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1C4A" w14:textId="11A1A0D3" w:rsidR="00F15CDD" w:rsidRDefault="00F15CDD" w:rsidP="00C95B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A72CBC">
        <w:rPr>
          <w:b/>
          <w:noProof/>
          <w:sz w:val="24"/>
        </w:rPr>
        <w:t>xyz</w:t>
      </w:r>
    </w:p>
    <w:p w14:paraId="067925DE" w14:textId="798871FD" w:rsidR="00F15CDD" w:rsidRDefault="00F15CDD" w:rsidP="00F15CDD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A72CBC">
        <w:rPr>
          <w:b/>
          <w:noProof/>
          <w:sz w:val="24"/>
        </w:rPr>
        <w:tab/>
      </w:r>
      <w:r w:rsidR="00A72CBC" w:rsidRPr="00A72CBC">
        <w:rPr>
          <w:b/>
          <w:noProof/>
        </w:rPr>
        <w:t xml:space="preserve">(was </w:t>
      </w:r>
      <w:r w:rsidR="00A72CBC" w:rsidRPr="00A72CBC">
        <w:rPr>
          <w:b/>
          <w:noProof/>
        </w:rPr>
        <w:t>C4-223198</w:t>
      </w:r>
      <w:r w:rsidR="00A72CBC" w:rsidRPr="00A72CBC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6B3F8" w:rsidR="001E41F3" w:rsidRPr="00410371" w:rsidRDefault="00994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961D3">
              <w:rPr>
                <w:b/>
                <w:noProof/>
                <w:sz w:val="28"/>
              </w:rPr>
              <w:t>5</w:t>
            </w:r>
            <w:r w:rsidR="00A00071">
              <w:rPr>
                <w:b/>
                <w:noProof/>
                <w:sz w:val="28"/>
              </w:rPr>
              <w:t>62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7658EB" w:rsidR="001E41F3" w:rsidRPr="00410371" w:rsidRDefault="009940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FA0A22">
              <w:rPr>
                <w:b/>
                <w:noProof/>
                <w:sz w:val="28"/>
              </w:rPr>
              <w:t>107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977F91" w:rsidR="001E41F3" w:rsidRPr="00410371" w:rsidRDefault="00A72C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74E4D7" w:rsidR="001E41F3" w:rsidRPr="00410371" w:rsidRDefault="00994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0007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6366F9" w:rsidR="001E41F3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</w:t>
            </w:r>
            <w:r w:rsidR="006E4C8B">
              <w:t xml:space="preserve"> </w:t>
            </w:r>
            <w:proofErr w:type="spellStart"/>
            <w:r w:rsidR="006E4C8B">
              <w:t>Nhss_imsSDM</w:t>
            </w:r>
            <w:proofErr w:type="spellEnd"/>
            <w:r w:rsidR="006E4C8B"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54BFE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B4A6F8" w:rsidR="001E41F3" w:rsidRDefault="00FA7B4E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980947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FA0A22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FA0A22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D81B6F" w:rsidR="001E41F3" w:rsidRDefault="009940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14D0D3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FCF3A" w14:textId="77777777" w:rsidR="00C667B4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several deficiencies in the API description, affecting its overall quality.</w:t>
            </w:r>
          </w:p>
          <w:p w14:paraId="7C22837C" w14:textId="77777777" w:rsidR="00C667B4" w:rsidRDefault="00C667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AA7F83A" w14:textId="541D2E3B" w:rsidR="00C667B4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aspects are non-funct</w:t>
            </w:r>
            <w:r w:rsidR="00B767DC">
              <w:rPr>
                <w:noProof/>
              </w:rPr>
              <w:t>i</w:t>
            </w:r>
            <w:r>
              <w:rPr>
                <w:noProof/>
              </w:rPr>
              <w:t>onal and affect only the documentation aspects, such as:</w:t>
            </w:r>
          </w:p>
          <w:p w14:paraId="061633EC" w14:textId="0E93A9BD" w:rsidR="00C667B4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Missing, or wrongly formatted, description fields in reusable schema components</w:t>
            </w:r>
          </w:p>
          <w:p w14:paraId="36FEBC3D" w14:textId="43A5CA28" w:rsidR="00C667B4" w:rsidRDefault="00B436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Missing reference to TS 23.218</w:t>
            </w:r>
          </w:p>
          <w:p w14:paraId="372ADC32" w14:textId="77777777" w:rsidR="00B4365A" w:rsidRDefault="00B4365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E1E1308" w14:textId="7D6AB001" w:rsidR="00C667B4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Other aspects are functional, such as:</w:t>
            </w:r>
          </w:p>
          <w:p w14:paraId="00EF04BD" w14:textId="0232CD64" w:rsidR="00482A87" w:rsidRDefault="00482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A3ADD">
              <w:rPr>
                <w:noProof/>
              </w:rPr>
              <w:t>Q</w:t>
            </w:r>
            <w:r>
              <w:rPr>
                <w:noProof/>
              </w:rPr>
              <w:t>uery paramter "service-indications"</w:t>
            </w:r>
            <w:r w:rsidR="004A3ADD">
              <w:rPr>
                <w:noProof/>
              </w:rPr>
              <w:t xml:space="preserve"> </w:t>
            </w:r>
            <w:r>
              <w:rPr>
                <w:noProof/>
              </w:rPr>
              <w:t>was incorrectly documented in OpenAPI as "serviceIndicationList" (this parameter was added during Rel-17, which is still under development, so the correction is regarded as backwards-compatible)</w:t>
            </w:r>
          </w:p>
          <w:p w14:paraId="04D6B771" w14:textId="07768C92" w:rsidR="00A77445" w:rsidRDefault="00A774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A3ADD">
              <w:rPr>
                <w:noProof/>
              </w:rPr>
              <w:t>D</w:t>
            </w:r>
            <w:r>
              <w:rPr>
                <w:noProof/>
              </w:rPr>
              <w:t xml:space="preserve">ata type </w:t>
            </w:r>
            <w:proofErr w:type="spellStart"/>
            <w:r w:rsidR="004A3ADD">
              <w:t>UeReachabilityNotification</w:t>
            </w:r>
            <w:proofErr w:type="spellEnd"/>
            <w:r w:rsidR="004A3ADD">
              <w:t xml:space="preserve"> contains a wrong data type in one of the attributes</w:t>
            </w:r>
          </w:p>
          <w:p w14:paraId="28E4F41E" w14:textId="34CC1E82" w:rsidR="00A77445" w:rsidRDefault="00C667B4" w:rsidP="00A774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B767DC">
              <w:rPr>
                <w:noProof/>
              </w:rPr>
              <w:t>Reuse of IpAddr data type from TS 29.571 (the local type defined in this TS, IpAddress, is identical to the common type form TS 29.571)</w:t>
            </w:r>
          </w:p>
          <w:p w14:paraId="15BB3E5E" w14:textId="11B474BF" w:rsidR="00FF75F8" w:rsidRDefault="00FF75F8" w:rsidP="00A774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Data type ImeiSvInformation is not correctly defined (the attributes are defined as strings, rather than using the specific types defined for them)</w:t>
            </w:r>
          </w:p>
          <w:p w14:paraId="52EF86F9" w14:textId="522D6148" w:rsidR="002B07A3" w:rsidRDefault="002B07A3" w:rsidP="00A774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In OpenAPI, query parameters in resource "…/</w:t>
            </w:r>
            <w:r w:rsidRPr="002B07A3">
              <w:rPr>
                <w:noProof/>
              </w:rPr>
              <w:t>cs-domain/location-data</w:t>
            </w:r>
            <w:r>
              <w:rPr>
                <w:noProof/>
              </w:rPr>
              <w:t>" contain data type definitions that are simply booleans, so they don't need to define a specific type for that (also, they are not defined in the main body of the TS)</w:t>
            </w:r>
          </w:p>
          <w:p w14:paraId="708AA7DE" w14:textId="480FC897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19F5CA" w14:textId="2EAACBF9" w:rsidR="001E41F3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 missing description fields</w:t>
            </w:r>
          </w:p>
          <w:p w14:paraId="695FD1B1" w14:textId="70B5FB37" w:rsidR="00C667B4" w:rsidRDefault="00C6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Format long description fields according to multi-line format conventions</w:t>
            </w:r>
          </w:p>
          <w:p w14:paraId="10737248" w14:textId="393AF8C1" w:rsidR="00482A87" w:rsidRDefault="00482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 query parameter "serv</w:t>
            </w:r>
            <w:r w:rsidR="00633A99">
              <w:rPr>
                <w:noProof/>
              </w:rPr>
              <w:t>i</w:t>
            </w:r>
            <w:r>
              <w:rPr>
                <w:noProof/>
              </w:rPr>
              <w:t>ceIndicationList"</w:t>
            </w:r>
          </w:p>
          <w:p w14:paraId="6D0735E9" w14:textId="5ED74367" w:rsidR="004A3ADD" w:rsidRDefault="004A3AD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- Correct definition of data type </w:t>
            </w:r>
            <w:proofErr w:type="spellStart"/>
            <w:r>
              <w:t>UeReachabilityNotification</w:t>
            </w:r>
            <w:proofErr w:type="spellEnd"/>
          </w:p>
          <w:p w14:paraId="0341AE93" w14:textId="73990442" w:rsidR="00FF75F8" w:rsidRDefault="00FF75F8">
            <w:pPr>
              <w:pStyle w:val="CRCoverPage"/>
              <w:spacing w:after="0"/>
              <w:ind w:left="100"/>
            </w:pPr>
            <w:r>
              <w:t xml:space="preserve">- Correct definition of data type </w:t>
            </w:r>
            <w:proofErr w:type="spellStart"/>
            <w:r>
              <w:t>ImeiSvInformation</w:t>
            </w:r>
            <w:proofErr w:type="spellEnd"/>
          </w:p>
          <w:p w14:paraId="50454718" w14:textId="3E6A8F86" w:rsidR="002B07A3" w:rsidRDefault="002B07A3">
            <w:pPr>
              <w:pStyle w:val="CRCoverPage"/>
              <w:spacing w:after="0"/>
              <w:ind w:left="100"/>
              <w:rPr>
                <w:noProof/>
              </w:rPr>
            </w:pPr>
            <w:r>
              <w:t>- Correct definition of resource "…/cs-domain/location-data"</w:t>
            </w:r>
          </w:p>
          <w:p w14:paraId="30D06621" w14:textId="75A6C70F" w:rsidR="00482A87" w:rsidRDefault="00482A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- Reuse IpAddr from TS 29.571</w:t>
            </w:r>
          </w:p>
          <w:p w14:paraId="31C656EC" w14:textId="20437631" w:rsidR="00877079" w:rsidRDefault="00877079" w:rsidP="00B436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1B5445" w14:textId="66FD5F56" w:rsidR="001E41F3" w:rsidRDefault="00076D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Multiple issues in the </w:t>
            </w:r>
            <w:r w:rsidR="00C667B4">
              <w:rPr>
                <w:noProof/>
              </w:rPr>
              <w:t>API description, affecting its overal quality.</w:t>
            </w:r>
          </w:p>
          <w:p w14:paraId="5C4BEB44" w14:textId="72226F78" w:rsidR="00877079" w:rsidRDefault="008770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B0557C" w:rsidR="001E41F3" w:rsidRDefault="00B436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482A87">
              <w:t>6.2.3.22.3</w:t>
            </w:r>
            <w:r w:rsidR="00482A87" w:rsidRPr="00384E92">
              <w:t>.1</w:t>
            </w:r>
            <w:r w:rsidR="00482A87">
              <w:t xml:space="preserve">, </w:t>
            </w:r>
            <w:r w:rsidR="00482A87" w:rsidRPr="00D67AB2">
              <w:t>6.</w:t>
            </w:r>
            <w:r w:rsidR="00482A87">
              <w:t>2</w:t>
            </w:r>
            <w:r w:rsidR="00482A87" w:rsidRPr="00D67AB2">
              <w:t>.6.1</w:t>
            </w:r>
            <w:r w:rsidR="00482A87">
              <w:t xml:space="preserve">, 6.2.6.3.9, </w:t>
            </w:r>
            <w:r w:rsidR="00FF75F8" w:rsidRPr="00D67AB2">
              <w:t>6.</w:t>
            </w:r>
            <w:r w:rsidR="00FF75F8">
              <w:t>2</w:t>
            </w:r>
            <w:r w:rsidR="00FF75F8" w:rsidRPr="00D67AB2">
              <w:t>.6.</w:t>
            </w:r>
            <w:r w:rsidR="00FF75F8">
              <w:t xml:space="preserve">2.34, </w:t>
            </w:r>
            <w:r w:rsidR="00482A87" w:rsidRPr="00D67AB2">
              <w:t>6.</w:t>
            </w:r>
            <w:r w:rsidR="00482A87">
              <w:t>2</w:t>
            </w:r>
            <w:r w:rsidR="00482A87" w:rsidRPr="00D67AB2">
              <w:t>.6.</w:t>
            </w:r>
            <w:r w:rsidR="00482A87">
              <w:t xml:space="preserve">2.35, </w:t>
            </w:r>
            <w:r w:rsidR="00A77445" w:rsidRPr="00D67AB2">
              <w:t>6.</w:t>
            </w:r>
            <w:r w:rsidR="00A77445">
              <w:t>2</w:t>
            </w:r>
            <w:r w:rsidR="00A77445" w:rsidRPr="00D67AB2">
              <w:t>.6.</w:t>
            </w:r>
            <w:r w:rsidR="00A77445">
              <w:t xml:space="preserve">2.38, </w:t>
            </w:r>
            <w:r w:rsidR="00C667B4">
              <w:rPr>
                <w:noProof/>
              </w:rPr>
              <w:t>A.</w:t>
            </w:r>
            <w:r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F21A3" w14:textId="2A2B14D1" w:rsidR="001E41F3" w:rsidRDefault="006770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</w:t>
            </w:r>
            <w:r w:rsidR="00A00071">
              <w:rPr>
                <w:noProof/>
              </w:rPr>
              <w:t>s backwards-compatible corrections, with impacts on the following APIs:</w:t>
            </w:r>
          </w:p>
          <w:p w14:paraId="51CA6353" w14:textId="5E841179" w:rsidR="00A00071" w:rsidRDefault="00A00071" w:rsidP="00A00071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TS29562_Nhss_</w:t>
            </w:r>
            <w:r w:rsidR="00C667B4">
              <w:rPr>
                <w:noProof/>
              </w:rPr>
              <w:t>ims</w:t>
            </w:r>
            <w:r w:rsidR="00CB0BE8">
              <w:rPr>
                <w:noProof/>
              </w:rPr>
              <w:t>SDM</w:t>
            </w:r>
            <w:r w:rsidR="00C667B4">
              <w:rPr>
                <w:noProof/>
              </w:rPr>
              <w:t>.yaml</w:t>
            </w:r>
          </w:p>
          <w:p w14:paraId="00D3B8F7" w14:textId="299A878E" w:rsidR="00677055" w:rsidRDefault="006770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B7AD41D" w14:textId="77777777" w:rsidR="00CB0BE8" w:rsidRPr="00F91D2F" w:rsidRDefault="00CB0BE8" w:rsidP="00CB0BE8">
      <w:pPr>
        <w:pStyle w:val="Heading1"/>
      </w:pPr>
      <w:bookmarkStart w:id="1" w:name="_Toc96862510"/>
      <w:bookmarkStart w:id="2" w:name="_Toc21948994"/>
      <w:bookmarkStart w:id="3" w:name="_Toc24978901"/>
      <w:bookmarkStart w:id="4" w:name="_Toc34346807"/>
      <w:bookmarkStart w:id="5" w:name="_Toc34740884"/>
      <w:bookmarkStart w:id="6" w:name="_Toc34748243"/>
      <w:bookmarkStart w:id="7" w:name="_Toc34748619"/>
      <w:bookmarkStart w:id="8" w:name="_Toc34749609"/>
      <w:bookmarkStart w:id="9" w:name="_Toc49690153"/>
      <w:bookmarkStart w:id="10" w:name="_Toc56337253"/>
      <w:bookmarkStart w:id="11" w:name="_Toc73444075"/>
      <w:bookmarkStart w:id="12" w:name="_Toc96863122"/>
      <w:bookmarkStart w:id="13" w:name="_Toc20120532"/>
      <w:bookmarkStart w:id="14" w:name="_Toc21623410"/>
      <w:bookmarkStart w:id="15" w:name="_Toc27587105"/>
      <w:bookmarkStart w:id="16" w:name="_Toc36459167"/>
      <w:bookmarkStart w:id="17" w:name="_Toc45028414"/>
      <w:bookmarkStart w:id="18" w:name="_Toc51870093"/>
      <w:bookmarkStart w:id="19" w:name="_Toc51870215"/>
      <w:bookmarkStart w:id="20" w:name="_Toc90581969"/>
      <w:bookmarkStart w:id="21" w:name="_Toc98489674"/>
      <w:r w:rsidRPr="00F91D2F">
        <w:t>2</w:t>
      </w:r>
      <w:r w:rsidRPr="00F91D2F">
        <w:tab/>
        <w:t>References</w:t>
      </w:r>
      <w:bookmarkEnd w:id="1"/>
    </w:p>
    <w:p w14:paraId="422839E5" w14:textId="77777777" w:rsidR="00CB0BE8" w:rsidRPr="00F91D2F" w:rsidRDefault="00CB0BE8" w:rsidP="00CB0BE8">
      <w:r w:rsidRPr="00F91D2F">
        <w:t>The following documents contain provisions which, through reference in this text, constitute provisions of the present document.</w:t>
      </w:r>
    </w:p>
    <w:p w14:paraId="1C41EC79" w14:textId="77777777" w:rsidR="00CB0BE8" w:rsidRPr="00F91D2F" w:rsidRDefault="00CB0BE8" w:rsidP="00CB0BE8">
      <w:pPr>
        <w:pStyle w:val="B1"/>
      </w:pPr>
      <w:r w:rsidRPr="00F91D2F">
        <w:t>-</w:t>
      </w:r>
      <w:r w:rsidRPr="00F91D2F">
        <w:tab/>
        <w:t>References are either specific (identified by date of publication, edition number, version number, etc.) or non</w:t>
      </w:r>
      <w:r w:rsidRPr="00F91D2F">
        <w:noBreakHyphen/>
        <w:t>specific.</w:t>
      </w:r>
    </w:p>
    <w:p w14:paraId="28198F1D" w14:textId="77777777" w:rsidR="00CB0BE8" w:rsidRPr="00F91D2F" w:rsidRDefault="00CB0BE8" w:rsidP="00CB0BE8">
      <w:pPr>
        <w:pStyle w:val="B1"/>
      </w:pPr>
      <w:r w:rsidRPr="00F91D2F">
        <w:t>-</w:t>
      </w:r>
      <w:r w:rsidRPr="00F91D2F">
        <w:tab/>
        <w:t>For a specific reference, subsequent revisions do not apply.</w:t>
      </w:r>
    </w:p>
    <w:p w14:paraId="77940501" w14:textId="77777777" w:rsidR="00CB0BE8" w:rsidRPr="00F91D2F" w:rsidRDefault="00CB0BE8" w:rsidP="00CB0BE8">
      <w:pPr>
        <w:pStyle w:val="B1"/>
      </w:pPr>
      <w:r w:rsidRPr="00F91D2F">
        <w:t>-</w:t>
      </w:r>
      <w:r w:rsidRPr="00F91D2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91D2F">
        <w:rPr>
          <w:i/>
        </w:rPr>
        <w:t xml:space="preserve"> in the same Release as the present document</w:t>
      </w:r>
      <w:r w:rsidRPr="00F91D2F">
        <w:t>.</w:t>
      </w:r>
    </w:p>
    <w:p w14:paraId="0490DD6B" w14:textId="77777777" w:rsidR="00CB0BE8" w:rsidRPr="00F91D2F" w:rsidRDefault="00CB0BE8" w:rsidP="00CB0BE8">
      <w:pPr>
        <w:pStyle w:val="EX"/>
      </w:pPr>
      <w:r w:rsidRPr="00F91D2F">
        <w:t>[1]</w:t>
      </w:r>
      <w:r w:rsidRPr="00F91D2F">
        <w:tab/>
        <w:t>3GPP</w:t>
      </w:r>
      <w:r>
        <w:t> </w:t>
      </w:r>
      <w:r w:rsidRPr="00F91D2F">
        <w:t>TR</w:t>
      </w:r>
      <w:r>
        <w:t> </w:t>
      </w:r>
      <w:r w:rsidRPr="00F91D2F">
        <w:t>21.905: "Vocabulary for 3GPP Specifications".</w:t>
      </w:r>
    </w:p>
    <w:p w14:paraId="448B14A2" w14:textId="77777777" w:rsidR="00CB0BE8" w:rsidRPr="00F91D2F" w:rsidRDefault="00CB0BE8" w:rsidP="00CB0BE8">
      <w:pPr>
        <w:pStyle w:val="EX"/>
      </w:pPr>
      <w:r w:rsidRPr="00F91D2F">
        <w:t>[2]</w:t>
      </w:r>
      <w:r w:rsidRPr="00F91D2F">
        <w:tab/>
      </w:r>
      <w:r>
        <w:t>3GPP TS 2</w:t>
      </w:r>
      <w:r w:rsidRPr="00F91D2F">
        <w:t>3.501: "System Architecture for the 5G System; Stage 2".</w:t>
      </w:r>
    </w:p>
    <w:p w14:paraId="26A35EA0" w14:textId="77777777" w:rsidR="00CB0BE8" w:rsidRPr="00F91D2F" w:rsidRDefault="00CB0BE8" w:rsidP="00CB0BE8">
      <w:pPr>
        <w:pStyle w:val="EX"/>
      </w:pPr>
      <w:r w:rsidRPr="00F91D2F">
        <w:t>[3]</w:t>
      </w:r>
      <w:r w:rsidRPr="00F91D2F">
        <w:tab/>
      </w:r>
      <w:r>
        <w:t>3GPP TS 2</w:t>
      </w:r>
      <w:r w:rsidRPr="00F91D2F">
        <w:t>3.502: "Procedures for the 5G System; Stage 2".</w:t>
      </w:r>
    </w:p>
    <w:p w14:paraId="6471D672" w14:textId="77777777" w:rsidR="00CB0BE8" w:rsidRPr="00F91D2F" w:rsidRDefault="00CB0BE8" w:rsidP="00CB0BE8">
      <w:pPr>
        <w:pStyle w:val="EX"/>
      </w:pPr>
      <w:r w:rsidRPr="00F91D2F">
        <w:t>[4]</w:t>
      </w:r>
      <w:r w:rsidRPr="00F91D2F">
        <w:tab/>
      </w:r>
      <w:r>
        <w:t>3GPP TS 2</w:t>
      </w:r>
      <w:r w:rsidRPr="00F91D2F">
        <w:t>9.500: "5G System; Technical Realization of Service Based Architecture; Stage 3".</w:t>
      </w:r>
    </w:p>
    <w:p w14:paraId="7E3CC7B3" w14:textId="77777777" w:rsidR="00CB0BE8" w:rsidRPr="00F91D2F" w:rsidRDefault="00CB0BE8" w:rsidP="00CB0BE8">
      <w:pPr>
        <w:pStyle w:val="EX"/>
      </w:pPr>
      <w:r w:rsidRPr="00F91D2F">
        <w:t>[5]</w:t>
      </w:r>
      <w:r w:rsidRPr="00F91D2F">
        <w:tab/>
      </w:r>
      <w:r>
        <w:t>3GPP TS 2</w:t>
      </w:r>
      <w:r w:rsidRPr="00F91D2F">
        <w:t>9.501: "5G System; Principles and Guidelines for Services Definition; Stage 3".</w:t>
      </w:r>
    </w:p>
    <w:p w14:paraId="7CC61AA1" w14:textId="77777777" w:rsidR="00CB0BE8" w:rsidRPr="00F91D2F" w:rsidRDefault="00CB0BE8" w:rsidP="00CB0BE8">
      <w:pPr>
        <w:pStyle w:val="EX"/>
      </w:pPr>
      <w:r w:rsidRPr="00F91D2F">
        <w:t>[6]</w:t>
      </w:r>
      <w:r w:rsidRPr="00F91D2F">
        <w:tab/>
      </w:r>
      <w:r>
        <w:t>3GPP TS 2</w:t>
      </w:r>
      <w:r w:rsidRPr="00F91D2F">
        <w:t>3.228: "IP Multimedia Subsystem (IMS); Stage 2".</w:t>
      </w:r>
    </w:p>
    <w:p w14:paraId="56F89563" w14:textId="77777777" w:rsidR="00CB0BE8" w:rsidRPr="00F91D2F" w:rsidRDefault="00CB0BE8" w:rsidP="00CB0BE8">
      <w:pPr>
        <w:pStyle w:val="EX"/>
      </w:pPr>
      <w:r w:rsidRPr="00F91D2F">
        <w:t>[7]</w:t>
      </w:r>
      <w:r w:rsidRPr="00F91D2F">
        <w:tab/>
      </w:r>
      <w:r>
        <w:t>3GPP TS 2</w:t>
      </w:r>
      <w:r w:rsidRPr="00F91D2F">
        <w:t xml:space="preserve">9.335: "User Data Repository Access Protocol over the </w:t>
      </w:r>
      <w:proofErr w:type="spellStart"/>
      <w:r w:rsidRPr="00F91D2F">
        <w:t>Ud</w:t>
      </w:r>
      <w:proofErr w:type="spellEnd"/>
      <w:r w:rsidRPr="00F91D2F">
        <w:t xml:space="preserve"> interface; Stage 3".</w:t>
      </w:r>
    </w:p>
    <w:p w14:paraId="1987DD65" w14:textId="77777777" w:rsidR="00CB0BE8" w:rsidRPr="00F91D2F" w:rsidRDefault="00CB0BE8" w:rsidP="00CB0BE8">
      <w:pPr>
        <w:pStyle w:val="EX"/>
      </w:pPr>
      <w:r w:rsidRPr="00F91D2F">
        <w:t>[8]</w:t>
      </w:r>
      <w:r w:rsidRPr="00F91D2F">
        <w:tab/>
      </w:r>
      <w:r>
        <w:t>IETF RFC 7</w:t>
      </w:r>
      <w:r w:rsidRPr="00F91D2F">
        <w:t>540: "Hypertext Transfer Protocol Version 2 (HTTP/2)".</w:t>
      </w:r>
    </w:p>
    <w:p w14:paraId="0C452AC9" w14:textId="77777777" w:rsidR="00CB0BE8" w:rsidRPr="00F91D2F" w:rsidRDefault="00CB0BE8" w:rsidP="00CB0BE8">
      <w:pPr>
        <w:pStyle w:val="EX"/>
        <w:rPr>
          <w:rStyle w:val="Hyperlink"/>
          <w:rFonts w:eastAsia="DengXian"/>
        </w:rPr>
      </w:pPr>
      <w:bookmarkStart w:id="22" w:name="_PERM_MCCTEMPBM_CRPT63070000___5"/>
      <w:r w:rsidRPr="00F91D2F">
        <w:rPr>
          <w:snapToGrid w:val="0"/>
        </w:rPr>
        <w:t>[9]</w:t>
      </w:r>
      <w:r w:rsidRPr="00F91D2F">
        <w:rPr>
          <w:snapToGrid w:val="0"/>
        </w:rPr>
        <w:tab/>
      </w:r>
      <w:r w:rsidRPr="00F91D2F">
        <w:t>OpenAPI Initiative, "OpenAPI Specification</w:t>
      </w:r>
      <w:r>
        <w:rPr>
          <w:noProof/>
        </w:rPr>
        <w:t xml:space="preserve"> Version 3.0.0</w:t>
      </w:r>
      <w:r w:rsidRPr="00F91D2F">
        <w:t xml:space="preserve">", </w:t>
      </w:r>
      <w:hyperlink r:id="rId13" w:history="1">
        <w:r w:rsidRPr="00156FED">
          <w:rPr>
            <w:rStyle w:val="Hyperlink"/>
            <w:noProof/>
          </w:rPr>
          <w:t>https://spec.openapis.org/oas/v3.0.0</w:t>
        </w:r>
      </w:hyperlink>
      <w:r w:rsidRPr="00690A26">
        <w:rPr>
          <w:noProof/>
        </w:rPr>
        <w:t>.</w:t>
      </w:r>
    </w:p>
    <w:bookmarkEnd w:id="22"/>
    <w:p w14:paraId="5487123F" w14:textId="77777777" w:rsidR="00CB0BE8" w:rsidRPr="00F91D2F" w:rsidRDefault="00CB0BE8" w:rsidP="00CB0BE8">
      <w:pPr>
        <w:pStyle w:val="EX"/>
        <w:rPr>
          <w:lang w:eastAsia="zh-CN"/>
        </w:rPr>
      </w:pPr>
      <w:r w:rsidRPr="00F91D2F">
        <w:rPr>
          <w:lang w:eastAsia="zh-CN"/>
        </w:rPr>
        <w:t>[10]</w:t>
      </w:r>
      <w:r w:rsidRPr="00F91D2F">
        <w:rPr>
          <w:lang w:eastAsia="zh-CN"/>
        </w:rPr>
        <w:tab/>
      </w:r>
      <w:r>
        <w:rPr>
          <w:lang w:eastAsia="zh-CN"/>
        </w:rPr>
        <w:t>IETF RFC 8</w:t>
      </w:r>
      <w:r w:rsidRPr="00F91D2F">
        <w:rPr>
          <w:lang w:eastAsia="zh-CN"/>
        </w:rPr>
        <w:t>259: "The JavaScript Object Notation (JSON) Data Interchange Format".</w:t>
      </w:r>
    </w:p>
    <w:p w14:paraId="5CD3E1B0" w14:textId="77777777" w:rsidR="00CB0BE8" w:rsidRPr="00F91D2F" w:rsidRDefault="00CB0BE8" w:rsidP="00CB0BE8">
      <w:pPr>
        <w:pStyle w:val="EX"/>
      </w:pPr>
      <w:r w:rsidRPr="00F91D2F">
        <w:t>[11]</w:t>
      </w:r>
      <w:r w:rsidRPr="00F91D2F">
        <w:tab/>
      </w:r>
      <w:r>
        <w:t>IETF RFC 7</w:t>
      </w:r>
      <w:r w:rsidRPr="00F91D2F">
        <w:t>807:</w:t>
      </w:r>
      <w:r>
        <w:t xml:space="preserve"> </w:t>
      </w:r>
      <w:r w:rsidRPr="00F91D2F">
        <w:t>"Problem Details for HTTP APIs".</w:t>
      </w:r>
    </w:p>
    <w:p w14:paraId="4785FEDE" w14:textId="77777777" w:rsidR="00CB0BE8" w:rsidRDefault="00CB0BE8" w:rsidP="00CB0BE8">
      <w:pPr>
        <w:pStyle w:val="EX"/>
        <w:rPr>
          <w:lang w:eastAsia="zh-CN"/>
        </w:rPr>
      </w:pPr>
      <w:r w:rsidRPr="00F91D2F">
        <w:rPr>
          <w:lang w:eastAsia="zh-CN"/>
        </w:rPr>
        <w:t>[12]</w:t>
      </w:r>
      <w:r w:rsidRPr="00F91D2F">
        <w:rPr>
          <w:lang w:eastAsia="zh-CN"/>
        </w:rPr>
        <w:tab/>
        <w:t>IETF</w:t>
      </w:r>
      <w:r>
        <w:rPr>
          <w:lang w:eastAsia="zh-CN"/>
        </w:rPr>
        <w:t> </w:t>
      </w:r>
      <w:r w:rsidRPr="00F91D2F">
        <w:rPr>
          <w:lang w:eastAsia="zh-CN"/>
        </w:rPr>
        <w:t>RFC</w:t>
      </w:r>
      <w:r>
        <w:rPr>
          <w:lang w:eastAsia="zh-CN"/>
        </w:rPr>
        <w:t> </w:t>
      </w:r>
      <w:r w:rsidRPr="00F91D2F">
        <w:rPr>
          <w:lang w:eastAsia="zh-CN"/>
        </w:rPr>
        <w:t>6902: "JavaScript Object Notation (JSON) Patch".</w:t>
      </w:r>
    </w:p>
    <w:p w14:paraId="7A8F73FF" w14:textId="77777777" w:rsidR="00CB0BE8" w:rsidRDefault="00CB0BE8" w:rsidP="00CB0BE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13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</w:r>
      <w:r>
        <w:rPr>
          <w:lang w:eastAsia="zh-CN"/>
        </w:rPr>
        <w:t>3GPP TS 23</w:t>
      </w:r>
      <w:r w:rsidRPr="00F91D2F">
        <w:rPr>
          <w:lang w:eastAsia="zh-CN"/>
        </w:rPr>
        <w:t>.</w:t>
      </w:r>
      <w:r>
        <w:rPr>
          <w:lang w:eastAsia="zh-CN"/>
        </w:rPr>
        <w:t>003</w:t>
      </w:r>
      <w:r w:rsidRPr="00F91D2F">
        <w:rPr>
          <w:lang w:eastAsia="zh-CN"/>
        </w:rPr>
        <w:t>: "</w:t>
      </w:r>
      <w:r>
        <w:rPr>
          <w:lang w:eastAsia="zh-CN"/>
        </w:rPr>
        <w:t>Numbering, addressing and identification</w:t>
      </w:r>
      <w:r w:rsidRPr="00F91D2F">
        <w:rPr>
          <w:lang w:eastAsia="zh-CN"/>
        </w:rPr>
        <w:t>".</w:t>
      </w:r>
    </w:p>
    <w:p w14:paraId="6C61E64F" w14:textId="77777777" w:rsidR="00CB0BE8" w:rsidRDefault="00CB0BE8" w:rsidP="00CB0BE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14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</w:r>
      <w:r>
        <w:rPr>
          <w:lang w:eastAsia="zh-CN"/>
        </w:rPr>
        <w:t>3GPP TS 33</w:t>
      </w:r>
      <w:r w:rsidRPr="00F91D2F">
        <w:rPr>
          <w:lang w:eastAsia="zh-CN"/>
        </w:rPr>
        <w:t>.</w:t>
      </w:r>
      <w:r>
        <w:rPr>
          <w:lang w:eastAsia="zh-CN"/>
        </w:rPr>
        <w:t>203</w:t>
      </w:r>
      <w:r w:rsidRPr="00F91D2F">
        <w:rPr>
          <w:lang w:eastAsia="zh-CN"/>
        </w:rPr>
        <w:t>: "</w:t>
      </w:r>
      <w:r>
        <w:rPr>
          <w:lang w:eastAsia="zh-CN"/>
        </w:rPr>
        <w:t>Access security for IP-based services</w:t>
      </w:r>
      <w:r w:rsidRPr="00F91D2F">
        <w:rPr>
          <w:lang w:eastAsia="zh-CN"/>
        </w:rPr>
        <w:t>".</w:t>
      </w:r>
    </w:p>
    <w:p w14:paraId="02CD5B77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3GPP TS 29.503: "Unified Data Management Services; Stage 3".</w:t>
      </w:r>
    </w:p>
    <w:p w14:paraId="1B3A93F6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 TS 29.571: "</w:t>
      </w:r>
      <w:r w:rsidRPr="00D67AB2">
        <w:rPr>
          <w:lang w:eastAsia="zh-CN"/>
        </w:rPr>
        <w:t>5G System; Common Data Types for Service Based Interfaces Stage 3</w:t>
      </w:r>
      <w:r>
        <w:rPr>
          <w:lang w:eastAsia="zh-CN"/>
        </w:rPr>
        <w:t>".</w:t>
      </w:r>
    </w:p>
    <w:p w14:paraId="314B12E5" w14:textId="77777777" w:rsidR="00CB0BE8" w:rsidRDefault="00CB0BE8" w:rsidP="00CB0BE8">
      <w:pPr>
        <w:pStyle w:val="EX"/>
      </w:pPr>
      <w:r>
        <w:rPr>
          <w:lang w:eastAsia="zh-CN"/>
        </w:rPr>
        <w:t>[17]</w:t>
      </w:r>
      <w:r w:rsidRPr="00F91D2F">
        <w:tab/>
      </w:r>
      <w:r>
        <w:t>IETF RFC 4740: "Diameter Session Initiation Protocol (SIP) Application".</w:t>
      </w:r>
    </w:p>
    <w:p w14:paraId="2820B375" w14:textId="77777777" w:rsidR="00CB0BE8" w:rsidRPr="00F91D2F" w:rsidRDefault="00CB0BE8" w:rsidP="00CB0BE8">
      <w:pPr>
        <w:pStyle w:val="EX"/>
        <w:rPr>
          <w:lang w:eastAsia="zh-CN"/>
        </w:rPr>
      </w:pPr>
      <w:r>
        <w:rPr>
          <w:lang w:eastAsia="zh-CN"/>
        </w:rPr>
        <w:t>[18]</w:t>
      </w:r>
      <w:r>
        <w:rPr>
          <w:lang w:eastAsia="zh-CN"/>
        </w:rPr>
        <w:tab/>
        <w:t>3GPP TS 24.229: "</w:t>
      </w:r>
      <w:r w:rsidRPr="00657BEF">
        <w:rPr>
          <w:lang w:eastAsia="zh-CN"/>
        </w:rPr>
        <w:t>IP multimedia call control protocol based on Session Initiation Protocol (SIP) and Session Description Protocol (SDP); Stage 3</w:t>
      </w:r>
      <w:r>
        <w:rPr>
          <w:lang w:eastAsia="zh-CN"/>
        </w:rPr>
        <w:t>".</w:t>
      </w:r>
    </w:p>
    <w:p w14:paraId="0991684C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[19]</w:t>
      </w:r>
      <w:r>
        <w:rPr>
          <w:lang w:eastAsia="zh-CN"/>
        </w:rPr>
        <w:tab/>
        <w:t>IETF RFC 4412: "</w:t>
      </w:r>
      <w:r w:rsidRPr="00657BEF">
        <w:rPr>
          <w:lang w:eastAsia="zh-CN"/>
        </w:rPr>
        <w:t>Communications Resource Priority for the Session Initiation Protocol</w:t>
      </w:r>
      <w:r>
        <w:rPr>
          <w:lang w:eastAsia="zh-CN"/>
        </w:rPr>
        <w:t>".</w:t>
      </w:r>
    </w:p>
    <w:p w14:paraId="2A5AE874" w14:textId="77777777" w:rsidR="00CB0BE8" w:rsidRPr="003F336F" w:rsidRDefault="00CB0BE8" w:rsidP="00CB0BE8">
      <w:pPr>
        <w:pStyle w:val="EX"/>
        <w:rPr>
          <w:b/>
          <w:lang w:eastAsia="zh-CN"/>
        </w:rPr>
      </w:pPr>
      <w:r w:rsidRPr="005D159C">
        <w:rPr>
          <w:lang w:eastAsia="zh-CN"/>
        </w:rPr>
        <w:t>[</w:t>
      </w:r>
      <w:r>
        <w:rPr>
          <w:lang w:eastAsia="zh-CN"/>
        </w:rPr>
        <w:t>20</w:t>
      </w:r>
      <w:r w:rsidRPr="005D159C">
        <w:rPr>
          <w:lang w:eastAsia="zh-CN"/>
        </w:rPr>
        <w:t>]</w:t>
      </w:r>
      <w:r w:rsidRPr="005D159C">
        <w:rPr>
          <w:lang w:eastAsia="zh-CN"/>
        </w:rPr>
        <w:tab/>
      </w:r>
      <w:r>
        <w:rPr>
          <w:lang w:eastAsia="zh-CN"/>
        </w:rPr>
        <w:t>3GPP TS 2</w:t>
      </w:r>
      <w:r w:rsidRPr="005D159C">
        <w:rPr>
          <w:lang w:eastAsia="zh-CN"/>
        </w:rPr>
        <w:t xml:space="preserve">9.228: "IP Multimedia (IM) Subsystem </w:t>
      </w:r>
      <w:proofErr w:type="spellStart"/>
      <w:r w:rsidRPr="005D159C">
        <w:rPr>
          <w:lang w:eastAsia="zh-CN"/>
        </w:rPr>
        <w:t>Cx</w:t>
      </w:r>
      <w:proofErr w:type="spellEnd"/>
      <w:r w:rsidRPr="005D159C">
        <w:rPr>
          <w:lang w:eastAsia="zh-CN"/>
        </w:rPr>
        <w:t xml:space="preserve"> and Dx </w:t>
      </w:r>
      <w:proofErr w:type="spellStart"/>
      <w:r w:rsidRPr="005D159C">
        <w:rPr>
          <w:lang w:eastAsia="zh-CN"/>
        </w:rPr>
        <w:t>interfaces;Signalling</w:t>
      </w:r>
      <w:proofErr w:type="spellEnd"/>
      <w:r w:rsidRPr="005D159C">
        <w:rPr>
          <w:lang w:eastAsia="zh-CN"/>
        </w:rPr>
        <w:t xml:space="preserve"> flows and message contents</w:t>
      </w:r>
      <w:r>
        <w:rPr>
          <w:lang w:eastAsia="zh-CN"/>
        </w:rPr>
        <w:t>".</w:t>
      </w:r>
    </w:p>
    <w:p w14:paraId="7C94707F" w14:textId="77777777" w:rsidR="00CB0BE8" w:rsidRDefault="00CB0BE8" w:rsidP="00CB0BE8">
      <w:pPr>
        <w:pStyle w:val="EX"/>
        <w:rPr>
          <w:lang w:eastAsia="zh-CN"/>
        </w:rPr>
      </w:pPr>
      <w:r w:rsidRPr="005D159C">
        <w:rPr>
          <w:lang w:eastAsia="zh-CN"/>
        </w:rPr>
        <w:t>[</w:t>
      </w:r>
      <w:r>
        <w:rPr>
          <w:lang w:eastAsia="zh-CN"/>
        </w:rPr>
        <w:t>21</w:t>
      </w:r>
      <w:r w:rsidRPr="005D159C">
        <w:rPr>
          <w:lang w:eastAsia="zh-CN"/>
        </w:rPr>
        <w:t>]</w:t>
      </w:r>
      <w:r w:rsidRPr="005D159C">
        <w:rPr>
          <w:lang w:eastAsia="zh-CN"/>
        </w:rPr>
        <w:tab/>
      </w:r>
      <w:r>
        <w:rPr>
          <w:lang w:eastAsia="zh-CN"/>
        </w:rPr>
        <w:t>3GPP TS 2</w:t>
      </w:r>
      <w:r w:rsidRPr="005D159C">
        <w:rPr>
          <w:lang w:eastAsia="zh-CN"/>
        </w:rPr>
        <w:t>9.2</w:t>
      </w:r>
      <w:r>
        <w:rPr>
          <w:lang w:eastAsia="zh-CN"/>
        </w:rPr>
        <w:t>1</w:t>
      </w:r>
      <w:r w:rsidRPr="005D159C">
        <w:rPr>
          <w:lang w:eastAsia="zh-CN"/>
        </w:rPr>
        <w:t>8: "</w:t>
      </w:r>
      <w:r>
        <w:t>IP Multimedia (IM) session handling</w:t>
      </w:r>
      <w:r w:rsidRPr="005D159C">
        <w:rPr>
          <w:lang w:eastAsia="zh-CN"/>
        </w:rPr>
        <w:t>;</w:t>
      </w:r>
      <w:r w:rsidRPr="00AC34D6">
        <w:t xml:space="preserve"> </w:t>
      </w:r>
      <w:r>
        <w:t>IM call model; Stage 2</w:t>
      </w:r>
      <w:r>
        <w:rPr>
          <w:lang w:eastAsia="zh-CN"/>
        </w:rPr>
        <w:t>".</w:t>
      </w:r>
    </w:p>
    <w:p w14:paraId="65ACA77A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[22]</w:t>
      </w:r>
      <w:r>
        <w:rPr>
          <w:lang w:eastAsia="zh-CN"/>
        </w:rPr>
        <w:tab/>
        <w:t>IETF RFC 3261: "SIP: Session Initiation Protocol".</w:t>
      </w:r>
    </w:p>
    <w:p w14:paraId="2BA1F087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  <w:t>IETF RFC 8497: "Marking SIP messages to be logged".</w:t>
      </w:r>
    </w:p>
    <w:p w14:paraId="7E953285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  <w:t>3GPP TS 24.323: "3</w:t>
      </w:r>
      <w:r w:rsidRPr="00AF0FA8">
        <w:rPr>
          <w:lang w:eastAsia="zh-CN"/>
        </w:rPr>
        <w:t>GPP IP Multimedia Subsystem (IMS) service level tracing Management Object (MO)</w:t>
      </w:r>
      <w:r>
        <w:rPr>
          <w:lang w:eastAsia="zh-CN"/>
        </w:rPr>
        <w:t>".</w:t>
      </w:r>
    </w:p>
    <w:p w14:paraId="3CC02375" w14:textId="77777777" w:rsidR="00CB0BE8" w:rsidRDefault="00CB0BE8" w:rsidP="00CB0BE8">
      <w:pPr>
        <w:pStyle w:val="EX"/>
      </w:pPr>
      <w:r>
        <w:rPr>
          <w:lang w:eastAsia="zh-CN"/>
        </w:rPr>
        <w:lastRenderedPageBreak/>
        <w:t>[25]</w:t>
      </w:r>
      <w:r>
        <w:rPr>
          <w:lang w:eastAsia="zh-CN"/>
        </w:rPr>
        <w:tab/>
        <w:t>3GPP TS 23.060: "</w:t>
      </w:r>
      <w:r w:rsidRPr="00904A77">
        <w:rPr>
          <w:lang w:eastAsia="zh-CN"/>
        </w:rPr>
        <w:t>General Packet Radio Service (GPRS); Service description; Stage 2</w:t>
      </w:r>
      <w:r>
        <w:rPr>
          <w:lang w:eastAsia="zh-CN"/>
        </w:rPr>
        <w:t>".</w:t>
      </w:r>
    </w:p>
    <w:p w14:paraId="321D252F" w14:textId="77777777" w:rsidR="00CB0BE8" w:rsidRPr="00BF707D" w:rsidRDefault="00CB0BE8" w:rsidP="00CB0BE8">
      <w:pPr>
        <w:pStyle w:val="EX"/>
      </w:pPr>
      <w:r w:rsidRPr="002234A2">
        <w:t>[26]</w:t>
      </w:r>
      <w:r w:rsidRPr="002234A2">
        <w:tab/>
        <w:t>3GPP TS 29.273: "Evolved Packet System (EPS); 3GPP EPS AAA interfaces".</w:t>
      </w:r>
    </w:p>
    <w:p w14:paraId="23284236" w14:textId="77777777" w:rsidR="00CB0BE8" w:rsidRDefault="00CB0BE8" w:rsidP="00CB0BE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27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</w:r>
      <w:r>
        <w:rPr>
          <w:lang w:eastAsia="zh-CN"/>
        </w:rPr>
        <w:t>IETF RFC 4776</w:t>
      </w:r>
      <w:r w:rsidRPr="00F91D2F">
        <w:rPr>
          <w:lang w:eastAsia="zh-CN"/>
        </w:rPr>
        <w:t>: "</w:t>
      </w:r>
      <w:r>
        <w:rPr>
          <w:lang w:eastAsia="zh-CN"/>
        </w:rPr>
        <w:t>D</w:t>
      </w:r>
      <w:r w:rsidRPr="00904A77">
        <w:rPr>
          <w:lang w:eastAsia="zh-CN"/>
        </w:rPr>
        <w:t>ynamic Host Configuration Protocol (DHCPv4 and DHCPv6) Option</w:t>
      </w:r>
      <w:r>
        <w:rPr>
          <w:lang w:eastAsia="zh-CN"/>
        </w:rPr>
        <w:t xml:space="preserve"> </w:t>
      </w:r>
      <w:r w:rsidRPr="00904A77">
        <w:rPr>
          <w:lang w:eastAsia="zh-CN"/>
        </w:rPr>
        <w:t>for Civic Addresses Configuration Information</w:t>
      </w:r>
      <w:r w:rsidRPr="00F91D2F">
        <w:rPr>
          <w:lang w:eastAsia="zh-CN"/>
        </w:rPr>
        <w:t>"</w:t>
      </w:r>
      <w:r>
        <w:rPr>
          <w:lang w:eastAsia="zh-CN"/>
        </w:rPr>
        <w:t>.</w:t>
      </w:r>
    </w:p>
    <w:p w14:paraId="5A80C5B1" w14:textId="77777777" w:rsidR="00CB0BE8" w:rsidRDefault="00CB0BE8" w:rsidP="00CB0BE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28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</w:r>
      <w:r>
        <w:rPr>
          <w:lang w:eastAsia="zh-CN"/>
        </w:rPr>
        <w:t>IETF RFC 2045</w:t>
      </w:r>
      <w:r w:rsidRPr="00F91D2F">
        <w:rPr>
          <w:lang w:eastAsia="zh-CN"/>
        </w:rPr>
        <w:t>: "</w:t>
      </w:r>
      <w:r w:rsidRPr="00234306">
        <w:rPr>
          <w:lang w:eastAsia="zh-CN"/>
        </w:rPr>
        <w:t>Multipurpose Internet Mail Extensions(MIME) Part One: Format of Internet Message Bodies</w:t>
      </w:r>
      <w:r w:rsidRPr="00F91D2F">
        <w:rPr>
          <w:lang w:eastAsia="zh-CN"/>
        </w:rPr>
        <w:t>"</w:t>
      </w:r>
      <w:r>
        <w:rPr>
          <w:lang w:eastAsia="zh-CN"/>
        </w:rPr>
        <w:t>.</w:t>
      </w:r>
    </w:p>
    <w:p w14:paraId="192CFA5C" w14:textId="77777777" w:rsidR="00CB0BE8" w:rsidRDefault="00CB0BE8" w:rsidP="00CB0BE8">
      <w:pPr>
        <w:pStyle w:val="EX"/>
      </w:pPr>
      <w:r w:rsidRPr="00F91D2F">
        <w:rPr>
          <w:lang w:eastAsia="zh-CN"/>
        </w:rPr>
        <w:t>[</w:t>
      </w:r>
      <w:r>
        <w:rPr>
          <w:lang w:eastAsia="zh-CN"/>
        </w:rPr>
        <w:t>29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</w:r>
      <w:r>
        <w:rPr>
          <w:lang w:eastAsia="zh-CN"/>
        </w:rPr>
        <w:t>ETSI ES 283 034</w:t>
      </w:r>
      <w:r w:rsidRPr="00F91D2F">
        <w:rPr>
          <w:lang w:eastAsia="zh-CN"/>
        </w:rPr>
        <w:t>: "</w:t>
      </w:r>
      <w:r>
        <w:t>Network Attachment Sub-System (NASS); e4 interface based on the DIAMETER protocol</w:t>
      </w:r>
      <w:r w:rsidRPr="00F91D2F">
        <w:rPr>
          <w:lang w:eastAsia="zh-CN"/>
        </w:rPr>
        <w:t>"</w:t>
      </w:r>
      <w:r>
        <w:rPr>
          <w:lang w:eastAsia="zh-CN"/>
        </w:rPr>
        <w:t>.</w:t>
      </w:r>
    </w:p>
    <w:p w14:paraId="6D8D53D7" w14:textId="77777777" w:rsidR="00CB0BE8" w:rsidRPr="002234A2" w:rsidRDefault="00CB0BE8" w:rsidP="00CB0BE8">
      <w:pPr>
        <w:pStyle w:val="EX"/>
      </w:pPr>
      <w:r w:rsidRPr="002234A2">
        <w:t>[30]</w:t>
      </w:r>
      <w:r w:rsidRPr="002234A2">
        <w:tab/>
        <w:t>3GPP TS 29.002: "Mobile Application Part (MAP) specification".</w:t>
      </w:r>
    </w:p>
    <w:p w14:paraId="61D656B0" w14:textId="77777777" w:rsidR="00CB0BE8" w:rsidRPr="00F91D2F" w:rsidRDefault="00CB0BE8" w:rsidP="00CB0BE8">
      <w:pPr>
        <w:pStyle w:val="EX"/>
      </w:pPr>
      <w:r>
        <w:rPr>
          <w:lang w:eastAsia="zh-CN"/>
        </w:rPr>
        <w:t>[31]</w:t>
      </w:r>
      <w:r>
        <w:rPr>
          <w:lang w:eastAsia="zh-CN"/>
        </w:rPr>
        <w:tab/>
      </w:r>
      <w:r w:rsidRPr="006276FC">
        <w:t>3GPP</w:t>
      </w:r>
      <w:r>
        <w:t> </w:t>
      </w:r>
      <w:r w:rsidRPr="006276FC">
        <w:t>TS</w:t>
      </w:r>
      <w:r>
        <w:t> </w:t>
      </w:r>
      <w:r w:rsidRPr="006276FC">
        <w:t>23.078: "Customised Applications for Mobile network Enhanced Logic (CAMEL) Phase 3 - Stage 2".</w:t>
      </w:r>
    </w:p>
    <w:p w14:paraId="76C89A3E" w14:textId="77777777" w:rsidR="00CB0BE8" w:rsidRPr="00F91D2F" w:rsidRDefault="00CB0BE8" w:rsidP="00CB0BE8">
      <w:pPr>
        <w:pStyle w:val="EX"/>
      </w:pPr>
      <w:r>
        <w:rPr>
          <w:lang w:eastAsia="zh-CN"/>
        </w:rPr>
        <w:t>[32]</w:t>
      </w:r>
      <w:r>
        <w:rPr>
          <w:lang w:eastAsia="zh-CN"/>
        </w:rPr>
        <w:tab/>
      </w:r>
      <w:r w:rsidRPr="006276FC">
        <w:t>3GPP</w:t>
      </w:r>
      <w:r>
        <w:t> </w:t>
      </w:r>
      <w:r w:rsidRPr="006276FC">
        <w:t>TS</w:t>
      </w:r>
      <w:r>
        <w:t> </w:t>
      </w:r>
      <w:r w:rsidRPr="006276FC">
        <w:t>29.272: "Evolved Packet System; MME and SGSN Related Interfaces Based on Diameter Protocol".</w:t>
      </w:r>
    </w:p>
    <w:p w14:paraId="08D2237B" w14:textId="77777777" w:rsidR="00CB0BE8" w:rsidRDefault="00CB0BE8" w:rsidP="00CB0BE8">
      <w:pPr>
        <w:pStyle w:val="EX"/>
      </w:pPr>
      <w:r>
        <w:rPr>
          <w:lang w:eastAsia="zh-CN"/>
        </w:rPr>
        <w:t>[33]</w:t>
      </w:r>
      <w:r>
        <w:rPr>
          <w:lang w:eastAsia="zh-CN"/>
        </w:rPr>
        <w:tab/>
      </w:r>
      <w:r w:rsidRPr="006276FC">
        <w:t>3GPP</w:t>
      </w:r>
      <w:r>
        <w:t> </w:t>
      </w:r>
      <w:r w:rsidRPr="006276FC">
        <w:t>TS</w:t>
      </w:r>
      <w:r>
        <w:t> </w:t>
      </w:r>
      <w:r w:rsidRPr="006276FC">
        <w:t>29.</w:t>
      </w:r>
      <w:r>
        <w:t>518: 5</w:t>
      </w:r>
      <w:r w:rsidRPr="00B52972">
        <w:t>G System; Access and Mobility Management Services; Stage 3</w:t>
      </w:r>
      <w:r w:rsidRPr="006276FC">
        <w:t>".</w:t>
      </w:r>
    </w:p>
    <w:p w14:paraId="00A7C8FB" w14:textId="77777777" w:rsidR="00CB0BE8" w:rsidRDefault="00CB0BE8" w:rsidP="00CB0BE8">
      <w:pPr>
        <w:pStyle w:val="EX"/>
      </w:pPr>
      <w:r w:rsidRPr="00690A26">
        <w:t>[</w:t>
      </w:r>
      <w:r>
        <w:t>34</w:t>
      </w:r>
      <w:r w:rsidRPr="00690A26">
        <w:t>]</w:t>
      </w:r>
      <w:r w:rsidRPr="00690A26">
        <w:tab/>
        <w:t>3GPP TR 21.900: "Technical Specification Group working methods".</w:t>
      </w:r>
    </w:p>
    <w:p w14:paraId="3FD5E780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r>
        <w:rPr>
          <w:lang w:val="en-US"/>
        </w:rPr>
        <w:t>IETF RFC 6749: "</w:t>
      </w:r>
      <w:r w:rsidRPr="00A449BB">
        <w:rPr>
          <w:lang w:val="en-US"/>
        </w:rPr>
        <w:t>The OAuth 2.0 Authorization Framework</w:t>
      </w:r>
      <w:r>
        <w:rPr>
          <w:lang w:val="en-US"/>
        </w:rPr>
        <w:t>".</w:t>
      </w:r>
    </w:p>
    <w:p w14:paraId="0C1EFAB0" w14:textId="77777777" w:rsidR="00CB0BE8" w:rsidRDefault="00CB0BE8" w:rsidP="00CB0BE8">
      <w:pPr>
        <w:pStyle w:val="EX"/>
        <w:rPr>
          <w:lang w:eastAsia="zh-CN"/>
        </w:rPr>
      </w:pPr>
      <w:r>
        <w:rPr>
          <w:lang w:eastAsia="zh-CN"/>
        </w:rPr>
        <w:t>[36]</w:t>
      </w:r>
      <w:r>
        <w:rPr>
          <w:lang w:eastAsia="zh-CN"/>
        </w:rPr>
        <w:tab/>
        <w:t>3GPP TS 29.510: "Network Function Repository Services; Stage 3".</w:t>
      </w:r>
    </w:p>
    <w:p w14:paraId="1B83E112" w14:textId="77777777" w:rsidR="00CB0BE8" w:rsidRDefault="00CB0BE8" w:rsidP="00CB0BE8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37]</w:t>
      </w:r>
      <w:r>
        <w:rPr>
          <w:lang w:eastAsia="zh-CN"/>
        </w:rPr>
        <w:tab/>
        <w:t>3GPP</w:t>
      </w:r>
      <w:r>
        <w:rPr>
          <w:lang w:val="en-US" w:eastAsia="zh-CN"/>
        </w:rPr>
        <w:t> TS 23.380: "</w:t>
      </w:r>
      <w:r>
        <w:t xml:space="preserve">IP Multimedia Subsystem (IMS); </w:t>
      </w:r>
      <w:r w:rsidRPr="00541F26">
        <w:rPr>
          <w:lang w:val="en-US" w:eastAsia="zh-CN"/>
        </w:rPr>
        <w:t>IMS Restoration Procedures</w:t>
      </w:r>
      <w:r>
        <w:rPr>
          <w:lang w:val="en-US" w:eastAsia="zh-CN"/>
        </w:rPr>
        <w:t>".</w:t>
      </w:r>
    </w:p>
    <w:p w14:paraId="2D5E2CAF" w14:textId="77777777" w:rsidR="00CB0BE8" w:rsidRDefault="00CB0BE8" w:rsidP="00CB0BE8">
      <w:pPr>
        <w:pStyle w:val="EX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38]</w:t>
      </w:r>
      <w:r>
        <w:rPr>
          <w:lang w:eastAsia="zh-CN"/>
        </w:rPr>
        <w:tab/>
        <w:t>3GPP</w:t>
      </w:r>
      <w:r>
        <w:rPr>
          <w:lang w:val="en-US" w:eastAsia="zh-CN"/>
        </w:rPr>
        <w:t> TS 29.328: "</w:t>
      </w:r>
      <w:r w:rsidRPr="00EF7FA9">
        <w:rPr>
          <w:lang w:val="en-US" w:eastAsia="zh-CN"/>
        </w:rPr>
        <w:t xml:space="preserve">IP Multimedia (IM) Subsystem </w:t>
      </w:r>
      <w:proofErr w:type="spellStart"/>
      <w:r w:rsidRPr="00EF7FA9">
        <w:rPr>
          <w:lang w:val="en-US" w:eastAsia="zh-CN"/>
        </w:rPr>
        <w:t>Sh</w:t>
      </w:r>
      <w:proofErr w:type="spellEnd"/>
      <w:r w:rsidRPr="00EF7FA9">
        <w:rPr>
          <w:lang w:val="en-US" w:eastAsia="zh-CN"/>
        </w:rPr>
        <w:t xml:space="preserve"> interface;</w:t>
      </w:r>
      <w:r>
        <w:rPr>
          <w:lang w:val="en-US" w:eastAsia="zh-CN"/>
        </w:rPr>
        <w:t xml:space="preserve"> </w:t>
      </w:r>
      <w:proofErr w:type="spellStart"/>
      <w:r w:rsidRPr="00EF7FA9">
        <w:rPr>
          <w:lang w:val="en-US" w:eastAsia="zh-CN"/>
        </w:rPr>
        <w:t>Signal</w:t>
      </w:r>
      <w:r>
        <w:rPr>
          <w:lang w:val="en-US" w:eastAsia="zh-CN"/>
        </w:rPr>
        <w:t>ling</w:t>
      </w:r>
      <w:proofErr w:type="spellEnd"/>
      <w:r>
        <w:rPr>
          <w:lang w:val="en-US" w:eastAsia="zh-CN"/>
        </w:rPr>
        <w:t xml:space="preserve"> flows and message contents".</w:t>
      </w:r>
    </w:p>
    <w:p w14:paraId="10E4F172" w14:textId="77777777" w:rsidR="00CB0BE8" w:rsidRDefault="00CB0BE8" w:rsidP="00CB0BE8">
      <w:pPr>
        <w:pStyle w:val="EX"/>
        <w:rPr>
          <w:lang w:val="en-US" w:eastAsia="zh-CN"/>
        </w:rPr>
      </w:pPr>
      <w:r>
        <w:rPr>
          <w:lang w:val="en-US" w:eastAsia="zh-CN"/>
        </w:rPr>
        <w:t>[39]</w:t>
      </w:r>
      <w:r>
        <w:rPr>
          <w:lang w:val="en-US" w:eastAsia="zh-CN"/>
        </w:rPr>
        <w:tab/>
        <w:t>3GPP TS 29.563: "</w:t>
      </w:r>
      <w:r w:rsidRPr="00AE72F8">
        <w:rPr>
          <w:lang w:val="en-US" w:eastAsia="zh-CN"/>
        </w:rPr>
        <w:t>Home Subscriber Server (HSS) services for interworking with Unified Data Management (UDM);</w:t>
      </w:r>
      <w:r>
        <w:rPr>
          <w:lang w:val="en-US" w:eastAsia="zh-CN"/>
        </w:rPr>
        <w:t xml:space="preserve"> </w:t>
      </w:r>
      <w:r w:rsidRPr="00AE72F8">
        <w:rPr>
          <w:lang w:val="en-US" w:eastAsia="zh-CN"/>
        </w:rPr>
        <w:t>Stage 3</w:t>
      </w:r>
      <w:r>
        <w:rPr>
          <w:lang w:val="en-US" w:eastAsia="zh-CN"/>
        </w:rPr>
        <w:t>".</w:t>
      </w:r>
    </w:p>
    <w:p w14:paraId="3A0F5AE9" w14:textId="77777777" w:rsidR="00CB0BE8" w:rsidRDefault="00CB0BE8" w:rsidP="00CB0BE8">
      <w:pPr>
        <w:pStyle w:val="EX"/>
      </w:pPr>
      <w:r>
        <w:rPr>
          <w:lang w:val="en-US" w:eastAsia="zh-CN"/>
        </w:rPr>
        <w:t>[40]</w:t>
      </w:r>
      <w:r>
        <w:rPr>
          <w:lang w:val="en-US" w:eastAsia="zh-CN"/>
        </w:rPr>
        <w:tab/>
      </w:r>
      <w:r>
        <w:t>3GPP TS 33.220: "Generic Authentication Architecture (GAA); Generic Bootstrapping Architecture (GBA)".</w:t>
      </w:r>
    </w:p>
    <w:p w14:paraId="7A1F74D5" w14:textId="7D00878F" w:rsidR="00CB0BE8" w:rsidRDefault="00CB0BE8" w:rsidP="00CB0BE8">
      <w:pPr>
        <w:pStyle w:val="EX"/>
        <w:rPr>
          <w:ins w:id="23" w:author="Jesus de Gregorio" w:date="2022-03-24T21:20:00Z"/>
        </w:rPr>
      </w:pPr>
      <w:r>
        <w:t>[41]</w:t>
      </w:r>
      <w:r>
        <w:tab/>
        <w:t>3GPP TS 33.223: "Generic Authentication Architecture (GAA); Generic Bootstrapping Architecture (GBA) Push function".</w:t>
      </w:r>
    </w:p>
    <w:p w14:paraId="185D6BD1" w14:textId="6666B452" w:rsidR="00CB0BE8" w:rsidRPr="00D5668C" w:rsidRDefault="00CB0BE8" w:rsidP="00CB0BE8">
      <w:pPr>
        <w:pStyle w:val="EX"/>
      </w:pPr>
      <w:ins w:id="24" w:author="Jesus de Gregorio" w:date="2022-03-24T21:20:00Z">
        <w:r>
          <w:t>[</w:t>
        </w:r>
        <w:r w:rsidRPr="00B4365A">
          <w:rPr>
            <w:highlight w:val="yellow"/>
          </w:rPr>
          <w:t>xx</w:t>
        </w:r>
        <w:r>
          <w:t>]</w:t>
        </w:r>
        <w:r>
          <w:tab/>
        </w:r>
      </w:ins>
      <w:ins w:id="25" w:author="Jesus de Gregorio" w:date="2022-03-24T21:21:00Z">
        <w:r>
          <w:t>3GPP TS 23.218: "</w:t>
        </w:r>
        <w:r w:rsidRPr="00CB0BE8">
          <w:t>IP Multimedia (IM) session handling; IM call model; Stage 2</w:t>
        </w:r>
        <w:r>
          <w:t>".</w:t>
        </w:r>
      </w:ins>
    </w:p>
    <w:p w14:paraId="5E842F24" w14:textId="13F7944D" w:rsidR="00CB0BE8" w:rsidRDefault="00CB0BE8" w:rsidP="00CB0BE8"/>
    <w:p w14:paraId="6E6CD8A8" w14:textId="77777777" w:rsidR="00B4365A" w:rsidRPr="006B5418" w:rsidRDefault="00B4365A" w:rsidP="00B43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6" w:name="_Toc34346753"/>
      <w:bookmarkStart w:id="27" w:name="_Toc34740830"/>
      <w:bookmarkStart w:id="28" w:name="_Toc34748189"/>
      <w:bookmarkStart w:id="29" w:name="_Toc34748565"/>
      <w:bookmarkStart w:id="30" w:name="_Toc34749555"/>
      <w:bookmarkStart w:id="31" w:name="_Toc49690092"/>
      <w:bookmarkStart w:id="32" w:name="_Toc56337191"/>
      <w:bookmarkStart w:id="33" w:name="_Toc73444013"/>
      <w:bookmarkStart w:id="34" w:name="_Toc9686296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999AA4E" w14:textId="77777777" w:rsidR="00B767DC" w:rsidRPr="00384E92" w:rsidRDefault="00B767DC" w:rsidP="00B767DC">
      <w:pPr>
        <w:pStyle w:val="H6"/>
      </w:pPr>
      <w:bookmarkStart w:id="35" w:name="_Toc49689980"/>
      <w:bookmarkStart w:id="36" w:name="_Toc56337065"/>
      <w:bookmarkStart w:id="37" w:name="_Toc73443881"/>
      <w:bookmarkStart w:id="38" w:name="_Toc96862831"/>
      <w:bookmarkStart w:id="39" w:name="_Toc11338781"/>
      <w:bookmarkStart w:id="40" w:name="_Toc24978843"/>
      <w:bookmarkStart w:id="41" w:name="_Toc34346709"/>
      <w:bookmarkStart w:id="42" w:name="_Toc34740786"/>
      <w:bookmarkStart w:id="43" w:name="_Toc34748145"/>
      <w:bookmarkStart w:id="44" w:name="_Toc34748521"/>
      <w:bookmarkStart w:id="45" w:name="_Toc34749511"/>
      <w:bookmarkStart w:id="46" w:name="_Toc49690034"/>
      <w:bookmarkStart w:id="47" w:name="_Toc56337129"/>
      <w:bookmarkStart w:id="48" w:name="_Toc73443950"/>
      <w:bookmarkStart w:id="49" w:name="_Toc96862905"/>
      <w:r>
        <w:t>6.2.3.22.3</w:t>
      </w:r>
      <w:r w:rsidRPr="00384E92">
        <w:t>.1</w:t>
      </w:r>
      <w:r w:rsidRPr="00384E92">
        <w:tab/>
      </w:r>
      <w:r>
        <w:t>GET</w:t>
      </w:r>
      <w:bookmarkEnd w:id="35"/>
      <w:bookmarkEnd w:id="36"/>
      <w:bookmarkEnd w:id="37"/>
      <w:bookmarkEnd w:id="38"/>
    </w:p>
    <w:p w14:paraId="67271D45" w14:textId="77777777" w:rsidR="00B767DC" w:rsidRDefault="00B767DC" w:rsidP="00B767DC">
      <w:r>
        <w:t>This method shall support the URI query parameters specified in table 6.2.3.22.3.1-1.</w:t>
      </w:r>
    </w:p>
    <w:p w14:paraId="629ABCFA" w14:textId="77777777" w:rsidR="00B767DC" w:rsidRPr="00384E92" w:rsidRDefault="00B767DC" w:rsidP="00B767DC">
      <w:pPr>
        <w:pStyle w:val="TH"/>
        <w:rPr>
          <w:rFonts w:cs="Arial"/>
        </w:rPr>
      </w:pPr>
      <w:r w:rsidRPr="00384E92">
        <w:t xml:space="preserve">Table </w:t>
      </w:r>
      <w:r>
        <w:t>6.2.3.22.3.1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9"/>
        <w:gridCol w:w="1700"/>
        <w:gridCol w:w="286"/>
        <w:gridCol w:w="1132"/>
        <w:gridCol w:w="3152"/>
        <w:gridCol w:w="1535"/>
      </w:tblGrid>
      <w:tr w:rsidR="00B767DC" w:rsidRPr="00384E92" w14:paraId="5182B749" w14:textId="77777777" w:rsidTr="00C95B83">
        <w:trPr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50A5A6" w14:textId="77777777" w:rsidR="00B767DC" w:rsidRPr="001769FF" w:rsidRDefault="00B767DC" w:rsidP="00C95B83">
            <w:pPr>
              <w:pStyle w:val="TAH"/>
            </w:pPr>
            <w:r w:rsidRPr="001769FF">
              <w:t>Name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FC18C" w14:textId="77777777" w:rsidR="00B767DC" w:rsidRPr="001769FF" w:rsidRDefault="00B767DC" w:rsidP="00C95B83">
            <w:pPr>
              <w:pStyle w:val="TAH"/>
            </w:pPr>
            <w:r w:rsidRPr="001769FF">
              <w:t>Data type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0F572" w14:textId="77777777" w:rsidR="00B767DC" w:rsidRPr="001769FF" w:rsidRDefault="00B767DC" w:rsidP="00C95B83">
            <w:pPr>
              <w:pStyle w:val="TAH"/>
            </w:pPr>
            <w:r>
              <w:t>P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34EB3B" w14:textId="77777777" w:rsidR="00B767DC" w:rsidRPr="001769FF" w:rsidRDefault="00B767DC" w:rsidP="00C95B83">
            <w:pPr>
              <w:pStyle w:val="TAH"/>
            </w:pPr>
            <w:r w:rsidRPr="001769FF">
              <w:t>Cardinality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3127F4" w14:textId="77777777" w:rsidR="00B767DC" w:rsidRPr="001769FF" w:rsidRDefault="00B767DC" w:rsidP="00C95B83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D6763C" w14:textId="77777777" w:rsidR="00B767DC" w:rsidRDefault="00B767DC" w:rsidP="00C95B83">
            <w:pPr>
              <w:pStyle w:val="TAH"/>
            </w:pPr>
            <w:r>
              <w:t>Applicability</w:t>
            </w:r>
          </w:p>
        </w:tc>
      </w:tr>
      <w:tr w:rsidR="00B767DC" w:rsidRPr="00384E92" w14:paraId="7E003984" w14:textId="77777777" w:rsidTr="00C95B83">
        <w:trPr>
          <w:jc w:val="center"/>
        </w:trPr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3D0B" w14:textId="77777777" w:rsidR="00B767DC" w:rsidRPr="001769FF" w:rsidRDefault="00B767DC" w:rsidP="00C95B83">
            <w:pPr>
              <w:pStyle w:val="TAL"/>
            </w:pPr>
            <w:r w:rsidRPr="006A7EE2">
              <w:t>supported-features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9A74" w14:textId="77777777" w:rsidR="00B767DC" w:rsidRPr="001769FF" w:rsidRDefault="00B767DC" w:rsidP="00C95B83">
            <w:pPr>
              <w:pStyle w:val="TAL"/>
            </w:pPr>
            <w:proofErr w:type="spellStart"/>
            <w:r w:rsidRPr="006A7EE2">
              <w:t>SupportedFeatures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043F" w14:textId="77777777" w:rsidR="00B767DC" w:rsidRPr="001769FF" w:rsidRDefault="00B767DC" w:rsidP="00C95B83">
            <w:pPr>
              <w:pStyle w:val="TAC"/>
            </w:pPr>
            <w:r w:rsidRPr="001901CD">
              <w:t>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AFE5" w14:textId="77777777" w:rsidR="00B767DC" w:rsidRPr="001769FF" w:rsidRDefault="00B767DC" w:rsidP="00C95B83">
            <w:pPr>
              <w:pStyle w:val="TAL"/>
            </w:pPr>
            <w:r w:rsidRPr="006A7EE2">
              <w:t>0..1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5A7DA" w14:textId="77777777" w:rsidR="00B767DC" w:rsidRPr="001769FF" w:rsidRDefault="00B767DC" w:rsidP="00C95B83">
            <w:pPr>
              <w:pStyle w:val="TAL"/>
            </w:pPr>
            <w:r w:rsidRPr="006A7EE2">
              <w:rPr>
                <w:rFonts w:cs="Arial"/>
                <w:szCs w:val="18"/>
              </w:rPr>
              <w:t>see 3GPP TS 29.500 [4] clause 6.6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30DC" w14:textId="77777777" w:rsidR="00B767DC" w:rsidRPr="001769FF" w:rsidRDefault="00B767DC" w:rsidP="00C95B83">
            <w:pPr>
              <w:pStyle w:val="TAL"/>
            </w:pPr>
          </w:p>
        </w:tc>
      </w:tr>
    </w:tbl>
    <w:p w14:paraId="69AB75BC" w14:textId="77777777" w:rsidR="00B767DC" w:rsidRDefault="00B767DC" w:rsidP="00B767DC"/>
    <w:p w14:paraId="71D0A601" w14:textId="77777777" w:rsidR="00B767DC" w:rsidRPr="00384E92" w:rsidRDefault="00B767DC" w:rsidP="00B767DC">
      <w:r>
        <w:t>This method shall support the request data structures specified in table 6.2.3.22.3.1-2 and the response data structures and response codes specified in table 6.2.3.22.3.1-3.</w:t>
      </w:r>
    </w:p>
    <w:p w14:paraId="6C7D661A" w14:textId="77777777" w:rsidR="00B767DC" w:rsidRPr="001769FF" w:rsidRDefault="00B767DC" w:rsidP="00B767DC">
      <w:pPr>
        <w:pStyle w:val="TH"/>
      </w:pPr>
      <w:r w:rsidRPr="001769FF">
        <w:t xml:space="preserve">Table </w:t>
      </w:r>
      <w:r>
        <w:t>6.2.3.22.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B767DC" w:rsidRPr="000B71E3" w14:paraId="761EE93D" w14:textId="77777777" w:rsidTr="00C95B8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2E976" w14:textId="77777777" w:rsidR="00B767DC" w:rsidRPr="000B71E3" w:rsidRDefault="00B767DC" w:rsidP="00C95B83">
            <w:pPr>
              <w:pStyle w:val="TAH"/>
            </w:pPr>
            <w:r w:rsidRPr="000B71E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30AA4" w14:textId="77777777" w:rsidR="00B767DC" w:rsidRPr="000B71E3" w:rsidRDefault="00B767DC" w:rsidP="00C95B83">
            <w:pPr>
              <w:pStyle w:val="TAH"/>
            </w:pPr>
            <w:r w:rsidRPr="000B71E3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3C06F3" w14:textId="77777777" w:rsidR="00B767DC" w:rsidRPr="000B71E3" w:rsidRDefault="00B767DC" w:rsidP="00C95B83">
            <w:pPr>
              <w:pStyle w:val="TAH"/>
            </w:pPr>
            <w:r w:rsidRPr="000B71E3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E37C29" w14:textId="77777777" w:rsidR="00B767DC" w:rsidRPr="000B71E3" w:rsidRDefault="00B767DC" w:rsidP="00C95B83">
            <w:pPr>
              <w:pStyle w:val="TAH"/>
            </w:pPr>
            <w:r w:rsidRPr="000B71E3">
              <w:t>Description</w:t>
            </w:r>
          </w:p>
        </w:tc>
      </w:tr>
      <w:tr w:rsidR="00B767DC" w:rsidRPr="000B71E3" w14:paraId="24807214" w14:textId="77777777" w:rsidTr="00C95B8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6B9C8" w14:textId="77777777" w:rsidR="00B767DC" w:rsidRPr="000B71E3" w:rsidRDefault="00B767DC" w:rsidP="00C95B83">
            <w:pPr>
              <w:pStyle w:val="TAL"/>
            </w:pPr>
            <w:r w:rsidRPr="000B71E3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E16F" w14:textId="77777777" w:rsidR="00B767DC" w:rsidRPr="000B71E3" w:rsidRDefault="00B767DC" w:rsidP="00C95B83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2681" w14:textId="77777777" w:rsidR="00B767DC" w:rsidRPr="000B71E3" w:rsidRDefault="00B767DC" w:rsidP="00C95B83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C1222" w14:textId="77777777" w:rsidR="00B767DC" w:rsidRPr="000B71E3" w:rsidRDefault="00B767DC" w:rsidP="00C95B83">
            <w:pPr>
              <w:pStyle w:val="TAL"/>
            </w:pPr>
          </w:p>
        </w:tc>
      </w:tr>
    </w:tbl>
    <w:p w14:paraId="6EA526EE" w14:textId="77777777" w:rsidR="00B767DC" w:rsidRDefault="00B767DC" w:rsidP="00B767DC"/>
    <w:p w14:paraId="50D3651B" w14:textId="77777777" w:rsidR="00B767DC" w:rsidRPr="001769FF" w:rsidRDefault="00B767DC" w:rsidP="00B767DC">
      <w:pPr>
        <w:pStyle w:val="TH"/>
      </w:pPr>
      <w:r w:rsidRPr="001769FF">
        <w:lastRenderedPageBreak/>
        <w:t xml:space="preserve">Table </w:t>
      </w:r>
      <w:r>
        <w:t>6.2.3.22.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98"/>
        <w:gridCol w:w="377"/>
        <w:gridCol w:w="1092"/>
        <w:gridCol w:w="1190"/>
        <w:gridCol w:w="5070"/>
      </w:tblGrid>
      <w:tr w:rsidR="00B767DC" w:rsidRPr="001769FF" w14:paraId="3BB3BCBB" w14:textId="77777777" w:rsidTr="00C95B83">
        <w:trPr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DAA555" w14:textId="77777777" w:rsidR="00B767DC" w:rsidRPr="001769FF" w:rsidRDefault="00B767DC" w:rsidP="00C95B83">
            <w:pPr>
              <w:pStyle w:val="TAH"/>
            </w:pPr>
            <w:r w:rsidRPr="001769FF">
              <w:t>Data type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596A1" w14:textId="77777777" w:rsidR="00B767DC" w:rsidRPr="001769FF" w:rsidRDefault="00B767DC" w:rsidP="00C95B83">
            <w:pPr>
              <w:pStyle w:val="TAH"/>
            </w:pPr>
            <w:r>
              <w:t>P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7075C9" w14:textId="77777777" w:rsidR="00B767DC" w:rsidRPr="001769FF" w:rsidRDefault="00B767DC" w:rsidP="00C95B83">
            <w:pPr>
              <w:pStyle w:val="TAH"/>
            </w:pPr>
            <w:r w:rsidRPr="001769FF">
              <w:t>Cardinality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634495" w14:textId="77777777" w:rsidR="00B767DC" w:rsidRPr="001769FF" w:rsidRDefault="00B767DC" w:rsidP="00C95B83">
            <w:pPr>
              <w:pStyle w:val="TAH"/>
            </w:pPr>
            <w:r w:rsidRPr="001769FF">
              <w:t>Response</w:t>
            </w:r>
          </w:p>
          <w:p w14:paraId="684AFA8B" w14:textId="77777777" w:rsidR="00B767DC" w:rsidRPr="001769FF" w:rsidRDefault="00B767DC" w:rsidP="00C95B83">
            <w:pPr>
              <w:pStyle w:val="TAH"/>
            </w:pPr>
            <w:r w:rsidRPr="001769FF">
              <w:t>codes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7A8E59" w14:textId="77777777" w:rsidR="00B767DC" w:rsidRPr="001769FF" w:rsidRDefault="00B767DC" w:rsidP="00C95B83">
            <w:pPr>
              <w:pStyle w:val="TAH"/>
            </w:pPr>
            <w:r>
              <w:t>Description</w:t>
            </w:r>
          </w:p>
        </w:tc>
      </w:tr>
      <w:tr w:rsidR="00B767DC" w:rsidRPr="001769FF" w14:paraId="0556DF5D" w14:textId="77777777" w:rsidTr="00C95B83">
        <w:trPr>
          <w:jc w:val="center"/>
        </w:trPr>
        <w:tc>
          <w:tcPr>
            <w:tcW w:w="9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5C27F3" w14:textId="1510F3A7" w:rsidR="00B767DC" w:rsidRDefault="00B767DC" w:rsidP="00C95B83">
            <w:pPr>
              <w:pStyle w:val="TAL"/>
            </w:pPr>
            <w:proofErr w:type="spellStart"/>
            <w:r>
              <w:t>IpAddr</w:t>
            </w:r>
            <w:proofErr w:type="spellEnd"/>
            <w:del w:id="50" w:author="Jesus de Gregorio" w:date="2022-04-29T13:47:00Z">
              <w:r w:rsidDel="00B767DC">
                <w:delText>ess</w:delText>
              </w:r>
            </w:del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758332" w14:textId="77777777" w:rsidR="00B767DC" w:rsidRPr="00296A3D" w:rsidRDefault="00B767DC" w:rsidP="00C95B83">
            <w:pPr>
              <w:pStyle w:val="TAC"/>
            </w:pPr>
            <w:r w:rsidRPr="004A6AC3">
              <w:t>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3700FD" w14:textId="77777777" w:rsidR="00B767DC" w:rsidRPr="00296A3D" w:rsidRDefault="00B767DC" w:rsidP="00C95B83">
            <w:pPr>
              <w:pStyle w:val="TAL"/>
            </w:pPr>
            <w:r w:rsidRPr="004A6AC3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2DABFF" w14:textId="77777777" w:rsidR="00B767DC" w:rsidRPr="00296A3D" w:rsidRDefault="00B767DC" w:rsidP="00C95B83">
            <w:pPr>
              <w:pStyle w:val="TAL"/>
            </w:pPr>
            <w:r w:rsidRPr="004A6AC3">
              <w:t>20</w:t>
            </w:r>
            <w:r>
              <w:t>0</w:t>
            </w:r>
            <w:r w:rsidRPr="004A6AC3">
              <w:t xml:space="preserve"> </w:t>
            </w:r>
            <w:r>
              <w:t>OK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2C376B" w14:textId="77777777" w:rsidR="00B767DC" w:rsidRPr="00296A3D" w:rsidRDefault="00B767DC" w:rsidP="00C95B83">
            <w:pPr>
              <w:pStyle w:val="TAL"/>
            </w:pPr>
            <w:r>
              <w:t xml:space="preserve">A </w:t>
            </w:r>
            <w:r w:rsidRPr="004A6AC3">
              <w:t xml:space="preserve">response body containing </w:t>
            </w:r>
            <w:r>
              <w:t>the IP address (IPv4, Ipv6, Ipv6 prefix and/or IPv6 interface identifier) for the user shall be returned.</w:t>
            </w:r>
          </w:p>
        </w:tc>
      </w:tr>
      <w:tr w:rsidR="00B767DC" w:rsidRPr="001769FF" w14:paraId="1415629F" w14:textId="77777777" w:rsidTr="00C95B83">
        <w:trPr>
          <w:jc w:val="center"/>
        </w:trPr>
        <w:tc>
          <w:tcPr>
            <w:tcW w:w="9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C39DF1" w14:textId="77777777" w:rsidR="00B767DC" w:rsidRDefault="00B767DC" w:rsidP="00C95B83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F185F" w14:textId="77777777" w:rsidR="00B767DC" w:rsidRPr="004A6AC3" w:rsidRDefault="00B767DC" w:rsidP="00C95B83">
            <w:pPr>
              <w:pStyle w:val="TAC"/>
            </w:pPr>
            <w:r>
              <w:t>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A6A4B0" w14:textId="77777777" w:rsidR="00B767DC" w:rsidRPr="004A6AC3" w:rsidRDefault="00B767DC" w:rsidP="00C95B83">
            <w:pPr>
              <w:pStyle w:val="TAL"/>
            </w:pPr>
            <w:r>
              <w:t>0..1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8EC46" w14:textId="77777777" w:rsidR="00B767DC" w:rsidRPr="004A6AC3" w:rsidRDefault="00B767DC" w:rsidP="00C95B83">
            <w:pPr>
              <w:pStyle w:val="TAL"/>
            </w:pPr>
            <w:r>
              <w:t>307 Temporary Redirect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5D0855" w14:textId="77777777" w:rsidR="00B767DC" w:rsidRDefault="00B767DC" w:rsidP="00C95B83">
            <w:pPr>
              <w:pStyle w:val="TAL"/>
            </w:pPr>
            <w:r>
              <w:t xml:space="preserve">Temporary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</w:t>
            </w:r>
            <w:r>
              <w:rPr>
                <w:lang w:eastAsia="zh-CN"/>
              </w:rPr>
              <w:t xml:space="preserve">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t xml:space="preserve"> same HSS (service) set. </w:t>
            </w:r>
          </w:p>
        </w:tc>
      </w:tr>
      <w:tr w:rsidR="00B767DC" w:rsidRPr="001769FF" w14:paraId="43146E4B" w14:textId="77777777" w:rsidTr="00C95B83">
        <w:trPr>
          <w:jc w:val="center"/>
        </w:trPr>
        <w:tc>
          <w:tcPr>
            <w:tcW w:w="9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753B04" w14:textId="77777777" w:rsidR="00B767DC" w:rsidRDefault="00B767DC" w:rsidP="00C95B83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65C659" w14:textId="77777777" w:rsidR="00B767DC" w:rsidRPr="004A6AC3" w:rsidRDefault="00B767DC" w:rsidP="00C95B83">
            <w:pPr>
              <w:pStyle w:val="TAC"/>
            </w:pPr>
            <w:r>
              <w:t>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6F928" w14:textId="77777777" w:rsidR="00B767DC" w:rsidRPr="004A6AC3" w:rsidRDefault="00B767DC" w:rsidP="00C95B83">
            <w:pPr>
              <w:pStyle w:val="TAL"/>
            </w:pPr>
            <w:r>
              <w:t>0..1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14F8A" w14:textId="77777777" w:rsidR="00B767DC" w:rsidRPr="004A6AC3" w:rsidRDefault="00B767DC" w:rsidP="00C95B83">
            <w:pPr>
              <w:pStyle w:val="TAL"/>
            </w:pPr>
            <w:r>
              <w:t>308 Permanent Redirect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956370" w14:textId="77777777" w:rsidR="00B767DC" w:rsidRDefault="00B767DC" w:rsidP="00C95B83">
            <w:pPr>
              <w:pStyle w:val="TAL"/>
            </w:pPr>
            <w:r>
              <w:t xml:space="preserve">Permanent redirection. The response shall include a Location header field containing a different URI. The URI shall be an alternative URI of the </w:t>
            </w:r>
            <w:r>
              <w:rPr>
                <w:rFonts w:hint="eastAsia"/>
                <w:lang w:eastAsia="zh-CN"/>
              </w:rPr>
              <w:t xml:space="preserve">resource located </w:t>
            </w:r>
            <w:r>
              <w:rPr>
                <w:lang w:eastAsia="zh-CN"/>
              </w:rPr>
              <w:t xml:space="preserve">on </w:t>
            </w:r>
            <w:r w:rsidRPr="007C440A">
              <w:rPr>
                <w:lang w:eastAsia="zh-CN"/>
              </w:rPr>
              <w:t>an alternative service instance within the</w:t>
            </w:r>
            <w:r>
              <w:t xml:space="preserve"> same HSS (service) set. </w:t>
            </w:r>
          </w:p>
        </w:tc>
      </w:tr>
      <w:tr w:rsidR="00B767DC" w:rsidRPr="001769FF" w14:paraId="2D877045" w14:textId="77777777" w:rsidTr="00C95B83">
        <w:trPr>
          <w:jc w:val="center"/>
        </w:trPr>
        <w:tc>
          <w:tcPr>
            <w:tcW w:w="9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D80C57" w14:textId="77777777" w:rsidR="00B767DC" w:rsidRDefault="00B767DC" w:rsidP="00C95B83">
            <w:pPr>
              <w:pStyle w:val="TAL"/>
            </w:pPr>
            <w:proofErr w:type="spellStart"/>
            <w:r w:rsidRPr="000B71E3">
              <w:t>ProblemDetails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5E17F5" w14:textId="77777777" w:rsidR="00B767DC" w:rsidRPr="00296A3D" w:rsidRDefault="00B767DC" w:rsidP="00C95B83">
            <w:pPr>
              <w:pStyle w:val="TAC"/>
            </w:pPr>
            <w:r>
              <w:t>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9EE3F" w14:textId="77777777" w:rsidR="00B767DC" w:rsidRPr="00296A3D" w:rsidRDefault="00B767DC" w:rsidP="00C95B83">
            <w:pPr>
              <w:pStyle w:val="TAL"/>
            </w:pPr>
            <w:r>
              <w:t>0..</w:t>
            </w:r>
            <w:r w:rsidRPr="000B71E3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5A201" w14:textId="77777777" w:rsidR="00B767DC" w:rsidRPr="00296A3D" w:rsidRDefault="00B767DC" w:rsidP="00C95B83">
            <w:pPr>
              <w:pStyle w:val="TAL"/>
            </w:pPr>
            <w:r w:rsidRPr="000B71E3">
              <w:t>404 Not Found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E4E645" w14:textId="77777777" w:rsidR="00B767DC" w:rsidRPr="000B71E3" w:rsidRDefault="00B767DC" w:rsidP="00C95B83">
            <w:pPr>
              <w:pStyle w:val="TAL"/>
            </w:pPr>
            <w:r w:rsidRPr="000B71E3">
              <w:t xml:space="preserve">The "cause" attribute </w:t>
            </w:r>
            <w:r>
              <w:t xml:space="preserve">may be used to indicate one of </w:t>
            </w:r>
            <w:r w:rsidRPr="000B71E3">
              <w:t>the following application error</w:t>
            </w:r>
            <w:r>
              <w:t>s</w:t>
            </w:r>
            <w:r w:rsidRPr="000B71E3">
              <w:t>:</w:t>
            </w:r>
          </w:p>
          <w:p w14:paraId="216299BE" w14:textId="77777777" w:rsidR="00B767DC" w:rsidRDefault="00B767DC" w:rsidP="00C95B83">
            <w:pPr>
              <w:pStyle w:val="TAL"/>
            </w:pPr>
            <w:r w:rsidRPr="000B71E3">
              <w:t>- USER_NOT_FOUND</w:t>
            </w:r>
          </w:p>
          <w:p w14:paraId="5EB0DC19" w14:textId="77777777" w:rsidR="00B767DC" w:rsidRDefault="00B767DC" w:rsidP="00C95B83">
            <w:pPr>
              <w:pStyle w:val="TAL"/>
            </w:pPr>
            <w:r>
              <w:t>- DATA_NOT_FOUND</w:t>
            </w:r>
          </w:p>
          <w:p w14:paraId="41F88F43" w14:textId="77777777" w:rsidR="00B767DC" w:rsidRDefault="00B767DC" w:rsidP="00C95B83">
            <w:pPr>
              <w:pStyle w:val="TAL"/>
            </w:pPr>
          </w:p>
          <w:p w14:paraId="779CD18E" w14:textId="77777777" w:rsidR="00B767DC" w:rsidRDefault="00B767DC" w:rsidP="00C95B83">
            <w:pPr>
              <w:pStyle w:val="TAL"/>
            </w:pPr>
            <w:r>
              <w:t>DATA_NOT_FOUND indicates that no IP Address is currently allocated for the user.</w:t>
            </w:r>
          </w:p>
          <w:p w14:paraId="56203B15" w14:textId="77777777" w:rsidR="00B767DC" w:rsidRPr="00296A3D" w:rsidRDefault="00B767DC" w:rsidP="00C95B83">
            <w:pPr>
              <w:pStyle w:val="TAL"/>
            </w:pPr>
          </w:p>
        </w:tc>
      </w:tr>
      <w:tr w:rsidR="00B767DC" w:rsidRPr="001769FF" w14:paraId="5E9B7B67" w14:textId="77777777" w:rsidTr="00C95B83">
        <w:trPr>
          <w:jc w:val="center"/>
        </w:trPr>
        <w:tc>
          <w:tcPr>
            <w:tcW w:w="9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EAC029" w14:textId="77777777" w:rsidR="00B767DC" w:rsidRDefault="00B767DC" w:rsidP="00C95B83">
            <w:pPr>
              <w:pStyle w:val="TAL"/>
            </w:pPr>
            <w:proofErr w:type="spellStart"/>
            <w:r w:rsidRPr="000B71E3">
              <w:t>ProblemDetails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ACE78" w14:textId="77777777" w:rsidR="00B767DC" w:rsidRPr="00296A3D" w:rsidRDefault="00B767DC" w:rsidP="00C95B83">
            <w:pPr>
              <w:pStyle w:val="TAC"/>
            </w:pPr>
            <w:r>
              <w:t>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FA8D0" w14:textId="77777777" w:rsidR="00B767DC" w:rsidRPr="00296A3D" w:rsidRDefault="00B767DC" w:rsidP="00C95B83">
            <w:pPr>
              <w:pStyle w:val="TAL"/>
            </w:pPr>
            <w:r>
              <w:t>0..</w:t>
            </w:r>
            <w:r w:rsidRPr="000B71E3"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BF786" w14:textId="77777777" w:rsidR="00B767DC" w:rsidRPr="00296A3D" w:rsidRDefault="00B767DC" w:rsidP="00C95B83">
            <w:pPr>
              <w:pStyle w:val="TAL"/>
            </w:pPr>
            <w:r w:rsidRPr="000B71E3">
              <w:t>403 Forbidden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039FDA" w14:textId="77777777" w:rsidR="00B767DC" w:rsidRPr="000B71E3" w:rsidRDefault="00B767DC" w:rsidP="00C95B83">
            <w:pPr>
              <w:pStyle w:val="TAL"/>
            </w:pPr>
            <w:r w:rsidRPr="000B71E3">
              <w:t xml:space="preserve">The "cause" attribute </w:t>
            </w:r>
            <w:r>
              <w:t xml:space="preserve">may be used to indicate </w:t>
            </w:r>
            <w:r w:rsidRPr="000B71E3">
              <w:t>the following application error:</w:t>
            </w:r>
          </w:p>
          <w:p w14:paraId="361855AC" w14:textId="77777777" w:rsidR="00B767DC" w:rsidRPr="00296A3D" w:rsidRDefault="00B767DC" w:rsidP="00C95B83">
            <w:pPr>
              <w:pStyle w:val="TAL"/>
            </w:pPr>
            <w:r w:rsidRPr="000B71E3">
              <w:t xml:space="preserve">- </w:t>
            </w:r>
            <w:r>
              <w:rPr>
                <w:lang w:val="en-US"/>
              </w:rPr>
              <w:t>OPERATION_NOT_ALLOWED</w:t>
            </w:r>
          </w:p>
        </w:tc>
      </w:tr>
    </w:tbl>
    <w:p w14:paraId="0DDA090B" w14:textId="77777777" w:rsidR="00B767DC" w:rsidRDefault="00B767DC" w:rsidP="00B767DC">
      <w:pPr>
        <w:rPr>
          <w:rFonts w:eastAsia="SimSun"/>
        </w:rPr>
      </w:pPr>
    </w:p>
    <w:p w14:paraId="0099B0AF" w14:textId="77777777" w:rsidR="00B767DC" w:rsidRDefault="00B767DC" w:rsidP="00B767DC">
      <w:pPr>
        <w:pStyle w:val="TH"/>
      </w:pPr>
      <w:r w:rsidRPr="00D67AB2">
        <w:t xml:space="preserve">Table </w:t>
      </w:r>
      <w:r>
        <w:t>6.2.3.22.</w:t>
      </w:r>
      <w:r w:rsidRPr="001769FF">
        <w:t>3.1</w:t>
      </w:r>
      <w:r w:rsidRPr="00DD2065">
        <w:rPr>
          <w:rFonts w:eastAsia="SimSun"/>
        </w:rPr>
        <w:t>-</w:t>
      </w:r>
      <w:r>
        <w:rPr>
          <w:rFonts w:eastAsia="SimSun"/>
        </w:rP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767DC" w:rsidRPr="00D67AB2" w14:paraId="00D0ED8F" w14:textId="77777777" w:rsidTr="00C95B8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1BDA34" w14:textId="77777777" w:rsidR="00B767DC" w:rsidRPr="00D67AB2" w:rsidRDefault="00B767DC" w:rsidP="00C95B83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8ED24E" w14:textId="77777777" w:rsidR="00B767DC" w:rsidRPr="00D67AB2" w:rsidRDefault="00B767DC" w:rsidP="00C95B83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2708BD" w14:textId="77777777" w:rsidR="00B767DC" w:rsidRPr="00D67AB2" w:rsidRDefault="00B767DC" w:rsidP="00C95B83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87096A" w14:textId="77777777" w:rsidR="00B767DC" w:rsidRPr="00D67AB2" w:rsidRDefault="00B767DC" w:rsidP="00C95B83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80D751" w14:textId="77777777" w:rsidR="00B767DC" w:rsidRPr="00D67AB2" w:rsidRDefault="00B767DC" w:rsidP="00C95B83">
            <w:pPr>
              <w:pStyle w:val="TAH"/>
            </w:pPr>
            <w:r w:rsidRPr="00D67AB2">
              <w:t>Description</w:t>
            </w:r>
          </w:p>
        </w:tc>
      </w:tr>
      <w:tr w:rsidR="00B767DC" w:rsidRPr="00D67AB2" w14:paraId="5BB1BDDE" w14:textId="77777777" w:rsidTr="00C95B8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364417" w14:textId="77777777" w:rsidR="00B767DC" w:rsidRPr="00D67AB2" w:rsidRDefault="00B767DC" w:rsidP="00C95B8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F0897" w14:textId="77777777" w:rsidR="00B767DC" w:rsidRPr="00D67AB2" w:rsidRDefault="00B767DC" w:rsidP="00C95B8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594CD2" w14:textId="77777777" w:rsidR="00B767DC" w:rsidRPr="00D67AB2" w:rsidRDefault="00B767DC" w:rsidP="00C95B8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4BE1A" w14:textId="77777777" w:rsidR="00B767DC" w:rsidRPr="00D67AB2" w:rsidRDefault="00B767DC" w:rsidP="00C95B83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5DAC8F" w14:textId="77777777" w:rsidR="00B767DC" w:rsidRPr="00D67AB2" w:rsidRDefault="00B767DC" w:rsidP="00C95B83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HSS (service) set.</w:t>
            </w:r>
          </w:p>
        </w:tc>
      </w:tr>
      <w:tr w:rsidR="00B767DC" w:rsidRPr="00D67AB2" w14:paraId="43CDFAC5" w14:textId="77777777" w:rsidTr="00C95B8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DD845" w14:textId="77777777" w:rsidR="00B767DC" w:rsidRDefault="00B767DC" w:rsidP="00C95B83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BB1E" w14:textId="77777777" w:rsidR="00B767DC" w:rsidRDefault="00B767DC" w:rsidP="00C95B8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1E87" w14:textId="77777777" w:rsidR="00B767DC" w:rsidRDefault="00B767DC" w:rsidP="00C95B83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F676" w14:textId="77777777" w:rsidR="00B767DC" w:rsidRPr="00D67AB2" w:rsidRDefault="00B767DC" w:rsidP="00C95B83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3E967" w14:textId="77777777" w:rsidR="00B767DC" w:rsidRPr="00D70312" w:rsidRDefault="00B767DC" w:rsidP="00C95B83">
            <w:pPr>
              <w:pStyle w:val="TAL"/>
            </w:pPr>
            <w:r w:rsidRPr="00525507">
              <w:t>Identifier of the target NF (service) instance ID towards which the request is redirected</w:t>
            </w:r>
            <w:r>
              <w:t>.</w:t>
            </w:r>
          </w:p>
        </w:tc>
      </w:tr>
    </w:tbl>
    <w:p w14:paraId="501A360D" w14:textId="77777777" w:rsidR="00B767DC" w:rsidRDefault="00B767DC" w:rsidP="00B767DC"/>
    <w:p w14:paraId="18986C70" w14:textId="77777777" w:rsidR="00B767DC" w:rsidRDefault="00B767DC" w:rsidP="00B767DC">
      <w:pPr>
        <w:pStyle w:val="TH"/>
      </w:pPr>
      <w:r w:rsidRPr="00D67AB2">
        <w:t xml:space="preserve">Table </w:t>
      </w:r>
      <w:r>
        <w:t>6.2.3.22.</w:t>
      </w:r>
      <w:r w:rsidRPr="001769FF">
        <w:t>3.1</w:t>
      </w:r>
      <w:r w:rsidRPr="00DD2065">
        <w:rPr>
          <w:rFonts w:eastAsia="SimSun"/>
        </w:rPr>
        <w:t>-</w:t>
      </w:r>
      <w:r>
        <w:rPr>
          <w:rFonts w:eastAsia="SimSun"/>
        </w:rP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767DC" w:rsidRPr="00D67AB2" w14:paraId="0B21342C" w14:textId="77777777" w:rsidTr="00C95B8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84C4C1" w14:textId="77777777" w:rsidR="00B767DC" w:rsidRPr="00D67AB2" w:rsidRDefault="00B767DC" w:rsidP="00C95B83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7CDF34" w14:textId="77777777" w:rsidR="00B767DC" w:rsidRPr="00D67AB2" w:rsidRDefault="00B767DC" w:rsidP="00C95B83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8BA57B" w14:textId="77777777" w:rsidR="00B767DC" w:rsidRPr="00D67AB2" w:rsidRDefault="00B767DC" w:rsidP="00C95B83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8467C" w14:textId="77777777" w:rsidR="00B767DC" w:rsidRPr="00D67AB2" w:rsidRDefault="00B767DC" w:rsidP="00C95B83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94E4FB" w14:textId="77777777" w:rsidR="00B767DC" w:rsidRPr="00D67AB2" w:rsidRDefault="00B767DC" w:rsidP="00C95B83">
            <w:pPr>
              <w:pStyle w:val="TAH"/>
            </w:pPr>
            <w:r w:rsidRPr="00D67AB2">
              <w:t>Description</w:t>
            </w:r>
          </w:p>
        </w:tc>
      </w:tr>
      <w:tr w:rsidR="00B767DC" w:rsidRPr="00D67AB2" w14:paraId="6D6D4CB8" w14:textId="77777777" w:rsidTr="00C95B8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DB3E4D" w14:textId="77777777" w:rsidR="00B767DC" w:rsidRPr="00D67AB2" w:rsidRDefault="00B767DC" w:rsidP="00C95B8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1B9EE" w14:textId="77777777" w:rsidR="00B767DC" w:rsidRPr="00D67AB2" w:rsidRDefault="00B767DC" w:rsidP="00C95B8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76D4E0" w14:textId="77777777" w:rsidR="00B767DC" w:rsidRPr="00D67AB2" w:rsidRDefault="00B767DC" w:rsidP="00C95B8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1610E" w14:textId="77777777" w:rsidR="00B767DC" w:rsidRPr="00D67AB2" w:rsidRDefault="00B767DC" w:rsidP="00C95B83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851B18" w14:textId="77777777" w:rsidR="00B767DC" w:rsidRPr="00D67AB2" w:rsidRDefault="00B767DC" w:rsidP="00C95B83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HSS (service) set.</w:t>
            </w:r>
          </w:p>
        </w:tc>
      </w:tr>
      <w:tr w:rsidR="00B767DC" w:rsidRPr="00D67AB2" w14:paraId="4DC52D77" w14:textId="77777777" w:rsidTr="00C95B8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5295B" w14:textId="77777777" w:rsidR="00B767DC" w:rsidRDefault="00B767DC" w:rsidP="00C95B83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3AEF" w14:textId="77777777" w:rsidR="00B767DC" w:rsidRDefault="00B767DC" w:rsidP="00C95B8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C979" w14:textId="77777777" w:rsidR="00B767DC" w:rsidRDefault="00B767DC" w:rsidP="00C95B83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2151" w14:textId="77777777" w:rsidR="00B767DC" w:rsidRPr="00D67AB2" w:rsidRDefault="00B767DC" w:rsidP="00C95B83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9EBBA" w14:textId="77777777" w:rsidR="00B767DC" w:rsidRPr="00D70312" w:rsidRDefault="00B767DC" w:rsidP="00C95B83">
            <w:pPr>
              <w:pStyle w:val="TAL"/>
            </w:pPr>
            <w:r w:rsidRPr="00525507">
              <w:t>Identifier of the target NF (service) instance ID towards which the request is redirected</w:t>
            </w:r>
            <w:r>
              <w:t>.</w:t>
            </w:r>
          </w:p>
        </w:tc>
      </w:tr>
    </w:tbl>
    <w:p w14:paraId="206E017A" w14:textId="77777777" w:rsidR="00B767DC" w:rsidRDefault="00B767DC" w:rsidP="00B767DC">
      <w:pPr>
        <w:rPr>
          <w:noProof/>
        </w:rPr>
      </w:pPr>
    </w:p>
    <w:p w14:paraId="535E1AEC" w14:textId="77777777" w:rsidR="00B767DC" w:rsidRPr="006B5418" w:rsidRDefault="00B767DC" w:rsidP="00B7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AF89344" w14:textId="4F4F0C74" w:rsidR="00EE5287" w:rsidRPr="00D67AB2" w:rsidRDefault="00EE5287" w:rsidP="00EE5287">
      <w:pPr>
        <w:pStyle w:val="Heading4"/>
      </w:pPr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3D3664F4" w14:textId="77777777" w:rsidR="00EE5287" w:rsidRPr="00D67AB2" w:rsidRDefault="00EE5287" w:rsidP="00EE5287">
      <w:r w:rsidRPr="00D67AB2">
        <w:t>This clause specifies the application data model supported by the API.</w:t>
      </w:r>
    </w:p>
    <w:p w14:paraId="6ACBC8E4" w14:textId="77777777" w:rsidR="00EE5287" w:rsidRDefault="00EE5287" w:rsidP="00EE5287">
      <w:r w:rsidRPr="00D67AB2"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26E6D462" w14:textId="77777777" w:rsidR="00EE5287" w:rsidRPr="00D67AB2" w:rsidRDefault="00EE5287" w:rsidP="00EE5287">
      <w:pPr>
        <w:pStyle w:val="TH"/>
      </w:pPr>
      <w:r w:rsidRPr="00D67AB2">
        <w:lastRenderedPageBreak/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67"/>
        <w:gridCol w:w="1386"/>
        <w:gridCol w:w="4521"/>
      </w:tblGrid>
      <w:tr w:rsidR="00EE5287" w:rsidRPr="00D67AB2" w14:paraId="614A5093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E6954" w14:textId="77777777" w:rsidR="00EE5287" w:rsidRPr="00D67AB2" w:rsidRDefault="00EE5287" w:rsidP="00C95B83">
            <w:pPr>
              <w:pStyle w:val="TAH"/>
            </w:pPr>
            <w:r w:rsidRPr="00D67AB2">
              <w:lastRenderedPageBreak/>
              <w:t>Data type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CB780F" w14:textId="77777777" w:rsidR="00EE5287" w:rsidRPr="00D67AB2" w:rsidRDefault="00EE5287" w:rsidP="00C95B83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C9A84C" w14:textId="77777777" w:rsidR="00EE5287" w:rsidRPr="00D67AB2" w:rsidRDefault="00EE5287" w:rsidP="00C95B83">
            <w:pPr>
              <w:pStyle w:val="TAH"/>
            </w:pPr>
            <w:r w:rsidRPr="00D67AB2">
              <w:t>Description</w:t>
            </w:r>
          </w:p>
        </w:tc>
      </w:tr>
      <w:tr w:rsidR="00EE5287" w:rsidRPr="00D67AB2" w14:paraId="3671ECA7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B34" w14:textId="77777777" w:rsidR="00EE5287" w:rsidRPr="00D67AB2" w:rsidRDefault="00EE5287" w:rsidP="00C95B83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7FF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016" w14:textId="77777777" w:rsidR="00EE5287" w:rsidRPr="00D67AB2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EE5287" w:rsidRPr="00D67AB2" w14:paraId="5F16332C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248" w14:textId="77777777" w:rsidR="00EE5287" w:rsidRPr="00C81210" w:rsidRDefault="00EE5287" w:rsidP="00C95B83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62B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335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EE5287" w:rsidRPr="00D67AB2" w14:paraId="187B3583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6C2" w14:textId="77777777" w:rsidR="00EE5287" w:rsidRDefault="00EE5287" w:rsidP="00C95B83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044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134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EE5287" w:rsidRPr="00D67AB2" w14:paraId="1A2B2EC9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277" w14:textId="77777777" w:rsidR="00EE5287" w:rsidRDefault="00EE5287" w:rsidP="00C95B83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AD6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1C8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EE5287" w:rsidRPr="00D67AB2" w14:paraId="35F54D16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E0B" w14:textId="77777777" w:rsidR="00EE5287" w:rsidRDefault="00EE5287" w:rsidP="00C95B83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83E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77F" w14:textId="59FF7979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IMS Public Identities which belong to the same Implicit Registration Set (if any) </w:t>
            </w:r>
            <w:del w:id="51" w:author="Jesus de Gregorio" w:date="2022-04-29T14:05:00Z">
              <w:r w:rsidDel="00CA24A3">
                <w:rPr>
                  <w:rFonts w:cs="Arial"/>
                  <w:szCs w:val="18"/>
                </w:rPr>
                <w:delText>than</w:delText>
              </w:r>
            </w:del>
            <w:ins w:id="52" w:author="Jesus de Gregorio" w:date="2022-04-29T14:05:00Z">
              <w:r w:rsidR="00CA24A3">
                <w:rPr>
                  <w:rFonts w:cs="Arial"/>
                  <w:szCs w:val="18"/>
                </w:rPr>
                <w:t>as</w:t>
              </w:r>
            </w:ins>
            <w:r>
              <w:rPr>
                <w:rFonts w:cs="Arial"/>
                <w:szCs w:val="18"/>
              </w:rPr>
              <w:t xml:space="preserve"> the requested IMS Public Identity</w:t>
            </w:r>
          </w:p>
        </w:tc>
      </w:tr>
      <w:tr w:rsidR="00EE5287" w:rsidRPr="00D67AB2" w14:paraId="76688D21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8B1" w14:textId="77777777" w:rsidR="00EE5287" w:rsidRDefault="00EE5287" w:rsidP="00C95B83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DA8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814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EE5287" w:rsidRPr="00D67AB2" w14:paraId="25EE7614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156" w14:textId="77777777" w:rsidR="00EE5287" w:rsidRDefault="00EE5287" w:rsidP="00C95B83">
            <w:pPr>
              <w:pStyle w:val="TAL"/>
            </w:pPr>
            <w:proofErr w:type="spellStart"/>
            <w:r>
              <w:t>ImsSdmSubscription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DF1" w14:textId="77777777" w:rsidR="00EE5287" w:rsidRPr="00D67AB2" w:rsidRDefault="00EE5287" w:rsidP="00C95B83">
            <w:pPr>
              <w:pStyle w:val="TAL"/>
            </w:pPr>
            <w:r>
              <w:t>6.2.6.2.11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E41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subscription to notifications of data change</w:t>
            </w:r>
          </w:p>
        </w:tc>
      </w:tr>
      <w:tr w:rsidR="00EE5287" w:rsidRPr="00D67AB2" w14:paraId="4778FB46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529" w14:textId="77777777" w:rsidR="00EE5287" w:rsidRDefault="00EE5287" w:rsidP="00C95B83">
            <w:pPr>
              <w:pStyle w:val="TAL"/>
            </w:pPr>
            <w:proofErr w:type="spellStart"/>
            <w:r>
              <w:t>ImsRegistrationStatus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311" w14:textId="77777777" w:rsidR="00EE5287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F9A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Registration status of the user.</w:t>
            </w:r>
          </w:p>
        </w:tc>
      </w:tr>
      <w:tr w:rsidR="00EE5287" w:rsidRPr="00D67AB2" w14:paraId="1BD3D9A9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EAA" w14:textId="77777777" w:rsidR="00EE5287" w:rsidRDefault="00EE5287" w:rsidP="00C95B83">
            <w:pPr>
              <w:pStyle w:val="TAL"/>
            </w:pPr>
            <w:proofErr w:type="spellStart"/>
            <w:r>
              <w:t>PriorityLevels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842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DCE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bookmarkStart w:id="53" w:name="_Hlk102133669"/>
            <w:r>
              <w:rPr>
                <w:rFonts w:cs="Arial"/>
                <w:szCs w:val="18"/>
              </w:rPr>
              <w:t>Namespaces and priority levels allowed for the IMS public Identity</w:t>
            </w:r>
            <w:bookmarkEnd w:id="53"/>
            <w:r>
              <w:rPr>
                <w:rFonts w:cs="Arial"/>
                <w:szCs w:val="18"/>
              </w:rPr>
              <w:t>.</w:t>
            </w:r>
          </w:p>
        </w:tc>
      </w:tr>
      <w:tr w:rsidR="00EE5287" w:rsidRPr="00D67AB2" w14:paraId="17022375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95C" w14:textId="77777777" w:rsidR="00EE5287" w:rsidRDefault="00EE5287" w:rsidP="00C95B83">
            <w:pPr>
              <w:pStyle w:val="TAL"/>
            </w:pPr>
            <w:proofErr w:type="spellStart"/>
            <w:r>
              <w:t>Ifcs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468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649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bookmarkStart w:id="54" w:name="_Hlk102133681"/>
            <w:r>
              <w:rPr>
                <w:rFonts w:cs="Arial"/>
                <w:szCs w:val="18"/>
              </w:rPr>
              <w:t>List of IFCs associated to the IMS public Identity</w:t>
            </w:r>
            <w:bookmarkEnd w:id="54"/>
          </w:p>
        </w:tc>
      </w:tr>
      <w:tr w:rsidR="00EE5287" w:rsidRPr="00D67AB2" w14:paraId="6E069DDB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72D" w14:textId="77777777" w:rsidR="00EE5287" w:rsidRDefault="00EE5287" w:rsidP="00C95B83">
            <w:pPr>
              <w:pStyle w:val="TAL"/>
            </w:pPr>
            <w:proofErr w:type="spellStart"/>
            <w:r>
              <w:t>Ifc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19D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CD4" w14:textId="53EF6C27" w:rsidR="00EE5287" w:rsidRDefault="00EB25D6" w:rsidP="00C95B83">
            <w:pPr>
              <w:pStyle w:val="TAL"/>
              <w:rPr>
                <w:rFonts w:cs="Arial"/>
                <w:szCs w:val="18"/>
              </w:rPr>
            </w:pPr>
            <w:ins w:id="55" w:author="Jesus de Gregorio" w:date="2022-04-29T15:53:00Z">
              <w:r w:rsidRPr="00EB25D6">
                <w:rPr>
                  <w:rFonts w:cs="Arial"/>
                  <w:szCs w:val="18"/>
                </w:rPr>
                <w:t>Data associated to an individual IFC (Initial Filter Criteria)</w:t>
              </w:r>
            </w:ins>
          </w:p>
        </w:tc>
      </w:tr>
      <w:tr w:rsidR="00EE5287" w:rsidRPr="00D67AB2" w14:paraId="6301CE94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748" w14:textId="77777777" w:rsidR="00EE5287" w:rsidRDefault="00EE5287" w:rsidP="00C95B83">
            <w:pPr>
              <w:pStyle w:val="TAL"/>
            </w:pPr>
            <w:proofErr w:type="spellStart"/>
            <w:r>
              <w:t>TriggerPoint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E36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B48" w14:textId="3BC919D8" w:rsidR="00EE5287" w:rsidRDefault="00EB25D6" w:rsidP="00EB25D6">
            <w:pPr>
              <w:pStyle w:val="TAL"/>
              <w:rPr>
                <w:rFonts w:cs="Arial"/>
                <w:szCs w:val="18"/>
              </w:rPr>
            </w:pPr>
            <w:ins w:id="56" w:author="Jesus de Gregorio" w:date="2022-04-29T15:53:00Z">
              <w:r w:rsidRPr="00EB25D6">
                <w:rPr>
                  <w:rFonts w:cs="Arial"/>
                  <w:szCs w:val="18"/>
                </w:rPr>
                <w:t>Contains the conditions that should be checked in order to find out if an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EB25D6">
                <w:rPr>
                  <w:rFonts w:cs="Arial"/>
                  <w:szCs w:val="18"/>
                </w:rPr>
                <w:t>Application Server should be contacted or not</w:t>
              </w:r>
            </w:ins>
          </w:p>
        </w:tc>
      </w:tr>
      <w:tr w:rsidR="00EE5287" w:rsidRPr="00D67AB2" w14:paraId="6FB76CB2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129" w14:textId="77777777" w:rsidR="00EE5287" w:rsidRDefault="00EE5287" w:rsidP="00C95B83">
            <w:pPr>
              <w:pStyle w:val="TAL"/>
            </w:pPr>
            <w:proofErr w:type="spellStart"/>
            <w:r>
              <w:t>Spt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339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009" w14:textId="7307AF06" w:rsidR="00EE5287" w:rsidRDefault="00EB25D6" w:rsidP="00C95B83">
            <w:pPr>
              <w:pStyle w:val="TAL"/>
              <w:rPr>
                <w:rFonts w:cs="Arial"/>
                <w:szCs w:val="18"/>
              </w:rPr>
            </w:pPr>
            <w:ins w:id="57" w:author="Jesus de Gregorio" w:date="2022-04-29T15:54:00Z">
              <w:r w:rsidRPr="00EB25D6">
                <w:rPr>
                  <w:rFonts w:cs="Arial"/>
                  <w:szCs w:val="18"/>
                </w:rPr>
                <w:t>Contains the data of a Service Point Trigger</w:t>
              </w:r>
            </w:ins>
          </w:p>
        </w:tc>
      </w:tr>
      <w:tr w:rsidR="00EE5287" w:rsidRPr="00D67AB2" w14:paraId="5C67DF70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A4A" w14:textId="77777777" w:rsidR="00EE5287" w:rsidRDefault="00EE5287" w:rsidP="00C95B83">
            <w:pPr>
              <w:pStyle w:val="TAL"/>
            </w:pPr>
            <w:proofErr w:type="spellStart"/>
            <w:r>
              <w:t>HeaderSipRequest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C04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4EA" w14:textId="2F529156" w:rsidR="00EE5287" w:rsidRDefault="00EB25D6" w:rsidP="00C95B83">
            <w:pPr>
              <w:pStyle w:val="TAL"/>
              <w:rPr>
                <w:rFonts w:cs="Arial"/>
                <w:szCs w:val="18"/>
              </w:rPr>
            </w:pPr>
            <w:ins w:id="58" w:author="Jesus de Gregorio" w:date="2022-04-29T15:54:00Z">
              <w:r w:rsidRPr="00EB25D6">
                <w:rPr>
                  <w:rFonts w:cs="Arial"/>
                  <w:szCs w:val="18"/>
                </w:rPr>
                <w:t>Contains a header (and optionally value of the header) in the SIP request</w:t>
              </w:r>
            </w:ins>
          </w:p>
        </w:tc>
      </w:tr>
      <w:tr w:rsidR="00EE5287" w:rsidRPr="00D67AB2" w14:paraId="385702D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466" w14:textId="77777777" w:rsidR="00EE5287" w:rsidRDefault="00EE5287" w:rsidP="00C95B83">
            <w:pPr>
              <w:pStyle w:val="TAL"/>
            </w:pPr>
            <w:proofErr w:type="spellStart"/>
            <w:r>
              <w:t>SdpDescription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86E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19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9D3" w14:textId="22ED6CE9" w:rsidR="00EE5287" w:rsidRDefault="00EB25D6" w:rsidP="00EB25D6">
            <w:pPr>
              <w:pStyle w:val="TAL"/>
              <w:rPr>
                <w:rFonts w:cs="Arial"/>
                <w:szCs w:val="18"/>
              </w:rPr>
            </w:pPr>
            <w:ins w:id="59" w:author="Jesus de Gregorio" w:date="2022-04-29T15:54:00Z">
              <w:r w:rsidRPr="00EB25D6">
                <w:rPr>
                  <w:rFonts w:cs="Arial"/>
                  <w:szCs w:val="18"/>
                </w:rPr>
                <w:t>Contains a SDP line (and optionally the value in the line) within the body (if any)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EB25D6">
                <w:rPr>
                  <w:rFonts w:cs="Arial"/>
                  <w:szCs w:val="18"/>
                </w:rPr>
                <w:t>of a SIP request</w:t>
              </w:r>
            </w:ins>
          </w:p>
        </w:tc>
      </w:tr>
      <w:tr w:rsidR="00EE5287" w:rsidRPr="00D67AB2" w14:paraId="375F6E0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ECE" w14:textId="77777777" w:rsidR="00EE5287" w:rsidRDefault="00EE5287" w:rsidP="00C95B83">
            <w:pPr>
              <w:pStyle w:val="TAL"/>
            </w:pPr>
            <w:proofErr w:type="spellStart"/>
            <w:r>
              <w:t>ApplicationServer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E55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20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258" w14:textId="62E2A477" w:rsidR="00EE5287" w:rsidRDefault="00EB25D6" w:rsidP="00EB25D6">
            <w:pPr>
              <w:pStyle w:val="TAL"/>
              <w:rPr>
                <w:rFonts w:cs="Arial"/>
                <w:szCs w:val="18"/>
              </w:rPr>
            </w:pPr>
            <w:ins w:id="60" w:author="Jesus de Gregorio" w:date="2022-04-29T15:54:00Z">
              <w:r w:rsidRPr="00EB25D6">
                <w:rPr>
                  <w:rFonts w:cs="Arial"/>
                  <w:szCs w:val="18"/>
                </w:rPr>
                <w:t>Application Server which shall be triggered if the conditions of a certain IFC are met,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EB25D6">
                <w:rPr>
                  <w:rFonts w:cs="Arial"/>
                  <w:szCs w:val="18"/>
                </w:rPr>
                <w:t>and its associated data</w:t>
              </w:r>
            </w:ins>
          </w:p>
        </w:tc>
      </w:tr>
      <w:tr w:rsidR="00EE5287" w:rsidRPr="00D67AB2" w14:paraId="07D95C49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7D4" w14:textId="77777777" w:rsidR="00EE5287" w:rsidRDefault="00EE5287" w:rsidP="00C95B83">
            <w:pPr>
              <w:pStyle w:val="TAL"/>
            </w:pPr>
            <w:proofErr w:type="spellStart"/>
            <w:r>
              <w:t>ImsLocationData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3D3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21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708" w14:textId="13280DA4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Location Data (S</w:t>
            </w:r>
            <w:del w:id="61" w:author="Jesus de Gregorio" w:date="2022-04-29T14:08:00Z">
              <w:r w:rsidDel="00F4038D">
                <w:rPr>
                  <w:rFonts w:cs="Arial"/>
                  <w:szCs w:val="18"/>
                </w:rPr>
                <w:delText>_</w:delText>
              </w:r>
            </w:del>
            <w:ins w:id="62" w:author="Jesus de Gregorio" w:date="2022-04-29T14:08:00Z">
              <w:r w:rsidR="00F4038D">
                <w:rPr>
                  <w:rFonts w:cs="Arial"/>
                  <w:szCs w:val="18"/>
                </w:rPr>
                <w:t>-</w:t>
              </w:r>
            </w:ins>
            <w:r>
              <w:rPr>
                <w:rFonts w:cs="Arial"/>
                <w:szCs w:val="18"/>
              </w:rPr>
              <w:t>CSCF name)</w:t>
            </w:r>
          </w:p>
        </w:tc>
      </w:tr>
      <w:tr w:rsidR="00EE5287" w:rsidRPr="00D67AB2" w14:paraId="4ACF232D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FD9" w14:textId="77777777" w:rsidR="00EE5287" w:rsidRDefault="00EE5287" w:rsidP="00C95B83">
            <w:pPr>
              <w:pStyle w:val="TAL"/>
            </w:pPr>
            <w:proofErr w:type="spellStart"/>
            <w:r w:rsidRPr="00F91D2F">
              <w:t>ServiceLevelTraceInformation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B91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B4E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Service Level Trace Information</w:t>
            </w:r>
          </w:p>
        </w:tc>
      </w:tr>
      <w:tr w:rsidR="00EE5287" w:rsidRPr="00D67AB2" w14:paraId="702FD47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826" w14:textId="77777777" w:rsidR="00EE5287" w:rsidRPr="00F91D2F" w:rsidRDefault="00EE5287" w:rsidP="00C95B83">
            <w:pPr>
              <w:pStyle w:val="TAL"/>
            </w:pPr>
            <w:proofErr w:type="spellStart"/>
            <w:r>
              <w:t>PsLocation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245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7D7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Location data in PS domain.</w:t>
            </w:r>
          </w:p>
        </w:tc>
      </w:tr>
      <w:tr w:rsidR="00EE5287" w:rsidRPr="00D67AB2" w14:paraId="41D74755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032" w14:textId="77777777" w:rsidR="00EE5287" w:rsidRDefault="00EE5287" w:rsidP="00C95B83">
            <w:pPr>
              <w:pStyle w:val="TAL"/>
            </w:pPr>
            <w:proofErr w:type="spellStart"/>
            <w:r>
              <w:t>SgsnLocationData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350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55C" w14:textId="20778A86" w:rsidR="00EE5287" w:rsidRDefault="00EB25C5" w:rsidP="00C95B83">
            <w:pPr>
              <w:pStyle w:val="TAL"/>
              <w:rPr>
                <w:rFonts w:cs="Arial"/>
                <w:szCs w:val="18"/>
              </w:rPr>
            </w:pPr>
            <w:ins w:id="63" w:author="Jesus de Gregorio" w:date="2022-04-29T15:55:00Z">
              <w:r w:rsidRPr="00EB25C5">
                <w:rPr>
                  <w:rFonts w:cs="Arial"/>
                  <w:szCs w:val="18"/>
                </w:rPr>
                <w:t>Location information as retrieved from the SGSN serving node</w:t>
              </w:r>
            </w:ins>
          </w:p>
        </w:tc>
      </w:tr>
      <w:tr w:rsidR="00EE5287" w:rsidRPr="00D67AB2" w14:paraId="7F323C44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AB5" w14:textId="77777777" w:rsidR="00EE5287" w:rsidRDefault="00EE5287" w:rsidP="00C95B83">
            <w:pPr>
              <w:pStyle w:val="TAL"/>
            </w:pPr>
            <w:proofErr w:type="spellStart"/>
            <w:r>
              <w:t>MmeLocationData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1FF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15F" w14:textId="6FE060D5" w:rsidR="00EE5287" w:rsidRDefault="00EB25C5" w:rsidP="00C95B83">
            <w:pPr>
              <w:pStyle w:val="TAL"/>
              <w:rPr>
                <w:rFonts w:cs="Arial"/>
                <w:szCs w:val="18"/>
              </w:rPr>
            </w:pPr>
            <w:ins w:id="64" w:author="Jesus de Gregorio" w:date="2022-04-29T15:55:00Z">
              <w:r w:rsidRPr="00EB25C5">
                <w:rPr>
                  <w:rFonts w:cs="Arial"/>
                  <w:szCs w:val="18"/>
                </w:rPr>
                <w:t>Location information as retrieved from the MME serving node</w:t>
              </w:r>
            </w:ins>
          </w:p>
        </w:tc>
      </w:tr>
      <w:tr w:rsidR="00EE5287" w:rsidRPr="00D67AB2" w14:paraId="3643F7F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5FA" w14:textId="77777777" w:rsidR="00EE5287" w:rsidRDefault="00EE5287" w:rsidP="00C95B83">
            <w:pPr>
              <w:pStyle w:val="TAL"/>
            </w:pPr>
            <w:proofErr w:type="spellStart"/>
            <w:r>
              <w:t>AmfLocationData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99B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45C" w14:textId="693CF329" w:rsidR="00EE5287" w:rsidRDefault="00EB25C5" w:rsidP="00C95B83">
            <w:pPr>
              <w:pStyle w:val="TAL"/>
              <w:rPr>
                <w:rFonts w:cs="Arial"/>
                <w:szCs w:val="18"/>
              </w:rPr>
            </w:pPr>
            <w:ins w:id="65" w:author="Jesus de Gregorio" w:date="2022-04-29T15:55:00Z">
              <w:r w:rsidRPr="00EB25C5">
                <w:rPr>
                  <w:rFonts w:cs="Arial"/>
                  <w:szCs w:val="18"/>
                </w:rPr>
                <w:t>Location information as retrieved from the AMF serving node</w:t>
              </w:r>
            </w:ins>
          </w:p>
        </w:tc>
      </w:tr>
      <w:tr w:rsidR="00EE5287" w:rsidRPr="00D67AB2" w14:paraId="567E921F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164" w14:textId="77777777" w:rsidR="00EE5287" w:rsidRDefault="00EE5287" w:rsidP="00C95B83">
            <w:pPr>
              <w:pStyle w:val="TAL"/>
            </w:pPr>
            <w:proofErr w:type="spellStart"/>
            <w:r>
              <w:t>TwanLocationData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5CA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E8C" w14:textId="2C301282" w:rsidR="00EE5287" w:rsidRDefault="00EB25C5" w:rsidP="00C95B83">
            <w:pPr>
              <w:pStyle w:val="TAL"/>
              <w:rPr>
                <w:rFonts w:cs="Arial"/>
                <w:szCs w:val="18"/>
              </w:rPr>
            </w:pPr>
            <w:ins w:id="66" w:author="Jesus de Gregorio" w:date="2022-04-29T15:55:00Z">
              <w:r w:rsidRPr="00EB25C5">
                <w:rPr>
                  <w:rFonts w:cs="Arial"/>
                  <w:szCs w:val="18"/>
                </w:rPr>
                <w:t>Location information of the 3GPP AAA Server for Trusted W-LAN Access</w:t>
              </w:r>
            </w:ins>
          </w:p>
        </w:tc>
      </w:tr>
      <w:tr w:rsidR="00EE5287" w:rsidRPr="00D67AB2" w14:paraId="2E37BECE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11E" w14:textId="77777777" w:rsidR="00EE5287" w:rsidRPr="00F91D2F" w:rsidRDefault="00EE5287" w:rsidP="00C95B83">
            <w:pPr>
              <w:pStyle w:val="TAL"/>
            </w:pPr>
            <w:proofErr w:type="spellStart"/>
            <w:r>
              <w:t>CsLocation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E47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28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696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Location data in CS domain.</w:t>
            </w:r>
          </w:p>
        </w:tc>
      </w:tr>
      <w:tr w:rsidR="00EE5287" w:rsidRPr="00D67AB2" w14:paraId="01EFB951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769" w14:textId="77777777" w:rsidR="00EE5287" w:rsidRDefault="00EE5287" w:rsidP="00C95B83">
            <w:pPr>
              <w:pStyle w:val="TAL"/>
            </w:pPr>
            <w:proofErr w:type="spellStart"/>
            <w:r>
              <w:t>CsgInformation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111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C4F" w14:textId="23DF9080" w:rsidR="00EE5287" w:rsidRDefault="00EB25C5" w:rsidP="00C95B83">
            <w:pPr>
              <w:pStyle w:val="TAL"/>
              <w:rPr>
                <w:rFonts w:cs="Arial"/>
                <w:szCs w:val="18"/>
              </w:rPr>
            </w:pPr>
            <w:ins w:id="67" w:author="Jesus de Gregorio" w:date="2022-04-29T15:56:00Z">
              <w:r w:rsidRPr="00EB25C5">
                <w:rPr>
                  <w:rFonts w:cs="Arial"/>
                  <w:szCs w:val="18"/>
                </w:rPr>
                <w:t>Information about a Closed Subscriber Group (CSG)</w:t>
              </w:r>
            </w:ins>
          </w:p>
        </w:tc>
      </w:tr>
      <w:tr w:rsidR="00EE5287" w:rsidRPr="00D67AB2" w14:paraId="57E4275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A24" w14:textId="77777777" w:rsidR="00EE5287" w:rsidRDefault="00EE5287" w:rsidP="00C95B83">
            <w:pPr>
              <w:pStyle w:val="TAL"/>
            </w:pPr>
            <w:proofErr w:type="spellStart"/>
            <w:r>
              <w:t>SrvccData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D3F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F2A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SRVCC capability (if available) and STN-SR (if subscribed)</w:t>
            </w:r>
          </w:p>
        </w:tc>
      </w:tr>
      <w:tr w:rsidR="00EE5287" w:rsidRPr="00D67AB2" w14:paraId="1036924B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145" w14:textId="77777777" w:rsidR="00EE5287" w:rsidRDefault="00EE5287" w:rsidP="00C95B83">
            <w:pPr>
              <w:pStyle w:val="TAL"/>
            </w:pPr>
            <w:proofErr w:type="spellStart"/>
            <w:r>
              <w:t>PsiActivationState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F249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BC6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 Service Identity activation state</w:t>
            </w:r>
          </w:p>
        </w:tc>
      </w:tr>
      <w:tr w:rsidR="00EE5287" w:rsidRPr="00D67AB2" w14:paraId="6C705E10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849" w14:textId="77777777" w:rsidR="00EE5287" w:rsidRDefault="00EE5287" w:rsidP="00C95B83">
            <w:pPr>
              <w:pStyle w:val="TAL"/>
            </w:pPr>
            <w:proofErr w:type="spellStart"/>
            <w:r>
              <w:t>ImeiSvInformation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578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B57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IMEI(SV) information</w:t>
            </w:r>
          </w:p>
        </w:tc>
      </w:tr>
      <w:tr w:rsidR="00EE5287" w:rsidRPr="00D67AB2" w:rsidDel="00EE5287" w14:paraId="6F159B54" w14:textId="4378C8E8" w:rsidTr="00C95B83">
        <w:trPr>
          <w:jc w:val="center"/>
          <w:del w:id="68" w:author="Jesus de Gregorio" w:date="2022-04-29T13:43:00Z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444" w14:textId="24F4B4F1" w:rsidR="00EE5287" w:rsidDel="00EE5287" w:rsidRDefault="00EE5287" w:rsidP="00C95B83">
            <w:pPr>
              <w:pStyle w:val="TAL"/>
              <w:rPr>
                <w:del w:id="69" w:author="Jesus de Gregorio" w:date="2022-04-29T13:43:00Z"/>
              </w:rPr>
            </w:pPr>
            <w:del w:id="70" w:author="Jesus de Gregorio" w:date="2022-04-29T13:43:00Z">
              <w:r w:rsidDel="00EE5287">
                <w:delText>IpAddress</w:delText>
              </w:r>
            </w:del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045" w14:textId="3BAD4DEF" w:rsidR="00EE5287" w:rsidRPr="00D67AB2" w:rsidDel="00EE5287" w:rsidRDefault="00EE5287" w:rsidP="00C95B83">
            <w:pPr>
              <w:pStyle w:val="TAL"/>
              <w:rPr>
                <w:del w:id="71" w:author="Jesus de Gregorio" w:date="2022-04-29T13:43:00Z"/>
              </w:rPr>
            </w:pPr>
            <w:del w:id="72" w:author="Jesus de Gregorio" w:date="2022-04-29T13:43:00Z">
              <w:r w:rsidRPr="00D67AB2" w:rsidDel="00EE5287">
                <w:delText>6.</w:delText>
              </w:r>
              <w:r w:rsidDel="00EE5287">
                <w:delText>2</w:delText>
              </w:r>
              <w:r w:rsidRPr="00D67AB2" w:rsidDel="00EE5287">
                <w:delText>.6.</w:delText>
              </w:r>
              <w:r w:rsidDel="00EE5287">
                <w:delText>2</w:delText>
              </w:r>
              <w:r w:rsidRPr="00D67AB2" w:rsidDel="00EE5287">
                <w:delText>.</w:delText>
              </w:r>
              <w:r w:rsidDel="00EE5287">
                <w:delText>35</w:delText>
              </w:r>
            </w:del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06A" w14:textId="3169D0B7" w:rsidR="00EE5287" w:rsidDel="00EE5287" w:rsidRDefault="00EE5287" w:rsidP="00C95B83">
            <w:pPr>
              <w:pStyle w:val="TAL"/>
              <w:rPr>
                <w:del w:id="73" w:author="Jesus de Gregorio" w:date="2022-04-29T13:43:00Z"/>
                <w:rFonts w:cs="Arial"/>
                <w:szCs w:val="18"/>
              </w:rPr>
            </w:pPr>
            <w:del w:id="74" w:author="Jesus de Gregorio" w:date="2022-04-29T13:43:00Z">
              <w:r w:rsidRPr="006276FC" w:rsidDel="00EE5287">
                <w:delText>IPv4 address</w:delText>
              </w:r>
              <w:r w:rsidDel="00EE5287">
                <w:delText xml:space="preserve">, </w:delText>
              </w:r>
              <w:r w:rsidRPr="006276FC" w:rsidDel="00EE5287">
                <w:delText>IPv</w:delText>
              </w:r>
              <w:r w:rsidDel="00EE5287">
                <w:delText>6</w:delText>
              </w:r>
              <w:r w:rsidRPr="006276FC" w:rsidDel="00EE5287">
                <w:delText xml:space="preserve"> address</w:delText>
              </w:r>
              <w:r w:rsidDel="00EE5287">
                <w:delText xml:space="preserve"> or </w:delText>
              </w:r>
              <w:r w:rsidRPr="006276FC" w:rsidDel="00EE5287">
                <w:delText>IPv6 prefix and/or IPv6 interface identifier</w:delText>
              </w:r>
            </w:del>
          </w:p>
        </w:tc>
      </w:tr>
      <w:tr w:rsidR="00EE5287" w:rsidRPr="00D67AB2" w14:paraId="2B3EAE41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A37" w14:textId="77777777" w:rsidR="00EE5287" w:rsidRDefault="00EE5287" w:rsidP="00C95B83">
            <w:pPr>
              <w:pStyle w:val="TAL"/>
            </w:pPr>
            <w:proofErr w:type="spellStart"/>
            <w:r>
              <w:t>TadsInformation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DD6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3A7" w14:textId="77777777" w:rsidR="00EE5287" w:rsidRPr="006276FC" w:rsidRDefault="00EE5287" w:rsidP="00C95B83">
            <w:pPr>
              <w:pStyle w:val="TAL"/>
            </w:pPr>
            <w:r>
              <w:rPr>
                <w:rFonts w:cs="Arial"/>
                <w:szCs w:val="18"/>
              </w:rPr>
              <w:t>T-ADS Information</w:t>
            </w:r>
          </w:p>
        </w:tc>
      </w:tr>
      <w:tr w:rsidR="00EE5287" w:rsidRPr="00D67AB2" w14:paraId="59AC150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C43" w14:textId="77777777" w:rsidR="00EE5287" w:rsidRDefault="00EE5287" w:rsidP="00C95B83">
            <w:pPr>
              <w:pStyle w:val="TAL"/>
            </w:pPr>
            <w:proofErr w:type="spellStart"/>
            <w:r>
              <w:t>UeReachabilitySubscription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61A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363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subscription to notifications of UE reachability for IP.</w:t>
            </w:r>
          </w:p>
        </w:tc>
      </w:tr>
      <w:tr w:rsidR="00EE5287" w:rsidRPr="00D67AB2" w14:paraId="0BEEE731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603" w14:textId="77777777" w:rsidR="00EE5287" w:rsidRDefault="00EE5287" w:rsidP="00C95B83">
            <w:pPr>
              <w:pStyle w:val="TAL"/>
            </w:pPr>
            <w:proofErr w:type="spellStart"/>
            <w:r>
              <w:t>UeReachabilityNotification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1B7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E0B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bookmarkStart w:id="75" w:name="_Hlk102134059"/>
            <w:r>
              <w:rPr>
                <w:rFonts w:cs="Arial"/>
                <w:szCs w:val="18"/>
              </w:rPr>
              <w:t>A notification of UE reachability for IP</w:t>
            </w:r>
            <w:bookmarkEnd w:id="75"/>
            <w:r>
              <w:rPr>
                <w:rFonts w:cs="Arial"/>
                <w:szCs w:val="18"/>
              </w:rPr>
              <w:t>.</w:t>
            </w:r>
          </w:p>
        </w:tc>
      </w:tr>
      <w:tr w:rsidR="00EE5287" w:rsidRPr="00D67AB2" w14:paraId="2899167E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94E" w14:textId="77777777" w:rsidR="00EE5287" w:rsidRDefault="00EE5287" w:rsidP="00C95B83">
            <w:pPr>
              <w:pStyle w:val="TAL"/>
            </w:pPr>
            <w:proofErr w:type="spellStart"/>
            <w:r>
              <w:t>PsUserState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29F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39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5D9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state in PS domain</w:t>
            </w:r>
          </w:p>
        </w:tc>
      </w:tr>
      <w:tr w:rsidR="00EE5287" w:rsidRPr="00D67AB2" w14:paraId="2144DCC7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F64" w14:textId="77777777" w:rsidR="00EE5287" w:rsidRDefault="00EE5287" w:rsidP="00C95B83">
            <w:pPr>
              <w:pStyle w:val="TAL"/>
            </w:pPr>
            <w:proofErr w:type="spellStart"/>
            <w:r>
              <w:t>CsUserState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AF8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C69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state in CS domain</w:t>
            </w:r>
          </w:p>
        </w:tc>
      </w:tr>
      <w:tr w:rsidR="00EE5287" w:rsidRPr="00D67AB2" w14:paraId="11F94692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F98" w14:textId="77777777" w:rsidR="00EE5287" w:rsidRDefault="00EE5287" w:rsidP="00C95B83">
            <w:pPr>
              <w:pStyle w:val="TAL"/>
            </w:pPr>
            <w:proofErr w:type="spellStart"/>
            <w:r>
              <w:t>Csrn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7FD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2B8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CS domain routeing number</w:t>
            </w:r>
          </w:p>
        </w:tc>
      </w:tr>
      <w:tr w:rsidR="00EE5287" w:rsidRPr="00D67AB2" w14:paraId="27A90713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DE8" w14:textId="77777777" w:rsidR="00EE5287" w:rsidRDefault="00EE5287" w:rsidP="00C95B83">
            <w:pPr>
              <w:pStyle w:val="TAL"/>
            </w:pPr>
            <w:proofErr w:type="spellStart"/>
            <w:r>
              <w:t>ReferenceLocationInformation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F7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9E5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Reference Location Information for the user in fixed access networks.</w:t>
            </w:r>
          </w:p>
        </w:tc>
      </w:tr>
      <w:tr w:rsidR="00EE5287" w:rsidRPr="00D67AB2" w14:paraId="345FA1EA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86D" w14:textId="77777777" w:rsidR="00EE5287" w:rsidRDefault="00EE5287" w:rsidP="00C95B83">
            <w:pPr>
              <w:pStyle w:val="TAL"/>
            </w:pPr>
            <w:proofErr w:type="spellStart"/>
            <w:r>
              <w:t>SmsRegistrationInfo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CE0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ED1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SMS Registration Information (IP-SM-GW number and SC address)</w:t>
            </w:r>
          </w:p>
        </w:tc>
      </w:tr>
      <w:tr w:rsidR="00EE5287" w:rsidRPr="00D67AB2" w14:paraId="643EEA99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D9E" w14:textId="77777777" w:rsidR="00EE5287" w:rsidRDefault="00EE5287" w:rsidP="00C95B83">
            <w:pPr>
              <w:pStyle w:val="TAL"/>
            </w:pPr>
            <w:proofErr w:type="spellStart"/>
            <w:r>
              <w:t>IpSmGwAddress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78B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4D6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IP-SM-GW number and diameter URI/realm</w:t>
            </w:r>
          </w:p>
        </w:tc>
      </w:tr>
      <w:tr w:rsidR="00EE5287" w:rsidRPr="00D67AB2" w14:paraId="45CC5B06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D03" w14:textId="77777777" w:rsidR="00EE5287" w:rsidRDefault="00EE5287" w:rsidP="00C95B83">
            <w:pPr>
              <w:pStyle w:val="TAL"/>
            </w:pPr>
            <w:proofErr w:type="spellStart"/>
            <w:r>
              <w:t>ImsAssociatedIdentities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87B" w14:textId="77777777" w:rsidR="00EE5287" w:rsidRPr="00D67AB2" w:rsidRDefault="00EE5287" w:rsidP="00C95B83">
            <w:pPr>
              <w:pStyle w:val="TAL"/>
            </w:pPr>
            <w:r>
              <w:rPr>
                <w:rFonts w:hint="eastAsia"/>
              </w:rPr>
              <w:t>6.2.6.2.</w:t>
            </w:r>
            <w:r>
              <w:t>45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8BD" w14:textId="65166AF2" w:rsidR="00EE5287" w:rsidRDefault="00EB25C5" w:rsidP="00EB25C5">
            <w:pPr>
              <w:pStyle w:val="TAL"/>
              <w:rPr>
                <w:rFonts w:cs="Arial"/>
                <w:szCs w:val="18"/>
              </w:rPr>
            </w:pPr>
            <w:ins w:id="76" w:author="Jesus de Gregorio" w:date="2022-04-29T15:56:00Z">
              <w:r w:rsidRPr="00EB25C5">
                <w:rPr>
                  <w:rFonts w:cs="Arial"/>
                  <w:szCs w:val="18"/>
                </w:rPr>
                <w:t>A list of identities belonging to the same Implicit Registration Set (IRS),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EB25C5">
                <w:rPr>
                  <w:rFonts w:cs="Arial"/>
                  <w:szCs w:val="18"/>
                </w:rPr>
                <w:t>along with the registration state of the IRS</w:t>
              </w:r>
            </w:ins>
          </w:p>
        </w:tc>
      </w:tr>
      <w:tr w:rsidR="00EE5287" w:rsidRPr="00D67AB2" w14:paraId="6180E1BD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024" w14:textId="77777777" w:rsidR="00EE5287" w:rsidRDefault="00EE5287" w:rsidP="00C95B83">
            <w:pPr>
              <w:pStyle w:val="TAL"/>
            </w:pPr>
            <w:proofErr w:type="spellStart"/>
            <w:r>
              <w:t>DsaiTagInformation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28D" w14:textId="77777777" w:rsidR="00EE5287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D2A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DSAI tag information (list of DSAI tags activation state for an Application Server)</w:t>
            </w:r>
          </w:p>
        </w:tc>
      </w:tr>
      <w:tr w:rsidR="00EE5287" w:rsidRPr="00D67AB2" w14:paraId="7B0AD5A9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351" w14:textId="77777777" w:rsidR="00EE5287" w:rsidRDefault="00EE5287" w:rsidP="00C95B83">
            <w:pPr>
              <w:pStyle w:val="TAL"/>
            </w:pPr>
            <w:proofErr w:type="spellStart"/>
            <w:r>
              <w:t>DsaiTagStatus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43B" w14:textId="77777777" w:rsidR="00EE5287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20D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bookmarkStart w:id="77" w:name="_Hlk102134195"/>
            <w:r>
              <w:rPr>
                <w:rFonts w:cs="Arial"/>
                <w:szCs w:val="18"/>
              </w:rPr>
              <w:t>DSAI tag status (DSAI tag and activation state)</w:t>
            </w:r>
            <w:bookmarkEnd w:id="77"/>
          </w:p>
        </w:tc>
      </w:tr>
      <w:tr w:rsidR="00EE5287" w:rsidRPr="00D67AB2" w14:paraId="1784259E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589" w14:textId="77777777" w:rsidR="00EE5287" w:rsidRDefault="00EE5287" w:rsidP="00C95B83">
            <w:pPr>
              <w:pStyle w:val="TAL"/>
            </w:pPr>
            <w:proofErr w:type="spellStart"/>
            <w:r>
              <w:lastRenderedPageBreak/>
              <w:t>CreatedUeReachabilitySubscription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D66" w14:textId="77777777" w:rsidR="00EE5287" w:rsidRPr="00D67AB2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</w:t>
            </w:r>
            <w:r>
              <w:t>2</w:t>
            </w:r>
            <w:r w:rsidRPr="00D67AB2">
              <w:t>.</w:t>
            </w:r>
            <w:r>
              <w:t>48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9B9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subscription to notifications of UE reachability for IP.</w:t>
            </w:r>
          </w:p>
        </w:tc>
      </w:tr>
      <w:tr w:rsidR="00EE5287" w:rsidRPr="00D67AB2" w14:paraId="4EC3EFDF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5D8" w14:textId="77777777" w:rsidR="00EE5287" w:rsidRDefault="00EE5287" w:rsidP="00C95B83">
            <w:pPr>
              <w:pStyle w:val="TAL"/>
            </w:pPr>
            <w:proofErr w:type="spellStart"/>
            <w:r>
              <w:t>PrivateIdentities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930" w14:textId="77777777" w:rsidR="00EE5287" w:rsidRPr="00D67AB2" w:rsidRDefault="00EE5287" w:rsidP="00C95B83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.2.6.2.49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1F5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Private Identities</w:t>
            </w:r>
          </w:p>
        </w:tc>
      </w:tr>
      <w:tr w:rsidR="00EE5287" w:rsidRPr="00D67AB2" w14:paraId="5BA50071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CDF" w14:textId="77777777" w:rsidR="00EE5287" w:rsidRDefault="00EE5287" w:rsidP="00C95B8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rivateIdentity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F34" w14:textId="77777777" w:rsidR="00EE5287" w:rsidRPr="00D67AB2" w:rsidRDefault="00EE5287" w:rsidP="00C95B83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.3.6.2.50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FB6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MS Private Identity and the related data (e.g. Identity Type)</w:t>
            </w:r>
          </w:p>
        </w:tc>
      </w:tr>
      <w:tr w:rsidR="00EE5287" w:rsidRPr="00D67AB2" w14:paraId="4D42FA57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B78" w14:textId="77777777" w:rsidR="00EE5287" w:rsidRDefault="00EE5287" w:rsidP="00C95B83">
            <w:pPr>
              <w:pStyle w:val="TAL"/>
              <w:rPr>
                <w:lang w:eastAsia="zh-CN"/>
              </w:rPr>
            </w:pPr>
            <w:proofErr w:type="spellStart"/>
            <w:r>
              <w:t>ScscfSelectionAssistanceInformation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46E" w14:textId="77777777" w:rsidR="00EE5287" w:rsidRDefault="00EE5287" w:rsidP="00C95B83">
            <w:pPr>
              <w:pStyle w:val="TAL"/>
              <w:rPr>
                <w:lang w:eastAsia="zh-CN"/>
              </w:rPr>
            </w:pPr>
            <w:r>
              <w:t>6.2.6.2.51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0C5" w14:textId="5A362BA7" w:rsidR="00EE5287" w:rsidRDefault="00EE5287" w:rsidP="00C95B83">
            <w:pPr>
              <w:pStyle w:val="TAL"/>
              <w:rPr>
                <w:rFonts w:cs="Arial"/>
                <w:szCs w:val="18"/>
                <w:lang w:eastAsia="zh-CN"/>
              </w:rPr>
            </w:pPr>
            <w:del w:id="78" w:author="Jesus de Gregorio" w:date="2022-04-29T14:16:00Z">
              <w:r w:rsidDel="00F4038D">
                <w:rPr>
                  <w:rFonts w:cs="Arial"/>
                  <w:szCs w:val="18"/>
                </w:rPr>
                <w:delText>This i</w:delText>
              </w:r>
            </w:del>
            <w:ins w:id="79" w:author="Jesus de Gregorio" w:date="2022-04-29T14:16:00Z">
              <w:r w:rsidR="00F4038D">
                <w:rPr>
                  <w:rFonts w:cs="Arial"/>
                  <w:szCs w:val="18"/>
                </w:rPr>
                <w:t>I</w:t>
              </w:r>
            </w:ins>
            <w:r>
              <w:rPr>
                <w:rFonts w:cs="Arial"/>
                <w:szCs w:val="18"/>
              </w:rPr>
              <w:t xml:space="preserve">nformation </w:t>
            </w:r>
            <w:del w:id="80" w:author="Jesus de Gregorio" w:date="2022-04-29T14:17:00Z">
              <w:r w:rsidDel="00F4038D">
                <w:rPr>
                  <w:rFonts w:cs="Arial"/>
                  <w:szCs w:val="18"/>
                </w:rPr>
                <w:delText xml:space="preserve">shall be </w:delText>
              </w:r>
            </w:del>
            <w:r>
              <w:rPr>
                <w:rFonts w:cs="Arial"/>
                <w:szCs w:val="18"/>
              </w:rPr>
              <w:t>used by the I-CSCF to select an S-CSCF for the UE</w:t>
            </w:r>
          </w:p>
        </w:tc>
      </w:tr>
      <w:tr w:rsidR="00EE5287" w:rsidRPr="00D67AB2" w14:paraId="4C54891D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05A" w14:textId="77777777" w:rsidR="00EE5287" w:rsidRDefault="00EE5287" w:rsidP="00C95B83">
            <w:pPr>
              <w:pStyle w:val="TAL"/>
            </w:pPr>
            <w:proofErr w:type="spellStart"/>
            <w:r>
              <w:t>ChargingInfo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0E1" w14:textId="77777777" w:rsidR="00EE5287" w:rsidRDefault="00EE5287" w:rsidP="00C95B83">
            <w:pPr>
              <w:pStyle w:val="TAL"/>
            </w:pPr>
            <w:r>
              <w:t>6.2.6.2.52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CD1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Diameter addresses of the charging function</w:t>
            </w:r>
          </w:p>
        </w:tc>
      </w:tr>
      <w:tr w:rsidR="00EE5287" w:rsidRPr="00D67AB2" w14:paraId="25C6265B" w14:textId="77777777" w:rsidTr="00C95B83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98C" w14:textId="77777777" w:rsidR="00EE5287" w:rsidRDefault="00EE5287" w:rsidP="00C95B83">
            <w:pPr>
              <w:pStyle w:val="TAL"/>
            </w:pPr>
            <w:proofErr w:type="spellStart"/>
            <w:r>
              <w:t>RepositoryDataList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BCD" w14:textId="77777777" w:rsidR="00EE5287" w:rsidRDefault="00EE5287" w:rsidP="00C95B83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53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614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Repository Data for the requested Service Indications</w:t>
            </w:r>
          </w:p>
        </w:tc>
      </w:tr>
    </w:tbl>
    <w:p w14:paraId="3DBA49C6" w14:textId="77777777" w:rsidR="00EE5287" w:rsidRDefault="00EE5287" w:rsidP="00EE5287"/>
    <w:p w14:paraId="2EAD0D2B" w14:textId="77777777" w:rsidR="00EE5287" w:rsidRPr="00D67AB2" w:rsidRDefault="00EE5287" w:rsidP="00EE5287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>.</w:t>
      </w:r>
    </w:p>
    <w:p w14:paraId="3FDEF51A" w14:textId="77777777" w:rsidR="00EE5287" w:rsidRPr="00D67AB2" w:rsidRDefault="00EE5287" w:rsidP="00EE5287">
      <w:pPr>
        <w:pStyle w:val="TH"/>
      </w:pPr>
      <w:r w:rsidRPr="00D67AB2"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03"/>
        <w:gridCol w:w="2002"/>
        <w:gridCol w:w="4969"/>
      </w:tblGrid>
      <w:tr w:rsidR="00EE5287" w:rsidRPr="00D67AB2" w14:paraId="0B25F678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6DAF0C" w14:textId="77777777" w:rsidR="00EE5287" w:rsidRPr="00D67AB2" w:rsidRDefault="00EE5287" w:rsidP="00C95B83">
            <w:pPr>
              <w:pStyle w:val="TAH"/>
            </w:pPr>
            <w:r w:rsidRPr="00D67AB2">
              <w:t>Data 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E15FEF" w14:textId="77777777" w:rsidR="00EE5287" w:rsidRPr="00D67AB2" w:rsidRDefault="00EE5287" w:rsidP="00C95B83">
            <w:pPr>
              <w:pStyle w:val="TAH"/>
            </w:pPr>
            <w:r w:rsidRPr="00D67AB2">
              <w:t>Reference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2A4856" w14:textId="77777777" w:rsidR="00EE5287" w:rsidRPr="00D67AB2" w:rsidRDefault="00EE5287" w:rsidP="00C95B83">
            <w:pPr>
              <w:pStyle w:val="TAH"/>
            </w:pPr>
            <w:r w:rsidRPr="00D67AB2">
              <w:t>Comments</w:t>
            </w:r>
          </w:p>
        </w:tc>
      </w:tr>
      <w:tr w:rsidR="00EE5287" w:rsidRPr="00D67AB2" w14:paraId="2052F574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4C" w14:textId="77777777" w:rsidR="00EE5287" w:rsidRPr="00D67AB2" w:rsidRDefault="00EE5287" w:rsidP="00C95B83">
            <w:pPr>
              <w:pStyle w:val="TAL"/>
            </w:pPr>
            <w:r w:rsidRPr="00D67AB2">
              <w:t>Uri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1FF" w14:textId="77777777" w:rsidR="00EE5287" w:rsidRPr="00D67AB2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C0D" w14:textId="77777777" w:rsidR="00EE5287" w:rsidRPr="00D67AB2" w:rsidRDefault="00EE5287" w:rsidP="00C95B83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EE5287" w:rsidRPr="00D67AB2" w14:paraId="30F31FEE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7D1" w14:textId="77777777" w:rsidR="00EE5287" w:rsidRPr="00D67AB2" w:rsidRDefault="00EE5287" w:rsidP="00C95B83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B00" w14:textId="77777777" w:rsidR="00EE5287" w:rsidRPr="00D67AB2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32E" w14:textId="77777777" w:rsidR="00EE5287" w:rsidRPr="00D67AB2" w:rsidRDefault="00EE5287" w:rsidP="00C95B83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 xml:space="preserve">see </w:t>
            </w:r>
            <w:r>
              <w:rPr>
                <w:rFonts w:cs="Arial"/>
                <w:szCs w:val="18"/>
              </w:rPr>
              <w:t>3GPP TS 2</w:t>
            </w:r>
            <w:r w:rsidRPr="00D67AB2">
              <w:rPr>
                <w:rFonts w:cs="Arial"/>
                <w:szCs w:val="18"/>
              </w:rPr>
              <w:t>9.500</w:t>
            </w:r>
            <w:r>
              <w:rPr>
                <w:rFonts w:cs="Arial"/>
                <w:szCs w:val="18"/>
              </w:rPr>
              <w:t> [</w:t>
            </w:r>
            <w:r w:rsidRPr="00D67AB2">
              <w:rPr>
                <w:rFonts w:cs="Arial"/>
                <w:szCs w:val="18"/>
              </w:rPr>
              <w:t>4] clause 6.6</w:t>
            </w:r>
          </w:p>
        </w:tc>
      </w:tr>
      <w:tr w:rsidR="00EE5287" w:rsidRPr="00D67AB2" w14:paraId="29F858E1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D97" w14:textId="77777777" w:rsidR="00EE5287" w:rsidRPr="00D67AB2" w:rsidRDefault="00EE5287" w:rsidP="00C95B83">
            <w:pPr>
              <w:pStyle w:val="TAL"/>
            </w:pPr>
            <w:proofErr w:type="spellStart"/>
            <w:r>
              <w:t>ModificationNotification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BC8" w14:textId="77777777" w:rsidR="00EE5287" w:rsidRPr="00D67AB2" w:rsidRDefault="00EE5287" w:rsidP="00C95B83">
            <w:pPr>
              <w:pStyle w:val="TAL"/>
            </w:pPr>
            <w:r>
              <w:t>3GPP TS 29.503 [15]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04C" w14:textId="77777777" w:rsidR="00EE5287" w:rsidRPr="00D67AB2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Payload of the notification after a data change</w:t>
            </w:r>
          </w:p>
        </w:tc>
      </w:tr>
      <w:tr w:rsidR="00EE5287" w:rsidRPr="00D67AB2" w14:paraId="6D3E8D13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E57" w14:textId="77777777" w:rsidR="00EE5287" w:rsidRDefault="00EE5287" w:rsidP="00C95B83">
            <w:pPr>
              <w:pStyle w:val="TAL"/>
            </w:pPr>
            <w:proofErr w:type="spellStart"/>
            <w:r>
              <w:rPr>
                <w:lang w:val="en-US"/>
              </w:rPr>
              <w:t>EutraLocation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7D6" w14:textId="77777777" w:rsidR="00EE5287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A7A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E-UTRAN user location</w:t>
            </w:r>
          </w:p>
        </w:tc>
      </w:tr>
      <w:tr w:rsidR="00EE5287" w:rsidRPr="00D67AB2" w14:paraId="6C3539F8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B2E" w14:textId="77777777" w:rsidR="00EE5287" w:rsidRDefault="00EE5287" w:rsidP="00C95B83">
            <w:pPr>
              <w:pStyle w:val="TAL"/>
            </w:pPr>
            <w:proofErr w:type="spellStart"/>
            <w:r>
              <w:rPr>
                <w:lang w:val="en-US"/>
              </w:rPr>
              <w:t>NrLocation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F20" w14:textId="77777777" w:rsidR="00EE5287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067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NR user location</w:t>
            </w:r>
          </w:p>
        </w:tc>
      </w:tr>
      <w:tr w:rsidR="00EE5287" w:rsidRPr="00D67AB2" w14:paraId="75EFE015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508" w14:textId="77777777" w:rsidR="00EE5287" w:rsidRDefault="00EE5287" w:rsidP="00C95B83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A26" w14:textId="77777777" w:rsidR="00EE5287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044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PLMN Identity</w:t>
            </w:r>
          </w:p>
        </w:tc>
      </w:tr>
      <w:tr w:rsidR="00EE5287" w:rsidRPr="00D67AB2" w14:paraId="6504A293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AD" w14:textId="77777777" w:rsidR="00EE5287" w:rsidRDefault="00EE5287" w:rsidP="00C95B83">
            <w:pPr>
              <w:pStyle w:val="TAL"/>
            </w:pPr>
            <w:proofErr w:type="spellStart"/>
            <w:r>
              <w:t>TimeZone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EDE" w14:textId="77777777" w:rsidR="00EE5287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116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 w:rsidRPr="006276FC">
              <w:rPr>
                <w:lang w:eastAsia="zh-CN"/>
              </w:rPr>
              <w:t>Time Zone and Daylight Saving Time</w:t>
            </w:r>
          </w:p>
        </w:tc>
      </w:tr>
      <w:tr w:rsidR="00EE5287" w:rsidRPr="00D67AB2" w14:paraId="1A9D37D5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A55" w14:textId="77777777" w:rsidR="00EE5287" w:rsidRDefault="00EE5287" w:rsidP="00C95B83">
            <w:pPr>
              <w:pStyle w:val="TAL"/>
            </w:pPr>
            <w:proofErr w:type="spellStart"/>
            <w:r>
              <w:t>U</w:t>
            </w:r>
            <w:r w:rsidRPr="00992E9A">
              <w:t>traLocation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586" w14:textId="77777777" w:rsidR="00EE5287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42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 w:rsidRPr="00992E9A">
              <w:rPr>
                <w:lang w:eastAsia="zh-CN"/>
              </w:rPr>
              <w:t>UTRAN user location</w:t>
            </w:r>
          </w:p>
        </w:tc>
      </w:tr>
      <w:tr w:rsidR="00EE5287" w:rsidRPr="00D67AB2" w14:paraId="1DB8417D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A57" w14:textId="77777777" w:rsidR="00EE5287" w:rsidRDefault="00EE5287" w:rsidP="00C95B83">
            <w:pPr>
              <w:pStyle w:val="TAL"/>
            </w:pPr>
            <w:proofErr w:type="spellStart"/>
            <w:r>
              <w:t>GeraL</w:t>
            </w:r>
            <w:r w:rsidRPr="00992E9A">
              <w:t>ocation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BC8" w14:textId="77777777" w:rsidR="00EE5287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8C5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GE</w:t>
            </w:r>
            <w:r w:rsidRPr="00992E9A">
              <w:rPr>
                <w:lang w:eastAsia="zh-CN"/>
              </w:rPr>
              <w:t>RAN user location</w:t>
            </w:r>
          </w:p>
        </w:tc>
      </w:tr>
      <w:tr w:rsidR="00EE5287" w:rsidRPr="00D67AB2" w14:paraId="5DDEFC87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CAC" w14:textId="77777777" w:rsidR="00EE5287" w:rsidRDefault="00EE5287" w:rsidP="00C95B83">
            <w:pPr>
              <w:pStyle w:val="TAL"/>
            </w:pPr>
            <w:proofErr w:type="spellStart"/>
            <w:r w:rsidRPr="006A7EE2">
              <w:t>DiameterIdentity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82A" w14:textId="77777777" w:rsidR="00EE5287" w:rsidRDefault="00EE5287" w:rsidP="00C95B83">
            <w:pPr>
              <w:pStyle w:val="TAL"/>
            </w:pPr>
            <w:r>
              <w:t>3GPP TS 2</w:t>
            </w:r>
            <w:r w:rsidRPr="006A7EE2">
              <w:t>9.571</w:t>
            </w:r>
            <w:r>
              <w:t> [16</w:t>
            </w:r>
            <w:r w:rsidRPr="006A7EE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09E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Diameter URI</w:t>
            </w:r>
          </w:p>
        </w:tc>
      </w:tr>
      <w:tr w:rsidR="00EE5287" w:rsidRPr="00D67AB2" w14:paraId="084D5A2D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A8C" w14:textId="77777777" w:rsidR="00EE5287" w:rsidRDefault="00EE5287" w:rsidP="00C95B83">
            <w:pPr>
              <w:pStyle w:val="TAL"/>
            </w:pPr>
            <w:proofErr w:type="spellStart"/>
            <w:r w:rsidRPr="00867FDE">
              <w:t>NfInstanceId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F17" w14:textId="77777777" w:rsidR="00EE5287" w:rsidRDefault="00EE5287" w:rsidP="00C95B83">
            <w:pPr>
              <w:pStyle w:val="TAL"/>
            </w:pPr>
            <w:r>
              <w:t>3GPP TS 2</w:t>
            </w:r>
            <w:r w:rsidRPr="006A7EE2">
              <w:t>9.571</w:t>
            </w:r>
            <w:r>
              <w:t> [16</w:t>
            </w:r>
            <w:r w:rsidRPr="006A7EE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437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 w:rsidRPr="00867FDE">
              <w:rPr>
                <w:lang w:eastAsia="zh-CN"/>
              </w:rPr>
              <w:t>String uniquely identifying a NF instance</w:t>
            </w:r>
          </w:p>
        </w:tc>
      </w:tr>
      <w:tr w:rsidR="00EE5287" w:rsidRPr="00D67AB2" w14:paraId="08DB4107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BCF" w14:textId="77777777" w:rsidR="00EE5287" w:rsidRDefault="00EE5287" w:rsidP="00C95B83">
            <w:pPr>
              <w:pStyle w:val="TAL"/>
            </w:pPr>
            <w:proofErr w:type="spellStart"/>
            <w:r>
              <w:t>RatType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52A" w14:textId="77777777" w:rsidR="00EE5287" w:rsidRDefault="00EE5287" w:rsidP="00C95B83">
            <w:pPr>
              <w:pStyle w:val="TAL"/>
            </w:pPr>
            <w:r>
              <w:t>3GPP TS 2</w:t>
            </w:r>
            <w:r w:rsidRPr="006A7EE2">
              <w:t>9.571</w:t>
            </w:r>
            <w:r>
              <w:t> [16</w:t>
            </w:r>
            <w:r w:rsidRPr="006A7EE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23E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RAT type</w:t>
            </w:r>
          </w:p>
        </w:tc>
      </w:tr>
      <w:tr w:rsidR="00EE5287" w:rsidRPr="00D67AB2" w14:paraId="2E30F3F2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E7A" w14:textId="77777777" w:rsidR="00EE5287" w:rsidRDefault="00EE5287" w:rsidP="00C95B83">
            <w:pPr>
              <w:pStyle w:val="TAL"/>
            </w:pPr>
            <w:proofErr w:type="spellStart"/>
            <w:r>
              <w:t>StnSr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C5B" w14:textId="77777777" w:rsidR="00EE5287" w:rsidRPr="006A7EE2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752" w14:textId="77777777" w:rsidR="00EE5287" w:rsidRDefault="00EE5287" w:rsidP="00C95B83">
            <w:pPr>
              <w:pStyle w:val="TAL"/>
              <w:rPr>
                <w:lang w:eastAsia="zh-CN"/>
              </w:rPr>
            </w:pPr>
            <w:r w:rsidRPr="006A7EE2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EE5287" w:rsidRPr="00D67AB2" w14:paraId="1E1F0D2E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7D5" w14:textId="77777777" w:rsidR="00EE5287" w:rsidRDefault="00EE5287" w:rsidP="00C95B83">
            <w:pPr>
              <w:pStyle w:val="TAL"/>
            </w:pPr>
            <w:proofErr w:type="spellStart"/>
            <w:r>
              <w:t>PatchItem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3B4" w14:textId="77777777" w:rsidR="00EE5287" w:rsidRPr="006A7EE2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B9E" w14:textId="77777777" w:rsidR="00EE5287" w:rsidRDefault="00EE5287" w:rsidP="00C95B8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Patch Item</w:t>
            </w:r>
          </w:p>
        </w:tc>
      </w:tr>
      <w:tr w:rsidR="00EE5287" w:rsidRPr="00D67AB2" w14:paraId="34751B4A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AB4" w14:textId="77777777" w:rsidR="00EE5287" w:rsidRDefault="00EE5287" w:rsidP="00C95B83">
            <w:pPr>
              <w:pStyle w:val="TAL"/>
            </w:pPr>
            <w:proofErr w:type="spellStart"/>
            <w:r>
              <w:t>PatchResult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FB0" w14:textId="77777777" w:rsidR="00EE5287" w:rsidRPr="006A7EE2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3AD" w14:textId="77777777" w:rsidR="00EE5287" w:rsidRDefault="00EE5287" w:rsidP="00C95B8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Patch Result</w:t>
            </w:r>
          </w:p>
        </w:tc>
      </w:tr>
      <w:tr w:rsidR="00EE5287" w:rsidRPr="00D67AB2" w14:paraId="4CC86F94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EC0" w14:textId="5FF236B4" w:rsidR="00EE5287" w:rsidRDefault="00EE5287" w:rsidP="00C95B83">
            <w:pPr>
              <w:pStyle w:val="TAL"/>
            </w:pPr>
            <w:proofErr w:type="spellStart"/>
            <w:r>
              <w:t>Ip</w:t>
            </w:r>
            <w:del w:id="81" w:author="Jesus de Gregorio" w:date="2022-04-29T13:42:00Z">
              <w:r w:rsidDel="00EE5287">
                <w:delText>v4</w:delText>
              </w:r>
            </w:del>
            <w:r>
              <w:t>Addr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F8F" w14:textId="77777777" w:rsidR="00EE5287" w:rsidRDefault="00EE5287" w:rsidP="00C95B83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98D" w14:textId="047B28E5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IP</w:t>
            </w:r>
            <w:del w:id="82" w:author="Jesus de Gregorio" w:date="2022-04-29T13:42:00Z">
              <w:r w:rsidDel="00EE5287">
                <w:rPr>
                  <w:lang w:eastAsia="zh-CN"/>
                </w:rPr>
                <w:delText>v4</w:delText>
              </w:r>
            </w:del>
            <w:r>
              <w:rPr>
                <w:lang w:eastAsia="zh-CN"/>
              </w:rPr>
              <w:t xml:space="preserve"> address</w:t>
            </w:r>
            <w:ins w:id="83" w:author="Jesus de Gregorio" w:date="2022-04-29T13:42:00Z">
              <w:r>
                <w:rPr>
                  <w:lang w:eastAsia="zh-CN"/>
                </w:rPr>
                <w:t xml:space="preserve"> (IPv4</w:t>
              </w:r>
            </w:ins>
            <w:ins w:id="84" w:author="Jesus de Gregorio" w:date="2022-04-29T13:43:00Z">
              <w:r>
                <w:rPr>
                  <w:lang w:eastAsia="zh-CN"/>
                </w:rPr>
                <w:t xml:space="preserve"> address</w:t>
              </w:r>
            </w:ins>
            <w:ins w:id="85" w:author="Jesus de Gregorio" w:date="2022-04-29T13:42:00Z">
              <w:r>
                <w:rPr>
                  <w:lang w:eastAsia="zh-CN"/>
                </w:rPr>
                <w:t>, IPv6</w:t>
              </w:r>
            </w:ins>
            <w:ins w:id="86" w:author="Jesus de Gregorio" w:date="2022-04-29T13:43:00Z">
              <w:r>
                <w:rPr>
                  <w:lang w:eastAsia="zh-CN"/>
                </w:rPr>
                <w:t xml:space="preserve"> address,</w:t>
              </w:r>
            </w:ins>
            <w:ins w:id="87" w:author="Jesus de Gregorio" w:date="2022-04-29T13:42:00Z">
              <w:r>
                <w:rPr>
                  <w:lang w:eastAsia="zh-CN"/>
                </w:rPr>
                <w:t xml:space="preserve"> or IPv6 Prefix)</w:t>
              </w:r>
            </w:ins>
          </w:p>
        </w:tc>
      </w:tr>
      <w:tr w:rsidR="00EE5287" w:rsidRPr="00D67AB2" w:rsidDel="00EE5287" w14:paraId="53523695" w14:textId="66400384" w:rsidTr="00C95B83">
        <w:trPr>
          <w:jc w:val="center"/>
          <w:del w:id="88" w:author="Jesus de Gregorio" w:date="2022-04-29T13:4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3F0" w14:textId="1F9A5915" w:rsidR="00EE5287" w:rsidDel="00EE5287" w:rsidRDefault="00EE5287" w:rsidP="00C95B83">
            <w:pPr>
              <w:pStyle w:val="TAL"/>
              <w:rPr>
                <w:del w:id="89" w:author="Jesus de Gregorio" w:date="2022-04-29T13:42:00Z"/>
              </w:rPr>
            </w:pPr>
            <w:del w:id="90" w:author="Jesus de Gregorio" w:date="2022-04-29T13:42:00Z">
              <w:r w:rsidDel="00EE5287">
                <w:delText>Ipv6Addr</w:delText>
              </w:r>
            </w:del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97E" w14:textId="67DA3819" w:rsidR="00EE5287" w:rsidDel="00EE5287" w:rsidRDefault="00EE5287" w:rsidP="00C95B83">
            <w:pPr>
              <w:pStyle w:val="TAL"/>
              <w:rPr>
                <w:del w:id="91" w:author="Jesus de Gregorio" w:date="2022-04-29T13:42:00Z"/>
              </w:rPr>
            </w:pPr>
            <w:del w:id="92" w:author="Jesus de Gregorio" w:date="2022-04-29T13:42:00Z">
              <w:r w:rsidRPr="00D67AB2" w:rsidDel="00EE5287">
                <w:delText>3GPP TS 29.571 [</w:delText>
              </w:r>
              <w:r w:rsidDel="00EE5287">
                <w:delText>16</w:delText>
              </w:r>
              <w:r w:rsidRPr="00D67AB2" w:rsidDel="00EE5287">
                <w:delText>]</w:delText>
              </w:r>
            </w:del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F4D" w14:textId="597485DB" w:rsidR="00EE5287" w:rsidDel="00EE5287" w:rsidRDefault="00EE5287" w:rsidP="00C95B83">
            <w:pPr>
              <w:pStyle w:val="TAL"/>
              <w:rPr>
                <w:del w:id="93" w:author="Jesus de Gregorio" w:date="2022-04-29T13:42:00Z"/>
                <w:rFonts w:cs="Arial"/>
                <w:szCs w:val="18"/>
              </w:rPr>
            </w:pPr>
            <w:del w:id="94" w:author="Jesus de Gregorio" w:date="2022-04-29T13:42:00Z">
              <w:r w:rsidDel="00EE5287">
                <w:rPr>
                  <w:lang w:eastAsia="zh-CN"/>
                </w:rPr>
                <w:delText>IPv6 address</w:delText>
              </w:r>
            </w:del>
          </w:p>
        </w:tc>
      </w:tr>
      <w:tr w:rsidR="00EE5287" w:rsidRPr="00D67AB2" w:rsidDel="00EE5287" w14:paraId="6D37A32A" w14:textId="5C14AA41" w:rsidTr="00C95B83">
        <w:trPr>
          <w:jc w:val="center"/>
          <w:del w:id="95" w:author="Jesus de Gregorio" w:date="2022-04-29T13:4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47A" w14:textId="15A45293" w:rsidR="00EE5287" w:rsidDel="00EE5287" w:rsidRDefault="00EE5287" w:rsidP="00C95B83">
            <w:pPr>
              <w:pStyle w:val="TAL"/>
              <w:rPr>
                <w:del w:id="96" w:author="Jesus de Gregorio" w:date="2022-04-29T13:42:00Z"/>
              </w:rPr>
            </w:pPr>
            <w:del w:id="97" w:author="Jesus de Gregorio" w:date="2022-04-29T13:42:00Z">
              <w:r w:rsidDel="00EE5287">
                <w:delText>Ipv6Prefix</w:delText>
              </w:r>
            </w:del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7B3" w14:textId="3AD6DCE1" w:rsidR="00EE5287" w:rsidDel="00EE5287" w:rsidRDefault="00EE5287" w:rsidP="00C95B83">
            <w:pPr>
              <w:pStyle w:val="TAL"/>
              <w:rPr>
                <w:del w:id="98" w:author="Jesus de Gregorio" w:date="2022-04-29T13:42:00Z"/>
              </w:rPr>
            </w:pPr>
            <w:del w:id="99" w:author="Jesus de Gregorio" w:date="2022-04-29T13:42:00Z">
              <w:r w:rsidRPr="00D67AB2" w:rsidDel="00EE5287">
                <w:delText>3GPP TS 29.571 [</w:delText>
              </w:r>
              <w:r w:rsidDel="00EE5287">
                <w:delText>16</w:delText>
              </w:r>
              <w:r w:rsidRPr="00D67AB2" w:rsidDel="00EE5287">
                <w:delText>]</w:delText>
              </w:r>
            </w:del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D88" w14:textId="42AC03A5" w:rsidR="00EE5287" w:rsidDel="00EE5287" w:rsidRDefault="00EE5287" w:rsidP="00C95B83">
            <w:pPr>
              <w:pStyle w:val="TAL"/>
              <w:rPr>
                <w:del w:id="100" w:author="Jesus de Gregorio" w:date="2022-04-29T13:42:00Z"/>
                <w:rFonts w:cs="Arial"/>
                <w:szCs w:val="18"/>
              </w:rPr>
            </w:pPr>
            <w:del w:id="101" w:author="Jesus de Gregorio" w:date="2022-04-29T13:42:00Z">
              <w:r w:rsidDel="00EE5287">
                <w:rPr>
                  <w:lang w:eastAsia="zh-CN"/>
                </w:rPr>
                <w:delText>IPv6 address prefix</w:delText>
              </w:r>
            </w:del>
          </w:p>
        </w:tc>
      </w:tr>
      <w:tr w:rsidR="00EE5287" w:rsidRPr="00D67AB2" w14:paraId="496D4E54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B45" w14:textId="77777777" w:rsidR="00EE5287" w:rsidRDefault="00EE5287" w:rsidP="00C95B8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708" w14:textId="77777777" w:rsidR="00EE5287" w:rsidRPr="00D67AB2" w:rsidRDefault="00EE5287" w:rsidP="00C95B83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3E5" w14:textId="77777777" w:rsidR="00EE5287" w:rsidRDefault="00EE5287" w:rsidP="00C95B8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UTC time</w:t>
            </w:r>
          </w:p>
        </w:tc>
      </w:tr>
      <w:tr w:rsidR="00EE5287" w:rsidRPr="00D67AB2" w14:paraId="49883E16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7D1" w14:textId="77777777" w:rsidR="00EE5287" w:rsidRDefault="00EE5287" w:rsidP="00C95B83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499" w14:textId="77777777" w:rsidR="00EE5287" w:rsidRPr="00D67AB2" w:rsidRDefault="00EE5287" w:rsidP="00C95B83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9D8" w14:textId="77777777" w:rsidR="00EE5287" w:rsidRDefault="00EE5287" w:rsidP="00C95B8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Type of access</w:t>
            </w:r>
          </w:p>
        </w:tc>
      </w:tr>
      <w:tr w:rsidR="00EE5287" w:rsidRPr="00D67AB2" w14:paraId="00BE42D2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D55" w14:textId="77777777" w:rsidR="00EE5287" w:rsidRDefault="00EE5287" w:rsidP="00C95B83">
            <w:pPr>
              <w:pStyle w:val="TAL"/>
            </w:pPr>
            <w:proofErr w:type="spellStart"/>
            <w:r w:rsidRPr="00D67AB2">
              <w:t>ProblemDetails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976" w14:textId="77777777" w:rsidR="00EE5287" w:rsidRPr="00D67AB2" w:rsidRDefault="00EE5287" w:rsidP="00C95B83">
            <w:pPr>
              <w:pStyle w:val="TAL"/>
            </w:pPr>
            <w:r>
              <w:t>3GPP TS 2</w:t>
            </w:r>
            <w:r w:rsidRPr="00D67AB2">
              <w:t>9.571</w:t>
            </w:r>
            <w:r>
              <w:t> [16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DEC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</w:t>
            </w:r>
            <w:r w:rsidRPr="00D67AB2">
              <w:rPr>
                <w:rFonts w:cs="Arial"/>
                <w:szCs w:val="18"/>
              </w:rPr>
              <w:t>esponse bod</w:t>
            </w:r>
            <w:r>
              <w:rPr>
                <w:rFonts w:cs="Arial"/>
                <w:szCs w:val="18"/>
              </w:rPr>
              <w:t>y of error response messages.</w:t>
            </w:r>
          </w:p>
        </w:tc>
      </w:tr>
      <w:tr w:rsidR="00EE5287" w:rsidRPr="00D67AB2" w14:paraId="3561BF87" w14:textId="77777777" w:rsidTr="00C95B83">
        <w:trPr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DFA" w14:textId="77777777" w:rsidR="00EE5287" w:rsidRDefault="00EE5287" w:rsidP="00C95B83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F53" w14:textId="77777777" w:rsidR="00EE5287" w:rsidRPr="00D67AB2" w:rsidRDefault="00EE5287" w:rsidP="00C95B83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EA4" w14:textId="77777777" w:rsidR="00EE5287" w:rsidRDefault="00EE5287" w:rsidP="00C95B83">
            <w:pPr>
              <w:pStyle w:val="TAL"/>
              <w:rPr>
                <w:rFonts w:cs="Arial"/>
                <w:szCs w:val="18"/>
              </w:rPr>
            </w:pPr>
            <w:r w:rsidRPr="00367650">
              <w:rPr>
                <w:rFonts w:cs="Arial"/>
                <w:szCs w:val="18"/>
              </w:rPr>
              <w:t>Response body of redirect response message</w:t>
            </w:r>
            <w:r>
              <w:rPr>
                <w:rFonts w:cs="Arial"/>
                <w:szCs w:val="18"/>
              </w:rPr>
              <w:t>s.</w:t>
            </w:r>
          </w:p>
        </w:tc>
      </w:tr>
    </w:tbl>
    <w:p w14:paraId="01FD6F7E" w14:textId="77777777" w:rsidR="00EE5287" w:rsidRDefault="00EE5287" w:rsidP="00EE5287"/>
    <w:p w14:paraId="7FBE8CE1" w14:textId="77777777" w:rsidR="00EE5287" w:rsidRPr="006B5418" w:rsidRDefault="00EE5287" w:rsidP="00EE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92EEAB4" w14:textId="39050643" w:rsidR="00B4365A" w:rsidRDefault="00B4365A" w:rsidP="00B4365A">
      <w:pPr>
        <w:pStyle w:val="Heading5"/>
      </w:pPr>
      <w:r>
        <w:t>6.2.6.3.9</w:t>
      </w:r>
      <w:r>
        <w:tab/>
        <w:t xml:space="preserve">Enumeration: </w:t>
      </w:r>
      <w:proofErr w:type="spellStart"/>
      <w:r>
        <w:t>ServiceInformation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spellEnd"/>
    </w:p>
    <w:p w14:paraId="17EEE87D" w14:textId="77777777" w:rsidR="00B4365A" w:rsidRDefault="00B4365A" w:rsidP="00B4365A">
      <w:r>
        <w:t xml:space="preserve">The enumeration </w:t>
      </w:r>
      <w:proofErr w:type="spellStart"/>
      <w:r>
        <w:t>ServiceInformation</w:t>
      </w:r>
      <w:proofErr w:type="spellEnd"/>
      <w:r>
        <w:t xml:space="preserve"> indicates the type of additional information to be included in the body of the SIP request towards the Application Server.</w:t>
      </w:r>
    </w:p>
    <w:p w14:paraId="4359C8DE" w14:textId="77777777" w:rsidR="00B4365A" w:rsidRDefault="00B4365A" w:rsidP="00B4365A">
      <w:pPr>
        <w:pStyle w:val="TH"/>
      </w:pPr>
      <w:r>
        <w:t xml:space="preserve">Table 6.2.6.3.9-1: Enumeration </w:t>
      </w:r>
      <w:proofErr w:type="spellStart"/>
      <w:r>
        <w:t>ServiceInformation</w:t>
      </w:r>
      <w:proofErr w:type="spellEnd"/>
    </w:p>
    <w:tbl>
      <w:tblPr>
        <w:tblW w:w="5054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4720"/>
        <w:gridCol w:w="1649"/>
      </w:tblGrid>
      <w:tr w:rsidR="00B4365A" w14:paraId="01D1DB96" w14:textId="77777777" w:rsidTr="007A1675"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D519" w14:textId="77777777" w:rsidR="00B4365A" w:rsidRDefault="00B4365A" w:rsidP="007A1675">
            <w:pPr>
              <w:pStyle w:val="TAH"/>
            </w:pPr>
            <w:r>
              <w:t>Enumeration value</w:t>
            </w:r>
          </w:p>
        </w:tc>
        <w:tc>
          <w:tcPr>
            <w:tcW w:w="2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01DD" w14:textId="77777777" w:rsidR="00B4365A" w:rsidRDefault="00B4365A" w:rsidP="007A1675">
            <w:pPr>
              <w:pStyle w:val="TAH"/>
            </w:pPr>
            <w:r>
              <w:t>Description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67356B3" w14:textId="77777777" w:rsidR="00B4365A" w:rsidRDefault="00B4365A" w:rsidP="007A1675">
            <w:pPr>
              <w:pStyle w:val="TAH"/>
            </w:pPr>
            <w:r>
              <w:t>Applicability</w:t>
            </w:r>
          </w:p>
        </w:tc>
      </w:tr>
      <w:tr w:rsidR="00B4365A" w:rsidRPr="003B6C90" w14:paraId="683B3909" w14:textId="77777777" w:rsidTr="007A1675"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B2B3" w14:textId="77777777" w:rsidR="00B4365A" w:rsidRDefault="00B4365A" w:rsidP="007A1675">
            <w:pPr>
              <w:pStyle w:val="TAL"/>
            </w:pPr>
            <w:r>
              <w:t>"INCLUDE_REGISTER_REQUEST"</w:t>
            </w:r>
          </w:p>
        </w:tc>
        <w:tc>
          <w:tcPr>
            <w:tcW w:w="2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797C" w14:textId="77777777" w:rsidR="00B4365A" w:rsidRDefault="00B4365A" w:rsidP="007A1675">
            <w:pPr>
              <w:pStyle w:val="TAL"/>
            </w:pPr>
            <w:r>
              <w:t>Indicates to the S-CSCF that the incoming SIP REGISTER request is to be transferred to the Application Server.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EE6F93" w14:textId="77777777" w:rsidR="00B4365A" w:rsidRDefault="00B4365A" w:rsidP="007A1675">
            <w:pPr>
              <w:pStyle w:val="TAL"/>
            </w:pPr>
          </w:p>
        </w:tc>
      </w:tr>
      <w:tr w:rsidR="00B4365A" w:rsidRPr="001E781E" w14:paraId="29A4BEEF" w14:textId="77777777" w:rsidTr="007A1675"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F7EB" w14:textId="77777777" w:rsidR="00B4365A" w:rsidRDefault="00B4365A" w:rsidP="007A1675">
            <w:pPr>
              <w:pStyle w:val="TAL"/>
            </w:pPr>
            <w:r>
              <w:t>"INCLUDE_REGISTER_RESPONSE"</w:t>
            </w:r>
          </w:p>
        </w:tc>
        <w:tc>
          <w:tcPr>
            <w:tcW w:w="2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D08F" w14:textId="77777777" w:rsidR="00B4365A" w:rsidRDefault="00B4365A" w:rsidP="007A1675">
            <w:pPr>
              <w:pStyle w:val="TAL"/>
            </w:pPr>
            <w:r>
              <w:t>Indicates to the S-CSCF that the final SIP response to the incoming SIP REGISTER request is to be transferred to the Application Server.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53BDC9" w14:textId="77777777" w:rsidR="00B4365A" w:rsidRDefault="00B4365A" w:rsidP="007A1675">
            <w:pPr>
              <w:pStyle w:val="TAL"/>
            </w:pPr>
          </w:p>
        </w:tc>
      </w:tr>
      <w:tr w:rsidR="00B4365A" w:rsidRPr="001E781E" w14:paraId="45738C2F" w14:textId="77777777" w:rsidTr="007A1675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946B" w14:textId="5EDD343B" w:rsidR="00B4365A" w:rsidRDefault="00B4365A" w:rsidP="007A1675">
            <w:pPr>
              <w:pStyle w:val="TAN"/>
            </w:pPr>
            <w:r w:rsidRPr="00D67AB2">
              <w:rPr>
                <w:lang w:eastAsia="zh-CN"/>
              </w:rPr>
              <w:t>NOTE:</w:t>
            </w:r>
            <w:r>
              <w:tab/>
            </w:r>
            <w:r>
              <w:rPr>
                <w:lang w:eastAsia="zh-CN"/>
              </w:rPr>
              <w:t>See 3GPP TS 23.218 [</w:t>
            </w:r>
            <w:del w:id="102" w:author="Jesus de Gregorio" w:date="2022-03-24T21:24:00Z">
              <w:r w:rsidRPr="00F60ED6" w:rsidDel="00B4365A">
                <w:rPr>
                  <w:lang w:eastAsia="zh-CN"/>
                </w:rPr>
                <w:delText>xy</w:delText>
              </w:r>
            </w:del>
            <w:ins w:id="103" w:author="Jesus de Gregorio" w:date="2022-03-24T21:24:00Z">
              <w:r w:rsidRPr="00B4365A">
                <w:rPr>
                  <w:highlight w:val="yellow"/>
                  <w:lang w:eastAsia="zh-CN"/>
                </w:rPr>
                <w:t>xx</w:t>
              </w:r>
            </w:ins>
            <w:r>
              <w:rPr>
                <w:lang w:eastAsia="zh-CN"/>
              </w:rPr>
              <w:t>] for the use of this information.</w:t>
            </w:r>
          </w:p>
        </w:tc>
      </w:tr>
    </w:tbl>
    <w:p w14:paraId="7CD5D391" w14:textId="63922DD5" w:rsidR="00B4365A" w:rsidRDefault="00B4365A" w:rsidP="00B4365A"/>
    <w:p w14:paraId="2A80ACE9" w14:textId="77777777" w:rsidR="00FF75F8" w:rsidRPr="006B5418" w:rsidRDefault="00FF75F8" w:rsidP="00FF7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4" w:name="_Toc49690069"/>
      <w:bookmarkStart w:id="105" w:name="_Toc56337164"/>
      <w:bookmarkStart w:id="106" w:name="_Toc73443985"/>
      <w:bookmarkStart w:id="107" w:name="_Toc9686294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4FF39C" w14:textId="77777777" w:rsidR="00FF75F8" w:rsidRPr="00D67AB2" w:rsidRDefault="00FF75F8" w:rsidP="00FF75F8">
      <w:pPr>
        <w:pStyle w:val="Heading5"/>
      </w:pPr>
      <w:r w:rsidRPr="00D67AB2">
        <w:lastRenderedPageBreak/>
        <w:t>6.</w:t>
      </w:r>
      <w:r>
        <w:t>2</w:t>
      </w:r>
      <w:r w:rsidRPr="00D67AB2">
        <w:t>.6.</w:t>
      </w:r>
      <w:r>
        <w:t>2.34</w:t>
      </w:r>
      <w:r w:rsidRPr="00D67AB2">
        <w:tab/>
        <w:t xml:space="preserve">Type: </w:t>
      </w:r>
      <w:proofErr w:type="spellStart"/>
      <w:r>
        <w:t>ImeiSvInformation</w:t>
      </w:r>
      <w:bookmarkEnd w:id="104"/>
      <w:bookmarkEnd w:id="105"/>
      <w:bookmarkEnd w:id="106"/>
      <w:bookmarkEnd w:id="107"/>
      <w:proofErr w:type="spellEnd"/>
    </w:p>
    <w:p w14:paraId="324181D0" w14:textId="77777777" w:rsidR="00FF75F8" w:rsidRPr="00D67AB2" w:rsidRDefault="00FF75F8" w:rsidP="00FF75F8">
      <w:pPr>
        <w:pStyle w:val="TH"/>
      </w:pPr>
      <w:r w:rsidRPr="00D67AB2">
        <w:rPr>
          <w:noProof/>
        </w:rPr>
        <w:t>Table </w:t>
      </w:r>
      <w:r w:rsidRPr="00D67AB2">
        <w:t>6.</w:t>
      </w:r>
      <w:r>
        <w:t>2</w:t>
      </w:r>
      <w:r w:rsidRPr="00D67AB2">
        <w:t>.6.2.</w:t>
      </w:r>
      <w:r>
        <w:t>34</w:t>
      </w:r>
      <w:r w:rsidRPr="00D67AB2">
        <w:t xml:space="preserve">-1: </w:t>
      </w:r>
      <w:r w:rsidRPr="00D67AB2">
        <w:rPr>
          <w:noProof/>
        </w:rPr>
        <w:t xml:space="preserve">Definition of type </w:t>
      </w:r>
      <w:proofErr w:type="spellStart"/>
      <w:r>
        <w:t>ImeiSvInformation</w:t>
      </w:r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25"/>
        <w:gridCol w:w="1134"/>
        <w:gridCol w:w="3827"/>
      </w:tblGrid>
      <w:tr w:rsidR="00FF75F8" w:rsidRPr="00D67AB2" w14:paraId="66D7FE86" w14:textId="77777777" w:rsidTr="00C95B8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1DCFBF" w14:textId="77777777" w:rsidR="00FF75F8" w:rsidRPr="00D67AB2" w:rsidRDefault="00FF75F8" w:rsidP="00C95B83">
            <w:pPr>
              <w:pStyle w:val="TAH"/>
            </w:pPr>
            <w:r w:rsidRPr="00D67AB2">
              <w:t>Attribute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B79B4C" w14:textId="77777777" w:rsidR="00FF75F8" w:rsidRPr="00D67AB2" w:rsidRDefault="00FF75F8" w:rsidP="00C95B83">
            <w:pPr>
              <w:pStyle w:val="TAH"/>
            </w:pPr>
            <w:r w:rsidRPr="00D67AB2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CD5BF8" w14:textId="77777777" w:rsidR="00FF75F8" w:rsidRPr="00D67AB2" w:rsidRDefault="00FF75F8" w:rsidP="00C95B83">
            <w:pPr>
              <w:pStyle w:val="TAH"/>
            </w:pPr>
            <w:r w:rsidRPr="00D67AB2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4E1D1F" w14:textId="77777777" w:rsidR="00FF75F8" w:rsidRPr="00D67AB2" w:rsidRDefault="00FF75F8" w:rsidP="00C95B83">
            <w:pPr>
              <w:pStyle w:val="TAH"/>
            </w:pPr>
            <w:r w:rsidRPr="001901CD">
              <w:t>Cardinality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C01AFB" w14:textId="77777777" w:rsidR="00FF75F8" w:rsidRPr="00D67AB2" w:rsidRDefault="00FF75F8" w:rsidP="00C95B83">
            <w:pPr>
              <w:pStyle w:val="TAH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Description</w:t>
            </w:r>
          </w:p>
        </w:tc>
      </w:tr>
      <w:tr w:rsidR="00FF75F8" w:rsidRPr="00D67AB2" w14:paraId="789F1628" w14:textId="77777777" w:rsidTr="00C95B8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57BD" w14:textId="77777777" w:rsidR="00FF75F8" w:rsidRPr="00D67AB2" w:rsidRDefault="00FF75F8" w:rsidP="00C95B83">
            <w:pPr>
              <w:pStyle w:val="TAL"/>
            </w:pPr>
            <w:proofErr w:type="spellStart"/>
            <w:r>
              <w:t>imei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735" w14:textId="534F78FA" w:rsidR="00FF75F8" w:rsidRPr="00D67AB2" w:rsidRDefault="00FF75F8" w:rsidP="00C95B83">
            <w:pPr>
              <w:pStyle w:val="TAL"/>
            </w:pPr>
            <w:del w:id="108" w:author="Jesus de Gregorio" w:date="2022-04-29T14:43:00Z">
              <w:r w:rsidDel="00FF75F8">
                <w:delText>string</w:delText>
              </w:r>
            </w:del>
            <w:proofErr w:type="spellStart"/>
            <w:ins w:id="109" w:author="Jesus de Gregorio" w:date="2022-04-29T14:44:00Z">
              <w:r>
                <w:t>Imei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2EA" w14:textId="77777777" w:rsidR="00FF75F8" w:rsidRPr="00D67AB2" w:rsidRDefault="00FF75F8" w:rsidP="00C95B83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980" w14:textId="77777777" w:rsidR="00FF75F8" w:rsidRPr="00D67AB2" w:rsidRDefault="00FF75F8" w:rsidP="00C95B83">
            <w:pPr>
              <w:pStyle w:val="TAL"/>
            </w:pPr>
            <w:r w:rsidRPr="00D67AB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9B5" w14:textId="77777777" w:rsidR="00FF75F8" w:rsidRPr="00CA0C0D" w:rsidRDefault="00FF75F8" w:rsidP="00C95B83">
            <w:pPr>
              <w:pStyle w:val="TAL"/>
            </w:pPr>
            <w:r w:rsidRPr="00CA0C0D">
              <w:t xml:space="preserve">Indicates the </w:t>
            </w:r>
            <w:r>
              <w:t>IMEI</w:t>
            </w:r>
          </w:p>
        </w:tc>
      </w:tr>
      <w:tr w:rsidR="00FF75F8" w:rsidRPr="00D67AB2" w14:paraId="79FF9C0E" w14:textId="77777777" w:rsidTr="00C95B8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1D5" w14:textId="77777777" w:rsidR="00FF75F8" w:rsidRDefault="00FF75F8" w:rsidP="00C95B83">
            <w:pPr>
              <w:pStyle w:val="TAL"/>
            </w:pPr>
            <w:proofErr w:type="spellStart"/>
            <w:r>
              <w:t>imeiSv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140" w14:textId="4AFC8C34" w:rsidR="00FF75F8" w:rsidRDefault="00FF75F8" w:rsidP="00C95B83">
            <w:pPr>
              <w:pStyle w:val="TAL"/>
            </w:pPr>
            <w:del w:id="110" w:author="Jesus de Gregorio" w:date="2022-04-29T14:44:00Z">
              <w:r w:rsidDel="00FF75F8">
                <w:delText>string</w:delText>
              </w:r>
            </w:del>
            <w:proofErr w:type="spellStart"/>
            <w:ins w:id="111" w:author="Jesus de Gregorio" w:date="2022-04-29T14:44:00Z">
              <w:r>
                <w:t>Imei</w:t>
              </w:r>
            </w:ins>
            <w:ins w:id="112" w:author="Jesus de Gregorio" w:date="2022-04-29T14:47:00Z">
              <w:r>
                <w:t>S</w:t>
              </w:r>
            </w:ins>
            <w:ins w:id="113" w:author="Jesus de Gregorio" w:date="2022-04-29T14:44:00Z">
              <w:r>
                <w:t>v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8EB" w14:textId="77777777" w:rsidR="00FF75F8" w:rsidRDefault="00FF75F8" w:rsidP="00C95B83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2F4" w14:textId="77777777" w:rsidR="00FF75F8" w:rsidRDefault="00FF75F8" w:rsidP="00C95B83">
            <w:pPr>
              <w:pStyle w:val="TAL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D79" w14:textId="77777777" w:rsidR="00FF75F8" w:rsidRDefault="00FF75F8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IMEISV</w:t>
            </w:r>
          </w:p>
        </w:tc>
      </w:tr>
      <w:tr w:rsidR="00FF75F8" w:rsidRPr="006A7EE2" w14:paraId="10F97BB4" w14:textId="77777777" w:rsidTr="00C95B83">
        <w:trPr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416" w14:textId="77777777" w:rsidR="00FF75F8" w:rsidRPr="006A7EE2" w:rsidRDefault="00FF75F8" w:rsidP="00C95B83">
            <w:pPr>
              <w:pStyle w:val="TAN"/>
            </w:pPr>
            <w:r w:rsidRPr="006A7EE2">
              <w:t>NOTE:</w:t>
            </w:r>
            <w:r w:rsidRPr="006A7EE2">
              <w:tab/>
              <w:t>Either</w:t>
            </w:r>
            <w:r>
              <w:t xml:space="preserve"> </w:t>
            </w:r>
            <w:proofErr w:type="spellStart"/>
            <w:r>
              <w:t>imei</w:t>
            </w:r>
            <w:proofErr w:type="spellEnd"/>
            <w:r>
              <w:t xml:space="preserve"> or </w:t>
            </w:r>
            <w:proofErr w:type="spellStart"/>
            <w:r>
              <w:t>imeiSv</w:t>
            </w:r>
            <w:proofErr w:type="spellEnd"/>
            <w:r w:rsidRPr="006A7EE2">
              <w:t xml:space="preserve"> shall be present.</w:t>
            </w:r>
          </w:p>
        </w:tc>
      </w:tr>
    </w:tbl>
    <w:p w14:paraId="4E0B5798" w14:textId="77777777" w:rsidR="00FF75F8" w:rsidRPr="00CA0C0D" w:rsidRDefault="00FF75F8" w:rsidP="00FF75F8"/>
    <w:p w14:paraId="7E93206D" w14:textId="77777777" w:rsidR="00EE5287" w:rsidRPr="006B5418" w:rsidRDefault="00EE5287" w:rsidP="00EE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4" w:name="_Toc49690070"/>
      <w:bookmarkStart w:id="115" w:name="_Toc56337165"/>
      <w:bookmarkStart w:id="116" w:name="_Toc73443986"/>
      <w:bookmarkStart w:id="117" w:name="_Toc9686294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B26A4C" w14:textId="283AA521" w:rsidR="00EE5287" w:rsidRPr="00D67AB2" w:rsidRDefault="00EE5287" w:rsidP="00EE5287">
      <w:pPr>
        <w:pStyle w:val="Heading5"/>
      </w:pPr>
      <w:r w:rsidRPr="00D67AB2">
        <w:t>6.</w:t>
      </w:r>
      <w:r>
        <w:t>2</w:t>
      </w:r>
      <w:r w:rsidRPr="00D67AB2">
        <w:t>.6.</w:t>
      </w:r>
      <w:r>
        <w:t>2.35</w:t>
      </w:r>
      <w:r w:rsidRPr="00D67AB2">
        <w:tab/>
      </w:r>
      <w:del w:id="118" w:author="Jesus de Gregorio" w:date="2022-04-29T13:44:00Z">
        <w:r w:rsidRPr="00D67AB2" w:rsidDel="00EE5287">
          <w:delText xml:space="preserve">Type: </w:delText>
        </w:r>
        <w:r w:rsidDel="00EE5287">
          <w:delText>IpAddress</w:delText>
        </w:r>
      </w:del>
      <w:bookmarkEnd w:id="114"/>
      <w:bookmarkEnd w:id="115"/>
      <w:bookmarkEnd w:id="116"/>
      <w:bookmarkEnd w:id="117"/>
      <w:ins w:id="119" w:author="Jesus de Gregorio" w:date="2022-04-29T13:44:00Z">
        <w:r>
          <w:t>Void</w:t>
        </w:r>
      </w:ins>
    </w:p>
    <w:p w14:paraId="66A4CE22" w14:textId="3ED03F41" w:rsidR="00EE5287" w:rsidRPr="00D67AB2" w:rsidDel="00EE5287" w:rsidRDefault="00EE5287" w:rsidP="00EE5287">
      <w:pPr>
        <w:pStyle w:val="TH"/>
        <w:rPr>
          <w:del w:id="120" w:author="Jesus de Gregorio" w:date="2022-04-29T13:44:00Z"/>
        </w:rPr>
      </w:pPr>
      <w:del w:id="121" w:author="Jesus de Gregorio" w:date="2022-04-29T13:44:00Z">
        <w:r w:rsidRPr="00D67AB2" w:rsidDel="00EE5287">
          <w:rPr>
            <w:noProof/>
          </w:rPr>
          <w:delText>Table </w:delText>
        </w:r>
        <w:r w:rsidRPr="00D67AB2" w:rsidDel="00EE5287">
          <w:delText>6.</w:delText>
        </w:r>
        <w:r w:rsidDel="00EE5287">
          <w:delText>2</w:delText>
        </w:r>
        <w:r w:rsidRPr="00D67AB2" w:rsidDel="00EE5287">
          <w:delText>.6.2.</w:delText>
        </w:r>
        <w:r w:rsidDel="00EE5287">
          <w:delText>35</w:delText>
        </w:r>
        <w:r w:rsidRPr="00D67AB2" w:rsidDel="00EE5287">
          <w:delText xml:space="preserve">-1: </w:delText>
        </w:r>
        <w:r w:rsidRPr="00D67AB2" w:rsidDel="00EE5287">
          <w:rPr>
            <w:noProof/>
          </w:rPr>
          <w:delText xml:space="preserve">Definition of type </w:delText>
        </w:r>
        <w:r w:rsidDel="00EE5287">
          <w:delText>IpAddressInformation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25"/>
        <w:gridCol w:w="1134"/>
        <w:gridCol w:w="3760"/>
      </w:tblGrid>
      <w:tr w:rsidR="00EE5287" w:rsidRPr="00D67AB2" w:rsidDel="00EE5287" w14:paraId="641948BF" w14:textId="498A6005" w:rsidTr="00C95B83">
        <w:trPr>
          <w:jc w:val="center"/>
          <w:del w:id="122" w:author="Jesus de Gregorio" w:date="2022-04-29T13:44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84D71A" w14:textId="5D098E16" w:rsidR="00EE5287" w:rsidRPr="00D67AB2" w:rsidDel="00EE5287" w:rsidRDefault="00EE5287" w:rsidP="00C95B83">
            <w:pPr>
              <w:pStyle w:val="TAH"/>
              <w:rPr>
                <w:del w:id="123" w:author="Jesus de Gregorio" w:date="2022-04-29T13:44:00Z"/>
              </w:rPr>
            </w:pPr>
            <w:del w:id="124" w:author="Jesus de Gregorio" w:date="2022-04-29T13:44:00Z">
              <w:r w:rsidRPr="00D67AB2" w:rsidDel="00EE5287">
                <w:delText>Attribute name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3CD7BD" w14:textId="66D532E3" w:rsidR="00EE5287" w:rsidRPr="00D67AB2" w:rsidDel="00EE5287" w:rsidRDefault="00EE5287" w:rsidP="00C95B83">
            <w:pPr>
              <w:pStyle w:val="TAH"/>
              <w:rPr>
                <w:del w:id="125" w:author="Jesus de Gregorio" w:date="2022-04-29T13:44:00Z"/>
              </w:rPr>
            </w:pPr>
            <w:del w:id="126" w:author="Jesus de Gregorio" w:date="2022-04-29T13:44:00Z">
              <w:r w:rsidRPr="00D67AB2" w:rsidDel="00EE5287"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2D3897" w14:textId="644CC862" w:rsidR="00EE5287" w:rsidRPr="00D67AB2" w:rsidDel="00EE5287" w:rsidRDefault="00EE5287" w:rsidP="00C95B83">
            <w:pPr>
              <w:pStyle w:val="TAH"/>
              <w:rPr>
                <w:del w:id="127" w:author="Jesus de Gregorio" w:date="2022-04-29T13:44:00Z"/>
              </w:rPr>
            </w:pPr>
            <w:del w:id="128" w:author="Jesus de Gregorio" w:date="2022-04-29T13:44:00Z">
              <w:r w:rsidRPr="00D67AB2" w:rsidDel="00EE5287">
                <w:delText>P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0C4E9" w14:textId="32BBC9D8" w:rsidR="00EE5287" w:rsidRPr="00D67AB2" w:rsidDel="00EE5287" w:rsidRDefault="00EE5287" w:rsidP="00C95B83">
            <w:pPr>
              <w:pStyle w:val="TAH"/>
              <w:rPr>
                <w:del w:id="129" w:author="Jesus de Gregorio" w:date="2022-04-29T13:44:00Z"/>
              </w:rPr>
            </w:pPr>
            <w:del w:id="130" w:author="Jesus de Gregorio" w:date="2022-04-29T13:44:00Z">
              <w:r w:rsidRPr="001901CD" w:rsidDel="00EE5287">
                <w:delText>Cardinality</w:delText>
              </w:r>
            </w:del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EEE022" w14:textId="1F52E0E4" w:rsidR="00EE5287" w:rsidRPr="00D67AB2" w:rsidDel="00EE5287" w:rsidRDefault="00EE5287" w:rsidP="00C95B83">
            <w:pPr>
              <w:pStyle w:val="TAH"/>
              <w:rPr>
                <w:del w:id="131" w:author="Jesus de Gregorio" w:date="2022-04-29T13:44:00Z"/>
                <w:rFonts w:cs="Arial"/>
                <w:szCs w:val="18"/>
              </w:rPr>
            </w:pPr>
            <w:del w:id="132" w:author="Jesus de Gregorio" w:date="2022-04-29T13:44:00Z">
              <w:r w:rsidRPr="00D67AB2" w:rsidDel="00EE5287">
                <w:rPr>
                  <w:rFonts w:cs="Arial"/>
                  <w:szCs w:val="18"/>
                </w:rPr>
                <w:delText>Description</w:delText>
              </w:r>
            </w:del>
          </w:p>
        </w:tc>
      </w:tr>
      <w:tr w:rsidR="00EE5287" w:rsidRPr="00D67AB2" w:rsidDel="00EE5287" w14:paraId="30552B71" w14:textId="646EDE92" w:rsidTr="00C95B83">
        <w:trPr>
          <w:jc w:val="center"/>
          <w:del w:id="133" w:author="Jesus de Gregorio" w:date="2022-04-29T13:44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3C5" w14:textId="7D5730E9" w:rsidR="00EE5287" w:rsidRPr="00D67AB2" w:rsidDel="00EE5287" w:rsidRDefault="00EE5287" w:rsidP="00C95B83">
            <w:pPr>
              <w:pStyle w:val="TAL"/>
              <w:rPr>
                <w:del w:id="134" w:author="Jesus de Gregorio" w:date="2022-04-29T13:44:00Z"/>
              </w:rPr>
            </w:pPr>
            <w:del w:id="135" w:author="Jesus de Gregorio" w:date="2022-04-29T13:44:00Z">
              <w:r w:rsidDel="00EE5287">
                <w:delText>ipv4Addr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420" w14:textId="30BD2294" w:rsidR="00EE5287" w:rsidRPr="00D67AB2" w:rsidDel="00EE5287" w:rsidRDefault="00EE5287" w:rsidP="00C95B83">
            <w:pPr>
              <w:pStyle w:val="TAL"/>
              <w:rPr>
                <w:del w:id="136" w:author="Jesus de Gregorio" w:date="2022-04-29T13:44:00Z"/>
              </w:rPr>
            </w:pPr>
            <w:del w:id="137" w:author="Jesus de Gregorio" w:date="2022-04-29T13:44:00Z">
              <w:r w:rsidDel="00EE5287">
                <w:delText>Ipv4Addr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501" w14:textId="6A7F1726" w:rsidR="00EE5287" w:rsidRPr="00D67AB2" w:rsidDel="00EE5287" w:rsidRDefault="00EE5287" w:rsidP="00C95B83">
            <w:pPr>
              <w:pStyle w:val="TAC"/>
              <w:rPr>
                <w:del w:id="138" w:author="Jesus de Gregorio" w:date="2022-04-29T13:44:00Z"/>
              </w:rPr>
            </w:pPr>
            <w:del w:id="139" w:author="Jesus de Gregorio" w:date="2022-04-29T13:44:00Z">
              <w:r w:rsidDel="00EE5287"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F35" w14:textId="4E39633D" w:rsidR="00EE5287" w:rsidRPr="00D67AB2" w:rsidDel="00EE5287" w:rsidRDefault="00EE5287" w:rsidP="00C95B83">
            <w:pPr>
              <w:pStyle w:val="TAL"/>
              <w:rPr>
                <w:del w:id="140" w:author="Jesus de Gregorio" w:date="2022-04-29T13:44:00Z"/>
              </w:rPr>
            </w:pPr>
            <w:del w:id="141" w:author="Jesus de Gregorio" w:date="2022-04-29T13:44:00Z">
              <w:r w:rsidDel="00EE5287">
                <w:delText>0..1</w:delText>
              </w:r>
            </w:del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A3B" w14:textId="7905893D" w:rsidR="00EE5287" w:rsidRPr="00CA0C0D" w:rsidDel="00EE5287" w:rsidRDefault="00EE5287" w:rsidP="00C95B83">
            <w:pPr>
              <w:pStyle w:val="TAL"/>
              <w:rPr>
                <w:del w:id="142" w:author="Jesus de Gregorio" w:date="2022-04-29T13:44:00Z"/>
              </w:rPr>
            </w:pPr>
            <w:del w:id="143" w:author="Jesus de Gregorio" w:date="2022-04-29T13:44:00Z">
              <w:r w:rsidDel="00EE5287">
                <w:rPr>
                  <w:lang w:eastAsia="zh-CN"/>
                </w:rPr>
                <w:delText>IPv4 address</w:delText>
              </w:r>
            </w:del>
          </w:p>
        </w:tc>
      </w:tr>
      <w:tr w:rsidR="00EE5287" w:rsidRPr="00D67AB2" w:rsidDel="00EE5287" w14:paraId="14002AEC" w14:textId="5D228D70" w:rsidTr="00C95B83">
        <w:trPr>
          <w:jc w:val="center"/>
          <w:del w:id="144" w:author="Jesus de Gregorio" w:date="2022-04-29T13:44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801" w14:textId="78FDBF81" w:rsidR="00EE5287" w:rsidDel="00EE5287" w:rsidRDefault="00EE5287" w:rsidP="00C95B83">
            <w:pPr>
              <w:pStyle w:val="TAL"/>
              <w:rPr>
                <w:del w:id="145" w:author="Jesus de Gregorio" w:date="2022-04-29T13:44:00Z"/>
              </w:rPr>
            </w:pPr>
            <w:del w:id="146" w:author="Jesus de Gregorio" w:date="2022-04-29T13:44:00Z">
              <w:r w:rsidDel="00EE5287">
                <w:delText>ipv6Addr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2EB" w14:textId="19B869C5" w:rsidR="00EE5287" w:rsidDel="00EE5287" w:rsidRDefault="00EE5287" w:rsidP="00C95B83">
            <w:pPr>
              <w:pStyle w:val="TAL"/>
              <w:rPr>
                <w:del w:id="147" w:author="Jesus de Gregorio" w:date="2022-04-29T13:44:00Z"/>
              </w:rPr>
            </w:pPr>
            <w:del w:id="148" w:author="Jesus de Gregorio" w:date="2022-04-29T13:44:00Z">
              <w:r w:rsidDel="00EE5287">
                <w:delText>Ipv6Addr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213" w14:textId="6C94F8E1" w:rsidR="00EE5287" w:rsidDel="00EE5287" w:rsidRDefault="00EE5287" w:rsidP="00C95B83">
            <w:pPr>
              <w:pStyle w:val="TAC"/>
              <w:rPr>
                <w:del w:id="149" w:author="Jesus de Gregorio" w:date="2022-04-29T13:44:00Z"/>
              </w:rPr>
            </w:pPr>
            <w:del w:id="150" w:author="Jesus de Gregorio" w:date="2022-04-29T13:44:00Z">
              <w:r w:rsidDel="00EE5287"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811" w14:textId="2E764178" w:rsidR="00EE5287" w:rsidDel="00EE5287" w:rsidRDefault="00EE5287" w:rsidP="00C95B83">
            <w:pPr>
              <w:pStyle w:val="TAL"/>
              <w:rPr>
                <w:del w:id="151" w:author="Jesus de Gregorio" w:date="2022-04-29T13:44:00Z"/>
              </w:rPr>
            </w:pPr>
            <w:del w:id="152" w:author="Jesus de Gregorio" w:date="2022-04-29T13:44:00Z">
              <w:r w:rsidDel="00EE5287">
                <w:delText>0..1</w:delText>
              </w:r>
            </w:del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19D" w14:textId="4E779882" w:rsidR="00EE5287" w:rsidDel="00EE5287" w:rsidRDefault="00EE5287" w:rsidP="00C95B83">
            <w:pPr>
              <w:pStyle w:val="TAL"/>
              <w:rPr>
                <w:del w:id="153" w:author="Jesus de Gregorio" w:date="2022-04-29T13:44:00Z"/>
                <w:rFonts w:cs="Arial"/>
                <w:szCs w:val="18"/>
              </w:rPr>
            </w:pPr>
            <w:del w:id="154" w:author="Jesus de Gregorio" w:date="2022-04-29T13:44:00Z">
              <w:r w:rsidDel="00EE5287">
                <w:rPr>
                  <w:lang w:eastAsia="zh-CN"/>
                </w:rPr>
                <w:delText>IPv6 address</w:delText>
              </w:r>
            </w:del>
          </w:p>
        </w:tc>
      </w:tr>
      <w:tr w:rsidR="00EE5287" w:rsidRPr="00D67AB2" w:rsidDel="00EE5287" w14:paraId="53FD2C0B" w14:textId="51AC834D" w:rsidTr="00C95B83">
        <w:trPr>
          <w:jc w:val="center"/>
          <w:del w:id="155" w:author="Jesus de Gregorio" w:date="2022-04-29T13:44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CC4" w14:textId="3429EDAD" w:rsidR="00EE5287" w:rsidRPr="00D67AB2" w:rsidDel="00EE5287" w:rsidRDefault="00EE5287" w:rsidP="00C95B83">
            <w:pPr>
              <w:pStyle w:val="TAL"/>
              <w:rPr>
                <w:del w:id="156" w:author="Jesus de Gregorio" w:date="2022-04-29T13:44:00Z"/>
              </w:rPr>
            </w:pPr>
            <w:del w:id="157" w:author="Jesus de Gregorio" w:date="2022-04-29T13:44:00Z">
              <w:r w:rsidDel="00EE5287">
                <w:delText>ipv6Prefix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B69" w14:textId="740F856B" w:rsidR="00EE5287" w:rsidRPr="00D67AB2" w:rsidDel="00EE5287" w:rsidRDefault="00EE5287" w:rsidP="00C95B83">
            <w:pPr>
              <w:pStyle w:val="TAL"/>
              <w:rPr>
                <w:del w:id="158" w:author="Jesus de Gregorio" w:date="2022-04-29T13:44:00Z"/>
              </w:rPr>
            </w:pPr>
            <w:del w:id="159" w:author="Jesus de Gregorio" w:date="2022-04-29T13:44:00Z">
              <w:r w:rsidDel="00EE5287">
                <w:delText>Ipv6Prefix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DAD" w14:textId="140D5FC2" w:rsidR="00EE5287" w:rsidRPr="00D67AB2" w:rsidDel="00EE5287" w:rsidRDefault="00EE5287" w:rsidP="00C95B83">
            <w:pPr>
              <w:pStyle w:val="TAC"/>
              <w:rPr>
                <w:del w:id="160" w:author="Jesus de Gregorio" w:date="2022-04-29T13:44:00Z"/>
              </w:rPr>
            </w:pPr>
            <w:del w:id="161" w:author="Jesus de Gregorio" w:date="2022-04-29T13:44:00Z">
              <w:r w:rsidDel="00EE5287">
                <w:delText>C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A38" w14:textId="29CBBAFF" w:rsidR="00EE5287" w:rsidRPr="00D67AB2" w:rsidDel="00EE5287" w:rsidRDefault="00EE5287" w:rsidP="00C95B83">
            <w:pPr>
              <w:pStyle w:val="TAL"/>
              <w:rPr>
                <w:del w:id="162" w:author="Jesus de Gregorio" w:date="2022-04-29T13:44:00Z"/>
              </w:rPr>
            </w:pPr>
            <w:del w:id="163" w:author="Jesus de Gregorio" w:date="2022-04-29T13:44:00Z">
              <w:r w:rsidDel="00EE5287">
                <w:delText>0..1</w:delText>
              </w:r>
            </w:del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E0C" w14:textId="0F6FDE36" w:rsidR="00EE5287" w:rsidRPr="00D67AB2" w:rsidDel="00EE5287" w:rsidRDefault="00EE5287" w:rsidP="00C95B83">
            <w:pPr>
              <w:pStyle w:val="TAL"/>
              <w:rPr>
                <w:del w:id="164" w:author="Jesus de Gregorio" w:date="2022-04-29T13:44:00Z"/>
                <w:rFonts w:cs="Arial"/>
                <w:szCs w:val="18"/>
              </w:rPr>
            </w:pPr>
            <w:del w:id="165" w:author="Jesus de Gregorio" w:date="2022-04-29T13:44:00Z">
              <w:r w:rsidDel="00EE5287">
                <w:rPr>
                  <w:lang w:eastAsia="zh-CN"/>
                </w:rPr>
                <w:delText>IPv6 address prefix</w:delText>
              </w:r>
            </w:del>
          </w:p>
        </w:tc>
      </w:tr>
      <w:tr w:rsidR="00EE5287" w:rsidDel="00EE5287" w14:paraId="45779373" w14:textId="1F1E5258" w:rsidTr="00C95B83">
        <w:trPr>
          <w:jc w:val="center"/>
          <w:del w:id="166" w:author="Jesus de Gregorio" w:date="2022-04-29T13:44:00Z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B3D" w14:textId="4B769426" w:rsidR="00EE5287" w:rsidDel="00EE5287" w:rsidRDefault="00EE5287" w:rsidP="00C95B83">
            <w:pPr>
              <w:pStyle w:val="TAN"/>
              <w:rPr>
                <w:del w:id="167" w:author="Jesus de Gregorio" w:date="2022-04-29T13:44:00Z"/>
              </w:rPr>
            </w:pPr>
            <w:del w:id="168" w:author="Jesus de Gregorio" w:date="2022-04-29T13:44:00Z">
              <w:r w:rsidDel="00EE5287">
                <w:delText>NOTE:</w:delText>
              </w:r>
              <w:r w:rsidDel="00EE5287">
                <w:tab/>
                <w:delText>Either ipv4Addr, or ipv6Addr, or ipv6Prefix shall be present.</w:delText>
              </w:r>
            </w:del>
          </w:p>
        </w:tc>
      </w:tr>
    </w:tbl>
    <w:p w14:paraId="281AAA13" w14:textId="4384ACE4" w:rsidR="00EE5287" w:rsidRDefault="00EE5287" w:rsidP="00B4365A"/>
    <w:p w14:paraId="5D82DE1F" w14:textId="77777777" w:rsidR="00A77445" w:rsidRPr="006B5418" w:rsidRDefault="00A77445" w:rsidP="00A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69" w:name="_Toc49690073"/>
      <w:bookmarkStart w:id="170" w:name="_Toc56337168"/>
      <w:bookmarkStart w:id="171" w:name="_Toc73443989"/>
      <w:bookmarkStart w:id="172" w:name="_Toc9686294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983631" w14:textId="77777777" w:rsidR="00A77445" w:rsidRPr="00D67AB2" w:rsidRDefault="00A77445" w:rsidP="00A77445">
      <w:pPr>
        <w:pStyle w:val="Heading5"/>
      </w:pPr>
      <w:r w:rsidRPr="00D67AB2">
        <w:t>6.</w:t>
      </w:r>
      <w:r>
        <w:t>2</w:t>
      </w:r>
      <w:r w:rsidRPr="00D67AB2">
        <w:t>.6.</w:t>
      </w:r>
      <w:r>
        <w:t>2.38</w:t>
      </w:r>
      <w:r w:rsidRPr="00D67AB2">
        <w:tab/>
        <w:t xml:space="preserve">Type: </w:t>
      </w:r>
      <w:proofErr w:type="spellStart"/>
      <w:r>
        <w:t>UeReachabilityNotification</w:t>
      </w:r>
      <w:bookmarkEnd w:id="169"/>
      <w:bookmarkEnd w:id="170"/>
      <w:bookmarkEnd w:id="171"/>
      <w:bookmarkEnd w:id="172"/>
      <w:proofErr w:type="spellEnd"/>
    </w:p>
    <w:p w14:paraId="4D63C1DA" w14:textId="77777777" w:rsidR="00A77445" w:rsidRPr="00D67AB2" w:rsidRDefault="00A77445" w:rsidP="00A77445">
      <w:pPr>
        <w:pStyle w:val="TH"/>
      </w:pPr>
      <w:r w:rsidRPr="00D67AB2">
        <w:rPr>
          <w:noProof/>
        </w:rPr>
        <w:t>Table </w:t>
      </w:r>
      <w:r w:rsidRPr="00D67AB2">
        <w:t>6.</w:t>
      </w:r>
      <w:r>
        <w:t>2</w:t>
      </w:r>
      <w:r w:rsidRPr="00D67AB2">
        <w:t>.6.2.</w:t>
      </w:r>
      <w:r>
        <w:t>38</w:t>
      </w:r>
      <w:r w:rsidRPr="00D67AB2">
        <w:t xml:space="preserve">-1: </w:t>
      </w:r>
      <w:r w:rsidRPr="00D67AB2">
        <w:rPr>
          <w:noProof/>
        </w:rPr>
        <w:t xml:space="preserve">Definition of type </w:t>
      </w:r>
      <w:proofErr w:type="spellStart"/>
      <w:r>
        <w:t>UeReachabilityNotification</w:t>
      </w:r>
      <w:proofErr w:type="spellEnd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18"/>
        <w:gridCol w:w="2268"/>
        <w:gridCol w:w="425"/>
        <w:gridCol w:w="1134"/>
        <w:gridCol w:w="3794"/>
      </w:tblGrid>
      <w:tr w:rsidR="00A77445" w:rsidRPr="00D67AB2" w14:paraId="6C9172D7" w14:textId="77777777" w:rsidTr="00C95B83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10B00D" w14:textId="77777777" w:rsidR="00A77445" w:rsidRPr="00D67AB2" w:rsidRDefault="00A77445" w:rsidP="00C95B83">
            <w:pPr>
              <w:pStyle w:val="TAH"/>
            </w:pPr>
            <w:r w:rsidRPr="00D67AB2">
              <w:t>Attribute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3E8CC2" w14:textId="77777777" w:rsidR="00A77445" w:rsidRPr="00D67AB2" w:rsidRDefault="00A77445" w:rsidP="00C95B83">
            <w:pPr>
              <w:pStyle w:val="TAH"/>
            </w:pPr>
            <w:r w:rsidRPr="00D67AB2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AAC47E" w14:textId="77777777" w:rsidR="00A77445" w:rsidRPr="00D67AB2" w:rsidRDefault="00A77445" w:rsidP="00C95B83">
            <w:pPr>
              <w:pStyle w:val="TAH"/>
            </w:pPr>
            <w:r w:rsidRPr="00D67AB2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4103B1" w14:textId="77777777" w:rsidR="00A77445" w:rsidRPr="00D67AB2" w:rsidRDefault="00A77445" w:rsidP="00C95B83">
            <w:pPr>
              <w:pStyle w:val="TAH"/>
            </w:pPr>
            <w:r w:rsidRPr="001901CD">
              <w:t>Cardinality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37890D" w14:textId="77777777" w:rsidR="00A77445" w:rsidRPr="00D67AB2" w:rsidRDefault="00A77445" w:rsidP="00C95B83">
            <w:pPr>
              <w:pStyle w:val="TAH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Description</w:t>
            </w:r>
          </w:p>
        </w:tc>
      </w:tr>
      <w:tr w:rsidR="00A77445" w:rsidRPr="00D67AB2" w14:paraId="4CE37FFB" w14:textId="77777777" w:rsidTr="00C95B83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803" w14:textId="77777777" w:rsidR="00A77445" w:rsidRPr="00D67AB2" w:rsidRDefault="00A77445" w:rsidP="00C95B83">
            <w:pPr>
              <w:pStyle w:val="TAL"/>
            </w:pPr>
            <w:proofErr w:type="spellStart"/>
            <w:r>
              <w:t>reachabilityIndicator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FC3" w14:textId="77777777" w:rsidR="00A77445" w:rsidRPr="00D67AB2" w:rsidRDefault="00A77445" w:rsidP="00C95B83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048" w14:textId="77777777" w:rsidR="00A77445" w:rsidRPr="00D67AB2" w:rsidRDefault="00A77445" w:rsidP="00C95B83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7F9" w14:textId="77777777" w:rsidR="00A77445" w:rsidRPr="00D67AB2" w:rsidRDefault="00A77445" w:rsidP="00C95B83">
            <w:pPr>
              <w:pStyle w:val="TAL"/>
            </w:pPr>
            <w:r w:rsidRPr="00D67AB2"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FAD" w14:textId="77777777" w:rsidR="00A77445" w:rsidRPr="00C53D2F" w:rsidRDefault="00A77445" w:rsidP="00C95B83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</w:t>
            </w:r>
            <w:r w:rsidRPr="006A7E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that the UE has been detected reachable for IP.</w:t>
            </w:r>
          </w:p>
        </w:tc>
      </w:tr>
      <w:tr w:rsidR="00A77445" w:rsidRPr="00D67AB2" w14:paraId="044B3663" w14:textId="77777777" w:rsidTr="00C95B83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BBF" w14:textId="77777777" w:rsidR="00A77445" w:rsidRPr="00D67AB2" w:rsidRDefault="00A77445" w:rsidP="00C95B83">
            <w:pPr>
              <w:pStyle w:val="TAL"/>
            </w:pPr>
            <w:proofErr w:type="spellStart"/>
            <w:r>
              <w:t>detectingNode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6E1" w14:textId="32F9F203" w:rsidR="00A77445" w:rsidRPr="00D67AB2" w:rsidRDefault="00A77445" w:rsidP="00C95B83">
            <w:pPr>
              <w:pStyle w:val="TAL"/>
            </w:pPr>
            <w:del w:id="173" w:author="Jesus de Gregorio" w:date="2022-04-29T14:35:00Z">
              <w:r w:rsidDel="00A77445">
                <w:delText>Requested</w:delText>
              </w:r>
            </w:del>
            <w:proofErr w:type="spellStart"/>
            <w:ins w:id="174" w:author="Jesus de Gregorio" w:date="2022-04-29T14:36:00Z">
              <w:r>
                <w:t>Detecting</w:t>
              </w:r>
            </w:ins>
            <w:r>
              <w:t>Node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D12" w14:textId="77777777" w:rsidR="00A77445" w:rsidRPr="00D67AB2" w:rsidRDefault="00A77445" w:rsidP="00C95B83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262" w14:textId="77777777" w:rsidR="00A77445" w:rsidRPr="00D67AB2" w:rsidRDefault="00A77445" w:rsidP="00C95B83">
            <w:pPr>
              <w:pStyle w:val="TAL"/>
            </w:pPr>
            <w:r w:rsidRPr="00D67AB2"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115" w14:textId="40105484" w:rsidR="00A77445" w:rsidDel="00A77445" w:rsidRDefault="00A77445" w:rsidP="00A77445">
            <w:pPr>
              <w:pStyle w:val="TAL"/>
              <w:rPr>
                <w:del w:id="175" w:author="Jesus de Gregorio" w:date="2022-04-29T14:36:00Z"/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Indicates</w:t>
            </w:r>
            <w:r w:rsidRPr="006A7E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serving node which detected the UE reachabil</w:t>
            </w:r>
            <w:ins w:id="176" w:author="Jesus de Gregorio" w:date="2022-04-29T14:36:00Z">
              <w:r>
                <w:rPr>
                  <w:rFonts w:cs="Arial"/>
                  <w:szCs w:val="18"/>
                </w:rPr>
                <w:t>i</w:t>
              </w:r>
            </w:ins>
            <w:r>
              <w:rPr>
                <w:rFonts w:cs="Arial"/>
                <w:szCs w:val="18"/>
              </w:rPr>
              <w:t>ty for IP</w:t>
            </w:r>
            <w:ins w:id="177" w:author="Jesus de Gregorio" w:date="2022-04-29T14:36:00Z">
              <w:r>
                <w:rPr>
                  <w:rFonts w:cs="Arial"/>
                  <w:szCs w:val="18"/>
                </w:rPr>
                <w:t>.</w:t>
              </w:r>
            </w:ins>
          </w:p>
          <w:p w14:paraId="5C27F768" w14:textId="34D286B4" w:rsidR="00A77445" w:rsidRPr="00C53D2F" w:rsidRDefault="00A77445" w:rsidP="00C95B83">
            <w:pPr>
              <w:pStyle w:val="TAL"/>
              <w:rPr>
                <w:lang w:val="en-US" w:eastAsia="zh-CN"/>
              </w:rPr>
            </w:pPr>
            <w:del w:id="178" w:author="Jesus de Gregorio" w:date="2022-04-29T14:36:00Z">
              <w:r w:rsidDel="00A77445">
                <w:rPr>
                  <w:rFonts w:cs="Arial"/>
                  <w:szCs w:val="18"/>
                </w:rPr>
                <w:delText>(NOTE 1)</w:delText>
              </w:r>
            </w:del>
          </w:p>
        </w:tc>
      </w:tr>
      <w:tr w:rsidR="00A77445" w:rsidRPr="00D67AB2" w14:paraId="7E203A18" w14:textId="77777777" w:rsidTr="00C95B83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321" w14:textId="77777777" w:rsidR="00A77445" w:rsidRPr="00D67AB2" w:rsidRDefault="00A77445" w:rsidP="00C95B83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78C" w14:textId="77777777" w:rsidR="00A77445" w:rsidRPr="00D67AB2" w:rsidRDefault="00A77445" w:rsidP="00C95B83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88A" w14:textId="77777777" w:rsidR="00A77445" w:rsidRPr="00D67AB2" w:rsidRDefault="00A77445" w:rsidP="00C95B83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86F" w14:textId="77777777" w:rsidR="00A77445" w:rsidRPr="00D67AB2" w:rsidRDefault="00A77445" w:rsidP="00C95B83">
            <w:pPr>
              <w:pStyle w:val="TAL"/>
            </w:pPr>
            <w:r w:rsidRPr="00D67AB2"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684" w14:textId="01DA754C" w:rsidR="00A77445" w:rsidRPr="00E12D7E" w:rsidRDefault="00A77445" w:rsidP="00C95B8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Indicates</w:t>
            </w:r>
            <w:r w:rsidRPr="006A7EE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access type (e.g. non 3GPP) where the reachabil</w:t>
            </w:r>
            <w:ins w:id="179" w:author="Jesus de Gregorio" w:date="2022-04-29T14:36:00Z">
              <w:r>
                <w:rPr>
                  <w:rFonts w:cs="Arial"/>
                  <w:szCs w:val="18"/>
                </w:rPr>
                <w:t>i</w:t>
              </w:r>
            </w:ins>
            <w:r>
              <w:rPr>
                <w:rFonts w:cs="Arial"/>
                <w:szCs w:val="18"/>
              </w:rPr>
              <w:t>ty was detected. It shall be present when the serving node is AMF.</w:t>
            </w:r>
          </w:p>
        </w:tc>
      </w:tr>
      <w:tr w:rsidR="00A77445" w:rsidRPr="006A7EE2" w:rsidDel="00A77445" w14:paraId="7ECD12B7" w14:textId="74613056" w:rsidTr="00C95B8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  <w:del w:id="180" w:author="Jesus de Gregorio" w:date="2022-04-29T14:36:00Z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61AA3F" w14:textId="74C994DF" w:rsidR="00A77445" w:rsidRPr="006A7EE2" w:rsidDel="00A77445" w:rsidRDefault="00A77445" w:rsidP="00C95B83">
            <w:pPr>
              <w:pStyle w:val="TAN"/>
              <w:rPr>
                <w:del w:id="181" w:author="Jesus de Gregorio" w:date="2022-04-29T14:36:00Z"/>
              </w:rPr>
            </w:pPr>
            <w:del w:id="182" w:author="Jesus de Gregorio" w:date="2022-04-29T14:36:00Z">
              <w:r w:rsidRPr="006A7EE2" w:rsidDel="00A77445">
                <w:rPr>
                  <w:rFonts w:hint="eastAsia"/>
                  <w:lang w:eastAsia="zh-CN"/>
                </w:rPr>
                <w:delText>NOTE </w:delText>
              </w:r>
              <w:r w:rsidDel="00A77445">
                <w:rPr>
                  <w:lang w:eastAsia="zh-CN"/>
                </w:rPr>
                <w:delText>1</w:delText>
              </w:r>
              <w:r w:rsidRPr="006A7EE2" w:rsidDel="00A77445">
                <w:rPr>
                  <w:rFonts w:hint="eastAsia"/>
                  <w:lang w:eastAsia="zh-CN"/>
                </w:rPr>
                <w:delText>:</w:delText>
              </w:r>
              <w:r w:rsidRPr="006A7EE2" w:rsidDel="00A77445">
                <w:rPr>
                  <w:lang w:val="en-US" w:eastAsia="zh-CN"/>
                </w:rPr>
                <w:tab/>
              </w:r>
              <w:r w:rsidDel="00A77445">
                <w:rPr>
                  <w:lang w:val="en-US" w:eastAsia="zh-CN"/>
                </w:rPr>
                <w:delText xml:space="preserve">Value </w:delText>
              </w:r>
              <w:r w:rsidDel="00A77445">
                <w:delText>"</w:delText>
              </w:r>
              <w:r w:rsidDel="00A77445">
                <w:rPr>
                  <w:lang w:eastAsia="zh-CN"/>
                </w:rPr>
                <w:delText>3GPP_AAA_SERVER_TWAN</w:delText>
              </w:r>
              <w:r w:rsidDel="00A77445">
                <w:delText>" is not applicable</w:delText>
              </w:r>
            </w:del>
          </w:p>
        </w:tc>
      </w:tr>
    </w:tbl>
    <w:p w14:paraId="1C5402E6" w14:textId="77777777" w:rsidR="00A77445" w:rsidRDefault="00A77445" w:rsidP="00A77445"/>
    <w:p w14:paraId="680CABB4" w14:textId="77777777" w:rsidR="00CB0BE8" w:rsidRPr="006B5418" w:rsidRDefault="00CB0BE8" w:rsidP="00CB0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A291A7" w14:textId="04F8F964" w:rsidR="00A00071" w:rsidRPr="00F91D2F" w:rsidRDefault="00A00071" w:rsidP="00A00071">
      <w:pPr>
        <w:pStyle w:val="Heading2"/>
      </w:pPr>
      <w:r w:rsidRPr="00F91D2F"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9BA8C4F" w14:textId="77777777" w:rsidR="00A00071" w:rsidRPr="00D67AB2" w:rsidRDefault="00A00071" w:rsidP="00A00071">
      <w:pPr>
        <w:pStyle w:val="PL"/>
      </w:pPr>
      <w:r w:rsidRPr="00D67AB2">
        <w:t>openapi: 3.0.0</w:t>
      </w:r>
    </w:p>
    <w:p w14:paraId="74A587F7" w14:textId="77777777" w:rsidR="00A00071" w:rsidRPr="00D67AB2" w:rsidRDefault="00A00071" w:rsidP="00A00071">
      <w:pPr>
        <w:pStyle w:val="PL"/>
      </w:pPr>
    </w:p>
    <w:p w14:paraId="0D5E03B2" w14:textId="77777777" w:rsidR="00A00071" w:rsidRPr="00D67AB2" w:rsidRDefault="00A00071" w:rsidP="00A00071">
      <w:pPr>
        <w:pStyle w:val="PL"/>
      </w:pPr>
      <w:r w:rsidRPr="00D67AB2">
        <w:t>info:</w:t>
      </w:r>
    </w:p>
    <w:p w14:paraId="6AC08BF8" w14:textId="77777777" w:rsidR="00A00071" w:rsidRPr="00D67AB2" w:rsidRDefault="00A00071" w:rsidP="00A00071">
      <w:pPr>
        <w:pStyle w:val="PL"/>
      </w:pPr>
      <w:r w:rsidRPr="00D67AB2">
        <w:t xml:space="preserve">  version: '</w:t>
      </w:r>
      <w:r w:rsidRPr="001F467D">
        <w:t>1.</w:t>
      </w:r>
      <w:r>
        <w:t>1</w:t>
      </w:r>
      <w:r w:rsidRPr="001F467D">
        <w:t>.</w:t>
      </w:r>
      <w:r>
        <w:t>0-alpha.2</w:t>
      </w:r>
      <w:r w:rsidRPr="00D67AB2">
        <w:t>'</w:t>
      </w:r>
    </w:p>
    <w:p w14:paraId="77C68DCB" w14:textId="77777777" w:rsidR="00A00071" w:rsidRPr="00D67AB2" w:rsidRDefault="00A00071" w:rsidP="00A00071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173AA9BF" w14:textId="77777777" w:rsidR="00A00071" w:rsidRPr="00D67AB2" w:rsidRDefault="00A00071" w:rsidP="00A00071">
      <w:pPr>
        <w:pStyle w:val="PL"/>
      </w:pPr>
      <w:r w:rsidRPr="00D67AB2">
        <w:t xml:space="preserve">  description: |</w:t>
      </w:r>
    </w:p>
    <w:p w14:paraId="408EC7BF" w14:textId="261DF432" w:rsidR="00A00071" w:rsidRPr="00D67AB2" w:rsidRDefault="00A00071" w:rsidP="00A00071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  <w:ins w:id="183" w:author="Jesus de Gregorio" w:date="2022-04-29T12:44:00Z">
        <w:r w:rsidR="00F15CDD">
          <w:t xml:space="preserve">  </w:t>
        </w:r>
      </w:ins>
    </w:p>
    <w:p w14:paraId="4091CF8A" w14:textId="0A3B45CB" w:rsidR="00A00071" w:rsidRPr="00D67AB2" w:rsidRDefault="00A00071" w:rsidP="00A00071">
      <w:pPr>
        <w:pStyle w:val="PL"/>
      </w:pPr>
      <w:r w:rsidRPr="00D67AB2">
        <w:t xml:space="preserve">    © 20</w:t>
      </w:r>
      <w:r>
        <w:t>21</w:t>
      </w:r>
      <w:r w:rsidRPr="00D67AB2">
        <w:t>, 3GPP Organizational Partners (ARIB, ATIS, CCSA, ETSI, TSDSI, TTA, TTC).</w:t>
      </w:r>
      <w:ins w:id="184" w:author="Jesus de Gregorio" w:date="2022-04-29T12:44:00Z">
        <w:r w:rsidR="00F15CDD">
          <w:t xml:space="preserve">  </w:t>
        </w:r>
      </w:ins>
    </w:p>
    <w:p w14:paraId="34D3C337" w14:textId="77777777" w:rsidR="00A00071" w:rsidRPr="00D67AB2" w:rsidRDefault="00A00071" w:rsidP="00A00071">
      <w:pPr>
        <w:pStyle w:val="PL"/>
      </w:pPr>
      <w:r w:rsidRPr="00D67AB2">
        <w:t xml:space="preserve">    All rights reserved.</w:t>
      </w:r>
    </w:p>
    <w:p w14:paraId="3AF4E5E7" w14:textId="77777777" w:rsidR="00A00071" w:rsidRPr="00D67AB2" w:rsidRDefault="00A00071" w:rsidP="00A00071">
      <w:pPr>
        <w:pStyle w:val="PL"/>
        <w:rPr>
          <w:lang w:val="en-US"/>
        </w:rPr>
      </w:pPr>
    </w:p>
    <w:p w14:paraId="6024AF59" w14:textId="77777777" w:rsidR="00A00071" w:rsidRPr="00D67AB2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7A67E0C4" w14:textId="77777777" w:rsidR="00A00071" w:rsidRPr="00D67AB2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t xml:space="preserve">  description: </w:t>
      </w:r>
      <w:r>
        <w:rPr>
          <w:lang w:val="en-US"/>
        </w:rPr>
        <w:t>3GPP TS 2</w:t>
      </w:r>
      <w:r w:rsidRPr="00D67AB2">
        <w:rPr>
          <w:lang w:val="en-US"/>
        </w:rPr>
        <w:t>9.5</w:t>
      </w:r>
      <w:r>
        <w:rPr>
          <w:lang w:val="en-US"/>
        </w:rPr>
        <w:t>62</w:t>
      </w:r>
      <w:r w:rsidRPr="00D67AB2">
        <w:rPr>
          <w:lang w:val="en-US"/>
        </w:rPr>
        <w:t xml:space="preserve"> </w:t>
      </w:r>
      <w:r w:rsidRPr="00BA146A">
        <w:rPr>
          <w:lang w:val="en-US"/>
        </w:rPr>
        <w:t>HSS Services for interworking with IMS</w:t>
      </w:r>
      <w:r w:rsidRPr="00D67AB2">
        <w:rPr>
          <w:lang w:val="en-US"/>
        </w:rPr>
        <w:t xml:space="preserve">, version </w:t>
      </w:r>
      <w:r>
        <w:rPr>
          <w:lang w:val="en-US"/>
        </w:rPr>
        <w:t>17</w:t>
      </w:r>
      <w:r w:rsidRPr="001F467D">
        <w:rPr>
          <w:lang w:val="en-US"/>
        </w:rPr>
        <w:t>.</w:t>
      </w:r>
      <w:r>
        <w:rPr>
          <w:lang w:val="en-US"/>
        </w:rPr>
        <w:t>3</w:t>
      </w:r>
      <w:r w:rsidRPr="001F467D">
        <w:rPr>
          <w:lang w:val="en-US"/>
        </w:rPr>
        <w:t>.0</w:t>
      </w:r>
    </w:p>
    <w:p w14:paraId="7E26AD92" w14:textId="1EF13133" w:rsidR="00A00071" w:rsidRPr="00D67AB2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t xml:space="preserve">  url: 'http</w:t>
      </w:r>
      <w:ins w:id="185" w:author="Jesus de Gregorio" w:date="2022-04-29T12:45:00Z">
        <w:r w:rsidR="00F15CDD">
          <w:rPr>
            <w:lang w:val="en-US"/>
          </w:rPr>
          <w:t>s</w:t>
        </w:r>
      </w:ins>
      <w:r w:rsidRPr="00D67AB2">
        <w:rPr>
          <w:lang w:val="en-US"/>
        </w:rPr>
        <w:t>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2CDDA94F" w14:textId="77777777" w:rsidR="00A00071" w:rsidRPr="00D67AB2" w:rsidRDefault="00A00071" w:rsidP="00A00071">
      <w:pPr>
        <w:pStyle w:val="PL"/>
      </w:pPr>
    </w:p>
    <w:p w14:paraId="4EB50B7F" w14:textId="77777777" w:rsidR="00A00071" w:rsidRPr="00D67AB2" w:rsidRDefault="00A00071" w:rsidP="00A00071">
      <w:pPr>
        <w:pStyle w:val="PL"/>
      </w:pPr>
      <w:r w:rsidRPr="00D67AB2">
        <w:t>servers:</w:t>
      </w:r>
    </w:p>
    <w:p w14:paraId="1286F223" w14:textId="77777777" w:rsidR="00A00071" w:rsidRPr="00D67AB2" w:rsidRDefault="00A00071" w:rsidP="00A00071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5E03EAE0" w14:textId="77777777" w:rsidR="00A00071" w:rsidRPr="00D67AB2" w:rsidRDefault="00A00071" w:rsidP="00A00071">
      <w:pPr>
        <w:pStyle w:val="PL"/>
      </w:pPr>
      <w:r w:rsidRPr="00D67AB2">
        <w:t xml:space="preserve">    variables:</w:t>
      </w:r>
    </w:p>
    <w:p w14:paraId="57567C20" w14:textId="77777777" w:rsidR="00A00071" w:rsidRPr="00D67AB2" w:rsidRDefault="00A00071" w:rsidP="00A00071">
      <w:pPr>
        <w:pStyle w:val="PL"/>
      </w:pPr>
      <w:r w:rsidRPr="00D67AB2">
        <w:t xml:space="preserve">      apiRoot:</w:t>
      </w:r>
    </w:p>
    <w:p w14:paraId="2BE4AEEB" w14:textId="77777777" w:rsidR="00A00071" w:rsidRPr="00D67AB2" w:rsidRDefault="00A00071" w:rsidP="00A00071">
      <w:pPr>
        <w:pStyle w:val="PL"/>
      </w:pPr>
      <w:r w:rsidRPr="00D67AB2">
        <w:t xml:space="preserve">        default: https://example.com</w:t>
      </w:r>
    </w:p>
    <w:p w14:paraId="7F17384C" w14:textId="77777777" w:rsidR="00A00071" w:rsidRPr="00D67AB2" w:rsidRDefault="00A00071" w:rsidP="00A00071">
      <w:pPr>
        <w:pStyle w:val="PL"/>
      </w:pPr>
      <w:r w:rsidRPr="00D67AB2">
        <w:t xml:space="preserve">        description: apiRoot as defined in clause 4.4 of </w:t>
      </w:r>
      <w:r>
        <w:t>3GPP TS 2</w:t>
      </w:r>
      <w:r w:rsidRPr="00D67AB2">
        <w:t>9.501.</w:t>
      </w:r>
    </w:p>
    <w:p w14:paraId="38D7AE07" w14:textId="77777777" w:rsidR="00A00071" w:rsidRPr="00D67AB2" w:rsidRDefault="00A00071" w:rsidP="00A00071">
      <w:pPr>
        <w:pStyle w:val="PL"/>
      </w:pPr>
    </w:p>
    <w:p w14:paraId="453C041B" w14:textId="77777777" w:rsidR="00A00071" w:rsidRPr="00D67AB2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2A76572D" w14:textId="77777777" w:rsidR="00A00071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18FB2B3F" w14:textId="77777777" w:rsidR="00A00071" w:rsidRPr="00D67AB2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lastRenderedPageBreak/>
        <w:t xml:space="preserve">  - oAuth2ClientCredentials:</w:t>
      </w:r>
    </w:p>
    <w:p w14:paraId="76B6D7D1" w14:textId="77777777" w:rsidR="00A00071" w:rsidRPr="00D67AB2" w:rsidRDefault="00A00071" w:rsidP="00A00071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5F825526" w14:textId="77777777" w:rsidR="00A00071" w:rsidRPr="00D67AB2" w:rsidRDefault="00A00071" w:rsidP="00A00071">
      <w:pPr>
        <w:pStyle w:val="PL"/>
        <w:rPr>
          <w:lang w:val="en-US"/>
        </w:rPr>
      </w:pPr>
    </w:p>
    <w:p w14:paraId="2609861F" w14:textId="77777777" w:rsidR="00A00071" w:rsidRDefault="00A00071" w:rsidP="00A00071">
      <w:pPr>
        <w:pStyle w:val="PL"/>
      </w:pPr>
      <w:r w:rsidRPr="00802C87">
        <w:t>paths:</w:t>
      </w:r>
    </w:p>
    <w:p w14:paraId="566B1BA4" w14:textId="77777777" w:rsidR="00A00071" w:rsidRDefault="00A00071" w:rsidP="00A00071">
      <w:pPr>
        <w:pStyle w:val="PL"/>
      </w:pPr>
      <w:r>
        <w:t xml:space="preserve">  /{imsUeId}/ims-data/registration-status:</w:t>
      </w:r>
    </w:p>
    <w:p w14:paraId="66104E40" w14:textId="77777777" w:rsidR="00A00071" w:rsidRDefault="00A00071" w:rsidP="00A00071">
      <w:pPr>
        <w:pStyle w:val="PL"/>
      </w:pPr>
      <w:r>
        <w:t xml:space="preserve">    get:</w:t>
      </w:r>
    </w:p>
    <w:p w14:paraId="1A96C7C4" w14:textId="77777777" w:rsidR="00A00071" w:rsidRDefault="00A00071" w:rsidP="00A00071">
      <w:pPr>
        <w:pStyle w:val="PL"/>
      </w:pPr>
      <w:r>
        <w:t xml:space="preserve">      summary: Retrieve the registration status of a user</w:t>
      </w:r>
    </w:p>
    <w:p w14:paraId="257A6DDE" w14:textId="77777777" w:rsidR="00A00071" w:rsidRDefault="00A00071" w:rsidP="00A00071">
      <w:pPr>
        <w:pStyle w:val="PL"/>
      </w:pPr>
      <w:r>
        <w:t xml:space="preserve">      operationId: GetRegistrationStatus</w:t>
      </w:r>
    </w:p>
    <w:p w14:paraId="64D591F2" w14:textId="77777777" w:rsidR="00A00071" w:rsidRDefault="00A00071" w:rsidP="00A00071">
      <w:pPr>
        <w:pStyle w:val="PL"/>
      </w:pPr>
      <w:r>
        <w:t xml:space="preserve">      tags:</w:t>
      </w:r>
    </w:p>
    <w:p w14:paraId="704CE8DF" w14:textId="77777777" w:rsidR="00A00071" w:rsidRDefault="00A00071" w:rsidP="00A00071">
      <w:pPr>
        <w:pStyle w:val="PL"/>
      </w:pPr>
      <w:r>
        <w:t xml:space="preserve">        - Registration Status retrieval</w:t>
      </w:r>
    </w:p>
    <w:p w14:paraId="518EABCC" w14:textId="77777777" w:rsidR="00A00071" w:rsidRDefault="00A00071" w:rsidP="00A00071">
      <w:pPr>
        <w:pStyle w:val="PL"/>
      </w:pPr>
      <w:r>
        <w:t xml:space="preserve">      security:</w:t>
      </w:r>
    </w:p>
    <w:p w14:paraId="69618374" w14:textId="77777777" w:rsidR="00A00071" w:rsidRDefault="00A00071" w:rsidP="00A00071">
      <w:pPr>
        <w:pStyle w:val="PL"/>
      </w:pPr>
      <w:r>
        <w:t xml:space="preserve">        - {}</w:t>
      </w:r>
    </w:p>
    <w:p w14:paraId="5CFCEAE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DCBAF99" w14:textId="77777777" w:rsidR="00A00071" w:rsidRDefault="00A00071" w:rsidP="00A00071">
      <w:pPr>
        <w:pStyle w:val="PL"/>
      </w:pPr>
      <w:r>
        <w:t xml:space="preserve">          - nhss-ims-sdm</w:t>
      </w:r>
    </w:p>
    <w:p w14:paraId="3A1C7612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0EA632F" w14:textId="77777777" w:rsidR="00A00071" w:rsidRDefault="00A00071" w:rsidP="00A00071">
      <w:pPr>
        <w:pStyle w:val="PL"/>
      </w:pPr>
      <w:r>
        <w:t xml:space="preserve">          - nhss-ims-sdm</w:t>
      </w:r>
    </w:p>
    <w:p w14:paraId="6AEBE953" w14:textId="77777777" w:rsidR="00A00071" w:rsidRDefault="00A00071" w:rsidP="00A00071">
      <w:pPr>
        <w:pStyle w:val="PL"/>
      </w:pPr>
      <w:r>
        <w:t xml:space="preserve">          - nhss-ims-sdm:registration-status:read</w:t>
      </w:r>
    </w:p>
    <w:p w14:paraId="7762FAAD" w14:textId="77777777" w:rsidR="00A00071" w:rsidRDefault="00A00071" w:rsidP="00A00071">
      <w:pPr>
        <w:pStyle w:val="PL"/>
      </w:pPr>
      <w:r>
        <w:t xml:space="preserve">      parameters:</w:t>
      </w:r>
    </w:p>
    <w:p w14:paraId="2B37C3D9" w14:textId="77777777" w:rsidR="00A00071" w:rsidRDefault="00A00071" w:rsidP="00A00071">
      <w:pPr>
        <w:pStyle w:val="PL"/>
      </w:pPr>
      <w:r>
        <w:t xml:space="preserve">        - name: imsUeId</w:t>
      </w:r>
    </w:p>
    <w:p w14:paraId="15611F32" w14:textId="77777777" w:rsidR="00A00071" w:rsidRDefault="00A00071" w:rsidP="00A00071">
      <w:pPr>
        <w:pStyle w:val="PL"/>
      </w:pPr>
      <w:r>
        <w:t xml:space="preserve">          in: path</w:t>
      </w:r>
    </w:p>
    <w:p w14:paraId="49F67FF4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109795BA" w14:textId="77777777" w:rsidR="00A00071" w:rsidRDefault="00A00071" w:rsidP="00A00071">
      <w:pPr>
        <w:pStyle w:val="PL"/>
      </w:pPr>
      <w:r>
        <w:t xml:space="preserve">          required: true</w:t>
      </w:r>
    </w:p>
    <w:p w14:paraId="2257AB22" w14:textId="77777777" w:rsidR="00A00071" w:rsidRDefault="00A00071" w:rsidP="00A00071">
      <w:pPr>
        <w:pStyle w:val="PL"/>
      </w:pPr>
      <w:r>
        <w:t xml:space="preserve">          schema:</w:t>
      </w:r>
    </w:p>
    <w:p w14:paraId="184CF16C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5AD68D4E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73F7D7B4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061B0397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55655A3F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2C440B0A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4968448A" w14:textId="77777777" w:rsidR="00A00071" w:rsidRDefault="00A00071" w:rsidP="00A00071">
      <w:pPr>
        <w:pStyle w:val="PL"/>
      </w:pPr>
      <w:r>
        <w:t xml:space="preserve">      responses:</w:t>
      </w:r>
    </w:p>
    <w:p w14:paraId="401A4E08" w14:textId="77777777" w:rsidR="00A00071" w:rsidRDefault="00A00071" w:rsidP="00A00071">
      <w:pPr>
        <w:pStyle w:val="PL"/>
      </w:pPr>
      <w:r>
        <w:t xml:space="preserve">        '200':</w:t>
      </w:r>
    </w:p>
    <w:p w14:paraId="4C3051F6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74C52806" w14:textId="77777777" w:rsidR="00A00071" w:rsidRDefault="00A00071" w:rsidP="00A00071">
      <w:pPr>
        <w:pStyle w:val="PL"/>
      </w:pPr>
      <w:r>
        <w:t xml:space="preserve">          content:</w:t>
      </w:r>
    </w:p>
    <w:p w14:paraId="4A9D7054" w14:textId="77777777" w:rsidR="00A00071" w:rsidRDefault="00A00071" w:rsidP="00A00071">
      <w:pPr>
        <w:pStyle w:val="PL"/>
      </w:pPr>
      <w:r>
        <w:t xml:space="preserve">            application/json:</w:t>
      </w:r>
    </w:p>
    <w:p w14:paraId="14EB33FD" w14:textId="77777777" w:rsidR="00A00071" w:rsidRDefault="00A00071" w:rsidP="00A00071">
      <w:pPr>
        <w:pStyle w:val="PL"/>
      </w:pPr>
      <w:r>
        <w:t xml:space="preserve">              schema:</w:t>
      </w:r>
    </w:p>
    <w:p w14:paraId="1E3632D9" w14:textId="77777777" w:rsidR="00A00071" w:rsidRDefault="00A00071" w:rsidP="00A00071">
      <w:pPr>
        <w:pStyle w:val="PL"/>
      </w:pPr>
      <w:r>
        <w:t xml:space="preserve">                $ref: '#/components/schemas/ImsRegistrationStatus'</w:t>
      </w:r>
    </w:p>
    <w:p w14:paraId="204982A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F270A8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7CAC0A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4E36B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B96C99B" w14:textId="77777777" w:rsidR="00A00071" w:rsidRDefault="00A00071" w:rsidP="00A00071">
      <w:pPr>
        <w:pStyle w:val="PL"/>
      </w:pPr>
      <w:r>
        <w:t xml:space="preserve">        '404':</w:t>
      </w:r>
    </w:p>
    <w:p w14:paraId="32C0E3BA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2CED14B0" w14:textId="77777777" w:rsidR="00A00071" w:rsidRDefault="00A00071" w:rsidP="00A00071">
      <w:pPr>
        <w:pStyle w:val="PL"/>
      </w:pPr>
      <w:r>
        <w:t xml:space="preserve">        '405':</w:t>
      </w:r>
    </w:p>
    <w:p w14:paraId="1E3F6DAB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025F08C6" w14:textId="77777777" w:rsidR="00A00071" w:rsidRDefault="00A00071" w:rsidP="00A00071">
      <w:pPr>
        <w:pStyle w:val="PL"/>
      </w:pPr>
      <w:r>
        <w:t xml:space="preserve">        '500':</w:t>
      </w:r>
    </w:p>
    <w:p w14:paraId="12E04AA1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419BCCE5" w14:textId="77777777" w:rsidR="00A00071" w:rsidRDefault="00A00071" w:rsidP="00A00071">
      <w:pPr>
        <w:pStyle w:val="PL"/>
      </w:pPr>
      <w:r>
        <w:t xml:space="preserve">        '503':</w:t>
      </w:r>
    </w:p>
    <w:p w14:paraId="111045D6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3853D1A6" w14:textId="77777777" w:rsidR="00A00071" w:rsidRDefault="00A00071" w:rsidP="00A00071">
      <w:pPr>
        <w:pStyle w:val="PL"/>
      </w:pPr>
      <w:r>
        <w:t xml:space="preserve">        '504':</w:t>
      </w:r>
    </w:p>
    <w:p w14:paraId="029E9BE9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19CFDB84" w14:textId="77777777" w:rsidR="00A00071" w:rsidRDefault="00A00071" w:rsidP="00A00071">
      <w:pPr>
        <w:pStyle w:val="PL"/>
      </w:pPr>
      <w:r>
        <w:t xml:space="preserve">        default:</w:t>
      </w:r>
    </w:p>
    <w:p w14:paraId="56250E54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66A37FE9" w14:textId="77777777" w:rsidR="00A00071" w:rsidRDefault="00A00071" w:rsidP="00A00071">
      <w:pPr>
        <w:pStyle w:val="PL"/>
      </w:pPr>
    </w:p>
    <w:p w14:paraId="296EEDDB" w14:textId="77777777" w:rsidR="00A00071" w:rsidRDefault="00A00071" w:rsidP="00A00071">
      <w:pPr>
        <w:pStyle w:val="PL"/>
      </w:pPr>
      <w:r>
        <w:t xml:space="preserve">  /{imsUeId}/ims-data/profile-data/profile-data:</w:t>
      </w:r>
    </w:p>
    <w:p w14:paraId="1FA7A6BA" w14:textId="77777777" w:rsidR="00A00071" w:rsidRDefault="00A00071" w:rsidP="00A00071">
      <w:pPr>
        <w:pStyle w:val="PL"/>
      </w:pPr>
      <w:r>
        <w:t xml:space="preserve">    get:</w:t>
      </w:r>
    </w:p>
    <w:p w14:paraId="746AC759" w14:textId="77777777" w:rsidR="00F15CDD" w:rsidRDefault="00A00071" w:rsidP="00A00071">
      <w:pPr>
        <w:pStyle w:val="PL"/>
        <w:rPr>
          <w:ins w:id="186" w:author="Jesus de Gregorio" w:date="2022-04-29T12:45:00Z"/>
        </w:rPr>
      </w:pPr>
      <w:r>
        <w:t xml:space="preserve">      summary: </w:t>
      </w:r>
      <w:ins w:id="187" w:author="Jesus de Gregorio" w:date="2022-04-29T12:45:00Z">
        <w:r w:rsidR="00F15CDD">
          <w:t>&gt;</w:t>
        </w:r>
      </w:ins>
    </w:p>
    <w:p w14:paraId="3C455021" w14:textId="77777777" w:rsidR="00F15CDD" w:rsidRDefault="00F15CDD" w:rsidP="00A00071">
      <w:pPr>
        <w:pStyle w:val="PL"/>
        <w:rPr>
          <w:ins w:id="188" w:author="Jesus de Gregorio" w:date="2022-04-29T12:45:00Z"/>
        </w:rPr>
      </w:pPr>
      <w:ins w:id="189" w:author="Jesus de Gregorio" w:date="2022-04-29T12:45:00Z">
        <w:r>
          <w:t xml:space="preserve">        </w:t>
        </w:r>
      </w:ins>
      <w:r w:rsidR="00A00071">
        <w:t>Retrieve the complete IMS profile for a given IMS public identity</w:t>
      </w:r>
    </w:p>
    <w:p w14:paraId="7DB401F0" w14:textId="6B09A3BB" w:rsidR="00A00071" w:rsidRDefault="00F15CDD" w:rsidP="00A00071">
      <w:pPr>
        <w:pStyle w:val="PL"/>
      </w:pPr>
      <w:ins w:id="190" w:author="Jesus de Gregorio" w:date="2022-04-29T12:45:00Z">
        <w:r>
          <w:t xml:space="preserve">       </w:t>
        </w:r>
      </w:ins>
      <w:r w:rsidR="00A00071">
        <w:t xml:space="preserve"> (and public identities in the same IRS)</w:t>
      </w:r>
    </w:p>
    <w:p w14:paraId="7DBB4241" w14:textId="77777777" w:rsidR="00A00071" w:rsidRDefault="00A00071" w:rsidP="00A00071">
      <w:pPr>
        <w:pStyle w:val="PL"/>
      </w:pPr>
      <w:r>
        <w:t xml:space="preserve">      operationId: GetProfileData</w:t>
      </w:r>
    </w:p>
    <w:p w14:paraId="13E9B160" w14:textId="77777777" w:rsidR="00A00071" w:rsidRDefault="00A00071" w:rsidP="00A00071">
      <w:pPr>
        <w:pStyle w:val="PL"/>
      </w:pPr>
      <w:r>
        <w:t xml:space="preserve">      tags:</w:t>
      </w:r>
    </w:p>
    <w:p w14:paraId="074669CC" w14:textId="77777777" w:rsidR="00A00071" w:rsidRDefault="00A00071" w:rsidP="00A00071">
      <w:pPr>
        <w:pStyle w:val="PL"/>
      </w:pPr>
      <w:r>
        <w:t xml:space="preserve">        - IMS Profile Data Retrieval</w:t>
      </w:r>
    </w:p>
    <w:p w14:paraId="33557A3F" w14:textId="77777777" w:rsidR="00A00071" w:rsidRDefault="00A00071" w:rsidP="00A00071">
      <w:pPr>
        <w:pStyle w:val="PL"/>
      </w:pPr>
      <w:r>
        <w:t xml:space="preserve">      security:</w:t>
      </w:r>
    </w:p>
    <w:p w14:paraId="713F9322" w14:textId="77777777" w:rsidR="00A00071" w:rsidRDefault="00A00071" w:rsidP="00A00071">
      <w:pPr>
        <w:pStyle w:val="PL"/>
      </w:pPr>
      <w:r>
        <w:t xml:space="preserve">        - {}</w:t>
      </w:r>
    </w:p>
    <w:p w14:paraId="2EFC6DCC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50CFB0F" w14:textId="77777777" w:rsidR="00A00071" w:rsidRDefault="00A00071" w:rsidP="00A00071">
      <w:pPr>
        <w:pStyle w:val="PL"/>
      </w:pPr>
      <w:r>
        <w:t xml:space="preserve">          - nhss-ims-sdm</w:t>
      </w:r>
    </w:p>
    <w:p w14:paraId="7E084104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DB33D1A" w14:textId="77777777" w:rsidR="00A00071" w:rsidRDefault="00A00071" w:rsidP="00A00071">
      <w:pPr>
        <w:pStyle w:val="PL"/>
      </w:pPr>
      <w:r>
        <w:t xml:space="preserve">          - nhss-ims-sdm</w:t>
      </w:r>
    </w:p>
    <w:p w14:paraId="003BD1A9" w14:textId="77777777" w:rsidR="00A00071" w:rsidRDefault="00A00071" w:rsidP="00A00071">
      <w:pPr>
        <w:pStyle w:val="PL"/>
      </w:pPr>
      <w:r>
        <w:t xml:space="preserve">          - nhss-ims-sdm:profile-data:read</w:t>
      </w:r>
    </w:p>
    <w:p w14:paraId="11E6F140" w14:textId="77777777" w:rsidR="00A00071" w:rsidRDefault="00A00071" w:rsidP="00A00071">
      <w:pPr>
        <w:pStyle w:val="PL"/>
      </w:pPr>
      <w:r>
        <w:t xml:space="preserve">      parameters:</w:t>
      </w:r>
    </w:p>
    <w:p w14:paraId="63C1E836" w14:textId="77777777" w:rsidR="00A00071" w:rsidRDefault="00A00071" w:rsidP="00A00071">
      <w:pPr>
        <w:pStyle w:val="PL"/>
      </w:pPr>
      <w:r>
        <w:t xml:space="preserve">        - name: imsUeId</w:t>
      </w:r>
    </w:p>
    <w:p w14:paraId="20F63E29" w14:textId="77777777" w:rsidR="00A00071" w:rsidRDefault="00A00071" w:rsidP="00A00071">
      <w:pPr>
        <w:pStyle w:val="PL"/>
      </w:pPr>
      <w:r>
        <w:t xml:space="preserve">          in: path</w:t>
      </w:r>
    </w:p>
    <w:p w14:paraId="21BB6F15" w14:textId="77777777" w:rsidR="00A00071" w:rsidRDefault="00A00071" w:rsidP="00A00071">
      <w:pPr>
        <w:pStyle w:val="PL"/>
      </w:pPr>
      <w:r>
        <w:t xml:space="preserve">          description: IMS Identity. In this case it shall be an IMS public identity</w:t>
      </w:r>
    </w:p>
    <w:p w14:paraId="2EA13758" w14:textId="77777777" w:rsidR="00A00071" w:rsidRDefault="00A00071" w:rsidP="00A00071">
      <w:pPr>
        <w:pStyle w:val="PL"/>
      </w:pPr>
      <w:r>
        <w:t xml:space="preserve">          required: true</w:t>
      </w:r>
    </w:p>
    <w:p w14:paraId="79D50614" w14:textId="77777777" w:rsidR="00A00071" w:rsidRDefault="00A00071" w:rsidP="00A00071">
      <w:pPr>
        <w:pStyle w:val="PL"/>
      </w:pPr>
      <w:r>
        <w:t xml:space="preserve">          schema:</w:t>
      </w:r>
    </w:p>
    <w:p w14:paraId="7C5728AB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36C02E9E" w14:textId="77777777" w:rsidR="00A00071" w:rsidRDefault="00A00071" w:rsidP="00A00071">
      <w:pPr>
        <w:pStyle w:val="PL"/>
      </w:pPr>
      <w:r>
        <w:t xml:space="preserve">        - name: </w:t>
      </w:r>
      <w:r w:rsidRPr="00D67AB2">
        <w:t>dataset-names</w:t>
      </w:r>
    </w:p>
    <w:p w14:paraId="05C93F0A" w14:textId="77777777" w:rsidR="00A00071" w:rsidRDefault="00A00071" w:rsidP="00A00071">
      <w:pPr>
        <w:pStyle w:val="PL"/>
      </w:pPr>
      <w:r>
        <w:t xml:space="preserve">          in: query</w:t>
      </w:r>
    </w:p>
    <w:p w14:paraId="14841BBB" w14:textId="77777777" w:rsidR="00A00071" w:rsidRDefault="00A00071" w:rsidP="00A00071">
      <w:pPr>
        <w:pStyle w:val="PL"/>
      </w:pPr>
      <w:r>
        <w:t xml:space="preserve">          description: Datasets to be retrieved</w:t>
      </w:r>
    </w:p>
    <w:p w14:paraId="2B289825" w14:textId="77777777" w:rsidR="00A00071" w:rsidRDefault="00A00071" w:rsidP="00A00071">
      <w:pPr>
        <w:pStyle w:val="PL"/>
      </w:pPr>
      <w:r>
        <w:lastRenderedPageBreak/>
        <w:t xml:space="preserve">          schema:</w:t>
      </w:r>
    </w:p>
    <w:p w14:paraId="4F619AA8" w14:textId="77777777" w:rsidR="00A00071" w:rsidRPr="008F6781" w:rsidRDefault="00A00071" w:rsidP="00A00071">
      <w:pPr>
        <w:pStyle w:val="PL"/>
      </w:pPr>
      <w:r>
        <w:t xml:space="preserve">            $ref: '#/components/schemas/</w:t>
      </w:r>
      <w:r w:rsidRPr="00D67AB2">
        <w:t>DataSetName</w:t>
      </w:r>
      <w:r>
        <w:t>s'</w:t>
      </w:r>
    </w:p>
    <w:p w14:paraId="6E77095A" w14:textId="77777777" w:rsidR="00A00071" w:rsidRDefault="00A00071" w:rsidP="00A00071">
      <w:pPr>
        <w:pStyle w:val="PL"/>
      </w:pPr>
      <w:r>
        <w:t xml:space="preserve">      responses:</w:t>
      </w:r>
    </w:p>
    <w:p w14:paraId="67AEB83B" w14:textId="77777777" w:rsidR="00A00071" w:rsidRDefault="00A00071" w:rsidP="00A00071">
      <w:pPr>
        <w:pStyle w:val="PL"/>
      </w:pPr>
      <w:r>
        <w:t xml:space="preserve">        '200':</w:t>
      </w:r>
    </w:p>
    <w:p w14:paraId="34DE970F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5A55FC4E" w14:textId="77777777" w:rsidR="00A00071" w:rsidRDefault="00A00071" w:rsidP="00A00071">
      <w:pPr>
        <w:pStyle w:val="PL"/>
      </w:pPr>
      <w:r>
        <w:t xml:space="preserve">          content:</w:t>
      </w:r>
    </w:p>
    <w:p w14:paraId="2FBD1EB8" w14:textId="77777777" w:rsidR="00A00071" w:rsidRDefault="00A00071" w:rsidP="00A00071">
      <w:pPr>
        <w:pStyle w:val="PL"/>
      </w:pPr>
      <w:r>
        <w:t xml:space="preserve">            application/json:</w:t>
      </w:r>
    </w:p>
    <w:p w14:paraId="05503F48" w14:textId="77777777" w:rsidR="00A00071" w:rsidRDefault="00A00071" w:rsidP="00A00071">
      <w:pPr>
        <w:pStyle w:val="PL"/>
      </w:pPr>
      <w:r>
        <w:t xml:space="preserve">              schema:</w:t>
      </w:r>
    </w:p>
    <w:p w14:paraId="729856BD" w14:textId="77777777" w:rsidR="00A00071" w:rsidRDefault="00A00071" w:rsidP="00A00071">
      <w:pPr>
        <w:pStyle w:val="PL"/>
      </w:pPr>
      <w:r>
        <w:t xml:space="preserve">                $ref: '#/components/schemas/ImsProfileData'</w:t>
      </w:r>
    </w:p>
    <w:p w14:paraId="5944899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55F6CA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28D813B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47A280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5D5E83BC" w14:textId="77777777" w:rsidR="00A00071" w:rsidRDefault="00A00071" w:rsidP="00A00071">
      <w:pPr>
        <w:pStyle w:val="PL"/>
      </w:pPr>
      <w:r>
        <w:t xml:space="preserve">        '404':</w:t>
      </w:r>
    </w:p>
    <w:p w14:paraId="0DF0B26B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65F974A8" w14:textId="77777777" w:rsidR="00A00071" w:rsidRDefault="00A00071" w:rsidP="00A00071">
      <w:pPr>
        <w:pStyle w:val="PL"/>
      </w:pPr>
      <w:r>
        <w:t xml:space="preserve">        '405':</w:t>
      </w:r>
    </w:p>
    <w:p w14:paraId="2DFD3D4E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67259EDE" w14:textId="77777777" w:rsidR="00A00071" w:rsidRDefault="00A00071" w:rsidP="00A00071">
      <w:pPr>
        <w:pStyle w:val="PL"/>
      </w:pPr>
      <w:r>
        <w:t xml:space="preserve">        '500':</w:t>
      </w:r>
    </w:p>
    <w:p w14:paraId="294C9A12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7ABF5BD5" w14:textId="77777777" w:rsidR="00A00071" w:rsidRDefault="00A00071" w:rsidP="00A00071">
      <w:pPr>
        <w:pStyle w:val="PL"/>
      </w:pPr>
      <w:r>
        <w:t xml:space="preserve">        '503':</w:t>
      </w:r>
    </w:p>
    <w:p w14:paraId="1A32FC88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310EB484" w14:textId="77777777" w:rsidR="00A00071" w:rsidRDefault="00A00071" w:rsidP="00A00071">
      <w:pPr>
        <w:pStyle w:val="PL"/>
      </w:pPr>
      <w:r>
        <w:t xml:space="preserve">        '504':</w:t>
      </w:r>
    </w:p>
    <w:p w14:paraId="1C2FEDE4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75C617AC" w14:textId="77777777" w:rsidR="00A00071" w:rsidRDefault="00A00071" w:rsidP="00A00071">
      <w:pPr>
        <w:pStyle w:val="PL"/>
      </w:pPr>
      <w:r>
        <w:t xml:space="preserve">        default:</w:t>
      </w:r>
    </w:p>
    <w:p w14:paraId="4B870523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15DD0009" w14:textId="77777777" w:rsidR="00A00071" w:rsidRDefault="00A00071" w:rsidP="00A00071">
      <w:pPr>
        <w:pStyle w:val="PL"/>
      </w:pPr>
    </w:p>
    <w:p w14:paraId="5A571775" w14:textId="77777777" w:rsidR="00A00071" w:rsidRDefault="00A00071" w:rsidP="00A00071">
      <w:pPr>
        <w:pStyle w:val="PL"/>
      </w:pPr>
      <w:r>
        <w:t xml:space="preserve">  /{imsUeId}/ims-data/profile-data/</w:t>
      </w:r>
      <w:r w:rsidRPr="00F91D2F">
        <w:t>priority-levels</w:t>
      </w:r>
      <w:r>
        <w:t>:</w:t>
      </w:r>
    </w:p>
    <w:p w14:paraId="5A2BDA90" w14:textId="77777777" w:rsidR="00A00071" w:rsidRDefault="00A00071" w:rsidP="00A00071">
      <w:pPr>
        <w:pStyle w:val="PL"/>
      </w:pPr>
      <w:r>
        <w:t xml:space="preserve">    get:</w:t>
      </w:r>
    </w:p>
    <w:p w14:paraId="5F6CB834" w14:textId="77777777" w:rsidR="00A00071" w:rsidRDefault="00A00071" w:rsidP="00A00071">
      <w:pPr>
        <w:pStyle w:val="PL"/>
      </w:pPr>
      <w:r>
        <w:t xml:space="preserve">      summary: Retrieve the service priority levels associated to the user</w:t>
      </w:r>
    </w:p>
    <w:p w14:paraId="68E38053" w14:textId="77777777" w:rsidR="00A00071" w:rsidRDefault="00A00071" w:rsidP="00A00071">
      <w:pPr>
        <w:pStyle w:val="PL"/>
      </w:pPr>
      <w:r>
        <w:t xml:space="preserve">      operationId: GetPriorityInfo</w:t>
      </w:r>
    </w:p>
    <w:p w14:paraId="7ABEDD65" w14:textId="77777777" w:rsidR="00A00071" w:rsidRDefault="00A00071" w:rsidP="00A00071">
      <w:pPr>
        <w:pStyle w:val="PL"/>
      </w:pPr>
      <w:r>
        <w:t xml:space="preserve">      tags:</w:t>
      </w:r>
    </w:p>
    <w:p w14:paraId="07406574" w14:textId="77777777" w:rsidR="00A00071" w:rsidRDefault="00A00071" w:rsidP="00A00071">
      <w:pPr>
        <w:pStyle w:val="PL"/>
      </w:pPr>
      <w:r>
        <w:t xml:space="preserve">        - Priority Info Retrieval</w:t>
      </w:r>
    </w:p>
    <w:p w14:paraId="4C80CD0F" w14:textId="77777777" w:rsidR="00A00071" w:rsidRDefault="00A00071" w:rsidP="00A00071">
      <w:pPr>
        <w:pStyle w:val="PL"/>
      </w:pPr>
      <w:r>
        <w:t xml:space="preserve">      security:</w:t>
      </w:r>
    </w:p>
    <w:p w14:paraId="0447A1F4" w14:textId="77777777" w:rsidR="00A00071" w:rsidRDefault="00A00071" w:rsidP="00A00071">
      <w:pPr>
        <w:pStyle w:val="PL"/>
      </w:pPr>
      <w:r>
        <w:t xml:space="preserve">        - {}</w:t>
      </w:r>
    </w:p>
    <w:p w14:paraId="4B1CB786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7B97E20" w14:textId="77777777" w:rsidR="00A00071" w:rsidRDefault="00A00071" w:rsidP="00A00071">
      <w:pPr>
        <w:pStyle w:val="PL"/>
      </w:pPr>
      <w:r>
        <w:t xml:space="preserve">          - nhss-ims-sdm</w:t>
      </w:r>
    </w:p>
    <w:p w14:paraId="1228616D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22E573C" w14:textId="77777777" w:rsidR="00A00071" w:rsidRDefault="00A00071" w:rsidP="00A00071">
      <w:pPr>
        <w:pStyle w:val="PL"/>
      </w:pPr>
      <w:r>
        <w:t xml:space="preserve">          - nhss-ims-sdm</w:t>
      </w:r>
    </w:p>
    <w:p w14:paraId="36D55AF6" w14:textId="77777777" w:rsidR="00A00071" w:rsidRDefault="00A00071" w:rsidP="00A00071">
      <w:pPr>
        <w:pStyle w:val="PL"/>
      </w:pPr>
      <w:r>
        <w:t xml:space="preserve">          - nhss-ims-sdm:priority-levels:read</w:t>
      </w:r>
    </w:p>
    <w:p w14:paraId="320F51C1" w14:textId="77777777" w:rsidR="00A00071" w:rsidRDefault="00A00071" w:rsidP="00A00071">
      <w:pPr>
        <w:pStyle w:val="PL"/>
      </w:pPr>
      <w:r>
        <w:t xml:space="preserve">      parameters:</w:t>
      </w:r>
    </w:p>
    <w:p w14:paraId="10C03068" w14:textId="77777777" w:rsidR="00A00071" w:rsidRDefault="00A00071" w:rsidP="00A00071">
      <w:pPr>
        <w:pStyle w:val="PL"/>
      </w:pPr>
      <w:r>
        <w:t xml:space="preserve">        - name: imsUeId</w:t>
      </w:r>
    </w:p>
    <w:p w14:paraId="380DD0B6" w14:textId="77777777" w:rsidR="00A00071" w:rsidRDefault="00A00071" w:rsidP="00A00071">
      <w:pPr>
        <w:pStyle w:val="PL"/>
      </w:pPr>
      <w:r>
        <w:t xml:space="preserve">          in: path</w:t>
      </w:r>
    </w:p>
    <w:p w14:paraId="050CA22C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50B63379" w14:textId="77777777" w:rsidR="00A00071" w:rsidRDefault="00A00071" w:rsidP="00A00071">
      <w:pPr>
        <w:pStyle w:val="PL"/>
      </w:pPr>
      <w:r>
        <w:t xml:space="preserve">          required: true</w:t>
      </w:r>
    </w:p>
    <w:p w14:paraId="78E1795A" w14:textId="77777777" w:rsidR="00A00071" w:rsidRDefault="00A00071" w:rsidP="00A00071">
      <w:pPr>
        <w:pStyle w:val="PL"/>
      </w:pPr>
      <w:r>
        <w:t xml:space="preserve">          schema:</w:t>
      </w:r>
    </w:p>
    <w:p w14:paraId="7CF96E13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0800BCD3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1F58B01D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28690AA0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60C9578B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27304AE9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02B69734" w14:textId="77777777" w:rsidR="00A00071" w:rsidRDefault="00A00071" w:rsidP="00A00071">
      <w:pPr>
        <w:pStyle w:val="PL"/>
      </w:pPr>
      <w:r>
        <w:t xml:space="preserve">      responses:</w:t>
      </w:r>
    </w:p>
    <w:p w14:paraId="31D34F1A" w14:textId="77777777" w:rsidR="00A00071" w:rsidRDefault="00A00071" w:rsidP="00A00071">
      <w:pPr>
        <w:pStyle w:val="PL"/>
      </w:pPr>
      <w:r>
        <w:t xml:space="preserve">        '200':</w:t>
      </w:r>
    </w:p>
    <w:p w14:paraId="128E6E8B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7D3389A8" w14:textId="77777777" w:rsidR="00A00071" w:rsidRDefault="00A00071" w:rsidP="00A00071">
      <w:pPr>
        <w:pStyle w:val="PL"/>
      </w:pPr>
      <w:r>
        <w:t xml:space="preserve">          content:</w:t>
      </w:r>
    </w:p>
    <w:p w14:paraId="3D34F6F4" w14:textId="77777777" w:rsidR="00A00071" w:rsidRDefault="00A00071" w:rsidP="00A00071">
      <w:pPr>
        <w:pStyle w:val="PL"/>
      </w:pPr>
      <w:r>
        <w:t xml:space="preserve">            application/json:</w:t>
      </w:r>
    </w:p>
    <w:p w14:paraId="33F2D179" w14:textId="77777777" w:rsidR="00A00071" w:rsidRDefault="00A00071" w:rsidP="00A00071">
      <w:pPr>
        <w:pStyle w:val="PL"/>
      </w:pPr>
      <w:r>
        <w:t xml:space="preserve">              schema:</w:t>
      </w:r>
    </w:p>
    <w:p w14:paraId="055AD8D7" w14:textId="77777777" w:rsidR="00A00071" w:rsidRDefault="00A00071" w:rsidP="00A00071">
      <w:pPr>
        <w:pStyle w:val="PL"/>
      </w:pPr>
      <w:r>
        <w:t xml:space="preserve">                $ref: '#/components/schemas/PriorityLevels'</w:t>
      </w:r>
    </w:p>
    <w:p w14:paraId="093D675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3B1D65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28786C6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EE33FA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5F0D9ECA" w14:textId="77777777" w:rsidR="00A00071" w:rsidRDefault="00A00071" w:rsidP="00A00071">
      <w:pPr>
        <w:pStyle w:val="PL"/>
      </w:pPr>
      <w:r>
        <w:t xml:space="preserve">        '404':</w:t>
      </w:r>
    </w:p>
    <w:p w14:paraId="2891A345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76315984" w14:textId="77777777" w:rsidR="00A00071" w:rsidRDefault="00A00071" w:rsidP="00A00071">
      <w:pPr>
        <w:pStyle w:val="PL"/>
      </w:pPr>
      <w:r>
        <w:t xml:space="preserve">        '405':</w:t>
      </w:r>
    </w:p>
    <w:p w14:paraId="5E4419C8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759DFF2B" w14:textId="77777777" w:rsidR="00A00071" w:rsidRDefault="00A00071" w:rsidP="00A00071">
      <w:pPr>
        <w:pStyle w:val="PL"/>
      </w:pPr>
      <w:r>
        <w:t xml:space="preserve">        '500':</w:t>
      </w:r>
    </w:p>
    <w:p w14:paraId="49531BF1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1463C831" w14:textId="77777777" w:rsidR="00A00071" w:rsidRDefault="00A00071" w:rsidP="00A00071">
      <w:pPr>
        <w:pStyle w:val="PL"/>
      </w:pPr>
      <w:r>
        <w:t xml:space="preserve">        '503':</w:t>
      </w:r>
    </w:p>
    <w:p w14:paraId="5303B8E5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50D912C4" w14:textId="77777777" w:rsidR="00A00071" w:rsidRDefault="00A00071" w:rsidP="00A00071">
      <w:pPr>
        <w:pStyle w:val="PL"/>
      </w:pPr>
      <w:r>
        <w:t xml:space="preserve">        '504':</w:t>
      </w:r>
    </w:p>
    <w:p w14:paraId="32B1C06C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682FB331" w14:textId="77777777" w:rsidR="00A00071" w:rsidRDefault="00A00071" w:rsidP="00A00071">
      <w:pPr>
        <w:pStyle w:val="PL"/>
      </w:pPr>
      <w:r>
        <w:t xml:space="preserve">        default:</w:t>
      </w:r>
    </w:p>
    <w:p w14:paraId="08FA5557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06A8ABB9" w14:textId="77777777" w:rsidR="00A00071" w:rsidRDefault="00A00071" w:rsidP="00A00071">
      <w:pPr>
        <w:pStyle w:val="PL"/>
      </w:pPr>
    </w:p>
    <w:p w14:paraId="0FD085C4" w14:textId="77777777" w:rsidR="00A00071" w:rsidRDefault="00A00071" w:rsidP="00A00071">
      <w:pPr>
        <w:pStyle w:val="PL"/>
      </w:pPr>
      <w:r>
        <w:t xml:space="preserve">  /{imsUeId}/ims-data/profile-data/ifcs:</w:t>
      </w:r>
    </w:p>
    <w:p w14:paraId="4DA87476" w14:textId="77777777" w:rsidR="00A00071" w:rsidRDefault="00A00071" w:rsidP="00A00071">
      <w:pPr>
        <w:pStyle w:val="PL"/>
      </w:pPr>
      <w:r>
        <w:t xml:space="preserve">    get:</w:t>
      </w:r>
    </w:p>
    <w:p w14:paraId="5288BEEA" w14:textId="77777777" w:rsidR="00A00071" w:rsidRDefault="00A00071" w:rsidP="00A00071">
      <w:pPr>
        <w:pStyle w:val="PL"/>
      </w:pPr>
      <w:r>
        <w:t xml:space="preserve">      summary: Retrieve the Initial Filter Criteria for the associated IMS subscription</w:t>
      </w:r>
    </w:p>
    <w:p w14:paraId="6310EDFF" w14:textId="77777777" w:rsidR="00A00071" w:rsidRDefault="00A00071" w:rsidP="00A00071">
      <w:pPr>
        <w:pStyle w:val="PL"/>
      </w:pPr>
      <w:r>
        <w:lastRenderedPageBreak/>
        <w:t xml:space="preserve">      operationId: GetIfcs</w:t>
      </w:r>
    </w:p>
    <w:p w14:paraId="1B874B6C" w14:textId="77777777" w:rsidR="00A00071" w:rsidRDefault="00A00071" w:rsidP="00A00071">
      <w:pPr>
        <w:pStyle w:val="PL"/>
      </w:pPr>
      <w:r>
        <w:t xml:space="preserve">      tags:</w:t>
      </w:r>
    </w:p>
    <w:p w14:paraId="30652469" w14:textId="77777777" w:rsidR="00A00071" w:rsidRDefault="00A00071" w:rsidP="00A00071">
      <w:pPr>
        <w:pStyle w:val="PL"/>
      </w:pPr>
      <w:r>
        <w:t xml:space="preserve">        - IFCs Retrieval</w:t>
      </w:r>
    </w:p>
    <w:p w14:paraId="33329022" w14:textId="77777777" w:rsidR="00A00071" w:rsidRDefault="00A00071" w:rsidP="00A00071">
      <w:pPr>
        <w:pStyle w:val="PL"/>
      </w:pPr>
      <w:r>
        <w:t xml:space="preserve">      security:</w:t>
      </w:r>
    </w:p>
    <w:p w14:paraId="35D046D6" w14:textId="77777777" w:rsidR="00A00071" w:rsidRDefault="00A00071" w:rsidP="00A00071">
      <w:pPr>
        <w:pStyle w:val="PL"/>
      </w:pPr>
      <w:r>
        <w:t xml:space="preserve">        - {}</w:t>
      </w:r>
    </w:p>
    <w:p w14:paraId="123A5B75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3D35791" w14:textId="77777777" w:rsidR="00A00071" w:rsidRDefault="00A00071" w:rsidP="00A00071">
      <w:pPr>
        <w:pStyle w:val="PL"/>
      </w:pPr>
      <w:r>
        <w:t xml:space="preserve">          - nhss-ims-sdm</w:t>
      </w:r>
    </w:p>
    <w:p w14:paraId="3DD33B2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B903894" w14:textId="77777777" w:rsidR="00A00071" w:rsidRDefault="00A00071" w:rsidP="00A00071">
      <w:pPr>
        <w:pStyle w:val="PL"/>
      </w:pPr>
      <w:r>
        <w:t xml:space="preserve">          - nhss-ims-sdm</w:t>
      </w:r>
    </w:p>
    <w:p w14:paraId="16D76C92" w14:textId="77777777" w:rsidR="00A00071" w:rsidRDefault="00A00071" w:rsidP="00A00071">
      <w:pPr>
        <w:pStyle w:val="PL"/>
      </w:pPr>
      <w:r>
        <w:t xml:space="preserve">          - nhss-ims-sdm:ifcs:read</w:t>
      </w:r>
    </w:p>
    <w:p w14:paraId="616CD89B" w14:textId="77777777" w:rsidR="00A00071" w:rsidRDefault="00A00071" w:rsidP="00A00071">
      <w:pPr>
        <w:pStyle w:val="PL"/>
      </w:pPr>
      <w:r>
        <w:t xml:space="preserve">      parameters:</w:t>
      </w:r>
    </w:p>
    <w:p w14:paraId="27BE9BA9" w14:textId="77777777" w:rsidR="00A00071" w:rsidRDefault="00A00071" w:rsidP="00A00071">
      <w:pPr>
        <w:pStyle w:val="PL"/>
      </w:pPr>
      <w:r>
        <w:t xml:space="preserve">        - name: imsUeId</w:t>
      </w:r>
    </w:p>
    <w:p w14:paraId="566664B4" w14:textId="77777777" w:rsidR="00A00071" w:rsidRDefault="00A00071" w:rsidP="00A00071">
      <w:pPr>
        <w:pStyle w:val="PL"/>
      </w:pPr>
      <w:r>
        <w:t xml:space="preserve">          in: path</w:t>
      </w:r>
    </w:p>
    <w:p w14:paraId="31324414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706A8250" w14:textId="77777777" w:rsidR="00A00071" w:rsidRDefault="00A00071" w:rsidP="00A00071">
      <w:pPr>
        <w:pStyle w:val="PL"/>
      </w:pPr>
      <w:r>
        <w:t xml:space="preserve">          required: true</w:t>
      </w:r>
    </w:p>
    <w:p w14:paraId="4116291B" w14:textId="77777777" w:rsidR="00A00071" w:rsidRDefault="00A00071" w:rsidP="00A00071">
      <w:pPr>
        <w:pStyle w:val="PL"/>
      </w:pPr>
      <w:r>
        <w:t xml:space="preserve">          schema:</w:t>
      </w:r>
    </w:p>
    <w:p w14:paraId="0A33B5F9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7CD8B7AB" w14:textId="77777777" w:rsidR="00A00071" w:rsidRPr="006A7EE2" w:rsidRDefault="00A00071" w:rsidP="00A00071">
      <w:pPr>
        <w:pStyle w:val="PL"/>
      </w:pPr>
      <w:r w:rsidRPr="006A7EE2">
        <w:t xml:space="preserve">        - name: </w:t>
      </w:r>
      <w:r>
        <w:t>application-server-name</w:t>
      </w:r>
    </w:p>
    <w:p w14:paraId="210B0D64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400D68F4" w14:textId="77777777" w:rsidR="00A00071" w:rsidRPr="006A7EE2" w:rsidRDefault="00A00071" w:rsidP="00A00071">
      <w:pPr>
        <w:pStyle w:val="PL"/>
      </w:pPr>
      <w:r w:rsidRPr="006A7EE2">
        <w:t xml:space="preserve">          description: </w:t>
      </w:r>
      <w:r>
        <w:t>SIP URI of the Application Server Name</w:t>
      </w:r>
    </w:p>
    <w:p w14:paraId="5D80383F" w14:textId="77777777" w:rsidR="00A00071" w:rsidRPr="006A7EE2" w:rsidRDefault="00A00071" w:rsidP="00A00071">
      <w:pPr>
        <w:pStyle w:val="PL"/>
      </w:pPr>
      <w:r w:rsidRPr="004D6BF2">
        <w:t xml:space="preserve">  </w:t>
      </w:r>
      <w:r w:rsidRPr="006A7EE2">
        <w:t xml:space="preserve">        schema:</w:t>
      </w:r>
    </w:p>
    <w:p w14:paraId="1AFAC066" w14:textId="77777777" w:rsidR="00A00071" w:rsidRPr="00AA218F" w:rsidRDefault="00A00071" w:rsidP="00A00071">
      <w:pPr>
        <w:pStyle w:val="PL"/>
      </w:pPr>
      <w:r w:rsidRPr="006A7EE2">
        <w:t xml:space="preserve">             $ref: '#/components/schemas/</w:t>
      </w:r>
      <w:r>
        <w:t>SipServerName</w:t>
      </w:r>
      <w:r w:rsidRPr="006A7EE2">
        <w:t>'</w:t>
      </w:r>
    </w:p>
    <w:p w14:paraId="20B3D808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2E736F9E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1D8DC988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637924AB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3980B227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193F4994" w14:textId="77777777" w:rsidR="00A00071" w:rsidRDefault="00A00071" w:rsidP="00A00071">
      <w:pPr>
        <w:pStyle w:val="PL"/>
      </w:pPr>
      <w:r>
        <w:t xml:space="preserve">      responses:</w:t>
      </w:r>
    </w:p>
    <w:p w14:paraId="2BF66A37" w14:textId="77777777" w:rsidR="00A00071" w:rsidRDefault="00A00071" w:rsidP="00A00071">
      <w:pPr>
        <w:pStyle w:val="PL"/>
      </w:pPr>
      <w:r>
        <w:t xml:space="preserve">        '200':</w:t>
      </w:r>
    </w:p>
    <w:p w14:paraId="27558358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169C85C3" w14:textId="77777777" w:rsidR="00A00071" w:rsidRDefault="00A00071" w:rsidP="00A00071">
      <w:pPr>
        <w:pStyle w:val="PL"/>
      </w:pPr>
      <w:r>
        <w:t xml:space="preserve">          content:</w:t>
      </w:r>
    </w:p>
    <w:p w14:paraId="0DC44590" w14:textId="77777777" w:rsidR="00A00071" w:rsidRDefault="00A00071" w:rsidP="00A00071">
      <w:pPr>
        <w:pStyle w:val="PL"/>
      </w:pPr>
      <w:r>
        <w:t xml:space="preserve">            application/json:</w:t>
      </w:r>
    </w:p>
    <w:p w14:paraId="3DAD4FDF" w14:textId="77777777" w:rsidR="00A00071" w:rsidRDefault="00A00071" w:rsidP="00A00071">
      <w:pPr>
        <w:pStyle w:val="PL"/>
      </w:pPr>
      <w:r>
        <w:t xml:space="preserve">              schema:</w:t>
      </w:r>
    </w:p>
    <w:p w14:paraId="3CDDFE72" w14:textId="77777777" w:rsidR="00A00071" w:rsidRDefault="00A00071" w:rsidP="00A00071">
      <w:pPr>
        <w:pStyle w:val="PL"/>
      </w:pPr>
      <w:r>
        <w:t xml:space="preserve">                $ref: '#/components/schemas/Ifcs'</w:t>
      </w:r>
    </w:p>
    <w:p w14:paraId="2B772C7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5F27F6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130EF4B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FCE662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C318197" w14:textId="77777777" w:rsidR="00A00071" w:rsidRDefault="00A00071" w:rsidP="00A00071">
      <w:pPr>
        <w:pStyle w:val="PL"/>
      </w:pPr>
      <w:r>
        <w:t xml:space="preserve">        '404':</w:t>
      </w:r>
    </w:p>
    <w:p w14:paraId="42456A21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7C053998" w14:textId="77777777" w:rsidR="00A00071" w:rsidRDefault="00A00071" w:rsidP="00A00071">
      <w:pPr>
        <w:pStyle w:val="PL"/>
      </w:pPr>
      <w:r>
        <w:t xml:space="preserve">        '405':</w:t>
      </w:r>
    </w:p>
    <w:p w14:paraId="6F7F729A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075C7DDA" w14:textId="77777777" w:rsidR="00A00071" w:rsidRDefault="00A00071" w:rsidP="00A00071">
      <w:pPr>
        <w:pStyle w:val="PL"/>
      </w:pPr>
      <w:r>
        <w:t xml:space="preserve">        '500':</w:t>
      </w:r>
    </w:p>
    <w:p w14:paraId="0254CA13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09D8DF05" w14:textId="77777777" w:rsidR="00A00071" w:rsidRDefault="00A00071" w:rsidP="00A00071">
      <w:pPr>
        <w:pStyle w:val="PL"/>
      </w:pPr>
      <w:r>
        <w:t xml:space="preserve">        '503':</w:t>
      </w:r>
    </w:p>
    <w:p w14:paraId="5FF08B6C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2A219F71" w14:textId="77777777" w:rsidR="00A00071" w:rsidRDefault="00A00071" w:rsidP="00A00071">
      <w:pPr>
        <w:pStyle w:val="PL"/>
      </w:pPr>
      <w:r>
        <w:t xml:space="preserve">        '504':</w:t>
      </w:r>
    </w:p>
    <w:p w14:paraId="66EE8E36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68D2977D" w14:textId="77777777" w:rsidR="00A00071" w:rsidRDefault="00A00071" w:rsidP="00A00071">
      <w:pPr>
        <w:pStyle w:val="PL"/>
      </w:pPr>
      <w:r>
        <w:t xml:space="preserve">        default:</w:t>
      </w:r>
    </w:p>
    <w:p w14:paraId="720A897F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1949CD57" w14:textId="77777777" w:rsidR="00A00071" w:rsidRDefault="00A00071" w:rsidP="00A00071">
      <w:pPr>
        <w:pStyle w:val="PL"/>
      </w:pPr>
    </w:p>
    <w:p w14:paraId="3F57545A" w14:textId="77777777" w:rsidR="00A00071" w:rsidRDefault="00A00071" w:rsidP="00A00071">
      <w:pPr>
        <w:pStyle w:val="PL"/>
      </w:pPr>
      <w:r>
        <w:t xml:space="preserve">  /{imsUeId}/ims-data/profile-data/service-level-trace-information:</w:t>
      </w:r>
    </w:p>
    <w:p w14:paraId="144BE10E" w14:textId="77777777" w:rsidR="00A00071" w:rsidRDefault="00A00071" w:rsidP="00A00071">
      <w:pPr>
        <w:pStyle w:val="PL"/>
      </w:pPr>
      <w:r>
        <w:t xml:space="preserve">    get:</w:t>
      </w:r>
    </w:p>
    <w:p w14:paraId="3E05A031" w14:textId="77777777" w:rsidR="00A00071" w:rsidRDefault="00A00071" w:rsidP="00A00071">
      <w:pPr>
        <w:pStyle w:val="PL"/>
      </w:pPr>
      <w:r>
        <w:t xml:space="preserve">      summary: Retrieve the IMS service level trace information for the associated user</w:t>
      </w:r>
    </w:p>
    <w:p w14:paraId="78DF43ED" w14:textId="77777777" w:rsidR="00A00071" w:rsidRDefault="00A00071" w:rsidP="00A00071">
      <w:pPr>
        <w:pStyle w:val="PL"/>
      </w:pPr>
      <w:r>
        <w:t xml:space="preserve">      operationId: GetServiceTraceInfo</w:t>
      </w:r>
    </w:p>
    <w:p w14:paraId="283DC9EB" w14:textId="77777777" w:rsidR="00A00071" w:rsidRDefault="00A00071" w:rsidP="00A00071">
      <w:pPr>
        <w:pStyle w:val="PL"/>
      </w:pPr>
      <w:r>
        <w:t xml:space="preserve">      tags:</w:t>
      </w:r>
    </w:p>
    <w:p w14:paraId="657808B9" w14:textId="77777777" w:rsidR="00A00071" w:rsidRDefault="00A00071" w:rsidP="00A00071">
      <w:pPr>
        <w:pStyle w:val="PL"/>
      </w:pPr>
      <w:r>
        <w:t xml:space="preserve">        - Service Trace Info Retrieval</w:t>
      </w:r>
    </w:p>
    <w:p w14:paraId="48F37E91" w14:textId="77777777" w:rsidR="00A00071" w:rsidRDefault="00A00071" w:rsidP="00A00071">
      <w:pPr>
        <w:pStyle w:val="PL"/>
      </w:pPr>
      <w:r>
        <w:t xml:space="preserve">      security:</w:t>
      </w:r>
    </w:p>
    <w:p w14:paraId="404B66F4" w14:textId="77777777" w:rsidR="00A00071" w:rsidRDefault="00A00071" w:rsidP="00A00071">
      <w:pPr>
        <w:pStyle w:val="PL"/>
      </w:pPr>
      <w:r>
        <w:t xml:space="preserve">        - {}</w:t>
      </w:r>
    </w:p>
    <w:p w14:paraId="27B97629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0F6BC5E" w14:textId="77777777" w:rsidR="00A00071" w:rsidRDefault="00A00071" w:rsidP="00A00071">
      <w:pPr>
        <w:pStyle w:val="PL"/>
      </w:pPr>
      <w:r>
        <w:t xml:space="preserve">          - nhss-ims-sdm</w:t>
      </w:r>
    </w:p>
    <w:p w14:paraId="64A521D6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E0FF7B8" w14:textId="77777777" w:rsidR="00A00071" w:rsidRDefault="00A00071" w:rsidP="00A00071">
      <w:pPr>
        <w:pStyle w:val="PL"/>
      </w:pPr>
      <w:r>
        <w:t xml:space="preserve">          - nhss-ims-sdm</w:t>
      </w:r>
    </w:p>
    <w:p w14:paraId="359F13AE" w14:textId="77777777" w:rsidR="00A00071" w:rsidRDefault="00A00071" w:rsidP="00A00071">
      <w:pPr>
        <w:pStyle w:val="PL"/>
      </w:pPr>
      <w:r>
        <w:t xml:space="preserve">          - nhss-ims-sdm:service-level-trace-information:read</w:t>
      </w:r>
    </w:p>
    <w:p w14:paraId="32C2B8C7" w14:textId="77777777" w:rsidR="00A00071" w:rsidRDefault="00A00071" w:rsidP="00A00071">
      <w:pPr>
        <w:pStyle w:val="PL"/>
      </w:pPr>
      <w:r>
        <w:t xml:space="preserve">      parameters:</w:t>
      </w:r>
    </w:p>
    <w:p w14:paraId="73377777" w14:textId="77777777" w:rsidR="00A00071" w:rsidRDefault="00A00071" w:rsidP="00A00071">
      <w:pPr>
        <w:pStyle w:val="PL"/>
      </w:pPr>
      <w:r>
        <w:t xml:space="preserve">        - name: imsUeId</w:t>
      </w:r>
    </w:p>
    <w:p w14:paraId="31EF13E1" w14:textId="77777777" w:rsidR="00A00071" w:rsidRDefault="00A00071" w:rsidP="00A00071">
      <w:pPr>
        <w:pStyle w:val="PL"/>
      </w:pPr>
      <w:r>
        <w:t xml:space="preserve">          in: path</w:t>
      </w:r>
    </w:p>
    <w:p w14:paraId="3BDA7E1F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48254DDE" w14:textId="77777777" w:rsidR="00A00071" w:rsidRDefault="00A00071" w:rsidP="00A00071">
      <w:pPr>
        <w:pStyle w:val="PL"/>
      </w:pPr>
      <w:r>
        <w:t xml:space="preserve">          required: true</w:t>
      </w:r>
    </w:p>
    <w:p w14:paraId="5A2918FC" w14:textId="77777777" w:rsidR="00A00071" w:rsidRDefault="00A00071" w:rsidP="00A00071">
      <w:pPr>
        <w:pStyle w:val="PL"/>
      </w:pPr>
      <w:r>
        <w:t xml:space="preserve">          schema:</w:t>
      </w:r>
    </w:p>
    <w:p w14:paraId="75B0657E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0B328CD6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2D519D2C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2F077A00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4CE023BF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4DC836BE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14E9077E" w14:textId="77777777" w:rsidR="00A00071" w:rsidRDefault="00A00071" w:rsidP="00A00071">
      <w:pPr>
        <w:pStyle w:val="PL"/>
      </w:pPr>
      <w:r>
        <w:t xml:space="preserve">      responses:</w:t>
      </w:r>
    </w:p>
    <w:p w14:paraId="4AD138E6" w14:textId="77777777" w:rsidR="00A00071" w:rsidRDefault="00A00071" w:rsidP="00A00071">
      <w:pPr>
        <w:pStyle w:val="PL"/>
      </w:pPr>
      <w:r>
        <w:t xml:space="preserve">        '200':</w:t>
      </w:r>
    </w:p>
    <w:p w14:paraId="5780BE5F" w14:textId="77777777" w:rsidR="00A00071" w:rsidRDefault="00A00071" w:rsidP="00A00071">
      <w:pPr>
        <w:pStyle w:val="PL"/>
      </w:pPr>
      <w:r>
        <w:lastRenderedPageBreak/>
        <w:t xml:space="preserve">          description: Expected response to a valid request</w:t>
      </w:r>
    </w:p>
    <w:p w14:paraId="01143528" w14:textId="77777777" w:rsidR="00A00071" w:rsidRDefault="00A00071" w:rsidP="00A00071">
      <w:pPr>
        <w:pStyle w:val="PL"/>
      </w:pPr>
      <w:r>
        <w:t xml:space="preserve">          content:</w:t>
      </w:r>
    </w:p>
    <w:p w14:paraId="7F47EF8F" w14:textId="77777777" w:rsidR="00A00071" w:rsidRDefault="00A00071" w:rsidP="00A00071">
      <w:pPr>
        <w:pStyle w:val="PL"/>
      </w:pPr>
      <w:r>
        <w:t xml:space="preserve">            application/json:</w:t>
      </w:r>
    </w:p>
    <w:p w14:paraId="05BE2B5A" w14:textId="77777777" w:rsidR="00A00071" w:rsidRDefault="00A00071" w:rsidP="00A00071">
      <w:pPr>
        <w:pStyle w:val="PL"/>
      </w:pPr>
      <w:r>
        <w:t xml:space="preserve">              schema:</w:t>
      </w:r>
    </w:p>
    <w:p w14:paraId="6B91D803" w14:textId="77777777" w:rsidR="00A00071" w:rsidRDefault="00A00071" w:rsidP="00A00071">
      <w:pPr>
        <w:pStyle w:val="PL"/>
      </w:pPr>
      <w:r>
        <w:t xml:space="preserve">                $ref: '#/components/schemas/</w:t>
      </w:r>
      <w:r w:rsidRPr="00F91D2F">
        <w:t>ServiceLevelTraceInformation</w:t>
      </w:r>
      <w:r>
        <w:t>'</w:t>
      </w:r>
    </w:p>
    <w:p w14:paraId="5518CD6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38C818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30519F6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5C6B2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287E7B2" w14:textId="77777777" w:rsidR="00A00071" w:rsidRDefault="00A00071" w:rsidP="00A00071">
      <w:pPr>
        <w:pStyle w:val="PL"/>
      </w:pPr>
      <w:r>
        <w:t xml:space="preserve">        '404':</w:t>
      </w:r>
    </w:p>
    <w:p w14:paraId="12D095C5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670E74F0" w14:textId="77777777" w:rsidR="00A00071" w:rsidRDefault="00A00071" w:rsidP="00A00071">
      <w:pPr>
        <w:pStyle w:val="PL"/>
      </w:pPr>
      <w:r>
        <w:t xml:space="preserve">        '405':</w:t>
      </w:r>
    </w:p>
    <w:p w14:paraId="30A91B3E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6286DD42" w14:textId="77777777" w:rsidR="00A00071" w:rsidRDefault="00A00071" w:rsidP="00A00071">
      <w:pPr>
        <w:pStyle w:val="PL"/>
      </w:pPr>
      <w:r>
        <w:t xml:space="preserve">        '500':</w:t>
      </w:r>
    </w:p>
    <w:p w14:paraId="6AE30E9B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23B44426" w14:textId="77777777" w:rsidR="00A00071" w:rsidRDefault="00A00071" w:rsidP="00A00071">
      <w:pPr>
        <w:pStyle w:val="PL"/>
      </w:pPr>
      <w:r>
        <w:t xml:space="preserve">        '503':</w:t>
      </w:r>
    </w:p>
    <w:p w14:paraId="55A738C0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0B38FA84" w14:textId="77777777" w:rsidR="00A00071" w:rsidRDefault="00A00071" w:rsidP="00A00071">
      <w:pPr>
        <w:pStyle w:val="PL"/>
      </w:pPr>
      <w:r>
        <w:t xml:space="preserve">        '504':</w:t>
      </w:r>
    </w:p>
    <w:p w14:paraId="23EF487C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2DBC8F2B" w14:textId="77777777" w:rsidR="00A00071" w:rsidRDefault="00A00071" w:rsidP="00A00071">
      <w:pPr>
        <w:pStyle w:val="PL"/>
      </w:pPr>
      <w:r>
        <w:t xml:space="preserve">        default:</w:t>
      </w:r>
    </w:p>
    <w:p w14:paraId="35CD4175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1E55015E" w14:textId="77777777" w:rsidR="00A00071" w:rsidRDefault="00A00071" w:rsidP="00A00071">
      <w:pPr>
        <w:pStyle w:val="PL"/>
      </w:pPr>
    </w:p>
    <w:p w14:paraId="3E224126" w14:textId="77777777" w:rsidR="00A00071" w:rsidRDefault="00A00071" w:rsidP="00A00071">
      <w:pPr>
        <w:pStyle w:val="PL"/>
      </w:pPr>
      <w:r>
        <w:t xml:space="preserve">  /{imsUeId}/ims-data/profile-data/charging-info:</w:t>
      </w:r>
    </w:p>
    <w:p w14:paraId="432A2C04" w14:textId="77777777" w:rsidR="00A00071" w:rsidRDefault="00A00071" w:rsidP="00A00071">
      <w:pPr>
        <w:pStyle w:val="PL"/>
      </w:pPr>
      <w:r>
        <w:t xml:space="preserve">    get:</w:t>
      </w:r>
    </w:p>
    <w:p w14:paraId="43E76DCB" w14:textId="77777777" w:rsidR="00A00071" w:rsidRDefault="00A00071" w:rsidP="00A00071">
      <w:pPr>
        <w:pStyle w:val="PL"/>
      </w:pPr>
      <w:r>
        <w:t xml:space="preserve">      summary: Retrieve the charging information for to the user</w:t>
      </w:r>
    </w:p>
    <w:p w14:paraId="206BE482" w14:textId="77777777" w:rsidR="00A00071" w:rsidRDefault="00A00071" w:rsidP="00A00071">
      <w:pPr>
        <w:pStyle w:val="PL"/>
      </w:pPr>
      <w:r>
        <w:t xml:space="preserve">      operationId: GetChargingInfo</w:t>
      </w:r>
    </w:p>
    <w:p w14:paraId="662A07F2" w14:textId="77777777" w:rsidR="00A00071" w:rsidRDefault="00A00071" w:rsidP="00A00071">
      <w:pPr>
        <w:pStyle w:val="PL"/>
      </w:pPr>
      <w:r>
        <w:t xml:space="preserve">      tags:</w:t>
      </w:r>
    </w:p>
    <w:p w14:paraId="757FBC02" w14:textId="77777777" w:rsidR="00A00071" w:rsidRDefault="00A00071" w:rsidP="00A00071">
      <w:pPr>
        <w:pStyle w:val="PL"/>
      </w:pPr>
      <w:r>
        <w:t xml:space="preserve">        - Charging Info Retrieval</w:t>
      </w:r>
    </w:p>
    <w:p w14:paraId="405C848C" w14:textId="77777777" w:rsidR="00A00071" w:rsidRDefault="00A00071" w:rsidP="00A00071">
      <w:pPr>
        <w:pStyle w:val="PL"/>
      </w:pPr>
      <w:r>
        <w:t xml:space="preserve">      security:</w:t>
      </w:r>
    </w:p>
    <w:p w14:paraId="3855D763" w14:textId="77777777" w:rsidR="00A00071" w:rsidRDefault="00A00071" w:rsidP="00A00071">
      <w:pPr>
        <w:pStyle w:val="PL"/>
      </w:pPr>
      <w:r>
        <w:t xml:space="preserve">        - {}</w:t>
      </w:r>
    </w:p>
    <w:p w14:paraId="5034B35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0D15AFD" w14:textId="77777777" w:rsidR="00A00071" w:rsidRDefault="00A00071" w:rsidP="00A00071">
      <w:pPr>
        <w:pStyle w:val="PL"/>
      </w:pPr>
      <w:r>
        <w:t xml:space="preserve">          - nhss-ims-sdm</w:t>
      </w:r>
    </w:p>
    <w:p w14:paraId="4A9C66D7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D221228" w14:textId="77777777" w:rsidR="00A00071" w:rsidRDefault="00A00071" w:rsidP="00A00071">
      <w:pPr>
        <w:pStyle w:val="PL"/>
      </w:pPr>
      <w:r>
        <w:t xml:space="preserve">          - nhss-ims-sdm</w:t>
      </w:r>
    </w:p>
    <w:p w14:paraId="4F1F7062" w14:textId="77777777" w:rsidR="00A00071" w:rsidRDefault="00A00071" w:rsidP="00A00071">
      <w:pPr>
        <w:pStyle w:val="PL"/>
      </w:pPr>
      <w:r>
        <w:t xml:space="preserve">          - nhss-ims-sdm:charging-info:read</w:t>
      </w:r>
    </w:p>
    <w:p w14:paraId="04273027" w14:textId="77777777" w:rsidR="00A00071" w:rsidRDefault="00A00071" w:rsidP="00A00071">
      <w:pPr>
        <w:pStyle w:val="PL"/>
      </w:pPr>
      <w:r>
        <w:t xml:space="preserve">      parameters:</w:t>
      </w:r>
    </w:p>
    <w:p w14:paraId="6E6F05C2" w14:textId="77777777" w:rsidR="00A00071" w:rsidRDefault="00A00071" w:rsidP="00A00071">
      <w:pPr>
        <w:pStyle w:val="PL"/>
      </w:pPr>
      <w:r>
        <w:t xml:space="preserve">        - name: imsUeId</w:t>
      </w:r>
    </w:p>
    <w:p w14:paraId="343CC928" w14:textId="77777777" w:rsidR="00A00071" w:rsidRDefault="00A00071" w:rsidP="00A00071">
      <w:pPr>
        <w:pStyle w:val="PL"/>
      </w:pPr>
      <w:r>
        <w:t xml:space="preserve">          in: path</w:t>
      </w:r>
    </w:p>
    <w:p w14:paraId="1AFDC9BE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15313912" w14:textId="77777777" w:rsidR="00A00071" w:rsidRDefault="00A00071" w:rsidP="00A00071">
      <w:pPr>
        <w:pStyle w:val="PL"/>
      </w:pPr>
      <w:r>
        <w:t xml:space="preserve">          required: true</w:t>
      </w:r>
    </w:p>
    <w:p w14:paraId="1C67201D" w14:textId="77777777" w:rsidR="00A00071" w:rsidRDefault="00A00071" w:rsidP="00A00071">
      <w:pPr>
        <w:pStyle w:val="PL"/>
      </w:pPr>
      <w:r>
        <w:t xml:space="preserve">          schema:</w:t>
      </w:r>
    </w:p>
    <w:p w14:paraId="3B47B155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486AD794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45DD3077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51992E0E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7C88AD58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226EF624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15E58F95" w14:textId="77777777" w:rsidR="00A00071" w:rsidRDefault="00A00071" w:rsidP="00A00071">
      <w:pPr>
        <w:pStyle w:val="PL"/>
      </w:pPr>
      <w:r>
        <w:t xml:space="preserve">      responses:</w:t>
      </w:r>
    </w:p>
    <w:p w14:paraId="22C20C11" w14:textId="77777777" w:rsidR="00A00071" w:rsidRDefault="00A00071" w:rsidP="00A00071">
      <w:pPr>
        <w:pStyle w:val="PL"/>
      </w:pPr>
      <w:r>
        <w:t xml:space="preserve">        '200':</w:t>
      </w:r>
    </w:p>
    <w:p w14:paraId="09559FDA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34E22019" w14:textId="77777777" w:rsidR="00A00071" w:rsidRDefault="00A00071" w:rsidP="00A00071">
      <w:pPr>
        <w:pStyle w:val="PL"/>
      </w:pPr>
      <w:r>
        <w:t xml:space="preserve">          content:</w:t>
      </w:r>
    </w:p>
    <w:p w14:paraId="61F637DF" w14:textId="77777777" w:rsidR="00A00071" w:rsidRDefault="00A00071" w:rsidP="00A00071">
      <w:pPr>
        <w:pStyle w:val="PL"/>
      </w:pPr>
      <w:r>
        <w:t xml:space="preserve">            application/json:</w:t>
      </w:r>
    </w:p>
    <w:p w14:paraId="3DCA4938" w14:textId="77777777" w:rsidR="00A00071" w:rsidRDefault="00A00071" w:rsidP="00A00071">
      <w:pPr>
        <w:pStyle w:val="PL"/>
      </w:pPr>
      <w:r>
        <w:t xml:space="preserve">              schema:</w:t>
      </w:r>
    </w:p>
    <w:p w14:paraId="1467AFB4" w14:textId="77777777" w:rsidR="00A00071" w:rsidRDefault="00A00071" w:rsidP="00A00071">
      <w:pPr>
        <w:pStyle w:val="PL"/>
      </w:pPr>
      <w:r>
        <w:t xml:space="preserve">                $ref: '#/components/schemas/ChargingInfo'</w:t>
      </w:r>
    </w:p>
    <w:p w14:paraId="68CC555E" w14:textId="77777777" w:rsidR="00A00071" w:rsidRDefault="00A00071" w:rsidP="00A00071">
      <w:pPr>
        <w:pStyle w:val="PL"/>
      </w:pPr>
      <w:r>
        <w:t xml:space="preserve">        '404':</w:t>
      </w:r>
    </w:p>
    <w:p w14:paraId="01F3F435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06EC4ECD" w14:textId="77777777" w:rsidR="00A00071" w:rsidRDefault="00A00071" w:rsidP="00A00071">
      <w:pPr>
        <w:pStyle w:val="PL"/>
      </w:pPr>
      <w:r>
        <w:t xml:space="preserve">        '405':</w:t>
      </w:r>
    </w:p>
    <w:p w14:paraId="3297D522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05D84ED7" w14:textId="77777777" w:rsidR="00A00071" w:rsidRDefault="00A00071" w:rsidP="00A00071">
      <w:pPr>
        <w:pStyle w:val="PL"/>
      </w:pPr>
      <w:r>
        <w:t xml:space="preserve">        '500':</w:t>
      </w:r>
    </w:p>
    <w:p w14:paraId="56553BFF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1EEB9C70" w14:textId="77777777" w:rsidR="00A00071" w:rsidRDefault="00A00071" w:rsidP="00A00071">
      <w:pPr>
        <w:pStyle w:val="PL"/>
      </w:pPr>
      <w:r>
        <w:t xml:space="preserve">        '503':</w:t>
      </w:r>
    </w:p>
    <w:p w14:paraId="4FDD3AF8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752C2477" w14:textId="77777777" w:rsidR="00A00071" w:rsidRDefault="00A00071" w:rsidP="00A00071">
      <w:pPr>
        <w:pStyle w:val="PL"/>
      </w:pPr>
      <w:r>
        <w:t xml:space="preserve">        '504':</w:t>
      </w:r>
    </w:p>
    <w:p w14:paraId="397FEA68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7B507750" w14:textId="77777777" w:rsidR="00A00071" w:rsidRDefault="00A00071" w:rsidP="00A00071">
      <w:pPr>
        <w:pStyle w:val="PL"/>
      </w:pPr>
      <w:r>
        <w:t xml:space="preserve">        default:</w:t>
      </w:r>
    </w:p>
    <w:p w14:paraId="58FE289B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2968958E" w14:textId="77777777" w:rsidR="00A00071" w:rsidRDefault="00A00071" w:rsidP="00A00071">
      <w:pPr>
        <w:pStyle w:val="PL"/>
      </w:pPr>
    </w:p>
    <w:p w14:paraId="2C3E3ADC" w14:textId="77777777" w:rsidR="00A00071" w:rsidRDefault="00A00071" w:rsidP="00A00071">
      <w:pPr>
        <w:pStyle w:val="PL"/>
      </w:pPr>
      <w:r>
        <w:t xml:space="preserve">  /{imsUeId}/ims-data/location-data/server-name:</w:t>
      </w:r>
    </w:p>
    <w:p w14:paraId="6A64CE54" w14:textId="77777777" w:rsidR="00A00071" w:rsidRDefault="00A00071" w:rsidP="00A00071">
      <w:pPr>
        <w:pStyle w:val="PL"/>
      </w:pPr>
      <w:r>
        <w:t xml:space="preserve">    get:</w:t>
      </w:r>
    </w:p>
    <w:p w14:paraId="384C6680" w14:textId="77777777" w:rsidR="00A00071" w:rsidRDefault="00A00071" w:rsidP="00A00071">
      <w:pPr>
        <w:pStyle w:val="PL"/>
      </w:pPr>
      <w:r>
        <w:t xml:space="preserve">      summary: Retrieve the server name for the associated user</w:t>
      </w:r>
    </w:p>
    <w:p w14:paraId="66050B3F" w14:textId="77777777" w:rsidR="00A00071" w:rsidRDefault="00A00071" w:rsidP="00A00071">
      <w:pPr>
        <w:pStyle w:val="PL"/>
      </w:pPr>
      <w:r>
        <w:t xml:space="preserve">      operationId: GetServerName</w:t>
      </w:r>
    </w:p>
    <w:p w14:paraId="6A8D6C6A" w14:textId="77777777" w:rsidR="00A00071" w:rsidRDefault="00A00071" w:rsidP="00A00071">
      <w:pPr>
        <w:pStyle w:val="PL"/>
      </w:pPr>
      <w:r>
        <w:t xml:space="preserve">      tags:</w:t>
      </w:r>
    </w:p>
    <w:p w14:paraId="4E851A5D" w14:textId="77777777" w:rsidR="00A00071" w:rsidRDefault="00A00071" w:rsidP="00A00071">
      <w:pPr>
        <w:pStyle w:val="PL"/>
      </w:pPr>
      <w:r>
        <w:t xml:space="preserve">        - Server Name retrieval</w:t>
      </w:r>
    </w:p>
    <w:p w14:paraId="6351454A" w14:textId="77777777" w:rsidR="00A00071" w:rsidRDefault="00A00071" w:rsidP="00A00071">
      <w:pPr>
        <w:pStyle w:val="PL"/>
      </w:pPr>
      <w:r>
        <w:t xml:space="preserve">      security:</w:t>
      </w:r>
    </w:p>
    <w:p w14:paraId="3FDC0A1D" w14:textId="77777777" w:rsidR="00A00071" w:rsidRDefault="00A00071" w:rsidP="00A00071">
      <w:pPr>
        <w:pStyle w:val="PL"/>
      </w:pPr>
      <w:r>
        <w:t xml:space="preserve">        - {}</w:t>
      </w:r>
    </w:p>
    <w:p w14:paraId="777CD964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BACCFE3" w14:textId="77777777" w:rsidR="00A00071" w:rsidRDefault="00A00071" w:rsidP="00A00071">
      <w:pPr>
        <w:pStyle w:val="PL"/>
      </w:pPr>
      <w:r>
        <w:t xml:space="preserve">          - nhss-ims-sdm</w:t>
      </w:r>
    </w:p>
    <w:p w14:paraId="7FAFE2F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9A43EEF" w14:textId="77777777" w:rsidR="00A00071" w:rsidRDefault="00A00071" w:rsidP="00A00071">
      <w:pPr>
        <w:pStyle w:val="PL"/>
      </w:pPr>
      <w:r>
        <w:lastRenderedPageBreak/>
        <w:t xml:space="preserve">          - nhss-ims-sdm</w:t>
      </w:r>
    </w:p>
    <w:p w14:paraId="4D0F18B0" w14:textId="77777777" w:rsidR="00A00071" w:rsidRDefault="00A00071" w:rsidP="00A00071">
      <w:pPr>
        <w:pStyle w:val="PL"/>
      </w:pPr>
      <w:r>
        <w:t xml:space="preserve">          - nhss-ims-sdm:server-name:read</w:t>
      </w:r>
    </w:p>
    <w:p w14:paraId="5732E4D0" w14:textId="77777777" w:rsidR="00A00071" w:rsidRDefault="00A00071" w:rsidP="00A00071">
      <w:pPr>
        <w:pStyle w:val="PL"/>
      </w:pPr>
      <w:r>
        <w:t xml:space="preserve">      parameters:</w:t>
      </w:r>
    </w:p>
    <w:p w14:paraId="5680E756" w14:textId="77777777" w:rsidR="00A00071" w:rsidRDefault="00A00071" w:rsidP="00A00071">
      <w:pPr>
        <w:pStyle w:val="PL"/>
      </w:pPr>
      <w:r>
        <w:t xml:space="preserve">        - name: imsUeId</w:t>
      </w:r>
    </w:p>
    <w:p w14:paraId="2A37BE09" w14:textId="77777777" w:rsidR="00A00071" w:rsidRDefault="00A00071" w:rsidP="00A00071">
      <w:pPr>
        <w:pStyle w:val="PL"/>
      </w:pPr>
      <w:r>
        <w:t xml:space="preserve">          in: path</w:t>
      </w:r>
    </w:p>
    <w:p w14:paraId="37823969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19E13854" w14:textId="77777777" w:rsidR="00A00071" w:rsidRDefault="00A00071" w:rsidP="00A00071">
      <w:pPr>
        <w:pStyle w:val="PL"/>
      </w:pPr>
      <w:r>
        <w:t xml:space="preserve">          required: true</w:t>
      </w:r>
    </w:p>
    <w:p w14:paraId="703AB76B" w14:textId="77777777" w:rsidR="00A00071" w:rsidRDefault="00A00071" w:rsidP="00A00071">
      <w:pPr>
        <w:pStyle w:val="PL"/>
      </w:pPr>
      <w:r>
        <w:t xml:space="preserve">          schema:</w:t>
      </w:r>
    </w:p>
    <w:p w14:paraId="179B79F6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42A29009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717C6F8D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4DD05C99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4D7D3478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5752C618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1D867324" w14:textId="77777777" w:rsidR="00A00071" w:rsidRDefault="00A00071" w:rsidP="00A00071">
      <w:pPr>
        <w:pStyle w:val="PL"/>
      </w:pPr>
      <w:r>
        <w:t xml:space="preserve">      responses:</w:t>
      </w:r>
    </w:p>
    <w:p w14:paraId="49FBFF8C" w14:textId="77777777" w:rsidR="00A00071" w:rsidRDefault="00A00071" w:rsidP="00A00071">
      <w:pPr>
        <w:pStyle w:val="PL"/>
      </w:pPr>
      <w:r>
        <w:t xml:space="preserve">        '200':</w:t>
      </w:r>
    </w:p>
    <w:p w14:paraId="63878509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610788AD" w14:textId="77777777" w:rsidR="00A00071" w:rsidRDefault="00A00071" w:rsidP="00A00071">
      <w:pPr>
        <w:pStyle w:val="PL"/>
      </w:pPr>
      <w:r>
        <w:t xml:space="preserve">          content:</w:t>
      </w:r>
    </w:p>
    <w:p w14:paraId="79134FF4" w14:textId="77777777" w:rsidR="00A00071" w:rsidRDefault="00A00071" w:rsidP="00A00071">
      <w:pPr>
        <w:pStyle w:val="PL"/>
      </w:pPr>
      <w:r>
        <w:t xml:space="preserve">            application/json:</w:t>
      </w:r>
    </w:p>
    <w:p w14:paraId="74EF2E30" w14:textId="77777777" w:rsidR="00A00071" w:rsidRDefault="00A00071" w:rsidP="00A00071">
      <w:pPr>
        <w:pStyle w:val="PL"/>
      </w:pPr>
      <w:r>
        <w:t xml:space="preserve">              schema:</w:t>
      </w:r>
    </w:p>
    <w:p w14:paraId="16CBCCAB" w14:textId="77777777" w:rsidR="00A00071" w:rsidRDefault="00A00071" w:rsidP="00A00071">
      <w:pPr>
        <w:pStyle w:val="PL"/>
      </w:pPr>
      <w:r>
        <w:t xml:space="preserve">                $ref: '#/components/schemas/ImsLocationData'</w:t>
      </w:r>
    </w:p>
    <w:p w14:paraId="23777EE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A4B77D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C4282B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E9CDAF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28898E3" w14:textId="77777777" w:rsidR="00A00071" w:rsidRDefault="00A00071" w:rsidP="00A00071">
      <w:pPr>
        <w:pStyle w:val="PL"/>
      </w:pPr>
      <w:r>
        <w:t xml:space="preserve">        '404':</w:t>
      </w:r>
    </w:p>
    <w:p w14:paraId="4D5DF290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282F5DB3" w14:textId="77777777" w:rsidR="00A00071" w:rsidRDefault="00A00071" w:rsidP="00A00071">
      <w:pPr>
        <w:pStyle w:val="PL"/>
      </w:pPr>
      <w:r>
        <w:t xml:space="preserve">        '405':</w:t>
      </w:r>
    </w:p>
    <w:p w14:paraId="3C2A6F46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42FBA2B3" w14:textId="77777777" w:rsidR="00A00071" w:rsidRDefault="00A00071" w:rsidP="00A00071">
      <w:pPr>
        <w:pStyle w:val="PL"/>
      </w:pPr>
      <w:r>
        <w:t xml:space="preserve">        '500':</w:t>
      </w:r>
    </w:p>
    <w:p w14:paraId="4A9D97CD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1AD56718" w14:textId="77777777" w:rsidR="00A00071" w:rsidRDefault="00A00071" w:rsidP="00A00071">
      <w:pPr>
        <w:pStyle w:val="PL"/>
      </w:pPr>
      <w:r>
        <w:t xml:space="preserve">        '503':</w:t>
      </w:r>
    </w:p>
    <w:p w14:paraId="07E0D279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56F71BC3" w14:textId="77777777" w:rsidR="00A00071" w:rsidRDefault="00A00071" w:rsidP="00A00071">
      <w:pPr>
        <w:pStyle w:val="PL"/>
      </w:pPr>
      <w:r>
        <w:t xml:space="preserve">        '504':</w:t>
      </w:r>
    </w:p>
    <w:p w14:paraId="60F0DD55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1367E963" w14:textId="77777777" w:rsidR="00A00071" w:rsidRDefault="00A00071" w:rsidP="00A00071">
      <w:pPr>
        <w:pStyle w:val="PL"/>
      </w:pPr>
      <w:r>
        <w:t xml:space="preserve">        default:</w:t>
      </w:r>
    </w:p>
    <w:p w14:paraId="147136D6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5651683D" w14:textId="77777777" w:rsidR="00A00071" w:rsidRDefault="00A00071" w:rsidP="00A00071">
      <w:pPr>
        <w:pStyle w:val="PL"/>
      </w:pPr>
    </w:p>
    <w:p w14:paraId="0C18C45B" w14:textId="77777777" w:rsidR="00A00071" w:rsidRDefault="00A00071" w:rsidP="00A00071">
      <w:pPr>
        <w:pStyle w:val="PL"/>
      </w:pPr>
      <w:r>
        <w:t xml:space="preserve">  /{imsUeId}/ims-data/location-data/scscf-capabilities:</w:t>
      </w:r>
    </w:p>
    <w:p w14:paraId="2D318285" w14:textId="77777777" w:rsidR="00A00071" w:rsidRDefault="00A00071" w:rsidP="00A00071">
      <w:pPr>
        <w:pStyle w:val="PL"/>
      </w:pPr>
      <w:r>
        <w:t xml:space="preserve">    get:</w:t>
      </w:r>
    </w:p>
    <w:p w14:paraId="5F68E947" w14:textId="77777777" w:rsidR="00A00071" w:rsidRDefault="00A00071" w:rsidP="00A00071">
      <w:pPr>
        <w:pStyle w:val="PL"/>
      </w:pPr>
      <w:r>
        <w:t xml:space="preserve">      summary: Retrieve the S-CSCF capabilities for the associated IMS subscription</w:t>
      </w:r>
    </w:p>
    <w:p w14:paraId="56CA3523" w14:textId="77777777" w:rsidR="00A00071" w:rsidRDefault="00A00071" w:rsidP="00A00071">
      <w:pPr>
        <w:pStyle w:val="PL"/>
      </w:pPr>
      <w:r>
        <w:t xml:space="preserve">      operationId: GetScscfCapabilities</w:t>
      </w:r>
    </w:p>
    <w:p w14:paraId="26657295" w14:textId="77777777" w:rsidR="00A00071" w:rsidRDefault="00A00071" w:rsidP="00A00071">
      <w:pPr>
        <w:pStyle w:val="PL"/>
      </w:pPr>
      <w:r>
        <w:t xml:space="preserve">      tags:</w:t>
      </w:r>
    </w:p>
    <w:p w14:paraId="1CE98311" w14:textId="77777777" w:rsidR="00A00071" w:rsidRDefault="00A00071" w:rsidP="00A00071">
      <w:pPr>
        <w:pStyle w:val="PL"/>
      </w:pPr>
      <w:r>
        <w:t xml:space="preserve">        - Retrieval of the S-CSCF capabilities for the IMS subscription</w:t>
      </w:r>
    </w:p>
    <w:p w14:paraId="4555DAD9" w14:textId="77777777" w:rsidR="00A00071" w:rsidRDefault="00A00071" w:rsidP="00A00071">
      <w:pPr>
        <w:pStyle w:val="PL"/>
      </w:pPr>
      <w:r>
        <w:t xml:space="preserve">      security:</w:t>
      </w:r>
    </w:p>
    <w:p w14:paraId="09B98F1A" w14:textId="77777777" w:rsidR="00A00071" w:rsidRDefault="00A00071" w:rsidP="00A00071">
      <w:pPr>
        <w:pStyle w:val="PL"/>
      </w:pPr>
      <w:r>
        <w:t xml:space="preserve">        - {}</w:t>
      </w:r>
    </w:p>
    <w:p w14:paraId="2EB38AE0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8E37038" w14:textId="77777777" w:rsidR="00A00071" w:rsidRDefault="00A00071" w:rsidP="00A00071">
      <w:pPr>
        <w:pStyle w:val="PL"/>
      </w:pPr>
      <w:r>
        <w:t xml:space="preserve">          - nhss-ims-sdm</w:t>
      </w:r>
    </w:p>
    <w:p w14:paraId="0854DAB5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A56F45F" w14:textId="77777777" w:rsidR="00A00071" w:rsidRDefault="00A00071" w:rsidP="00A00071">
      <w:pPr>
        <w:pStyle w:val="PL"/>
      </w:pPr>
      <w:r>
        <w:t xml:space="preserve">          - nhss-ims-sdm</w:t>
      </w:r>
    </w:p>
    <w:p w14:paraId="34E9B734" w14:textId="77777777" w:rsidR="00A00071" w:rsidRDefault="00A00071" w:rsidP="00A00071">
      <w:pPr>
        <w:pStyle w:val="PL"/>
      </w:pPr>
      <w:r>
        <w:t xml:space="preserve">          - nhss-ims-sdm:scscf-capabilities:read</w:t>
      </w:r>
    </w:p>
    <w:p w14:paraId="052625CE" w14:textId="77777777" w:rsidR="00A00071" w:rsidRDefault="00A00071" w:rsidP="00A00071">
      <w:pPr>
        <w:pStyle w:val="PL"/>
      </w:pPr>
      <w:r>
        <w:t xml:space="preserve">      parameters:</w:t>
      </w:r>
    </w:p>
    <w:p w14:paraId="2384F022" w14:textId="77777777" w:rsidR="00A00071" w:rsidRDefault="00A00071" w:rsidP="00A00071">
      <w:pPr>
        <w:pStyle w:val="PL"/>
      </w:pPr>
      <w:r>
        <w:t xml:space="preserve">        - name: imsUeId</w:t>
      </w:r>
    </w:p>
    <w:p w14:paraId="3DFD06D8" w14:textId="77777777" w:rsidR="00A00071" w:rsidRDefault="00A00071" w:rsidP="00A00071">
      <w:pPr>
        <w:pStyle w:val="PL"/>
      </w:pPr>
      <w:r>
        <w:t xml:space="preserve">          in: path</w:t>
      </w:r>
    </w:p>
    <w:p w14:paraId="2EFC52AE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20FC9842" w14:textId="77777777" w:rsidR="00A00071" w:rsidRDefault="00A00071" w:rsidP="00A00071">
      <w:pPr>
        <w:pStyle w:val="PL"/>
      </w:pPr>
      <w:r>
        <w:t xml:space="preserve">          required: true</w:t>
      </w:r>
    </w:p>
    <w:p w14:paraId="1569D48D" w14:textId="77777777" w:rsidR="00A00071" w:rsidRDefault="00A00071" w:rsidP="00A00071">
      <w:pPr>
        <w:pStyle w:val="PL"/>
      </w:pPr>
      <w:r>
        <w:t xml:space="preserve">          schema:</w:t>
      </w:r>
    </w:p>
    <w:p w14:paraId="180BDE05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1A513385" w14:textId="77777777" w:rsidR="00A00071" w:rsidRDefault="00A00071" w:rsidP="00A00071">
      <w:pPr>
        <w:pStyle w:val="PL"/>
      </w:pPr>
      <w:r>
        <w:t xml:space="preserve">      responses:</w:t>
      </w:r>
    </w:p>
    <w:p w14:paraId="383236A8" w14:textId="77777777" w:rsidR="00A00071" w:rsidRDefault="00A00071" w:rsidP="00A00071">
      <w:pPr>
        <w:pStyle w:val="PL"/>
      </w:pPr>
      <w:r>
        <w:t xml:space="preserve">        '200':</w:t>
      </w:r>
    </w:p>
    <w:p w14:paraId="79678D7D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14ABF909" w14:textId="77777777" w:rsidR="00A00071" w:rsidRDefault="00A00071" w:rsidP="00A00071">
      <w:pPr>
        <w:pStyle w:val="PL"/>
      </w:pPr>
      <w:r>
        <w:t xml:space="preserve">          content:</w:t>
      </w:r>
    </w:p>
    <w:p w14:paraId="247D953B" w14:textId="77777777" w:rsidR="00A00071" w:rsidRDefault="00A00071" w:rsidP="00A00071">
      <w:pPr>
        <w:pStyle w:val="PL"/>
      </w:pPr>
      <w:r>
        <w:t xml:space="preserve">            application/json:</w:t>
      </w:r>
    </w:p>
    <w:p w14:paraId="00D2AC70" w14:textId="77777777" w:rsidR="00A00071" w:rsidRDefault="00A00071" w:rsidP="00A00071">
      <w:pPr>
        <w:pStyle w:val="PL"/>
      </w:pPr>
      <w:r>
        <w:t xml:space="preserve">              schema:</w:t>
      </w:r>
    </w:p>
    <w:p w14:paraId="2D2DFA6A" w14:textId="77777777" w:rsidR="00A00071" w:rsidRDefault="00A00071" w:rsidP="00A00071">
      <w:pPr>
        <w:pStyle w:val="PL"/>
      </w:pPr>
      <w:r>
        <w:t xml:space="preserve">                $ref: '#/components/schemas/ScscfCapabilityList'</w:t>
      </w:r>
    </w:p>
    <w:p w14:paraId="57EC710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4B9DC1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093C86B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207FA3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716AF27" w14:textId="77777777" w:rsidR="00A00071" w:rsidRDefault="00A00071" w:rsidP="00A00071">
      <w:pPr>
        <w:pStyle w:val="PL"/>
      </w:pPr>
      <w:r>
        <w:t xml:space="preserve">        '404':</w:t>
      </w:r>
    </w:p>
    <w:p w14:paraId="7C4A3438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45C24C5E" w14:textId="77777777" w:rsidR="00A00071" w:rsidRDefault="00A00071" w:rsidP="00A00071">
      <w:pPr>
        <w:pStyle w:val="PL"/>
      </w:pPr>
      <w:r>
        <w:t xml:space="preserve">        '405':</w:t>
      </w:r>
    </w:p>
    <w:p w14:paraId="49F88E16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5F6FB6F6" w14:textId="77777777" w:rsidR="00A00071" w:rsidRDefault="00A00071" w:rsidP="00A00071">
      <w:pPr>
        <w:pStyle w:val="PL"/>
      </w:pPr>
      <w:r>
        <w:t xml:space="preserve">        '500':</w:t>
      </w:r>
    </w:p>
    <w:p w14:paraId="5BCAD475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0F456539" w14:textId="77777777" w:rsidR="00A00071" w:rsidRDefault="00A00071" w:rsidP="00A00071">
      <w:pPr>
        <w:pStyle w:val="PL"/>
      </w:pPr>
      <w:r>
        <w:t xml:space="preserve">        '503':</w:t>
      </w:r>
    </w:p>
    <w:p w14:paraId="7448F194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2D68AB9C" w14:textId="77777777" w:rsidR="00A00071" w:rsidRDefault="00A00071" w:rsidP="00A00071">
      <w:pPr>
        <w:pStyle w:val="PL"/>
      </w:pPr>
      <w:r>
        <w:t xml:space="preserve">        '504':</w:t>
      </w:r>
    </w:p>
    <w:p w14:paraId="238C486E" w14:textId="77777777" w:rsidR="00A00071" w:rsidRDefault="00A00071" w:rsidP="00A00071">
      <w:pPr>
        <w:pStyle w:val="PL"/>
      </w:pPr>
      <w:r>
        <w:lastRenderedPageBreak/>
        <w:t xml:space="preserve">          $ref: 'TS29571_CommonData.yaml#/components/responses/504'</w:t>
      </w:r>
    </w:p>
    <w:p w14:paraId="57C365BF" w14:textId="77777777" w:rsidR="00A00071" w:rsidRDefault="00A00071" w:rsidP="00A00071">
      <w:pPr>
        <w:pStyle w:val="PL"/>
      </w:pPr>
      <w:r>
        <w:t xml:space="preserve">        default:</w:t>
      </w:r>
    </w:p>
    <w:p w14:paraId="7E233CA8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28DAE4EE" w14:textId="77777777" w:rsidR="00A00071" w:rsidRDefault="00A00071" w:rsidP="00A00071">
      <w:pPr>
        <w:pStyle w:val="PL"/>
      </w:pPr>
    </w:p>
    <w:p w14:paraId="708D4783" w14:textId="77777777" w:rsidR="00A00071" w:rsidRDefault="00A00071" w:rsidP="00A00071">
      <w:pPr>
        <w:pStyle w:val="PL"/>
      </w:pPr>
      <w:r>
        <w:t xml:space="preserve">  /{imsUeId}/ims-data/location-data/scscf-selection-assistance-info:</w:t>
      </w:r>
    </w:p>
    <w:p w14:paraId="76FD709C" w14:textId="77777777" w:rsidR="00A00071" w:rsidRDefault="00A00071" w:rsidP="00A00071">
      <w:pPr>
        <w:pStyle w:val="PL"/>
      </w:pPr>
      <w:r>
        <w:t xml:space="preserve">    get:</w:t>
      </w:r>
    </w:p>
    <w:p w14:paraId="73D612F8" w14:textId="77777777" w:rsidR="00A00071" w:rsidRDefault="00A00071" w:rsidP="00A00071">
      <w:pPr>
        <w:pStyle w:val="PL"/>
      </w:pPr>
      <w:r>
        <w:t xml:space="preserve">      summary: Retrieve the S-CSCF selection assistance info</w:t>
      </w:r>
    </w:p>
    <w:p w14:paraId="76A2AF7F" w14:textId="77777777" w:rsidR="00A00071" w:rsidRDefault="00A00071" w:rsidP="00A00071">
      <w:pPr>
        <w:pStyle w:val="PL"/>
      </w:pPr>
      <w:r>
        <w:t xml:space="preserve">      operationId: GetScscfSelectionAssistanceInfo</w:t>
      </w:r>
    </w:p>
    <w:p w14:paraId="5A33A1A2" w14:textId="77777777" w:rsidR="00A00071" w:rsidRDefault="00A00071" w:rsidP="00A00071">
      <w:pPr>
        <w:pStyle w:val="PL"/>
      </w:pPr>
      <w:r>
        <w:t xml:space="preserve">      tags:</w:t>
      </w:r>
    </w:p>
    <w:p w14:paraId="09CC9F7E" w14:textId="77777777" w:rsidR="00A00071" w:rsidRDefault="00A00071" w:rsidP="00A00071">
      <w:pPr>
        <w:pStyle w:val="PL"/>
      </w:pPr>
      <w:r>
        <w:t xml:space="preserve">        - Retrieval of the S-CSCF selection assistance information for the IMS subscription</w:t>
      </w:r>
    </w:p>
    <w:p w14:paraId="0A0F5DDF" w14:textId="77777777" w:rsidR="00A00071" w:rsidRDefault="00A00071" w:rsidP="00A00071">
      <w:pPr>
        <w:pStyle w:val="PL"/>
      </w:pPr>
      <w:r>
        <w:t xml:space="preserve">      security:</w:t>
      </w:r>
    </w:p>
    <w:p w14:paraId="0A90F73A" w14:textId="77777777" w:rsidR="00A00071" w:rsidRDefault="00A00071" w:rsidP="00A00071">
      <w:pPr>
        <w:pStyle w:val="PL"/>
      </w:pPr>
      <w:r>
        <w:t xml:space="preserve">        - {}</w:t>
      </w:r>
    </w:p>
    <w:p w14:paraId="76691CEC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987740F" w14:textId="77777777" w:rsidR="00A00071" w:rsidRDefault="00A00071" w:rsidP="00A00071">
      <w:pPr>
        <w:pStyle w:val="PL"/>
      </w:pPr>
      <w:r>
        <w:t xml:space="preserve">          - nhss-ims-sdm</w:t>
      </w:r>
    </w:p>
    <w:p w14:paraId="1C7C33B3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3D8221B" w14:textId="77777777" w:rsidR="00A00071" w:rsidRDefault="00A00071" w:rsidP="00A00071">
      <w:pPr>
        <w:pStyle w:val="PL"/>
      </w:pPr>
      <w:r>
        <w:t xml:space="preserve">          - nhss-ims-sdm</w:t>
      </w:r>
    </w:p>
    <w:p w14:paraId="75A15BF8" w14:textId="77777777" w:rsidR="00A00071" w:rsidRDefault="00A00071" w:rsidP="00A00071">
      <w:pPr>
        <w:pStyle w:val="PL"/>
      </w:pPr>
      <w:r>
        <w:t xml:space="preserve">          - nhss-ims-sdm:scscf-selection-assistance-info:read</w:t>
      </w:r>
    </w:p>
    <w:p w14:paraId="4A522417" w14:textId="77777777" w:rsidR="00A00071" w:rsidRDefault="00A00071" w:rsidP="00A00071">
      <w:pPr>
        <w:pStyle w:val="PL"/>
      </w:pPr>
      <w:r>
        <w:t xml:space="preserve">      parameters:</w:t>
      </w:r>
    </w:p>
    <w:p w14:paraId="4C3F6EE1" w14:textId="77777777" w:rsidR="00A00071" w:rsidRDefault="00A00071" w:rsidP="00A00071">
      <w:pPr>
        <w:pStyle w:val="PL"/>
      </w:pPr>
      <w:r>
        <w:t xml:space="preserve">        - name: imsUeId</w:t>
      </w:r>
    </w:p>
    <w:p w14:paraId="388D967D" w14:textId="77777777" w:rsidR="00A00071" w:rsidRDefault="00A00071" w:rsidP="00A00071">
      <w:pPr>
        <w:pStyle w:val="PL"/>
      </w:pPr>
      <w:r>
        <w:t xml:space="preserve">          in: path</w:t>
      </w:r>
    </w:p>
    <w:p w14:paraId="2AD310B4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7E349451" w14:textId="77777777" w:rsidR="00A00071" w:rsidRDefault="00A00071" w:rsidP="00A00071">
      <w:pPr>
        <w:pStyle w:val="PL"/>
      </w:pPr>
      <w:r>
        <w:t xml:space="preserve">          required: true</w:t>
      </w:r>
    </w:p>
    <w:p w14:paraId="422AD9D7" w14:textId="77777777" w:rsidR="00A00071" w:rsidRDefault="00A00071" w:rsidP="00A00071">
      <w:pPr>
        <w:pStyle w:val="PL"/>
      </w:pPr>
      <w:r>
        <w:t xml:space="preserve">          schema:</w:t>
      </w:r>
    </w:p>
    <w:p w14:paraId="00F3F509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2A0C0B46" w14:textId="77777777" w:rsidR="00A00071" w:rsidRDefault="00A00071" w:rsidP="00A00071">
      <w:pPr>
        <w:pStyle w:val="PL"/>
      </w:pPr>
      <w:r>
        <w:t xml:space="preserve">      responses:</w:t>
      </w:r>
    </w:p>
    <w:p w14:paraId="2B194E54" w14:textId="77777777" w:rsidR="00A00071" w:rsidRDefault="00A00071" w:rsidP="00A00071">
      <w:pPr>
        <w:pStyle w:val="PL"/>
      </w:pPr>
      <w:r>
        <w:t xml:space="preserve">        '200':</w:t>
      </w:r>
    </w:p>
    <w:p w14:paraId="04DEBFF4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70769DC9" w14:textId="77777777" w:rsidR="00A00071" w:rsidRDefault="00A00071" w:rsidP="00A00071">
      <w:pPr>
        <w:pStyle w:val="PL"/>
      </w:pPr>
      <w:r>
        <w:t xml:space="preserve">          content:</w:t>
      </w:r>
    </w:p>
    <w:p w14:paraId="11901BAD" w14:textId="77777777" w:rsidR="00A00071" w:rsidRDefault="00A00071" w:rsidP="00A00071">
      <w:pPr>
        <w:pStyle w:val="PL"/>
      </w:pPr>
      <w:r>
        <w:t xml:space="preserve">            application/json:</w:t>
      </w:r>
    </w:p>
    <w:p w14:paraId="60826A14" w14:textId="77777777" w:rsidR="00A00071" w:rsidRDefault="00A00071" w:rsidP="00A00071">
      <w:pPr>
        <w:pStyle w:val="PL"/>
      </w:pPr>
      <w:r>
        <w:t xml:space="preserve">              schema:</w:t>
      </w:r>
    </w:p>
    <w:p w14:paraId="062C5DE1" w14:textId="77777777" w:rsidR="00A00071" w:rsidRDefault="00A00071" w:rsidP="00A00071">
      <w:pPr>
        <w:pStyle w:val="PL"/>
      </w:pPr>
      <w:r>
        <w:t xml:space="preserve">                $ref: '#/components/schemas/ScscfSelectionAssistanceInformation'</w:t>
      </w:r>
    </w:p>
    <w:p w14:paraId="6F1A47B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E3D520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180B2C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1576D2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4202A078" w14:textId="77777777" w:rsidR="00A00071" w:rsidRDefault="00A00071" w:rsidP="00A00071">
      <w:pPr>
        <w:pStyle w:val="PL"/>
      </w:pPr>
      <w:r>
        <w:t xml:space="preserve">        '404':</w:t>
      </w:r>
    </w:p>
    <w:p w14:paraId="79D303D1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2F465C2B" w14:textId="77777777" w:rsidR="00A00071" w:rsidRDefault="00A00071" w:rsidP="00A00071">
      <w:pPr>
        <w:pStyle w:val="PL"/>
      </w:pPr>
      <w:r>
        <w:t xml:space="preserve">        '405':</w:t>
      </w:r>
    </w:p>
    <w:p w14:paraId="394A9F2F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7EC9A570" w14:textId="77777777" w:rsidR="00A00071" w:rsidRDefault="00A00071" w:rsidP="00A00071">
      <w:pPr>
        <w:pStyle w:val="PL"/>
      </w:pPr>
      <w:r>
        <w:t xml:space="preserve">        '500':</w:t>
      </w:r>
    </w:p>
    <w:p w14:paraId="18DCB1F3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65A37F48" w14:textId="77777777" w:rsidR="00A00071" w:rsidRDefault="00A00071" w:rsidP="00A00071">
      <w:pPr>
        <w:pStyle w:val="PL"/>
      </w:pPr>
      <w:r>
        <w:t xml:space="preserve">        '503':</w:t>
      </w:r>
    </w:p>
    <w:p w14:paraId="4C56DC59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3B503174" w14:textId="77777777" w:rsidR="00A00071" w:rsidRDefault="00A00071" w:rsidP="00A00071">
      <w:pPr>
        <w:pStyle w:val="PL"/>
      </w:pPr>
      <w:r>
        <w:t xml:space="preserve">        '504':</w:t>
      </w:r>
    </w:p>
    <w:p w14:paraId="0E85F0EE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4378A05F" w14:textId="77777777" w:rsidR="00A00071" w:rsidRDefault="00A00071" w:rsidP="00A00071">
      <w:pPr>
        <w:pStyle w:val="PL"/>
      </w:pPr>
      <w:r>
        <w:t xml:space="preserve">        default:</w:t>
      </w:r>
    </w:p>
    <w:p w14:paraId="05AD220D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5DFFEF6A" w14:textId="77777777" w:rsidR="00A00071" w:rsidRDefault="00A00071" w:rsidP="00A00071">
      <w:pPr>
        <w:pStyle w:val="PL"/>
      </w:pPr>
    </w:p>
    <w:p w14:paraId="3E90932B" w14:textId="77777777" w:rsidR="00A00071" w:rsidRDefault="00A00071" w:rsidP="00A00071">
      <w:pPr>
        <w:pStyle w:val="PL"/>
      </w:pPr>
      <w:r>
        <w:t xml:space="preserve">  /{imsUeId}/access-data/ps-domain/location-data:</w:t>
      </w:r>
    </w:p>
    <w:p w14:paraId="4B6AB468" w14:textId="77777777" w:rsidR="00A00071" w:rsidRDefault="00A00071" w:rsidP="00A00071">
      <w:pPr>
        <w:pStyle w:val="PL"/>
      </w:pPr>
      <w:r>
        <w:t xml:space="preserve">    get:</w:t>
      </w:r>
    </w:p>
    <w:p w14:paraId="5797E72D" w14:textId="77777777" w:rsidR="00A00071" w:rsidRDefault="00A00071" w:rsidP="00A00071">
      <w:pPr>
        <w:pStyle w:val="PL"/>
      </w:pPr>
      <w:r>
        <w:t xml:space="preserve">      summary: Retrieve the location data in PS domain</w:t>
      </w:r>
    </w:p>
    <w:p w14:paraId="798C8AAD" w14:textId="77777777" w:rsidR="00A00071" w:rsidRDefault="00A00071" w:rsidP="00A00071">
      <w:pPr>
        <w:pStyle w:val="PL"/>
      </w:pPr>
      <w:r>
        <w:t xml:space="preserve">      operationId: GetLocPsDomain</w:t>
      </w:r>
    </w:p>
    <w:p w14:paraId="1FB10D2E" w14:textId="77777777" w:rsidR="00A00071" w:rsidRDefault="00A00071" w:rsidP="00A00071">
      <w:pPr>
        <w:pStyle w:val="PL"/>
      </w:pPr>
      <w:r>
        <w:t xml:space="preserve">      tags:</w:t>
      </w:r>
    </w:p>
    <w:p w14:paraId="66535AC7" w14:textId="77777777" w:rsidR="00A00071" w:rsidRDefault="00A00071" w:rsidP="00A00071">
      <w:pPr>
        <w:pStyle w:val="PL"/>
      </w:pPr>
      <w:r>
        <w:t xml:space="preserve">        - PS location retrieval</w:t>
      </w:r>
    </w:p>
    <w:p w14:paraId="26CE5F8F" w14:textId="77777777" w:rsidR="00A00071" w:rsidRDefault="00A00071" w:rsidP="00A00071">
      <w:pPr>
        <w:pStyle w:val="PL"/>
      </w:pPr>
      <w:r>
        <w:t xml:space="preserve">      security:</w:t>
      </w:r>
    </w:p>
    <w:p w14:paraId="5634AD91" w14:textId="77777777" w:rsidR="00A00071" w:rsidRDefault="00A00071" w:rsidP="00A00071">
      <w:pPr>
        <w:pStyle w:val="PL"/>
      </w:pPr>
      <w:r>
        <w:t xml:space="preserve">        - {}</w:t>
      </w:r>
    </w:p>
    <w:p w14:paraId="3DF36B7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E6F961E" w14:textId="77777777" w:rsidR="00A00071" w:rsidRDefault="00A00071" w:rsidP="00A00071">
      <w:pPr>
        <w:pStyle w:val="PL"/>
      </w:pPr>
      <w:r>
        <w:t xml:space="preserve">          - nhss-ims-sdm</w:t>
      </w:r>
    </w:p>
    <w:p w14:paraId="59DED277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43D09B4" w14:textId="77777777" w:rsidR="00A00071" w:rsidRDefault="00A00071" w:rsidP="00A00071">
      <w:pPr>
        <w:pStyle w:val="PL"/>
      </w:pPr>
      <w:r>
        <w:t xml:space="preserve">          - nhss-ims-sdm</w:t>
      </w:r>
    </w:p>
    <w:p w14:paraId="44AA1C80" w14:textId="77777777" w:rsidR="00A00071" w:rsidRDefault="00A00071" w:rsidP="00A00071">
      <w:pPr>
        <w:pStyle w:val="PL"/>
      </w:pPr>
      <w:r>
        <w:t xml:space="preserve">          - nhss-ims-sdm:ps-domain:location-data:read</w:t>
      </w:r>
    </w:p>
    <w:p w14:paraId="4D1439BC" w14:textId="77777777" w:rsidR="00A00071" w:rsidRDefault="00A00071" w:rsidP="00A00071">
      <w:pPr>
        <w:pStyle w:val="PL"/>
      </w:pPr>
      <w:r>
        <w:t xml:space="preserve">      parameters:</w:t>
      </w:r>
    </w:p>
    <w:p w14:paraId="1BF7B5F8" w14:textId="77777777" w:rsidR="00A00071" w:rsidRDefault="00A00071" w:rsidP="00A00071">
      <w:pPr>
        <w:pStyle w:val="PL"/>
      </w:pPr>
      <w:r>
        <w:t xml:space="preserve">        - name: imsUeId</w:t>
      </w:r>
    </w:p>
    <w:p w14:paraId="090CA850" w14:textId="77777777" w:rsidR="00A00071" w:rsidRDefault="00A00071" w:rsidP="00A00071">
      <w:pPr>
        <w:pStyle w:val="PL"/>
      </w:pPr>
      <w:r>
        <w:t xml:space="preserve">          in: path</w:t>
      </w:r>
    </w:p>
    <w:p w14:paraId="45A1C7E6" w14:textId="77777777" w:rsidR="00A00071" w:rsidRDefault="00A00071" w:rsidP="00A00071">
      <w:pPr>
        <w:pStyle w:val="PL"/>
      </w:pPr>
      <w:r>
        <w:t xml:space="preserve">          description: IMS Public Identity</w:t>
      </w:r>
    </w:p>
    <w:p w14:paraId="6A7E9D4A" w14:textId="77777777" w:rsidR="00A00071" w:rsidRDefault="00A00071" w:rsidP="00A00071">
      <w:pPr>
        <w:pStyle w:val="PL"/>
      </w:pPr>
      <w:r>
        <w:t xml:space="preserve">          required: true</w:t>
      </w:r>
    </w:p>
    <w:p w14:paraId="16651ED0" w14:textId="77777777" w:rsidR="00A00071" w:rsidRDefault="00A00071" w:rsidP="00A00071">
      <w:pPr>
        <w:pStyle w:val="PL"/>
      </w:pPr>
      <w:r>
        <w:t xml:space="preserve">          schema:</w:t>
      </w:r>
    </w:p>
    <w:p w14:paraId="405BDFDD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1FA7F402" w14:textId="77777777" w:rsidR="00A00071" w:rsidRDefault="00A00071" w:rsidP="00A00071">
      <w:pPr>
        <w:pStyle w:val="PL"/>
      </w:pPr>
      <w:r>
        <w:t xml:space="preserve">        - name: requested-nodes</w:t>
      </w:r>
    </w:p>
    <w:p w14:paraId="0948B896" w14:textId="77777777" w:rsidR="00A00071" w:rsidRDefault="00A00071" w:rsidP="00A00071">
      <w:pPr>
        <w:pStyle w:val="PL"/>
      </w:pPr>
      <w:r>
        <w:t xml:space="preserve">          in: query</w:t>
      </w:r>
    </w:p>
    <w:p w14:paraId="45DE0D63" w14:textId="77777777" w:rsidR="00A00071" w:rsidRDefault="00A00071" w:rsidP="00A00071">
      <w:pPr>
        <w:pStyle w:val="PL"/>
      </w:pPr>
      <w:r>
        <w:t xml:space="preserve">          description: Indicates the serving node(s) for which the request is applicable.</w:t>
      </w:r>
    </w:p>
    <w:p w14:paraId="72B45FF6" w14:textId="77777777" w:rsidR="00A00071" w:rsidRDefault="00A00071" w:rsidP="00A00071">
      <w:pPr>
        <w:pStyle w:val="PL"/>
      </w:pPr>
      <w:r>
        <w:t xml:space="preserve">          style: form</w:t>
      </w:r>
    </w:p>
    <w:p w14:paraId="0CD247C6" w14:textId="77777777" w:rsidR="00A00071" w:rsidRPr="00163E3A" w:rsidRDefault="00A00071" w:rsidP="00A00071">
      <w:pPr>
        <w:pStyle w:val="PL"/>
      </w:pPr>
      <w:r>
        <w:t xml:space="preserve">          explode: false</w:t>
      </w:r>
    </w:p>
    <w:p w14:paraId="7A181D84" w14:textId="77777777" w:rsidR="00A00071" w:rsidRDefault="00A00071" w:rsidP="00A00071">
      <w:pPr>
        <w:pStyle w:val="PL"/>
      </w:pPr>
      <w:r>
        <w:t xml:space="preserve">          schema:</w:t>
      </w:r>
    </w:p>
    <w:p w14:paraId="0A313FB3" w14:textId="77777777" w:rsidR="00A00071" w:rsidRDefault="00A00071" w:rsidP="00A00071">
      <w:pPr>
        <w:pStyle w:val="PL"/>
      </w:pPr>
      <w:r>
        <w:t xml:space="preserve">            type: array</w:t>
      </w:r>
    </w:p>
    <w:p w14:paraId="1E657B7D" w14:textId="77777777" w:rsidR="00A00071" w:rsidRPr="0042061B" w:rsidRDefault="00A00071" w:rsidP="00A00071">
      <w:pPr>
        <w:pStyle w:val="PL"/>
      </w:pPr>
      <w:r>
        <w:t xml:space="preserve">            items:</w:t>
      </w:r>
    </w:p>
    <w:p w14:paraId="363F2C7F" w14:textId="77777777" w:rsidR="00A00071" w:rsidRDefault="00A00071" w:rsidP="00A00071">
      <w:pPr>
        <w:pStyle w:val="PL"/>
      </w:pPr>
      <w:r>
        <w:t xml:space="preserve">              $ref: '#/components/schemas/RequestedNode'</w:t>
      </w:r>
    </w:p>
    <w:p w14:paraId="309AE5EB" w14:textId="77777777" w:rsidR="00A00071" w:rsidRDefault="00A00071" w:rsidP="00A00071">
      <w:pPr>
        <w:pStyle w:val="PL"/>
      </w:pPr>
      <w:r>
        <w:t xml:space="preserve">        - name: serving-node</w:t>
      </w:r>
    </w:p>
    <w:p w14:paraId="417343C9" w14:textId="77777777" w:rsidR="00A00071" w:rsidRDefault="00A00071" w:rsidP="00A00071">
      <w:pPr>
        <w:pStyle w:val="PL"/>
      </w:pPr>
      <w:r>
        <w:lastRenderedPageBreak/>
        <w:t xml:space="preserve">          in: query</w:t>
      </w:r>
    </w:p>
    <w:p w14:paraId="7CC57550" w14:textId="77777777" w:rsidR="00B7619E" w:rsidRDefault="00A00071" w:rsidP="00A00071">
      <w:pPr>
        <w:pStyle w:val="PL"/>
        <w:rPr>
          <w:ins w:id="191" w:author="Jesus de Gregorio" w:date="2022-04-29T13:04:00Z"/>
        </w:rPr>
      </w:pPr>
      <w:r>
        <w:t xml:space="preserve">          description: </w:t>
      </w:r>
      <w:ins w:id="192" w:author="Jesus de Gregorio" w:date="2022-04-29T13:04:00Z">
        <w:r w:rsidR="00B7619E">
          <w:t>&gt;</w:t>
        </w:r>
      </w:ins>
    </w:p>
    <w:p w14:paraId="7DFC4092" w14:textId="365C483B" w:rsidR="00A00071" w:rsidRDefault="00B7619E" w:rsidP="00A00071">
      <w:pPr>
        <w:pStyle w:val="PL"/>
      </w:pPr>
      <w:ins w:id="193" w:author="Jesus de Gregorio" w:date="2022-04-29T13:04:00Z">
        <w:r>
          <w:t xml:space="preserve">            </w:t>
        </w:r>
      </w:ins>
      <w:r w:rsidR="00A00071">
        <w:t>Indicates that only the stored NF id/address of the serving node(s) is required</w:t>
      </w:r>
    </w:p>
    <w:p w14:paraId="514616FA" w14:textId="77777777" w:rsidR="00A00071" w:rsidRDefault="00A00071" w:rsidP="00A00071">
      <w:pPr>
        <w:pStyle w:val="PL"/>
      </w:pPr>
      <w:r>
        <w:t xml:space="preserve">          schema:</w:t>
      </w:r>
    </w:p>
    <w:p w14:paraId="08EC4B11" w14:textId="77777777" w:rsidR="00A00071" w:rsidRDefault="00A00071" w:rsidP="00A00071">
      <w:pPr>
        <w:pStyle w:val="PL"/>
      </w:pPr>
      <w:r>
        <w:t xml:space="preserve">            type: boolean</w:t>
      </w:r>
    </w:p>
    <w:p w14:paraId="6C088146" w14:textId="77777777" w:rsidR="00A00071" w:rsidRDefault="00A00071" w:rsidP="00A00071">
      <w:pPr>
        <w:pStyle w:val="PL"/>
      </w:pPr>
      <w:r>
        <w:t xml:space="preserve">        - name: local-time</w:t>
      </w:r>
    </w:p>
    <w:p w14:paraId="1D5439D1" w14:textId="77777777" w:rsidR="00A00071" w:rsidRDefault="00A00071" w:rsidP="00A00071">
      <w:pPr>
        <w:pStyle w:val="PL"/>
      </w:pPr>
      <w:r>
        <w:t xml:space="preserve">          in: query</w:t>
      </w:r>
    </w:p>
    <w:p w14:paraId="2B8375C5" w14:textId="77777777" w:rsidR="00B7619E" w:rsidRDefault="00A00071" w:rsidP="00A00071">
      <w:pPr>
        <w:pStyle w:val="PL"/>
        <w:rPr>
          <w:ins w:id="194" w:author="Jesus de Gregorio" w:date="2022-04-29T13:04:00Z"/>
        </w:rPr>
      </w:pPr>
      <w:r>
        <w:t xml:space="preserve">          description: </w:t>
      </w:r>
      <w:ins w:id="195" w:author="Jesus de Gregorio" w:date="2022-04-29T13:04:00Z">
        <w:r w:rsidR="00B7619E">
          <w:t>&gt;</w:t>
        </w:r>
      </w:ins>
    </w:p>
    <w:p w14:paraId="3EF4395B" w14:textId="77777777" w:rsidR="00B7619E" w:rsidRDefault="00B7619E" w:rsidP="00A00071">
      <w:pPr>
        <w:pStyle w:val="PL"/>
        <w:rPr>
          <w:ins w:id="196" w:author="Jesus de Gregorio" w:date="2022-04-29T13:04:00Z"/>
        </w:rPr>
      </w:pPr>
      <w:ins w:id="197" w:author="Jesus de Gregorio" w:date="2022-04-29T13:04:00Z">
        <w:r>
          <w:t xml:space="preserve">            </w:t>
        </w:r>
      </w:ins>
      <w:r w:rsidR="00A00071">
        <w:t>Indicates that only the Local Time Zone information of the location in the visited</w:t>
      </w:r>
    </w:p>
    <w:p w14:paraId="433AC33E" w14:textId="07D2AC91" w:rsidR="00A00071" w:rsidRDefault="00B7619E" w:rsidP="00A00071">
      <w:pPr>
        <w:pStyle w:val="PL"/>
      </w:pPr>
      <w:ins w:id="198" w:author="Jesus de Gregorio" w:date="2022-04-29T13:04:00Z">
        <w:r>
          <w:t xml:space="preserve">           </w:t>
        </w:r>
      </w:ins>
      <w:r w:rsidR="00A00071">
        <w:t xml:space="preserve"> network where the UE is attached is requested</w:t>
      </w:r>
    </w:p>
    <w:p w14:paraId="406103D4" w14:textId="77777777" w:rsidR="00A00071" w:rsidRDefault="00A00071" w:rsidP="00A00071">
      <w:pPr>
        <w:pStyle w:val="PL"/>
      </w:pPr>
      <w:r>
        <w:t xml:space="preserve">          schema:</w:t>
      </w:r>
    </w:p>
    <w:p w14:paraId="64DCC1D7" w14:textId="77777777" w:rsidR="00A00071" w:rsidRDefault="00A00071" w:rsidP="00A00071">
      <w:pPr>
        <w:pStyle w:val="PL"/>
      </w:pPr>
      <w:r>
        <w:t xml:space="preserve">            type: boolean</w:t>
      </w:r>
    </w:p>
    <w:p w14:paraId="04054F8B" w14:textId="77777777" w:rsidR="00A00071" w:rsidRDefault="00A00071" w:rsidP="00A00071">
      <w:pPr>
        <w:pStyle w:val="PL"/>
      </w:pPr>
      <w:r>
        <w:t xml:space="preserve">        - name: current-location</w:t>
      </w:r>
    </w:p>
    <w:p w14:paraId="5AC93354" w14:textId="77777777" w:rsidR="00A00071" w:rsidRDefault="00A00071" w:rsidP="00A00071">
      <w:pPr>
        <w:pStyle w:val="PL"/>
      </w:pPr>
      <w:r>
        <w:t xml:space="preserve">          in: query</w:t>
      </w:r>
    </w:p>
    <w:p w14:paraId="2BAFCEB1" w14:textId="77777777" w:rsidR="00B7619E" w:rsidRDefault="00A00071" w:rsidP="00A00071">
      <w:pPr>
        <w:pStyle w:val="PL"/>
        <w:rPr>
          <w:ins w:id="199" w:author="Jesus de Gregorio" w:date="2022-04-29T13:05:00Z"/>
        </w:rPr>
      </w:pPr>
      <w:r>
        <w:t xml:space="preserve">          description: </w:t>
      </w:r>
      <w:ins w:id="200" w:author="Jesus de Gregorio" w:date="2022-04-29T13:05:00Z">
        <w:r w:rsidR="00B7619E">
          <w:t>&gt;</w:t>
        </w:r>
      </w:ins>
    </w:p>
    <w:p w14:paraId="73C30151" w14:textId="5527A3DF" w:rsidR="00A00071" w:rsidRDefault="00B7619E" w:rsidP="00A00071">
      <w:pPr>
        <w:pStyle w:val="PL"/>
      </w:pPr>
      <w:ins w:id="201" w:author="Jesus de Gregorio" w:date="2022-04-29T13:05:00Z">
        <w:r>
          <w:t xml:space="preserve">            </w:t>
        </w:r>
      </w:ins>
      <w:r w:rsidR="00A00071">
        <w:t>Indicates whether an active location retrieval has to be initiated by the requested node</w:t>
      </w:r>
    </w:p>
    <w:p w14:paraId="1B167E88" w14:textId="77777777" w:rsidR="00A00071" w:rsidRDefault="00A00071" w:rsidP="00A00071">
      <w:pPr>
        <w:pStyle w:val="PL"/>
      </w:pPr>
      <w:r>
        <w:t xml:space="preserve">          schema:</w:t>
      </w:r>
    </w:p>
    <w:p w14:paraId="4900F5DB" w14:textId="77777777" w:rsidR="00A00071" w:rsidRDefault="00A00071" w:rsidP="00A00071">
      <w:pPr>
        <w:pStyle w:val="PL"/>
      </w:pPr>
      <w:r>
        <w:t xml:space="preserve">            type: boolean</w:t>
      </w:r>
    </w:p>
    <w:p w14:paraId="44E4B337" w14:textId="77777777" w:rsidR="00A00071" w:rsidRDefault="00A00071" w:rsidP="00A00071">
      <w:pPr>
        <w:pStyle w:val="PL"/>
      </w:pPr>
      <w:r>
        <w:t xml:space="preserve">        - name: rat-type</w:t>
      </w:r>
    </w:p>
    <w:p w14:paraId="14BC2AF6" w14:textId="77777777" w:rsidR="00A00071" w:rsidRDefault="00A00071" w:rsidP="00A00071">
      <w:pPr>
        <w:pStyle w:val="PL"/>
      </w:pPr>
      <w:r>
        <w:t xml:space="preserve">          in: query</w:t>
      </w:r>
    </w:p>
    <w:p w14:paraId="11C8DB03" w14:textId="77777777" w:rsidR="00A00071" w:rsidRDefault="00A00071" w:rsidP="00A00071">
      <w:pPr>
        <w:pStyle w:val="PL"/>
      </w:pPr>
      <w:r>
        <w:t xml:space="preserve">          description: Indicates whether RAT Type retrieval is requested</w:t>
      </w:r>
    </w:p>
    <w:p w14:paraId="6186CC0B" w14:textId="77777777" w:rsidR="00A00071" w:rsidRDefault="00A00071" w:rsidP="00A00071">
      <w:pPr>
        <w:pStyle w:val="PL"/>
      </w:pPr>
      <w:r>
        <w:t xml:space="preserve">          schema:</w:t>
      </w:r>
    </w:p>
    <w:p w14:paraId="0B4EA68E" w14:textId="77777777" w:rsidR="00A00071" w:rsidRDefault="00A00071" w:rsidP="00A00071">
      <w:pPr>
        <w:pStyle w:val="PL"/>
      </w:pPr>
      <w:r>
        <w:t xml:space="preserve">            type: boolean</w:t>
      </w:r>
    </w:p>
    <w:p w14:paraId="63583FEB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4B990C43" w14:textId="77777777" w:rsidR="00A00071" w:rsidRDefault="00A00071" w:rsidP="00A00071">
      <w:pPr>
        <w:pStyle w:val="PL"/>
      </w:pPr>
      <w:r>
        <w:t xml:space="preserve">          in: query</w:t>
      </w:r>
    </w:p>
    <w:p w14:paraId="497843C6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25CCF02D" w14:textId="77777777" w:rsidR="00A00071" w:rsidRDefault="00A00071" w:rsidP="00A00071">
      <w:pPr>
        <w:pStyle w:val="PL"/>
      </w:pPr>
      <w:r>
        <w:t xml:space="preserve">          schema:</w:t>
      </w:r>
    </w:p>
    <w:p w14:paraId="4226C1BE" w14:textId="77777777" w:rsidR="00A00071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63E3763B" w14:textId="77777777" w:rsidR="00A00071" w:rsidRDefault="00A00071" w:rsidP="00A00071">
      <w:pPr>
        <w:pStyle w:val="PL"/>
      </w:pPr>
      <w:r>
        <w:t xml:space="preserve">        - name: private-identity</w:t>
      </w:r>
    </w:p>
    <w:p w14:paraId="283B97F7" w14:textId="77777777" w:rsidR="00A00071" w:rsidRDefault="00A00071" w:rsidP="00A00071">
      <w:pPr>
        <w:pStyle w:val="PL"/>
      </w:pPr>
      <w:r>
        <w:t xml:space="preserve">          in: query</w:t>
      </w:r>
    </w:p>
    <w:p w14:paraId="1141B31A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2080B427" w14:textId="77777777" w:rsidR="00A00071" w:rsidRDefault="00A00071" w:rsidP="00A00071">
      <w:pPr>
        <w:pStyle w:val="PL"/>
      </w:pPr>
      <w:r>
        <w:t xml:space="preserve">          schema:</w:t>
      </w:r>
    </w:p>
    <w:p w14:paraId="048C0F7E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0C3B07A7" w14:textId="77777777" w:rsidR="00A00071" w:rsidRDefault="00A00071" w:rsidP="00A00071">
      <w:pPr>
        <w:pStyle w:val="PL"/>
      </w:pPr>
      <w:r>
        <w:t xml:space="preserve">      responses:</w:t>
      </w:r>
    </w:p>
    <w:p w14:paraId="4FA151F5" w14:textId="77777777" w:rsidR="00A00071" w:rsidRDefault="00A00071" w:rsidP="00A00071">
      <w:pPr>
        <w:pStyle w:val="PL"/>
      </w:pPr>
      <w:r>
        <w:t xml:space="preserve">        '200':</w:t>
      </w:r>
    </w:p>
    <w:p w14:paraId="7AD1F7FF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6423E33A" w14:textId="77777777" w:rsidR="00A00071" w:rsidRDefault="00A00071" w:rsidP="00A00071">
      <w:pPr>
        <w:pStyle w:val="PL"/>
      </w:pPr>
      <w:r>
        <w:t xml:space="preserve">          content:</w:t>
      </w:r>
    </w:p>
    <w:p w14:paraId="4FD10FFF" w14:textId="77777777" w:rsidR="00A00071" w:rsidRDefault="00A00071" w:rsidP="00A00071">
      <w:pPr>
        <w:pStyle w:val="PL"/>
      </w:pPr>
      <w:r>
        <w:t xml:space="preserve">            application/json:</w:t>
      </w:r>
    </w:p>
    <w:p w14:paraId="225F8101" w14:textId="77777777" w:rsidR="00A00071" w:rsidRDefault="00A00071" w:rsidP="00A00071">
      <w:pPr>
        <w:pStyle w:val="PL"/>
      </w:pPr>
      <w:r>
        <w:t xml:space="preserve">              schema:</w:t>
      </w:r>
    </w:p>
    <w:p w14:paraId="44E4D543" w14:textId="77777777" w:rsidR="00A00071" w:rsidRDefault="00A00071" w:rsidP="00A00071">
      <w:pPr>
        <w:pStyle w:val="PL"/>
      </w:pPr>
      <w:r>
        <w:t xml:space="preserve">                $ref: '#/components/schemas/PsLocation'</w:t>
      </w:r>
    </w:p>
    <w:p w14:paraId="19D6334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979C64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FB8F81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613A50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4AAF3A10" w14:textId="77777777" w:rsidR="00A00071" w:rsidRDefault="00A00071" w:rsidP="00A00071">
      <w:pPr>
        <w:pStyle w:val="PL"/>
      </w:pPr>
      <w:r>
        <w:t xml:space="preserve">        '400':</w:t>
      </w:r>
    </w:p>
    <w:p w14:paraId="3F5351F4" w14:textId="77777777" w:rsidR="00A00071" w:rsidRDefault="00A00071" w:rsidP="00A00071">
      <w:pPr>
        <w:pStyle w:val="PL"/>
      </w:pPr>
      <w:r>
        <w:t xml:space="preserve">          $ref: 'TS29571_CommonData.yaml#/components/responses/400'</w:t>
      </w:r>
    </w:p>
    <w:p w14:paraId="7A7BC4D2" w14:textId="77777777" w:rsidR="00A00071" w:rsidRDefault="00A00071" w:rsidP="00A00071">
      <w:pPr>
        <w:pStyle w:val="PL"/>
      </w:pPr>
      <w:r>
        <w:t xml:space="preserve">        '404':</w:t>
      </w:r>
    </w:p>
    <w:p w14:paraId="793A9B8E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586E8CBF" w14:textId="77777777" w:rsidR="00A00071" w:rsidRDefault="00A00071" w:rsidP="00A00071">
      <w:pPr>
        <w:pStyle w:val="PL"/>
      </w:pPr>
      <w:r>
        <w:t xml:space="preserve">        '405':</w:t>
      </w:r>
    </w:p>
    <w:p w14:paraId="241A6676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23D98600" w14:textId="77777777" w:rsidR="00A00071" w:rsidRDefault="00A00071" w:rsidP="00A00071">
      <w:pPr>
        <w:pStyle w:val="PL"/>
      </w:pPr>
      <w:r>
        <w:t xml:space="preserve">        '500':</w:t>
      </w:r>
    </w:p>
    <w:p w14:paraId="6AF66C43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0AA4445F" w14:textId="77777777" w:rsidR="00A00071" w:rsidRDefault="00A00071" w:rsidP="00A00071">
      <w:pPr>
        <w:pStyle w:val="PL"/>
      </w:pPr>
      <w:r>
        <w:t xml:space="preserve">        '503':</w:t>
      </w:r>
    </w:p>
    <w:p w14:paraId="5ADFB811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53A54FEC" w14:textId="77777777" w:rsidR="00A00071" w:rsidRDefault="00A00071" w:rsidP="00A00071">
      <w:pPr>
        <w:pStyle w:val="PL"/>
      </w:pPr>
      <w:r>
        <w:t xml:space="preserve">        default:</w:t>
      </w:r>
    </w:p>
    <w:p w14:paraId="07F7F238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4E140DE2" w14:textId="77777777" w:rsidR="00A00071" w:rsidRDefault="00A00071" w:rsidP="00A00071">
      <w:pPr>
        <w:pStyle w:val="PL"/>
      </w:pPr>
    </w:p>
    <w:p w14:paraId="72657223" w14:textId="77777777" w:rsidR="00A00071" w:rsidRDefault="00A00071" w:rsidP="00A00071">
      <w:pPr>
        <w:pStyle w:val="PL"/>
      </w:pPr>
      <w:r>
        <w:t xml:space="preserve">  /{imsUeId}/access-data/cs-domain/location-data:</w:t>
      </w:r>
    </w:p>
    <w:p w14:paraId="38D89D27" w14:textId="77777777" w:rsidR="00A00071" w:rsidRDefault="00A00071" w:rsidP="00A00071">
      <w:pPr>
        <w:pStyle w:val="PL"/>
      </w:pPr>
      <w:r>
        <w:t xml:space="preserve">    get:</w:t>
      </w:r>
    </w:p>
    <w:p w14:paraId="6911C57F" w14:textId="77777777" w:rsidR="00A00071" w:rsidRDefault="00A00071" w:rsidP="00A00071">
      <w:pPr>
        <w:pStyle w:val="PL"/>
      </w:pPr>
      <w:r>
        <w:t xml:space="preserve">      summary: Retrieve the location data in CS domain</w:t>
      </w:r>
    </w:p>
    <w:p w14:paraId="69D27B4A" w14:textId="77777777" w:rsidR="00A00071" w:rsidRDefault="00A00071" w:rsidP="00A00071">
      <w:pPr>
        <w:pStyle w:val="PL"/>
      </w:pPr>
      <w:r>
        <w:t xml:space="preserve">      operationId: GetLocCsDomain</w:t>
      </w:r>
    </w:p>
    <w:p w14:paraId="4AD0C423" w14:textId="77777777" w:rsidR="00A00071" w:rsidRDefault="00A00071" w:rsidP="00A00071">
      <w:pPr>
        <w:pStyle w:val="PL"/>
      </w:pPr>
      <w:r>
        <w:t xml:space="preserve">      tags:</w:t>
      </w:r>
    </w:p>
    <w:p w14:paraId="46014F07" w14:textId="77777777" w:rsidR="00A00071" w:rsidRDefault="00A00071" w:rsidP="00A00071">
      <w:pPr>
        <w:pStyle w:val="PL"/>
      </w:pPr>
      <w:r>
        <w:t xml:space="preserve">        - CS location retrieval</w:t>
      </w:r>
    </w:p>
    <w:p w14:paraId="3B4190FE" w14:textId="77777777" w:rsidR="00A00071" w:rsidRDefault="00A00071" w:rsidP="00A00071">
      <w:pPr>
        <w:pStyle w:val="PL"/>
      </w:pPr>
      <w:r>
        <w:t xml:space="preserve">      security:</w:t>
      </w:r>
    </w:p>
    <w:p w14:paraId="5D6424C2" w14:textId="77777777" w:rsidR="00A00071" w:rsidRDefault="00A00071" w:rsidP="00A00071">
      <w:pPr>
        <w:pStyle w:val="PL"/>
      </w:pPr>
      <w:r>
        <w:t xml:space="preserve">        - {}</w:t>
      </w:r>
    </w:p>
    <w:p w14:paraId="65E30110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0ACB3CE" w14:textId="77777777" w:rsidR="00A00071" w:rsidRDefault="00A00071" w:rsidP="00A00071">
      <w:pPr>
        <w:pStyle w:val="PL"/>
      </w:pPr>
      <w:r>
        <w:t xml:space="preserve">          - nhss-ims-sdm</w:t>
      </w:r>
    </w:p>
    <w:p w14:paraId="0C7ABC62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B99A735" w14:textId="77777777" w:rsidR="00A00071" w:rsidRDefault="00A00071" w:rsidP="00A00071">
      <w:pPr>
        <w:pStyle w:val="PL"/>
      </w:pPr>
      <w:r>
        <w:t xml:space="preserve">          - nhss-ims-sdm</w:t>
      </w:r>
    </w:p>
    <w:p w14:paraId="30B09185" w14:textId="77777777" w:rsidR="00A00071" w:rsidRDefault="00A00071" w:rsidP="00A00071">
      <w:pPr>
        <w:pStyle w:val="PL"/>
      </w:pPr>
      <w:r>
        <w:t xml:space="preserve">          - nhss-ims-sdm:cs-domain:location-data:read</w:t>
      </w:r>
    </w:p>
    <w:p w14:paraId="00CB5910" w14:textId="77777777" w:rsidR="00A00071" w:rsidRDefault="00A00071" w:rsidP="00A00071">
      <w:pPr>
        <w:pStyle w:val="PL"/>
      </w:pPr>
      <w:r>
        <w:t xml:space="preserve">      parameters:</w:t>
      </w:r>
    </w:p>
    <w:p w14:paraId="142461B4" w14:textId="77777777" w:rsidR="00A00071" w:rsidRDefault="00A00071" w:rsidP="00A00071">
      <w:pPr>
        <w:pStyle w:val="PL"/>
      </w:pPr>
      <w:r>
        <w:t xml:space="preserve">        - name: imsUeId</w:t>
      </w:r>
    </w:p>
    <w:p w14:paraId="52C4F448" w14:textId="77777777" w:rsidR="00A00071" w:rsidRDefault="00A00071" w:rsidP="00A00071">
      <w:pPr>
        <w:pStyle w:val="PL"/>
      </w:pPr>
      <w:r>
        <w:t xml:space="preserve">          in: path</w:t>
      </w:r>
    </w:p>
    <w:p w14:paraId="68DC54D8" w14:textId="77777777" w:rsidR="00A00071" w:rsidRDefault="00A00071" w:rsidP="00A00071">
      <w:pPr>
        <w:pStyle w:val="PL"/>
      </w:pPr>
      <w:r>
        <w:t xml:space="preserve">          description: IMS Public Identity</w:t>
      </w:r>
    </w:p>
    <w:p w14:paraId="67AFCD2A" w14:textId="77777777" w:rsidR="00A00071" w:rsidRDefault="00A00071" w:rsidP="00A00071">
      <w:pPr>
        <w:pStyle w:val="PL"/>
      </w:pPr>
      <w:r>
        <w:t xml:space="preserve">          required: true</w:t>
      </w:r>
    </w:p>
    <w:p w14:paraId="5E5EB745" w14:textId="77777777" w:rsidR="00A00071" w:rsidRDefault="00A00071" w:rsidP="00A00071">
      <w:pPr>
        <w:pStyle w:val="PL"/>
      </w:pPr>
      <w:r>
        <w:t xml:space="preserve">          schema:</w:t>
      </w:r>
    </w:p>
    <w:p w14:paraId="72A9CB4C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76E91EC3" w14:textId="77777777" w:rsidR="00A00071" w:rsidRDefault="00A00071" w:rsidP="00A00071">
      <w:pPr>
        <w:pStyle w:val="PL"/>
      </w:pPr>
      <w:r>
        <w:t xml:space="preserve">        - name: serving-node</w:t>
      </w:r>
    </w:p>
    <w:p w14:paraId="684E1E4A" w14:textId="77777777" w:rsidR="00A00071" w:rsidRDefault="00A00071" w:rsidP="00A00071">
      <w:pPr>
        <w:pStyle w:val="PL"/>
      </w:pPr>
      <w:r>
        <w:lastRenderedPageBreak/>
        <w:t xml:space="preserve">          in: query</w:t>
      </w:r>
    </w:p>
    <w:p w14:paraId="1434E942" w14:textId="77777777" w:rsidR="00B7619E" w:rsidRDefault="00A00071" w:rsidP="00A00071">
      <w:pPr>
        <w:pStyle w:val="PL"/>
        <w:rPr>
          <w:ins w:id="202" w:author="Jesus de Gregorio" w:date="2022-04-29T13:05:00Z"/>
        </w:rPr>
      </w:pPr>
      <w:r>
        <w:t xml:space="preserve">          description: </w:t>
      </w:r>
      <w:ins w:id="203" w:author="Jesus de Gregorio" w:date="2022-04-29T13:05:00Z">
        <w:r w:rsidR="00B7619E">
          <w:t>&gt;</w:t>
        </w:r>
      </w:ins>
    </w:p>
    <w:p w14:paraId="17ECFC0A" w14:textId="49DAB8FD" w:rsidR="00A00071" w:rsidRDefault="00B7619E" w:rsidP="00A00071">
      <w:pPr>
        <w:pStyle w:val="PL"/>
      </w:pPr>
      <w:ins w:id="204" w:author="Jesus de Gregorio" w:date="2022-04-29T13:05:00Z">
        <w:r>
          <w:t xml:space="preserve">            </w:t>
        </w:r>
      </w:ins>
      <w:r w:rsidR="00A00071">
        <w:t>Indicates that only the stored NF id/address of the serving node(s) is required</w:t>
      </w:r>
    </w:p>
    <w:p w14:paraId="798DC879" w14:textId="77777777" w:rsidR="00A00071" w:rsidRDefault="00A00071" w:rsidP="00A00071">
      <w:pPr>
        <w:pStyle w:val="PL"/>
      </w:pPr>
      <w:r>
        <w:t xml:space="preserve">          schema:</w:t>
      </w:r>
    </w:p>
    <w:p w14:paraId="4F50B6AD" w14:textId="4DB3E7E6" w:rsidR="00A00071" w:rsidRDefault="00A00071" w:rsidP="00A00071">
      <w:pPr>
        <w:pStyle w:val="PL"/>
      </w:pPr>
      <w:r>
        <w:t xml:space="preserve">            </w:t>
      </w:r>
      <w:del w:id="205" w:author="Jesus de Gregorio" w:date="2022-04-29T14:56:00Z">
        <w:r w:rsidDel="00104841">
          <w:delText>$ref: '#/components/schemas/ServingNode'</w:delText>
        </w:r>
      </w:del>
      <w:ins w:id="206" w:author="Jesus de Gregorio" w:date="2022-04-29T14:56:00Z">
        <w:r w:rsidR="00104841">
          <w:t>type: boolean</w:t>
        </w:r>
      </w:ins>
    </w:p>
    <w:p w14:paraId="667CFA44" w14:textId="77777777" w:rsidR="00A00071" w:rsidRDefault="00A00071" w:rsidP="00A00071">
      <w:pPr>
        <w:pStyle w:val="PL"/>
      </w:pPr>
      <w:r>
        <w:t xml:space="preserve">        - name: local-time</w:t>
      </w:r>
    </w:p>
    <w:p w14:paraId="6399E05D" w14:textId="77777777" w:rsidR="00A00071" w:rsidRDefault="00A00071" w:rsidP="00A00071">
      <w:pPr>
        <w:pStyle w:val="PL"/>
      </w:pPr>
      <w:r>
        <w:t xml:space="preserve">          in: query</w:t>
      </w:r>
    </w:p>
    <w:p w14:paraId="01D6D56B" w14:textId="77777777" w:rsidR="00B7619E" w:rsidRDefault="00A00071" w:rsidP="00A00071">
      <w:pPr>
        <w:pStyle w:val="PL"/>
        <w:rPr>
          <w:ins w:id="207" w:author="Jesus de Gregorio" w:date="2022-04-29T13:05:00Z"/>
        </w:rPr>
      </w:pPr>
      <w:r>
        <w:t xml:space="preserve">          description: </w:t>
      </w:r>
      <w:ins w:id="208" w:author="Jesus de Gregorio" w:date="2022-04-29T13:05:00Z">
        <w:r w:rsidR="00B7619E">
          <w:t>&gt;</w:t>
        </w:r>
      </w:ins>
    </w:p>
    <w:p w14:paraId="23949F94" w14:textId="77777777" w:rsidR="00B7619E" w:rsidRDefault="00B7619E" w:rsidP="00A00071">
      <w:pPr>
        <w:pStyle w:val="PL"/>
        <w:rPr>
          <w:ins w:id="209" w:author="Jesus de Gregorio" w:date="2022-04-29T13:05:00Z"/>
        </w:rPr>
      </w:pPr>
      <w:ins w:id="210" w:author="Jesus de Gregorio" w:date="2022-04-29T13:05:00Z">
        <w:r>
          <w:t xml:space="preserve">            </w:t>
        </w:r>
      </w:ins>
      <w:r w:rsidR="00A00071">
        <w:t>Indicates that only the Local Time Zone information of the location in the visited</w:t>
      </w:r>
    </w:p>
    <w:p w14:paraId="21412B93" w14:textId="010EE300" w:rsidR="00A00071" w:rsidRDefault="00B7619E" w:rsidP="00A00071">
      <w:pPr>
        <w:pStyle w:val="PL"/>
      </w:pPr>
      <w:ins w:id="211" w:author="Jesus de Gregorio" w:date="2022-04-29T13:05:00Z">
        <w:r>
          <w:t xml:space="preserve">           </w:t>
        </w:r>
      </w:ins>
      <w:r w:rsidR="00A00071">
        <w:t xml:space="preserve"> network where the UE is attached is requested</w:t>
      </w:r>
    </w:p>
    <w:p w14:paraId="5C316D6F" w14:textId="77777777" w:rsidR="00A00071" w:rsidRDefault="00A00071" w:rsidP="00A00071">
      <w:pPr>
        <w:pStyle w:val="PL"/>
      </w:pPr>
      <w:r>
        <w:t xml:space="preserve">          schema:</w:t>
      </w:r>
    </w:p>
    <w:p w14:paraId="6F401CA7" w14:textId="7FF5BE35" w:rsidR="00A00071" w:rsidRDefault="00A00071" w:rsidP="00A00071">
      <w:pPr>
        <w:pStyle w:val="PL"/>
      </w:pPr>
      <w:r>
        <w:t xml:space="preserve">            </w:t>
      </w:r>
      <w:del w:id="212" w:author="Jesus de Gregorio" w:date="2022-04-29T14:56:00Z">
        <w:r w:rsidDel="00104841">
          <w:delText>$ref: '#/components/schemas/LocalTime'</w:delText>
        </w:r>
      </w:del>
      <w:ins w:id="213" w:author="Jesus de Gregorio" w:date="2022-04-29T14:56:00Z">
        <w:r w:rsidR="00104841">
          <w:t>type: boolean</w:t>
        </w:r>
      </w:ins>
    </w:p>
    <w:p w14:paraId="09983100" w14:textId="77777777" w:rsidR="00A00071" w:rsidRDefault="00A00071" w:rsidP="00A00071">
      <w:pPr>
        <w:pStyle w:val="PL"/>
      </w:pPr>
      <w:r>
        <w:t xml:space="preserve">        - name: current-location</w:t>
      </w:r>
    </w:p>
    <w:p w14:paraId="2E9C8A11" w14:textId="77777777" w:rsidR="00A00071" w:rsidRDefault="00A00071" w:rsidP="00A00071">
      <w:pPr>
        <w:pStyle w:val="PL"/>
      </w:pPr>
      <w:r>
        <w:t xml:space="preserve">          in: query</w:t>
      </w:r>
    </w:p>
    <w:p w14:paraId="5598B531" w14:textId="77777777" w:rsidR="00B7619E" w:rsidRDefault="00A00071" w:rsidP="00A00071">
      <w:pPr>
        <w:pStyle w:val="PL"/>
        <w:rPr>
          <w:ins w:id="214" w:author="Jesus de Gregorio" w:date="2022-04-29T13:05:00Z"/>
        </w:rPr>
      </w:pPr>
      <w:r>
        <w:t xml:space="preserve">          description: </w:t>
      </w:r>
      <w:ins w:id="215" w:author="Jesus de Gregorio" w:date="2022-04-29T13:05:00Z">
        <w:r w:rsidR="00B7619E">
          <w:t>&gt;</w:t>
        </w:r>
      </w:ins>
    </w:p>
    <w:p w14:paraId="46698970" w14:textId="148F2BC6" w:rsidR="00A00071" w:rsidRDefault="00B7619E" w:rsidP="00A00071">
      <w:pPr>
        <w:pStyle w:val="PL"/>
      </w:pPr>
      <w:ins w:id="216" w:author="Jesus de Gregorio" w:date="2022-04-29T13:05:00Z">
        <w:r>
          <w:t xml:space="preserve">            </w:t>
        </w:r>
      </w:ins>
      <w:r w:rsidR="00A00071">
        <w:t>Indicates whether an active location retrieval has to be initiated by the requested node</w:t>
      </w:r>
    </w:p>
    <w:p w14:paraId="59CA70AB" w14:textId="77777777" w:rsidR="00A00071" w:rsidRDefault="00A00071" w:rsidP="00A00071">
      <w:pPr>
        <w:pStyle w:val="PL"/>
      </w:pPr>
      <w:r>
        <w:t xml:space="preserve">          schema:</w:t>
      </w:r>
    </w:p>
    <w:p w14:paraId="465127F0" w14:textId="13B38F82" w:rsidR="00A00071" w:rsidRDefault="00A00071" w:rsidP="00A00071">
      <w:pPr>
        <w:pStyle w:val="PL"/>
      </w:pPr>
      <w:r>
        <w:t xml:space="preserve">            </w:t>
      </w:r>
      <w:del w:id="217" w:author="Jesus de Gregorio" w:date="2022-04-29T14:58:00Z">
        <w:r w:rsidDel="00104841">
          <w:delText>$ref: '#/components/schemas/CurrentLocation'</w:delText>
        </w:r>
      </w:del>
      <w:ins w:id="218" w:author="Jesus de Gregorio" w:date="2022-04-29T14:58:00Z">
        <w:r w:rsidR="00104841">
          <w:t>type: boolean</w:t>
        </w:r>
      </w:ins>
    </w:p>
    <w:p w14:paraId="3275F788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72A5F1F9" w14:textId="77777777" w:rsidR="00A00071" w:rsidRDefault="00A00071" w:rsidP="00A00071">
      <w:pPr>
        <w:pStyle w:val="PL"/>
      </w:pPr>
      <w:r>
        <w:t xml:space="preserve">          in: query</w:t>
      </w:r>
    </w:p>
    <w:p w14:paraId="6340C7EE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4742D3A5" w14:textId="77777777" w:rsidR="00A00071" w:rsidRDefault="00A00071" w:rsidP="00A00071">
      <w:pPr>
        <w:pStyle w:val="PL"/>
      </w:pPr>
      <w:r>
        <w:t xml:space="preserve">          schema:</w:t>
      </w:r>
    </w:p>
    <w:p w14:paraId="69BE4724" w14:textId="77777777" w:rsidR="00A00071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43BC26FD" w14:textId="77777777" w:rsidR="00A00071" w:rsidRDefault="00A00071" w:rsidP="00A00071">
      <w:pPr>
        <w:pStyle w:val="PL"/>
      </w:pPr>
      <w:r>
        <w:t xml:space="preserve">        - name: private-identity</w:t>
      </w:r>
    </w:p>
    <w:p w14:paraId="24309BDE" w14:textId="77777777" w:rsidR="00A00071" w:rsidRDefault="00A00071" w:rsidP="00A00071">
      <w:pPr>
        <w:pStyle w:val="PL"/>
      </w:pPr>
      <w:r>
        <w:t xml:space="preserve">          in: query</w:t>
      </w:r>
    </w:p>
    <w:p w14:paraId="77D852F6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40F393DD" w14:textId="77777777" w:rsidR="00A00071" w:rsidRDefault="00A00071" w:rsidP="00A00071">
      <w:pPr>
        <w:pStyle w:val="PL"/>
      </w:pPr>
      <w:r>
        <w:t xml:space="preserve">          schema:</w:t>
      </w:r>
    </w:p>
    <w:p w14:paraId="5B7C5FB9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4D711F43" w14:textId="77777777" w:rsidR="00A00071" w:rsidRDefault="00A00071" w:rsidP="00A00071">
      <w:pPr>
        <w:pStyle w:val="PL"/>
      </w:pPr>
      <w:r>
        <w:t xml:space="preserve">      responses:</w:t>
      </w:r>
    </w:p>
    <w:p w14:paraId="07C92C21" w14:textId="77777777" w:rsidR="00A00071" w:rsidRDefault="00A00071" w:rsidP="00A00071">
      <w:pPr>
        <w:pStyle w:val="PL"/>
      </w:pPr>
      <w:r>
        <w:t xml:space="preserve">        '200':</w:t>
      </w:r>
    </w:p>
    <w:p w14:paraId="4BAE98D9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042A92C7" w14:textId="77777777" w:rsidR="00A00071" w:rsidRDefault="00A00071" w:rsidP="00A00071">
      <w:pPr>
        <w:pStyle w:val="PL"/>
      </w:pPr>
      <w:r>
        <w:t xml:space="preserve">          content:</w:t>
      </w:r>
    </w:p>
    <w:p w14:paraId="704D9CE1" w14:textId="77777777" w:rsidR="00A00071" w:rsidRDefault="00A00071" w:rsidP="00A00071">
      <w:pPr>
        <w:pStyle w:val="PL"/>
      </w:pPr>
      <w:r>
        <w:t xml:space="preserve">            application/json:</w:t>
      </w:r>
    </w:p>
    <w:p w14:paraId="6C88539B" w14:textId="77777777" w:rsidR="00A00071" w:rsidRDefault="00A00071" w:rsidP="00A00071">
      <w:pPr>
        <w:pStyle w:val="PL"/>
      </w:pPr>
      <w:r>
        <w:t xml:space="preserve">              schema:</w:t>
      </w:r>
    </w:p>
    <w:p w14:paraId="44FC427E" w14:textId="77777777" w:rsidR="00A00071" w:rsidRDefault="00A00071" w:rsidP="00A00071">
      <w:pPr>
        <w:pStyle w:val="PL"/>
      </w:pPr>
      <w:r>
        <w:t xml:space="preserve">                $ref: '#/components/schemas/CsLocation'</w:t>
      </w:r>
    </w:p>
    <w:p w14:paraId="1C8FA5E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DDB74D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71F311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2ABA51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DE9138A" w14:textId="77777777" w:rsidR="00A00071" w:rsidRDefault="00A00071" w:rsidP="00A00071">
      <w:pPr>
        <w:pStyle w:val="PL"/>
      </w:pPr>
      <w:r>
        <w:t xml:space="preserve">        '400':</w:t>
      </w:r>
    </w:p>
    <w:p w14:paraId="419F40BE" w14:textId="77777777" w:rsidR="00A00071" w:rsidRDefault="00A00071" w:rsidP="00A00071">
      <w:pPr>
        <w:pStyle w:val="PL"/>
      </w:pPr>
      <w:r>
        <w:t xml:space="preserve">          $ref: 'TS29571_CommonData.yaml#/components/responses/400'</w:t>
      </w:r>
    </w:p>
    <w:p w14:paraId="15839EEE" w14:textId="77777777" w:rsidR="00A00071" w:rsidRDefault="00A00071" w:rsidP="00A00071">
      <w:pPr>
        <w:pStyle w:val="PL"/>
      </w:pPr>
      <w:r>
        <w:t xml:space="preserve">        '404':</w:t>
      </w:r>
    </w:p>
    <w:p w14:paraId="7574C522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1BBB9DCB" w14:textId="77777777" w:rsidR="00A00071" w:rsidRDefault="00A00071" w:rsidP="00A00071">
      <w:pPr>
        <w:pStyle w:val="PL"/>
      </w:pPr>
      <w:r>
        <w:t xml:space="preserve">        '405':</w:t>
      </w:r>
    </w:p>
    <w:p w14:paraId="07A132B7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4E235246" w14:textId="77777777" w:rsidR="00A00071" w:rsidRDefault="00A00071" w:rsidP="00A00071">
      <w:pPr>
        <w:pStyle w:val="PL"/>
      </w:pPr>
      <w:r>
        <w:t xml:space="preserve">        '500':</w:t>
      </w:r>
    </w:p>
    <w:p w14:paraId="3C181F52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0476691B" w14:textId="77777777" w:rsidR="00A00071" w:rsidRDefault="00A00071" w:rsidP="00A00071">
      <w:pPr>
        <w:pStyle w:val="PL"/>
      </w:pPr>
      <w:r>
        <w:t xml:space="preserve">        '503':</w:t>
      </w:r>
    </w:p>
    <w:p w14:paraId="4DAADBE4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2EC2A4AD" w14:textId="77777777" w:rsidR="00A00071" w:rsidRDefault="00A00071" w:rsidP="00A00071">
      <w:pPr>
        <w:pStyle w:val="PL"/>
      </w:pPr>
      <w:r>
        <w:t xml:space="preserve">        default:</w:t>
      </w:r>
    </w:p>
    <w:p w14:paraId="7C345B6F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337A22A6" w14:textId="77777777" w:rsidR="00B7619E" w:rsidRDefault="00B7619E" w:rsidP="00A00071">
      <w:pPr>
        <w:pStyle w:val="PL"/>
        <w:rPr>
          <w:ins w:id="219" w:author="Jesus de Gregorio" w:date="2022-04-29T13:05:00Z"/>
        </w:rPr>
      </w:pPr>
    </w:p>
    <w:p w14:paraId="7FA4A250" w14:textId="538F1735" w:rsidR="00A00071" w:rsidRPr="004D6BF2" w:rsidRDefault="00A00071" w:rsidP="00A00071">
      <w:pPr>
        <w:pStyle w:val="PL"/>
      </w:pPr>
      <w:r w:rsidRPr="004D6BF2">
        <w:t xml:space="preserve">  /{imsUeId}/repository-data/{serviceIndication}:</w:t>
      </w:r>
    </w:p>
    <w:p w14:paraId="69F3D3F7" w14:textId="77777777" w:rsidR="00A00071" w:rsidRPr="006A7EE2" w:rsidRDefault="00A00071" w:rsidP="00A00071">
      <w:pPr>
        <w:pStyle w:val="PL"/>
      </w:pPr>
      <w:r w:rsidRPr="006A7EE2">
        <w:t xml:space="preserve">    put:</w:t>
      </w:r>
    </w:p>
    <w:p w14:paraId="4A17A324" w14:textId="77777777" w:rsidR="00A00071" w:rsidRPr="006A7EE2" w:rsidRDefault="00A00071" w:rsidP="00A00071">
      <w:pPr>
        <w:pStyle w:val="PL"/>
      </w:pPr>
      <w:r w:rsidRPr="006A7EE2">
        <w:t xml:space="preserve">      summary: </w:t>
      </w:r>
      <w:r>
        <w:t>Update</w:t>
      </w:r>
      <w:r w:rsidRPr="004D6BF2">
        <w:t xml:space="preserve"> the repository data associated to an IMPU and service indication</w:t>
      </w:r>
    </w:p>
    <w:p w14:paraId="07DA71F3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Update</w:t>
      </w:r>
      <w:r w:rsidRPr="004D6BF2">
        <w:t>RepositoryDataServInd</w:t>
      </w:r>
    </w:p>
    <w:p w14:paraId="625230E5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062AB52F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>Update repository data</w:t>
      </w:r>
    </w:p>
    <w:p w14:paraId="2F758672" w14:textId="77777777" w:rsidR="00A00071" w:rsidRDefault="00A00071" w:rsidP="00A00071">
      <w:pPr>
        <w:pStyle w:val="PL"/>
      </w:pPr>
      <w:r>
        <w:t xml:space="preserve">      security:</w:t>
      </w:r>
    </w:p>
    <w:p w14:paraId="4AB389FF" w14:textId="77777777" w:rsidR="00A00071" w:rsidRDefault="00A00071" w:rsidP="00A00071">
      <w:pPr>
        <w:pStyle w:val="PL"/>
      </w:pPr>
      <w:r>
        <w:t xml:space="preserve">        - {}</w:t>
      </w:r>
    </w:p>
    <w:p w14:paraId="64C1D985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BC2B401" w14:textId="77777777" w:rsidR="00A00071" w:rsidRDefault="00A00071" w:rsidP="00A00071">
      <w:pPr>
        <w:pStyle w:val="PL"/>
      </w:pPr>
      <w:r>
        <w:t xml:space="preserve">          - nhss-ims-sdm</w:t>
      </w:r>
    </w:p>
    <w:p w14:paraId="778091C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A64A203" w14:textId="77777777" w:rsidR="00A00071" w:rsidRDefault="00A00071" w:rsidP="00A00071">
      <w:pPr>
        <w:pStyle w:val="PL"/>
      </w:pPr>
      <w:r>
        <w:t xml:space="preserve">          - nhss-ims-sdm</w:t>
      </w:r>
    </w:p>
    <w:p w14:paraId="21A7FB2C" w14:textId="77777777" w:rsidR="00A00071" w:rsidRDefault="00A00071" w:rsidP="00A00071">
      <w:pPr>
        <w:pStyle w:val="PL"/>
      </w:pPr>
      <w:r>
        <w:t xml:space="preserve">          - nhss-ims-sdm:repository-data:modify</w:t>
      </w:r>
    </w:p>
    <w:p w14:paraId="445B95A9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08894399" w14:textId="77777777" w:rsidR="00A00071" w:rsidRPr="006A7EE2" w:rsidRDefault="00A00071" w:rsidP="00A00071">
      <w:pPr>
        <w:pStyle w:val="PL"/>
      </w:pPr>
      <w:r w:rsidRPr="006A7EE2">
        <w:t xml:space="preserve">        - name: </w:t>
      </w:r>
      <w:r>
        <w:t>imsU</w:t>
      </w:r>
      <w:r w:rsidRPr="006A7EE2">
        <w:t>eId</w:t>
      </w:r>
    </w:p>
    <w:p w14:paraId="14F2F7D6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481A8982" w14:textId="77777777" w:rsidR="00A00071" w:rsidRPr="004D6BF2" w:rsidRDefault="00A00071" w:rsidP="00A00071">
      <w:pPr>
        <w:pStyle w:val="PL"/>
      </w:pPr>
      <w:r w:rsidRPr="004D6BF2">
        <w:t xml:space="preserve">          description: IMS Identity</w:t>
      </w:r>
    </w:p>
    <w:p w14:paraId="3D1A25FB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2F2FDB49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59FC55D6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4075D62C" w14:textId="77777777" w:rsidR="00A00071" w:rsidRPr="004D6BF2" w:rsidRDefault="00A00071" w:rsidP="00A00071">
      <w:pPr>
        <w:pStyle w:val="PL"/>
      </w:pPr>
      <w:r w:rsidRPr="004D6BF2">
        <w:t xml:space="preserve">        - name: serviceIndication</w:t>
      </w:r>
    </w:p>
    <w:p w14:paraId="03A63140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19BC20DF" w14:textId="77777777" w:rsidR="00A00071" w:rsidRPr="004D6BF2" w:rsidRDefault="00A00071" w:rsidP="00A00071">
      <w:pPr>
        <w:pStyle w:val="PL"/>
      </w:pPr>
      <w:r w:rsidRPr="004D6BF2">
        <w:t xml:space="preserve">          description: Identifier of a service related data</w:t>
      </w:r>
    </w:p>
    <w:p w14:paraId="6145BC76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4B5BF693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220F3AF9" w14:textId="77777777" w:rsidR="00A00071" w:rsidRPr="004D6BF2" w:rsidRDefault="00A00071" w:rsidP="00A00071">
      <w:pPr>
        <w:pStyle w:val="PL"/>
      </w:pPr>
      <w:r w:rsidRPr="004D6BF2">
        <w:t xml:space="preserve">            $ref: '#/components/schemas/ServiceIndication'</w:t>
      </w:r>
    </w:p>
    <w:p w14:paraId="3D562691" w14:textId="77777777" w:rsidR="00A00071" w:rsidRPr="006A7EE2" w:rsidRDefault="00A00071" w:rsidP="00A00071">
      <w:pPr>
        <w:pStyle w:val="PL"/>
      </w:pPr>
      <w:r w:rsidRPr="006A7EE2">
        <w:lastRenderedPageBreak/>
        <w:t xml:space="preserve">      requestBody:</w:t>
      </w:r>
    </w:p>
    <w:p w14:paraId="2D1266CA" w14:textId="77777777" w:rsidR="00A00071" w:rsidRPr="006A7EE2" w:rsidRDefault="00A00071" w:rsidP="00A00071">
      <w:pPr>
        <w:pStyle w:val="PL"/>
      </w:pPr>
      <w:r w:rsidRPr="006A7EE2">
        <w:t xml:space="preserve">        content:</w:t>
      </w:r>
    </w:p>
    <w:p w14:paraId="35FE0C41" w14:textId="77777777" w:rsidR="00A00071" w:rsidRPr="006A7EE2" w:rsidRDefault="00A00071" w:rsidP="00A00071">
      <w:pPr>
        <w:pStyle w:val="PL"/>
      </w:pPr>
      <w:r w:rsidRPr="006A7EE2">
        <w:t xml:space="preserve">          application/json:</w:t>
      </w:r>
    </w:p>
    <w:p w14:paraId="6E28EE48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334A23BD" w14:textId="77777777" w:rsidR="00A00071" w:rsidRPr="006A7EE2" w:rsidRDefault="00A00071" w:rsidP="00A00071">
      <w:pPr>
        <w:pStyle w:val="PL"/>
      </w:pPr>
      <w:r w:rsidRPr="006A7EE2">
        <w:t xml:space="preserve">              $ref: '#/components/schemas/</w:t>
      </w:r>
      <w:r>
        <w:t>RepositoryData'</w:t>
      </w:r>
    </w:p>
    <w:p w14:paraId="3E49CC92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3039DEBF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372319D5" w14:textId="77777777" w:rsidR="00A00071" w:rsidRPr="006A7EE2" w:rsidRDefault="00A00071" w:rsidP="00A00071">
      <w:pPr>
        <w:pStyle w:val="PL"/>
      </w:pPr>
      <w:r w:rsidRPr="006A7EE2">
        <w:t xml:space="preserve">        '201':</w:t>
      </w:r>
    </w:p>
    <w:p w14:paraId="58A2CF0D" w14:textId="77777777" w:rsidR="00A00071" w:rsidRPr="006A7EE2" w:rsidRDefault="00A00071" w:rsidP="00A00071">
      <w:pPr>
        <w:pStyle w:val="PL"/>
      </w:pPr>
      <w:r w:rsidRPr="006A7EE2">
        <w:t xml:space="preserve">          description: Created</w:t>
      </w:r>
    </w:p>
    <w:p w14:paraId="78EE1B48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61999922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5C94907B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4A77A470" w14:textId="77777777" w:rsidR="00A00071" w:rsidRPr="006A7EE2" w:rsidRDefault="00A00071" w:rsidP="00A00071">
      <w:pPr>
        <w:pStyle w:val="PL"/>
      </w:pPr>
      <w:r w:rsidRPr="006A7EE2">
        <w:t xml:space="preserve">                $ref: '#/components/schemas/</w:t>
      </w:r>
      <w:r>
        <w:t>RepositoryData</w:t>
      </w:r>
      <w:r w:rsidRPr="006A7EE2">
        <w:t>'</w:t>
      </w:r>
    </w:p>
    <w:p w14:paraId="6AEC29C9" w14:textId="77777777" w:rsidR="00A00071" w:rsidRPr="006A7EE2" w:rsidRDefault="00A00071" w:rsidP="00A00071">
      <w:pPr>
        <w:pStyle w:val="PL"/>
      </w:pPr>
      <w:r w:rsidRPr="006A7EE2">
        <w:t xml:space="preserve">          headers:</w:t>
      </w:r>
    </w:p>
    <w:p w14:paraId="010C00B4" w14:textId="77777777" w:rsidR="00A00071" w:rsidRPr="006A7EE2" w:rsidRDefault="00A00071" w:rsidP="00A00071">
      <w:pPr>
        <w:pStyle w:val="PL"/>
      </w:pPr>
      <w:r w:rsidRPr="006A7EE2">
        <w:t xml:space="preserve">            Location:</w:t>
      </w:r>
    </w:p>
    <w:p w14:paraId="2A7D3D31" w14:textId="77777777" w:rsidR="00B7619E" w:rsidRDefault="00A00071" w:rsidP="00A00071">
      <w:pPr>
        <w:pStyle w:val="PL"/>
        <w:rPr>
          <w:ins w:id="220" w:author="Jesus de Gregorio" w:date="2022-04-29T13:06:00Z"/>
        </w:rPr>
      </w:pPr>
      <w:r w:rsidRPr="006A7EE2">
        <w:t xml:space="preserve">              description: </w:t>
      </w:r>
      <w:ins w:id="221" w:author="Jesus de Gregorio" w:date="2022-04-29T13:06:00Z">
        <w:r w:rsidR="00B7619E">
          <w:t>&gt;</w:t>
        </w:r>
      </w:ins>
      <w:del w:id="222" w:author="Jesus de Gregorio" w:date="2022-04-29T13:06:00Z">
        <w:r w:rsidRPr="006A7EE2" w:rsidDel="00B7619E">
          <w:delText>'</w:delText>
        </w:r>
      </w:del>
    </w:p>
    <w:p w14:paraId="3206B65B" w14:textId="77777777" w:rsidR="00B7619E" w:rsidRDefault="00B7619E" w:rsidP="00A00071">
      <w:pPr>
        <w:pStyle w:val="PL"/>
        <w:rPr>
          <w:ins w:id="223" w:author="Jesus de Gregorio" w:date="2022-04-29T13:06:00Z"/>
        </w:rPr>
      </w:pPr>
      <w:ins w:id="224" w:author="Jesus de Gregorio" w:date="2022-04-29T13:06:00Z">
        <w:r>
          <w:t xml:space="preserve">                </w:t>
        </w:r>
      </w:ins>
      <w:r w:rsidR="00A00071" w:rsidRPr="006A7EE2">
        <w:t>Contains the URI of the newly created resource, according to the structure:</w:t>
      </w:r>
    </w:p>
    <w:p w14:paraId="4483B675" w14:textId="25060210" w:rsidR="00A00071" w:rsidRPr="006A7EE2" w:rsidRDefault="00B7619E" w:rsidP="00A00071">
      <w:pPr>
        <w:pStyle w:val="PL"/>
      </w:pPr>
      <w:ins w:id="225" w:author="Jesus de Gregorio" w:date="2022-04-29T13:06:00Z">
        <w:r>
          <w:t xml:space="preserve">               </w:t>
        </w:r>
      </w:ins>
      <w:r w:rsidR="00A00071" w:rsidRPr="006A7EE2">
        <w:t xml:space="preserve"> {apiRoot}/n</w:t>
      </w:r>
      <w:r w:rsidR="00A00071">
        <w:t>hss</w:t>
      </w:r>
      <w:r w:rsidR="00A00071" w:rsidRPr="006A7EE2">
        <w:t>-</w:t>
      </w:r>
      <w:r w:rsidR="00A00071">
        <w:t>ims-sdm</w:t>
      </w:r>
      <w:r w:rsidR="00A00071" w:rsidRPr="006A7EE2">
        <w:t>/v1/{</w:t>
      </w:r>
      <w:r w:rsidR="00A00071">
        <w:t>imsU</w:t>
      </w:r>
      <w:r w:rsidR="00A00071" w:rsidRPr="006A7EE2">
        <w:t>eId}/</w:t>
      </w:r>
      <w:r w:rsidR="00A00071" w:rsidRPr="004D6BF2">
        <w:t>repository-data/{serviceIndication}</w:t>
      </w:r>
      <w:del w:id="226" w:author="Jesus de Gregorio" w:date="2022-04-29T13:06:00Z">
        <w:r w:rsidR="00A00071" w:rsidRPr="006A7EE2" w:rsidDel="00B7619E">
          <w:delText>'</w:delText>
        </w:r>
      </w:del>
    </w:p>
    <w:p w14:paraId="0BFB81C5" w14:textId="77777777" w:rsidR="00A00071" w:rsidRPr="006A7EE2" w:rsidRDefault="00A00071" w:rsidP="00A00071">
      <w:pPr>
        <w:pStyle w:val="PL"/>
      </w:pPr>
      <w:r w:rsidRPr="006A7EE2">
        <w:t xml:space="preserve">              required: true</w:t>
      </w:r>
    </w:p>
    <w:p w14:paraId="4AAE2AA6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16A6F21B" w14:textId="77777777" w:rsidR="00A00071" w:rsidRPr="006A7EE2" w:rsidRDefault="00A00071" w:rsidP="00A00071">
      <w:pPr>
        <w:pStyle w:val="PL"/>
      </w:pPr>
      <w:r w:rsidRPr="006A7EE2">
        <w:t xml:space="preserve">                type: string</w:t>
      </w:r>
    </w:p>
    <w:p w14:paraId="1DA2BA72" w14:textId="77777777" w:rsidR="00A00071" w:rsidRPr="006A7EE2" w:rsidRDefault="00A00071" w:rsidP="00A00071">
      <w:pPr>
        <w:pStyle w:val="PL"/>
      </w:pPr>
      <w:r w:rsidRPr="006A7EE2">
        <w:t xml:space="preserve">        '200':</w:t>
      </w:r>
    </w:p>
    <w:p w14:paraId="06D76994" w14:textId="77777777" w:rsidR="00A00071" w:rsidRPr="006A7EE2" w:rsidRDefault="00A00071" w:rsidP="00A00071">
      <w:pPr>
        <w:pStyle w:val="PL"/>
      </w:pPr>
      <w:r w:rsidRPr="006A7EE2">
        <w:t xml:space="preserve">          description: OK</w:t>
      </w:r>
    </w:p>
    <w:p w14:paraId="10FA1528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650A5075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57BD89CB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1D5C232A" w14:textId="77777777" w:rsidR="00A00071" w:rsidRPr="006A7EE2" w:rsidRDefault="00A00071" w:rsidP="00A00071">
      <w:pPr>
        <w:pStyle w:val="PL"/>
      </w:pPr>
      <w:r w:rsidRPr="006A7EE2">
        <w:t xml:space="preserve">                $ref: '#/components/schemas/</w:t>
      </w:r>
      <w:r>
        <w:t>RepositoryData</w:t>
      </w:r>
      <w:r w:rsidRPr="006A7EE2">
        <w:t>'</w:t>
      </w:r>
    </w:p>
    <w:p w14:paraId="72BDC3BE" w14:textId="77777777" w:rsidR="00A00071" w:rsidRPr="006A7EE2" w:rsidRDefault="00A00071" w:rsidP="00A00071">
      <w:pPr>
        <w:pStyle w:val="PL"/>
      </w:pPr>
      <w:r w:rsidRPr="006A7EE2">
        <w:t xml:space="preserve">        '204':</w:t>
      </w:r>
    </w:p>
    <w:p w14:paraId="750B46C8" w14:textId="77777777" w:rsidR="00A00071" w:rsidRPr="006A7EE2" w:rsidRDefault="00A00071" w:rsidP="00A00071">
      <w:pPr>
        <w:pStyle w:val="PL"/>
      </w:pPr>
      <w:r w:rsidRPr="006A7EE2">
        <w:t xml:space="preserve">          description: No content</w:t>
      </w:r>
    </w:p>
    <w:p w14:paraId="4CA7631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C921E2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1C9AECF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E80DDA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0C40C1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6C0F84D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'TS29571_CommonData.yaml#/components/responses/400'</w:t>
      </w:r>
    </w:p>
    <w:p w14:paraId="2A694EA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24FB4F6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58213FF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0E9FA6A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1DC8DF7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</w:t>
      </w:r>
      <w:r>
        <w:rPr>
          <w:lang w:val="en-US"/>
        </w:rPr>
        <w:t>9</w:t>
      </w:r>
      <w:r w:rsidRPr="006A7EE2">
        <w:rPr>
          <w:lang w:val="en-US"/>
        </w:rPr>
        <w:t>':</w:t>
      </w:r>
    </w:p>
    <w:p w14:paraId="3E316B56" w14:textId="77777777" w:rsidR="00A00071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9</w:t>
      </w:r>
      <w:r w:rsidRPr="006A7EE2">
        <w:rPr>
          <w:lang w:val="en-US"/>
        </w:rPr>
        <w:t>'</w:t>
      </w:r>
    </w:p>
    <w:p w14:paraId="08EFA84C" w14:textId="77777777" w:rsidR="00A00071" w:rsidRPr="00376EFF" w:rsidRDefault="00A00071" w:rsidP="00A00071">
      <w:pPr>
        <w:pStyle w:val="PL"/>
        <w:rPr>
          <w:lang w:val="en-US"/>
        </w:rPr>
      </w:pPr>
      <w:r w:rsidRPr="00376EFF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Pr="00376EFF">
        <w:rPr>
          <w:lang w:val="en-US"/>
        </w:rPr>
        <w:t>'413':</w:t>
      </w:r>
    </w:p>
    <w:p w14:paraId="6D182E38" w14:textId="77777777" w:rsidR="00A00071" w:rsidRPr="006A7EE2" w:rsidRDefault="00A00071" w:rsidP="00A00071">
      <w:pPr>
        <w:pStyle w:val="PL"/>
        <w:rPr>
          <w:lang w:val="en-US"/>
        </w:rPr>
      </w:pPr>
      <w:r w:rsidRPr="00376EFF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376EFF">
        <w:rPr>
          <w:lang w:val="en-US"/>
        </w:rPr>
        <w:t xml:space="preserve">$ref: </w:t>
      </w:r>
      <w:r w:rsidRPr="006A7EE2">
        <w:rPr>
          <w:lang w:val="en-US"/>
        </w:rPr>
        <w:t>'TS29571_CommonData.yaml#/components/responses/4</w:t>
      </w:r>
      <w:r>
        <w:rPr>
          <w:lang w:val="en-US"/>
        </w:rPr>
        <w:t>13</w:t>
      </w:r>
      <w:r w:rsidRPr="006A7EE2">
        <w:rPr>
          <w:lang w:val="en-US"/>
        </w:rPr>
        <w:t>'</w:t>
      </w:r>
    </w:p>
    <w:p w14:paraId="53B2068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6FB1C10F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11484FF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1E317A5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6B2F6F36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15CA6461" w14:textId="77777777" w:rsidR="00A00071" w:rsidRPr="006A7EE2" w:rsidRDefault="00A00071" w:rsidP="00A00071">
      <w:pPr>
        <w:pStyle w:val="PL"/>
      </w:pPr>
      <w:r w:rsidRPr="006A7EE2">
        <w:t xml:space="preserve">          description: Unexpected error</w:t>
      </w:r>
    </w:p>
    <w:p w14:paraId="10799729" w14:textId="77777777" w:rsidR="00A00071" w:rsidRPr="006A7EE2" w:rsidRDefault="00A00071" w:rsidP="00A00071">
      <w:pPr>
        <w:pStyle w:val="PL"/>
      </w:pPr>
      <w:r w:rsidRPr="006A7EE2">
        <w:t xml:space="preserve">    delete:</w:t>
      </w:r>
    </w:p>
    <w:p w14:paraId="23A8C308" w14:textId="77777777" w:rsidR="00A00071" w:rsidRPr="006A7EE2" w:rsidRDefault="00A00071" w:rsidP="00A00071">
      <w:pPr>
        <w:pStyle w:val="PL"/>
      </w:pPr>
      <w:r w:rsidRPr="006A7EE2">
        <w:t xml:space="preserve">      summary: delete the </w:t>
      </w:r>
      <w:r>
        <w:t>Repository Data for a Service Indication</w:t>
      </w:r>
    </w:p>
    <w:p w14:paraId="1C4EDA28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Delete</w:t>
      </w:r>
      <w:r w:rsidRPr="004D6BF2">
        <w:t>RepositoryDataServInd</w:t>
      </w:r>
    </w:p>
    <w:p w14:paraId="1813F89D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51356ED5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>Delete repository data</w:t>
      </w:r>
    </w:p>
    <w:p w14:paraId="09E9CC61" w14:textId="77777777" w:rsidR="00A00071" w:rsidRDefault="00A00071" w:rsidP="00A00071">
      <w:pPr>
        <w:pStyle w:val="PL"/>
      </w:pPr>
      <w:r>
        <w:t xml:space="preserve">      security:</w:t>
      </w:r>
    </w:p>
    <w:p w14:paraId="69526766" w14:textId="77777777" w:rsidR="00A00071" w:rsidRDefault="00A00071" w:rsidP="00A00071">
      <w:pPr>
        <w:pStyle w:val="PL"/>
      </w:pPr>
      <w:r>
        <w:t xml:space="preserve">        - {}</w:t>
      </w:r>
    </w:p>
    <w:p w14:paraId="19559CC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46D6222" w14:textId="77777777" w:rsidR="00A00071" w:rsidRDefault="00A00071" w:rsidP="00A00071">
      <w:pPr>
        <w:pStyle w:val="PL"/>
      </w:pPr>
      <w:r>
        <w:t xml:space="preserve">          - nhss-ims-sdm</w:t>
      </w:r>
    </w:p>
    <w:p w14:paraId="735A56E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BC5416C" w14:textId="77777777" w:rsidR="00A00071" w:rsidRDefault="00A00071" w:rsidP="00A00071">
      <w:pPr>
        <w:pStyle w:val="PL"/>
      </w:pPr>
      <w:r>
        <w:t xml:space="preserve">          - nhss-ims-sdm</w:t>
      </w:r>
    </w:p>
    <w:p w14:paraId="096BB42A" w14:textId="77777777" w:rsidR="00A00071" w:rsidRDefault="00A00071" w:rsidP="00A00071">
      <w:pPr>
        <w:pStyle w:val="PL"/>
      </w:pPr>
      <w:r>
        <w:t xml:space="preserve">          - nhss-ims-sdm:repository-data:modify</w:t>
      </w:r>
    </w:p>
    <w:p w14:paraId="03EB6057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77DB9C1B" w14:textId="77777777" w:rsidR="00A00071" w:rsidRPr="006A7EE2" w:rsidRDefault="00A00071" w:rsidP="00A00071">
      <w:pPr>
        <w:pStyle w:val="PL"/>
      </w:pPr>
      <w:r w:rsidRPr="006A7EE2">
        <w:t xml:space="preserve">        - name: </w:t>
      </w:r>
      <w:r>
        <w:t>imsU</w:t>
      </w:r>
      <w:r w:rsidRPr="006A7EE2">
        <w:t>eId</w:t>
      </w:r>
    </w:p>
    <w:p w14:paraId="3F00A1FB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165302DC" w14:textId="77777777" w:rsidR="00A00071" w:rsidRPr="006A7EE2" w:rsidRDefault="00A00071" w:rsidP="00A00071">
      <w:pPr>
        <w:pStyle w:val="PL"/>
      </w:pPr>
      <w:r w:rsidRPr="006A7EE2">
        <w:t xml:space="preserve">          description: Identifier of the UE</w:t>
      </w:r>
    </w:p>
    <w:p w14:paraId="09A18240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140E79F0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0A68B7DE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6E6284A8" w14:textId="77777777" w:rsidR="00A00071" w:rsidRPr="004D6BF2" w:rsidRDefault="00A00071" w:rsidP="00A00071">
      <w:pPr>
        <w:pStyle w:val="PL"/>
      </w:pPr>
      <w:r w:rsidRPr="004D6BF2">
        <w:t xml:space="preserve">        - name: serviceIndication</w:t>
      </w:r>
    </w:p>
    <w:p w14:paraId="54880609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015C5B6B" w14:textId="77777777" w:rsidR="00A00071" w:rsidRPr="004D6BF2" w:rsidRDefault="00A00071" w:rsidP="00A00071">
      <w:pPr>
        <w:pStyle w:val="PL"/>
      </w:pPr>
      <w:r w:rsidRPr="004D6BF2">
        <w:t xml:space="preserve">          description: Identifier of a service related data</w:t>
      </w:r>
    </w:p>
    <w:p w14:paraId="4F2BCAAC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5E0B082B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68453D33" w14:textId="77777777" w:rsidR="00A00071" w:rsidRPr="004D6BF2" w:rsidRDefault="00A00071" w:rsidP="00A00071">
      <w:pPr>
        <w:pStyle w:val="PL"/>
      </w:pPr>
      <w:r w:rsidRPr="004D6BF2">
        <w:t xml:space="preserve">            $ref: '#/components/schemas/ServiceIndication'</w:t>
      </w:r>
    </w:p>
    <w:p w14:paraId="4349B6BA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7DF3D84E" w14:textId="77777777" w:rsidR="00A00071" w:rsidRPr="006A7EE2" w:rsidRDefault="00A00071" w:rsidP="00A00071">
      <w:pPr>
        <w:pStyle w:val="PL"/>
      </w:pPr>
      <w:r w:rsidRPr="006A7EE2">
        <w:t xml:space="preserve">        '204':</w:t>
      </w:r>
    </w:p>
    <w:p w14:paraId="0EBE2745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2FF52A2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B5EFAD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35C956A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80D409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7F72F1F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77B94AC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'TS29571_CommonData.yaml#/components/responses/400'</w:t>
      </w:r>
    </w:p>
    <w:p w14:paraId="1A776B9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726881C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2E48D43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3B0313A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0016ED2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0A94BD13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0726357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5FDD896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50EE5D5B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63804140" w14:textId="77777777" w:rsidR="00A00071" w:rsidRPr="006A7EE2" w:rsidRDefault="00A00071" w:rsidP="00A00071">
      <w:pPr>
        <w:pStyle w:val="PL"/>
      </w:pPr>
      <w:r w:rsidRPr="006A7EE2">
        <w:t xml:space="preserve">          description: Unexpected error</w:t>
      </w:r>
    </w:p>
    <w:p w14:paraId="4A54223F" w14:textId="77777777" w:rsidR="00A00071" w:rsidRPr="004D6BF2" w:rsidRDefault="00A00071" w:rsidP="00A00071">
      <w:pPr>
        <w:pStyle w:val="PL"/>
      </w:pPr>
      <w:r w:rsidRPr="004D6BF2">
        <w:t xml:space="preserve">    get:</w:t>
      </w:r>
    </w:p>
    <w:p w14:paraId="18B2973E" w14:textId="77777777" w:rsidR="00A00071" w:rsidRPr="004D6BF2" w:rsidRDefault="00A00071" w:rsidP="00A00071">
      <w:pPr>
        <w:pStyle w:val="PL"/>
      </w:pPr>
      <w:r w:rsidRPr="004D6BF2">
        <w:t xml:space="preserve">      summary: Retrieve the repository data associated to an IMPU and service indication</w:t>
      </w:r>
    </w:p>
    <w:p w14:paraId="1660DC86" w14:textId="77777777" w:rsidR="00A00071" w:rsidRPr="004D6BF2" w:rsidRDefault="00A00071" w:rsidP="00A00071">
      <w:pPr>
        <w:pStyle w:val="PL"/>
      </w:pPr>
      <w:r w:rsidRPr="004D6BF2">
        <w:t xml:space="preserve">      operationId: GetRepositoryDataServInd</w:t>
      </w:r>
    </w:p>
    <w:p w14:paraId="1CF8C099" w14:textId="77777777" w:rsidR="00A00071" w:rsidRPr="004D6BF2" w:rsidRDefault="00A00071" w:rsidP="00A00071">
      <w:pPr>
        <w:pStyle w:val="PL"/>
      </w:pPr>
      <w:r w:rsidRPr="004D6BF2">
        <w:t xml:space="preserve">      tags:</w:t>
      </w:r>
    </w:p>
    <w:p w14:paraId="0E015EBD" w14:textId="77777777" w:rsidR="00A00071" w:rsidRPr="004D6BF2" w:rsidRDefault="00A00071" w:rsidP="00A00071">
      <w:pPr>
        <w:pStyle w:val="PL"/>
      </w:pPr>
      <w:r w:rsidRPr="004D6BF2">
        <w:t xml:space="preserve">        - Repository data</w:t>
      </w:r>
    </w:p>
    <w:p w14:paraId="659C3221" w14:textId="77777777" w:rsidR="00A00071" w:rsidRDefault="00A00071" w:rsidP="00A00071">
      <w:pPr>
        <w:pStyle w:val="PL"/>
      </w:pPr>
      <w:r>
        <w:t xml:space="preserve">      security:</w:t>
      </w:r>
    </w:p>
    <w:p w14:paraId="343C020B" w14:textId="77777777" w:rsidR="00A00071" w:rsidRDefault="00A00071" w:rsidP="00A00071">
      <w:pPr>
        <w:pStyle w:val="PL"/>
      </w:pPr>
      <w:r>
        <w:t xml:space="preserve">        - {}</w:t>
      </w:r>
    </w:p>
    <w:p w14:paraId="7D27229B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1678081" w14:textId="77777777" w:rsidR="00A00071" w:rsidRDefault="00A00071" w:rsidP="00A00071">
      <w:pPr>
        <w:pStyle w:val="PL"/>
      </w:pPr>
      <w:r>
        <w:t xml:space="preserve">          - nhss-ims-sdm</w:t>
      </w:r>
    </w:p>
    <w:p w14:paraId="5AB9B9C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2196DED" w14:textId="77777777" w:rsidR="00A00071" w:rsidRDefault="00A00071" w:rsidP="00A00071">
      <w:pPr>
        <w:pStyle w:val="PL"/>
      </w:pPr>
      <w:r>
        <w:t xml:space="preserve">          - nhss-ims-sdm</w:t>
      </w:r>
    </w:p>
    <w:p w14:paraId="449AD405" w14:textId="77777777" w:rsidR="00A00071" w:rsidRDefault="00A00071" w:rsidP="00A00071">
      <w:pPr>
        <w:pStyle w:val="PL"/>
      </w:pPr>
      <w:r>
        <w:t xml:space="preserve">          - nhss-ims-sdm:repository-data:read</w:t>
      </w:r>
    </w:p>
    <w:p w14:paraId="02C4A321" w14:textId="77777777" w:rsidR="00A00071" w:rsidRPr="004D6BF2" w:rsidRDefault="00A00071" w:rsidP="00A00071">
      <w:pPr>
        <w:pStyle w:val="PL"/>
      </w:pPr>
      <w:r w:rsidRPr="004D6BF2">
        <w:t xml:space="preserve">      parameters:</w:t>
      </w:r>
    </w:p>
    <w:p w14:paraId="4CB2DE43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05058FCE" w14:textId="77777777" w:rsidR="00A00071" w:rsidRDefault="00A00071" w:rsidP="00A00071">
      <w:pPr>
        <w:pStyle w:val="PL"/>
      </w:pPr>
      <w:r>
        <w:t xml:space="preserve">          in: query</w:t>
      </w:r>
    </w:p>
    <w:p w14:paraId="416A85B0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2E977F17" w14:textId="77777777" w:rsidR="00A00071" w:rsidRDefault="00A00071" w:rsidP="00A00071">
      <w:pPr>
        <w:pStyle w:val="PL"/>
      </w:pPr>
      <w:r>
        <w:t xml:space="preserve">          schema:</w:t>
      </w:r>
    </w:p>
    <w:p w14:paraId="04F35A25" w14:textId="77777777" w:rsidR="00A00071" w:rsidRPr="004D6BF2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06D5E72E" w14:textId="77777777" w:rsidR="00A00071" w:rsidRPr="004D6BF2" w:rsidRDefault="00A00071" w:rsidP="00A00071">
      <w:pPr>
        <w:pStyle w:val="PL"/>
      </w:pPr>
      <w:r w:rsidRPr="004D6BF2">
        <w:t xml:space="preserve">        - name: imsUeId</w:t>
      </w:r>
    </w:p>
    <w:p w14:paraId="571289DB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7D3F6E99" w14:textId="77777777" w:rsidR="00A00071" w:rsidRPr="004D6BF2" w:rsidRDefault="00A00071" w:rsidP="00A00071">
      <w:pPr>
        <w:pStyle w:val="PL"/>
      </w:pPr>
      <w:r w:rsidRPr="004D6BF2">
        <w:t xml:space="preserve">          description: IMS Identity</w:t>
      </w:r>
    </w:p>
    <w:p w14:paraId="0582CDD6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061F2DBD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752A5877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7490BEE5" w14:textId="77777777" w:rsidR="00A00071" w:rsidRPr="004D6BF2" w:rsidRDefault="00A00071" w:rsidP="00A00071">
      <w:pPr>
        <w:pStyle w:val="PL"/>
      </w:pPr>
      <w:r w:rsidRPr="004D6BF2">
        <w:t xml:space="preserve">        - name: serviceIndication</w:t>
      </w:r>
    </w:p>
    <w:p w14:paraId="6FF84628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22A86D2F" w14:textId="77777777" w:rsidR="00A00071" w:rsidRPr="004D6BF2" w:rsidRDefault="00A00071" w:rsidP="00A00071">
      <w:pPr>
        <w:pStyle w:val="PL"/>
      </w:pPr>
      <w:r w:rsidRPr="004D6BF2">
        <w:t xml:space="preserve">          description: Identifier of a service related data</w:t>
      </w:r>
    </w:p>
    <w:p w14:paraId="32717945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464613B3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096E8662" w14:textId="77777777" w:rsidR="00A00071" w:rsidRPr="004D6BF2" w:rsidRDefault="00A00071" w:rsidP="00A00071">
      <w:pPr>
        <w:pStyle w:val="PL"/>
      </w:pPr>
      <w:r w:rsidRPr="004D6BF2">
        <w:t xml:space="preserve">            $ref: '#/components/schemas/ServiceIndication'</w:t>
      </w:r>
    </w:p>
    <w:p w14:paraId="70261499" w14:textId="77777777" w:rsidR="00A00071" w:rsidRPr="004D6BF2" w:rsidRDefault="00A00071" w:rsidP="00A00071">
      <w:pPr>
        <w:pStyle w:val="PL"/>
      </w:pPr>
      <w:r w:rsidRPr="004D6BF2">
        <w:t xml:space="preserve">      responses:</w:t>
      </w:r>
    </w:p>
    <w:p w14:paraId="7FF117DB" w14:textId="77777777" w:rsidR="00A00071" w:rsidRPr="004D6BF2" w:rsidRDefault="00A00071" w:rsidP="00A00071">
      <w:pPr>
        <w:pStyle w:val="PL"/>
      </w:pPr>
      <w:r w:rsidRPr="004D6BF2">
        <w:t xml:space="preserve">        '200':</w:t>
      </w:r>
    </w:p>
    <w:p w14:paraId="5F2D2A83" w14:textId="77777777" w:rsidR="00A00071" w:rsidRPr="004D6BF2" w:rsidRDefault="00A00071" w:rsidP="00A00071">
      <w:pPr>
        <w:pStyle w:val="PL"/>
      </w:pPr>
      <w:r w:rsidRPr="004D6BF2">
        <w:t xml:space="preserve">          description: Expected response to a valid request</w:t>
      </w:r>
    </w:p>
    <w:p w14:paraId="62C4CA77" w14:textId="77777777" w:rsidR="00A00071" w:rsidRPr="004D6BF2" w:rsidRDefault="00A00071" w:rsidP="00A00071">
      <w:pPr>
        <w:pStyle w:val="PL"/>
      </w:pPr>
      <w:r w:rsidRPr="004D6BF2">
        <w:t xml:space="preserve">          content:</w:t>
      </w:r>
    </w:p>
    <w:p w14:paraId="32982022" w14:textId="77777777" w:rsidR="00A00071" w:rsidRPr="004D6BF2" w:rsidRDefault="00A00071" w:rsidP="00A00071">
      <w:pPr>
        <w:pStyle w:val="PL"/>
      </w:pPr>
      <w:r w:rsidRPr="004D6BF2">
        <w:t xml:space="preserve">            application/json:</w:t>
      </w:r>
    </w:p>
    <w:p w14:paraId="11157738" w14:textId="77777777" w:rsidR="00A00071" w:rsidRPr="004D6BF2" w:rsidRDefault="00A00071" w:rsidP="00A00071">
      <w:pPr>
        <w:pStyle w:val="PL"/>
      </w:pPr>
      <w:r w:rsidRPr="004D6BF2">
        <w:t xml:space="preserve">              schema:</w:t>
      </w:r>
    </w:p>
    <w:p w14:paraId="7F8B6207" w14:textId="77777777" w:rsidR="00A00071" w:rsidRPr="004D6BF2" w:rsidRDefault="00A00071" w:rsidP="00A00071">
      <w:pPr>
        <w:pStyle w:val="PL"/>
      </w:pPr>
      <w:r w:rsidRPr="004D6BF2">
        <w:t xml:space="preserve">                $ref: '#/components/schemas/RepositoryData'</w:t>
      </w:r>
    </w:p>
    <w:p w14:paraId="213C99B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CE195A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53662B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2769BF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4B4937A1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52E7F5A0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27C6E8AC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14D8D764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5DCBE70D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726BC1C0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2AF4CF66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0CC53E38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05F0ACBC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7D1F5939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36AED100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6B94B90D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438C0F93" w14:textId="77777777" w:rsidR="00A00071" w:rsidRDefault="00A00071" w:rsidP="00A00071">
      <w:pPr>
        <w:pStyle w:val="PL"/>
      </w:pPr>
    </w:p>
    <w:p w14:paraId="6F3E4AF3" w14:textId="77777777" w:rsidR="00A00071" w:rsidRPr="003E5927" w:rsidRDefault="00A00071" w:rsidP="00A00071">
      <w:pPr>
        <w:pStyle w:val="PL"/>
      </w:pPr>
      <w:r w:rsidRPr="003E5927">
        <w:t xml:space="preserve">  /{imsUeId}/identities/msisdns:</w:t>
      </w:r>
    </w:p>
    <w:p w14:paraId="43CE303B" w14:textId="77777777" w:rsidR="00A00071" w:rsidRPr="003E5927" w:rsidRDefault="00A00071" w:rsidP="00A00071">
      <w:pPr>
        <w:pStyle w:val="PL"/>
      </w:pPr>
      <w:r w:rsidRPr="003E5927">
        <w:t xml:space="preserve">    get:</w:t>
      </w:r>
    </w:p>
    <w:p w14:paraId="581D2D43" w14:textId="77777777" w:rsidR="00A00071" w:rsidRPr="003E5927" w:rsidRDefault="00A00071" w:rsidP="00A00071">
      <w:pPr>
        <w:pStyle w:val="PL"/>
      </w:pPr>
      <w:r w:rsidRPr="003E5927">
        <w:t xml:space="preserve">      summary: retrieve the Msisdns associated to requested identity</w:t>
      </w:r>
    </w:p>
    <w:p w14:paraId="725E3768" w14:textId="77777777" w:rsidR="00A00071" w:rsidRPr="003E5927" w:rsidRDefault="00A00071" w:rsidP="00A00071">
      <w:pPr>
        <w:pStyle w:val="PL"/>
      </w:pPr>
      <w:r w:rsidRPr="003E5927">
        <w:t xml:space="preserve">      operationId: GetMsisdns</w:t>
      </w:r>
    </w:p>
    <w:p w14:paraId="23808958" w14:textId="77777777" w:rsidR="00A00071" w:rsidRPr="003E5927" w:rsidRDefault="00A00071" w:rsidP="00A00071">
      <w:pPr>
        <w:pStyle w:val="PL"/>
      </w:pPr>
      <w:r w:rsidRPr="003E5927">
        <w:t xml:space="preserve">      tags:</w:t>
      </w:r>
    </w:p>
    <w:p w14:paraId="1521B27D" w14:textId="77777777" w:rsidR="00A00071" w:rsidRPr="003E5927" w:rsidRDefault="00A00071" w:rsidP="00A00071">
      <w:pPr>
        <w:pStyle w:val="PL"/>
      </w:pPr>
      <w:r w:rsidRPr="003E5927">
        <w:t xml:space="preserve">        - Retrieval of the associated Msisdns</w:t>
      </w:r>
    </w:p>
    <w:p w14:paraId="48C91DC2" w14:textId="77777777" w:rsidR="00A00071" w:rsidRDefault="00A00071" w:rsidP="00A00071">
      <w:pPr>
        <w:pStyle w:val="PL"/>
      </w:pPr>
      <w:r>
        <w:t xml:space="preserve">      security:</w:t>
      </w:r>
    </w:p>
    <w:p w14:paraId="668765BA" w14:textId="77777777" w:rsidR="00A00071" w:rsidRDefault="00A00071" w:rsidP="00A00071">
      <w:pPr>
        <w:pStyle w:val="PL"/>
      </w:pPr>
      <w:r>
        <w:t xml:space="preserve">        - {}</w:t>
      </w:r>
    </w:p>
    <w:p w14:paraId="735690F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B056D36" w14:textId="77777777" w:rsidR="00A00071" w:rsidRDefault="00A00071" w:rsidP="00A00071">
      <w:pPr>
        <w:pStyle w:val="PL"/>
      </w:pPr>
      <w:r>
        <w:lastRenderedPageBreak/>
        <w:t xml:space="preserve">          - nhss-ims-sdm</w:t>
      </w:r>
    </w:p>
    <w:p w14:paraId="7A3BA414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D128FF2" w14:textId="77777777" w:rsidR="00A00071" w:rsidRDefault="00A00071" w:rsidP="00A00071">
      <w:pPr>
        <w:pStyle w:val="PL"/>
      </w:pPr>
      <w:r>
        <w:t xml:space="preserve">          - nhss-ims-sdm</w:t>
      </w:r>
    </w:p>
    <w:p w14:paraId="2C291A58" w14:textId="77777777" w:rsidR="00A00071" w:rsidRDefault="00A00071" w:rsidP="00A00071">
      <w:pPr>
        <w:pStyle w:val="PL"/>
      </w:pPr>
      <w:r>
        <w:t xml:space="preserve">          - nhss-ims-sdm:identities:read</w:t>
      </w:r>
    </w:p>
    <w:p w14:paraId="3FE47D3B" w14:textId="77777777" w:rsidR="00A00071" w:rsidRPr="003E5927" w:rsidRDefault="00A00071" w:rsidP="00A00071">
      <w:pPr>
        <w:pStyle w:val="PL"/>
      </w:pPr>
      <w:r w:rsidRPr="003E5927">
        <w:t xml:space="preserve">      parameters:</w:t>
      </w:r>
    </w:p>
    <w:p w14:paraId="3BA5236A" w14:textId="77777777" w:rsidR="00A00071" w:rsidRPr="003E5927" w:rsidRDefault="00A00071" w:rsidP="00A00071">
      <w:pPr>
        <w:pStyle w:val="PL"/>
      </w:pPr>
      <w:r w:rsidRPr="003E5927">
        <w:t xml:space="preserve">        - name: imsUeId</w:t>
      </w:r>
    </w:p>
    <w:p w14:paraId="494C7153" w14:textId="77777777" w:rsidR="00A00071" w:rsidRPr="003E5927" w:rsidRDefault="00A00071" w:rsidP="00A00071">
      <w:pPr>
        <w:pStyle w:val="PL"/>
      </w:pPr>
      <w:r w:rsidRPr="003E5927">
        <w:t xml:space="preserve">          in: path</w:t>
      </w:r>
    </w:p>
    <w:p w14:paraId="14A45280" w14:textId="77777777" w:rsidR="00A00071" w:rsidRPr="003E5927" w:rsidRDefault="00A00071" w:rsidP="00A00071">
      <w:pPr>
        <w:pStyle w:val="PL"/>
      </w:pPr>
      <w:r w:rsidRPr="003E5927">
        <w:t xml:space="preserve">          description: IMS Identity</w:t>
      </w:r>
    </w:p>
    <w:p w14:paraId="7EFDA7B4" w14:textId="77777777" w:rsidR="00A00071" w:rsidRPr="003E5927" w:rsidRDefault="00A00071" w:rsidP="00A00071">
      <w:pPr>
        <w:pStyle w:val="PL"/>
      </w:pPr>
      <w:r w:rsidRPr="003E5927">
        <w:t xml:space="preserve">          required: true</w:t>
      </w:r>
    </w:p>
    <w:p w14:paraId="64178EDD" w14:textId="77777777" w:rsidR="00A00071" w:rsidRPr="003E5927" w:rsidRDefault="00A00071" w:rsidP="00A00071">
      <w:pPr>
        <w:pStyle w:val="PL"/>
      </w:pPr>
      <w:r w:rsidRPr="003E5927">
        <w:t xml:space="preserve">          schema:</w:t>
      </w:r>
    </w:p>
    <w:p w14:paraId="76D09278" w14:textId="77777777" w:rsidR="00A00071" w:rsidRPr="003E5927" w:rsidRDefault="00A00071" w:rsidP="00A00071">
      <w:pPr>
        <w:pStyle w:val="PL"/>
      </w:pPr>
      <w:r w:rsidRPr="003E5927">
        <w:t xml:space="preserve">            $ref: '#/components/schemas/ImsUeId'</w:t>
      </w:r>
    </w:p>
    <w:p w14:paraId="3A8FEBCC" w14:textId="77777777" w:rsidR="00A00071" w:rsidRPr="003E5927" w:rsidRDefault="00A00071" w:rsidP="00A00071">
      <w:pPr>
        <w:pStyle w:val="PL"/>
      </w:pPr>
      <w:r w:rsidRPr="003E5927">
        <w:t xml:space="preserve">        - name: private</w:t>
      </w:r>
      <w:r>
        <w:t>-i</w:t>
      </w:r>
      <w:r w:rsidRPr="003E5927">
        <w:t>d</w:t>
      </w:r>
    </w:p>
    <w:p w14:paraId="3E55C1A8" w14:textId="77777777" w:rsidR="00A00071" w:rsidRPr="003E5927" w:rsidRDefault="00A00071" w:rsidP="00A00071">
      <w:pPr>
        <w:pStyle w:val="PL"/>
      </w:pPr>
      <w:r w:rsidRPr="003E5927">
        <w:t xml:space="preserve">          in: query</w:t>
      </w:r>
    </w:p>
    <w:p w14:paraId="7AF32DFB" w14:textId="77777777" w:rsidR="00A00071" w:rsidRPr="003E5927" w:rsidRDefault="00A00071" w:rsidP="00A00071">
      <w:pPr>
        <w:pStyle w:val="PL"/>
      </w:pPr>
      <w:r w:rsidRPr="003E5927">
        <w:t xml:space="preserve">          description: Private identity</w:t>
      </w:r>
    </w:p>
    <w:p w14:paraId="5E380239" w14:textId="77777777" w:rsidR="00A00071" w:rsidRPr="003E5927" w:rsidRDefault="00A00071" w:rsidP="00A00071">
      <w:pPr>
        <w:pStyle w:val="PL"/>
      </w:pPr>
      <w:r w:rsidRPr="003E5927">
        <w:t xml:space="preserve">          schema:</w:t>
      </w:r>
    </w:p>
    <w:p w14:paraId="25BA3148" w14:textId="77777777" w:rsidR="00A00071" w:rsidRPr="003E5927" w:rsidRDefault="00A00071" w:rsidP="00A00071">
      <w:pPr>
        <w:pStyle w:val="PL"/>
      </w:pPr>
      <w:r w:rsidRPr="003E5927">
        <w:t xml:space="preserve">            $ref: '#/components/schemas/PrivateId'</w:t>
      </w:r>
    </w:p>
    <w:p w14:paraId="73015232" w14:textId="77777777" w:rsidR="00A00071" w:rsidRPr="003E5927" w:rsidRDefault="00A00071" w:rsidP="00A00071">
      <w:pPr>
        <w:pStyle w:val="PL"/>
      </w:pPr>
      <w:r w:rsidRPr="003E5927">
        <w:t xml:space="preserve">      responses:</w:t>
      </w:r>
    </w:p>
    <w:p w14:paraId="14BB4D77" w14:textId="77777777" w:rsidR="00A00071" w:rsidRPr="003E5927" w:rsidRDefault="00A00071" w:rsidP="00A00071">
      <w:pPr>
        <w:pStyle w:val="PL"/>
      </w:pPr>
      <w:r w:rsidRPr="003E5927">
        <w:t xml:space="preserve">        '200':</w:t>
      </w:r>
    </w:p>
    <w:p w14:paraId="70978719" w14:textId="77777777" w:rsidR="00A00071" w:rsidRPr="003E5927" w:rsidRDefault="00A00071" w:rsidP="00A00071">
      <w:pPr>
        <w:pStyle w:val="PL"/>
      </w:pPr>
      <w:r w:rsidRPr="003E5927">
        <w:t xml:space="preserve">          description: Expected response to a valid request</w:t>
      </w:r>
    </w:p>
    <w:p w14:paraId="0026C51E" w14:textId="77777777" w:rsidR="00A00071" w:rsidRPr="003E5927" w:rsidRDefault="00A00071" w:rsidP="00A00071">
      <w:pPr>
        <w:pStyle w:val="PL"/>
      </w:pPr>
      <w:r w:rsidRPr="003E5927">
        <w:t xml:space="preserve">          content:</w:t>
      </w:r>
    </w:p>
    <w:p w14:paraId="6A64CD43" w14:textId="77777777" w:rsidR="00A00071" w:rsidRPr="003E5927" w:rsidRDefault="00A00071" w:rsidP="00A00071">
      <w:pPr>
        <w:pStyle w:val="PL"/>
      </w:pPr>
      <w:r w:rsidRPr="003E5927">
        <w:t xml:space="preserve">            application/json:</w:t>
      </w:r>
    </w:p>
    <w:p w14:paraId="38237A7A" w14:textId="77777777" w:rsidR="00A00071" w:rsidRPr="003E5927" w:rsidRDefault="00A00071" w:rsidP="00A00071">
      <w:pPr>
        <w:pStyle w:val="PL"/>
      </w:pPr>
      <w:r w:rsidRPr="003E5927">
        <w:t xml:space="preserve">              schema:</w:t>
      </w:r>
    </w:p>
    <w:p w14:paraId="441E7B34" w14:textId="77777777" w:rsidR="00A00071" w:rsidRPr="00767839" w:rsidRDefault="00A00071" w:rsidP="00A00071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60694E6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2F1E7C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555FB7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E9CB7D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D462C2B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48193EC5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0B89DA8B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4291CB35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6E2D7962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6196893B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671B742C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2344B0BA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1D3C82E6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3576754A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1C7E7984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3B088A6E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51B370C2" w14:textId="77777777" w:rsidR="00A00071" w:rsidRPr="00767839" w:rsidRDefault="00A00071" w:rsidP="00A00071">
      <w:pPr>
        <w:pStyle w:val="PL"/>
      </w:pPr>
    </w:p>
    <w:p w14:paraId="6BF9914C" w14:textId="77777777" w:rsidR="00A00071" w:rsidRPr="00767839" w:rsidRDefault="00A00071" w:rsidP="00A00071">
      <w:pPr>
        <w:pStyle w:val="PL"/>
      </w:pPr>
      <w:r w:rsidRPr="00767839">
        <w:t xml:space="preserve">  /{imsUeId}/identities/ims-associated-identities:</w:t>
      </w:r>
    </w:p>
    <w:p w14:paraId="6048141B" w14:textId="77777777" w:rsidR="00A00071" w:rsidRPr="00767839" w:rsidRDefault="00A00071" w:rsidP="00A00071">
      <w:pPr>
        <w:pStyle w:val="PL"/>
      </w:pPr>
      <w:r w:rsidRPr="00767839">
        <w:t xml:space="preserve">    get:</w:t>
      </w:r>
    </w:p>
    <w:p w14:paraId="79B2CBD1" w14:textId="77777777" w:rsidR="00B7619E" w:rsidRDefault="00A00071" w:rsidP="00A00071">
      <w:pPr>
        <w:pStyle w:val="PL"/>
        <w:rPr>
          <w:ins w:id="227" w:author="Jesus de Gregorio" w:date="2022-04-29T13:07:00Z"/>
        </w:rPr>
      </w:pPr>
      <w:r w:rsidRPr="00767839">
        <w:t xml:space="preserve">      summary: </w:t>
      </w:r>
      <w:ins w:id="228" w:author="Jesus de Gregorio" w:date="2022-04-29T13:07:00Z">
        <w:r w:rsidR="00B7619E">
          <w:t>&gt;</w:t>
        </w:r>
      </w:ins>
    </w:p>
    <w:p w14:paraId="00CA5A3B" w14:textId="77777777" w:rsidR="00B7619E" w:rsidRDefault="00B7619E" w:rsidP="00A00071">
      <w:pPr>
        <w:pStyle w:val="PL"/>
        <w:rPr>
          <w:ins w:id="229" w:author="Jesus de Gregorio" w:date="2022-04-29T13:07:00Z"/>
        </w:rPr>
      </w:pPr>
      <w:ins w:id="230" w:author="Jesus de Gregorio" w:date="2022-04-29T13:07:00Z">
        <w:r>
          <w:t xml:space="preserve">        </w:t>
        </w:r>
      </w:ins>
      <w:r w:rsidR="00A00071" w:rsidRPr="00767839">
        <w:t>Retrieve the associated identities to the IMS public identity included</w:t>
      </w:r>
    </w:p>
    <w:p w14:paraId="4838479E" w14:textId="6339BFF2" w:rsidR="00A00071" w:rsidRPr="00767839" w:rsidRDefault="00B7619E" w:rsidP="00A00071">
      <w:pPr>
        <w:pStyle w:val="PL"/>
      </w:pPr>
      <w:ins w:id="231" w:author="Jesus de Gregorio" w:date="2022-04-29T13:07:00Z">
        <w:r>
          <w:t xml:space="preserve">       </w:t>
        </w:r>
      </w:ins>
      <w:r w:rsidR="00A00071" w:rsidRPr="00767839">
        <w:t xml:space="preserve"> in the service request</w:t>
      </w:r>
    </w:p>
    <w:p w14:paraId="3220633F" w14:textId="77777777" w:rsidR="00A00071" w:rsidRPr="00767839" w:rsidRDefault="00A00071" w:rsidP="00A00071">
      <w:pPr>
        <w:pStyle w:val="PL"/>
      </w:pPr>
      <w:r w:rsidRPr="00767839">
        <w:t xml:space="preserve">      operationId: GetImsAssocIds</w:t>
      </w:r>
    </w:p>
    <w:p w14:paraId="1F8C427A" w14:textId="77777777" w:rsidR="00A00071" w:rsidRPr="00767839" w:rsidRDefault="00A00071" w:rsidP="00A00071">
      <w:pPr>
        <w:pStyle w:val="PL"/>
      </w:pPr>
      <w:r w:rsidRPr="00767839">
        <w:t xml:space="preserve">      tags:</w:t>
      </w:r>
    </w:p>
    <w:p w14:paraId="62DF0CF2" w14:textId="77777777" w:rsidR="00A00071" w:rsidRPr="00767839" w:rsidRDefault="00A00071" w:rsidP="00A00071">
      <w:pPr>
        <w:pStyle w:val="PL"/>
      </w:pPr>
      <w:r w:rsidRPr="00767839">
        <w:t xml:space="preserve">        - Retrieval of associated IMS public identities</w:t>
      </w:r>
    </w:p>
    <w:p w14:paraId="22009CD2" w14:textId="77777777" w:rsidR="00A00071" w:rsidRDefault="00A00071" w:rsidP="00A00071">
      <w:pPr>
        <w:pStyle w:val="PL"/>
      </w:pPr>
      <w:r>
        <w:t xml:space="preserve">      security:</w:t>
      </w:r>
    </w:p>
    <w:p w14:paraId="0C8CF644" w14:textId="77777777" w:rsidR="00A00071" w:rsidRDefault="00A00071" w:rsidP="00A00071">
      <w:pPr>
        <w:pStyle w:val="PL"/>
      </w:pPr>
      <w:r>
        <w:t xml:space="preserve">        - {}</w:t>
      </w:r>
    </w:p>
    <w:p w14:paraId="16D0373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CE40344" w14:textId="77777777" w:rsidR="00A00071" w:rsidRDefault="00A00071" w:rsidP="00A00071">
      <w:pPr>
        <w:pStyle w:val="PL"/>
      </w:pPr>
      <w:r>
        <w:t xml:space="preserve">          - nhss-ims-sdm</w:t>
      </w:r>
    </w:p>
    <w:p w14:paraId="625E14F4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E56B8E5" w14:textId="77777777" w:rsidR="00A00071" w:rsidRDefault="00A00071" w:rsidP="00A00071">
      <w:pPr>
        <w:pStyle w:val="PL"/>
      </w:pPr>
      <w:r>
        <w:t xml:space="preserve">          - nhss-ims-sdm</w:t>
      </w:r>
    </w:p>
    <w:p w14:paraId="70000460" w14:textId="77777777" w:rsidR="00A00071" w:rsidRDefault="00A00071" w:rsidP="00A00071">
      <w:pPr>
        <w:pStyle w:val="PL"/>
      </w:pPr>
      <w:r>
        <w:t xml:space="preserve">          - nhss-ims-sdm:identities:read</w:t>
      </w:r>
    </w:p>
    <w:p w14:paraId="4BB4D940" w14:textId="77777777" w:rsidR="00A00071" w:rsidRPr="00767839" w:rsidRDefault="00A00071" w:rsidP="00A00071">
      <w:pPr>
        <w:pStyle w:val="PL"/>
      </w:pPr>
      <w:r w:rsidRPr="00767839">
        <w:t xml:space="preserve">      parameters:</w:t>
      </w:r>
    </w:p>
    <w:p w14:paraId="73FF482F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23812E69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2DDE2506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</w:p>
    <w:p w14:paraId="3E3F1778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15742A97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2492AE16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2A2D438E" w14:textId="77777777" w:rsidR="00A00071" w:rsidRPr="00767839" w:rsidRDefault="00A00071" w:rsidP="00A00071">
      <w:pPr>
        <w:pStyle w:val="PL"/>
      </w:pPr>
      <w:r w:rsidRPr="00767839">
        <w:t xml:space="preserve">      responses:</w:t>
      </w:r>
    </w:p>
    <w:p w14:paraId="258575F4" w14:textId="77777777" w:rsidR="00A00071" w:rsidRPr="00767839" w:rsidRDefault="00A00071" w:rsidP="00A00071">
      <w:pPr>
        <w:pStyle w:val="PL"/>
      </w:pPr>
      <w:r w:rsidRPr="00767839">
        <w:t xml:space="preserve">        '200':</w:t>
      </w:r>
    </w:p>
    <w:p w14:paraId="0C0AE38A" w14:textId="77777777" w:rsidR="00A00071" w:rsidRPr="00767839" w:rsidRDefault="00A00071" w:rsidP="00A00071">
      <w:pPr>
        <w:pStyle w:val="PL"/>
      </w:pPr>
      <w:r w:rsidRPr="00767839">
        <w:t xml:space="preserve">          description: Expected response to a valid request</w:t>
      </w:r>
    </w:p>
    <w:p w14:paraId="18C7ED11" w14:textId="77777777" w:rsidR="00A00071" w:rsidRPr="00767839" w:rsidRDefault="00A00071" w:rsidP="00A00071">
      <w:pPr>
        <w:pStyle w:val="PL"/>
      </w:pPr>
      <w:r w:rsidRPr="00767839">
        <w:t xml:space="preserve">          content:</w:t>
      </w:r>
    </w:p>
    <w:p w14:paraId="48DE670A" w14:textId="77777777" w:rsidR="00A00071" w:rsidRPr="00767839" w:rsidRDefault="00A00071" w:rsidP="00A00071">
      <w:pPr>
        <w:pStyle w:val="PL"/>
      </w:pPr>
      <w:r w:rsidRPr="00767839">
        <w:t xml:space="preserve">            application/json:</w:t>
      </w:r>
    </w:p>
    <w:p w14:paraId="1723B783" w14:textId="77777777" w:rsidR="00A00071" w:rsidRPr="00767839" w:rsidRDefault="00A00071" w:rsidP="00A00071">
      <w:pPr>
        <w:pStyle w:val="PL"/>
      </w:pPr>
      <w:r w:rsidRPr="00767839">
        <w:t xml:space="preserve">              schema:</w:t>
      </w:r>
    </w:p>
    <w:p w14:paraId="5043DE00" w14:textId="77777777" w:rsidR="00A00071" w:rsidRPr="00767839" w:rsidRDefault="00A00071" w:rsidP="00A00071">
      <w:pPr>
        <w:pStyle w:val="PL"/>
      </w:pPr>
      <w:r w:rsidRPr="00767839">
        <w:t xml:space="preserve">                $ref: '#/components/schemas/</w:t>
      </w:r>
      <w:r>
        <w:t>ImsAssociatedIdentities</w:t>
      </w:r>
      <w:r w:rsidRPr="00767839">
        <w:t>'</w:t>
      </w:r>
    </w:p>
    <w:p w14:paraId="56A895C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C8766E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1182D9A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3E47E3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4FCAAD57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2D68C6A3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27992180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38A6ED83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76F29566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535A6FF3" w14:textId="77777777" w:rsidR="00A00071" w:rsidRPr="00767839" w:rsidRDefault="00A00071" w:rsidP="00A00071">
      <w:pPr>
        <w:pStyle w:val="PL"/>
      </w:pPr>
      <w:r w:rsidRPr="00767839">
        <w:lastRenderedPageBreak/>
        <w:t xml:space="preserve">          $ref: 'TS29571_CommonData.yaml#/components/responses/405'</w:t>
      </w:r>
    </w:p>
    <w:p w14:paraId="4F85ADE5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566D0441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2F491831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2231DCD4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6DF1805D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64D65756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0DE15949" w14:textId="77777777" w:rsidR="00A00071" w:rsidRDefault="00A00071" w:rsidP="00A00071">
      <w:pPr>
        <w:pStyle w:val="PL"/>
      </w:pPr>
    </w:p>
    <w:p w14:paraId="192AED3C" w14:textId="77777777" w:rsidR="00A00071" w:rsidRPr="00767839" w:rsidRDefault="00A00071" w:rsidP="00A00071">
      <w:pPr>
        <w:pStyle w:val="PL"/>
      </w:pPr>
      <w:r w:rsidRPr="00767839">
        <w:t xml:space="preserve">  /{imsUeId}/identities/</w:t>
      </w:r>
      <w:r>
        <w:t>private</w:t>
      </w:r>
      <w:r w:rsidRPr="00767839">
        <w:t>-identities:</w:t>
      </w:r>
    </w:p>
    <w:p w14:paraId="1EDBD49D" w14:textId="77777777" w:rsidR="00A00071" w:rsidRPr="00767839" w:rsidRDefault="00A00071" w:rsidP="00A00071">
      <w:pPr>
        <w:pStyle w:val="PL"/>
      </w:pPr>
      <w:r w:rsidRPr="00767839">
        <w:t xml:space="preserve">    get:</w:t>
      </w:r>
    </w:p>
    <w:p w14:paraId="5C008B31" w14:textId="77777777" w:rsidR="00B7619E" w:rsidRDefault="00A00071" w:rsidP="00A00071">
      <w:pPr>
        <w:pStyle w:val="PL"/>
        <w:rPr>
          <w:ins w:id="232" w:author="Jesus de Gregorio" w:date="2022-04-29T13:07:00Z"/>
        </w:rPr>
      </w:pPr>
      <w:r w:rsidRPr="00767839">
        <w:t xml:space="preserve">      summary: </w:t>
      </w:r>
      <w:ins w:id="233" w:author="Jesus de Gregorio" w:date="2022-04-29T13:07:00Z">
        <w:r w:rsidR="00B7619E">
          <w:t>&gt;</w:t>
        </w:r>
      </w:ins>
    </w:p>
    <w:p w14:paraId="5C026513" w14:textId="77777777" w:rsidR="00B7619E" w:rsidRDefault="00B7619E" w:rsidP="00A00071">
      <w:pPr>
        <w:pStyle w:val="PL"/>
        <w:rPr>
          <w:ins w:id="234" w:author="Jesus de Gregorio" w:date="2022-04-29T13:07:00Z"/>
        </w:rPr>
      </w:pPr>
      <w:ins w:id="235" w:author="Jesus de Gregorio" w:date="2022-04-29T13:07:00Z">
        <w:r>
          <w:t xml:space="preserve">        </w:t>
        </w:r>
      </w:ins>
      <w:r w:rsidR="00A00071" w:rsidRPr="00767839">
        <w:t xml:space="preserve">Retrieve the associated </w:t>
      </w:r>
      <w:r w:rsidR="00A00071">
        <w:t xml:space="preserve">private </w:t>
      </w:r>
      <w:r w:rsidR="00A00071" w:rsidRPr="00767839">
        <w:t>identities to the IMS public identity included</w:t>
      </w:r>
    </w:p>
    <w:p w14:paraId="72785F40" w14:textId="558DDC12" w:rsidR="00A00071" w:rsidRPr="00767839" w:rsidRDefault="00B7619E" w:rsidP="00A00071">
      <w:pPr>
        <w:pStyle w:val="PL"/>
      </w:pPr>
      <w:ins w:id="236" w:author="Jesus de Gregorio" w:date="2022-04-29T13:07:00Z">
        <w:r>
          <w:t xml:space="preserve">       </w:t>
        </w:r>
      </w:ins>
      <w:r w:rsidR="00A00071" w:rsidRPr="00767839">
        <w:t xml:space="preserve"> in the service request</w:t>
      </w:r>
    </w:p>
    <w:p w14:paraId="0EEB20C0" w14:textId="77777777" w:rsidR="00A00071" w:rsidRPr="00767839" w:rsidRDefault="00A00071" w:rsidP="00A00071">
      <w:pPr>
        <w:pStyle w:val="PL"/>
      </w:pPr>
      <w:r w:rsidRPr="00767839">
        <w:t xml:space="preserve">      operationId: GetIms</w:t>
      </w:r>
      <w:r>
        <w:t>Private</w:t>
      </w:r>
      <w:r w:rsidRPr="00767839">
        <w:t>Ids</w:t>
      </w:r>
    </w:p>
    <w:p w14:paraId="6D541B06" w14:textId="77777777" w:rsidR="00A00071" w:rsidRPr="00767839" w:rsidRDefault="00A00071" w:rsidP="00A00071">
      <w:pPr>
        <w:pStyle w:val="PL"/>
      </w:pPr>
      <w:r w:rsidRPr="00767839">
        <w:t xml:space="preserve">      tags:</w:t>
      </w:r>
    </w:p>
    <w:p w14:paraId="4E9D94A3" w14:textId="77777777" w:rsidR="00A00071" w:rsidRPr="00767839" w:rsidRDefault="00A00071" w:rsidP="00A00071">
      <w:pPr>
        <w:pStyle w:val="PL"/>
      </w:pPr>
      <w:r w:rsidRPr="00767839">
        <w:t xml:space="preserve">        - Retrieval of associated IMS </w:t>
      </w:r>
      <w:r>
        <w:t>private</w:t>
      </w:r>
      <w:r w:rsidRPr="00767839">
        <w:t xml:space="preserve"> identities</w:t>
      </w:r>
    </w:p>
    <w:p w14:paraId="0E5C1AF1" w14:textId="77777777" w:rsidR="00A00071" w:rsidRDefault="00A00071" w:rsidP="00A00071">
      <w:pPr>
        <w:pStyle w:val="PL"/>
      </w:pPr>
      <w:r>
        <w:t xml:space="preserve">      security:</w:t>
      </w:r>
    </w:p>
    <w:p w14:paraId="7E824E56" w14:textId="77777777" w:rsidR="00A00071" w:rsidRDefault="00A00071" w:rsidP="00A00071">
      <w:pPr>
        <w:pStyle w:val="PL"/>
      </w:pPr>
      <w:r>
        <w:t xml:space="preserve">        - {}</w:t>
      </w:r>
    </w:p>
    <w:p w14:paraId="680441A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658CDF0" w14:textId="77777777" w:rsidR="00A00071" w:rsidRDefault="00A00071" w:rsidP="00A00071">
      <w:pPr>
        <w:pStyle w:val="PL"/>
      </w:pPr>
      <w:r>
        <w:t xml:space="preserve">          - nhss-ims-sdm</w:t>
      </w:r>
    </w:p>
    <w:p w14:paraId="17E1313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52A4B06" w14:textId="77777777" w:rsidR="00A00071" w:rsidRDefault="00A00071" w:rsidP="00A00071">
      <w:pPr>
        <w:pStyle w:val="PL"/>
      </w:pPr>
      <w:r>
        <w:t xml:space="preserve">          - nhss-ims-sdm</w:t>
      </w:r>
    </w:p>
    <w:p w14:paraId="328CED90" w14:textId="77777777" w:rsidR="00A00071" w:rsidRDefault="00A00071" w:rsidP="00A00071">
      <w:pPr>
        <w:pStyle w:val="PL"/>
      </w:pPr>
      <w:r>
        <w:t xml:space="preserve">          - nhss-ims-sdm:identities:read</w:t>
      </w:r>
    </w:p>
    <w:p w14:paraId="6382729F" w14:textId="77777777" w:rsidR="00A00071" w:rsidRPr="00767839" w:rsidRDefault="00A00071" w:rsidP="00A00071">
      <w:pPr>
        <w:pStyle w:val="PL"/>
      </w:pPr>
      <w:r w:rsidRPr="00767839">
        <w:t xml:space="preserve">      parameters:</w:t>
      </w:r>
    </w:p>
    <w:p w14:paraId="1E741847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66D41F74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72C77FCD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</w:p>
    <w:p w14:paraId="6A7ED36E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1E821BD3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0072209C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3559A191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4A98078D" w14:textId="77777777" w:rsidR="00A00071" w:rsidRDefault="00A00071" w:rsidP="00A00071">
      <w:pPr>
        <w:pStyle w:val="PL"/>
      </w:pPr>
      <w:r>
        <w:t xml:space="preserve">          in: query</w:t>
      </w:r>
    </w:p>
    <w:p w14:paraId="45668354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08C8FA3F" w14:textId="77777777" w:rsidR="00A00071" w:rsidRDefault="00A00071" w:rsidP="00A00071">
      <w:pPr>
        <w:pStyle w:val="PL"/>
      </w:pPr>
      <w:r>
        <w:t xml:space="preserve">          schema:</w:t>
      </w:r>
    </w:p>
    <w:p w14:paraId="2134F65D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07DC1F76" w14:textId="77777777" w:rsidR="00A00071" w:rsidRDefault="00A00071" w:rsidP="00A00071">
      <w:pPr>
        <w:pStyle w:val="PL"/>
      </w:pPr>
      <w:r>
        <w:t xml:space="preserve">        - name: impi</w:t>
      </w:r>
    </w:p>
    <w:p w14:paraId="22AFA4E5" w14:textId="77777777" w:rsidR="00A00071" w:rsidRDefault="00A00071" w:rsidP="00A00071">
      <w:pPr>
        <w:pStyle w:val="PL"/>
      </w:pPr>
      <w:r>
        <w:t xml:space="preserve">          in: query</w:t>
      </w:r>
    </w:p>
    <w:p w14:paraId="4755B36B" w14:textId="77777777" w:rsidR="00A00071" w:rsidRDefault="00A00071" w:rsidP="00A00071">
      <w:pPr>
        <w:pStyle w:val="PL"/>
      </w:pPr>
      <w:r>
        <w:t xml:space="preserve">          description: Private Identity of type IMPI</w:t>
      </w:r>
    </w:p>
    <w:p w14:paraId="3DD0DBA0" w14:textId="77777777" w:rsidR="00A00071" w:rsidRDefault="00A00071" w:rsidP="00A00071">
      <w:pPr>
        <w:pStyle w:val="PL"/>
      </w:pPr>
      <w:r>
        <w:t xml:space="preserve">          schema:</w:t>
      </w:r>
    </w:p>
    <w:p w14:paraId="1086551B" w14:textId="77777777" w:rsidR="00A00071" w:rsidRPr="00767839" w:rsidRDefault="00A00071" w:rsidP="00A00071">
      <w:pPr>
        <w:pStyle w:val="PL"/>
      </w:pPr>
      <w:r>
        <w:t xml:space="preserve">             $ref: '#/components/schemas/PrivateId'</w:t>
      </w:r>
    </w:p>
    <w:p w14:paraId="0C7BA755" w14:textId="77777777" w:rsidR="00A00071" w:rsidRPr="00767839" w:rsidRDefault="00A00071" w:rsidP="00A00071">
      <w:pPr>
        <w:pStyle w:val="PL"/>
      </w:pPr>
      <w:r w:rsidRPr="00767839">
        <w:t xml:space="preserve">      responses:</w:t>
      </w:r>
    </w:p>
    <w:p w14:paraId="7ECF1608" w14:textId="77777777" w:rsidR="00A00071" w:rsidRPr="00767839" w:rsidRDefault="00A00071" w:rsidP="00A00071">
      <w:pPr>
        <w:pStyle w:val="PL"/>
      </w:pPr>
      <w:r w:rsidRPr="00767839">
        <w:t xml:space="preserve">        '200':</w:t>
      </w:r>
    </w:p>
    <w:p w14:paraId="698D2CE9" w14:textId="77777777" w:rsidR="00A00071" w:rsidRPr="00767839" w:rsidRDefault="00A00071" w:rsidP="00A00071">
      <w:pPr>
        <w:pStyle w:val="PL"/>
      </w:pPr>
      <w:r w:rsidRPr="00767839">
        <w:t xml:space="preserve">          description: Expected response to a valid request</w:t>
      </w:r>
    </w:p>
    <w:p w14:paraId="6800D829" w14:textId="77777777" w:rsidR="00A00071" w:rsidRPr="00767839" w:rsidRDefault="00A00071" w:rsidP="00A00071">
      <w:pPr>
        <w:pStyle w:val="PL"/>
      </w:pPr>
      <w:r w:rsidRPr="00767839">
        <w:t xml:space="preserve">          content:</w:t>
      </w:r>
    </w:p>
    <w:p w14:paraId="03717DDB" w14:textId="77777777" w:rsidR="00A00071" w:rsidRPr="00767839" w:rsidRDefault="00A00071" w:rsidP="00A00071">
      <w:pPr>
        <w:pStyle w:val="PL"/>
      </w:pPr>
      <w:r w:rsidRPr="00767839">
        <w:t xml:space="preserve">            application/json:</w:t>
      </w:r>
    </w:p>
    <w:p w14:paraId="33F5EFAF" w14:textId="77777777" w:rsidR="00A00071" w:rsidRPr="00767839" w:rsidRDefault="00A00071" w:rsidP="00A00071">
      <w:pPr>
        <w:pStyle w:val="PL"/>
      </w:pPr>
      <w:r w:rsidRPr="00767839">
        <w:t xml:space="preserve">              schema:</w:t>
      </w:r>
    </w:p>
    <w:p w14:paraId="7CF8DE18" w14:textId="77777777" w:rsidR="00A00071" w:rsidRPr="00767839" w:rsidRDefault="00A00071" w:rsidP="00A00071">
      <w:pPr>
        <w:pStyle w:val="PL"/>
      </w:pPr>
      <w:r w:rsidRPr="00767839">
        <w:t xml:space="preserve">                $ref: '#/components/schemas/</w:t>
      </w:r>
      <w:r>
        <w:t>PrivateIdentities</w:t>
      </w:r>
      <w:r w:rsidRPr="00767839">
        <w:t>'</w:t>
      </w:r>
    </w:p>
    <w:p w14:paraId="726D308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1EBCE4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2E56A51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D08F90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C46D49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74577F0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5BB0E9E9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2D0A7CAB" w14:textId="77777777" w:rsidR="00A00071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065D6A9D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48CFCF3E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674E5EEE" w14:textId="77777777" w:rsidR="00A00071" w:rsidRDefault="00A00071" w:rsidP="00A00071">
      <w:pPr>
        <w:pStyle w:val="PL"/>
      </w:pPr>
    </w:p>
    <w:p w14:paraId="449CAF65" w14:textId="77777777" w:rsidR="00A00071" w:rsidRPr="00767839" w:rsidRDefault="00A00071" w:rsidP="00A00071">
      <w:pPr>
        <w:pStyle w:val="PL"/>
      </w:pPr>
      <w:r w:rsidRPr="00767839">
        <w:t xml:space="preserve">  /{imsUeId}/</w:t>
      </w:r>
      <w:r>
        <w:t>srvcc-data</w:t>
      </w:r>
      <w:r w:rsidRPr="00767839">
        <w:t>:</w:t>
      </w:r>
    </w:p>
    <w:p w14:paraId="4A0194DA" w14:textId="77777777" w:rsidR="00A00071" w:rsidRPr="00767839" w:rsidRDefault="00A00071" w:rsidP="00A00071">
      <w:pPr>
        <w:pStyle w:val="PL"/>
      </w:pPr>
      <w:r w:rsidRPr="00767839">
        <w:t xml:space="preserve">    get:</w:t>
      </w:r>
    </w:p>
    <w:p w14:paraId="39B83CE6" w14:textId="77777777" w:rsidR="00A00071" w:rsidRPr="00767839" w:rsidRDefault="00A00071" w:rsidP="00A00071">
      <w:pPr>
        <w:pStyle w:val="PL"/>
      </w:pPr>
      <w:r w:rsidRPr="00767839">
        <w:t xml:space="preserve">      summary: Retrieve the </w:t>
      </w:r>
      <w:r>
        <w:t>srvcc data</w:t>
      </w:r>
    </w:p>
    <w:p w14:paraId="6C0504E4" w14:textId="77777777" w:rsidR="00A00071" w:rsidRPr="00767839" w:rsidRDefault="00A00071" w:rsidP="00A00071">
      <w:pPr>
        <w:pStyle w:val="PL"/>
      </w:pPr>
      <w:r w:rsidRPr="00767839">
        <w:t xml:space="preserve">      operationId: Get</w:t>
      </w:r>
      <w:r>
        <w:t>SrvccData</w:t>
      </w:r>
    </w:p>
    <w:p w14:paraId="179987A8" w14:textId="77777777" w:rsidR="00A00071" w:rsidRPr="00767839" w:rsidRDefault="00A00071" w:rsidP="00A00071">
      <w:pPr>
        <w:pStyle w:val="PL"/>
      </w:pPr>
      <w:r w:rsidRPr="00767839">
        <w:t xml:space="preserve">      tags:</w:t>
      </w:r>
    </w:p>
    <w:p w14:paraId="77F5F000" w14:textId="77777777" w:rsidR="00A00071" w:rsidRPr="00767839" w:rsidRDefault="00A00071" w:rsidP="00A00071">
      <w:pPr>
        <w:pStyle w:val="PL"/>
      </w:pPr>
      <w:r w:rsidRPr="00767839">
        <w:t xml:space="preserve">        - Retrieval of </w:t>
      </w:r>
      <w:r>
        <w:t>UE SRVCC capability and STN-SR</w:t>
      </w:r>
    </w:p>
    <w:p w14:paraId="31052424" w14:textId="77777777" w:rsidR="00A00071" w:rsidRDefault="00A00071" w:rsidP="00A00071">
      <w:pPr>
        <w:pStyle w:val="PL"/>
      </w:pPr>
      <w:r>
        <w:t xml:space="preserve">      security:</w:t>
      </w:r>
    </w:p>
    <w:p w14:paraId="2D484189" w14:textId="77777777" w:rsidR="00A00071" w:rsidRDefault="00A00071" w:rsidP="00A00071">
      <w:pPr>
        <w:pStyle w:val="PL"/>
      </w:pPr>
      <w:r>
        <w:t xml:space="preserve">        - {}</w:t>
      </w:r>
    </w:p>
    <w:p w14:paraId="4806F10C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D5A2FC0" w14:textId="77777777" w:rsidR="00A00071" w:rsidRDefault="00A00071" w:rsidP="00A00071">
      <w:pPr>
        <w:pStyle w:val="PL"/>
      </w:pPr>
      <w:r>
        <w:t xml:space="preserve">          - nhss-ims-sdm</w:t>
      </w:r>
    </w:p>
    <w:p w14:paraId="17E6C327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AD95FF3" w14:textId="77777777" w:rsidR="00A00071" w:rsidRDefault="00A00071" w:rsidP="00A00071">
      <w:pPr>
        <w:pStyle w:val="PL"/>
      </w:pPr>
      <w:r>
        <w:t xml:space="preserve">          - nhss-ims-sdm</w:t>
      </w:r>
    </w:p>
    <w:p w14:paraId="5042AA45" w14:textId="77777777" w:rsidR="00A00071" w:rsidRDefault="00A00071" w:rsidP="00A00071">
      <w:pPr>
        <w:pStyle w:val="PL"/>
      </w:pPr>
      <w:r>
        <w:t xml:space="preserve">          - nhss-ims-sdm:srvcc:read</w:t>
      </w:r>
    </w:p>
    <w:p w14:paraId="288AED5D" w14:textId="77777777" w:rsidR="00A00071" w:rsidRPr="00767839" w:rsidRDefault="00A00071" w:rsidP="00A00071">
      <w:pPr>
        <w:pStyle w:val="PL"/>
      </w:pPr>
      <w:r w:rsidRPr="00767839">
        <w:t xml:space="preserve">      parameters:</w:t>
      </w:r>
    </w:p>
    <w:p w14:paraId="74C0C985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22FFF120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4FD20B33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  <w:r>
        <w:t xml:space="preserve"> or IMS Private Identity</w:t>
      </w:r>
    </w:p>
    <w:p w14:paraId="480494AB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72C84899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089605AE" w14:textId="77777777" w:rsidR="00A00071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7E648D7E" w14:textId="77777777" w:rsidR="00A00071" w:rsidRDefault="00A00071" w:rsidP="00A00071">
      <w:pPr>
        <w:pStyle w:val="PL"/>
      </w:pPr>
      <w:r>
        <w:lastRenderedPageBreak/>
        <w:t xml:space="preserve">        - name: supported-features</w:t>
      </w:r>
    </w:p>
    <w:p w14:paraId="72951E32" w14:textId="77777777" w:rsidR="00A00071" w:rsidRDefault="00A00071" w:rsidP="00A00071">
      <w:pPr>
        <w:pStyle w:val="PL"/>
      </w:pPr>
      <w:r>
        <w:t xml:space="preserve">          in: query</w:t>
      </w:r>
    </w:p>
    <w:p w14:paraId="5DB45514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6A30D647" w14:textId="77777777" w:rsidR="00A00071" w:rsidRDefault="00A00071" w:rsidP="00A00071">
      <w:pPr>
        <w:pStyle w:val="PL"/>
      </w:pPr>
      <w:r>
        <w:t xml:space="preserve">          schema:</w:t>
      </w:r>
    </w:p>
    <w:p w14:paraId="6E993EDA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080D21F7" w14:textId="77777777" w:rsidR="00A00071" w:rsidRDefault="00A00071" w:rsidP="00A00071">
      <w:pPr>
        <w:pStyle w:val="PL"/>
      </w:pPr>
      <w:r>
        <w:t xml:space="preserve">        - name: private-identity</w:t>
      </w:r>
    </w:p>
    <w:p w14:paraId="7ADCC270" w14:textId="77777777" w:rsidR="00A00071" w:rsidRDefault="00A00071" w:rsidP="00A00071">
      <w:pPr>
        <w:pStyle w:val="PL"/>
      </w:pPr>
      <w:r>
        <w:t xml:space="preserve">          in: query</w:t>
      </w:r>
    </w:p>
    <w:p w14:paraId="021C4E5C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12F6C2B7" w14:textId="77777777" w:rsidR="00A00071" w:rsidRDefault="00A00071" w:rsidP="00A00071">
      <w:pPr>
        <w:pStyle w:val="PL"/>
      </w:pPr>
      <w:r>
        <w:t xml:space="preserve">          schema:</w:t>
      </w:r>
    </w:p>
    <w:p w14:paraId="1F98AF2A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3F84B014" w14:textId="77777777" w:rsidR="00A00071" w:rsidRPr="00767839" w:rsidRDefault="00A00071" w:rsidP="00A00071">
      <w:pPr>
        <w:pStyle w:val="PL"/>
      </w:pPr>
      <w:r w:rsidRPr="00767839">
        <w:t xml:space="preserve">      responses:</w:t>
      </w:r>
    </w:p>
    <w:p w14:paraId="6063D697" w14:textId="77777777" w:rsidR="00A00071" w:rsidRPr="00767839" w:rsidRDefault="00A00071" w:rsidP="00A00071">
      <w:pPr>
        <w:pStyle w:val="PL"/>
      </w:pPr>
      <w:r w:rsidRPr="00767839">
        <w:t xml:space="preserve">        '200':</w:t>
      </w:r>
    </w:p>
    <w:p w14:paraId="712C4B33" w14:textId="77777777" w:rsidR="00A00071" w:rsidRPr="00767839" w:rsidRDefault="00A00071" w:rsidP="00A00071">
      <w:pPr>
        <w:pStyle w:val="PL"/>
      </w:pPr>
      <w:r w:rsidRPr="00767839">
        <w:t xml:space="preserve">          description: Expected response to a valid request</w:t>
      </w:r>
    </w:p>
    <w:p w14:paraId="4B4DD664" w14:textId="77777777" w:rsidR="00A00071" w:rsidRPr="00767839" w:rsidRDefault="00A00071" w:rsidP="00A00071">
      <w:pPr>
        <w:pStyle w:val="PL"/>
      </w:pPr>
      <w:r w:rsidRPr="00767839">
        <w:t xml:space="preserve">          content:</w:t>
      </w:r>
    </w:p>
    <w:p w14:paraId="0426A5B4" w14:textId="77777777" w:rsidR="00A00071" w:rsidRPr="00767839" w:rsidRDefault="00A00071" w:rsidP="00A00071">
      <w:pPr>
        <w:pStyle w:val="PL"/>
      </w:pPr>
      <w:r w:rsidRPr="00767839">
        <w:t xml:space="preserve">            application/json:</w:t>
      </w:r>
    </w:p>
    <w:p w14:paraId="59AFA908" w14:textId="77777777" w:rsidR="00A00071" w:rsidRPr="00767839" w:rsidRDefault="00A00071" w:rsidP="00A00071">
      <w:pPr>
        <w:pStyle w:val="PL"/>
      </w:pPr>
      <w:r w:rsidRPr="00767839">
        <w:t xml:space="preserve">              schema:</w:t>
      </w:r>
    </w:p>
    <w:p w14:paraId="42F46C0D" w14:textId="77777777" w:rsidR="00A00071" w:rsidRPr="00767839" w:rsidRDefault="00A00071" w:rsidP="00A00071">
      <w:pPr>
        <w:pStyle w:val="PL"/>
      </w:pPr>
      <w:r w:rsidRPr="00767839">
        <w:t xml:space="preserve">                $ref: '#/components/schemas/</w:t>
      </w:r>
      <w:r>
        <w:t>SrvccData'</w:t>
      </w:r>
    </w:p>
    <w:p w14:paraId="35E207E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B556F2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795DCE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B49149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2DA7A9F1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142F482A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74F01CEA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3A923CE9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173792E2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4A0AB294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1771C6BD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02E1F484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316E13BE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66F824CF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58A9004D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667D6169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730EF85F" w14:textId="77777777" w:rsidR="00A00071" w:rsidRDefault="00A00071" w:rsidP="00A00071">
      <w:pPr>
        <w:pStyle w:val="PL"/>
      </w:pPr>
    </w:p>
    <w:p w14:paraId="205B3EB0" w14:textId="77777777" w:rsidR="00A00071" w:rsidRPr="00767839" w:rsidRDefault="00A00071" w:rsidP="00A00071">
      <w:pPr>
        <w:pStyle w:val="PL"/>
      </w:pPr>
      <w:r w:rsidRPr="00767839">
        <w:t xml:space="preserve">    </w:t>
      </w:r>
      <w:r>
        <w:t>patch</w:t>
      </w:r>
      <w:r w:rsidRPr="00767839">
        <w:t>:</w:t>
      </w:r>
    </w:p>
    <w:p w14:paraId="6780A83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summary: Patch</w:t>
      </w:r>
    </w:p>
    <w:p w14:paraId="4DC36F9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operationId: </w:t>
      </w:r>
      <w:r>
        <w:rPr>
          <w:lang w:val="en-US"/>
        </w:rPr>
        <w:t>UpdateSrvccData</w:t>
      </w:r>
    </w:p>
    <w:p w14:paraId="5D9C297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tags:</w:t>
      </w:r>
    </w:p>
    <w:p w14:paraId="4AEF12D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- Update </w:t>
      </w:r>
      <w:r>
        <w:rPr>
          <w:lang w:val="en-US"/>
        </w:rPr>
        <w:t>SRVCC data</w:t>
      </w:r>
    </w:p>
    <w:p w14:paraId="50B1C74C" w14:textId="77777777" w:rsidR="00A00071" w:rsidRDefault="00A00071" w:rsidP="00A00071">
      <w:pPr>
        <w:pStyle w:val="PL"/>
      </w:pPr>
      <w:r>
        <w:t xml:space="preserve">      security:</w:t>
      </w:r>
    </w:p>
    <w:p w14:paraId="4F37939D" w14:textId="77777777" w:rsidR="00A00071" w:rsidRDefault="00A00071" w:rsidP="00A00071">
      <w:pPr>
        <w:pStyle w:val="PL"/>
      </w:pPr>
      <w:r>
        <w:t xml:space="preserve">        - {}</w:t>
      </w:r>
    </w:p>
    <w:p w14:paraId="2226C22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3F437E0" w14:textId="77777777" w:rsidR="00A00071" w:rsidRDefault="00A00071" w:rsidP="00A00071">
      <w:pPr>
        <w:pStyle w:val="PL"/>
      </w:pPr>
      <w:r>
        <w:t xml:space="preserve">          - nhss-ims-sdm</w:t>
      </w:r>
    </w:p>
    <w:p w14:paraId="0B106C10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00E5391" w14:textId="77777777" w:rsidR="00A00071" w:rsidRDefault="00A00071" w:rsidP="00A00071">
      <w:pPr>
        <w:pStyle w:val="PL"/>
      </w:pPr>
      <w:r>
        <w:t xml:space="preserve">          - nhss-ims-sdm</w:t>
      </w:r>
    </w:p>
    <w:p w14:paraId="10A8AC88" w14:textId="77777777" w:rsidR="00A00071" w:rsidRDefault="00A00071" w:rsidP="00A00071">
      <w:pPr>
        <w:pStyle w:val="PL"/>
      </w:pPr>
      <w:r>
        <w:t xml:space="preserve">          - nhss-ims-sdm:srvcc:modify</w:t>
      </w:r>
    </w:p>
    <w:p w14:paraId="31EFA27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parameters:</w:t>
      </w:r>
    </w:p>
    <w:p w14:paraId="5139816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- name: </w:t>
      </w:r>
      <w:r>
        <w:rPr>
          <w:lang w:val="en-US"/>
        </w:rPr>
        <w:t>imsU</w:t>
      </w:r>
      <w:r w:rsidRPr="006A7EE2">
        <w:rPr>
          <w:lang w:val="en-US"/>
        </w:rPr>
        <w:t>eId</w:t>
      </w:r>
    </w:p>
    <w:p w14:paraId="26255CA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in: path</w:t>
      </w:r>
    </w:p>
    <w:p w14:paraId="025F3FAB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  <w:r>
        <w:t xml:space="preserve"> or IMS Private Identity</w:t>
      </w:r>
    </w:p>
    <w:p w14:paraId="1B1A38E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required: true</w:t>
      </w:r>
    </w:p>
    <w:p w14:paraId="5806793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schema:</w:t>
      </w:r>
    </w:p>
    <w:p w14:paraId="0B66499F" w14:textId="77777777" w:rsidR="00A00071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6E23032B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503D817B" w14:textId="77777777" w:rsidR="00A00071" w:rsidRDefault="00A00071" w:rsidP="00A00071">
      <w:pPr>
        <w:pStyle w:val="PL"/>
      </w:pPr>
      <w:r>
        <w:t xml:space="preserve">          in: query</w:t>
      </w:r>
    </w:p>
    <w:p w14:paraId="629D2512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41A41821" w14:textId="77777777" w:rsidR="00A00071" w:rsidRDefault="00A00071" w:rsidP="00A00071">
      <w:pPr>
        <w:pStyle w:val="PL"/>
      </w:pPr>
      <w:r>
        <w:t xml:space="preserve">          schema:</w:t>
      </w:r>
    </w:p>
    <w:p w14:paraId="4F3E75BD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2A37C601" w14:textId="77777777" w:rsidR="00A00071" w:rsidRDefault="00A00071" w:rsidP="00A00071">
      <w:pPr>
        <w:pStyle w:val="PL"/>
      </w:pPr>
      <w:r>
        <w:t xml:space="preserve">        - name: private-identity</w:t>
      </w:r>
    </w:p>
    <w:p w14:paraId="38B3CEE2" w14:textId="77777777" w:rsidR="00A00071" w:rsidRDefault="00A00071" w:rsidP="00A00071">
      <w:pPr>
        <w:pStyle w:val="PL"/>
      </w:pPr>
      <w:r>
        <w:t xml:space="preserve">          in: query</w:t>
      </w:r>
    </w:p>
    <w:p w14:paraId="6514889E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5FCA1167" w14:textId="77777777" w:rsidR="00A00071" w:rsidRDefault="00A00071" w:rsidP="00A00071">
      <w:pPr>
        <w:pStyle w:val="PL"/>
      </w:pPr>
      <w:r>
        <w:t xml:space="preserve">          schema:</w:t>
      </w:r>
    </w:p>
    <w:p w14:paraId="660A8DDB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3DF10AE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requestBody:</w:t>
      </w:r>
    </w:p>
    <w:p w14:paraId="633C6C4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content:</w:t>
      </w:r>
    </w:p>
    <w:p w14:paraId="2011CAC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application/json-patch+json:</w:t>
      </w:r>
    </w:p>
    <w:p w14:paraId="659C69D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schema:</w:t>
      </w:r>
    </w:p>
    <w:p w14:paraId="3C943BA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type: array</w:t>
      </w:r>
    </w:p>
    <w:p w14:paraId="1DC0A55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items:</w:t>
      </w:r>
    </w:p>
    <w:p w14:paraId="0294059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$ref: 'TS29571_CommonData.yaml#/components/schemas/PatchItem'</w:t>
      </w:r>
    </w:p>
    <w:p w14:paraId="03A7964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minItems: 1</w:t>
      </w:r>
    </w:p>
    <w:p w14:paraId="4F3BDCA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required: true</w:t>
      </w:r>
    </w:p>
    <w:p w14:paraId="468D0DD6" w14:textId="77777777" w:rsidR="00A00071" w:rsidRPr="006A7EE2" w:rsidRDefault="00A00071" w:rsidP="00A00071">
      <w:pPr>
        <w:pStyle w:val="PL"/>
        <w:rPr>
          <w:lang w:val="en-US" w:eastAsia="zh-CN"/>
        </w:rPr>
      </w:pPr>
      <w:r w:rsidRPr="006A7EE2">
        <w:rPr>
          <w:lang w:val="en-US"/>
        </w:rPr>
        <w:t xml:space="preserve">      responses:</w:t>
      </w:r>
    </w:p>
    <w:p w14:paraId="2C589C1E" w14:textId="77777777" w:rsidR="00A00071" w:rsidRPr="006A7EE2" w:rsidRDefault="00A00071" w:rsidP="00A00071">
      <w:pPr>
        <w:pStyle w:val="PL"/>
        <w:rPr>
          <w:lang w:eastAsia="zh-CN"/>
        </w:rPr>
      </w:pPr>
      <w:r w:rsidRPr="006A7EE2">
        <w:rPr>
          <w:rFonts w:hint="eastAsia"/>
          <w:lang w:eastAsia="zh-CN"/>
        </w:rPr>
        <w:t xml:space="preserve">        '200':</w:t>
      </w:r>
    </w:p>
    <w:p w14:paraId="5E69E86A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20060938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229C739A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670B8EA5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416C368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lastRenderedPageBreak/>
        <w:t xml:space="preserve">                $ref: 'TS29571_CommonData.yaml#/components/schemas/</w:t>
      </w:r>
      <w:r w:rsidRPr="006A7EE2">
        <w:rPr>
          <w:rFonts w:hint="eastAsia"/>
          <w:lang w:eastAsia="zh-CN"/>
        </w:rPr>
        <w:t>PatchResult</w:t>
      </w:r>
      <w:r w:rsidRPr="006A7EE2">
        <w:t>'</w:t>
      </w:r>
    </w:p>
    <w:p w14:paraId="6F74595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'204':</w:t>
      </w:r>
    </w:p>
    <w:p w14:paraId="5D94545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description: Successful response</w:t>
      </w:r>
    </w:p>
    <w:p w14:paraId="1E738F0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43C79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0D4C5B2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551873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3BDFF1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0AF0A7B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4D60044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77920DD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39299AF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default:</w:t>
      </w:r>
    </w:p>
    <w:p w14:paraId="0C2BCA6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description: Unexpected error</w:t>
      </w:r>
    </w:p>
    <w:p w14:paraId="0701B4BB" w14:textId="77777777" w:rsidR="00A00071" w:rsidRDefault="00A00071" w:rsidP="00A00071">
      <w:pPr>
        <w:pStyle w:val="PL"/>
      </w:pPr>
    </w:p>
    <w:p w14:paraId="677F2A72" w14:textId="77777777" w:rsidR="00A00071" w:rsidRPr="00767839" w:rsidRDefault="00A00071" w:rsidP="00A00071">
      <w:pPr>
        <w:pStyle w:val="PL"/>
      </w:pPr>
      <w:r w:rsidRPr="00767839">
        <w:t xml:space="preserve">  /{imsUeId}/</w:t>
      </w:r>
      <w:r>
        <w:t>service-data/psi-status</w:t>
      </w:r>
      <w:r w:rsidRPr="00767839">
        <w:t>:</w:t>
      </w:r>
    </w:p>
    <w:p w14:paraId="148C4051" w14:textId="77777777" w:rsidR="00A00071" w:rsidRPr="00767839" w:rsidRDefault="00A00071" w:rsidP="00A00071">
      <w:pPr>
        <w:pStyle w:val="PL"/>
      </w:pPr>
      <w:r w:rsidRPr="00767839">
        <w:t xml:space="preserve">    get:</w:t>
      </w:r>
    </w:p>
    <w:p w14:paraId="638C224A" w14:textId="77777777" w:rsidR="00A00071" w:rsidRPr="00767839" w:rsidRDefault="00A00071" w:rsidP="00A00071">
      <w:pPr>
        <w:pStyle w:val="PL"/>
      </w:pPr>
      <w:r w:rsidRPr="00767839">
        <w:t xml:space="preserve">      summary: Retrieve the </w:t>
      </w:r>
      <w:r>
        <w:t>PSI activation state data</w:t>
      </w:r>
    </w:p>
    <w:p w14:paraId="120C59EF" w14:textId="77777777" w:rsidR="00A00071" w:rsidRPr="00767839" w:rsidRDefault="00A00071" w:rsidP="00A00071">
      <w:pPr>
        <w:pStyle w:val="PL"/>
      </w:pPr>
      <w:r w:rsidRPr="00767839">
        <w:t xml:space="preserve">      operationId: Get</w:t>
      </w:r>
      <w:r>
        <w:t>PsiState</w:t>
      </w:r>
    </w:p>
    <w:p w14:paraId="7EE2F29F" w14:textId="77777777" w:rsidR="00A00071" w:rsidRPr="00767839" w:rsidRDefault="00A00071" w:rsidP="00A00071">
      <w:pPr>
        <w:pStyle w:val="PL"/>
      </w:pPr>
      <w:r w:rsidRPr="00767839">
        <w:t xml:space="preserve">      tags:</w:t>
      </w:r>
    </w:p>
    <w:p w14:paraId="6382C4EE" w14:textId="77777777" w:rsidR="00A00071" w:rsidRPr="00767839" w:rsidRDefault="00A00071" w:rsidP="00A00071">
      <w:pPr>
        <w:pStyle w:val="PL"/>
      </w:pPr>
      <w:r w:rsidRPr="00767839">
        <w:t xml:space="preserve">        - Retrieval of </w:t>
      </w:r>
      <w:r>
        <w:t>PSI activation state</w:t>
      </w:r>
    </w:p>
    <w:p w14:paraId="2AC9D260" w14:textId="77777777" w:rsidR="00A00071" w:rsidRDefault="00A00071" w:rsidP="00A00071">
      <w:pPr>
        <w:pStyle w:val="PL"/>
      </w:pPr>
      <w:r>
        <w:t xml:space="preserve">      security:</w:t>
      </w:r>
    </w:p>
    <w:p w14:paraId="1B9886A4" w14:textId="77777777" w:rsidR="00A00071" w:rsidRDefault="00A00071" w:rsidP="00A00071">
      <w:pPr>
        <w:pStyle w:val="PL"/>
      </w:pPr>
      <w:r>
        <w:t xml:space="preserve">        - {}</w:t>
      </w:r>
    </w:p>
    <w:p w14:paraId="45720C48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34E03AB" w14:textId="77777777" w:rsidR="00A00071" w:rsidRDefault="00A00071" w:rsidP="00A00071">
      <w:pPr>
        <w:pStyle w:val="PL"/>
      </w:pPr>
      <w:r>
        <w:t xml:space="preserve">          - nhss-ims-sdm</w:t>
      </w:r>
    </w:p>
    <w:p w14:paraId="22EF84F9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9CD13BB" w14:textId="77777777" w:rsidR="00A00071" w:rsidRDefault="00A00071" w:rsidP="00A00071">
      <w:pPr>
        <w:pStyle w:val="PL"/>
      </w:pPr>
      <w:r>
        <w:t xml:space="preserve">          - nhss-ims-sdm</w:t>
      </w:r>
    </w:p>
    <w:p w14:paraId="2B7ACD85" w14:textId="77777777" w:rsidR="00A00071" w:rsidRDefault="00A00071" w:rsidP="00A00071">
      <w:pPr>
        <w:pStyle w:val="PL"/>
      </w:pPr>
      <w:r>
        <w:t xml:space="preserve">          - nhss-ims-sdm:psi-status:read</w:t>
      </w:r>
    </w:p>
    <w:p w14:paraId="212B1FF7" w14:textId="77777777" w:rsidR="00A00071" w:rsidRPr="00767839" w:rsidRDefault="00A00071" w:rsidP="00A00071">
      <w:pPr>
        <w:pStyle w:val="PL"/>
      </w:pPr>
      <w:r w:rsidRPr="00767839">
        <w:t xml:space="preserve">      parameters:</w:t>
      </w:r>
    </w:p>
    <w:p w14:paraId="0E76067F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60E3FFB7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25D5F78F" w14:textId="77777777" w:rsidR="00A00071" w:rsidRPr="00767839" w:rsidRDefault="00A00071" w:rsidP="00A00071">
      <w:pPr>
        <w:pStyle w:val="PL"/>
      </w:pPr>
      <w:r w:rsidRPr="00767839">
        <w:t xml:space="preserve">          description: </w:t>
      </w:r>
      <w:r>
        <w:t>IMS Private Identity</w:t>
      </w:r>
    </w:p>
    <w:p w14:paraId="1C86E7E4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7E7ADF7B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4ADC60BA" w14:textId="77777777" w:rsidR="00A00071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0377A0E8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1F6495E3" w14:textId="77777777" w:rsidR="00A00071" w:rsidRDefault="00A00071" w:rsidP="00A00071">
      <w:pPr>
        <w:pStyle w:val="PL"/>
      </w:pPr>
      <w:r>
        <w:t xml:space="preserve">          in: query</w:t>
      </w:r>
    </w:p>
    <w:p w14:paraId="70D6E261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7EB796ED" w14:textId="77777777" w:rsidR="00A00071" w:rsidRDefault="00A00071" w:rsidP="00A00071">
      <w:pPr>
        <w:pStyle w:val="PL"/>
      </w:pPr>
      <w:r>
        <w:t xml:space="preserve">          schema:</w:t>
      </w:r>
    </w:p>
    <w:p w14:paraId="6425ED51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1E0E39EF" w14:textId="77777777" w:rsidR="00A00071" w:rsidRPr="00767839" w:rsidRDefault="00A00071" w:rsidP="00A00071">
      <w:pPr>
        <w:pStyle w:val="PL"/>
      </w:pPr>
      <w:r w:rsidRPr="00767839">
        <w:t xml:space="preserve">      responses:</w:t>
      </w:r>
    </w:p>
    <w:p w14:paraId="22D142D1" w14:textId="77777777" w:rsidR="00A00071" w:rsidRPr="00767839" w:rsidRDefault="00A00071" w:rsidP="00A00071">
      <w:pPr>
        <w:pStyle w:val="PL"/>
      </w:pPr>
      <w:r w:rsidRPr="00767839">
        <w:t xml:space="preserve">        '200':</w:t>
      </w:r>
    </w:p>
    <w:p w14:paraId="50FD2038" w14:textId="77777777" w:rsidR="00A00071" w:rsidRPr="00767839" w:rsidRDefault="00A00071" w:rsidP="00A00071">
      <w:pPr>
        <w:pStyle w:val="PL"/>
      </w:pPr>
      <w:r w:rsidRPr="00767839">
        <w:t xml:space="preserve">          description: Expected response to a valid request</w:t>
      </w:r>
    </w:p>
    <w:p w14:paraId="19C9EB73" w14:textId="77777777" w:rsidR="00A00071" w:rsidRPr="00767839" w:rsidRDefault="00A00071" w:rsidP="00A00071">
      <w:pPr>
        <w:pStyle w:val="PL"/>
      </w:pPr>
      <w:r w:rsidRPr="00767839">
        <w:t xml:space="preserve">          content:</w:t>
      </w:r>
    </w:p>
    <w:p w14:paraId="725A4BDA" w14:textId="77777777" w:rsidR="00A00071" w:rsidRPr="00767839" w:rsidRDefault="00A00071" w:rsidP="00A00071">
      <w:pPr>
        <w:pStyle w:val="PL"/>
      </w:pPr>
      <w:r w:rsidRPr="00767839">
        <w:t xml:space="preserve">            application/json:</w:t>
      </w:r>
    </w:p>
    <w:p w14:paraId="0D1CE96D" w14:textId="77777777" w:rsidR="00A00071" w:rsidRPr="00767839" w:rsidRDefault="00A00071" w:rsidP="00A00071">
      <w:pPr>
        <w:pStyle w:val="PL"/>
      </w:pPr>
      <w:r w:rsidRPr="00767839">
        <w:t xml:space="preserve">              schema:</w:t>
      </w:r>
    </w:p>
    <w:p w14:paraId="2933BE8F" w14:textId="77777777" w:rsidR="00A00071" w:rsidRPr="00767839" w:rsidRDefault="00A00071" w:rsidP="00A00071">
      <w:pPr>
        <w:pStyle w:val="PL"/>
      </w:pPr>
      <w:r w:rsidRPr="00767839">
        <w:t xml:space="preserve">                $ref: '#/components/schemas/</w:t>
      </w:r>
      <w:r>
        <w:t>PsiActivationState'</w:t>
      </w:r>
    </w:p>
    <w:p w14:paraId="4122441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A9C40B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376C669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4A8266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51D59003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09029A16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43DDED0C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33DBC1E6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10AA548C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717A36FA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789C16E5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1727359F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5640D3ED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100F09A9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2BF254B7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0AA8AC6D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03EB9111" w14:textId="77777777" w:rsidR="00A00071" w:rsidRDefault="00A00071" w:rsidP="00A00071">
      <w:pPr>
        <w:pStyle w:val="PL"/>
      </w:pPr>
    </w:p>
    <w:p w14:paraId="7F28E6E1" w14:textId="77777777" w:rsidR="00A00071" w:rsidRPr="00767839" w:rsidRDefault="00A00071" w:rsidP="00A00071">
      <w:pPr>
        <w:pStyle w:val="PL"/>
      </w:pPr>
      <w:r w:rsidRPr="00767839">
        <w:t xml:space="preserve">    </w:t>
      </w:r>
      <w:r>
        <w:t>patch</w:t>
      </w:r>
      <w:r w:rsidRPr="00767839">
        <w:t>:</w:t>
      </w:r>
    </w:p>
    <w:p w14:paraId="5F2E3E4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summary: Patch</w:t>
      </w:r>
    </w:p>
    <w:p w14:paraId="0C18CD7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operationId: </w:t>
      </w:r>
      <w:r>
        <w:rPr>
          <w:lang w:val="en-US"/>
        </w:rPr>
        <w:t>UpdatePsiState</w:t>
      </w:r>
    </w:p>
    <w:p w14:paraId="2E90131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tags:</w:t>
      </w:r>
    </w:p>
    <w:p w14:paraId="683A568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- Update </w:t>
      </w:r>
      <w:r>
        <w:rPr>
          <w:lang w:val="en-US"/>
        </w:rPr>
        <w:t>PSI state data</w:t>
      </w:r>
    </w:p>
    <w:p w14:paraId="2115E005" w14:textId="77777777" w:rsidR="00A00071" w:rsidRDefault="00A00071" w:rsidP="00A00071">
      <w:pPr>
        <w:pStyle w:val="PL"/>
      </w:pPr>
      <w:r>
        <w:t xml:space="preserve">      security:</w:t>
      </w:r>
    </w:p>
    <w:p w14:paraId="5F3FE007" w14:textId="77777777" w:rsidR="00A00071" w:rsidRDefault="00A00071" w:rsidP="00A00071">
      <w:pPr>
        <w:pStyle w:val="PL"/>
      </w:pPr>
      <w:r>
        <w:t xml:space="preserve">        - {}</w:t>
      </w:r>
    </w:p>
    <w:p w14:paraId="30825FE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4A7232D" w14:textId="77777777" w:rsidR="00A00071" w:rsidRDefault="00A00071" w:rsidP="00A00071">
      <w:pPr>
        <w:pStyle w:val="PL"/>
      </w:pPr>
      <w:r>
        <w:t xml:space="preserve">          - nhss-ims-sdm</w:t>
      </w:r>
    </w:p>
    <w:p w14:paraId="6AFD3688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F2200A9" w14:textId="77777777" w:rsidR="00A00071" w:rsidRDefault="00A00071" w:rsidP="00A00071">
      <w:pPr>
        <w:pStyle w:val="PL"/>
      </w:pPr>
      <w:r>
        <w:t xml:space="preserve">          - nhss-ims-sdm</w:t>
      </w:r>
    </w:p>
    <w:p w14:paraId="2680139C" w14:textId="77777777" w:rsidR="00A00071" w:rsidRDefault="00A00071" w:rsidP="00A00071">
      <w:pPr>
        <w:pStyle w:val="PL"/>
      </w:pPr>
      <w:r>
        <w:t xml:space="preserve">          - nhss-ims-sdm:psi-status:modify</w:t>
      </w:r>
    </w:p>
    <w:p w14:paraId="1A7D14B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parameters:</w:t>
      </w:r>
    </w:p>
    <w:p w14:paraId="4B8FE66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- name: </w:t>
      </w:r>
      <w:r>
        <w:rPr>
          <w:lang w:val="en-US"/>
        </w:rPr>
        <w:t>imsU</w:t>
      </w:r>
      <w:r w:rsidRPr="006A7EE2">
        <w:rPr>
          <w:lang w:val="en-US"/>
        </w:rPr>
        <w:t>eId</w:t>
      </w:r>
    </w:p>
    <w:p w14:paraId="6A85D86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in: path</w:t>
      </w:r>
    </w:p>
    <w:p w14:paraId="2BCCA87D" w14:textId="77777777" w:rsidR="00A00071" w:rsidRPr="00767839" w:rsidRDefault="00A00071" w:rsidP="00A00071">
      <w:pPr>
        <w:pStyle w:val="PL"/>
      </w:pPr>
      <w:r w:rsidRPr="00767839">
        <w:lastRenderedPageBreak/>
        <w:t xml:space="preserve">          description: IMS Public </w:t>
      </w:r>
      <w:r>
        <w:t xml:space="preserve">Service </w:t>
      </w:r>
      <w:r w:rsidRPr="00767839">
        <w:t>Identity</w:t>
      </w:r>
    </w:p>
    <w:p w14:paraId="6568838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required: true</w:t>
      </w:r>
    </w:p>
    <w:p w14:paraId="758B7E4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schema:</w:t>
      </w:r>
    </w:p>
    <w:p w14:paraId="037863A1" w14:textId="77777777" w:rsidR="00A00071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3C92D874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6886A01F" w14:textId="77777777" w:rsidR="00A00071" w:rsidRDefault="00A00071" w:rsidP="00A00071">
      <w:pPr>
        <w:pStyle w:val="PL"/>
      </w:pPr>
      <w:r>
        <w:t xml:space="preserve">          in: query</w:t>
      </w:r>
    </w:p>
    <w:p w14:paraId="0FB9B821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62D98EEC" w14:textId="77777777" w:rsidR="00A00071" w:rsidRDefault="00A00071" w:rsidP="00A00071">
      <w:pPr>
        <w:pStyle w:val="PL"/>
      </w:pPr>
      <w:r>
        <w:t xml:space="preserve">          schema:</w:t>
      </w:r>
    </w:p>
    <w:p w14:paraId="4F4CD1C5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51184AD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requestBody:</w:t>
      </w:r>
    </w:p>
    <w:p w14:paraId="2BFBA62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content:</w:t>
      </w:r>
    </w:p>
    <w:p w14:paraId="7022A2D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application/json-patch+json:</w:t>
      </w:r>
    </w:p>
    <w:p w14:paraId="7BCD655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schema:</w:t>
      </w:r>
    </w:p>
    <w:p w14:paraId="11B6DCE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type: array</w:t>
      </w:r>
    </w:p>
    <w:p w14:paraId="2F46743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items:</w:t>
      </w:r>
    </w:p>
    <w:p w14:paraId="3CE484E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$ref: 'TS29571_CommonData.yaml#/components/schemas/PatchItem'</w:t>
      </w:r>
    </w:p>
    <w:p w14:paraId="25CC14A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minItems: 1</w:t>
      </w:r>
    </w:p>
    <w:p w14:paraId="2140DFA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required: true</w:t>
      </w:r>
    </w:p>
    <w:p w14:paraId="50D0B7C0" w14:textId="77777777" w:rsidR="00A00071" w:rsidRPr="006A7EE2" w:rsidRDefault="00A00071" w:rsidP="00A00071">
      <w:pPr>
        <w:pStyle w:val="PL"/>
        <w:rPr>
          <w:lang w:val="en-US" w:eastAsia="zh-CN"/>
        </w:rPr>
      </w:pPr>
      <w:r w:rsidRPr="006A7EE2">
        <w:rPr>
          <w:lang w:val="en-US"/>
        </w:rPr>
        <w:t xml:space="preserve">      responses:</w:t>
      </w:r>
    </w:p>
    <w:p w14:paraId="72260F6C" w14:textId="77777777" w:rsidR="00A00071" w:rsidRPr="006A7EE2" w:rsidRDefault="00A00071" w:rsidP="00A00071">
      <w:pPr>
        <w:pStyle w:val="PL"/>
        <w:rPr>
          <w:lang w:eastAsia="zh-CN"/>
        </w:rPr>
      </w:pPr>
      <w:r w:rsidRPr="006A7EE2">
        <w:rPr>
          <w:rFonts w:hint="eastAsia"/>
          <w:lang w:eastAsia="zh-CN"/>
        </w:rPr>
        <w:t xml:space="preserve">        '200':</w:t>
      </w:r>
    </w:p>
    <w:p w14:paraId="392A97CC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320E46CD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68BEEA35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7F2BD4E2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4F92D5F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      $ref: 'TS29571_CommonData.yaml#/components/schemas/</w:t>
      </w:r>
      <w:r w:rsidRPr="006A7EE2">
        <w:rPr>
          <w:rFonts w:hint="eastAsia"/>
          <w:lang w:eastAsia="zh-CN"/>
        </w:rPr>
        <w:t>PatchResult</w:t>
      </w:r>
      <w:r w:rsidRPr="006A7EE2">
        <w:t>'</w:t>
      </w:r>
    </w:p>
    <w:p w14:paraId="4F26517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'204':</w:t>
      </w:r>
    </w:p>
    <w:p w14:paraId="0C1151E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description: Successful response</w:t>
      </w:r>
    </w:p>
    <w:p w14:paraId="0F7FB97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1FA42E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8E54E6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FFD2E3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EE1DBC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69BA24A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251E25E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10A161C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1A307B4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default:</w:t>
      </w:r>
    </w:p>
    <w:p w14:paraId="50F68C9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description: Unexpected error</w:t>
      </w:r>
    </w:p>
    <w:p w14:paraId="1D7D4EDC" w14:textId="77777777" w:rsidR="00A00071" w:rsidRDefault="00A00071" w:rsidP="00A00071">
      <w:pPr>
        <w:pStyle w:val="PL"/>
      </w:pPr>
    </w:p>
    <w:p w14:paraId="6B471002" w14:textId="77777777" w:rsidR="00A00071" w:rsidRPr="004D6BF2" w:rsidRDefault="00A00071" w:rsidP="00A00071">
      <w:pPr>
        <w:pStyle w:val="PL"/>
      </w:pPr>
      <w:r w:rsidRPr="004D6BF2">
        <w:t xml:space="preserve">  /{imsUeId}/</w:t>
      </w:r>
      <w:r>
        <w:t>service</w:t>
      </w:r>
      <w:r w:rsidRPr="004D6BF2">
        <w:t>-data/</w:t>
      </w:r>
      <w:r>
        <w:t>dsai</w:t>
      </w:r>
      <w:r w:rsidRPr="004D6BF2">
        <w:t>:</w:t>
      </w:r>
    </w:p>
    <w:p w14:paraId="203DFE83" w14:textId="77777777" w:rsidR="00A00071" w:rsidRPr="004D6BF2" w:rsidRDefault="00A00071" w:rsidP="00A00071">
      <w:pPr>
        <w:pStyle w:val="PL"/>
      </w:pPr>
      <w:r w:rsidRPr="004D6BF2">
        <w:t xml:space="preserve">    get:</w:t>
      </w:r>
    </w:p>
    <w:p w14:paraId="05599CB8" w14:textId="77777777" w:rsidR="00A00071" w:rsidRPr="004D6BF2" w:rsidRDefault="00A00071" w:rsidP="00A00071">
      <w:pPr>
        <w:pStyle w:val="PL"/>
      </w:pPr>
      <w:r w:rsidRPr="004D6BF2">
        <w:t xml:space="preserve">      summary: Retrieve the </w:t>
      </w:r>
      <w:r>
        <w:t xml:space="preserve">DSAI information </w:t>
      </w:r>
      <w:r w:rsidRPr="004D6BF2">
        <w:t>associated to a</w:t>
      </w:r>
      <w:r>
        <w:t>n Application Server</w:t>
      </w:r>
    </w:p>
    <w:p w14:paraId="59DDEA00" w14:textId="77777777" w:rsidR="00A00071" w:rsidRPr="004D6BF2" w:rsidRDefault="00A00071" w:rsidP="00A00071">
      <w:pPr>
        <w:pStyle w:val="PL"/>
      </w:pPr>
      <w:r w:rsidRPr="004D6BF2">
        <w:t xml:space="preserve">      operationId: Get</w:t>
      </w:r>
      <w:r>
        <w:t>DsaiInfo</w:t>
      </w:r>
    </w:p>
    <w:p w14:paraId="3166F3D1" w14:textId="77777777" w:rsidR="00A00071" w:rsidRPr="004D6BF2" w:rsidRDefault="00A00071" w:rsidP="00A00071">
      <w:pPr>
        <w:pStyle w:val="PL"/>
      </w:pPr>
      <w:r w:rsidRPr="004D6BF2">
        <w:t xml:space="preserve">      tags:</w:t>
      </w:r>
    </w:p>
    <w:p w14:paraId="55A46F64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DSAI registration information</w:t>
      </w:r>
    </w:p>
    <w:p w14:paraId="205240B2" w14:textId="77777777" w:rsidR="00A00071" w:rsidRDefault="00A00071" w:rsidP="00A00071">
      <w:pPr>
        <w:pStyle w:val="PL"/>
      </w:pPr>
      <w:r>
        <w:t xml:space="preserve">      security:</w:t>
      </w:r>
    </w:p>
    <w:p w14:paraId="0E88BFB0" w14:textId="77777777" w:rsidR="00A00071" w:rsidRDefault="00A00071" w:rsidP="00A00071">
      <w:pPr>
        <w:pStyle w:val="PL"/>
      </w:pPr>
      <w:r>
        <w:t xml:space="preserve">        - {}</w:t>
      </w:r>
    </w:p>
    <w:p w14:paraId="2F2E804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5FD011C" w14:textId="77777777" w:rsidR="00A00071" w:rsidRDefault="00A00071" w:rsidP="00A00071">
      <w:pPr>
        <w:pStyle w:val="PL"/>
      </w:pPr>
      <w:r>
        <w:t xml:space="preserve">          - nhss-ims-sdm</w:t>
      </w:r>
    </w:p>
    <w:p w14:paraId="762061A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34FB66F" w14:textId="77777777" w:rsidR="00A00071" w:rsidRDefault="00A00071" w:rsidP="00A00071">
      <w:pPr>
        <w:pStyle w:val="PL"/>
      </w:pPr>
      <w:r>
        <w:t xml:space="preserve">          - nhss-ims-sdm</w:t>
      </w:r>
    </w:p>
    <w:p w14:paraId="3416ADF2" w14:textId="77777777" w:rsidR="00A00071" w:rsidRDefault="00A00071" w:rsidP="00A00071">
      <w:pPr>
        <w:pStyle w:val="PL"/>
      </w:pPr>
      <w:r>
        <w:t xml:space="preserve">          - nhss-ims-sdm:dsai:read</w:t>
      </w:r>
    </w:p>
    <w:p w14:paraId="651BECC9" w14:textId="77777777" w:rsidR="00A00071" w:rsidRPr="004D6BF2" w:rsidRDefault="00A00071" w:rsidP="00A00071">
      <w:pPr>
        <w:pStyle w:val="PL"/>
      </w:pPr>
      <w:r w:rsidRPr="004D6BF2">
        <w:t xml:space="preserve">      parameters:</w:t>
      </w:r>
    </w:p>
    <w:p w14:paraId="7B57CCFB" w14:textId="77777777" w:rsidR="00A00071" w:rsidRPr="004D6BF2" w:rsidRDefault="00A00071" w:rsidP="00A00071">
      <w:pPr>
        <w:pStyle w:val="PL"/>
      </w:pPr>
      <w:r w:rsidRPr="004D6BF2">
        <w:t xml:space="preserve">        - name: imsUeId</w:t>
      </w:r>
    </w:p>
    <w:p w14:paraId="725FC3F3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5EED2A66" w14:textId="77777777" w:rsidR="00A00071" w:rsidRPr="004D6BF2" w:rsidRDefault="00A00071" w:rsidP="00A00071">
      <w:pPr>
        <w:pStyle w:val="PL"/>
      </w:pPr>
      <w:r w:rsidRPr="004D6BF2">
        <w:t xml:space="preserve">          description: IMS Identity</w:t>
      </w:r>
    </w:p>
    <w:p w14:paraId="4B808543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1C853EFF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3ECE8671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140873AC" w14:textId="77777777" w:rsidR="00A00071" w:rsidRPr="006A7EE2" w:rsidRDefault="00A00071" w:rsidP="00A00071">
      <w:pPr>
        <w:pStyle w:val="PL"/>
      </w:pPr>
      <w:r w:rsidRPr="006A7EE2">
        <w:t xml:space="preserve">        - name: </w:t>
      </w:r>
      <w:r>
        <w:t>application-server-name</w:t>
      </w:r>
    </w:p>
    <w:p w14:paraId="234A4010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72887097" w14:textId="77777777" w:rsidR="00A00071" w:rsidRPr="006A7EE2" w:rsidRDefault="00A00071" w:rsidP="00A00071">
      <w:pPr>
        <w:pStyle w:val="PL"/>
      </w:pPr>
      <w:r w:rsidRPr="006A7EE2">
        <w:t xml:space="preserve">          description: </w:t>
      </w:r>
      <w:r>
        <w:t>SIP URI of the Application Server Name</w:t>
      </w:r>
    </w:p>
    <w:p w14:paraId="77543555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748EEE0B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2A4F190E" w14:textId="77777777" w:rsidR="00A00071" w:rsidRPr="006A7EE2" w:rsidRDefault="00A00071" w:rsidP="00A00071">
      <w:pPr>
        <w:pStyle w:val="PL"/>
      </w:pPr>
      <w:r w:rsidRPr="006A7EE2">
        <w:t xml:space="preserve">             $ref: '#/components/schemas/</w:t>
      </w:r>
      <w:r>
        <w:t>SipServerName</w:t>
      </w:r>
      <w:r w:rsidRPr="006A7EE2">
        <w:t>'</w:t>
      </w:r>
    </w:p>
    <w:p w14:paraId="3780E7B5" w14:textId="77777777" w:rsidR="00A00071" w:rsidRDefault="00A00071" w:rsidP="00A00071">
      <w:pPr>
        <w:pStyle w:val="PL"/>
      </w:pPr>
      <w:r>
        <w:t xml:space="preserve">        - name: dsai-tag</w:t>
      </w:r>
    </w:p>
    <w:p w14:paraId="6745D861" w14:textId="77777777" w:rsidR="00A00071" w:rsidRDefault="00A00071" w:rsidP="00A00071">
      <w:pPr>
        <w:pStyle w:val="PL"/>
      </w:pPr>
      <w:r>
        <w:t xml:space="preserve">          in: query</w:t>
      </w:r>
    </w:p>
    <w:p w14:paraId="7D8AE1F8" w14:textId="77777777" w:rsidR="00A00071" w:rsidRDefault="00A00071" w:rsidP="00A00071">
      <w:pPr>
        <w:pStyle w:val="PL"/>
      </w:pPr>
      <w:r>
        <w:t xml:space="preserve">          description: T</w:t>
      </w:r>
      <w:r w:rsidRPr="00276693">
        <w:t>he requested instance of Dynamic Service Activation Info</w:t>
      </w:r>
    </w:p>
    <w:p w14:paraId="540BD40A" w14:textId="77777777" w:rsidR="00A00071" w:rsidRDefault="00A00071" w:rsidP="00A00071">
      <w:pPr>
        <w:pStyle w:val="PL"/>
      </w:pPr>
      <w:r>
        <w:t xml:space="preserve">          schema:</w:t>
      </w:r>
    </w:p>
    <w:p w14:paraId="64D261AA" w14:textId="77777777" w:rsidR="00A00071" w:rsidRDefault="00A00071" w:rsidP="00A00071">
      <w:pPr>
        <w:pStyle w:val="PL"/>
      </w:pPr>
      <w:r>
        <w:t xml:space="preserve">             type: string</w:t>
      </w:r>
    </w:p>
    <w:p w14:paraId="75F9B562" w14:textId="77777777" w:rsidR="00A00071" w:rsidRPr="006A7EE2" w:rsidRDefault="00A00071" w:rsidP="00A00071">
      <w:pPr>
        <w:pStyle w:val="PL"/>
      </w:pPr>
      <w:r w:rsidRPr="006A7EE2">
        <w:t xml:space="preserve">        - name: supported-features</w:t>
      </w:r>
    </w:p>
    <w:p w14:paraId="07B06FC2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16BC2265" w14:textId="77777777" w:rsidR="00A00071" w:rsidRPr="006A7EE2" w:rsidRDefault="00A00071" w:rsidP="00A00071">
      <w:pPr>
        <w:pStyle w:val="PL"/>
      </w:pPr>
      <w:r w:rsidRPr="006A7EE2">
        <w:t xml:space="preserve">          description: Supported Features</w:t>
      </w:r>
    </w:p>
    <w:p w14:paraId="4A804A04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36A466AD" w14:textId="77777777" w:rsidR="00A00071" w:rsidRPr="006A7EE2" w:rsidRDefault="00A00071" w:rsidP="00A00071">
      <w:pPr>
        <w:pStyle w:val="PL"/>
      </w:pPr>
      <w:r w:rsidRPr="006A7EE2">
        <w:t xml:space="preserve">             $ref: 'TS29571_CommonData.yaml#/components/schemas/SupportedFeatures'</w:t>
      </w:r>
    </w:p>
    <w:p w14:paraId="5C03D1EA" w14:textId="77777777" w:rsidR="00A00071" w:rsidRPr="004D6BF2" w:rsidRDefault="00A00071" w:rsidP="00A00071">
      <w:pPr>
        <w:pStyle w:val="PL"/>
      </w:pPr>
      <w:r w:rsidRPr="004D6BF2">
        <w:t xml:space="preserve">      responses:</w:t>
      </w:r>
    </w:p>
    <w:p w14:paraId="1998DA66" w14:textId="77777777" w:rsidR="00A00071" w:rsidRPr="004D6BF2" w:rsidRDefault="00A00071" w:rsidP="00A00071">
      <w:pPr>
        <w:pStyle w:val="PL"/>
      </w:pPr>
      <w:r w:rsidRPr="004D6BF2">
        <w:t xml:space="preserve">        '200':</w:t>
      </w:r>
    </w:p>
    <w:p w14:paraId="17FF2D1C" w14:textId="77777777" w:rsidR="00A00071" w:rsidRPr="004D6BF2" w:rsidRDefault="00A00071" w:rsidP="00A00071">
      <w:pPr>
        <w:pStyle w:val="PL"/>
      </w:pPr>
      <w:r w:rsidRPr="004D6BF2">
        <w:t xml:space="preserve">          description: Expected response to a valid request</w:t>
      </w:r>
    </w:p>
    <w:p w14:paraId="33724B89" w14:textId="77777777" w:rsidR="00A00071" w:rsidRPr="004D6BF2" w:rsidRDefault="00A00071" w:rsidP="00A00071">
      <w:pPr>
        <w:pStyle w:val="PL"/>
      </w:pPr>
      <w:r w:rsidRPr="004D6BF2">
        <w:t xml:space="preserve">          content:</w:t>
      </w:r>
    </w:p>
    <w:p w14:paraId="42C8A1BC" w14:textId="77777777" w:rsidR="00A00071" w:rsidRPr="004D6BF2" w:rsidRDefault="00A00071" w:rsidP="00A00071">
      <w:pPr>
        <w:pStyle w:val="PL"/>
      </w:pPr>
      <w:r w:rsidRPr="004D6BF2">
        <w:lastRenderedPageBreak/>
        <w:t xml:space="preserve">            application/json:</w:t>
      </w:r>
    </w:p>
    <w:p w14:paraId="25F17068" w14:textId="77777777" w:rsidR="00A00071" w:rsidRPr="004D6BF2" w:rsidRDefault="00A00071" w:rsidP="00A00071">
      <w:pPr>
        <w:pStyle w:val="PL"/>
      </w:pPr>
      <w:r w:rsidRPr="004D6BF2">
        <w:t xml:space="preserve">              schema:</w:t>
      </w:r>
    </w:p>
    <w:p w14:paraId="3A7207B8" w14:textId="77777777" w:rsidR="00A00071" w:rsidRPr="004D6BF2" w:rsidRDefault="00A00071" w:rsidP="00A00071">
      <w:pPr>
        <w:pStyle w:val="PL"/>
      </w:pPr>
      <w:r w:rsidRPr="004D6BF2">
        <w:t xml:space="preserve">                $ref: '#/components/schemas/</w:t>
      </w:r>
      <w:r>
        <w:t>DsaiTagInformation</w:t>
      </w:r>
      <w:r w:rsidRPr="004D6BF2">
        <w:t>'</w:t>
      </w:r>
    </w:p>
    <w:p w14:paraId="439EF1B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3AAD09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0B11210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B2CB9C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DE0A00C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5D68DD80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1B065C22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5E0935A7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225C3571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467AE77F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740FDCDC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1F98C914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4366C022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57E5B736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22B26ACF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31B85906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083BFC25" w14:textId="77777777" w:rsidR="00A00071" w:rsidRDefault="00A00071" w:rsidP="00A00071">
      <w:pPr>
        <w:pStyle w:val="PL"/>
      </w:pPr>
    </w:p>
    <w:p w14:paraId="0044DD6E" w14:textId="77777777" w:rsidR="00A00071" w:rsidRPr="004D6BF2" w:rsidRDefault="00A00071" w:rsidP="00A00071">
      <w:pPr>
        <w:pStyle w:val="PL"/>
      </w:pPr>
      <w:r w:rsidRPr="004D6BF2">
        <w:t xml:space="preserve">    </w:t>
      </w:r>
      <w:r>
        <w:t>patch</w:t>
      </w:r>
      <w:r w:rsidRPr="004D6BF2">
        <w:t>:</w:t>
      </w:r>
    </w:p>
    <w:p w14:paraId="6CEF6B1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summary: Patch</w:t>
      </w:r>
    </w:p>
    <w:p w14:paraId="37EC896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operationId: </w:t>
      </w:r>
      <w:r>
        <w:rPr>
          <w:lang w:val="en-US"/>
        </w:rPr>
        <w:t>UpdateDsaiState</w:t>
      </w:r>
    </w:p>
    <w:p w14:paraId="085F3AA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tags:</w:t>
      </w:r>
    </w:p>
    <w:p w14:paraId="485A38D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- Update </w:t>
      </w:r>
      <w:r>
        <w:rPr>
          <w:lang w:val="en-US"/>
        </w:rPr>
        <w:t>Dsai State</w:t>
      </w:r>
    </w:p>
    <w:p w14:paraId="48445D76" w14:textId="77777777" w:rsidR="00A00071" w:rsidRDefault="00A00071" w:rsidP="00A00071">
      <w:pPr>
        <w:pStyle w:val="PL"/>
      </w:pPr>
      <w:r>
        <w:t xml:space="preserve">      security:</w:t>
      </w:r>
    </w:p>
    <w:p w14:paraId="01C25648" w14:textId="77777777" w:rsidR="00A00071" w:rsidRDefault="00A00071" w:rsidP="00A00071">
      <w:pPr>
        <w:pStyle w:val="PL"/>
      </w:pPr>
      <w:r>
        <w:t xml:space="preserve">        - {}</w:t>
      </w:r>
    </w:p>
    <w:p w14:paraId="1774B68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38B9051" w14:textId="77777777" w:rsidR="00A00071" w:rsidRDefault="00A00071" w:rsidP="00A00071">
      <w:pPr>
        <w:pStyle w:val="PL"/>
      </w:pPr>
      <w:r>
        <w:t xml:space="preserve">          - nhss-ims-sdm</w:t>
      </w:r>
    </w:p>
    <w:p w14:paraId="4C2C6F82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FBEA045" w14:textId="77777777" w:rsidR="00A00071" w:rsidRDefault="00A00071" w:rsidP="00A00071">
      <w:pPr>
        <w:pStyle w:val="PL"/>
      </w:pPr>
      <w:r>
        <w:t xml:space="preserve">          - nhss-ims-sdm</w:t>
      </w:r>
    </w:p>
    <w:p w14:paraId="2F17734D" w14:textId="77777777" w:rsidR="00A00071" w:rsidRDefault="00A00071" w:rsidP="00A00071">
      <w:pPr>
        <w:pStyle w:val="PL"/>
      </w:pPr>
      <w:r>
        <w:t xml:space="preserve">          - nhss-ims-sdm:dsai:modify</w:t>
      </w:r>
    </w:p>
    <w:p w14:paraId="31AF0A9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parameters:</w:t>
      </w:r>
    </w:p>
    <w:p w14:paraId="233636D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- name: </w:t>
      </w:r>
      <w:r>
        <w:rPr>
          <w:lang w:val="en-US"/>
        </w:rPr>
        <w:t>imsU</w:t>
      </w:r>
      <w:r w:rsidRPr="006A7EE2">
        <w:rPr>
          <w:lang w:val="en-US"/>
        </w:rPr>
        <w:t>eId</w:t>
      </w:r>
    </w:p>
    <w:p w14:paraId="71E2DD3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in: path</w:t>
      </w:r>
    </w:p>
    <w:p w14:paraId="274CDA7A" w14:textId="77777777" w:rsidR="00A00071" w:rsidRPr="00767839" w:rsidRDefault="00A00071" w:rsidP="00A00071">
      <w:pPr>
        <w:pStyle w:val="PL"/>
      </w:pPr>
      <w:r w:rsidRPr="00767839">
        <w:t xml:space="preserve">          description: IMS Public </w:t>
      </w:r>
      <w:r>
        <w:t xml:space="preserve">Service </w:t>
      </w:r>
      <w:r w:rsidRPr="00767839">
        <w:t>Identity</w:t>
      </w:r>
    </w:p>
    <w:p w14:paraId="4A6631F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required: true</w:t>
      </w:r>
    </w:p>
    <w:p w14:paraId="4D98B58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schema:</w:t>
      </w:r>
    </w:p>
    <w:p w14:paraId="767947EB" w14:textId="77777777" w:rsidR="00A00071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25C90BF1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2CDBE2E9" w14:textId="77777777" w:rsidR="00A00071" w:rsidRDefault="00A00071" w:rsidP="00A00071">
      <w:pPr>
        <w:pStyle w:val="PL"/>
      </w:pPr>
      <w:r>
        <w:t xml:space="preserve">          in: query</w:t>
      </w:r>
    </w:p>
    <w:p w14:paraId="0A9CCDA1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3C8949D1" w14:textId="77777777" w:rsidR="00A00071" w:rsidRDefault="00A00071" w:rsidP="00A00071">
      <w:pPr>
        <w:pStyle w:val="PL"/>
      </w:pPr>
      <w:r>
        <w:t xml:space="preserve">          schema:</w:t>
      </w:r>
    </w:p>
    <w:p w14:paraId="79E1B6D5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632FF66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requestBody:</w:t>
      </w:r>
    </w:p>
    <w:p w14:paraId="420C8BF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content:</w:t>
      </w:r>
    </w:p>
    <w:p w14:paraId="76630FB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application/json-patch+json:</w:t>
      </w:r>
    </w:p>
    <w:p w14:paraId="515F097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schema:</w:t>
      </w:r>
    </w:p>
    <w:p w14:paraId="45FC062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type: array</w:t>
      </w:r>
    </w:p>
    <w:p w14:paraId="70850F2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items:</w:t>
      </w:r>
    </w:p>
    <w:p w14:paraId="3BA28D0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$ref: 'TS29571_CommonData.yaml#/components/schemas/PatchItem'</w:t>
      </w:r>
    </w:p>
    <w:p w14:paraId="660A15B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minItems: 1</w:t>
      </w:r>
    </w:p>
    <w:p w14:paraId="2BF11B0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required: true</w:t>
      </w:r>
    </w:p>
    <w:p w14:paraId="5BA79351" w14:textId="77777777" w:rsidR="00A00071" w:rsidRPr="006A7EE2" w:rsidRDefault="00A00071" w:rsidP="00A00071">
      <w:pPr>
        <w:pStyle w:val="PL"/>
        <w:rPr>
          <w:lang w:val="en-US" w:eastAsia="zh-CN"/>
        </w:rPr>
      </w:pPr>
      <w:r w:rsidRPr="006A7EE2">
        <w:rPr>
          <w:lang w:val="en-US"/>
        </w:rPr>
        <w:t xml:space="preserve">      responses:</w:t>
      </w:r>
    </w:p>
    <w:p w14:paraId="46CB8336" w14:textId="77777777" w:rsidR="00A00071" w:rsidRPr="006A7EE2" w:rsidRDefault="00A00071" w:rsidP="00A00071">
      <w:pPr>
        <w:pStyle w:val="PL"/>
        <w:rPr>
          <w:lang w:eastAsia="zh-CN"/>
        </w:rPr>
      </w:pPr>
      <w:r w:rsidRPr="006A7EE2">
        <w:rPr>
          <w:rFonts w:hint="eastAsia"/>
          <w:lang w:eastAsia="zh-CN"/>
        </w:rPr>
        <w:t xml:space="preserve">        '200':</w:t>
      </w:r>
    </w:p>
    <w:p w14:paraId="087580F8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1EE14F1C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44A4B4AC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7DB3F99B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7C7BA85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      $ref: 'TS29571_CommonData.yaml#/components/schemas/</w:t>
      </w:r>
      <w:r w:rsidRPr="006A7EE2">
        <w:rPr>
          <w:rFonts w:hint="eastAsia"/>
          <w:lang w:eastAsia="zh-CN"/>
        </w:rPr>
        <w:t>PatchResult</w:t>
      </w:r>
      <w:r w:rsidRPr="006A7EE2">
        <w:t>'</w:t>
      </w:r>
    </w:p>
    <w:p w14:paraId="2EF512C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'204':</w:t>
      </w:r>
    </w:p>
    <w:p w14:paraId="0ADD3C2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description: Successful response</w:t>
      </w:r>
    </w:p>
    <w:p w14:paraId="645A377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0E445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25FB5D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CCFA77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15592A9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18C3EE4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2F99B4B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36B6F24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2378614F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default:</w:t>
      </w:r>
    </w:p>
    <w:p w14:paraId="5C39E84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description: Unexpected error</w:t>
      </w:r>
    </w:p>
    <w:p w14:paraId="349161DC" w14:textId="77777777" w:rsidR="00A00071" w:rsidRDefault="00A00071" w:rsidP="00A00071">
      <w:pPr>
        <w:pStyle w:val="PL"/>
        <w:rPr>
          <w:lang w:val="en-US"/>
        </w:rPr>
      </w:pPr>
    </w:p>
    <w:p w14:paraId="4863FBE1" w14:textId="77777777" w:rsidR="00A00071" w:rsidRPr="004D6BF2" w:rsidRDefault="00A00071" w:rsidP="00A00071">
      <w:pPr>
        <w:pStyle w:val="PL"/>
      </w:pPr>
      <w:r w:rsidRPr="004D6BF2">
        <w:t xml:space="preserve">  /{imsUeId}/</w:t>
      </w:r>
      <w:r>
        <w:t>service</w:t>
      </w:r>
      <w:r w:rsidRPr="004D6BF2">
        <w:t>-data/</w:t>
      </w:r>
      <w:r>
        <w:t>sms-registration-info</w:t>
      </w:r>
      <w:r w:rsidRPr="004D6BF2">
        <w:t>:</w:t>
      </w:r>
    </w:p>
    <w:p w14:paraId="3EC2C11A" w14:textId="77777777" w:rsidR="00A00071" w:rsidRPr="006A7EE2" w:rsidRDefault="00A00071" w:rsidP="00A00071">
      <w:pPr>
        <w:pStyle w:val="PL"/>
      </w:pPr>
      <w:r w:rsidRPr="006A7EE2">
        <w:t xml:space="preserve">    put:</w:t>
      </w:r>
    </w:p>
    <w:p w14:paraId="5076DE88" w14:textId="77777777" w:rsidR="00A00071" w:rsidRPr="006A7EE2" w:rsidRDefault="00A00071" w:rsidP="00A00071">
      <w:pPr>
        <w:pStyle w:val="PL"/>
      </w:pPr>
      <w:r w:rsidRPr="006A7EE2">
        <w:t xml:space="preserve">      summary: </w:t>
      </w:r>
      <w:r>
        <w:t>Update</w:t>
      </w:r>
      <w:r w:rsidRPr="004D6BF2">
        <w:t xml:space="preserve"> the </w:t>
      </w:r>
      <w:r>
        <w:t>SMS registration information</w:t>
      </w:r>
      <w:r w:rsidRPr="004D6BF2">
        <w:t xml:space="preserve"> associated to a</w:t>
      </w:r>
      <w:r>
        <w:t xml:space="preserve"> user</w:t>
      </w:r>
    </w:p>
    <w:p w14:paraId="7B43EA4F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UpdateSmsRegistrationInfo</w:t>
      </w:r>
    </w:p>
    <w:p w14:paraId="7780CFE8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23B4F730" w14:textId="77777777" w:rsidR="00A00071" w:rsidRPr="006A7EE2" w:rsidRDefault="00A00071" w:rsidP="00A00071">
      <w:pPr>
        <w:pStyle w:val="PL"/>
      </w:pPr>
      <w:r w:rsidRPr="006A7EE2">
        <w:lastRenderedPageBreak/>
        <w:t xml:space="preserve">        - </w:t>
      </w:r>
      <w:r>
        <w:t>Update SMS registration info</w:t>
      </w:r>
    </w:p>
    <w:p w14:paraId="707BA24F" w14:textId="77777777" w:rsidR="00A00071" w:rsidRDefault="00A00071" w:rsidP="00A00071">
      <w:pPr>
        <w:pStyle w:val="PL"/>
      </w:pPr>
      <w:r>
        <w:t xml:space="preserve">      security:</w:t>
      </w:r>
    </w:p>
    <w:p w14:paraId="520EA18A" w14:textId="77777777" w:rsidR="00A00071" w:rsidRDefault="00A00071" w:rsidP="00A00071">
      <w:pPr>
        <w:pStyle w:val="PL"/>
      </w:pPr>
      <w:r>
        <w:t xml:space="preserve">        - {}</w:t>
      </w:r>
    </w:p>
    <w:p w14:paraId="16581A4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CF3F166" w14:textId="77777777" w:rsidR="00A00071" w:rsidRDefault="00A00071" w:rsidP="00A00071">
      <w:pPr>
        <w:pStyle w:val="PL"/>
      </w:pPr>
      <w:r>
        <w:t xml:space="preserve">          - nhss-ims-sdm</w:t>
      </w:r>
    </w:p>
    <w:p w14:paraId="4580C253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7ABD60C" w14:textId="77777777" w:rsidR="00A00071" w:rsidRDefault="00A00071" w:rsidP="00A00071">
      <w:pPr>
        <w:pStyle w:val="PL"/>
      </w:pPr>
      <w:r>
        <w:t xml:space="preserve">          - nhss-ims-sdm</w:t>
      </w:r>
    </w:p>
    <w:p w14:paraId="163F79C8" w14:textId="77777777" w:rsidR="00A00071" w:rsidRDefault="00A00071" w:rsidP="00A00071">
      <w:pPr>
        <w:pStyle w:val="PL"/>
      </w:pPr>
      <w:r>
        <w:t xml:space="preserve">          - nhss-ims-sdm:sms-registration-info:modify</w:t>
      </w:r>
    </w:p>
    <w:p w14:paraId="1C2FA508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6ADAE04C" w14:textId="77777777" w:rsidR="00A00071" w:rsidRPr="006A7EE2" w:rsidRDefault="00A00071" w:rsidP="00A00071">
      <w:pPr>
        <w:pStyle w:val="PL"/>
      </w:pPr>
      <w:r w:rsidRPr="006A7EE2">
        <w:t xml:space="preserve">        - name: </w:t>
      </w:r>
      <w:r>
        <w:t>imsU</w:t>
      </w:r>
      <w:r w:rsidRPr="006A7EE2">
        <w:t>eId</w:t>
      </w:r>
    </w:p>
    <w:p w14:paraId="69DBACE2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2B843BE2" w14:textId="77777777" w:rsidR="00A00071" w:rsidRPr="004D6BF2" w:rsidRDefault="00A00071" w:rsidP="00A00071">
      <w:pPr>
        <w:pStyle w:val="PL"/>
      </w:pPr>
      <w:r w:rsidRPr="004D6BF2">
        <w:t xml:space="preserve">          description: IMS Identity</w:t>
      </w:r>
    </w:p>
    <w:p w14:paraId="0AFA2885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39F11A82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7192BCCC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2561DA91" w14:textId="77777777" w:rsidR="00A00071" w:rsidRDefault="00A00071" w:rsidP="00A00071">
      <w:pPr>
        <w:pStyle w:val="PL"/>
      </w:pPr>
      <w:r>
        <w:t xml:space="preserve">        - name: private-identity</w:t>
      </w:r>
    </w:p>
    <w:p w14:paraId="360ABB47" w14:textId="77777777" w:rsidR="00A00071" w:rsidRDefault="00A00071" w:rsidP="00A00071">
      <w:pPr>
        <w:pStyle w:val="PL"/>
      </w:pPr>
      <w:r>
        <w:t xml:space="preserve">          in: query</w:t>
      </w:r>
    </w:p>
    <w:p w14:paraId="54BF5B06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4C13D2EA" w14:textId="77777777" w:rsidR="00A00071" w:rsidRDefault="00A00071" w:rsidP="00A00071">
      <w:pPr>
        <w:pStyle w:val="PL"/>
      </w:pPr>
      <w:r>
        <w:t xml:space="preserve">          schema:</w:t>
      </w:r>
    </w:p>
    <w:p w14:paraId="2F8F3DC4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25414B1E" w14:textId="77777777" w:rsidR="00A00071" w:rsidRPr="006A7EE2" w:rsidRDefault="00A00071" w:rsidP="00A00071">
      <w:pPr>
        <w:pStyle w:val="PL"/>
      </w:pPr>
      <w:r w:rsidRPr="006A7EE2">
        <w:t xml:space="preserve">      requestBody:</w:t>
      </w:r>
    </w:p>
    <w:p w14:paraId="54EB793E" w14:textId="77777777" w:rsidR="00A00071" w:rsidRPr="006A7EE2" w:rsidRDefault="00A00071" w:rsidP="00A00071">
      <w:pPr>
        <w:pStyle w:val="PL"/>
      </w:pPr>
      <w:r w:rsidRPr="006A7EE2">
        <w:t xml:space="preserve">        content:</w:t>
      </w:r>
    </w:p>
    <w:p w14:paraId="689713F7" w14:textId="77777777" w:rsidR="00A00071" w:rsidRPr="006A7EE2" w:rsidRDefault="00A00071" w:rsidP="00A00071">
      <w:pPr>
        <w:pStyle w:val="PL"/>
      </w:pPr>
      <w:r w:rsidRPr="006A7EE2">
        <w:t xml:space="preserve">          application/json:</w:t>
      </w:r>
    </w:p>
    <w:p w14:paraId="06E5DFC6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3BC657C4" w14:textId="77777777" w:rsidR="00A00071" w:rsidRPr="006A7EE2" w:rsidRDefault="00A00071" w:rsidP="00A00071">
      <w:pPr>
        <w:pStyle w:val="PL"/>
      </w:pPr>
      <w:r w:rsidRPr="006A7EE2">
        <w:t xml:space="preserve">              $ref: '#/components/schemas/</w:t>
      </w:r>
      <w:r>
        <w:t>IpSmGwAddress'</w:t>
      </w:r>
    </w:p>
    <w:p w14:paraId="4321D3D1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03C7DC0F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2551EAD7" w14:textId="77777777" w:rsidR="00A00071" w:rsidRPr="006A7EE2" w:rsidRDefault="00A00071" w:rsidP="00A00071">
      <w:pPr>
        <w:pStyle w:val="PL"/>
      </w:pPr>
      <w:r w:rsidRPr="006A7EE2">
        <w:t xml:space="preserve">        '201':</w:t>
      </w:r>
    </w:p>
    <w:p w14:paraId="52AB0735" w14:textId="77777777" w:rsidR="00A00071" w:rsidRPr="006A7EE2" w:rsidRDefault="00A00071" w:rsidP="00A00071">
      <w:pPr>
        <w:pStyle w:val="PL"/>
      </w:pPr>
      <w:r w:rsidRPr="006A7EE2">
        <w:t xml:space="preserve">          description: Created</w:t>
      </w:r>
    </w:p>
    <w:p w14:paraId="06405293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6CAC8E77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32E26CDC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3376F0B1" w14:textId="77777777" w:rsidR="00A00071" w:rsidRPr="006A7EE2" w:rsidRDefault="00A00071" w:rsidP="00A00071">
      <w:pPr>
        <w:pStyle w:val="PL"/>
      </w:pPr>
      <w:r w:rsidRPr="006A7EE2">
        <w:t xml:space="preserve">                $ref: '#/components/schemas/</w:t>
      </w:r>
      <w:r>
        <w:t>SmsRegistrationInfo</w:t>
      </w:r>
      <w:r w:rsidRPr="006A7EE2">
        <w:t>'</w:t>
      </w:r>
    </w:p>
    <w:p w14:paraId="74FC75B0" w14:textId="77777777" w:rsidR="00A00071" w:rsidRPr="006A7EE2" w:rsidRDefault="00A00071" w:rsidP="00A00071">
      <w:pPr>
        <w:pStyle w:val="PL"/>
      </w:pPr>
      <w:r w:rsidRPr="006A7EE2">
        <w:t xml:space="preserve">          headers:</w:t>
      </w:r>
    </w:p>
    <w:p w14:paraId="143BD468" w14:textId="77777777" w:rsidR="00A00071" w:rsidRPr="006A7EE2" w:rsidRDefault="00A00071" w:rsidP="00A00071">
      <w:pPr>
        <w:pStyle w:val="PL"/>
      </w:pPr>
      <w:r w:rsidRPr="006A7EE2">
        <w:t xml:space="preserve">            Location:</w:t>
      </w:r>
    </w:p>
    <w:p w14:paraId="3772A661" w14:textId="77777777" w:rsidR="00B7619E" w:rsidRDefault="00A00071" w:rsidP="00A00071">
      <w:pPr>
        <w:pStyle w:val="PL"/>
        <w:rPr>
          <w:ins w:id="237" w:author="Jesus de Gregorio" w:date="2022-04-29T13:08:00Z"/>
        </w:rPr>
      </w:pPr>
      <w:r w:rsidRPr="006A7EE2">
        <w:t xml:space="preserve">              description: </w:t>
      </w:r>
      <w:ins w:id="238" w:author="Jesus de Gregorio" w:date="2022-04-29T13:08:00Z">
        <w:r w:rsidR="00B7619E">
          <w:t>&gt;</w:t>
        </w:r>
      </w:ins>
      <w:del w:id="239" w:author="Jesus de Gregorio" w:date="2022-04-29T13:08:00Z">
        <w:r w:rsidRPr="006A7EE2" w:rsidDel="00B7619E">
          <w:delText>'</w:delText>
        </w:r>
      </w:del>
    </w:p>
    <w:p w14:paraId="5B2F8D35" w14:textId="77777777" w:rsidR="00B7619E" w:rsidRDefault="00B7619E" w:rsidP="00A00071">
      <w:pPr>
        <w:pStyle w:val="PL"/>
        <w:rPr>
          <w:ins w:id="240" w:author="Jesus de Gregorio" w:date="2022-04-29T13:08:00Z"/>
        </w:rPr>
      </w:pPr>
      <w:ins w:id="241" w:author="Jesus de Gregorio" w:date="2022-04-29T13:08:00Z">
        <w:r>
          <w:t xml:space="preserve">                </w:t>
        </w:r>
      </w:ins>
      <w:r w:rsidR="00A00071" w:rsidRPr="006A7EE2">
        <w:t>Contains the URI of the newly created resource, according to the structure:</w:t>
      </w:r>
    </w:p>
    <w:p w14:paraId="565049CF" w14:textId="081829EE" w:rsidR="00A00071" w:rsidRPr="006A7EE2" w:rsidRDefault="00B7619E" w:rsidP="00A00071">
      <w:pPr>
        <w:pStyle w:val="PL"/>
      </w:pPr>
      <w:ins w:id="242" w:author="Jesus de Gregorio" w:date="2022-04-29T13:08:00Z">
        <w:r>
          <w:t xml:space="preserve">               </w:t>
        </w:r>
      </w:ins>
      <w:r w:rsidR="00A00071" w:rsidRPr="006A7EE2">
        <w:t xml:space="preserve"> {apiRoot}/n</w:t>
      </w:r>
      <w:r w:rsidR="00A00071">
        <w:t>hss</w:t>
      </w:r>
      <w:r w:rsidR="00A00071" w:rsidRPr="006A7EE2">
        <w:t>-</w:t>
      </w:r>
      <w:r w:rsidR="00A00071">
        <w:t>ims-sdm</w:t>
      </w:r>
      <w:r w:rsidR="00A00071" w:rsidRPr="006A7EE2">
        <w:t>/v1/{</w:t>
      </w:r>
      <w:r w:rsidR="00A00071">
        <w:t>imsU</w:t>
      </w:r>
      <w:r w:rsidR="00A00071" w:rsidRPr="006A7EE2">
        <w:t>eId}/</w:t>
      </w:r>
      <w:r w:rsidR="00A00071">
        <w:t>service</w:t>
      </w:r>
      <w:r w:rsidR="00A00071" w:rsidRPr="004D6BF2">
        <w:t>-data/</w:t>
      </w:r>
      <w:r w:rsidR="00A00071">
        <w:t>sms-registration-info</w:t>
      </w:r>
      <w:del w:id="243" w:author="Jesus de Gregorio" w:date="2022-04-29T13:08:00Z">
        <w:r w:rsidR="00A00071" w:rsidRPr="006A7EE2" w:rsidDel="00B7619E">
          <w:delText>'</w:delText>
        </w:r>
      </w:del>
    </w:p>
    <w:p w14:paraId="612C7498" w14:textId="77777777" w:rsidR="00A00071" w:rsidRPr="006A7EE2" w:rsidRDefault="00A00071" w:rsidP="00A00071">
      <w:pPr>
        <w:pStyle w:val="PL"/>
      </w:pPr>
      <w:r w:rsidRPr="006A7EE2">
        <w:t xml:space="preserve">              required: true</w:t>
      </w:r>
    </w:p>
    <w:p w14:paraId="0181E8BA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6FC9E48F" w14:textId="77777777" w:rsidR="00A00071" w:rsidRPr="006A7EE2" w:rsidRDefault="00A00071" w:rsidP="00A00071">
      <w:pPr>
        <w:pStyle w:val="PL"/>
      </w:pPr>
      <w:r w:rsidRPr="006A7EE2">
        <w:t xml:space="preserve">                type: string</w:t>
      </w:r>
    </w:p>
    <w:p w14:paraId="2F523C9C" w14:textId="77777777" w:rsidR="00A00071" w:rsidRPr="006A7EE2" w:rsidRDefault="00A00071" w:rsidP="00A00071">
      <w:pPr>
        <w:pStyle w:val="PL"/>
      </w:pPr>
      <w:r w:rsidRPr="006A7EE2">
        <w:t xml:space="preserve">        '200':</w:t>
      </w:r>
    </w:p>
    <w:p w14:paraId="00EBF907" w14:textId="77777777" w:rsidR="00A00071" w:rsidRPr="006A7EE2" w:rsidRDefault="00A00071" w:rsidP="00A00071">
      <w:pPr>
        <w:pStyle w:val="PL"/>
      </w:pPr>
      <w:r w:rsidRPr="006A7EE2">
        <w:t xml:space="preserve">          description: OK</w:t>
      </w:r>
    </w:p>
    <w:p w14:paraId="77BD388A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312EEC6A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70305B46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0A2A7230" w14:textId="77777777" w:rsidR="00A00071" w:rsidRPr="006A7EE2" w:rsidRDefault="00A00071" w:rsidP="00A00071">
      <w:pPr>
        <w:pStyle w:val="PL"/>
      </w:pPr>
      <w:r w:rsidRPr="006A7EE2">
        <w:t xml:space="preserve">                $ref: '#/components/schemas/</w:t>
      </w:r>
      <w:r>
        <w:t>SmsRegistrationInfo</w:t>
      </w:r>
      <w:r w:rsidRPr="006A7EE2">
        <w:t>'</w:t>
      </w:r>
    </w:p>
    <w:p w14:paraId="196B4254" w14:textId="77777777" w:rsidR="00A00071" w:rsidRPr="006A7EE2" w:rsidRDefault="00A00071" w:rsidP="00A00071">
      <w:pPr>
        <w:pStyle w:val="PL"/>
      </w:pPr>
      <w:r w:rsidRPr="006A7EE2">
        <w:t xml:space="preserve">        '204':</w:t>
      </w:r>
    </w:p>
    <w:p w14:paraId="42DC4E68" w14:textId="77777777" w:rsidR="00A00071" w:rsidRPr="006A7EE2" w:rsidRDefault="00A00071" w:rsidP="00A00071">
      <w:pPr>
        <w:pStyle w:val="PL"/>
      </w:pPr>
      <w:r w:rsidRPr="006A7EE2">
        <w:t xml:space="preserve">          description: No content</w:t>
      </w:r>
    </w:p>
    <w:p w14:paraId="18B8C6F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3B5F41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6628BB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D97F35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95FC34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39D4214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'TS29571_CommonData.yaml#/components/responses/400'</w:t>
      </w:r>
    </w:p>
    <w:p w14:paraId="1A0CDB5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7A473D7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1A0E0C8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280321C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1B32E85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</w:t>
      </w:r>
      <w:r>
        <w:rPr>
          <w:lang w:val="en-US"/>
        </w:rPr>
        <w:t>9</w:t>
      </w:r>
      <w:r w:rsidRPr="006A7EE2">
        <w:rPr>
          <w:lang w:val="en-US"/>
        </w:rPr>
        <w:t>':</w:t>
      </w:r>
    </w:p>
    <w:p w14:paraId="0B083BC8" w14:textId="77777777" w:rsidR="00A00071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9</w:t>
      </w:r>
      <w:r w:rsidRPr="006A7EE2">
        <w:rPr>
          <w:lang w:val="en-US"/>
        </w:rPr>
        <w:t>'</w:t>
      </w:r>
    </w:p>
    <w:p w14:paraId="55EA29E4" w14:textId="77777777" w:rsidR="00A00071" w:rsidRPr="00376EFF" w:rsidRDefault="00A00071" w:rsidP="00A00071">
      <w:pPr>
        <w:pStyle w:val="PL"/>
        <w:rPr>
          <w:lang w:val="en-US"/>
        </w:rPr>
      </w:pPr>
      <w:r w:rsidRPr="00376EFF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Pr="00376EFF">
        <w:rPr>
          <w:lang w:val="en-US"/>
        </w:rPr>
        <w:t>'413':</w:t>
      </w:r>
    </w:p>
    <w:p w14:paraId="1355FF8D" w14:textId="77777777" w:rsidR="00A00071" w:rsidRPr="006A7EE2" w:rsidRDefault="00A00071" w:rsidP="00A00071">
      <w:pPr>
        <w:pStyle w:val="PL"/>
        <w:rPr>
          <w:lang w:val="en-US"/>
        </w:rPr>
      </w:pPr>
      <w:r w:rsidRPr="00376EFF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376EFF">
        <w:rPr>
          <w:lang w:val="en-US"/>
        </w:rPr>
        <w:t xml:space="preserve">$ref: </w:t>
      </w:r>
      <w:r w:rsidRPr="006A7EE2">
        <w:rPr>
          <w:lang w:val="en-US"/>
        </w:rPr>
        <w:t>'TS29571_CommonData.yaml#/components/responses/4</w:t>
      </w:r>
      <w:r>
        <w:rPr>
          <w:lang w:val="en-US"/>
        </w:rPr>
        <w:t>13</w:t>
      </w:r>
      <w:r w:rsidRPr="006A7EE2">
        <w:rPr>
          <w:lang w:val="en-US"/>
        </w:rPr>
        <w:t>'</w:t>
      </w:r>
    </w:p>
    <w:p w14:paraId="6539710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67B20B35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3464DF2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1CD1880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2D5D2CFF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6A93F70B" w14:textId="77777777" w:rsidR="00A00071" w:rsidRPr="006A7EE2" w:rsidRDefault="00A00071" w:rsidP="00A00071">
      <w:pPr>
        <w:pStyle w:val="PL"/>
      </w:pPr>
      <w:r w:rsidRPr="006A7EE2">
        <w:t xml:space="preserve">          description: Unexpected error</w:t>
      </w:r>
    </w:p>
    <w:p w14:paraId="49795AFB" w14:textId="77777777" w:rsidR="00A00071" w:rsidRPr="006A7EE2" w:rsidRDefault="00A00071" w:rsidP="00A00071">
      <w:pPr>
        <w:pStyle w:val="PL"/>
      </w:pPr>
      <w:r w:rsidRPr="006A7EE2">
        <w:t xml:space="preserve">    delete:</w:t>
      </w:r>
    </w:p>
    <w:p w14:paraId="4FA41DEF" w14:textId="77777777" w:rsidR="00A00071" w:rsidRPr="006A7EE2" w:rsidRDefault="00A00071" w:rsidP="00A00071">
      <w:pPr>
        <w:pStyle w:val="PL"/>
      </w:pPr>
      <w:r w:rsidRPr="006A7EE2">
        <w:t xml:space="preserve">      summary: delete the </w:t>
      </w:r>
      <w:r>
        <w:t>SMS registration information</w:t>
      </w:r>
    </w:p>
    <w:p w14:paraId="661D2FFD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DeleteSmsRegistrationInfo</w:t>
      </w:r>
    </w:p>
    <w:p w14:paraId="08C6F8C5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54425AB5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>Delete SMS registration information</w:t>
      </w:r>
    </w:p>
    <w:p w14:paraId="109EB3FD" w14:textId="77777777" w:rsidR="00A00071" w:rsidRDefault="00A00071" w:rsidP="00A00071">
      <w:pPr>
        <w:pStyle w:val="PL"/>
      </w:pPr>
      <w:r>
        <w:t xml:space="preserve">      security:</w:t>
      </w:r>
    </w:p>
    <w:p w14:paraId="336BA968" w14:textId="77777777" w:rsidR="00A00071" w:rsidRDefault="00A00071" w:rsidP="00A00071">
      <w:pPr>
        <w:pStyle w:val="PL"/>
      </w:pPr>
      <w:r>
        <w:t xml:space="preserve">        - {}</w:t>
      </w:r>
    </w:p>
    <w:p w14:paraId="444ED2F9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F006C48" w14:textId="77777777" w:rsidR="00A00071" w:rsidRDefault="00A00071" w:rsidP="00A00071">
      <w:pPr>
        <w:pStyle w:val="PL"/>
      </w:pPr>
      <w:r>
        <w:t xml:space="preserve">          - nhss-ims-sdm</w:t>
      </w:r>
    </w:p>
    <w:p w14:paraId="6E46C71E" w14:textId="77777777" w:rsidR="00A00071" w:rsidRDefault="00A00071" w:rsidP="00A00071">
      <w:pPr>
        <w:pStyle w:val="PL"/>
      </w:pPr>
      <w:r>
        <w:lastRenderedPageBreak/>
        <w:t xml:space="preserve">        - oAuth2ClientCredentials:</w:t>
      </w:r>
    </w:p>
    <w:p w14:paraId="2C51B63F" w14:textId="77777777" w:rsidR="00A00071" w:rsidRDefault="00A00071" w:rsidP="00A00071">
      <w:pPr>
        <w:pStyle w:val="PL"/>
      </w:pPr>
      <w:r>
        <w:t xml:space="preserve">          - nhss-ims-sdm</w:t>
      </w:r>
    </w:p>
    <w:p w14:paraId="55C95B8A" w14:textId="77777777" w:rsidR="00A00071" w:rsidRDefault="00A00071" w:rsidP="00A00071">
      <w:pPr>
        <w:pStyle w:val="PL"/>
      </w:pPr>
      <w:r>
        <w:t xml:space="preserve">          - nhss-ims-sdm:sms-registration-info:modify</w:t>
      </w:r>
    </w:p>
    <w:p w14:paraId="28C99001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57A64C28" w14:textId="77777777" w:rsidR="00A00071" w:rsidRPr="006A7EE2" w:rsidRDefault="00A00071" w:rsidP="00A00071">
      <w:pPr>
        <w:pStyle w:val="PL"/>
      </w:pPr>
      <w:r w:rsidRPr="006A7EE2">
        <w:t xml:space="preserve">        - name: </w:t>
      </w:r>
      <w:r>
        <w:t>imsU</w:t>
      </w:r>
      <w:r w:rsidRPr="006A7EE2">
        <w:t>eId</w:t>
      </w:r>
    </w:p>
    <w:p w14:paraId="21C4738C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0891939C" w14:textId="77777777" w:rsidR="00A00071" w:rsidRPr="006A7EE2" w:rsidRDefault="00A00071" w:rsidP="00A00071">
      <w:pPr>
        <w:pStyle w:val="PL"/>
      </w:pPr>
      <w:r w:rsidRPr="006A7EE2">
        <w:t xml:space="preserve">          description: Identifier of the UE</w:t>
      </w:r>
    </w:p>
    <w:p w14:paraId="53D881AA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33F3473A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17004833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00DE94FD" w14:textId="77777777" w:rsidR="00A00071" w:rsidRDefault="00A00071" w:rsidP="00A00071">
      <w:pPr>
        <w:pStyle w:val="PL"/>
      </w:pPr>
      <w:r>
        <w:t xml:space="preserve">        - name: private-identity</w:t>
      </w:r>
    </w:p>
    <w:p w14:paraId="760653D2" w14:textId="77777777" w:rsidR="00A00071" w:rsidRDefault="00A00071" w:rsidP="00A00071">
      <w:pPr>
        <w:pStyle w:val="PL"/>
      </w:pPr>
      <w:r>
        <w:t xml:space="preserve">          in: query</w:t>
      </w:r>
    </w:p>
    <w:p w14:paraId="6BCA9C0B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56D14802" w14:textId="77777777" w:rsidR="00A00071" w:rsidRDefault="00A00071" w:rsidP="00A00071">
      <w:pPr>
        <w:pStyle w:val="PL"/>
      </w:pPr>
      <w:r>
        <w:t xml:space="preserve">          schema:</w:t>
      </w:r>
    </w:p>
    <w:p w14:paraId="35C451DD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47855CA8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62407CE9" w14:textId="77777777" w:rsidR="00A00071" w:rsidRPr="006A7EE2" w:rsidRDefault="00A00071" w:rsidP="00A00071">
      <w:pPr>
        <w:pStyle w:val="PL"/>
      </w:pPr>
      <w:r w:rsidRPr="006A7EE2">
        <w:t xml:space="preserve">        '204':</w:t>
      </w:r>
    </w:p>
    <w:p w14:paraId="5F04D55A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5779CE5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6ECAD2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0BA8B3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F7B16F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702DE4A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2BAA382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'TS29571_CommonData.yaml#/components/responses/400'</w:t>
      </w:r>
    </w:p>
    <w:p w14:paraId="3C392DA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789A02D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'TS29571_CommonData.yaml#/components/responses/403'</w:t>
      </w:r>
    </w:p>
    <w:p w14:paraId="476BC66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0CA71E3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023F9BD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5D4A8236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0E723C2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4F7B135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3FA1C2A7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3BB55689" w14:textId="77777777" w:rsidR="00A00071" w:rsidRPr="006A7EE2" w:rsidRDefault="00A00071" w:rsidP="00A00071">
      <w:pPr>
        <w:pStyle w:val="PL"/>
      </w:pPr>
      <w:r w:rsidRPr="006A7EE2">
        <w:t xml:space="preserve">          description: Unexpected error</w:t>
      </w:r>
    </w:p>
    <w:p w14:paraId="36C5A5C1" w14:textId="77777777" w:rsidR="00A00071" w:rsidRPr="004D6BF2" w:rsidRDefault="00A00071" w:rsidP="00A00071">
      <w:pPr>
        <w:pStyle w:val="PL"/>
      </w:pPr>
      <w:r w:rsidRPr="004D6BF2">
        <w:t xml:space="preserve">    get:</w:t>
      </w:r>
    </w:p>
    <w:p w14:paraId="5774AABD" w14:textId="77777777" w:rsidR="00A00071" w:rsidRPr="004D6BF2" w:rsidRDefault="00A00071" w:rsidP="00A00071">
      <w:pPr>
        <w:pStyle w:val="PL"/>
      </w:pPr>
      <w:r w:rsidRPr="004D6BF2">
        <w:t xml:space="preserve">      summary: Retrieve the </w:t>
      </w:r>
      <w:r>
        <w:t xml:space="preserve">SMS registration information </w:t>
      </w:r>
      <w:r w:rsidRPr="004D6BF2">
        <w:t>associated to a</w:t>
      </w:r>
      <w:r>
        <w:t xml:space="preserve"> user</w:t>
      </w:r>
    </w:p>
    <w:p w14:paraId="31C6F565" w14:textId="77777777" w:rsidR="00A00071" w:rsidRPr="004D6BF2" w:rsidRDefault="00A00071" w:rsidP="00A00071">
      <w:pPr>
        <w:pStyle w:val="PL"/>
      </w:pPr>
      <w:r w:rsidRPr="004D6BF2">
        <w:t xml:space="preserve">      operationId: Get</w:t>
      </w:r>
      <w:r>
        <w:t>SmsRegistrationInfo</w:t>
      </w:r>
    </w:p>
    <w:p w14:paraId="38C0EA46" w14:textId="77777777" w:rsidR="00A00071" w:rsidRPr="004D6BF2" w:rsidRDefault="00A00071" w:rsidP="00A00071">
      <w:pPr>
        <w:pStyle w:val="PL"/>
      </w:pPr>
      <w:r w:rsidRPr="004D6BF2">
        <w:t xml:space="preserve">      tags:</w:t>
      </w:r>
    </w:p>
    <w:p w14:paraId="5BE85D50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SMS registration information</w:t>
      </w:r>
    </w:p>
    <w:p w14:paraId="7C50B6C0" w14:textId="77777777" w:rsidR="00A00071" w:rsidRDefault="00A00071" w:rsidP="00A00071">
      <w:pPr>
        <w:pStyle w:val="PL"/>
      </w:pPr>
      <w:r>
        <w:t xml:space="preserve">      security:</w:t>
      </w:r>
    </w:p>
    <w:p w14:paraId="3F7FEB25" w14:textId="77777777" w:rsidR="00A00071" w:rsidRDefault="00A00071" w:rsidP="00A00071">
      <w:pPr>
        <w:pStyle w:val="PL"/>
      </w:pPr>
      <w:r>
        <w:t xml:space="preserve">        - {}</w:t>
      </w:r>
    </w:p>
    <w:p w14:paraId="296CCCF9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E0040D3" w14:textId="77777777" w:rsidR="00A00071" w:rsidRDefault="00A00071" w:rsidP="00A00071">
      <w:pPr>
        <w:pStyle w:val="PL"/>
      </w:pPr>
      <w:r>
        <w:t xml:space="preserve">          - nhss-ims-sdm</w:t>
      </w:r>
    </w:p>
    <w:p w14:paraId="7AC3CCB8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491A887" w14:textId="77777777" w:rsidR="00A00071" w:rsidRDefault="00A00071" w:rsidP="00A00071">
      <w:pPr>
        <w:pStyle w:val="PL"/>
      </w:pPr>
      <w:r>
        <w:t xml:space="preserve">          - nhss-ims-sdm</w:t>
      </w:r>
    </w:p>
    <w:p w14:paraId="22FB1C49" w14:textId="77777777" w:rsidR="00A00071" w:rsidRDefault="00A00071" w:rsidP="00A00071">
      <w:pPr>
        <w:pStyle w:val="PL"/>
      </w:pPr>
      <w:r>
        <w:t xml:space="preserve">          - nhss-ims-sdm:sms-registration-info:read</w:t>
      </w:r>
    </w:p>
    <w:p w14:paraId="1678DCD0" w14:textId="77777777" w:rsidR="00A00071" w:rsidRPr="004D6BF2" w:rsidRDefault="00A00071" w:rsidP="00A00071">
      <w:pPr>
        <w:pStyle w:val="PL"/>
      </w:pPr>
      <w:r w:rsidRPr="004D6BF2">
        <w:t xml:space="preserve">      parameters:</w:t>
      </w:r>
    </w:p>
    <w:p w14:paraId="35BBC532" w14:textId="77777777" w:rsidR="00A00071" w:rsidRPr="004D6BF2" w:rsidRDefault="00A00071" w:rsidP="00A00071">
      <w:pPr>
        <w:pStyle w:val="PL"/>
      </w:pPr>
      <w:r w:rsidRPr="004D6BF2">
        <w:t xml:space="preserve">        - name: imsUeId</w:t>
      </w:r>
    </w:p>
    <w:p w14:paraId="7F88DA63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402F1641" w14:textId="77777777" w:rsidR="00A00071" w:rsidRPr="004D6BF2" w:rsidRDefault="00A00071" w:rsidP="00A00071">
      <w:pPr>
        <w:pStyle w:val="PL"/>
      </w:pPr>
      <w:r w:rsidRPr="004D6BF2">
        <w:t xml:space="preserve">          description: IMS Identity</w:t>
      </w:r>
    </w:p>
    <w:p w14:paraId="6975930D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5E9758F3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6F3C4C73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774DC060" w14:textId="77777777" w:rsidR="00A00071" w:rsidRDefault="00A00071" w:rsidP="00A00071">
      <w:pPr>
        <w:pStyle w:val="PL"/>
      </w:pPr>
      <w:r>
        <w:t xml:space="preserve">        - name: private-identity</w:t>
      </w:r>
    </w:p>
    <w:p w14:paraId="7CDA1297" w14:textId="77777777" w:rsidR="00A00071" w:rsidRDefault="00A00071" w:rsidP="00A00071">
      <w:pPr>
        <w:pStyle w:val="PL"/>
      </w:pPr>
      <w:r>
        <w:t xml:space="preserve">          in: query</w:t>
      </w:r>
    </w:p>
    <w:p w14:paraId="55082477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346BBB94" w14:textId="77777777" w:rsidR="00A00071" w:rsidRDefault="00A00071" w:rsidP="00A00071">
      <w:pPr>
        <w:pStyle w:val="PL"/>
      </w:pPr>
      <w:r>
        <w:t xml:space="preserve">          schema:</w:t>
      </w:r>
    </w:p>
    <w:p w14:paraId="2407E825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5E61A2F0" w14:textId="77777777" w:rsidR="00A00071" w:rsidRPr="004D6BF2" w:rsidRDefault="00A00071" w:rsidP="00A00071">
      <w:pPr>
        <w:pStyle w:val="PL"/>
      </w:pPr>
      <w:r w:rsidRPr="004D6BF2">
        <w:t xml:space="preserve">      responses:</w:t>
      </w:r>
    </w:p>
    <w:p w14:paraId="62B4C6AC" w14:textId="77777777" w:rsidR="00A00071" w:rsidRPr="004D6BF2" w:rsidRDefault="00A00071" w:rsidP="00A00071">
      <w:pPr>
        <w:pStyle w:val="PL"/>
      </w:pPr>
      <w:r w:rsidRPr="004D6BF2">
        <w:t xml:space="preserve">        '200':</w:t>
      </w:r>
    </w:p>
    <w:p w14:paraId="4C36AD7E" w14:textId="77777777" w:rsidR="00A00071" w:rsidRPr="004D6BF2" w:rsidRDefault="00A00071" w:rsidP="00A00071">
      <w:pPr>
        <w:pStyle w:val="PL"/>
      </w:pPr>
      <w:r w:rsidRPr="004D6BF2">
        <w:t xml:space="preserve">          description: Expected response to a valid request</w:t>
      </w:r>
    </w:p>
    <w:p w14:paraId="68AAA206" w14:textId="77777777" w:rsidR="00A00071" w:rsidRPr="004D6BF2" w:rsidRDefault="00A00071" w:rsidP="00A00071">
      <w:pPr>
        <w:pStyle w:val="PL"/>
      </w:pPr>
      <w:r w:rsidRPr="004D6BF2">
        <w:t xml:space="preserve">          content:</w:t>
      </w:r>
    </w:p>
    <w:p w14:paraId="7516A58E" w14:textId="77777777" w:rsidR="00A00071" w:rsidRPr="004D6BF2" w:rsidRDefault="00A00071" w:rsidP="00A00071">
      <w:pPr>
        <w:pStyle w:val="PL"/>
      </w:pPr>
      <w:r w:rsidRPr="004D6BF2">
        <w:t xml:space="preserve">            application/json:</w:t>
      </w:r>
    </w:p>
    <w:p w14:paraId="00DA2F94" w14:textId="77777777" w:rsidR="00A00071" w:rsidRPr="004D6BF2" w:rsidRDefault="00A00071" w:rsidP="00A00071">
      <w:pPr>
        <w:pStyle w:val="PL"/>
      </w:pPr>
      <w:r w:rsidRPr="004D6BF2">
        <w:t xml:space="preserve">              schema:</w:t>
      </w:r>
    </w:p>
    <w:p w14:paraId="4D5FDEF6" w14:textId="77777777" w:rsidR="00A00071" w:rsidRPr="004D6BF2" w:rsidRDefault="00A00071" w:rsidP="00A00071">
      <w:pPr>
        <w:pStyle w:val="PL"/>
      </w:pPr>
      <w:r w:rsidRPr="004D6BF2">
        <w:t xml:space="preserve">                $ref: '#/components/schemas/</w:t>
      </w:r>
      <w:r>
        <w:t>SmsRegistrationInfo</w:t>
      </w:r>
      <w:r w:rsidRPr="004D6BF2">
        <w:t>'</w:t>
      </w:r>
    </w:p>
    <w:p w14:paraId="71F964E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7A1AA1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006439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B5BC38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A6923C7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6E8E6E5E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692D0D9F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0070882C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7824B9AD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33F41CCF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3701F310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60D679B0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1F073CB7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73B101E8" w14:textId="77777777" w:rsidR="00A00071" w:rsidRPr="00767839" w:rsidRDefault="00A00071" w:rsidP="00A00071">
      <w:pPr>
        <w:pStyle w:val="PL"/>
      </w:pPr>
      <w:r w:rsidRPr="00767839">
        <w:lastRenderedPageBreak/>
        <w:t xml:space="preserve">          $ref: 'TS29571_CommonData.yaml#/components/responses/503'</w:t>
      </w:r>
    </w:p>
    <w:p w14:paraId="68A321C8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5553E346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0E42EAAB" w14:textId="77777777" w:rsidR="00A00071" w:rsidRDefault="00A00071" w:rsidP="00A00071">
      <w:pPr>
        <w:pStyle w:val="PL"/>
      </w:pPr>
    </w:p>
    <w:p w14:paraId="38316DB9" w14:textId="77777777" w:rsidR="00A00071" w:rsidRDefault="00A00071" w:rsidP="00A00071">
      <w:pPr>
        <w:pStyle w:val="PL"/>
      </w:pPr>
      <w:r>
        <w:t xml:space="preserve">  /{imsUeId}/identities/imeisv:</w:t>
      </w:r>
    </w:p>
    <w:p w14:paraId="5B4B369C" w14:textId="77777777" w:rsidR="00A00071" w:rsidRDefault="00A00071" w:rsidP="00A00071">
      <w:pPr>
        <w:pStyle w:val="PL"/>
      </w:pPr>
      <w:r>
        <w:t xml:space="preserve">    get:</w:t>
      </w:r>
    </w:p>
    <w:p w14:paraId="6F7AE7CB" w14:textId="77777777" w:rsidR="00A00071" w:rsidRDefault="00A00071" w:rsidP="00A00071">
      <w:pPr>
        <w:pStyle w:val="PL"/>
      </w:pPr>
      <w:r>
        <w:t xml:space="preserve">      summary: Retrieve the IMEISV information</w:t>
      </w:r>
    </w:p>
    <w:p w14:paraId="591B50E1" w14:textId="77777777" w:rsidR="00A00071" w:rsidRDefault="00A00071" w:rsidP="00A00071">
      <w:pPr>
        <w:pStyle w:val="PL"/>
      </w:pPr>
      <w:r>
        <w:t xml:space="preserve">      operationId: GetIMEISVInfo</w:t>
      </w:r>
    </w:p>
    <w:p w14:paraId="07FAA494" w14:textId="77777777" w:rsidR="00A00071" w:rsidRDefault="00A00071" w:rsidP="00A00071">
      <w:pPr>
        <w:pStyle w:val="PL"/>
      </w:pPr>
      <w:r>
        <w:t xml:space="preserve">      tags:</w:t>
      </w:r>
    </w:p>
    <w:p w14:paraId="35887744" w14:textId="77777777" w:rsidR="00A00071" w:rsidRDefault="00A00071" w:rsidP="00A00071">
      <w:pPr>
        <w:pStyle w:val="PL"/>
      </w:pPr>
      <w:r>
        <w:t xml:space="preserve">        - IMEISV Retrieval</w:t>
      </w:r>
    </w:p>
    <w:p w14:paraId="4F5439B4" w14:textId="77777777" w:rsidR="00A00071" w:rsidRDefault="00A00071" w:rsidP="00A00071">
      <w:pPr>
        <w:pStyle w:val="PL"/>
      </w:pPr>
      <w:r>
        <w:t xml:space="preserve">      security:</w:t>
      </w:r>
    </w:p>
    <w:p w14:paraId="6D368B99" w14:textId="77777777" w:rsidR="00A00071" w:rsidRDefault="00A00071" w:rsidP="00A00071">
      <w:pPr>
        <w:pStyle w:val="PL"/>
      </w:pPr>
      <w:r>
        <w:t xml:space="preserve">        - {}</w:t>
      </w:r>
    </w:p>
    <w:p w14:paraId="60966B49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59EAF5B" w14:textId="77777777" w:rsidR="00A00071" w:rsidRDefault="00A00071" w:rsidP="00A00071">
      <w:pPr>
        <w:pStyle w:val="PL"/>
      </w:pPr>
      <w:r>
        <w:t xml:space="preserve">          - nhss-ims-sdm</w:t>
      </w:r>
    </w:p>
    <w:p w14:paraId="33B9F5C0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015895E" w14:textId="77777777" w:rsidR="00A00071" w:rsidRDefault="00A00071" w:rsidP="00A00071">
      <w:pPr>
        <w:pStyle w:val="PL"/>
      </w:pPr>
      <w:r>
        <w:t xml:space="preserve">          - nhss-ims-sdm</w:t>
      </w:r>
    </w:p>
    <w:p w14:paraId="55437A9E" w14:textId="77777777" w:rsidR="00A00071" w:rsidRDefault="00A00071" w:rsidP="00A00071">
      <w:pPr>
        <w:pStyle w:val="PL"/>
      </w:pPr>
      <w:r>
        <w:t xml:space="preserve">          - nhss-ims-sdm:identities:read</w:t>
      </w:r>
    </w:p>
    <w:p w14:paraId="18C3E455" w14:textId="77777777" w:rsidR="00A00071" w:rsidRDefault="00A00071" w:rsidP="00A00071">
      <w:pPr>
        <w:pStyle w:val="PL"/>
      </w:pPr>
      <w:r>
        <w:t xml:space="preserve">      parameters:</w:t>
      </w:r>
    </w:p>
    <w:p w14:paraId="2E1B4555" w14:textId="77777777" w:rsidR="00A00071" w:rsidRDefault="00A00071" w:rsidP="00A00071">
      <w:pPr>
        <w:pStyle w:val="PL"/>
      </w:pPr>
      <w:r>
        <w:t xml:space="preserve">        - name: imsUeId</w:t>
      </w:r>
    </w:p>
    <w:p w14:paraId="673F870C" w14:textId="77777777" w:rsidR="00A00071" w:rsidRDefault="00A00071" w:rsidP="00A00071">
      <w:pPr>
        <w:pStyle w:val="PL"/>
      </w:pPr>
      <w:r>
        <w:t xml:space="preserve">          in: path</w:t>
      </w:r>
    </w:p>
    <w:p w14:paraId="0B2CC7E8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4FFDBC03" w14:textId="77777777" w:rsidR="00A00071" w:rsidRDefault="00A00071" w:rsidP="00A00071">
      <w:pPr>
        <w:pStyle w:val="PL"/>
      </w:pPr>
      <w:r>
        <w:t xml:space="preserve">          required: true</w:t>
      </w:r>
    </w:p>
    <w:p w14:paraId="5422A9C9" w14:textId="77777777" w:rsidR="00A00071" w:rsidRDefault="00A00071" w:rsidP="00A00071">
      <w:pPr>
        <w:pStyle w:val="PL"/>
      </w:pPr>
      <w:r>
        <w:t xml:space="preserve">          schema:</w:t>
      </w:r>
    </w:p>
    <w:p w14:paraId="50D87709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1B5B6725" w14:textId="77777777" w:rsidR="00A00071" w:rsidRDefault="00A00071" w:rsidP="00A00071">
      <w:pPr>
        <w:pStyle w:val="PL"/>
      </w:pPr>
      <w:r>
        <w:t xml:space="preserve">        - name: private-identity</w:t>
      </w:r>
    </w:p>
    <w:p w14:paraId="1C90A5E0" w14:textId="77777777" w:rsidR="00A00071" w:rsidRDefault="00A00071" w:rsidP="00A00071">
      <w:pPr>
        <w:pStyle w:val="PL"/>
      </w:pPr>
      <w:r>
        <w:t xml:space="preserve">          in: query</w:t>
      </w:r>
    </w:p>
    <w:p w14:paraId="74383506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2B571F4B" w14:textId="77777777" w:rsidR="00A00071" w:rsidRDefault="00A00071" w:rsidP="00A00071">
      <w:pPr>
        <w:pStyle w:val="PL"/>
      </w:pPr>
      <w:r>
        <w:t xml:space="preserve">          schema:</w:t>
      </w:r>
    </w:p>
    <w:p w14:paraId="48583A51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7BC2067F" w14:textId="77777777" w:rsidR="00A00071" w:rsidRDefault="00A00071" w:rsidP="00A00071">
      <w:pPr>
        <w:pStyle w:val="PL"/>
      </w:pPr>
      <w:r>
        <w:t xml:space="preserve">      responses:</w:t>
      </w:r>
    </w:p>
    <w:p w14:paraId="5D802481" w14:textId="77777777" w:rsidR="00A00071" w:rsidRDefault="00A00071" w:rsidP="00A00071">
      <w:pPr>
        <w:pStyle w:val="PL"/>
      </w:pPr>
      <w:r>
        <w:t xml:space="preserve">        '200':</w:t>
      </w:r>
    </w:p>
    <w:p w14:paraId="18055822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2012E014" w14:textId="77777777" w:rsidR="00A00071" w:rsidRDefault="00A00071" w:rsidP="00A00071">
      <w:pPr>
        <w:pStyle w:val="PL"/>
      </w:pPr>
      <w:r>
        <w:t xml:space="preserve">          content:</w:t>
      </w:r>
    </w:p>
    <w:p w14:paraId="0F2B1CEF" w14:textId="77777777" w:rsidR="00A00071" w:rsidRDefault="00A00071" w:rsidP="00A00071">
      <w:pPr>
        <w:pStyle w:val="PL"/>
      </w:pPr>
      <w:r>
        <w:t xml:space="preserve">            application/json:</w:t>
      </w:r>
    </w:p>
    <w:p w14:paraId="0401C31C" w14:textId="77777777" w:rsidR="00A00071" w:rsidRDefault="00A00071" w:rsidP="00A00071">
      <w:pPr>
        <w:pStyle w:val="PL"/>
      </w:pPr>
      <w:r>
        <w:t xml:space="preserve">              schema:</w:t>
      </w:r>
    </w:p>
    <w:p w14:paraId="52A6CB2F" w14:textId="77777777" w:rsidR="00A00071" w:rsidRDefault="00A00071" w:rsidP="00A00071">
      <w:pPr>
        <w:pStyle w:val="PL"/>
      </w:pPr>
      <w:r>
        <w:t xml:space="preserve">                $ref: '#/components/schemas/ImeiSvInformation'</w:t>
      </w:r>
    </w:p>
    <w:p w14:paraId="63CDA4E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33B77F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B77622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DFE51C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1095369D" w14:textId="77777777" w:rsidR="00A00071" w:rsidRDefault="00A00071" w:rsidP="00A00071">
      <w:pPr>
        <w:pStyle w:val="PL"/>
      </w:pPr>
      <w:r>
        <w:t xml:space="preserve">        '404':</w:t>
      </w:r>
    </w:p>
    <w:p w14:paraId="475CD24B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4EFC55FF" w14:textId="77777777" w:rsidR="00A00071" w:rsidRDefault="00A00071" w:rsidP="00A00071">
      <w:pPr>
        <w:pStyle w:val="PL"/>
      </w:pPr>
      <w:r>
        <w:t xml:space="preserve">        '405':</w:t>
      </w:r>
    </w:p>
    <w:p w14:paraId="417BEDCE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4A5ECD54" w14:textId="77777777" w:rsidR="00A00071" w:rsidRDefault="00A00071" w:rsidP="00A00071">
      <w:pPr>
        <w:pStyle w:val="PL"/>
      </w:pPr>
      <w:r>
        <w:t xml:space="preserve">        '500':</w:t>
      </w:r>
    </w:p>
    <w:p w14:paraId="31F7F306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1032E90D" w14:textId="77777777" w:rsidR="00A00071" w:rsidRDefault="00A00071" w:rsidP="00A00071">
      <w:pPr>
        <w:pStyle w:val="PL"/>
      </w:pPr>
      <w:r>
        <w:t xml:space="preserve">        '503':</w:t>
      </w:r>
    </w:p>
    <w:p w14:paraId="0C235039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41C94C89" w14:textId="77777777" w:rsidR="00A00071" w:rsidRDefault="00A00071" w:rsidP="00A00071">
      <w:pPr>
        <w:pStyle w:val="PL"/>
      </w:pPr>
      <w:r>
        <w:t xml:space="preserve">        '504':</w:t>
      </w:r>
    </w:p>
    <w:p w14:paraId="6289F597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619F892E" w14:textId="77777777" w:rsidR="00A00071" w:rsidRDefault="00A00071" w:rsidP="00A00071">
      <w:pPr>
        <w:pStyle w:val="PL"/>
      </w:pPr>
      <w:r>
        <w:t xml:space="preserve">        default:</w:t>
      </w:r>
    </w:p>
    <w:p w14:paraId="405E960F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07AF89F4" w14:textId="77777777" w:rsidR="00A00071" w:rsidRPr="002234A2" w:rsidRDefault="00A00071" w:rsidP="00A00071">
      <w:pPr>
        <w:pStyle w:val="PL"/>
      </w:pPr>
    </w:p>
    <w:p w14:paraId="744C1A92" w14:textId="77777777" w:rsidR="00A00071" w:rsidRDefault="00A00071" w:rsidP="00A00071">
      <w:pPr>
        <w:pStyle w:val="PL"/>
      </w:pPr>
      <w:r>
        <w:t xml:space="preserve">  /{imsUeId}/access-data/ps-domain/ip-address:</w:t>
      </w:r>
    </w:p>
    <w:p w14:paraId="26A45770" w14:textId="77777777" w:rsidR="00A00071" w:rsidRDefault="00A00071" w:rsidP="00A00071">
      <w:pPr>
        <w:pStyle w:val="PL"/>
      </w:pPr>
      <w:r>
        <w:t xml:space="preserve">    get:</w:t>
      </w:r>
    </w:p>
    <w:p w14:paraId="09BB3C08" w14:textId="77777777" w:rsidR="00A00071" w:rsidRDefault="00A00071" w:rsidP="00A00071">
      <w:pPr>
        <w:pStyle w:val="PL"/>
      </w:pPr>
      <w:r>
        <w:t xml:space="preserve">      summary: Retrieve the IP address information</w:t>
      </w:r>
    </w:p>
    <w:p w14:paraId="6EFAB84C" w14:textId="77777777" w:rsidR="00A00071" w:rsidRDefault="00A00071" w:rsidP="00A00071">
      <w:pPr>
        <w:pStyle w:val="PL"/>
      </w:pPr>
      <w:r>
        <w:t xml:space="preserve">      operationId: GetIpAddressInfo</w:t>
      </w:r>
    </w:p>
    <w:p w14:paraId="237D410F" w14:textId="77777777" w:rsidR="00A00071" w:rsidRDefault="00A00071" w:rsidP="00A00071">
      <w:pPr>
        <w:pStyle w:val="PL"/>
      </w:pPr>
      <w:r>
        <w:t xml:space="preserve">      tags:</w:t>
      </w:r>
    </w:p>
    <w:p w14:paraId="1735A342" w14:textId="77777777" w:rsidR="00A00071" w:rsidRDefault="00A00071" w:rsidP="00A00071">
      <w:pPr>
        <w:pStyle w:val="PL"/>
      </w:pPr>
      <w:r>
        <w:t xml:space="preserve">        - IP address Info Retrieval</w:t>
      </w:r>
    </w:p>
    <w:p w14:paraId="7FC4E766" w14:textId="77777777" w:rsidR="00A00071" w:rsidRDefault="00A00071" w:rsidP="00A00071">
      <w:pPr>
        <w:pStyle w:val="PL"/>
      </w:pPr>
      <w:r>
        <w:t xml:space="preserve">      security:</w:t>
      </w:r>
    </w:p>
    <w:p w14:paraId="3FEE3EBF" w14:textId="77777777" w:rsidR="00A00071" w:rsidRDefault="00A00071" w:rsidP="00A00071">
      <w:pPr>
        <w:pStyle w:val="PL"/>
      </w:pPr>
      <w:r>
        <w:t xml:space="preserve">        - {}</w:t>
      </w:r>
    </w:p>
    <w:p w14:paraId="31EA079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A331741" w14:textId="77777777" w:rsidR="00A00071" w:rsidRDefault="00A00071" w:rsidP="00A00071">
      <w:pPr>
        <w:pStyle w:val="PL"/>
      </w:pPr>
      <w:r>
        <w:t xml:space="preserve">          - nhss-ims-sdm</w:t>
      </w:r>
    </w:p>
    <w:p w14:paraId="1510172C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5559E85" w14:textId="77777777" w:rsidR="00A00071" w:rsidRDefault="00A00071" w:rsidP="00A00071">
      <w:pPr>
        <w:pStyle w:val="PL"/>
      </w:pPr>
      <w:r>
        <w:t xml:space="preserve">          - nhss-ims-sdm</w:t>
      </w:r>
    </w:p>
    <w:p w14:paraId="60AF1C3F" w14:textId="77777777" w:rsidR="00A00071" w:rsidRDefault="00A00071" w:rsidP="00A00071">
      <w:pPr>
        <w:pStyle w:val="PL"/>
      </w:pPr>
      <w:r>
        <w:t xml:space="preserve">          - nhss-ims-sdm:ps-domain:ip-address:read</w:t>
      </w:r>
    </w:p>
    <w:p w14:paraId="38DB851D" w14:textId="77777777" w:rsidR="00A00071" w:rsidRDefault="00A00071" w:rsidP="00A00071">
      <w:pPr>
        <w:pStyle w:val="PL"/>
      </w:pPr>
      <w:r>
        <w:t xml:space="preserve">      parameters:</w:t>
      </w:r>
    </w:p>
    <w:p w14:paraId="588E7669" w14:textId="77777777" w:rsidR="00A00071" w:rsidRDefault="00A00071" w:rsidP="00A00071">
      <w:pPr>
        <w:pStyle w:val="PL"/>
      </w:pPr>
      <w:r>
        <w:t xml:space="preserve">        - name: imsUeId</w:t>
      </w:r>
    </w:p>
    <w:p w14:paraId="6C6181EB" w14:textId="77777777" w:rsidR="00A00071" w:rsidRDefault="00A00071" w:rsidP="00A00071">
      <w:pPr>
        <w:pStyle w:val="PL"/>
      </w:pPr>
      <w:r>
        <w:t xml:space="preserve">          in: path</w:t>
      </w:r>
    </w:p>
    <w:p w14:paraId="73C20429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75269965" w14:textId="77777777" w:rsidR="00A00071" w:rsidRDefault="00A00071" w:rsidP="00A00071">
      <w:pPr>
        <w:pStyle w:val="PL"/>
      </w:pPr>
      <w:r>
        <w:t xml:space="preserve">          required: true</w:t>
      </w:r>
    </w:p>
    <w:p w14:paraId="64D7A54F" w14:textId="77777777" w:rsidR="00A00071" w:rsidRDefault="00A00071" w:rsidP="00A00071">
      <w:pPr>
        <w:pStyle w:val="PL"/>
      </w:pPr>
      <w:r>
        <w:t xml:space="preserve">          schema:</w:t>
      </w:r>
    </w:p>
    <w:p w14:paraId="3FEDBE03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1E9F4BAA" w14:textId="77777777" w:rsidR="00A00071" w:rsidRDefault="00A00071" w:rsidP="00A00071">
      <w:pPr>
        <w:pStyle w:val="PL"/>
      </w:pPr>
      <w:r>
        <w:t xml:space="preserve">      responses:</w:t>
      </w:r>
    </w:p>
    <w:p w14:paraId="602672AD" w14:textId="77777777" w:rsidR="00A00071" w:rsidRDefault="00A00071" w:rsidP="00A00071">
      <w:pPr>
        <w:pStyle w:val="PL"/>
      </w:pPr>
      <w:r>
        <w:t xml:space="preserve">        '200':</w:t>
      </w:r>
    </w:p>
    <w:p w14:paraId="3E0A4059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2A536695" w14:textId="77777777" w:rsidR="00A00071" w:rsidRDefault="00A00071" w:rsidP="00A00071">
      <w:pPr>
        <w:pStyle w:val="PL"/>
      </w:pPr>
      <w:r>
        <w:t xml:space="preserve">          content:</w:t>
      </w:r>
    </w:p>
    <w:p w14:paraId="5C932A35" w14:textId="77777777" w:rsidR="00A00071" w:rsidRDefault="00A00071" w:rsidP="00A00071">
      <w:pPr>
        <w:pStyle w:val="PL"/>
      </w:pPr>
      <w:r>
        <w:t xml:space="preserve">            application/json:</w:t>
      </w:r>
    </w:p>
    <w:p w14:paraId="14C7296B" w14:textId="77777777" w:rsidR="00A00071" w:rsidRDefault="00A00071" w:rsidP="00A00071">
      <w:pPr>
        <w:pStyle w:val="PL"/>
      </w:pPr>
      <w:r>
        <w:lastRenderedPageBreak/>
        <w:t xml:space="preserve">              schema:</w:t>
      </w:r>
    </w:p>
    <w:p w14:paraId="378CB282" w14:textId="11418556" w:rsidR="00A00071" w:rsidRDefault="00A00071" w:rsidP="00A00071">
      <w:pPr>
        <w:pStyle w:val="PL"/>
      </w:pPr>
      <w:r>
        <w:t xml:space="preserve">                $ref: '</w:t>
      </w:r>
      <w:ins w:id="244" w:author="Jesus de Gregorio - 1" w:date="2022-05-15T19:09:00Z">
        <w:r w:rsidR="00A72CBC" w:rsidRPr="0071294D">
          <w:rPr>
            <w:noProof w:val="0"/>
          </w:rPr>
          <w:t>TS29571_CommonData.yaml</w:t>
        </w:r>
      </w:ins>
      <w:r>
        <w:t>#/components/schemas/</w:t>
      </w:r>
      <w:proofErr w:type="spellStart"/>
      <w:r>
        <w:t>IpAddr</w:t>
      </w:r>
      <w:proofErr w:type="spellEnd"/>
      <w:del w:id="245" w:author="Jesus de Gregorio - 1" w:date="2022-05-15T19:09:00Z">
        <w:r w:rsidDel="00A72CBC">
          <w:delText>ess</w:delText>
        </w:r>
      </w:del>
      <w:r>
        <w:t>'</w:t>
      </w:r>
    </w:p>
    <w:p w14:paraId="2BA8E76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9C1A9B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598A8C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C8F7ED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180289FA" w14:textId="77777777" w:rsidR="00A00071" w:rsidRDefault="00A00071" w:rsidP="00A00071">
      <w:pPr>
        <w:pStyle w:val="PL"/>
      </w:pPr>
      <w:r>
        <w:t xml:space="preserve">        '404':</w:t>
      </w:r>
    </w:p>
    <w:p w14:paraId="3473FD4F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60C99018" w14:textId="77777777" w:rsidR="00A00071" w:rsidRDefault="00A00071" w:rsidP="00A00071">
      <w:pPr>
        <w:pStyle w:val="PL"/>
      </w:pPr>
      <w:r>
        <w:t xml:space="preserve">        '405':</w:t>
      </w:r>
    </w:p>
    <w:p w14:paraId="2FA9E51A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23C6DE01" w14:textId="77777777" w:rsidR="00A00071" w:rsidRDefault="00A00071" w:rsidP="00A00071">
      <w:pPr>
        <w:pStyle w:val="PL"/>
      </w:pPr>
      <w:r>
        <w:t xml:space="preserve">        '500':</w:t>
      </w:r>
    </w:p>
    <w:p w14:paraId="1F3F91C0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64C72DDE" w14:textId="77777777" w:rsidR="00A00071" w:rsidRDefault="00A00071" w:rsidP="00A00071">
      <w:pPr>
        <w:pStyle w:val="PL"/>
      </w:pPr>
      <w:r>
        <w:t xml:space="preserve">        '503':</w:t>
      </w:r>
    </w:p>
    <w:p w14:paraId="4837838D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14BE9343" w14:textId="77777777" w:rsidR="00A00071" w:rsidRDefault="00A00071" w:rsidP="00A00071">
      <w:pPr>
        <w:pStyle w:val="PL"/>
      </w:pPr>
      <w:r>
        <w:t xml:space="preserve">        '504':</w:t>
      </w:r>
    </w:p>
    <w:p w14:paraId="6E243F6A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7FA1A9AF" w14:textId="77777777" w:rsidR="00A00071" w:rsidRDefault="00A00071" w:rsidP="00A00071">
      <w:pPr>
        <w:pStyle w:val="PL"/>
      </w:pPr>
      <w:r>
        <w:t xml:space="preserve">        default:</w:t>
      </w:r>
    </w:p>
    <w:p w14:paraId="77F7993B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70BE539B" w14:textId="77777777" w:rsidR="00A00071" w:rsidRDefault="00A00071" w:rsidP="00A00071">
      <w:pPr>
        <w:pStyle w:val="PL"/>
      </w:pPr>
    </w:p>
    <w:p w14:paraId="509A6628" w14:textId="77777777" w:rsidR="00A00071" w:rsidRDefault="00A00071" w:rsidP="00A00071">
      <w:pPr>
        <w:pStyle w:val="PL"/>
      </w:pPr>
      <w:r>
        <w:t xml:space="preserve">  /{imsUeId}/access-data/ps-domain/tads-info:</w:t>
      </w:r>
    </w:p>
    <w:p w14:paraId="4E4DE851" w14:textId="77777777" w:rsidR="00A00071" w:rsidRDefault="00A00071" w:rsidP="00A00071">
      <w:pPr>
        <w:pStyle w:val="PL"/>
      </w:pPr>
      <w:r>
        <w:t xml:space="preserve">    get:</w:t>
      </w:r>
    </w:p>
    <w:p w14:paraId="1DD658D3" w14:textId="77777777" w:rsidR="00A00071" w:rsidRDefault="00A00071" w:rsidP="00A00071">
      <w:pPr>
        <w:pStyle w:val="PL"/>
      </w:pPr>
      <w:r>
        <w:t xml:space="preserve">      summary: Retrieve the T-ADS information</w:t>
      </w:r>
    </w:p>
    <w:p w14:paraId="431A519F" w14:textId="77777777" w:rsidR="00A00071" w:rsidRDefault="00A00071" w:rsidP="00A00071">
      <w:pPr>
        <w:pStyle w:val="PL"/>
      </w:pPr>
      <w:r>
        <w:t xml:space="preserve">      operationId: GetTadsInfo</w:t>
      </w:r>
    </w:p>
    <w:p w14:paraId="63BA18BA" w14:textId="77777777" w:rsidR="00A00071" w:rsidRDefault="00A00071" w:rsidP="00A00071">
      <w:pPr>
        <w:pStyle w:val="PL"/>
      </w:pPr>
      <w:r>
        <w:t xml:space="preserve">      tags:</w:t>
      </w:r>
    </w:p>
    <w:p w14:paraId="75537AD9" w14:textId="77777777" w:rsidR="00A00071" w:rsidRDefault="00A00071" w:rsidP="00A00071">
      <w:pPr>
        <w:pStyle w:val="PL"/>
      </w:pPr>
      <w:r>
        <w:t xml:space="preserve">        - TADS Info Retrieval</w:t>
      </w:r>
    </w:p>
    <w:p w14:paraId="1E9CCA86" w14:textId="77777777" w:rsidR="00A00071" w:rsidRDefault="00A00071" w:rsidP="00A00071">
      <w:pPr>
        <w:pStyle w:val="PL"/>
      </w:pPr>
      <w:r>
        <w:t xml:space="preserve">      security:</w:t>
      </w:r>
    </w:p>
    <w:p w14:paraId="00123B8B" w14:textId="77777777" w:rsidR="00A00071" w:rsidRDefault="00A00071" w:rsidP="00A00071">
      <w:pPr>
        <w:pStyle w:val="PL"/>
      </w:pPr>
      <w:r>
        <w:t xml:space="preserve">        - {}</w:t>
      </w:r>
    </w:p>
    <w:p w14:paraId="5682F433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8DF24EA" w14:textId="77777777" w:rsidR="00A00071" w:rsidRDefault="00A00071" w:rsidP="00A00071">
      <w:pPr>
        <w:pStyle w:val="PL"/>
      </w:pPr>
      <w:r>
        <w:t xml:space="preserve">          - nhss-ims-sdm</w:t>
      </w:r>
    </w:p>
    <w:p w14:paraId="23980B10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AED2794" w14:textId="77777777" w:rsidR="00A00071" w:rsidRDefault="00A00071" w:rsidP="00A00071">
      <w:pPr>
        <w:pStyle w:val="PL"/>
      </w:pPr>
      <w:r>
        <w:t xml:space="preserve">          - nhss-ims-sdm</w:t>
      </w:r>
    </w:p>
    <w:p w14:paraId="1714062D" w14:textId="77777777" w:rsidR="00A00071" w:rsidRDefault="00A00071" w:rsidP="00A00071">
      <w:pPr>
        <w:pStyle w:val="PL"/>
      </w:pPr>
      <w:r>
        <w:t xml:space="preserve">          - nhss-ims-sdm:ps-domain:tads-info:read</w:t>
      </w:r>
    </w:p>
    <w:p w14:paraId="763DA2AB" w14:textId="77777777" w:rsidR="00A00071" w:rsidRDefault="00A00071" w:rsidP="00A00071">
      <w:pPr>
        <w:pStyle w:val="PL"/>
      </w:pPr>
      <w:r>
        <w:t xml:space="preserve">      parameters:</w:t>
      </w:r>
    </w:p>
    <w:p w14:paraId="35966E69" w14:textId="77777777" w:rsidR="00A00071" w:rsidRDefault="00A00071" w:rsidP="00A00071">
      <w:pPr>
        <w:pStyle w:val="PL"/>
      </w:pPr>
      <w:r>
        <w:t xml:space="preserve">        - name: imsUeId</w:t>
      </w:r>
    </w:p>
    <w:p w14:paraId="67168863" w14:textId="77777777" w:rsidR="00A00071" w:rsidRDefault="00A00071" w:rsidP="00A00071">
      <w:pPr>
        <w:pStyle w:val="PL"/>
      </w:pPr>
      <w:r>
        <w:t xml:space="preserve">          in: path</w:t>
      </w:r>
    </w:p>
    <w:p w14:paraId="667B1A6D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1BB1A6FC" w14:textId="77777777" w:rsidR="00A00071" w:rsidRDefault="00A00071" w:rsidP="00A00071">
      <w:pPr>
        <w:pStyle w:val="PL"/>
      </w:pPr>
      <w:r>
        <w:t xml:space="preserve">          required: true</w:t>
      </w:r>
    </w:p>
    <w:p w14:paraId="095FCDCB" w14:textId="77777777" w:rsidR="00A00071" w:rsidRDefault="00A00071" w:rsidP="00A00071">
      <w:pPr>
        <w:pStyle w:val="PL"/>
      </w:pPr>
      <w:r>
        <w:t xml:space="preserve">          schema:</w:t>
      </w:r>
    </w:p>
    <w:p w14:paraId="3B6699B9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6A2411CA" w14:textId="77777777" w:rsidR="00A00071" w:rsidRDefault="00A00071" w:rsidP="00A00071">
      <w:pPr>
        <w:pStyle w:val="PL"/>
      </w:pPr>
      <w:r>
        <w:t xml:space="preserve">        - name: private-identity</w:t>
      </w:r>
    </w:p>
    <w:p w14:paraId="04CB6C72" w14:textId="77777777" w:rsidR="00A00071" w:rsidRDefault="00A00071" w:rsidP="00A00071">
      <w:pPr>
        <w:pStyle w:val="PL"/>
      </w:pPr>
      <w:r>
        <w:t xml:space="preserve">          in: query</w:t>
      </w:r>
    </w:p>
    <w:p w14:paraId="0B0C00C6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6686579C" w14:textId="77777777" w:rsidR="00A00071" w:rsidRDefault="00A00071" w:rsidP="00A00071">
      <w:pPr>
        <w:pStyle w:val="PL"/>
      </w:pPr>
      <w:r>
        <w:t xml:space="preserve">          schema:</w:t>
      </w:r>
    </w:p>
    <w:p w14:paraId="4ADBF7E7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73C238E6" w14:textId="77777777" w:rsidR="00A00071" w:rsidRDefault="00A00071" w:rsidP="00A00071">
      <w:pPr>
        <w:pStyle w:val="PL"/>
      </w:pPr>
      <w:r>
        <w:t xml:space="preserve">      responses:</w:t>
      </w:r>
    </w:p>
    <w:p w14:paraId="7D0DC38A" w14:textId="77777777" w:rsidR="00A00071" w:rsidRDefault="00A00071" w:rsidP="00A00071">
      <w:pPr>
        <w:pStyle w:val="PL"/>
      </w:pPr>
      <w:r>
        <w:t xml:space="preserve">        '200':</w:t>
      </w:r>
    </w:p>
    <w:p w14:paraId="14138C3B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4CF77A17" w14:textId="77777777" w:rsidR="00A00071" w:rsidRDefault="00A00071" w:rsidP="00A00071">
      <w:pPr>
        <w:pStyle w:val="PL"/>
      </w:pPr>
      <w:r>
        <w:t xml:space="preserve">          content:</w:t>
      </w:r>
    </w:p>
    <w:p w14:paraId="4D13A935" w14:textId="77777777" w:rsidR="00A00071" w:rsidRDefault="00A00071" w:rsidP="00A00071">
      <w:pPr>
        <w:pStyle w:val="PL"/>
      </w:pPr>
      <w:r>
        <w:t xml:space="preserve">            application/json:</w:t>
      </w:r>
    </w:p>
    <w:p w14:paraId="064F42D4" w14:textId="77777777" w:rsidR="00A00071" w:rsidRDefault="00A00071" w:rsidP="00A00071">
      <w:pPr>
        <w:pStyle w:val="PL"/>
      </w:pPr>
      <w:r>
        <w:t xml:space="preserve">              schema:</w:t>
      </w:r>
    </w:p>
    <w:p w14:paraId="29C37A10" w14:textId="77777777" w:rsidR="00A00071" w:rsidRDefault="00A00071" w:rsidP="00A00071">
      <w:pPr>
        <w:pStyle w:val="PL"/>
      </w:pPr>
      <w:r>
        <w:t xml:space="preserve">                $ref: '#/components/schemas/TadsInformation'</w:t>
      </w:r>
    </w:p>
    <w:p w14:paraId="4B2E706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F9A3EC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B668C8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82A71D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F5DE133" w14:textId="77777777" w:rsidR="00A00071" w:rsidRDefault="00A00071" w:rsidP="00A00071">
      <w:pPr>
        <w:pStyle w:val="PL"/>
      </w:pPr>
      <w:r>
        <w:t xml:space="preserve">        '404':</w:t>
      </w:r>
    </w:p>
    <w:p w14:paraId="7F956626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217CAD21" w14:textId="77777777" w:rsidR="00A00071" w:rsidRDefault="00A00071" w:rsidP="00A00071">
      <w:pPr>
        <w:pStyle w:val="PL"/>
      </w:pPr>
      <w:r>
        <w:t xml:space="preserve">        '405':</w:t>
      </w:r>
    </w:p>
    <w:p w14:paraId="470A7F10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78B96BDD" w14:textId="77777777" w:rsidR="00A00071" w:rsidRDefault="00A00071" w:rsidP="00A00071">
      <w:pPr>
        <w:pStyle w:val="PL"/>
      </w:pPr>
      <w:r>
        <w:t xml:space="preserve">        '500':</w:t>
      </w:r>
    </w:p>
    <w:p w14:paraId="7C6C026E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56A62D9F" w14:textId="77777777" w:rsidR="00A00071" w:rsidRDefault="00A00071" w:rsidP="00A00071">
      <w:pPr>
        <w:pStyle w:val="PL"/>
      </w:pPr>
      <w:r>
        <w:t xml:space="preserve">        '503':</w:t>
      </w:r>
    </w:p>
    <w:p w14:paraId="403109BF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344FCE30" w14:textId="77777777" w:rsidR="00A00071" w:rsidRDefault="00A00071" w:rsidP="00A00071">
      <w:pPr>
        <w:pStyle w:val="PL"/>
      </w:pPr>
      <w:r>
        <w:t xml:space="preserve">        '504':</w:t>
      </w:r>
    </w:p>
    <w:p w14:paraId="74A5CD31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17BDD520" w14:textId="77777777" w:rsidR="00A00071" w:rsidRDefault="00A00071" w:rsidP="00A00071">
      <w:pPr>
        <w:pStyle w:val="PL"/>
      </w:pPr>
      <w:r>
        <w:t xml:space="preserve">        default:</w:t>
      </w:r>
    </w:p>
    <w:p w14:paraId="68A5FE12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4310E363" w14:textId="77777777" w:rsidR="00A00071" w:rsidRDefault="00A00071" w:rsidP="00A00071">
      <w:pPr>
        <w:pStyle w:val="PL"/>
      </w:pPr>
    </w:p>
    <w:p w14:paraId="79F0278D" w14:textId="77777777" w:rsidR="00A00071" w:rsidRDefault="00A00071" w:rsidP="00A00071">
      <w:pPr>
        <w:pStyle w:val="PL"/>
      </w:pPr>
      <w:r>
        <w:t xml:space="preserve">  /{imsUeId}/access-data/ps-domain/ue-reach-subscriptions:</w:t>
      </w:r>
    </w:p>
    <w:p w14:paraId="0D2A3D38" w14:textId="77777777" w:rsidR="00A00071" w:rsidRPr="006A7EE2" w:rsidRDefault="00A00071" w:rsidP="00A00071">
      <w:pPr>
        <w:pStyle w:val="PL"/>
      </w:pPr>
      <w:r w:rsidRPr="006A7EE2">
        <w:t xml:space="preserve">    post:</w:t>
      </w:r>
    </w:p>
    <w:p w14:paraId="287B3D86" w14:textId="77777777" w:rsidR="00A00071" w:rsidRPr="006A7EE2" w:rsidRDefault="00A00071" w:rsidP="00A00071">
      <w:pPr>
        <w:pStyle w:val="PL"/>
      </w:pPr>
      <w:r w:rsidRPr="006A7EE2">
        <w:t xml:space="preserve">      summary: subscribe to notifications</w:t>
      </w:r>
      <w:r>
        <w:t xml:space="preserve"> of UE reachability</w:t>
      </w:r>
    </w:p>
    <w:p w14:paraId="1AF40FA7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UeReachIp</w:t>
      </w:r>
      <w:r w:rsidRPr="006A7EE2">
        <w:t>Subscribe</w:t>
      </w:r>
    </w:p>
    <w:p w14:paraId="20094892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1F31C6C8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 xml:space="preserve">UE IP reachability </w:t>
      </w:r>
      <w:r w:rsidRPr="006A7EE2">
        <w:t>Subscription Creation</w:t>
      </w:r>
    </w:p>
    <w:p w14:paraId="53A3B3E8" w14:textId="77777777" w:rsidR="00A00071" w:rsidRDefault="00A00071" w:rsidP="00A00071">
      <w:pPr>
        <w:pStyle w:val="PL"/>
      </w:pPr>
      <w:r>
        <w:t xml:space="preserve">      security:</w:t>
      </w:r>
    </w:p>
    <w:p w14:paraId="4A39AF89" w14:textId="77777777" w:rsidR="00A00071" w:rsidRDefault="00A00071" w:rsidP="00A00071">
      <w:pPr>
        <w:pStyle w:val="PL"/>
      </w:pPr>
      <w:r>
        <w:t xml:space="preserve">        - {}</w:t>
      </w:r>
    </w:p>
    <w:p w14:paraId="220FF5F6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95B9404" w14:textId="77777777" w:rsidR="00A00071" w:rsidRDefault="00A00071" w:rsidP="00A00071">
      <w:pPr>
        <w:pStyle w:val="PL"/>
      </w:pPr>
      <w:r>
        <w:t xml:space="preserve">          - nhss-ims-sdm</w:t>
      </w:r>
    </w:p>
    <w:p w14:paraId="294A3964" w14:textId="77777777" w:rsidR="00A00071" w:rsidRDefault="00A00071" w:rsidP="00A00071">
      <w:pPr>
        <w:pStyle w:val="PL"/>
      </w:pPr>
      <w:r>
        <w:lastRenderedPageBreak/>
        <w:t xml:space="preserve">        - oAuth2ClientCredentials:</w:t>
      </w:r>
    </w:p>
    <w:p w14:paraId="1F88864D" w14:textId="77777777" w:rsidR="00A00071" w:rsidRDefault="00A00071" w:rsidP="00A00071">
      <w:pPr>
        <w:pStyle w:val="PL"/>
      </w:pPr>
      <w:r>
        <w:t xml:space="preserve">          - nhss-ims-sdm</w:t>
      </w:r>
    </w:p>
    <w:p w14:paraId="5394EAB3" w14:textId="77777777" w:rsidR="00A00071" w:rsidRDefault="00A00071" w:rsidP="00A00071">
      <w:pPr>
        <w:pStyle w:val="PL"/>
      </w:pPr>
      <w:r>
        <w:t xml:space="preserve">          - nhss-ims-sdm:ps-domain:ue-reach-subscriptions:create</w:t>
      </w:r>
    </w:p>
    <w:p w14:paraId="12FCADBF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02A22E44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22D58AD2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753B62E5" w14:textId="77777777" w:rsidR="00A00071" w:rsidRPr="00767839" w:rsidRDefault="00A00071" w:rsidP="00A00071">
      <w:pPr>
        <w:pStyle w:val="PL"/>
      </w:pPr>
      <w:r w:rsidRPr="00767839">
        <w:t xml:space="preserve">          description: IMS Identity</w:t>
      </w:r>
    </w:p>
    <w:p w14:paraId="024DDC6A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000D6D4F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1E2715EB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5C8094E8" w14:textId="77777777" w:rsidR="00A00071" w:rsidRDefault="00A00071" w:rsidP="00A00071">
      <w:pPr>
        <w:pStyle w:val="PL"/>
      </w:pPr>
      <w:r>
        <w:t xml:space="preserve">        - name: private-identity</w:t>
      </w:r>
    </w:p>
    <w:p w14:paraId="4BDD6E85" w14:textId="77777777" w:rsidR="00A00071" w:rsidRDefault="00A00071" w:rsidP="00A00071">
      <w:pPr>
        <w:pStyle w:val="PL"/>
      </w:pPr>
      <w:r>
        <w:t xml:space="preserve">          in: query</w:t>
      </w:r>
    </w:p>
    <w:p w14:paraId="08E5CB92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72BF5F0D" w14:textId="77777777" w:rsidR="00A00071" w:rsidRDefault="00A00071" w:rsidP="00A00071">
      <w:pPr>
        <w:pStyle w:val="PL"/>
      </w:pPr>
      <w:r>
        <w:t xml:space="preserve">          schema:</w:t>
      </w:r>
    </w:p>
    <w:p w14:paraId="32AE6CB6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688D46AD" w14:textId="77777777" w:rsidR="00A00071" w:rsidRPr="006A7EE2" w:rsidRDefault="00A00071" w:rsidP="00A00071">
      <w:pPr>
        <w:pStyle w:val="PL"/>
      </w:pPr>
      <w:r w:rsidRPr="006A7EE2">
        <w:t xml:space="preserve">      requestBody:</w:t>
      </w:r>
    </w:p>
    <w:p w14:paraId="0EDD3C68" w14:textId="77777777" w:rsidR="00A00071" w:rsidRPr="006A7EE2" w:rsidRDefault="00A00071" w:rsidP="00A00071">
      <w:pPr>
        <w:pStyle w:val="PL"/>
      </w:pPr>
      <w:r w:rsidRPr="006A7EE2">
        <w:t xml:space="preserve">        content:</w:t>
      </w:r>
    </w:p>
    <w:p w14:paraId="5863284A" w14:textId="77777777" w:rsidR="00A00071" w:rsidRPr="006A7EE2" w:rsidRDefault="00A00071" w:rsidP="00A00071">
      <w:pPr>
        <w:pStyle w:val="PL"/>
      </w:pPr>
      <w:r w:rsidRPr="006A7EE2">
        <w:t xml:space="preserve">          application/json:</w:t>
      </w:r>
    </w:p>
    <w:p w14:paraId="6F0D75CC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726D07EB" w14:textId="77777777" w:rsidR="00A00071" w:rsidRPr="006A7EE2" w:rsidRDefault="00A00071" w:rsidP="00A00071">
      <w:pPr>
        <w:pStyle w:val="PL"/>
      </w:pPr>
      <w:r w:rsidRPr="006A7EE2">
        <w:t xml:space="preserve">              $ref: '#/components/schemas/</w:t>
      </w:r>
      <w:r>
        <w:t>UeReachabilityS</w:t>
      </w:r>
      <w:r w:rsidRPr="006A7EE2">
        <w:t>ubscription'</w:t>
      </w:r>
    </w:p>
    <w:p w14:paraId="5BD5C977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339EC741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6D4EC71A" w14:textId="77777777" w:rsidR="00A00071" w:rsidRPr="006A7EE2" w:rsidRDefault="00A00071" w:rsidP="00A00071">
      <w:pPr>
        <w:pStyle w:val="PL"/>
      </w:pPr>
      <w:r w:rsidRPr="006A7EE2">
        <w:t xml:space="preserve">        '201':</w:t>
      </w:r>
    </w:p>
    <w:p w14:paraId="02391D05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641B03EF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7B72CDBA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7E4B4A9C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297A2E32" w14:textId="77777777" w:rsidR="00A00071" w:rsidRPr="006A7EE2" w:rsidRDefault="00A00071" w:rsidP="00A00071">
      <w:pPr>
        <w:pStyle w:val="PL"/>
      </w:pPr>
      <w:r w:rsidRPr="006A7EE2">
        <w:t xml:space="preserve">                $ref: '#/components/schemas/</w:t>
      </w:r>
      <w:r>
        <w:t>CreatedUeReachabilityS</w:t>
      </w:r>
      <w:r w:rsidRPr="006A7EE2">
        <w:t>ubscription'</w:t>
      </w:r>
    </w:p>
    <w:p w14:paraId="4F4B00D1" w14:textId="77777777" w:rsidR="00A00071" w:rsidRPr="006A7EE2" w:rsidRDefault="00A00071" w:rsidP="00A00071">
      <w:pPr>
        <w:pStyle w:val="PL"/>
      </w:pPr>
      <w:r w:rsidRPr="006A7EE2">
        <w:t xml:space="preserve">          headers:</w:t>
      </w:r>
    </w:p>
    <w:p w14:paraId="0B6B24CD" w14:textId="77777777" w:rsidR="00A00071" w:rsidRPr="006A7EE2" w:rsidRDefault="00A00071" w:rsidP="00A00071">
      <w:pPr>
        <w:pStyle w:val="PL"/>
      </w:pPr>
      <w:r w:rsidRPr="006A7EE2">
        <w:t xml:space="preserve">            Location:</w:t>
      </w:r>
    </w:p>
    <w:p w14:paraId="1E76684D" w14:textId="77777777" w:rsidR="00B7619E" w:rsidRDefault="00A00071" w:rsidP="00A00071">
      <w:pPr>
        <w:pStyle w:val="PL"/>
        <w:rPr>
          <w:ins w:id="246" w:author="Jesus de Gregorio" w:date="2022-04-29T13:10:00Z"/>
        </w:rPr>
      </w:pPr>
      <w:r w:rsidRPr="006A7EE2">
        <w:t xml:space="preserve">              description: </w:t>
      </w:r>
      <w:ins w:id="247" w:author="Jesus de Gregorio" w:date="2022-04-29T13:10:00Z">
        <w:r w:rsidR="00B7619E">
          <w:t>&gt;</w:t>
        </w:r>
      </w:ins>
      <w:del w:id="248" w:author="Jesus de Gregorio" w:date="2022-04-29T13:10:00Z">
        <w:r w:rsidRPr="006A7EE2" w:rsidDel="00B7619E">
          <w:delText>'</w:delText>
        </w:r>
      </w:del>
    </w:p>
    <w:p w14:paraId="1479F450" w14:textId="77777777" w:rsidR="00B7619E" w:rsidRDefault="00B7619E" w:rsidP="00A00071">
      <w:pPr>
        <w:pStyle w:val="PL"/>
        <w:rPr>
          <w:ins w:id="249" w:author="Jesus de Gregorio" w:date="2022-04-29T13:10:00Z"/>
        </w:rPr>
      </w:pPr>
      <w:ins w:id="250" w:author="Jesus de Gregorio" w:date="2022-04-29T13:10:00Z">
        <w:r>
          <w:t xml:space="preserve">                </w:t>
        </w:r>
      </w:ins>
      <w:r w:rsidR="00A00071" w:rsidRPr="006A7EE2">
        <w:t>Contains the URI of the newly created resource, according to the structure:</w:t>
      </w:r>
    </w:p>
    <w:p w14:paraId="286F7BE7" w14:textId="324EE15B" w:rsidR="00A00071" w:rsidRPr="006A7EE2" w:rsidRDefault="00B7619E" w:rsidP="00A00071">
      <w:pPr>
        <w:pStyle w:val="PL"/>
      </w:pPr>
      <w:ins w:id="251" w:author="Jesus de Gregorio" w:date="2022-04-29T13:10:00Z">
        <w:r>
          <w:t xml:space="preserve">               </w:t>
        </w:r>
      </w:ins>
      <w:r w:rsidR="00A00071" w:rsidRPr="006A7EE2">
        <w:t xml:space="preserve"> {apiRoot}/n</w:t>
      </w:r>
      <w:r w:rsidR="00A00071">
        <w:t>hss</w:t>
      </w:r>
      <w:r w:rsidR="00A00071" w:rsidRPr="006A7EE2">
        <w:t>-</w:t>
      </w:r>
      <w:r w:rsidR="00A00071">
        <w:t>ims-</w:t>
      </w:r>
      <w:r w:rsidR="00A00071" w:rsidRPr="006A7EE2">
        <w:t>sdm/</w:t>
      </w:r>
      <w:del w:id="252" w:author="Jesus de Gregorio" w:date="2022-04-29T13:10:00Z">
        <w:r w:rsidR="00A00071" w:rsidRPr="006A7EE2" w:rsidDel="00B7619E">
          <w:delText>&lt;apiVersion&gt;</w:delText>
        </w:r>
      </w:del>
      <w:ins w:id="253" w:author="Jesus de Gregorio" w:date="2022-04-29T13:10:00Z">
        <w:r>
          <w:t>v1</w:t>
        </w:r>
      </w:ins>
      <w:r w:rsidR="00A00071" w:rsidRPr="006A7EE2">
        <w:t>/{</w:t>
      </w:r>
      <w:r w:rsidR="00A00071">
        <w:t>imsUeId</w:t>
      </w:r>
      <w:r w:rsidR="00A00071" w:rsidRPr="006A7EE2">
        <w:t>}/</w:t>
      </w:r>
      <w:r w:rsidR="00A00071">
        <w:t>access-data/ps-domain/ue-reach-</w:t>
      </w:r>
      <w:r w:rsidR="00A00071" w:rsidRPr="006A7EE2">
        <w:t>subscriptions/{subscriptionId}</w:t>
      </w:r>
      <w:del w:id="254" w:author="Jesus de Gregorio" w:date="2022-04-29T13:10:00Z">
        <w:r w:rsidR="00A00071" w:rsidRPr="006A7EE2" w:rsidDel="00B7619E">
          <w:delText>'</w:delText>
        </w:r>
      </w:del>
    </w:p>
    <w:p w14:paraId="57F125EF" w14:textId="77777777" w:rsidR="00A00071" w:rsidRPr="006A7EE2" w:rsidRDefault="00A00071" w:rsidP="00A00071">
      <w:pPr>
        <w:pStyle w:val="PL"/>
      </w:pPr>
      <w:r w:rsidRPr="006A7EE2">
        <w:t xml:space="preserve">              required: true</w:t>
      </w:r>
    </w:p>
    <w:p w14:paraId="59491392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6380A865" w14:textId="77777777" w:rsidR="00A00071" w:rsidRPr="006A7EE2" w:rsidRDefault="00A00071" w:rsidP="00A00071">
      <w:pPr>
        <w:pStyle w:val="PL"/>
      </w:pPr>
      <w:r w:rsidRPr="006A7EE2">
        <w:t xml:space="preserve">                type: string</w:t>
      </w:r>
    </w:p>
    <w:p w14:paraId="59C91B2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323C00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D8A6EA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2C32F7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501CB2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20DBF4A9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3145A82D" w14:textId="77777777" w:rsidR="00A00071" w:rsidRPr="006A7EE2" w:rsidRDefault="00A00071" w:rsidP="00A00071">
      <w:pPr>
        <w:pStyle w:val="PL"/>
      </w:pPr>
      <w:r w:rsidRPr="006A7EE2">
        <w:t xml:space="preserve">        '404':</w:t>
      </w:r>
    </w:p>
    <w:p w14:paraId="5851835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4A2874E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0D1982A9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26B63E7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'501':</w:t>
      </w:r>
    </w:p>
    <w:p w14:paraId="388780D3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'TS29571_CommonData.yaml#/components/responses/501'</w:t>
      </w:r>
    </w:p>
    <w:p w14:paraId="4165E27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7CADB17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2E7E11F3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35836A86" w14:textId="77777777" w:rsidR="00A00071" w:rsidRPr="006A7EE2" w:rsidRDefault="00A00071" w:rsidP="00A00071">
      <w:pPr>
        <w:pStyle w:val="PL"/>
      </w:pPr>
      <w:r w:rsidRPr="006A7EE2">
        <w:t xml:space="preserve">          description: Unexpected error</w:t>
      </w:r>
    </w:p>
    <w:p w14:paraId="0D9A68F4" w14:textId="77777777" w:rsidR="00A00071" w:rsidRPr="006A7EE2" w:rsidRDefault="00A00071" w:rsidP="00A00071">
      <w:pPr>
        <w:pStyle w:val="PL"/>
      </w:pPr>
      <w:r w:rsidRPr="006A7EE2">
        <w:t xml:space="preserve">      callbacks:</w:t>
      </w:r>
    </w:p>
    <w:p w14:paraId="77B91D0C" w14:textId="77777777" w:rsidR="00A00071" w:rsidRPr="006A7EE2" w:rsidRDefault="00A00071" w:rsidP="00A00071">
      <w:pPr>
        <w:pStyle w:val="PL"/>
      </w:pPr>
      <w:r w:rsidRPr="006A7EE2">
        <w:t xml:space="preserve">        </w:t>
      </w:r>
      <w:r>
        <w:t>ueReachability</w:t>
      </w:r>
      <w:r w:rsidRPr="006A7EE2">
        <w:t>Notification:</w:t>
      </w:r>
    </w:p>
    <w:p w14:paraId="139C4F58" w14:textId="77777777" w:rsidR="00A00071" w:rsidRPr="006A7EE2" w:rsidRDefault="00A00071" w:rsidP="00A00071">
      <w:pPr>
        <w:pStyle w:val="PL"/>
      </w:pPr>
      <w:r w:rsidRPr="006A7EE2">
        <w:t xml:space="preserve">          '{request.body#/callbackReference}':</w:t>
      </w:r>
    </w:p>
    <w:p w14:paraId="6E9CB1B7" w14:textId="77777777" w:rsidR="00A00071" w:rsidRPr="006A7EE2" w:rsidRDefault="00A00071" w:rsidP="00A00071">
      <w:pPr>
        <w:pStyle w:val="PL"/>
      </w:pPr>
      <w:r w:rsidRPr="006A7EE2">
        <w:t xml:space="preserve">            post:</w:t>
      </w:r>
    </w:p>
    <w:p w14:paraId="0C5AB604" w14:textId="77777777" w:rsidR="00A00071" w:rsidRPr="006A7EE2" w:rsidRDefault="00A00071" w:rsidP="00A00071">
      <w:pPr>
        <w:pStyle w:val="PL"/>
      </w:pPr>
      <w:r w:rsidRPr="006A7EE2">
        <w:t xml:space="preserve">              requestBody:</w:t>
      </w:r>
    </w:p>
    <w:p w14:paraId="0F0566BC" w14:textId="77777777" w:rsidR="00A00071" w:rsidRPr="006A7EE2" w:rsidRDefault="00A00071" w:rsidP="00A00071">
      <w:pPr>
        <w:pStyle w:val="PL"/>
      </w:pPr>
      <w:r w:rsidRPr="006A7EE2">
        <w:t xml:space="preserve">                required: true</w:t>
      </w:r>
    </w:p>
    <w:p w14:paraId="5D430560" w14:textId="77777777" w:rsidR="00A00071" w:rsidRPr="006A7EE2" w:rsidRDefault="00A00071" w:rsidP="00A00071">
      <w:pPr>
        <w:pStyle w:val="PL"/>
      </w:pPr>
      <w:r w:rsidRPr="006A7EE2">
        <w:t xml:space="preserve">                content:</w:t>
      </w:r>
    </w:p>
    <w:p w14:paraId="6F320DDC" w14:textId="77777777" w:rsidR="00A00071" w:rsidRPr="006A7EE2" w:rsidRDefault="00A00071" w:rsidP="00A00071">
      <w:pPr>
        <w:pStyle w:val="PL"/>
      </w:pPr>
      <w:r w:rsidRPr="006A7EE2">
        <w:t xml:space="preserve">                  application/json:</w:t>
      </w:r>
    </w:p>
    <w:p w14:paraId="6E4AB6E4" w14:textId="77777777" w:rsidR="00A00071" w:rsidRPr="006A7EE2" w:rsidRDefault="00A00071" w:rsidP="00A00071">
      <w:pPr>
        <w:pStyle w:val="PL"/>
      </w:pPr>
      <w:r w:rsidRPr="006A7EE2">
        <w:t xml:space="preserve">                    schema:</w:t>
      </w:r>
    </w:p>
    <w:p w14:paraId="43574057" w14:textId="77777777" w:rsidR="00A00071" w:rsidRPr="006A7EE2" w:rsidRDefault="00A00071" w:rsidP="00A00071">
      <w:pPr>
        <w:pStyle w:val="PL"/>
      </w:pPr>
      <w:r w:rsidRPr="006A7EE2">
        <w:t xml:space="preserve">                      $ref: </w:t>
      </w:r>
      <w:r w:rsidRPr="00767839">
        <w:t>'#/components/schemas/</w:t>
      </w:r>
      <w:r>
        <w:t>UeReachabilityNotification</w:t>
      </w:r>
      <w:r w:rsidRPr="006A7EE2">
        <w:t>'</w:t>
      </w:r>
    </w:p>
    <w:p w14:paraId="054C18A9" w14:textId="77777777" w:rsidR="00A00071" w:rsidRPr="006A7EE2" w:rsidRDefault="00A00071" w:rsidP="00A00071">
      <w:pPr>
        <w:pStyle w:val="PL"/>
      </w:pPr>
      <w:r w:rsidRPr="006A7EE2">
        <w:t xml:space="preserve">              responses:</w:t>
      </w:r>
    </w:p>
    <w:p w14:paraId="535AB0B5" w14:textId="77777777" w:rsidR="00A00071" w:rsidRPr="006A7EE2" w:rsidRDefault="00A00071" w:rsidP="00A00071">
      <w:pPr>
        <w:pStyle w:val="PL"/>
      </w:pPr>
      <w:r w:rsidRPr="006A7EE2">
        <w:t xml:space="preserve">                '204':</w:t>
      </w:r>
    </w:p>
    <w:p w14:paraId="5939FB20" w14:textId="77777777" w:rsidR="00A00071" w:rsidRPr="006A7EE2" w:rsidRDefault="00A00071" w:rsidP="00A00071">
      <w:pPr>
        <w:pStyle w:val="PL"/>
      </w:pPr>
      <w:r w:rsidRPr="006A7EE2">
        <w:t xml:space="preserve">                  description: Successful Notification response</w:t>
      </w:r>
    </w:p>
    <w:p w14:paraId="2063DFA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3286F7A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ED6DB0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39D082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A4DFEE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'400':</w:t>
      </w:r>
    </w:p>
    <w:p w14:paraId="6D38DC1A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        </w:t>
      </w:r>
      <w:r w:rsidRPr="006A7EE2">
        <w:t>$ref: 'TS29571_CommonData.yaml#/components/responses/400'</w:t>
      </w:r>
    </w:p>
    <w:p w14:paraId="3960B8C6" w14:textId="77777777" w:rsidR="00A00071" w:rsidRPr="006A7EE2" w:rsidRDefault="00A00071" w:rsidP="00A00071">
      <w:pPr>
        <w:pStyle w:val="PL"/>
      </w:pPr>
      <w:r w:rsidRPr="006A7EE2">
        <w:t xml:space="preserve">                '404':</w:t>
      </w:r>
    </w:p>
    <w:p w14:paraId="4E9D49F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  $ref: 'TS29571_CommonData.yaml#/components/responses/404'</w:t>
      </w:r>
    </w:p>
    <w:p w14:paraId="032C426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'500':</w:t>
      </w:r>
    </w:p>
    <w:p w14:paraId="53FB6A6A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        </w:t>
      </w:r>
      <w:r w:rsidRPr="006A7EE2">
        <w:t>$ref: 'TS29571_CommonData.yaml#/components/responses/500'</w:t>
      </w:r>
    </w:p>
    <w:p w14:paraId="6F2E42E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'503':</w:t>
      </w:r>
    </w:p>
    <w:p w14:paraId="5CCA1D1E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        $ref: 'TS29571_CommonData.yaml#/components/responses/503'</w:t>
      </w:r>
    </w:p>
    <w:p w14:paraId="50CBE988" w14:textId="77777777" w:rsidR="00A00071" w:rsidRPr="006A7EE2" w:rsidRDefault="00A00071" w:rsidP="00A00071">
      <w:pPr>
        <w:pStyle w:val="PL"/>
      </w:pPr>
      <w:r w:rsidRPr="006A7EE2">
        <w:lastRenderedPageBreak/>
        <w:t xml:space="preserve">                default:</w:t>
      </w:r>
    </w:p>
    <w:p w14:paraId="39CAD3E2" w14:textId="77777777" w:rsidR="00A00071" w:rsidRDefault="00A00071" w:rsidP="00A00071">
      <w:pPr>
        <w:pStyle w:val="PL"/>
      </w:pPr>
      <w:r w:rsidRPr="006A7EE2">
        <w:t xml:space="preserve">                  description: Unexpected error</w:t>
      </w:r>
    </w:p>
    <w:p w14:paraId="352F57E6" w14:textId="77777777" w:rsidR="00A00071" w:rsidRPr="006A7EE2" w:rsidRDefault="00A00071" w:rsidP="00A00071">
      <w:pPr>
        <w:pStyle w:val="PL"/>
      </w:pPr>
    </w:p>
    <w:p w14:paraId="744BE160" w14:textId="77777777" w:rsidR="00A00071" w:rsidRPr="006A7EE2" w:rsidRDefault="00A00071" w:rsidP="00A00071">
      <w:pPr>
        <w:pStyle w:val="PL"/>
      </w:pPr>
      <w:r w:rsidRPr="006A7EE2">
        <w:t xml:space="preserve">  /{</w:t>
      </w:r>
      <w:r>
        <w:t>imsUeId</w:t>
      </w:r>
      <w:r w:rsidRPr="006A7EE2">
        <w:t>}/</w:t>
      </w:r>
      <w:r>
        <w:t>access-data/ps-domain/ue-reach-subscriptions/{subscriptionId}</w:t>
      </w:r>
      <w:r w:rsidRPr="006A7EE2">
        <w:t>:</w:t>
      </w:r>
    </w:p>
    <w:p w14:paraId="1E122360" w14:textId="77777777" w:rsidR="00A00071" w:rsidRPr="006A7EE2" w:rsidRDefault="00A00071" w:rsidP="00A00071">
      <w:pPr>
        <w:pStyle w:val="PL"/>
      </w:pPr>
      <w:r w:rsidRPr="006A7EE2">
        <w:t xml:space="preserve">    delete:</w:t>
      </w:r>
    </w:p>
    <w:p w14:paraId="38E3EB53" w14:textId="77777777" w:rsidR="00A00071" w:rsidRPr="006A7EE2" w:rsidRDefault="00A00071" w:rsidP="00A00071">
      <w:pPr>
        <w:pStyle w:val="PL"/>
      </w:pPr>
      <w:r w:rsidRPr="006A7EE2">
        <w:t xml:space="preserve">      summary: unsubscribe from notifications</w:t>
      </w:r>
      <w:r>
        <w:t xml:space="preserve"> to UE reachability</w:t>
      </w:r>
    </w:p>
    <w:p w14:paraId="1AC793A4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UeReach</w:t>
      </w:r>
      <w:r w:rsidRPr="006A7EE2">
        <w:t>Unsubscribe</w:t>
      </w:r>
    </w:p>
    <w:p w14:paraId="7577AECD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0B79DF78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 xml:space="preserve">Reachability </w:t>
      </w:r>
      <w:r w:rsidRPr="006A7EE2">
        <w:t>Subscription Deletion</w:t>
      </w:r>
    </w:p>
    <w:p w14:paraId="5D7EAEC5" w14:textId="77777777" w:rsidR="00A00071" w:rsidRDefault="00A00071" w:rsidP="00A00071">
      <w:pPr>
        <w:pStyle w:val="PL"/>
      </w:pPr>
      <w:r>
        <w:t xml:space="preserve">      security:</w:t>
      </w:r>
    </w:p>
    <w:p w14:paraId="6003B3E6" w14:textId="77777777" w:rsidR="00A00071" w:rsidRDefault="00A00071" w:rsidP="00A00071">
      <w:pPr>
        <w:pStyle w:val="PL"/>
      </w:pPr>
      <w:r>
        <w:t xml:space="preserve">        - {}</w:t>
      </w:r>
    </w:p>
    <w:p w14:paraId="091973D2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07CFD08" w14:textId="77777777" w:rsidR="00A00071" w:rsidRDefault="00A00071" w:rsidP="00A00071">
      <w:pPr>
        <w:pStyle w:val="PL"/>
      </w:pPr>
      <w:r>
        <w:t xml:space="preserve">          - nhss-ims-sdm</w:t>
      </w:r>
    </w:p>
    <w:p w14:paraId="4603E928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F1487CA" w14:textId="77777777" w:rsidR="00A00071" w:rsidRDefault="00A00071" w:rsidP="00A00071">
      <w:pPr>
        <w:pStyle w:val="PL"/>
      </w:pPr>
      <w:r>
        <w:t xml:space="preserve">          - nhss-ims-sdm</w:t>
      </w:r>
    </w:p>
    <w:p w14:paraId="71AA0534" w14:textId="77777777" w:rsidR="00A00071" w:rsidRDefault="00A00071" w:rsidP="00A00071">
      <w:pPr>
        <w:pStyle w:val="PL"/>
      </w:pPr>
      <w:r>
        <w:t xml:space="preserve">          - nhss-ims-sdm:ps-domain:ue-reach-subscriptions:modify</w:t>
      </w:r>
    </w:p>
    <w:p w14:paraId="22969E45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074272A5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1B34D28D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547E1DF3" w14:textId="77777777" w:rsidR="00A00071" w:rsidRPr="00767839" w:rsidRDefault="00A00071" w:rsidP="00A00071">
      <w:pPr>
        <w:pStyle w:val="PL"/>
      </w:pPr>
      <w:r w:rsidRPr="00767839">
        <w:t xml:space="preserve">          description: IMS Identity</w:t>
      </w:r>
    </w:p>
    <w:p w14:paraId="054FCBFF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6151AB82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152D8B12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0F3CFA26" w14:textId="77777777" w:rsidR="00A00071" w:rsidRPr="006A7EE2" w:rsidRDefault="00A00071" w:rsidP="00A00071">
      <w:pPr>
        <w:pStyle w:val="PL"/>
      </w:pPr>
      <w:r w:rsidRPr="006A7EE2">
        <w:t xml:space="preserve">        - name: subscriptionId</w:t>
      </w:r>
    </w:p>
    <w:p w14:paraId="315537A8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2D44F62F" w14:textId="77777777" w:rsidR="00A00071" w:rsidRPr="006A7EE2" w:rsidRDefault="00A00071" w:rsidP="00A00071">
      <w:pPr>
        <w:pStyle w:val="PL"/>
      </w:pPr>
      <w:r w:rsidRPr="006A7EE2">
        <w:t xml:space="preserve">          description: Id of the Subscription</w:t>
      </w:r>
    </w:p>
    <w:p w14:paraId="49A52DDC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60DD2105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1E489D54" w14:textId="77777777" w:rsidR="00A00071" w:rsidRPr="006A7EE2" w:rsidRDefault="00A00071" w:rsidP="00A00071">
      <w:pPr>
        <w:pStyle w:val="PL"/>
      </w:pPr>
      <w:r w:rsidRPr="006A7EE2">
        <w:t xml:space="preserve">            type: string</w:t>
      </w:r>
    </w:p>
    <w:p w14:paraId="62C85131" w14:textId="77777777" w:rsidR="00A00071" w:rsidRDefault="00A00071" w:rsidP="00A00071">
      <w:pPr>
        <w:pStyle w:val="PL"/>
      </w:pPr>
      <w:r>
        <w:t xml:space="preserve">        - name: private-identity</w:t>
      </w:r>
    </w:p>
    <w:p w14:paraId="39DFAF0D" w14:textId="77777777" w:rsidR="00A00071" w:rsidRDefault="00A00071" w:rsidP="00A00071">
      <w:pPr>
        <w:pStyle w:val="PL"/>
      </w:pPr>
      <w:r>
        <w:t xml:space="preserve">          in: query</w:t>
      </w:r>
    </w:p>
    <w:p w14:paraId="554B4EED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451FC5B2" w14:textId="77777777" w:rsidR="00A00071" w:rsidRDefault="00A00071" w:rsidP="00A00071">
      <w:pPr>
        <w:pStyle w:val="PL"/>
      </w:pPr>
      <w:r>
        <w:t xml:space="preserve">          schema:</w:t>
      </w:r>
    </w:p>
    <w:p w14:paraId="6EF01135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0AD10C67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10D57F7F" w14:textId="77777777" w:rsidR="00A00071" w:rsidRPr="006A7EE2" w:rsidRDefault="00A00071" w:rsidP="00A00071">
      <w:pPr>
        <w:pStyle w:val="PL"/>
      </w:pPr>
      <w:r w:rsidRPr="006A7EE2">
        <w:t xml:space="preserve">        '204':</w:t>
      </w:r>
    </w:p>
    <w:p w14:paraId="6988E7D4" w14:textId="77777777" w:rsidR="00A00071" w:rsidRPr="006A7EE2" w:rsidRDefault="00A00071" w:rsidP="00A00071">
      <w:pPr>
        <w:pStyle w:val="PL"/>
      </w:pPr>
      <w:r w:rsidRPr="006A7EE2">
        <w:t xml:space="preserve">          description: Successful response</w:t>
      </w:r>
    </w:p>
    <w:p w14:paraId="44328EC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29D1FB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40D5C59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40AB24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9657DD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1599A894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42E4F8D4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652AA64B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$ref: 'TS29571_CommonData.yaml#/components/responses/404'</w:t>
      </w:r>
    </w:p>
    <w:p w14:paraId="303A7DD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4EF963FC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507DA91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7FCBC7F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47C24F6D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046DF193" w14:textId="77777777" w:rsidR="00A00071" w:rsidRPr="006A7EE2" w:rsidRDefault="00A00071" w:rsidP="00A00071">
      <w:pPr>
        <w:pStyle w:val="PL"/>
      </w:pPr>
      <w:r w:rsidRPr="006A7EE2">
        <w:t xml:space="preserve">          description: Unexpected error</w:t>
      </w:r>
    </w:p>
    <w:p w14:paraId="08D95A3D" w14:textId="77777777" w:rsidR="00A00071" w:rsidRPr="006A7EE2" w:rsidRDefault="00A00071" w:rsidP="00A00071">
      <w:pPr>
        <w:pStyle w:val="PL"/>
      </w:pPr>
      <w:r w:rsidRPr="006A7EE2">
        <w:t xml:space="preserve">    patch:</w:t>
      </w:r>
    </w:p>
    <w:p w14:paraId="156794BA" w14:textId="77777777" w:rsidR="00A00071" w:rsidRPr="006A7EE2" w:rsidRDefault="00A00071" w:rsidP="00A00071">
      <w:pPr>
        <w:pStyle w:val="PL"/>
      </w:pPr>
      <w:r w:rsidRPr="006A7EE2">
        <w:t xml:space="preserve">      summary: modify the subscription</w:t>
      </w:r>
    </w:p>
    <w:p w14:paraId="41C170BF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UeReachSubs</w:t>
      </w:r>
      <w:r w:rsidRPr="006A7EE2">
        <w:t>Modify</w:t>
      </w:r>
    </w:p>
    <w:p w14:paraId="350F2CAC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2231A1CC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 xml:space="preserve">Reachability </w:t>
      </w:r>
      <w:r w:rsidRPr="006A7EE2">
        <w:t>Subscription Modification</w:t>
      </w:r>
    </w:p>
    <w:p w14:paraId="6518C462" w14:textId="77777777" w:rsidR="00A00071" w:rsidRDefault="00A00071" w:rsidP="00A00071">
      <w:pPr>
        <w:pStyle w:val="PL"/>
      </w:pPr>
      <w:r>
        <w:t xml:space="preserve">      security:</w:t>
      </w:r>
    </w:p>
    <w:p w14:paraId="0232C310" w14:textId="77777777" w:rsidR="00A00071" w:rsidRDefault="00A00071" w:rsidP="00A00071">
      <w:pPr>
        <w:pStyle w:val="PL"/>
      </w:pPr>
      <w:r>
        <w:t xml:space="preserve">        - {}</w:t>
      </w:r>
    </w:p>
    <w:p w14:paraId="70720005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077BD66" w14:textId="77777777" w:rsidR="00A00071" w:rsidRDefault="00A00071" w:rsidP="00A00071">
      <w:pPr>
        <w:pStyle w:val="PL"/>
      </w:pPr>
      <w:r>
        <w:t xml:space="preserve">          - nhss-ims-sdm</w:t>
      </w:r>
    </w:p>
    <w:p w14:paraId="6CA9CD17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92DDFCB" w14:textId="77777777" w:rsidR="00A00071" w:rsidRDefault="00A00071" w:rsidP="00A00071">
      <w:pPr>
        <w:pStyle w:val="PL"/>
      </w:pPr>
      <w:r>
        <w:t xml:space="preserve">          - nhss-ims-sdm</w:t>
      </w:r>
    </w:p>
    <w:p w14:paraId="7FEF5312" w14:textId="77777777" w:rsidR="00A00071" w:rsidRDefault="00A00071" w:rsidP="00A00071">
      <w:pPr>
        <w:pStyle w:val="PL"/>
      </w:pPr>
      <w:r>
        <w:t xml:space="preserve">          - nhss-ims-sdm:ps-domain:ue-reach-subscriptions:modify</w:t>
      </w:r>
    </w:p>
    <w:p w14:paraId="1B52E210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55B7317D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6FF272A8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4325869A" w14:textId="77777777" w:rsidR="00A00071" w:rsidRPr="00767839" w:rsidRDefault="00A00071" w:rsidP="00A00071">
      <w:pPr>
        <w:pStyle w:val="PL"/>
      </w:pPr>
      <w:r w:rsidRPr="00767839">
        <w:t xml:space="preserve">          description: IMS Identity</w:t>
      </w:r>
    </w:p>
    <w:p w14:paraId="11A98742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2FB6A321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0C9CECA7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7B2F76F7" w14:textId="77777777" w:rsidR="00A00071" w:rsidRPr="006A7EE2" w:rsidRDefault="00A00071" w:rsidP="00A00071">
      <w:pPr>
        <w:pStyle w:val="PL"/>
      </w:pPr>
      <w:r w:rsidRPr="006A7EE2">
        <w:t xml:space="preserve">        - name: subscriptionId</w:t>
      </w:r>
    </w:p>
    <w:p w14:paraId="66F3D9B0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33F32DCC" w14:textId="77777777" w:rsidR="00A00071" w:rsidRPr="006A7EE2" w:rsidRDefault="00A00071" w:rsidP="00A00071">
      <w:pPr>
        <w:pStyle w:val="PL"/>
      </w:pPr>
      <w:r w:rsidRPr="006A7EE2">
        <w:t xml:space="preserve">          description: Id of the Subscription</w:t>
      </w:r>
    </w:p>
    <w:p w14:paraId="1330C46D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50EC50DB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14E6B16F" w14:textId="77777777" w:rsidR="00A00071" w:rsidRPr="006A7EE2" w:rsidRDefault="00A00071" w:rsidP="00A00071">
      <w:pPr>
        <w:pStyle w:val="PL"/>
      </w:pPr>
      <w:r w:rsidRPr="006A7EE2">
        <w:t xml:space="preserve">            type: string</w:t>
      </w:r>
    </w:p>
    <w:p w14:paraId="7131BAED" w14:textId="77777777" w:rsidR="00A00071" w:rsidRDefault="00A00071" w:rsidP="00A00071">
      <w:pPr>
        <w:pStyle w:val="PL"/>
      </w:pPr>
      <w:r>
        <w:t xml:space="preserve">        - name: private-identity</w:t>
      </w:r>
    </w:p>
    <w:p w14:paraId="1BDCFA81" w14:textId="77777777" w:rsidR="00A00071" w:rsidRDefault="00A00071" w:rsidP="00A00071">
      <w:pPr>
        <w:pStyle w:val="PL"/>
      </w:pPr>
      <w:r>
        <w:t xml:space="preserve">          in: query</w:t>
      </w:r>
    </w:p>
    <w:p w14:paraId="0782E9A1" w14:textId="77777777" w:rsidR="00A00071" w:rsidRDefault="00A00071" w:rsidP="00A00071">
      <w:pPr>
        <w:pStyle w:val="PL"/>
      </w:pPr>
      <w:r>
        <w:lastRenderedPageBreak/>
        <w:t xml:space="preserve">          description: IMS Private Identity</w:t>
      </w:r>
    </w:p>
    <w:p w14:paraId="444972E5" w14:textId="77777777" w:rsidR="00A00071" w:rsidRDefault="00A00071" w:rsidP="00A00071">
      <w:pPr>
        <w:pStyle w:val="PL"/>
      </w:pPr>
      <w:r>
        <w:t xml:space="preserve">          schema:</w:t>
      </w:r>
    </w:p>
    <w:p w14:paraId="50C997E1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60D460A9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4E8D3000" w14:textId="77777777" w:rsidR="00A00071" w:rsidRDefault="00A00071" w:rsidP="00A00071">
      <w:pPr>
        <w:pStyle w:val="PL"/>
      </w:pPr>
      <w:r>
        <w:t xml:space="preserve">          in: query</w:t>
      </w:r>
    </w:p>
    <w:p w14:paraId="19774C77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10BD2A41" w14:textId="77777777" w:rsidR="00A00071" w:rsidRDefault="00A00071" w:rsidP="00A00071">
      <w:pPr>
        <w:pStyle w:val="PL"/>
      </w:pPr>
      <w:r>
        <w:t xml:space="preserve">          schema:</w:t>
      </w:r>
    </w:p>
    <w:p w14:paraId="440ABBDB" w14:textId="77777777" w:rsidR="00A00071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6AD59BE5" w14:textId="77777777" w:rsidR="00A00071" w:rsidRPr="006A7EE2" w:rsidRDefault="00A00071" w:rsidP="00A00071">
      <w:pPr>
        <w:pStyle w:val="PL"/>
      </w:pPr>
      <w:r w:rsidRPr="006A7EE2">
        <w:t xml:space="preserve">      requestBody:</w:t>
      </w:r>
    </w:p>
    <w:p w14:paraId="1FCA8A24" w14:textId="77777777" w:rsidR="00A00071" w:rsidRPr="006A7EE2" w:rsidRDefault="00A00071" w:rsidP="00A00071">
      <w:pPr>
        <w:pStyle w:val="PL"/>
      </w:pPr>
      <w:r w:rsidRPr="006A7EE2">
        <w:t xml:space="preserve">        content:</w:t>
      </w:r>
    </w:p>
    <w:p w14:paraId="38225AEC" w14:textId="77777777" w:rsidR="00A00071" w:rsidRPr="006A7EE2" w:rsidRDefault="00A00071" w:rsidP="00A00071">
      <w:pPr>
        <w:pStyle w:val="PL"/>
      </w:pPr>
      <w:r w:rsidRPr="006A7EE2">
        <w:t xml:space="preserve">          application/</w:t>
      </w:r>
      <w:r>
        <w:rPr>
          <w:lang w:val="en-US"/>
        </w:rPr>
        <w:t>json</w:t>
      </w:r>
      <w:r w:rsidRPr="006A7EE2">
        <w:rPr>
          <w:lang w:val="en-US"/>
        </w:rPr>
        <w:t>-patch+</w:t>
      </w:r>
      <w:r w:rsidRPr="006A7EE2">
        <w:t>json:</w:t>
      </w:r>
    </w:p>
    <w:p w14:paraId="1906F364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3AB40D22" w14:textId="77777777" w:rsidR="00A00071" w:rsidRPr="00690A26" w:rsidRDefault="00A00071" w:rsidP="00A00071">
      <w:pPr>
        <w:pStyle w:val="PL"/>
      </w:pPr>
      <w:r w:rsidRPr="00690A26">
        <w:t xml:space="preserve">              type: array</w:t>
      </w:r>
    </w:p>
    <w:p w14:paraId="2868A7F8" w14:textId="77777777" w:rsidR="00A00071" w:rsidRPr="00690A26" w:rsidRDefault="00A00071" w:rsidP="00A00071">
      <w:pPr>
        <w:pStyle w:val="PL"/>
      </w:pPr>
      <w:r w:rsidRPr="00690A26">
        <w:t xml:space="preserve">              items:</w:t>
      </w:r>
    </w:p>
    <w:p w14:paraId="5200AE08" w14:textId="77777777" w:rsidR="00A00071" w:rsidRPr="00690A26" w:rsidRDefault="00A00071" w:rsidP="00A00071">
      <w:pPr>
        <w:pStyle w:val="PL"/>
      </w:pPr>
      <w:r w:rsidRPr="00690A26">
        <w:t xml:space="preserve">                $ref: 'TS29571_CommonData.yaml#/components/schemas/PatchItem'</w:t>
      </w:r>
    </w:p>
    <w:p w14:paraId="7F215A0B" w14:textId="77777777" w:rsidR="00A00071" w:rsidRPr="00690A26" w:rsidRDefault="00A00071" w:rsidP="00A00071">
      <w:pPr>
        <w:pStyle w:val="PL"/>
        <w:rPr>
          <w:lang w:eastAsia="zh-CN"/>
        </w:rPr>
      </w:pPr>
      <w:r w:rsidRPr="00690A26">
        <w:t xml:space="preserve">    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D8862D7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34449BE9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471E1043" w14:textId="77777777" w:rsidR="00A00071" w:rsidRDefault="00A00071" w:rsidP="00A00071">
      <w:pPr>
        <w:pStyle w:val="PL"/>
      </w:pPr>
      <w:r>
        <w:t xml:space="preserve">        '200':</w:t>
      </w:r>
    </w:p>
    <w:p w14:paraId="6762B347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50849BEF" w14:textId="77777777" w:rsidR="00A00071" w:rsidRDefault="00A00071" w:rsidP="00A00071">
      <w:pPr>
        <w:pStyle w:val="PL"/>
      </w:pPr>
      <w:r>
        <w:t xml:space="preserve">          content:</w:t>
      </w:r>
    </w:p>
    <w:p w14:paraId="0A5F044F" w14:textId="77777777" w:rsidR="00A00071" w:rsidRDefault="00A00071" w:rsidP="00A00071">
      <w:pPr>
        <w:pStyle w:val="PL"/>
      </w:pPr>
      <w:r>
        <w:t xml:space="preserve">            application/json:</w:t>
      </w:r>
    </w:p>
    <w:p w14:paraId="7A34EE10" w14:textId="77777777" w:rsidR="00A00071" w:rsidRDefault="00A00071" w:rsidP="00A00071">
      <w:pPr>
        <w:pStyle w:val="PL"/>
      </w:pPr>
      <w:r>
        <w:t xml:space="preserve">              schema:</w:t>
      </w:r>
    </w:p>
    <w:p w14:paraId="5B9DD1D3" w14:textId="77777777" w:rsidR="00A00071" w:rsidRDefault="00A00071" w:rsidP="00A00071">
      <w:pPr>
        <w:pStyle w:val="PL"/>
      </w:pPr>
      <w:r>
        <w:t xml:space="preserve">                $ref: 'TS29571_CommonData.yaml#/components/schemas/PatchResult'</w:t>
      </w:r>
    </w:p>
    <w:p w14:paraId="508768CA" w14:textId="77777777" w:rsidR="00A00071" w:rsidRPr="00690A26" w:rsidRDefault="00A00071" w:rsidP="00A00071">
      <w:pPr>
        <w:pStyle w:val="PL"/>
      </w:pPr>
      <w:r w:rsidRPr="00690A26">
        <w:t xml:space="preserve">        '204':</w:t>
      </w:r>
    </w:p>
    <w:p w14:paraId="75CBDEC1" w14:textId="77777777" w:rsidR="00A00071" w:rsidRPr="00690A26" w:rsidRDefault="00A00071" w:rsidP="00A00071">
      <w:pPr>
        <w:pStyle w:val="PL"/>
      </w:pPr>
      <w:r w:rsidRPr="00690A26">
        <w:t xml:space="preserve">          description: </w:t>
      </w:r>
      <w:r>
        <w:t>Successful modification</w:t>
      </w:r>
    </w:p>
    <w:p w14:paraId="292D75F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014700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3B1BC0A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2BB5C6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58D5A88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17AFF2BB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53FFAAA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12439846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$ref: 'TS29571_CommonData.yaml#/components/responses/403'</w:t>
      </w:r>
    </w:p>
    <w:p w14:paraId="46357EB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0D4AD85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0B59913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0624B324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48F91C7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17C68190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356533DA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0682F110" w14:textId="77777777" w:rsidR="00A00071" w:rsidRDefault="00A00071" w:rsidP="00A00071">
      <w:pPr>
        <w:pStyle w:val="PL"/>
      </w:pPr>
      <w:r w:rsidRPr="006A7EE2">
        <w:t xml:space="preserve">          description: Unexpected error</w:t>
      </w:r>
    </w:p>
    <w:p w14:paraId="6866B57F" w14:textId="77777777" w:rsidR="00A00071" w:rsidRDefault="00A00071" w:rsidP="00A00071">
      <w:pPr>
        <w:pStyle w:val="PL"/>
      </w:pPr>
    </w:p>
    <w:p w14:paraId="474DBC4D" w14:textId="77777777" w:rsidR="00A00071" w:rsidRDefault="00A00071" w:rsidP="00A00071">
      <w:pPr>
        <w:pStyle w:val="PL"/>
      </w:pPr>
      <w:r>
        <w:t xml:space="preserve">  /{imsUeId}/access-data/ps-domain/user-state:</w:t>
      </w:r>
    </w:p>
    <w:p w14:paraId="0C3DB6C9" w14:textId="77777777" w:rsidR="00A00071" w:rsidRDefault="00A00071" w:rsidP="00A00071">
      <w:pPr>
        <w:pStyle w:val="PL"/>
      </w:pPr>
      <w:r>
        <w:t xml:space="preserve">    get:</w:t>
      </w:r>
    </w:p>
    <w:p w14:paraId="3699E435" w14:textId="77777777" w:rsidR="00A00071" w:rsidRDefault="00A00071" w:rsidP="00A00071">
      <w:pPr>
        <w:pStyle w:val="PL"/>
      </w:pPr>
      <w:r>
        <w:t xml:space="preserve">      summary: Retrieve the user state information in PS domain</w:t>
      </w:r>
    </w:p>
    <w:p w14:paraId="48D49F05" w14:textId="77777777" w:rsidR="00A00071" w:rsidRDefault="00A00071" w:rsidP="00A00071">
      <w:pPr>
        <w:pStyle w:val="PL"/>
      </w:pPr>
      <w:r>
        <w:t xml:space="preserve">      operationId: GetPsUserStateInfo</w:t>
      </w:r>
    </w:p>
    <w:p w14:paraId="1FE54D86" w14:textId="77777777" w:rsidR="00A00071" w:rsidRDefault="00A00071" w:rsidP="00A00071">
      <w:pPr>
        <w:pStyle w:val="PL"/>
      </w:pPr>
      <w:r>
        <w:t xml:space="preserve">      tags:</w:t>
      </w:r>
    </w:p>
    <w:p w14:paraId="3ADBC4D4" w14:textId="77777777" w:rsidR="00A00071" w:rsidRDefault="00A00071" w:rsidP="00A00071">
      <w:pPr>
        <w:pStyle w:val="PL"/>
      </w:pPr>
      <w:r>
        <w:t xml:space="preserve">        - PS User State Info Retrieval</w:t>
      </w:r>
    </w:p>
    <w:p w14:paraId="1C1AC6DE" w14:textId="77777777" w:rsidR="00A00071" w:rsidRDefault="00A00071" w:rsidP="00A00071">
      <w:pPr>
        <w:pStyle w:val="PL"/>
      </w:pPr>
      <w:r>
        <w:t xml:space="preserve">      security:</w:t>
      </w:r>
    </w:p>
    <w:p w14:paraId="4A4C01EC" w14:textId="77777777" w:rsidR="00A00071" w:rsidRDefault="00A00071" w:rsidP="00A00071">
      <w:pPr>
        <w:pStyle w:val="PL"/>
      </w:pPr>
      <w:r>
        <w:t xml:space="preserve">        - {}</w:t>
      </w:r>
    </w:p>
    <w:p w14:paraId="60F29B5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63D516F" w14:textId="77777777" w:rsidR="00A00071" w:rsidRDefault="00A00071" w:rsidP="00A00071">
      <w:pPr>
        <w:pStyle w:val="PL"/>
      </w:pPr>
      <w:r>
        <w:t xml:space="preserve">          - nhss-ims-sdm</w:t>
      </w:r>
    </w:p>
    <w:p w14:paraId="0969F575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0FA2CB8" w14:textId="77777777" w:rsidR="00A00071" w:rsidRDefault="00A00071" w:rsidP="00A00071">
      <w:pPr>
        <w:pStyle w:val="PL"/>
      </w:pPr>
      <w:r>
        <w:t xml:space="preserve">          - nhss-ims-sdm</w:t>
      </w:r>
    </w:p>
    <w:p w14:paraId="589276EB" w14:textId="77777777" w:rsidR="00A00071" w:rsidRDefault="00A00071" w:rsidP="00A00071">
      <w:pPr>
        <w:pStyle w:val="PL"/>
      </w:pPr>
      <w:r>
        <w:t xml:space="preserve">          - nhss-ims-sdm:ps-domain:user-state:read</w:t>
      </w:r>
    </w:p>
    <w:p w14:paraId="05E8FAAE" w14:textId="77777777" w:rsidR="00A00071" w:rsidRDefault="00A00071" w:rsidP="00A00071">
      <w:pPr>
        <w:pStyle w:val="PL"/>
      </w:pPr>
      <w:r>
        <w:t xml:space="preserve">      parameters:</w:t>
      </w:r>
    </w:p>
    <w:p w14:paraId="55E58880" w14:textId="77777777" w:rsidR="00A00071" w:rsidRDefault="00A00071" w:rsidP="00A00071">
      <w:pPr>
        <w:pStyle w:val="PL"/>
      </w:pPr>
      <w:r>
        <w:t xml:space="preserve">        - name: imsUeId</w:t>
      </w:r>
    </w:p>
    <w:p w14:paraId="61B2858B" w14:textId="77777777" w:rsidR="00A00071" w:rsidRDefault="00A00071" w:rsidP="00A00071">
      <w:pPr>
        <w:pStyle w:val="PL"/>
      </w:pPr>
      <w:r>
        <w:t xml:space="preserve">          in: path</w:t>
      </w:r>
    </w:p>
    <w:p w14:paraId="18BA06AE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339F0B3E" w14:textId="77777777" w:rsidR="00A00071" w:rsidRDefault="00A00071" w:rsidP="00A00071">
      <w:pPr>
        <w:pStyle w:val="PL"/>
      </w:pPr>
      <w:r>
        <w:t xml:space="preserve">          required: true</w:t>
      </w:r>
    </w:p>
    <w:p w14:paraId="777F0EAE" w14:textId="77777777" w:rsidR="00A00071" w:rsidRDefault="00A00071" w:rsidP="00A00071">
      <w:pPr>
        <w:pStyle w:val="PL"/>
      </w:pPr>
      <w:r>
        <w:t xml:space="preserve">          schema:</w:t>
      </w:r>
    </w:p>
    <w:p w14:paraId="60631C26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553BD038" w14:textId="77777777" w:rsidR="00A00071" w:rsidRDefault="00A00071" w:rsidP="00A00071">
      <w:pPr>
        <w:pStyle w:val="PL"/>
      </w:pPr>
      <w:r>
        <w:t xml:space="preserve">        - name: requested-nodes</w:t>
      </w:r>
    </w:p>
    <w:p w14:paraId="72AFDC31" w14:textId="77777777" w:rsidR="00A00071" w:rsidRDefault="00A00071" w:rsidP="00A00071">
      <w:pPr>
        <w:pStyle w:val="PL"/>
      </w:pPr>
      <w:r>
        <w:t xml:space="preserve">          in: query</w:t>
      </w:r>
    </w:p>
    <w:p w14:paraId="5F9F3A8F" w14:textId="77777777" w:rsidR="00A00071" w:rsidRDefault="00A00071" w:rsidP="00A00071">
      <w:pPr>
        <w:pStyle w:val="PL"/>
      </w:pPr>
      <w:r>
        <w:t xml:space="preserve">          description: Indicates the serving node(s) for which the request is applicable.</w:t>
      </w:r>
    </w:p>
    <w:p w14:paraId="7A967C67" w14:textId="77777777" w:rsidR="00A00071" w:rsidRPr="006A7EE2" w:rsidRDefault="00A00071" w:rsidP="00A00071">
      <w:pPr>
        <w:pStyle w:val="PL"/>
      </w:pPr>
      <w:r w:rsidRPr="006A7EE2">
        <w:t xml:space="preserve">          style: form</w:t>
      </w:r>
    </w:p>
    <w:p w14:paraId="7A2F704E" w14:textId="77777777" w:rsidR="00A00071" w:rsidRPr="006A7EE2" w:rsidRDefault="00A00071" w:rsidP="00A00071">
      <w:pPr>
        <w:pStyle w:val="PL"/>
      </w:pPr>
      <w:r w:rsidRPr="006A7EE2">
        <w:t xml:space="preserve">          explode: false</w:t>
      </w:r>
    </w:p>
    <w:p w14:paraId="08F447F7" w14:textId="77777777" w:rsidR="00A00071" w:rsidRDefault="00A00071" w:rsidP="00A00071">
      <w:pPr>
        <w:pStyle w:val="PL"/>
      </w:pPr>
      <w:r>
        <w:t xml:space="preserve">          schema:</w:t>
      </w:r>
    </w:p>
    <w:p w14:paraId="1E798A4D" w14:textId="77777777" w:rsidR="00A00071" w:rsidRDefault="00A00071" w:rsidP="00A00071">
      <w:pPr>
        <w:pStyle w:val="PL"/>
      </w:pPr>
      <w:r>
        <w:t xml:space="preserve">            type: array</w:t>
      </w:r>
    </w:p>
    <w:p w14:paraId="37BB6EF6" w14:textId="77777777" w:rsidR="00A00071" w:rsidRDefault="00A00071" w:rsidP="00A00071">
      <w:pPr>
        <w:pStyle w:val="PL"/>
      </w:pPr>
      <w:r>
        <w:t xml:space="preserve">            items:</w:t>
      </w:r>
    </w:p>
    <w:p w14:paraId="2C9C95AE" w14:textId="77777777" w:rsidR="00A00071" w:rsidRDefault="00A00071" w:rsidP="00A00071">
      <w:pPr>
        <w:pStyle w:val="PL"/>
      </w:pPr>
      <w:r>
        <w:t xml:space="preserve">              $ref: '#/components/schemas/RequestedNode'</w:t>
      </w:r>
    </w:p>
    <w:p w14:paraId="0E27048A" w14:textId="77777777" w:rsidR="00A00071" w:rsidRDefault="00A00071" w:rsidP="00A00071">
      <w:pPr>
        <w:pStyle w:val="PL"/>
      </w:pPr>
      <w:r>
        <w:t xml:space="preserve">            minItems: 1</w:t>
      </w:r>
    </w:p>
    <w:p w14:paraId="09E5CAD3" w14:textId="77777777" w:rsidR="00A00071" w:rsidRDefault="00A00071" w:rsidP="00A00071">
      <w:pPr>
        <w:pStyle w:val="PL"/>
      </w:pPr>
      <w:r>
        <w:t xml:space="preserve">        - name: private-identity</w:t>
      </w:r>
    </w:p>
    <w:p w14:paraId="4FA2A5F7" w14:textId="77777777" w:rsidR="00A00071" w:rsidRDefault="00A00071" w:rsidP="00A00071">
      <w:pPr>
        <w:pStyle w:val="PL"/>
      </w:pPr>
      <w:r>
        <w:t xml:space="preserve">          in: query</w:t>
      </w:r>
    </w:p>
    <w:p w14:paraId="2DC5E01B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1B332A74" w14:textId="77777777" w:rsidR="00A00071" w:rsidRDefault="00A00071" w:rsidP="00A00071">
      <w:pPr>
        <w:pStyle w:val="PL"/>
      </w:pPr>
      <w:r>
        <w:t xml:space="preserve">          schema:</w:t>
      </w:r>
    </w:p>
    <w:p w14:paraId="14F051ED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6283A3E6" w14:textId="77777777" w:rsidR="00A00071" w:rsidRDefault="00A00071" w:rsidP="00A00071">
      <w:pPr>
        <w:pStyle w:val="PL"/>
      </w:pPr>
      <w:r>
        <w:lastRenderedPageBreak/>
        <w:t xml:space="preserve">      responses:</w:t>
      </w:r>
    </w:p>
    <w:p w14:paraId="6F338E3C" w14:textId="77777777" w:rsidR="00A00071" w:rsidRDefault="00A00071" w:rsidP="00A00071">
      <w:pPr>
        <w:pStyle w:val="PL"/>
      </w:pPr>
      <w:r>
        <w:t xml:space="preserve">        '200':</w:t>
      </w:r>
    </w:p>
    <w:p w14:paraId="27E49247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06CC78A6" w14:textId="77777777" w:rsidR="00A00071" w:rsidRDefault="00A00071" w:rsidP="00A00071">
      <w:pPr>
        <w:pStyle w:val="PL"/>
      </w:pPr>
      <w:r>
        <w:t xml:space="preserve">          content:</w:t>
      </w:r>
    </w:p>
    <w:p w14:paraId="6D3D3D63" w14:textId="77777777" w:rsidR="00A00071" w:rsidRDefault="00A00071" w:rsidP="00A00071">
      <w:pPr>
        <w:pStyle w:val="PL"/>
      </w:pPr>
      <w:r>
        <w:t xml:space="preserve">            application/json:</w:t>
      </w:r>
    </w:p>
    <w:p w14:paraId="6168EAEF" w14:textId="77777777" w:rsidR="00A00071" w:rsidRDefault="00A00071" w:rsidP="00A00071">
      <w:pPr>
        <w:pStyle w:val="PL"/>
      </w:pPr>
      <w:r>
        <w:t xml:space="preserve">              schema:</w:t>
      </w:r>
    </w:p>
    <w:p w14:paraId="1109C94A" w14:textId="77777777" w:rsidR="00A00071" w:rsidRDefault="00A00071" w:rsidP="00A00071">
      <w:pPr>
        <w:pStyle w:val="PL"/>
      </w:pPr>
      <w:r>
        <w:t xml:space="preserve">                $ref: '#/components/schemas/PsUserState'</w:t>
      </w:r>
    </w:p>
    <w:p w14:paraId="3F7BD60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CCEA29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E40186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BF40A7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4C417CB9" w14:textId="77777777" w:rsidR="00A00071" w:rsidRDefault="00A00071" w:rsidP="00A00071">
      <w:pPr>
        <w:pStyle w:val="PL"/>
      </w:pPr>
      <w:r>
        <w:t xml:space="preserve">        '404':</w:t>
      </w:r>
    </w:p>
    <w:p w14:paraId="075A9FB9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3AAE3FDE" w14:textId="77777777" w:rsidR="00A00071" w:rsidRDefault="00A00071" w:rsidP="00A00071">
      <w:pPr>
        <w:pStyle w:val="PL"/>
      </w:pPr>
      <w:r>
        <w:t xml:space="preserve">        '405':</w:t>
      </w:r>
    </w:p>
    <w:p w14:paraId="49D50250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0BC688AA" w14:textId="77777777" w:rsidR="00A00071" w:rsidRDefault="00A00071" w:rsidP="00A00071">
      <w:pPr>
        <w:pStyle w:val="PL"/>
      </w:pPr>
      <w:r>
        <w:t xml:space="preserve">        '500':</w:t>
      </w:r>
    </w:p>
    <w:p w14:paraId="5A758DD0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6ACE5D45" w14:textId="77777777" w:rsidR="00A00071" w:rsidRDefault="00A00071" w:rsidP="00A00071">
      <w:pPr>
        <w:pStyle w:val="PL"/>
      </w:pPr>
      <w:r>
        <w:t xml:space="preserve">        '503':</w:t>
      </w:r>
    </w:p>
    <w:p w14:paraId="09DD11D0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010101DA" w14:textId="77777777" w:rsidR="00A00071" w:rsidRDefault="00A00071" w:rsidP="00A00071">
      <w:pPr>
        <w:pStyle w:val="PL"/>
      </w:pPr>
      <w:r>
        <w:t xml:space="preserve">        '504':</w:t>
      </w:r>
    </w:p>
    <w:p w14:paraId="1EB0BEE5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7D982198" w14:textId="77777777" w:rsidR="00A00071" w:rsidRDefault="00A00071" w:rsidP="00A00071">
      <w:pPr>
        <w:pStyle w:val="PL"/>
      </w:pPr>
      <w:r>
        <w:t xml:space="preserve">        default:</w:t>
      </w:r>
    </w:p>
    <w:p w14:paraId="504DB7B8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508DFADD" w14:textId="77777777" w:rsidR="00A00071" w:rsidRDefault="00A00071" w:rsidP="00A00071">
      <w:pPr>
        <w:pStyle w:val="PL"/>
      </w:pPr>
    </w:p>
    <w:p w14:paraId="71DDD523" w14:textId="77777777" w:rsidR="00A00071" w:rsidRDefault="00A00071" w:rsidP="00A00071">
      <w:pPr>
        <w:pStyle w:val="PL"/>
      </w:pPr>
      <w:r>
        <w:t xml:space="preserve">  /{imsUeId}/access-data/cs-domain/user-state:</w:t>
      </w:r>
    </w:p>
    <w:p w14:paraId="66468C49" w14:textId="77777777" w:rsidR="00A00071" w:rsidRDefault="00A00071" w:rsidP="00A00071">
      <w:pPr>
        <w:pStyle w:val="PL"/>
      </w:pPr>
      <w:r>
        <w:t xml:space="preserve">    get:</w:t>
      </w:r>
    </w:p>
    <w:p w14:paraId="3B80AE00" w14:textId="77777777" w:rsidR="00A00071" w:rsidRDefault="00A00071" w:rsidP="00A00071">
      <w:pPr>
        <w:pStyle w:val="PL"/>
      </w:pPr>
      <w:r>
        <w:t xml:space="preserve">      summary: Retrieve the user state information in CS domain</w:t>
      </w:r>
    </w:p>
    <w:p w14:paraId="52A01BE7" w14:textId="77777777" w:rsidR="00A00071" w:rsidRDefault="00A00071" w:rsidP="00A00071">
      <w:pPr>
        <w:pStyle w:val="PL"/>
      </w:pPr>
      <w:r>
        <w:t xml:space="preserve">      operationId: GetCsUserStateInfo</w:t>
      </w:r>
    </w:p>
    <w:p w14:paraId="635B47F4" w14:textId="77777777" w:rsidR="00A00071" w:rsidRDefault="00A00071" w:rsidP="00A00071">
      <w:pPr>
        <w:pStyle w:val="PL"/>
      </w:pPr>
      <w:r>
        <w:t xml:space="preserve">      tags:</w:t>
      </w:r>
    </w:p>
    <w:p w14:paraId="3FE45014" w14:textId="77777777" w:rsidR="00A00071" w:rsidRDefault="00A00071" w:rsidP="00A00071">
      <w:pPr>
        <w:pStyle w:val="PL"/>
      </w:pPr>
      <w:r>
        <w:t xml:space="preserve">        - CS User State Info Retrieval</w:t>
      </w:r>
    </w:p>
    <w:p w14:paraId="34E0F372" w14:textId="77777777" w:rsidR="00A00071" w:rsidRDefault="00A00071" w:rsidP="00A00071">
      <w:pPr>
        <w:pStyle w:val="PL"/>
      </w:pPr>
      <w:r>
        <w:t xml:space="preserve">      security:</w:t>
      </w:r>
    </w:p>
    <w:p w14:paraId="34E830A2" w14:textId="77777777" w:rsidR="00A00071" w:rsidRDefault="00A00071" w:rsidP="00A00071">
      <w:pPr>
        <w:pStyle w:val="PL"/>
      </w:pPr>
      <w:r>
        <w:t xml:space="preserve">        - {}</w:t>
      </w:r>
    </w:p>
    <w:p w14:paraId="4A9E96FC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1131D1C" w14:textId="77777777" w:rsidR="00A00071" w:rsidRDefault="00A00071" w:rsidP="00A00071">
      <w:pPr>
        <w:pStyle w:val="PL"/>
      </w:pPr>
      <w:r>
        <w:t xml:space="preserve">          - nhss-ims-sdm</w:t>
      </w:r>
    </w:p>
    <w:p w14:paraId="155093A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F3DA817" w14:textId="77777777" w:rsidR="00A00071" w:rsidRDefault="00A00071" w:rsidP="00A00071">
      <w:pPr>
        <w:pStyle w:val="PL"/>
      </w:pPr>
      <w:r>
        <w:t xml:space="preserve">          - nhss-ims-sdm</w:t>
      </w:r>
    </w:p>
    <w:p w14:paraId="0B665133" w14:textId="77777777" w:rsidR="00A00071" w:rsidRDefault="00A00071" w:rsidP="00A00071">
      <w:pPr>
        <w:pStyle w:val="PL"/>
      </w:pPr>
      <w:r>
        <w:t xml:space="preserve">          - nhss-ims-sdm:cs-domain:user-state:read</w:t>
      </w:r>
    </w:p>
    <w:p w14:paraId="6F45D902" w14:textId="77777777" w:rsidR="00A00071" w:rsidRDefault="00A00071" w:rsidP="00A00071">
      <w:pPr>
        <w:pStyle w:val="PL"/>
      </w:pPr>
      <w:r>
        <w:t xml:space="preserve">      parameters:</w:t>
      </w:r>
    </w:p>
    <w:p w14:paraId="65A30681" w14:textId="77777777" w:rsidR="00A00071" w:rsidRDefault="00A00071" w:rsidP="00A00071">
      <w:pPr>
        <w:pStyle w:val="PL"/>
      </w:pPr>
      <w:r>
        <w:t xml:space="preserve">        - name: imsUeId</w:t>
      </w:r>
    </w:p>
    <w:p w14:paraId="3A3D688B" w14:textId="77777777" w:rsidR="00A00071" w:rsidRDefault="00A00071" w:rsidP="00A00071">
      <w:pPr>
        <w:pStyle w:val="PL"/>
      </w:pPr>
      <w:r>
        <w:t xml:space="preserve">          in: path</w:t>
      </w:r>
    </w:p>
    <w:p w14:paraId="60E062A1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1B3494EE" w14:textId="77777777" w:rsidR="00A00071" w:rsidRDefault="00A00071" w:rsidP="00A00071">
      <w:pPr>
        <w:pStyle w:val="PL"/>
      </w:pPr>
      <w:r>
        <w:t xml:space="preserve">          required: true</w:t>
      </w:r>
    </w:p>
    <w:p w14:paraId="4B422B27" w14:textId="77777777" w:rsidR="00A00071" w:rsidRDefault="00A00071" w:rsidP="00A00071">
      <w:pPr>
        <w:pStyle w:val="PL"/>
      </w:pPr>
      <w:r>
        <w:t xml:space="preserve">          schema:</w:t>
      </w:r>
    </w:p>
    <w:p w14:paraId="447E55F4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3DB442DD" w14:textId="77777777" w:rsidR="00A00071" w:rsidRDefault="00A00071" w:rsidP="00A00071">
      <w:pPr>
        <w:pStyle w:val="PL"/>
      </w:pPr>
      <w:r>
        <w:t xml:space="preserve">        - name: private-identity</w:t>
      </w:r>
    </w:p>
    <w:p w14:paraId="4775EE3A" w14:textId="77777777" w:rsidR="00A00071" w:rsidRDefault="00A00071" w:rsidP="00A00071">
      <w:pPr>
        <w:pStyle w:val="PL"/>
      </w:pPr>
      <w:r>
        <w:t xml:space="preserve">          in: query</w:t>
      </w:r>
    </w:p>
    <w:p w14:paraId="12410E06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64C3C5AF" w14:textId="77777777" w:rsidR="00A00071" w:rsidRDefault="00A00071" w:rsidP="00A00071">
      <w:pPr>
        <w:pStyle w:val="PL"/>
      </w:pPr>
      <w:r>
        <w:t xml:space="preserve">          schema:</w:t>
      </w:r>
    </w:p>
    <w:p w14:paraId="4583ABAE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675E1BA2" w14:textId="77777777" w:rsidR="00A00071" w:rsidRDefault="00A00071" w:rsidP="00A00071">
      <w:pPr>
        <w:pStyle w:val="PL"/>
      </w:pPr>
      <w:r>
        <w:t xml:space="preserve">      responses:</w:t>
      </w:r>
    </w:p>
    <w:p w14:paraId="2057057F" w14:textId="77777777" w:rsidR="00A00071" w:rsidRDefault="00A00071" w:rsidP="00A00071">
      <w:pPr>
        <w:pStyle w:val="PL"/>
      </w:pPr>
      <w:r>
        <w:t xml:space="preserve">        '200':</w:t>
      </w:r>
    </w:p>
    <w:p w14:paraId="457AA557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0D25CA08" w14:textId="77777777" w:rsidR="00A00071" w:rsidRDefault="00A00071" w:rsidP="00A00071">
      <w:pPr>
        <w:pStyle w:val="PL"/>
      </w:pPr>
      <w:r>
        <w:t xml:space="preserve">          content:</w:t>
      </w:r>
    </w:p>
    <w:p w14:paraId="7DC45D0F" w14:textId="77777777" w:rsidR="00A00071" w:rsidRDefault="00A00071" w:rsidP="00A00071">
      <w:pPr>
        <w:pStyle w:val="PL"/>
      </w:pPr>
      <w:r>
        <w:t xml:space="preserve">            application/json:</w:t>
      </w:r>
    </w:p>
    <w:p w14:paraId="71330594" w14:textId="77777777" w:rsidR="00A00071" w:rsidRDefault="00A00071" w:rsidP="00A00071">
      <w:pPr>
        <w:pStyle w:val="PL"/>
      </w:pPr>
      <w:r>
        <w:t xml:space="preserve">              schema:</w:t>
      </w:r>
    </w:p>
    <w:p w14:paraId="4D69E5CB" w14:textId="77777777" w:rsidR="00A00071" w:rsidRDefault="00A00071" w:rsidP="00A00071">
      <w:pPr>
        <w:pStyle w:val="PL"/>
      </w:pPr>
      <w:r>
        <w:t xml:space="preserve">                $ref: '#/components/schemas/CsUserState'</w:t>
      </w:r>
    </w:p>
    <w:p w14:paraId="72A16D4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5EABA3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08F61C5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4AAA32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140FB30" w14:textId="77777777" w:rsidR="00A00071" w:rsidRDefault="00A00071" w:rsidP="00A00071">
      <w:pPr>
        <w:pStyle w:val="PL"/>
      </w:pPr>
      <w:r>
        <w:t xml:space="preserve">        '404':</w:t>
      </w:r>
    </w:p>
    <w:p w14:paraId="34F11DE1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2114187C" w14:textId="77777777" w:rsidR="00A00071" w:rsidRDefault="00A00071" w:rsidP="00A00071">
      <w:pPr>
        <w:pStyle w:val="PL"/>
      </w:pPr>
      <w:r>
        <w:t xml:space="preserve">        '405':</w:t>
      </w:r>
    </w:p>
    <w:p w14:paraId="1AFC0090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50AE5649" w14:textId="77777777" w:rsidR="00A00071" w:rsidRDefault="00A00071" w:rsidP="00A00071">
      <w:pPr>
        <w:pStyle w:val="PL"/>
      </w:pPr>
      <w:r>
        <w:t xml:space="preserve">        '500':</w:t>
      </w:r>
    </w:p>
    <w:p w14:paraId="4B311908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359A1648" w14:textId="77777777" w:rsidR="00A00071" w:rsidRDefault="00A00071" w:rsidP="00A00071">
      <w:pPr>
        <w:pStyle w:val="PL"/>
      </w:pPr>
      <w:r>
        <w:t xml:space="preserve">        '503':</w:t>
      </w:r>
    </w:p>
    <w:p w14:paraId="7355A1D8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372EC591" w14:textId="77777777" w:rsidR="00A00071" w:rsidRDefault="00A00071" w:rsidP="00A00071">
      <w:pPr>
        <w:pStyle w:val="PL"/>
      </w:pPr>
      <w:r>
        <w:t xml:space="preserve">        '504':</w:t>
      </w:r>
    </w:p>
    <w:p w14:paraId="185E2D4F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6FFCFD2C" w14:textId="77777777" w:rsidR="00A00071" w:rsidRDefault="00A00071" w:rsidP="00A00071">
      <w:pPr>
        <w:pStyle w:val="PL"/>
      </w:pPr>
      <w:r>
        <w:t xml:space="preserve">        default:</w:t>
      </w:r>
    </w:p>
    <w:p w14:paraId="57897A24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501FAC57" w14:textId="77777777" w:rsidR="00A00071" w:rsidRDefault="00A00071" w:rsidP="00A00071">
      <w:pPr>
        <w:pStyle w:val="PL"/>
      </w:pPr>
    </w:p>
    <w:p w14:paraId="6A2369B5" w14:textId="77777777" w:rsidR="00A00071" w:rsidRDefault="00A00071" w:rsidP="00A00071">
      <w:pPr>
        <w:pStyle w:val="PL"/>
      </w:pPr>
      <w:r>
        <w:t xml:space="preserve">  /{imsUeId}/access-data/cs-domain/csrn:</w:t>
      </w:r>
    </w:p>
    <w:p w14:paraId="6B9B385E" w14:textId="77777777" w:rsidR="00A00071" w:rsidRDefault="00A00071" w:rsidP="00A00071">
      <w:pPr>
        <w:pStyle w:val="PL"/>
      </w:pPr>
      <w:r>
        <w:t xml:space="preserve">    get:</w:t>
      </w:r>
    </w:p>
    <w:p w14:paraId="3CCE5267" w14:textId="77777777" w:rsidR="00A00071" w:rsidRDefault="00A00071" w:rsidP="00A00071">
      <w:pPr>
        <w:pStyle w:val="PL"/>
      </w:pPr>
      <w:r>
        <w:t xml:space="preserve">      summary: Retrieve the routeing number in CS domain</w:t>
      </w:r>
    </w:p>
    <w:p w14:paraId="523C14C1" w14:textId="77777777" w:rsidR="00A00071" w:rsidRDefault="00A00071" w:rsidP="00A00071">
      <w:pPr>
        <w:pStyle w:val="PL"/>
      </w:pPr>
      <w:r>
        <w:t xml:space="preserve">      operationId: GetCsrn</w:t>
      </w:r>
    </w:p>
    <w:p w14:paraId="65F51A0F" w14:textId="77777777" w:rsidR="00A00071" w:rsidRDefault="00A00071" w:rsidP="00A00071">
      <w:pPr>
        <w:pStyle w:val="PL"/>
      </w:pPr>
      <w:r>
        <w:t xml:space="preserve">      tags:</w:t>
      </w:r>
    </w:p>
    <w:p w14:paraId="06F5AB83" w14:textId="77777777" w:rsidR="00A00071" w:rsidRDefault="00A00071" w:rsidP="00A00071">
      <w:pPr>
        <w:pStyle w:val="PL"/>
      </w:pPr>
      <w:r>
        <w:lastRenderedPageBreak/>
        <w:t xml:space="preserve">        - CSRN retrieval</w:t>
      </w:r>
    </w:p>
    <w:p w14:paraId="19C16FF2" w14:textId="77777777" w:rsidR="00A00071" w:rsidRDefault="00A00071" w:rsidP="00A00071">
      <w:pPr>
        <w:pStyle w:val="PL"/>
      </w:pPr>
      <w:r>
        <w:t xml:space="preserve">      security:</w:t>
      </w:r>
    </w:p>
    <w:p w14:paraId="2CF068F6" w14:textId="77777777" w:rsidR="00A00071" w:rsidRDefault="00A00071" w:rsidP="00A00071">
      <w:pPr>
        <w:pStyle w:val="PL"/>
      </w:pPr>
      <w:r>
        <w:t xml:space="preserve">        - {}</w:t>
      </w:r>
    </w:p>
    <w:p w14:paraId="1DF77B3D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A3F8CC8" w14:textId="77777777" w:rsidR="00A00071" w:rsidRDefault="00A00071" w:rsidP="00A00071">
      <w:pPr>
        <w:pStyle w:val="PL"/>
      </w:pPr>
      <w:r>
        <w:t xml:space="preserve">          - nhss-ims-sdm</w:t>
      </w:r>
    </w:p>
    <w:p w14:paraId="3308A248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D4684E3" w14:textId="77777777" w:rsidR="00A00071" w:rsidRDefault="00A00071" w:rsidP="00A00071">
      <w:pPr>
        <w:pStyle w:val="PL"/>
      </w:pPr>
      <w:r>
        <w:t xml:space="preserve">          - nhss-ims-sdm</w:t>
      </w:r>
    </w:p>
    <w:p w14:paraId="4564E569" w14:textId="77777777" w:rsidR="00A00071" w:rsidRDefault="00A00071" w:rsidP="00A00071">
      <w:pPr>
        <w:pStyle w:val="PL"/>
      </w:pPr>
      <w:r>
        <w:t xml:space="preserve">          - nhss-ims-sdm:cs-domain:csrn:read</w:t>
      </w:r>
    </w:p>
    <w:p w14:paraId="4AC1CB2E" w14:textId="77777777" w:rsidR="00A00071" w:rsidRDefault="00A00071" w:rsidP="00A00071">
      <w:pPr>
        <w:pStyle w:val="PL"/>
      </w:pPr>
      <w:r>
        <w:t xml:space="preserve">      parameters:</w:t>
      </w:r>
    </w:p>
    <w:p w14:paraId="079C7BFB" w14:textId="77777777" w:rsidR="00A00071" w:rsidRDefault="00A00071" w:rsidP="00A00071">
      <w:pPr>
        <w:pStyle w:val="PL"/>
      </w:pPr>
      <w:r>
        <w:t xml:space="preserve">        - name: imsUeId</w:t>
      </w:r>
    </w:p>
    <w:p w14:paraId="194CFE9D" w14:textId="77777777" w:rsidR="00A00071" w:rsidRDefault="00A00071" w:rsidP="00A00071">
      <w:pPr>
        <w:pStyle w:val="PL"/>
      </w:pPr>
      <w:r>
        <w:t xml:space="preserve">          in: path</w:t>
      </w:r>
    </w:p>
    <w:p w14:paraId="39D089E1" w14:textId="77777777" w:rsidR="00A00071" w:rsidRDefault="00A00071" w:rsidP="00A00071">
      <w:pPr>
        <w:pStyle w:val="PL"/>
      </w:pPr>
      <w:r>
        <w:t xml:space="preserve">          description: IMS Public Identity</w:t>
      </w:r>
    </w:p>
    <w:p w14:paraId="10464319" w14:textId="77777777" w:rsidR="00A00071" w:rsidRDefault="00A00071" w:rsidP="00A00071">
      <w:pPr>
        <w:pStyle w:val="PL"/>
      </w:pPr>
      <w:r>
        <w:t xml:space="preserve">          required: true</w:t>
      </w:r>
    </w:p>
    <w:p w14:paraId="7288DF0F" w14:textId="77777777" w:rsidR="00A00071" w:rsidRDefault="00A00071" w:rsidP="00A00071">
      <w:pPr>
        <w:pStyle w:val="PL"/>
      </w:pPr>
      <w:r>
        <w:t xml:space="preserve">          schema:</w:t>
      </w:r>
    </w:p>
    <w:p w14:paraId="07E23F82" w14:textId="77777777" w:rsidR="00A00071" w:rsidRDefault="00A00071" w:rsidP="00A00071">
      <w:pPr>
        <w:pStyle w:val="PL"/>
      </w:pPr>
      <w:r>
        <w:t xml:space="preserve">            $ref: '#/components/schemas/ImsUeId'</w:t>
      </w:r>
    </w:p>
    <w:p w14:paraId="0DAB17DA" w14:textId="77777777" w:rsidR="00A00071" w:rsidRDefault="00A00071" w:rsidP="00A00071">
      <w:pPr>
        <w:pStyle w:val="PL"/>
      </w:pPr>
      <w:r>
        <w:t xml:space="preserve">        - name: pre-paging</w:t>
      </w:r>
    </w:p>
    <w:p w14:paraId="77BEAD74" w14:textId="77777777" w:rsidR="00A00071" w:rsidRDefault="00A00071" w:rsidP="00A00071">
      <w:pPr>
        <w:pStyle w:val="PL"/>
      </w:pPr>
      <w:r>
        <w:t xml:space="preserve">          in: query</w:t>
      </w:r>
    </w:p>
    <w:p w14:paraId="6911423C" w14:textId="77777777" w:rsidR="00A00071" w:rsidRDefault="00A00071" w:rsidP="00A00071">
      <w:pPr>
        <w:pStyle w:val="PL"/>
      </w:pPr>
      <w:r>
        <w:t xml:space="preserve">          description: Indicates pre-paging support</w:t>
      </w:r>
    </w:p>
    <w:p w14:paraId="5626E4D1" w14:textId="77777777" w:rsidR="00A00071" w:rsidRDefault="00A00071" w:rsidP="00A00071">
      <w:pPr>
        <w:pStyle w:val="PL"/>
      </w:pPr>
      <w:r>
        <w:t xml:space="preserve">          schema:</w:t>
      </w:r>
    </w:p>
    <w:p w14:paraId="2D250AC8" w14:textId="77777777" w:rsidR="00A00071" w:rsidRDefault="00A00071" w:rsidP="00A00071">
      <w:pPr>
        <w:pStyle w:val="PL"/>
      </w:pPr>
      <w:r>
        <w:t xml:space="preserve">            $ref: '#/components/schemas/PrePaging'</w:t>
      </w:r>
    </w:p>
    <w:p w14:paraId="011B60DE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125FDFB2" w14:textId="77777777" w:rsidR="00A00071" w:rsidRDefault="00A00071" w:rsidP="00A00071">
      <w:pPr>
        <w:pStyle w:val="PL"/>
      </w:pPr>
      <w:r>
        <w:t xml:space="preserve">          in: query</w:t>
      </w:r>
    </w:p>
    <w:p w14:paraId="0315683D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674CB075" w14:textId="77777777" w:rsidR="00A00071" w:rsidRDefault="00A00071" w:rsidP="00A00071">
      <w:pPr>
        <w:pStyle w:val="PL"/>
      </w:pPr>
      <w:r>
        <w:t xml:space="preserve">          schema:</w:t>
      </w:r>
    </w:p>
    <w:p w14:paraId="041A54DC" w14:textId="77777777" w:rsidR="00A00071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01362E47" w14:textId="77777777" w:rsidR="00A00071" w:rsidRDefault="00A00071" w:rsidP="00A00071">
      <w:pPr>
        <w:pStyle w:val="PL"/>
      </w:pPr>
      <w:r>
        <w:t xml:space="preserve">        - name: private-identity</w:t>
      </w:r>
    </w:p>
    <w:p w14:paraId="169A0FAB" w14:textId="77777777" w:rsidR="00A00071" w:rsidRDefault="00A00071" w:rsidP="00A00071">
      <w:pPr>
        <w:pStyle w:val="PL"/>
      </w:pPr>
      <w:r>
        <w:t xml:space="preserve">          in: query</w:t>
      </w:r>
    </w:p>
    <w:p w14:paraId="2F57DD9A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58DD310D" w14:textId="77777777" w:rsidR="00A00071" w:rsidRDefault="00A00071" w:rsidP="00A00071">
      <w:pPr>
        <w:pStyle w:val="PL"/>
      </w:pPr>
      <w:r>
        <w:t xml:space="preserve">          schema:</w:t>
      </w:r>
    </w:p>
    <w:p w14:paraId="38AFA896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45E35104" w14:textId="77777777" w:rsidR="00A00071" w:rsidRDefault="00A00071" w:rsidP="00A00071">
      <w:pPr>
        <w:pStyle w:val="PL"/>
      </w:pPr>
      <w:r>
        <w:t xml:space="preserve">        - name: call-reference-info</w:t>
      </w:r>
    </w:p>
    <w:p w14:paraId="3CA7EE14" w14:textId="77777777" w:rsidR="00A00071" w:rsidRDefault="00A00071" w:rsidP="00A00071">
      <w:pPr>
        <w:pStyle w:val="PL"/>
      </w:pPr>
      <w:r>
        <w:t xml:space="preserve">          in: query</w:t>
      </w:r>
    </w:p>
    <w:p w14:paraId="11655720" w14:textId="77777777" w:rsidR="00A00071" w:rsidRDefault="00A00071" w:rsidP="00A00071">
      <w:pPr>
        <w:pStyle w:val="PL"/>
      </w:pPr>
      <w:r>
        <w:t xml:space="preserve">          description: Indicates Call-Reference Number and AS-Number</w:t>
      </w:r>
    </w:p>
    <w:p w14:paraId="77CC22A4" w14:textId="77777777" w:rsidR="00A00071" w:rsidRDefault="00A00071" w:rsidP="00A00071">
      <w:pPr>
        <w:pStyle w:val="PL"/>
      </w:pPr>
      <w:r>
        <w:t xml:space="preserve">          schema:</w:t>
      </w:r>
    </w:p>
    <w:p w14:paraId="6D59DA5F" w14:textId="77777777" w:rsidR="00A00071" w:rsidRDefault="00A00071" w:rsidP="00A00071">
      <w:pPr>
        <w:pStyle w:val="PL"/>
      </w:pPr>
      <w:r>
        <w:t xml:space="preserve">            $ref: '#/components/schemas/CallReferenceInfo'</w:t>
      </w:r>
    </w:p>
    <w:p w14:paraId="2B1B64D3" w14:textId="77777777" w:rsidR="00A00071" w:rsidRDefault="00A00071" w:rsidP="00A00071">
      <w:pPr>
        <w:pStyle w:val="PL"/>
      </w:pPr>
      <w:r>
        <w:t xml:space="preserve">      responses:</w:t>
      </w:r>
    </w:p>
    <w:p w14:paraId="54F7C54C" w14:textId="77777777" w:rsidR="00A00071" w:rsidRDefault="00A00071" w:rsidP="00A00071">
      <w:pPr>
        <w:pStyle w:val="PL"/>
      </w:pPr>
      <w:r>
        <w:t xml:space="preserve">        '200':</w:t>
      </w:r>
    </w:p>
    <w:p w14:paraId="4058DBDC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2BF76C4D" w14:textId="77777777" w:rsidR="00A00071" w:rsidRDefault="00A00071" w:rsidP="00A00071">
      <w:pPr>
        <w:pStyle w:val="PL"/>
      </w:pPr>
      <w:r>
        <w:t xml:space="preserve">          content:</w:t>
      </w:r>
    </w:p>
    <w:p w14:paraId="4E029698" w14:textId="77777777" w:rsidR="00A00071" w:rsidRDefault="00A00071" w:rsidP="00A00071">
      <w:pPr>
        <w:pStyle w:val="PL"/>
      </w:pPr>
      <w:r>
        <w:t xml:space="preserve">            application/json:</w:t>
      </w:r>
    </w:p>
    <w:p w14:paraId="54583024" w14:textId="77777777" w:rsidR="00A00071" w:rsidRDefault="00A00071" w:rsidP="00A00071">
      <w:pPr>
        <w:pStyle w:val="PL"/>
      </w:pPr>
      <w:r>
        <w:t xml:space="preserve">              schema:</w:t>
      </w:r>
    </w:p>
    <w:p w14:paraId="563BB6A2" w14:textId="77777777" w:rsidR="00A00071" w:rsidRDefault="00A00071" w:rsidP="00A00071">
      <w:pPr>
        <w:pStyle w:val="PL"/>
      </w:pPr>
      <w:r>
        <w:t xml:space="preserve">                $ref: '#/components/schemas/Csrn'</w:t>
      </w:r>
    </w:p>
    <w:p w14:paraId="4BDA51B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17DFD2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2964831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005509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6F063ED" w14:textId="77777777" w:rsidR="00A00071" w:rsidRDefault="00A00071" w:rsidP="00A00071">
      <w:pPr>
        <w:pStyle w:val="PL"/>
      </w:pPr>
      <w:r>
        <w:t xml:space="preserve">        '400':</w:t>
      </w:r>
    </w:p>
    <w:p w14:paraId="3F365D1B" w14:textId="77777777" w:rsidR="00A00071" w:rsidRDefault="00A00071" w:rsidP="00A00071">
      <w:pPr>
        <w:pStyle w:val="PL"/>
      </w:pPr>
      <w:r>
        <w:t xml:space="preserve">          $ref: 'TS29571_CommonData.yaml#/components/responses/400'</w:t>
      </w:r>
    </w:p>
    <w:p w14:paraId="239E9EC4" w14:textId="77777777" w:rsidR="00A00071" w:rsidRDefault="00A00071" w:rsidP="00A00071">
      <w:pPr>
        <w:pStyle w:val="PL"/>
      </w:pPr>
      <w:r>
        <w:t xml:space="preserve">        '404':</w:t>
      </w:r>
    </w:p>
    <w:p w14:paraId="173D8365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2DE68A64" w14:textId="77777777" w:rsidR="00A00071" w:rsidRDefault="00A00071" w:rsidP="00A00071">
      <w:pPr>
        <w:pStyle w:val="PL"/>
      </w:pPr>
      <w:r>
        <w:t xml:space="preserve">        '405':</w:t>
      </w:r>
    </w:p>
    <w:p w14:paraId="0057E9DC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47B353FE" w14:textId="77777777" w:rsidR="00A00071" w:rsidRDefault="00A00071" w:rsidP="00A00071">
      <w:pPr>
        <w:pStyle w:val="PL"/>
      </w:pPr>
      <w:r>
        <w:t xml:space="preserve">        '500':</w:t>
      </w:r>
    </w:p>
    <w:p w14:paraId="45AA2485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2B47E419" w14:textId="77777777" w:rsidR="00A00071" w:rsidRDefault="00A00071" w:rsidP="00A00071">
      <w:pPr>
        <w:pStyle w:val="PL"/>
      </w:pPr>
      <w:r>
        <w:t xml:space="preserve">        '503':</w:t>
      </w:r>
    </w:p>
    <w:p w14:paraId="00066E80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11C9C8B2" w14:textId="77777777" w:rsidR="00A00071" w:rsidRDefault="00A00071" w:rsidP="00A00071">
      <w:pPr>
        <w:pStyle w:val="PL"/>
      </w:pPr>
      <w:r>
        <w:t xml:space="preserve">        default:</w:t>
      </w:r>
    </w:p>
    <w:p w14:paraId="0524FDE1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772C5E1F" w14:textId="77777777" w:rsidR="00A00071" w:rsidRDefault="00A00071" w:rsidP="00A00071">
      <w:pPr>
        <w:pStyle w:val="PL"/>
      </w:pPr>
    </w:p>
    <w:p w14:paraId="7C23BA8C" w14:textId="77777777" w:rsidR="00A00071" w:rsidRDefault="00A00071" w:rsidP="00A00071">
      <w:pPr>
        <w:pStyle w:val="PL"/>
      </w:pPr>
      <w:r>
        <w:t xml:space="preserve">  /{imsUeId}/access-data/wireline-domain/reference-location:</w:t>
      </w:r>
    </w:p>
    <w:p w14:paraId="01B87B3C" w14:textId="77777777" w:rsidR="00A00071" w:rsidRDefault="00A00071" w:rsidP="00A00071">
      <w:pPr>
        <w:pStyle w:val="PL"/>
      </w:pPr>
      <w:r>
        <w:t xml:space="preserve">    get:</w:t>
      </w:r>
    </w:p>
    <w:p w14:paraId="1D5C4F57" w14:textId="77777777" w:rsidR="00A00071" w:rsidRDefault="00A00071" w:rsidP="00A00071">
      <w:pPr>
        <w:pStyle w:val="PL"/>
      </w:pPr>
      <w:r>
        <w:t xml:space="preserve">      summary: Retrieve the reference location information</w:t>
      </w:r>
    </w:p>
    <w:p w14:paraId="795C8C54" w14:textId="77777777" w:rsidR="00A00071" w:rsidRDefault="00A00071" w:rsidP="00A00071">
      <w:pPr>
        <w:pStyle w:val="PL"/>
      </w:pPr>
      <w:r>
        <w:t xml:space="preserve">      operationId: GetReferenceLocationInfo</w:t>
      </w:r>
    </w:p>
    <w:p w14:paraId="6E806D8C" w14:textId="77777777" w:rsidR="00A00071" w:rsidRDefault="00A00071" w:rsidP="00A00071">
      <w:pPr>
        <w:pStyle w:val="PL"/>
      </w:pPr>
      <w:r>
        <w:t xml:space="preserve">      tags:</w:t>
      </w:r>
    </w:p>
    <w:p w14:paraId="4FF77797" w14:textId="77777777" w:rsidR="00A00071" w:rsidRDefault="00A00071" w:rsidP="00A00071">
      <w:pPr>
        <w:pStyle w:val="PL"/>
      </w:pPr>
      <w:r>
        <w:t xml:space="preserve">        - Reference Location Info Retrieval</w:t>
      </w:r>
    </w:p>
    <w:p w14:paraId="63B3ACB4" w14:textId="77777777" w:rsidR="00A00071" w:rsidRDefault="00A00071" w:rsidP="00A00071">
      <w:pPr>
        <w:pStyle w:val="PL"/>
      </w:pPr>
      <w:r>
        <w:t xml:space="preserve">      security:</w:t>
      </w:r>
    </w:p>
    <w:p w14:paraId="7EF54EDA" w14:textId="77777777" w:rsidR="00A00071" w:rsidRDefault="00A00071" w:rsidP="00A00071">
      <w:pPr>
        <w:pStyle w:val="PL"/>
      </w:pPr>
      <w:r>
        <w:t xml:space="preserve">        - {}</w:t>
      </w:r>
    </w:p>
    <w:p w14:paraId="23DEFCC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C933FD2" w14:textId="77777777" w:rsidR="00A00071" w:rsidRDefault="00A00071" w:rsidP="00A00071">
      <w:pPr>
        <w:pStyle w:val="PL"/>
      </w:pPr>
      <w:r>
        <w:t xml:space="preserve">          - nhss-ims-sdm</w:t>
      </w:r>
    </w:p>
    <w:p w14:paraId="78042E9B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37CEFE9" w14:textId="77777777" w:rsidR="00A00071" w:rsidRDefault="00A00071" w:rsidP="00A00071">
      <w:pPr>
        <w:pStyle w:val="PL"/>
      </w:pPr>
      <w:r>
        <w:t xml:space="preserve">          - nhss-ims-sdm</w:t>
      </w:r>
    </w:p>
    <w:p w14:paraId="7B0CA45E" w14:textId="77777777" w:rsidR="00A00071" w:rsidRDefault="00A00071" w:rsidP="00A00071">
      <w:pPr>
        <w:pStyle w:val="PL"/>
      </w:pPr>
      <w:r>
        <w:t xml:space="preserve">          - nhss-ims-sdm:wireline-domain:reference-location:read</w:t>
      </w:r>
    </w:p>
    <w:p w14:paraId="2F0AAB7A" w14:textId="77777777" w:rsidR="00A00071" w:rsidRDefault="00A00071" w:rsidP="00A00071">
      <w:pPr>
        <w:pStyle w:val="PL"/>
      </w:pPr>
      <w:r>
        <w:t xml:space="preserve">      parameters:</w:t>
      </w:r>
    </w:p>
    <w:p w14:paraId="47612E94" w14:textId="77777777" w:rsidR="00A00071" w:rsidRDefault="00A00071" w:rsidP="00A00071">
      <w:pPr>
        <w:pStyle w:val="PL"/>
      </w:pPr>
      <w:r>
        <w:t xml:space="preserve">        - name: imsUeId</w:t>
      </w:r>
    </w:p>
    <w:p w14:paraId="7644B3A3" w14:textId="77777777" w:rsidR="00A00071" w:rsidRDefault="00A00071" w:rsidP="00A00071">
      <w:pPr>
        <w:pStyle w:val="PL"/>
      </w:pPr>
      <w:r>
        <w:t xml:space="preserve">          in: path</w:t>
      </w:r>
    </w:p>
    <w:p w14:paraId="44AC662E" w14:textId="77777777" w:rsidR="00A00071" w:rsidRDefault="00A00071" w:rsidP="00A00071">
      <w:pPr>
        <w:pStyle w:val="PL"/>
      </w:pPr>
      <w:r>
        <w:t xml:space="preserve">          description: IMS Identity</w:t>
      </w:r>
    </w:p>
    <w:p w14:paraId="24D8D731" w14:textId="77777777" w:rsidR="00A00071" w:rsidRDefault="00A00071" w:rsidP="00A00071">
      <w:pPr>
        <w:pStyle w:val="PL"/>
      </w:pPr>
      <w:r>
        <w:t xml:space="preserve">          required: true</w:t>
      </w:r>
    </w:p>
    <w:p w14:paraId="2DC43C88" w14:textId="77777777" w:rsidR="00A00071" w:rsidRDefault="00A00071" w:rsidP="00A00071">
      <w:pPr>
        <w:pStyle w:val="PL"/>
      </w:pPr>
      <w:r>
        <w:t xml:space="preserve">          schema:</w:t>
      </w:r>
    </w:p>
    <w:p w14:paraId="5C52FD0E" w14:textId="77777777" w:rsidR="00A00071" w:rsidRDefault="00A00071" w:rsidP="00A00071">
      <w:pPr>
        <w:pStyle w:val="PL"/>
      </w:pPr>
      <w:r>
        <w:lastRenderedPageBreak/>
        <w:t xml:space="preserve">            $ref: '#/components/schemas/ImsUeId'</w:t>
      </w:r>
    </w:p>
    <w:p w14:paraId="76C2DF25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2CF77F36" w14:textId="77777777" w:rsidR="00A00071" w:rsidRDefault="00A00071" w:rsidP="00A00071">
      <w:pPr>
        <w:pStyle w:val="PL"/>
      </w:pPr>
      <w:r>
        <w:t xml:space="preserve">          in: query</w:t>
      </w:r>
    </w:p>
    <w:p w14:paraId="2DD7FC55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51F807D1" w14:textId="77777777" w:rsidR="00A00071" w:rsidRDefault="00A00071" w:rsidP="00A00071">
      <w:pPr>
        <w:pStyle w:val="PL"/>
      </w:pPr>
      <w:r>
        <w:t xml:space="preserve">          schema:</w:t>
      </w:r>
    </w:p>
    <w:p w14:paraId="3350CCF2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3DD32898" w14:textId="77777777" w:rsidR="00A00071" w:rsidRDefault="00A00071" w:rsidP="00A00071">
      <w:pPr>
        <w:pStyle w:val="PL"/>
      </w:pPr>
      <w:r>
        <w:t xml:space="preserve">        - name: private-identity</w:t>
      </w:r>
    </w:p>
    <w:p w14:paraId="68C93066" w14:textId="77777777" w:rsidR="00A00071" w:rsidRDefault="00A00071" w:rsidP="00A00071">
      <w:pPr>
        <w:pStyle w:val="PL"/>
      </w:pPr>
      <w:r>
        <w:t xml:space="preserve">          in: query</w:t>
      </w:r>
    </w:p>
    <w:p w14:paraId="0952A973" w14:textId="77777777" w:rsidR="00A00071" w:rsidRDefault="00A00071" w:rsidP="00A00071">
      <w:pPr>
        <w:pStyle w:val="PL"/>
      </w:pPr>
      <w:r>
        <w:t xml:space="preserve">          description: IMS Private Identity</w:t>
      </w:r>
    </w:p>
    <w:p w14:paraId="433B65F0" w14:textId="77777777" w:rsidR="00A00071" w:rsidRDefault="00A00071" w:rsidP="00A00071">
      <w:pPr>
        <w:pStyle w:val="PL"/>
      </w:pPr>
      <w:r>
        <w:t xml:space="preserve">          schema:</w:t>
      </w:r>
    </w:p>
    <w:p w14:paraId="58C274C3" w14:textId="77777777" w:rsidR="00A00071" w:rsidRDefault="00A00071" w:rsidP="00A00071">
      <w:pPr>
        <w:pStyle w:val="PL"/>
      </w:pPr>
      <w:r>
        <w:t xml:space="preserve">            $ref: '#/components/schemas/PrivateId'</w:t>
      </w:r>
    </w:p>
    <w:p w14:paraId="37064F1B" w14:textId="77777777" w:rsidR="00A00071" w:rsidRDefault="00A00071" w:rsidP="00A00071">
      <w:pPr>
        <w:pStyle w:val="PL"/>
      </w:pPr>
      <w:r>
        <w:t xml:space="preserve">      responses:</w:t>
      </w:r>
    </w:p>
    <w:p w14:paraId="081598BA" w14:textId="77777777" w:rsidR="00A00071" w:rsidRDefault="00A00071" w:rsidP="00A00071">
      <w:pPr>
        <w:pStyle w:val="PL"/>
      </w:pPr>
      <w:r>
        <w:t xml:space="preserve">        '200':</w:t>
      </w:r>
    </w:p>
    <w:p w14:paraId="3F90C9D9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309C5F1A" w14:textId="77777777" w:rsidR="00A00071" w:rsidRDefault="00A00071" w:rsidP="00A00071">
      <w:pPr>
        <w:pStyle w:val="PL"/>
      </w:pPr>
      <w:r>
        <w:t xml:space="preserve">          content:</w:t>
      </w:r>
    </w:p>
    <w:p w14:paraId="79F9370B" w14:textId="77777777" w:rsidR="00A00071" w:rsidRDefault="00A00071" w:rsidP="00A00071">
      <w:pPr>
        <w:pStyle w:val="PL"/>
      </w:pPr>
      <w:r>
        <w:t xml:space="preserve">            application/json:</w:t>
      </w:r>
    </w:p>
    <w:p w14:paraId="68C18F97" w14:textId="77777777" w:rsidR="00A00071" w:rsidRDefault="00A00071" w:rsidP="00A00071">
      <w:pPr>
        <w:pStyle w:val="PL"/>
      </w:pPr>
      <w:r>
        <w:t xml:space="preserve">              schema:</w:t>
      </w:r>
    </w:p>
    <w:p w14:paraId="64AE7197" w14:textId="77777777" w:rsidR="00A00071" w:rsidRDefault="00A00071" w:rsidP="00A00071">
      <w:pPr>
        <w:pStyle w:val="PL"/>
      </w:pPr>
      <w:r>
        <w:t xml:space="preserve">                $ref: '#/components/schemas/ReferenceLocationInformation'</w:t>
      </w:r>
    </w:p>
    <w:p w14:paraId="1348909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1E099F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007EBAA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CA3A3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2127D1EF" w14:textId="77777777" w:rsidR="00A00071" w:rsidRDefault="00A00071" w:rsidP="00A00071">
      <w:pPr>
        <w:pStyle w:val="PL"/>
      </w:pPr>
      <w:r>
        <w:t xml:space="preserve">        '404':</w:t>
      </w:r>
    </w:p>
    <w:p w14:paraId="0FAD722A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0C017729" w14:textId="77777777" w:rsidR="00A00071" w:rsidRDefault="00A00071" w:rsidP="00A00071">
      <w:pPr>
        <w:pStyle w:val="PL"/>
      </w:pPr>
      <w:r>
        <w:t xml:space="preserve">        '405':</w:t>
      </w:r>
    </w:p>
    <w:p w14:paraId="2F451D13" w14:textId="77777777" w:rsidR="00A00071" w:rsidRDefault="00A00071" w:rsidP="00A00071">
      <w:pPr>
        <w:pStyle w:val="PL"/>
      </w:pPr>
      <w:r>
        <w:t xml:space="preserve">          $ref: 'TS29571_CommonData.yaml#/components/responses/405'</w:t>
      </w:r>
    </w:p>
    <w:p w14:paraId="09793471" w14:textId="77777777" w:rsidR="00A00071" w:rsidRDefault="00A00071" w:rsidP="00A00071">
      <w:pPr>
        <w:pStyle w:val="PL"/>
      </w:pPr>
      <w:r>
        <w:t xml:space="preserve">        '500':</w:t>
      </w:r>
    </w:p>
    <w:p w14:paraId="09DD764F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101066B8" w14:textId="77777777" w:rsidR="00A00071" w:rsidRDefault="00A00071" w:rsidP="00A00071">
      <w:pPr>
        <w:pStyle w:val="PL"/>
      </w:pPr>
      <w:r>
        <w:t xml:space="preserve">        '503':</w:t>
      </w:r>
    </w:p>
    <w:p w14:paraId="60414A8A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43D58057" w14:textId="77777777" w:rsidR="00A00071" w:rsidRDefault="00A00071" w:rsidP="00A00071">
      <w:pPr>
        <w:pStyle w:val="PL"/>
      </w:pPr>
      <w:r>
        <w:t xml:space="preserve">        '504':</w:t>
      </w:r>
    </w:p>
    <w:p w14:paraId="70A9507C" w14:textId="77777777" w:rsidR="00A00071" w:rsidRDefault="00A00071" w:rsidP="00A00071">
      <w:pPr>
        <w:pStyle w:val="PL"/>
      </w:pPr>
      <w:r>
        <w:t xml:space="preserve">          $ref: 'TS29571_CommonData.yaml#/components/responses/504'</w:t>
      </w:r>
    </w:p>
    <w:p w14:paraId="2A819ECF" w14:textId="77777777" w:rsidR="00A00071" w:rsidRDefault="00A00071" w:rsidP="00A00071">
      <w:pPr>
        <w:pStyle w:val="PL"/>
      </w:pPr>
      <w:r>
        <w:t xml:space="preserve">        default:</w:t>
      </w:r>
    </w:p>
    <w:p w14:paraId="49B6251E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6BBAD965" w14:textId="77777777" w:rsidR="00A00071" w:rsidRDefault="00A00071" w:rsidP="00A00071">
      <w:pPr>
        <w:pStyle w:val="PL"/>
      </w:pPr>
    </w:p>
    <w:p w14:paraId="7A32EE4D" w14:textId="77777777" w:rsidR="00A00071" w:rsidRDefault="00A00071" w:rsidP="00A00071">
      <w:pPr>
        <w:pStyle w:val="PL"/>
      </w:pPr>
      <w:r>
        <w:t xml:space="preserve">  /{imsUeId}/subscriptions:</w:t>
      </w:r>
    </w:p>
    <w:p w14:paraId="0EECEE7F" w14:textId="77777777" w:rsidR="00A00071" w:rsidRPr="006A7EE2" w:rsidRDefault="00A00071" w:rsidP="00A00071">
      <w:pPr>
        <w:pStyle w:val="PL"/>
      </w:pPr>
      <w:r w:rsidRPr="006A7EE2">
        <w:t xml:space="preserve">    post:</w:t>
      </w:r>
    </w:p>
    <w:p w14:paraId="32862E9E" w14:textId="77777777" w:rsidR="00A00071" w:rsidRPr="006A7EE2" w:rsidRDefault="00A00071" w:rsidP="00A00071">
      <w:pPr>
        <w:pStyle w:val="PL"/>
      </w:pPr>
      <w:r w:rsidRPr="006A7EE2">
        <w:t xml:space="preserve">      summary: subscribe to notifications</w:t>
      </w:r>
    </w:p>
    <w:p w14:paraId="60B72AE1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ImsSdm</w:t>
      </w:r>
      <w:r w:rsidRPr="006A7EE2">
        <w:t>Subscribe</w:t>
      </w:r>
    </w:p>
    <w:p w14:paraId="6DF4DE84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6609538E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 xml:space="preserve">SDM </w:t>
      </w:r>
      <w:r w:rsidRPr="006A7EE2">
        <w:t>Subscription Creation</w:t>
      </w:r>
    </w:p>
    <w:p w14:paraId="0ED7541E" w14:textId="77777777" w:rsidR="00A00071" w:rsidRDefault="00A00071" w:rsidP="00A00071">
      <w:pPr>
        <w:pStyle w:val="PL"/>
      </w:pPr>
      <w:r>
        <w:t xml:space="preserve">      security:</w:t>
      </w:r>
    </w:p>
    <w:p w14:paraId="75C2BB17" w14:textId="77777777" w:rsidR="00A00071" w:rsidRDefault="00A00071" w:rsidP="00A00071">
      <w:pPr>
        <w:pStyle w:val="PL"/>
      </w:pPr>
      <w:r>
        <w:t xml:space="preserve">        - {}</w:t>
      </w:r>
    </w:p>
    <w:p w14:paraId="4A906A66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14EAD70" w14:textId="77777777" w:rsidR="00A00071" w:rsidRDefault="00A00071" w:rsidP="00A00071">
      <w:pPr>
        <w:pStyle w:val="PL"/>
      </w:pPr>
      <w:r>
        <w:t xml:space="preserve">          - nhss-ims-sdm</w:t>
      </w:r>
    </w:p>
    <w:p w14:paraId="6260681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7873D36" w14:textId="77777777" w:rsidR="00A00071" w:rsidRDefault="00A00071" w:rsidP="00A00071">
      <w:pPr>
        <w:pStyle w:val="PL"/>
      </w:pPr>
      <w:r>
        <w:t xml:space="preserve">          - nhss-ims-sdm</w:t>
      </w:r>
    </w:p>
    <w:p w14:paraId="0A441331" w14:textId="77777777" w:rsidR="00A00071" w:rsidRDefault="00A00071" w:rsidP="00A00071">
      <w:pPr>
        <w:pStyle w:val="PL"/>
      </w:pPr>
      <w:r>
        <w:t xml:space="preserve">          - nhss-ims-sdm:subscriptions:create</w:t>
      </w:r>
    </w:p>
    <w:p w14:paraId="70A0F8B8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6A729457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48B1C437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66C1606C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</w:p>
    <w:p w14:paraId="239D0566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59E4DEB0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3C3FEE77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7BAC0D9D" w14:textId="77777777" w:rsidR="00A00071" w:rsidRPr="006A7EE2" w:rsidRDefault="00A00071" w:rsidP="00A00071">
      <w:pPr>
        <w:pStyle w:val="PL"/>
      </w:pPr>
      <w:r w:rsidRPr="006A7EE2">
        <w:t xml:space="preserve">      requestBody:</w:t>
      </w:r>
    </w:p>
    <w:p w14:paraId="12933DB1" w14:textId="77777777" w:rsidR="00A00071" w:rsidRPr="006A7EE2" w:rsidRDefault="00A00071" w:rsidP="00A00071">
      <w:pPr>
        <w:pStyle w:val="PL"/>
      </w:pPr>
      <w:r w:rsidRPr="006A7EE2">
        <w:t xml:space="preserve">        content:</w:t>
      </w:r>
    </w:p>
    <w:p w14:paraId="35B27A4E" w14:textId="77777777" w:rsidR="00A00071" w:rsidRPr="006A7EE2" w:rsidRDefault="00A00071" w:rsidP="00A00071">
      <w:pPr>
        <w:pStyle w:val="PL"/>
      </w:pPr>
      <w:r w:rsidRPr="006A7EE2">
        <w:t xml:space="preserve">          application/json:</w:t>
      </w:r>
    </w:p>
    <w:p w14:paraId="1B0AD55C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09A7E7CB" w14:textId="77777777" w:rsidR="00A00071" w:rsidRPr="006A7EE2" w:rsidRDefault="00A00071" w:rsidP="00A00071">
      <w:pPr>
        <w:pStyle w:val="PL"/>
      </w:pPr>
      <w:r w:rsidRPr="006A7EE2">
        <w:t xml:space="preserve">              $ref: '#/components/schemas/</w:t>
      </w:r>
      <w:r>
        <w:t>ImsSdmS</w:t>
      </w:r>
      <w:r w:rsidRPr="006A7EE2">
        <w:t>ubscription'</w:t>
      </w:r>
    </w:p>
    <w:p w14:paraId="09740129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425D2E07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0BBB9BDC" w14:textId="77777777" w:rsidR="00A00071" w:rsidRPr="006A7EE2" w:rsidRDefault="00A00071" w:rsidP="00A00071">
      <w:pPr>
        <w:pStyle w:val="PL"/>
      </w:pPr>
      <w:r w:rsidRPr="006A7EE2">
        <w:t xml:space="preserve">        '201':</w:t>
      </w:r>
    </w:p>
    <w:p w14:paraId="37570E2E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21C7CA96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08B3A819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6F44851F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32B3DF63" w14:textId="77777777" w:rsidR="00A00071" w:rsidRPr="006A7EE2" w:rsidRDefault="00A00071" w:rsidP="00A00071">
      <w:pPr>
        <w:pStyle w:val="PL"/>
      </w:pPr>
      <w:r w:rsidRPr="006A7EE2">
        <w:t xml:space="preserve">                $ref: '#/components/schemas/</w:t>
      </w:r>
      <w:r>
        <w:t>ImsSdm</w:t>
      </w:r>
      <w:r w:rsidRPr="006A7EE2">
        <w:t>Subscription'</w:t>
      </w:r>
    </w:p>
    <w:p w14:paraId="398DACCF" w14:textId="77777777" w:rsidR="00A00071" w:rsidRPr="006A7EE2" w:rsidRDefault="00A00071" w:rsidP="00A00071">
      <w:pPr>
        <w:pStyle w:val="PL"/>
      </w:pPr>
      <w:r w:rsidRPr="006A7EE2">
        <w:t xml:space="preserve">          headers:</w:t>
      </w:r>
    </w:p>
    <w:p w14:paraId="0B2B64DB" w14:textId="77777777" w:rsidR="00A00071" w:rsidRPr="006A7EE2" w:rsidRDefault="00A00071" w:rsidP="00A00071">
      <w:pPr>
        <w:pStyle w:val="PL"/>
      </w:pPr>
      <w:r w:rsidRPr="006A7EE2">
        <w:t xml:space="preserve">            Location:</w:t>
      </w:r>
    </w:p>
    <w:p w14:paraId="7AFAC109" w14:textId="77777777" w:rsidR="00B7619E" w:rsidRDefault="00A00071" w:rsidP="00A00071">
      <w:pPr>
        <w:pStyle w:val="PL"/>
        <w:rPr>
          <w:ins w:id="255" w:author="Jesus de Gregorio" w:date="2022-04-29T13:13:00Z"/>
        </w:rPr>
      </w:pPr>
      <w:r w:rsidRPr="006A7EE2">
        <w:t xml:space="preserve">              description: </w:t>
      </w:r>
      <w:ins w:id="256" w:author="Jesus de Gregorio" w:date="2022-04-29T13:13:00Z">
        <w:r w:rsidR="00B7619E">
          <w:t>&gt;</w:t>
        </w:r>
      </w:ins>
      <w:del w:id="257" w:author="Jesus de Gregorio" w:date="2022-04-29T13:13:00Z">
        <w:r w:rsidRPr="006A7EE2" w:rsidDel="00B7619E">
          <w:delText>'</w:delText>
        </w:r>
      </w:del>
    </w:p>
    <w:p w14:paraId="020C37D9" w14:textId="77777777" w:rsidR="00B7619E" w:rsidRDefault="00B7619E" w:rsidP="00A00071">
      <w:pPr>
        <w:pStyle w:val="PL"/>
        <w:rPr>
          <w:ins w:id="258" w:author="Jesus de Gregorio" w:date="2022-04-29T13:13:00Z"/>
        </w:rPr>
      </w:pPr>
      <w:ins w:id="259" w:author="Jesus de Gregorio" w:date="2022-04-29T13:13:00Z">
        <w:r>
          <w:t xml:space="preserve">                </w:t>
        </w:r>
      </w:ins>
      <w:r w:rsidR="00A00071" w:rsidRPr="006A7EE2">
        <w:t>Contains the URI of the newly created resource, according to the structure:</w:t>
      </w:r>
    </w:p>
    <w:p w14:paraId="1AC8EF5E" w14:textId="6E78C281" w:rsidR="00A00071" w:rsidRPr="006A7EE2" w:rsidRDefault="00B7619E" w:rsidP="00A00071">
      <w:pPr>
        <w:pStyle w:val="PL"/>
      </w:pPr>
      <w:ins w:id="260" w:author="Jesus de Gregorio" w:date="2022-04-29T13:13:00Z">
        <w:r>
          <w:t xml:space="preserve">            </w:t>
        </w:r>
        <w:r w:rsidR="008A1BBE">
          <w:t xml:space="preserve">   </w:t>
        </w:r>
      </w:ins>
      <w:r w:rsidR="00A00071" w:rsidRPr="006A7EE2">
        <w:t xml:space="preserve"> {apiRoot}/n</w:t>
      </w:r>
      <w:r w:rsidR="00A00071">
        <w:t>hss</w:t>
      </w:r>
      <w:r w:rsidR="00A00071" w:rsidRPr="006A7EE2">
        <w:t>-</w:t>
      </w:r>
      <w:r w:rsidR="00A00071">
        <w:t>ims-</w:t>
      </w:r>
      <w:r w:rsidR="00A00071" w:rsidRPr="006A7EE2">
        <w:t>sdm/</w:t>
      </w:r>
      <w:del w:id="261" w:author="Jesus de Gregorio" w:date="2022-04-29T13:13:00Z">
        <w:r w:rsidR="00A00071" w:rsidRPr="006A7EE2" w:rsidDel="008A1BBE">
          <w:delText>&lt;apiVersion&gt;</w:delText>
        </w:r>
      </w:del>
      <w:ins w:id="262" w:author="Jesus de Gregorio" w:date="2022-04-29T13:13:00Z">
        <w:r w:rsidR="008A1BBE">
          <w:t>v1</w:t>
        </w:r>
      </w:ins>
      <w:r w:rsidR="00A00071" w:rsidRPr="006A7EE2">
        <w:t>/{</w:t>
      </w:r>
      <w:r w:rsidR="00A00071">
        <w:t>imsUeId</w:t>
      </w:r>
      <w:r w:rsidR="00A00071" w:rsidRPr="006A7EE2">
        <w:t>}/subscriptions/{subscriptionId}</w:t>
      </w:r>
      <w:del w:id="263" w:author="Jesus de Gregorio" w:date="2022-04-29T13:13:00Z">
        <w:r w:rsidR="00A00071" w:rsidRPr="006A7EE2" w:rsidDel="008A1BBE">
          <w:delText>'</w:delText>
        </w:r>
      </w:del>
    </w:p>
    <w:p w14:paraId="29939967" w14:textId="77777777" w:rsidR="00A00071" w:rsidRPr="006A7EE2" w:rsidRDefault="00A00071" w:rsidP="00A00071">
      <w:pPr>
        <w:pStyle w:val="PL"/>
      </w:pPr>
      <w:r w:rsidRPr="006A7EE2">
        <w:t xml:space="preserve">              required: true</w:t>
      </w:r>
    </w:p>
    <w:p w14:paraId="1E70DD5C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6AE8DD33" w14:textId="77777777" w:rsidR="00A00071" w:rsidRPr="006A7EE2" w:rsidRDefault="00A00071" w:rsidP="00A00071">
      <w:pPr>
        <w:pStyle w:val="PL"/>
      </w:pPr>
      <w:r w:rsidRPr="006A7EE2">
        <w:t xml:space="preserve">                type: string</w:t>
      </w:r>
    </w:p>
    <w:p w14:paraId="027AD203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CD7608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2D9F180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'308':</w:t>
      </w:r>
    </w:p>
    <w:p w14:paraId="4B698E1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2B7E235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211E7F8C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2A0FE784" w14:textId="77777777" w:rsidR="00A00071" w:rsidRPr="006A7EE2" w:rsidRDefault="00A00071" w:rsidP="00A00071">
      <w:pPr>
        <w:pStyle w:val="PL"/>
      </w:pPr>
      <w:r w:rsidRPr="006A7EE2">
        <w:t xml:space="preserve">        '404':</w:t>
      </w:r>
    </w:p>
    <w:p w14:paraId="3F317BA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6860D70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66263E4C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6430D52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'501':</w:t>
      </w:r>
    </w:p>
    <w:p w14:paraId="406D45EE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'TS29571_CommonData.yaml#/components/responses/501'</w:t>
      </w:r>
    </w:p>
    <w:p w14:paraId="3B20875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69F5D4B2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16EDAFAC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37790864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3943B2EE" w14:textId="77777777" w:rsidR="00A00071" w:rsidRPr="006A7EE2" w:rsidRDefault="00A00071" w:rsidP="00A00071">
      <w:pPr>
        <w:pStyle w:val="PL"/>
      </w:pPr>
      <w:r w:rsidRPr="006A7EE2">
        <w:t xml:space="preserve">      callbacks:</w:t>
      </w:r>
    </w:p>
    <w:p w14:paraId="75341CB0" w14:textId="77777777" w:rsidR="00A00071" w:rsidRPr="006A7EE2" w:rsidRDefault="00A00071" w:rsidP="00A00071">
      <w:pPr>
        <w:pStyle w:val="PL"/>
      </w:pPr>
      <w:r w:rsidRPr="006A7EE2">
        <w:t xml:space="preserve">        datachangeNotification:</w:t>
      </w:r>
    </w:p>
    <w:p w14:paraId="6B3D9009" w14:textId="77777777" w:rsidR="00A00071" w:rsidRPr="006A7EE2" w:rsidRDefault="00A00071" w:rsidP="00A00071">
      <w:pPr>
        <w:pStyle w:val="PL"/>
      </w:pPr>
      <w:r w:rsidRPr="006A7EE2">
        <w:t xml:space="preserve">          '{request.body#/callbackReference}':</w:t>
      </w:r>
    </w:p>
    <w:p w14:paraId="33CB8C1A" w14:textId="77777777" w:rsidR="00A00071" w:rsidRPr="006A7EE2" w:rsidRDefault="00A00071" w:rsidP="00A00071">
      <w:pPr>
        <w:pStyle w:val="PL"/>
      </w:pPr>
      <w:r w:rsidRPr="006A7EE2">
        <w:t xml:space="preserve">            post:</w:t>
      </w:r>
    </w:p>
    <w:p w14:paraId="22CA8B67" w14:textId="77777777" w:rsidR="00A00071" w:rsidRPr="006A7EE2" w:rsidRDefault="00A00071" w:rsidP="00A00071">
      <w:pPr>
        <w:pStyle w:val="PL"/>
      </w:pPr>
      <w:r w:rsidRPr="006A7EE2">
        <w:t xml:space="preserve">              requestBody:</w:t>
      </w:r>
    </w:p>
    <w:p w14:paraId="4F52AC9C" w14:textId="77777777" w:rsidR="00A00071" w:rsidRPr="006A7EE2" w:rsidRDefault="00A00071" w:rsidP="00A00071">
      <w:pPr>
        <w:pStyle w:val="PL"/>
      </w:pPr>
      <w:r w:rsidRPr="006A7EE2">
        <w:t xml:space="preserve">                required: true</w:t>
      </w:r>
    </w:p>
    <w:p w14:paraId="31B4AD5F" w14:textId="77777777" w:rsidR="00A00071" w:rsidRPr="006A7EE2" w:rsidRDefault="00A00071" w:rsidP="00A00071">
      <w:pPr>
        <w:pStyle w:val="PL"/>
      </w:pPr>
      <w:r w:rsidRPr="006A7EE2">
        <w:t xml:space="preserve">                content:</w:t>
      </w:r>
    </w:p>
    <w:p w14:paraId="7B6BE109" w14:textId="77777777" w:rsidR="00A00071" w:rsidRPr="006A7EE2" w:rsidRDefault="00A00071" w:rsidP="00A00071">
      <w:pPr>
        <w:pStyle w:val="PL"/>
      </w:pPr>
      <w:r w:rsidRPr="006A7EE2">
        <w:t xml:space="preserve">                  application/json:</w:t>
      </w:r>
    </w:p>
    <w:p w14:paraId="74A51A11" w14:textId="77777777" w:rsidR="00A00071" w:rsidRPr="006A7EE2" w:rsidRDefault="00A00071" w:rsidP="00A00071">
      <w:pPr>
        <w:pStyle w:val="PL"/>
      </w:pPr>
      <w:r w:rsidRPr="006A7EE2">
        <w:t xml:space="preserve">                    schema:</w:t>
      </w:r>
    </w:p>
    <w:p w14:paraId="7CE5EB7E" w14:textId="77777777" w:rsidR="00A00071" w:rsidRPr="006A7EE2" w:rsidRDefault="00A00071" w:rsidP="00A00071">
      <w:pPr>
        <w:pStyle w:val="PL"/>
      </w:pPr>
      <w:r w:rsidRPr="006A7EE2">
        <w:t xml:space="preserve">                      $ref: '</w:t>
      </w:r>
      <w:r>
        <w:t>TS29503_Nudm_SDM.yaml</w:t>
      </w:r>
      <w:r w:rsidRPr="006A7EE2">
        <w:t>#/components/schemas/ModificationNotification'</w:t>
      </w:r>
    </w:p>
    <w:p w14:paraId="1B884194" w14:textId="77777777" w:rsidR="00A00071" w:rsidRPr="006A7EE2" w:rsidRDefault="00A00071" w:rsidP="00A00071">
      <w:pPr>
        <w:pStyle w:val="PL"/>
      </w:pPr>
      <w:r w:rsidRPr="006A7EE2">
        <w:t xml:space="preserve">              responses:</w:t>
      </w:r>
    </w:p>
    <w:p w14:paraId="55488788" w14:textId="77777777" w:rsidR="00A00071" w:rsidRPr="006A7EE2" w:rsidRDefault="00A00071" w:rsidP="00A00071">
      <w:pPr>
        <w:pStyle w:val="PL"/>
      </w:pPr>
      <w:r w:rsidRPr="006A7EE2">
        <w:t xml:space="preserve">                '204':</w:t>
      </w:r>
    </w:p>
    <w:p w14:paraId="5A845228" w14:textId="77777777" w:rsidR="00A00071" w:rsidRPr="006A7EE2" w:rsidRDefault="00A00071" w:rsidP="00A00071">
      <w:pPr>
        <w:pStyle w:val="PL"/>
      </w:pPr>
      <w:r w:rsidRPr="006A7EE2">
        <w:t xml:space="preserve">                  description: Successful Notification response</w:t>
      </w:r>
    </w:p>
    <w:p w14:paraId="2150BBF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3148FBF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7F6A31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BDAC4C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02BCCF75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'400':</w:t>
      </w:r>
    </w:p>
    <w:p w14:paraId="206F6CF5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        </w:t>
      </w:r>
      <w:r w:rsidRPr="006A7EE2">
        <w:t>$ref: 'TS29571_CommonData.yaml#/components/responses/400'</w:t>
      </w:r>
    </w:p>
    <w:p w14:paraId="6DB3C859" w14:textId="77777777" w:rsidR="00A00071" w:rsidRPr="006A7EE2" w:rsidRDefault="00A00071" w:rsidP="00A00071">
      <w:pPr>
        <w:pStyle w:val="PL"/>
      </w:pPr>
      <w:r w:rsidRPr="006A7EE2">
        <w:t xml:space="preserve">                '404':</w:t>
      </w:r>
    </w:p>
    <w:p w14:paraId="2519EAE8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  $ref: 'TS29571_CommonData.yaml#/components/responses/404'</w:t>
      </w:r>
    </w:p>
    <w:p w14:paraId="6E55816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'500':</w:t>
      </w:r>
    </w:p>
    <w:p w14:paraId="61520BF5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        </w:t>
      </w:r>
      <w:r w:rsidRPr="006A7EE2">
        <w:t>$ref: 'TS29571_CommonData.yaml#/components/responses/500'</w:t>
      </w:r>
    </w:p>
    <w:p w14:paraId="23A1910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      '503':</w:t>
      </w:r>
    </w:p>
    <w:p w14:paraId="0846211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        $ref: 'TS29571_CommonData.yaml#/components/responses/503'</w:t>
      </w:r>
    </w:p>
    <w:p w14:paraId="056F93B9" w14:textId="77777777" w:rsidR="00A00071" w:rsidRPr="006A7EE2" w:rsidRDefault="00A00071" w:rsidP="00A00071">
      <w:pPr>
        <w:pStyle w:val="PL"/>
      </w:pPr>
      <w:r w:rsidRPr="006A7EE2">
        <w:t xml:space="preserve">                default:</w:t>
      </w:r>
    </w:p>
    <w:p w14:paraId="2482CE11" w14:textId="77777777" w:rsidR="00A00071" w:rsidRDefault="00A00071" w:rsidP="00A00071">
      <w:pPr>
        <w:pStyle w:val="PL"/>
      </w:pPr>
      <w:r>
        <w:t xml:space="preserve">                  $ref: 'TS29571_CommonData.yaml#/components/responses/default'</w:t>
      </w:r>
    </w:p>
    <w:p w14:paraId="49281BF2" w14:textId="77777777" w:rsidR="00A00071" w:rsidRPr="006A7EE2" w:rsidRDefault="00A00071" w:rsidP="00A00071">
      <w:pPr>
        <w:pStyle w:val="PL"/>
      </w:pPr>
    </w:p>
    <w:p w14:paraId="22C4EE7B" w14:textId="77777777" w:rsidR="00A00071" w:rsidRPr="006A7EE2" w:rsidRDefault="00A00071" w:rsidP="00A00071">
      <w:pPr>
        <w:pStyle w:val="PL"/>
      </w:pPr>
      <w:r w:rsidRPr="006A7EE2">
        <w:t xml:space="preserve">  /{</w:t>
      </w:r>
      <w:r>
        <w:t>imsUeId</w:t>
      </w:r>
      <w:r w:rsidRPr="006A7EE2">
        <w:t>}/subscriptions/{subscriptionId}:</w:t>
      </w:r>
    </w:p>
    <w:p w14:paraId="77FD96CF" w14:textId="77777777" w:rsidR="00A00071" w:rsidRPr="006A7EE2" w:rsidRDefault="00A00071" w:rsidP="00A00071">
      <w:pPr>
        <w:pStyle w:val="PL"/>
      </w:pPr>
      <w:r w:rsidRPr="006A7EE2">
        <w:t xml:space="preserve">    delete:</w:t>
      </w:r>
    </w:p>
    <w:p w14:paraId="568F70E5" w14:textId="77777777" w:rsidR="00A00071" w:rsidRPr="006A7EE2" w:rsidRDefault="00A00071" w:rsidP="00A00071">
      <w:pPr>
        <w:pStyle w:val="PL"/>
      </w:pPr>
      <w:r w:rsidRPr="006A7EE2">
        <w:t xml:space="preserve">      summary: unsubscribe from notifications</w:t>
      </w:r>
    </w:p>
    <w:p w14:paraId="57EAD808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ImsSdm</w:t>
      </w:r>
      <w:r w:rsidRPr="006A7EE2">
        <w:t>Unsubscribe</w:t>
      </w:r>
    </w:p>
    <w:p w14:paraId="676E98C0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18E6E288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 xml:space="preserve">SDM </w:t>
      </w:r>
      <w:r w:rsidRPr="006A7EE2">
        <w:t>Subscription Deletion</w:t>
      </w:r>
    </w:p>
    <w:p w14:paraId="6C8D3AA5" w14:textId="77777777" w:rsidR="00A00071" w:rsidRDefault="00A00071" w:rsidP="00A00071">
      <w:pPr>
        <w:pStyle w:val="PL"/>
      </w:pPr>
      <w:r>
        <w:t xml:space="preserve">      security:</w:t>
      </w:r>
    </w:p>
    <w:p w14:paraId="010FB179" w14:textId="77777777" w:rsidR="00A00071" w:rsidRDefault="00A00071" w:rsidP="00A00071">
      <w:pPr>
        <w:pStyle w:val="PL"/>
      </w:pPr>
      <w:r>
        <w:t xml:space="preserve">        - {}</w:t>
      </w:r>
    </w:p>
    <w:p w14:paraId="5218273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03A5C5B9" w14:textId="77777777" w:rsidR="00A00071" w:rsidRDefault="00A00071" w:rsidP="00A00071">
      <w:pPr>
        <w:pStyle w:val="PL"/>
      </w:pPr>
      <w:r>
        <w:t xml:space="preserve">          - nhss-ims-sdm</w:t>
      </w:r>
    </w:p>
    <w:p w14:paraId="099F0D7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5D578F6" w14:textId="77777777" w:rsidR="00A00071" w:rsidRDefault="00A00071" w:rsidP="00A00071">
      <w:pPr>
        <w:pStyle w:val="PL"/>
      </w:pPr>
      <w:r>
        <w:t xml:space="preserve">          - nhss-ims-sdm</w:t>
      </w:r>
    </w:p>
    <w:p w14:paraId="598E3534" w14:textId="77777777" w:rsidR="00A00071" w:rsidRDefault="00A00071" w:rsidP="00A00071">
      <w:pPr>
        <w:pStyle w:val="PL"/>
      </w:pPr>
      <w:r>
        <w:t xml:space="preserve">          - nhss-ims-sdm:subscription:modify</w:t>
      </w:r>
    </w:p>
    <w:p w14:paraId="3F9C02CD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5F24566D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10147947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7C7D5EEC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</w:p>
    <w:p w14:paraId="70AF8489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187C5EE7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76518361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302A1AAC" w14:textId="77777777" w:rsidR="00A00071" w:rsidRPr="006A7EE2" w:rsidRDefault="00A00071" w:rsidP="00A00071">
      <w:pPr>
        <w:pStyle w:val="PL"/>
      </w:pPr>
      <w:r w:rsidRPr="006A7EE2">
        <w:t xml:space="preserve">        - name: subscriptionId</w:t>
      </w:r>
    </w:p>
    <w:p w14:paraId="5A4E0AD4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7F0258C1" w14:textId="77777777" w:rsidR="00A00071" w:rsidRPr="006A7EE2" w:rsidRDefault="00A00071" w:rsidP="00A00071">
      <w:pPr>
        <w:pStyle w:val="PL"/>
      </w:pPr>
      <w:r w:rsidRPr="006A7EE2">
        <w:t xml:space="preserve">          description: Id of the Subscription</w:t>
      </w:r>
    </w:p>
    <w:p w14:paraId="1813D9FA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4C9E1B05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687F686E" w14:textId="77777777" w:rsidR="00A00071" w:rsidRPr="006A7EE2" w:rsidRDefault="00A00071" w:rsidP="00A00071">
      <w:pPr>
        <w:pStyle w:val="PL"/>
      </w:pPr>
      <w:r w:rsidRPr="006A7EE2">
        <w:t xml:space="preserve">            type: string</w:t>
      </w:r>
    </w:p>
    <w:p w14:paraId="7AD62716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04A6831D" w14:textId="77777777" w:rsidR="00A00071" w:rsidRPr="006A7EE2" w:rsidRDefault="00A00071" w:rsidP="00A00071">
      <w:pPr>
        <w:pStyle w:val="PL"/>
      </w:pPr>
      <w:r w:rsidRPr="006A7EE2">
        <w:t xml:space="preserve">        '204':</w:t>
      </w:r>
    </w:p>
    <w:p w14:paraId="0300966D" w14:textId="77777777" w:rsidR="00A00071" w:rsidRPr="006A7EE2" w:rsidRDefault="00A00071" w:rsidP="00A00071">
      <w:pPr>
        <w:pStyle w:val="PL"/>
      </w:pPr>
      <w:r w:rsidRPr="006A7EE2">
        <w:t xml:space="preserve">          description: Successful response</w:t>
      </w:r>
    </w:p>
    <w:p w14:paraId="4897917D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9B5439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39EF379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934BB8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670B06C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2D10E1BB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7BB0950D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405316EC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lastRenderedPageBreak/>
        <w:t xml:space="preserve">          $ref: 'TS29571_CommonData.yaml#/components/responses/404'</w:t>
      </w:r>
    </w:p>
    <w:p w14:paraId="4EA337AC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669B9673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79E7B93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49B9E52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7B98BF0A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2DE5D37A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64EEB813" w14:textId="77777777" w:rsidR="00A00071" w:rsidRPr="006A7EE2" w:rsidRDefault="00A00071" w:rsidP="00A00071">
      <w:pPr>
        <w:pStyle w:val="PL"/>
      </w:pPr>
      <w:r w:rsidRPr="006A7EE2">
        <w:t xml:space="preserve">    patch:</w:t>
      </w:r>
    </w:p>
    <w:p w14:paraId="3518990E" w14:textId="77777777" w:rsidR="00A00071" w:rsidRPr="006A7EE2" w:rsidRDefault="00A00071" w:rsidP="00A00071">
      <w:pPr>
        <w:pStyle w:val="PL"/>
      </w:pPr>
      <w:r w:rsidRPr="006A7EE2">
        <w:t xml:space="preserve">      summary: modify the subscription</w:t>
      </w:r>
    </w:p>
    <w:p w14:paraId="0BB473FF" w14:textId="77777777" w:rsidR="00A00071" w:rsidRPr="006A7EE2" w:rsidRDefault="00A00071" w:rsidP="00A00071">
      <w:pPr>
        <w:pStyle w:val="PL"/>
      </w:pPr>
      <w:r w:rsidRPr="006A7EE2">
        <w:t xml:space="preserve">      operationId: </w:t>
      </w:r>
      <w:r>
        <w:t>ImsSdmSubs</w:t>
      </w:r>
      <w:r w:rsidRPr="006A7EE2">
        <w:t>Modify</w:t>
      </w:r>
    </w:p>
    <w:p w14:paraId="24D2C32C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4496380A" w14:textId="77777777" w:rsidR="00A00071" w:rsidRPr="006A7EE2" w:rsidRDefault="00A00071" w:rsidP="00A00071">
      <w:pPr>
        <w:pStyle w:val="PL"/>
      </w:pPr>
      <w:r w:rsidRPr="006A7EE2">
        <w:t xml:space="preserve">        - </w:t>
      </w:r>
      <w:r>
        <w:t xml:space="preserve">SDM </w:t>
      </w:r>
      <w:r w:rsidRPr="006A7EE2">
        <w:t>Subscription Modification</w:t>
      </w:r>
    </w:p>
    <w:p w14:paraId="51F0B54B" w14:textId="77777777" w:rsidR="00A00071" w:rsidRDefault="00A00071" w:rsidP="00A00071">
      <w:pPr>
        <w:pStyle w:val="PL"/>
      </w:pPr>
      <w:r>
        <w:t xml:space="preserve">      security:</w:t>
      </w:r>
    </w:p>
    <w:p w14:paraId="1A67DA09" w14:textId="77777777" w:rsidR="00A00071" w:rsidRDefault="00A00071" w:rsidP="00A00071">
      <w:pPr>
        <w:pStyle w:val="PL"/>
      </w:pPr>
      <w:r>
        <w:t xml:space="preserve">        - {}</w:t>
      </w:r>
    </w:p>
    <w:p w14:paraId="1D24524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1576354F" w14:textId="77777777" w:rsidR="00A00071" w:rsidRDefault="00A00071" w:rsidP="00A00071">
      <w:pPr>
        <w:pStyle w:val="PL"/>
      </w:pPr>
      <w:r>
        <w:t xml:space="preserve">          - nhss-ims-sdm</w:t>
      </w:r>
    </w:p>
    <w:p w14:paraId="72E7C94D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1227241" w14:textId="77777777" w:rsidR="00A00071" w:rsidRDefault="00A00071" w:rsidP="00A00071">
      <w:pPr>
        <w:pStyle w:val="PL"/>
      </w:pPr>
      <w:r>
        <w:t xml:space="preserve">          - nhss-ims-sdm</w:t>
      </w:r>
    </w:p>
    <w:p w14:paraId="6185F503" w14:textId="77777777" w:rsidR="00A00071" w:rsidRDefault="00A00071" w:rsidP="00A00071">
      <w:pPr>
        <w:pStyle w:val="PL"/>
      </w:pPr>
      <w:r>
        <w:t xml:space="preserve">          - nhss-ims-sdm:subscription:modify</w:t>
      </w:r>
    </w:p>
    <w:p w14:paraId="6B156647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2F01AB1A" w14:textId="77777777" w:rsidR="00A00071" w:rsidRPr="00767839" w:rsidRDefault="00A00071" w:rsidP="00A00071">
      <w:pPr>
        <w:pStyle w:val="PL"/>
      </w:pPr>
      <w:r w:rsidRPr="00767839">
        <w:t xml:space="preserve">        - name: imsUeId</w:t>
      </w:r>
    </w:p>
    <w:p w14:paraId="6E0DE147" w14:textId="77777777" w:rsidR="00A00071" w:rsidRPr="00767839" w:rsidRDefault="00A00071" w:rsidP="00A00071">
      <w:pPr>
        <w:pStyle w:val="PL"/>
      </w:pPr>
      <w:r w:rsidRPr="00767839">
        <w:t xml:space="preserve">          in: path</w:t>
      </w:r>
    </w:p>
    <w:p w14:paraId="25886305" w14:textId="77777777" w:rsidR="00A00071" w:rsidRPr="00767839" w:rsidRDefault="00A00071" w:rsidP="00A00071">
      <w:pPr>
        <w:pStyle w:val="PL"/>
      </w:pPr>
      <w:r w:rsidRPr="00767839">
        <w:t xml:space="preserve">          description: IMS Public Identity</w:t>
      </w:r>
    </w:p>
    <w:p w14:paraId="7C4B84F7" w14:textId="77777777" w:rsidR="00A00071" w:rsidRPr="00767839" w:rsidRDefault="00A00071" w:rsidP="00A00071">
      <w:pPr>
        <w:pStyle w:val="PL"/>
      </w:pPr>
      <w:r w:rsidRPr="00767839">
        <w:t xml:space="preserve">          required: true</w:t>
      </w:r>
    </w:p>
    <w:p w14:paraId="7838E2E0" w14:textId="77777777" w:rsidR="00A00071" w:rsidRPr="00767839" w:rsidRDefault="00A00071" w:rsidP="00A00071">
      <w:pPr>
        <w:pStyle w:val="PL"/>
      </w:pPr>
      <w:r w:rsidRPr="00767839">
        <w:t xml:space="preserve">          schema:</w:t>
      </w:r>
    </w:p>
    <w:p w14:paraId="3964A1FD" w14:textId="77777777" w:rsidR="00A00071" w:rsidRPr="00767839" w:rsidRDefault="00A00071" w:rsidP="00A00071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64A72F10" w14:textId="77777777" w:rsidR="00A00071" w:rsidRPr="006A7EE2" w:rsidRDefault="00A00071" w:rsidP="00A00071">
      <w:pPr>
        <w:pStyle w:val="PL"/>
      </w:pPr>
      <w:r w:rsidRPr="006A7EE2">
        <w:t xml:space="preserve">        - name: subscriptionId</w:t>
      </w:r>
    </w:p>
    <w:p w14:paraId="7CC575F0" w14:textId="77777777" w:rsidR="00A00071" w:rsidRPr="006A7EE2" w:rsidRDefault="00A00071" w:rsidP="00A00071">
      <w:pPr>
        <w:pStyle w:val="PL"/>
      </w:pPr>
      <w:r w:rsidRPr="006A7EE2">
        <w:t xml:space="preserve">          in: path</w:t>
      </w:r>
    </w:p>
    <w:p w14:paraId="3E4A856E" w14:textId="77777777" w:rsidR="00A00071" w:rsidRPr="006A7EE2" w:rsidRDefault="00A00071" w:rsidP="00A00071">
      <w:pPr>
        <w:pStyle w:val="PL"/>
      </w:pPr>
      <w:r w:rsidRPr="006A7EE2">
        <w:t xml:space="preserve">          description: Id of the Subscription</w:t>
      </w:r>
    </w:p>
    <w:p w14:paraId="4BED8F92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73A9C03C" w14:textId="77777777" w:rsidR="00A00071" w:rsidRPr="006A7EE2" w:rsidRDefault="00A00071" w:rsidP="00A00071">
      <w:pPr>
        <w:pStyle w:val="PL"/>
      </w:pPr>
      <w:r w:rsidRPr="006A7EE2">
        <w:t xml:space="preserve">          schema:</w:t>
      </w:r>
    </w:p>
    <w:p w14:paraId="5240A2B9" w14:textId="77777777" w:rsidR="00A00071" w:rsidRPr="006A7EE2" w:rsidRDefault="00A00071" w:rsidP="00A00071">
      <w:pPr>
        <w:pStyle w:val="PL"/>
      </w:pPr>
      <w:r w:rsidRPr="006A7EE2">
        <w:t xml:space="preserve">            type: string</w:t>
      </w:r>
    </w:p>
    <w:p w14:paraId="14AF86D3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2CD40A8B" w14:textId="77777777" w:rsidR="00A00071" w:rsidRDefault="00A00071" w:rsidP="00A00071">
      <w:pPr>
        <w:pStyle w:val="PL"/>
      </w:pPr>
      <w:r>
        <w:t xml:space="preserve">          in: query</w:t>
      </w:r>
    </w:p>
    <w:p w14:paraId="5DA551AF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2A3B8296" w14:textId="77777777" w:rsidR="00A00071" w:rsidRDefault="00A00071" w:rsidP="00A00071">
      <w:pPr>
        <w:pStyle w:val="PL"/>
      </w:pPr>
      <w:r>
        <w:t xml:space="preserve">          schema:</w:t>
      </w:r>
    </w:p>
    <w:p w14:paraId="480D906E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4B6AA0EE" w14:textId="77777777" w:rsidR="00A00071" w:rsidRPr="006A7EE2" w:rsidRDefault="00A00071" w:rsidP="00A00071">
      <w:pPr>
        <w:pStyle w:val="PL"/>
      </w:pPr>
      <w:r w:rsidRPr="006A7EE2">
        <w:t xml:space="preserve">      requestBody:</w:t>
      </w:r>
    </w:p>
    <w:p w14:paraId="54ACA38D" w14:textId="77777777" w:rsidR="00A00071" w:rsidRPr="006A7EE2" w:rsidRDefault="00A00071" w:rsidP="00A00071">
      <w:pPr>
        <w:pStyle w:val="PL"/>
      </w:pPr>
      <w:r w:rsidRPr="006A7EE2">
        <w:t xml:space="preserve">        content:</w:t>
      </w:r>
    </w:p>
    <w:p w14:paraId="7E0B30EF" w14:textId="77777777" w:rsidR="00A00071" w:rsidRPr="006A7EE2" w:rsidRDefault="00A00071" w:rsidP="00A00071">
      <w:pPr>
        <w:pStyle w:val="PL"/>
      </w:pPr>
      <w:r w:rsidRPr="006A7EE2">
        <w:t xml:space="preserve">          application/</w:t>
      </w:r>
      <w:r>
        <w:rPr>
          <w:lang w:val="en-US"/>
        </w:rPr>
        <w:t>json</w:t>
      </w:r>
      <w:r w:rsidRPr="006A7EE2">
        <w:rPr>
          <w:lang w:val="en-US"/>
        </w:rPr>
        <w:t>-patch+</w:t>
      </w:r>
      <w:r w:rsidRPr="006A7EE2">
        <w:t>json:</w:t>
      </w:r>
    </w:p>
    <w:p w14:paraId="0E61436D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44647727" w14:textId="77777777" w:rsidR="00A00071" w:rsidRPr="00690A26" w:rsidRDefault="00A00071" w:rsidP="00A00071">
      <w:pPr>
        <w:pStyle w:val="PL"/>
      </w:pPr>
      <w:r w:rsidRPr="00690A26">
        <w:t xml:space="preserve">              type: array</w:t>
      </w:r>
    </w:p>
    <w:p w14:paraId="5D3BE2BE" w14:textId="77777777" w:rsidR="00A00071" w:rsidRPr="00690A26" w:rsidRDefault="00A00071" w:rsidP="00A00071">
      <w:pPr>
        <w:pStyle w:val="PL"/>
      </w:pPr>
      <w:r w:rsidRPr="00690A26">
        <w:t xml:space="preserve">              items:</w:t>
      </w:r>
    </w:p>
    <w:p w14:paraId="5D76691D" w14:textId="77777777" w:rsidR="00A00071" w:rsidRPr="00690A26" w:rsidRDefault="00A00071" w:rsidP="00A00071">
      <w:pPr>
        <w:pStyle w:val="PL"/>
      </w:pPr>
      <w:r w:rsidRPr="00690A26">
        <w:t xml:space="preserve">                $ref: 'TS29571_CommonData.yaml#/components/schemas/PatchItem'</w:t>
      </w:r>
    </w:p>
    <w:p w14:paraId="22AB726D" w14:textId="77777777" w:rsidR="00A00071" w:rsidRPr="00690A26" w:rsidRDefault="00A00071" w:rsidP="00A00071">
      <w:pPr>
        <w:pStyle w:val="PL"/>
        <w:rPr>
          <w:lang w:eastAsia="zh-CN"/>
        </w:rPr>
      </w:pPr>
      <w:r w:rsidRPr="00690A26">
        <w:t xml:space="preserve">    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65180DD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1FC959C8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0A8609AD" w14:textId="77777777" w:rsidR="00A00071" w:rsidRDefault="00A00071" w:rsidP="00A00071">
      <w:pPr>
        <w:pStyle w:val="PL"/>
      </w:pPr>
      <w:r>
        <w:t xml:space="preserve">        '200':</w:t>
      </w:r>
    </w:p>
    <w:p w14:paraId="532DF848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259AB21B" w14:textId="77777777" w:rsidR="00A00071" w:rsidRDefault="00A00071" w:rsidP="00A00071">
      <w:pPr>
        <w:pStyle w:val="PL"/>
      </w:pPr>
      <w:r>
        <w:t xml:space="preserve">          content:</w:t>
      </w:r>
    </w:p>
    <w:p w14:paraId="3AAF8861" w14:textId="77777777" w:rsidR="00A00071" w:rsidRDefault="00A00071" w:rsidP="00A00071">
      <w:pPr>
        <w:pStyle w:val="PL"/>
      </w:pPr>
      <w:r>
        <w:t xml:space="preserve">            application/json:</w:t>
      </w:r>
    </w:p>
    <w:p w14:paraId="7B0FD185" w14:textId="77777777" w:rsidR="00A00071" w:rsidRDefault="00A00071" w:rsidP="00A00071">
      <w:pPr>
        <w:pStyle w:val="PL"/>
      </w:pPr>
      <w:r>
        <w:t xml:space="preserve">              schema:</w:t>
      </w:r>
    </w:p>
    <w:p w14:paraId="28E5C4D1" w14:textId="77777777" w:rsidR="00A00071" w:rsidRDefault="00A00071" w:rsidP="00A00071">
      <w:pPr>
        <w:pStyle w:val="PL"/>
      </w:pPr>
      <w:r>
        <w:t xml:space="preserve">                $ref: 'TS29571_CommonData.yaml#/components/schemas/PatchResult'</w:t>
      </w:r>
    </w:p>
    <w:p w14:paraId="11BC562D" w14:textId="77777777" w:rsidR="00A00071" w:rsidRPr="00690A26" w:rsidRDefault="00A00071" w:rsidP="00A00071">
      <w:pPr>
        <w:pStyle w:val="PL"/>
      </w:pPr>
      <w:r w:rsidRPr="00690A26">
        <w:t xml:space="preserve">        '204':</w:t>
      </w:r>
    </w:p>
    <w:p w14:paraId="0142C46F" w14:textId="77777777" w:rsidR="00A00071" w:rsidRPr="00690A26" w:rsidRDefault="00A00071" w:rsidP="00A00071">
      <w:pPr>
        <w:pStyle w:val="PL"/>
      </w:pPr>
      <w:r w:rsidRPr="00690A26">
        <w:t xml:space="preserve">          description: </w:t>
      </w:r>
      <w:r>
        <w:t>Successful modification</w:t>
      </w:r>
    </w:p>
    <w:p w14:paraId="79767FC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2102079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4FBAB605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8E5C58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1D741C7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2A034D8E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5BC30764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'403':</w:t>
      </w:r>
    </w:p>
    <w:p w14:paraId="63FF7A1E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$ref: 'TS29571_CommonData.yaml#/components/responses/403'</w:t>
      </w:r>
    </w:p>
    <w:p w14:paraId="5AFCB53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'404':</w:t>
      </w:r>
    </w:p>
    <w:p w14:paraId="2BC1543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32C90CF6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660315AD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1F6385A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480B68E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78C35A53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796D1324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688448FB" w14:textId="77777777" w:rsidR="00A00071" w:rsidRDefault="00A00071" w:rsidP="00A00071">
      <w:pPr>
        <w:pStyle w:val="PL"/>
      </w:pPr>
    </w:p>
    <w:p w14:paraId="35F0BD98" w14:textId="77777777" w:rsidR="00A00071" w:rsidRDefault="00A00071" w:rsidP="00A00071">
      <w:pPr>
        <w:pStyle w:val="PL"/>
      </w:pPr>
      <w:r>
        <w:t xml:space="preserve">  /shared-data-subscriptions:</w:t>
      </w:r>
    </w:p>
    <w:p w14:paraId="6FA64616" w14:textId="77777777" w:rsidR="00A00071" w:rsidRDefault="00A00071" w:rsidP="00A00071">
      <w:pPr>
        <w:pStyle w:val="PL"/>
      </w:pPr>
      <w:r>
        <w:t xml:space="preserve">    post:</w:t>
      </w:r>
    </w:p>
    <w:p w14:paraId="58DB99F9" w14:textId="77777777" w:rsidR="00A00071" w:rsidRDefault="00A00071" w:rsidP="00A00071">
      <w:pPr>
        <w:pStyle w:val="PL"/>
      </w:pPr>
      <w:r>
        <w:t xml:space="preserve">      summary: subscribe to notifications for shared data</w:t>
      </w:r>
    </w:p>
    <w:p w14:paraId="7BAED985" w14:textId="77777777" w:rsidR="00A00071" w:rsidRDefault="00A00071" w:rsidP="00A00071">
      <w:pPr>
        <w:pStyle w:val="PL"/>
      </w:pPr>
      <w:r>
        <w:t xml:space="preserve">      operationId: SubscribeToSharedData</w:t>
      </w:r>
    </w:p>
    <w:p w14:paraId="7DDBAB04" w14:textId="77777777" w:rsidR="00A00071" w:rsidRDefault="00A00071" w:rsidP="00A00071">
      <w:pPr>
        <w:pStyle w:val="PL"/>
      </w:pPr>
      <w:r>
        <w:t xml:space="preserve">      tags:</w:t>
      </w:r>
    </w:p>
    <w:p w14:paraId="6F3CA146" w14:textId="77777777" w:rsidR="00A00071" w:rsidRDefault="00A00071" w:rsidP="00A00071">
      <w:pPr>
        <w:pStyle w:val="PL"/>
      </w:pPr>
      <w:r>
        <w:t xml:space="preserve">        - Subscription Creation for shared data</w:t>
      </w:r>
    </w:p>
    <w:p w14:paraId="0403FF22" w14:textId="77777777" w:rsidR="00A00071" w:rsidRDefault="00A00071" w:rsidP="00A00071">
      <w:pPr>
        <w:pStyle w:val="PL"/>
      </w:pPr>
      <w:r>
        <w:lastRenderedPageBreak/>
        <w:t xml:space="preserve">      security:</w:t>
      </w:r>
    </w:p>
    <w:p w14:paraId="285F62D7" w14:textId="77777777" w:rsidR="00A00071" w:rsidRDefault="00A00071" w:rsidP="00A00071">
      <w:pPr>
        <w:pStyle w:val="PL"/>
      </w:pPr>
      <w:r>
        <w:t xml:space="preserve">        - {}</w:t>
      </w:r>
    </w:p>
    <w:p w14:paraId="6E5FA16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5BEE6D2" w14:textId="77777777" w:rsidR="00A00071" w:rsidRDefault="00A00071" w:rsidP="00A00071">
      <w:pPr>
        <w:pStyle w:val="PL"/>
      </w:pPr>
      <w:r>
        <w:t xml:space="preserve">          - nhss-ims-sdm</w:t>
      </w:r>
    </w:p>
    <w:p w14:paraId="67A9E55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7BD15A9B" w14:textId="77777777" w:rsidR="00A00071" w:rsidRDefault="00A00071" w:rsidP="00A00071">
      <w:pPr>
        <w:pStyle w:val="PL"/>
      </w:pPr>
      <w:r>
        <w:t xml:space="preserve">          - nhss-ims-sdm</w:t>
      </w:r>
    </w:p>
    <w:p w14:paraId="298DD822" w14:textId="77777777" w:rsidR="00A00071" w:rsidRDefault="00A00071" w:rsidP="00A00071">
      <w:pPr>
        <w:pStyle w:val="PL"/>
      </w:pPr>
      <w:r>
        <w:t xml:space="preserve">          - nhss-ims-sdm:shared-subscriptions:create</w:t>
      </w:r>
    </w:p>
    <w:p w14:paraId="41A95283" w14:textId="77777777" w:rsidR="00A00071" w:rsidRDefault="00A00071" w:rsidP="00A00071">
      <w:pPr>
        <w:pStyle w:val="PL"/>
      </w:pPr>
      <w:r>
        <w:t xml:space="preserve">      requestBody:</w:t>
      </w:r>
    </w:p>
    <w:p w14:paraId="17CF5458" w14:textId="77777777" w:rsidR="00A00071" w:rsidRDefault="00A00071" w:rsidP="00A00071">
      <w:pPr>
        <w:pStyle w:val="PL"/>
      </w:pPr>
      <w:r>
        <w:t xml:space="preserve">        content:</w:t>
      </w:r>
    </w:p>
    <w:p w14:paraId="07E364E7" w14:textId="77777777" w:rsidR="00A00071" w:rsidRDefault="00A00071" w:rsidP="00A00071">
      <w:pPr>
        <w:pStyle w:val="PL"/>
      </w:pPr>
      <w:r>
        <w:t xml:space="preserve">          application/json:</w:t>
      </w:r>
    </w:p>
    <w:p w14:paraId="39A2967C" w14:textId="77777777" w:rsidR="00A00071" w:rsidRDefault="00A00071" w:rsidP="00A00071">
      <w:pPr>
        <w:pStyle w:val="PL"/>
      </w:pPr>
      <w:r>
        <w:t xml:space="preserve">            schema:</w:t>
      </w:r>
    </w:p>
    <w:p w14:paraId="2D73DF1A" w14:textId="77777777" w:rsidR="00A00071" w:rsidRDefault="00A00071" w:rsidP="00A00071">
      <w:pPr>
        <w:pStyle w:val="PL"/>
      </w:pPr>
      <w:r>
        <w:t xml:space="preserve">              $ref: '#/components/schemas/ImsSdmSubscription'</w:t>
      </w:r>
    </w:p>
    <w:p w14:paraId="5142A9EF" w14:textId="77777777" w:rsidR="00A00071" w:rsidRDefault="00A00071" w:rsidP="00A00071">
      <w:pPr>
        <w:pStyle w:val="PL"/>
      </w:pPr>
      <w:r>
        <w:t xml:space="preserve">        required: true</w:t>
      </w:r>
    </w:p>
    <w:p w14:paraId="057E063A" w14:textId="77777777" w:rsidR="00A00071" w:rsidRDefault="00A00071" w:rsidP="00A00071">
      <w:pPr>
        <w:pStyle w:val="PL"/>
      </w:pPr>
      <w:r>
        <w:t xml:space="preserve">      responses:</w:t>
      </w:r>
    </w:p>
    <w:p w14:paraId="4EC18EB9" w14:textId="77777777" w:rsidR="00A00071" w:rsidRDefault="00A00071" w:rsidP="00A00071">
      <w:pPr>
        <w:pStyle w:val="PL"/>
      </w:pPr>
      <w:r>
        <w:t xml:space="preserve">        '201':</w:t>
      </w:r>
    </w:p>
    <w:p w14:paraId="728D3D20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2F6EE060" w14:textId="77777777" w:rsidR="00A00071" w:rsidRDefault="00A00071" w:rsidP="00A00071">
      <w:pPr>
        <w:pStyle w:val="PL"/>
      </w:pPr>
      <w:r>
        <w:t xml:space="preserve">          content:</w:t>
      </w:r>
    </w:p>
    <w:p w14:paraId="4BA27E25" w14:textId="77777777" w:rsidR="00A00071" w:rsidRDefault="00A00071" w:rsidP="00A00071">
      <w:pPr>
        <w:pStyle w:val="PL"/>
      </w:pPr>
      <w:r>
        <w:t xml:space="preserve">            application/json:</w:t>
      </w:r>
    </w:p>
    <w:p w14:paraId="33CE1EEB" w14:textId="77777777" w:rsidR="00A00071" w:rsidRDefault="00A00071" w:rsidP="00A00071">
      <w:pPr>
        <w:pStyle w:val="PL"/>
      </w:pPr>
      <w:r>
        <w:t xml:space="preserve">              schema:</w:t>
      </w:r>
    </w:p>
    <w:p w14:paraId="0584F02C" w14:textId="77777777" w:rsidR="00A00071" w:rsidRDefault="00A00071" w:rsidP="00A00071">
      <w:pPr>
        <w:pStyle w:val="PL"/>
      </w:pPr>
      <w:r>
        <w:t xml:space="preserve">                $ref: '#/components/schemas/ImsSdmSubscription'</w:t>
      </w:r>
    </w:p>
    <w:p w14:paraId="57FE7072" w14:textId="77777777" w:rsidR="00A00071" w:rsidRDefault="00A00071" w:rsidP="00A00071">
      <w:pPr>
        <w:pStyle w:val="PL"/>
      </w:pPr>
      <w:r>
        <w:t xml:space="preserve">          headers:</w:t>
      </w:r>
    </w:p>
    <w:p w14:paraId="572CA28D" w14:textId="77777777" w:rsidR="00A00071" w:rsidRDefault="00A00071" w:rsidP="00A00071">
      <w:pPr>
        <w:pStyle w:val="PL"/>
      </w:pPr>
      <w:r>
        <w:t xml:space="preserve">            Location:</w:t>
      </w:r>
    </w:p>
    <w:p w14:paraId="160F3019" w14:textId="77777777" w:rsidR="008A1BBE" w:rsidRDefault="00A00071" w:rsidP="00A00071">
      <w:pPr>
        <w:pStyle w:val="PL"/>
        <w:rPr>
          <w:ins w:id="264" w:author="Jesus de Gregorio" w:date="2022-04-29T13:14:00Z"/>
        </w:rPr>
      </w:pPr>
      <w:r>
        <w:t xml:space="preserve">              description: </w:t>
      </w:r>
      <w:ins w:id="265" w:author="Jesus de Gregorio" w:date="2022-04-29T13:14:00Z">
        <w:r w:rsidR="008A1BBE">
          <w:t>&gt;</w:t>
        </w:r>
      </w:ins>
      <w:del w:id="266" w:author="Jesus de Gregorio" w:date="2022-04-29T13:14:00Z">
        <w:r w:rsidDel="008A1BBE">
          <w:delText>'</w:delText>
        </w:r>
      </w:del>
    </w:p>
    <w:p w14:paraId="0AD9FB28" w14:textId="77777777" w:rsidR="008A1BBE" w:rsidRDefault="008A1BBE" w:rsidP="00A00071">
      <w:pPr>
        <w:pStyle w:val="PL"/>
        <w:rPr>
          <w:ins w:id="267" w:author="Jesus de Gregorio" w:date="2022-04-29T13:14:00Z"/>
        </w:rPr>
      </w:pPr>
      <w:ins w:id="268" w:author="Jesus de Gregorio" w:date="2022-04-29T13:14:00Z">
        <w:r>
          <w:t xml:space="preserve">                </w:t>
        </w:r>
      </w:ins>
      <w:r w:rsidR="00A00071">
        <w:t>Contains the URI of the newly created resource, according to the structure:</w:t>
      </w:r>
    </w:p>
    <w:p w14:paraId="6664CC98" w14:textId="33ACE975" w:rsidR="00A00071" w:rsidRDefault="008A1BBE" w:rsidP="00A00071">
      <w:pPr>
        <w:pStyle w:val="PL"/>
      </w:pPr>
      <w:ins w:id="269" w:author="Jesus de Gregorio" w:date="2022-04-29T13:14:00Z">
        <w:r>
          <w:t xml:space="preserve">               </w:t>
        </w:r>
      </w:ins>
      <w:r w:rsidR="00A00071">
        <w:t xml:space="preserve"> {apiRoot}/nhss-ims-dm/</w:t>
      </w:r>
      <w:del w:id="270" w:author="Jesus de Gregorio" w:date="2022-04-29T13:14:00Z">
        <w:r w:rsidR="00A00071" w:rsidDel="008A1BBE">
          <w:delText>&lt;apiVersion&gt;</w:delText>
        </w:r>
      </w:del>
      <w:ins w:id="271" w:author="Jesus de Gregorio" w:date="2022-04-29T13:14:00Z">
        <w:r>
          <w:t>v1</w:t>
        </w:r>
      </w:ins>
      <w:r w:rsidR="00A00071">
        <w:t>/shared-data-subscriptions/{subscriptionId}'</w:t>
      </w:r>
    </w:p>
    <w:p w14:paraId="4409C719" w14:textId="77777777" w:rsidR="00A00071" w:rsidRDefault="00A00071" w:rsidP="00A00071">
      <w:pPr>
        <w:pStyle w:val="PL"/>
      </w:pPr>
      <w:r>
        <w:t xml:space="preserve">              required: true</w:t>
      </w:r>
    </w:p>
    <w:p w14:paraId="4627E8CB" w14:textId="77777777" w:rsidR="00A00071" w:rsidRDefault="00A00071" w:rsidP="00A00071">
      <w:pPr>
        <w:pStyle w:val="PL"/>
      </w:pPr>
      <w:r>
        <w:t xml:space="preserve">              schema:</w:t>
      </w:r>
    </w:p>
    <w:p w14:paraId="041A7E01" w14:textId="77777777" w:rsidR="00A00071" w:rsidRDefault="00A00071" w:rsidP="00A00071">
      <w:pPr>
        <w:pStyle w:val="PL"/>
      </w:pPr>
      <w:r>
        <w:t xml:space="preserve">                type: string</w:t>
      </w:r>
    </w:p>
    <w:p w14:paraId="0760A01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E96C6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35F0055B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40A436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28C8D455" w14:textId="77777777" w:rsidR="00A00071" w:rsidRDefault="00A00071" w:rsidP="00A00071">
      <w:pPr>
        <w:pStyle w:val="PL"/>
      </w:pPr>
      <w:r>
        <w:t xml:space="preserve">        '400':</w:t>
      </w:r>
    </w:p>
    <w:p w14:paraId="3B869BC4" w14:textId="77777777" w:rsidR="00A00071" w:rsidRDefault="00A00071" w:rsidP="00A00071">
      <w:pPr>
        <w:pStyle w:val="PL"/>
      </w:pPr>
      <w:r>
        <w:t xml:space="preserve">          $ref: 'TS29571_CommonData.yaml#/components/responses/400'</w:t>
      </w:r>
    </w:p>
    <w:p w14:paraId="361294B5" w14:textId="77777777" w:rsidR="00A00071" w:rsidRDefault="00A00071" w:rsidP="00A00071">
      <w:pPr>
        <w:pStyle w:val="PL"/>
      </w:pPr>
      <w:r>
        <w:t xml:space="preserve">        '404':</w:t>
      </w:r>
    </w:p>
    <w:p w14:paraId="01DFA9D1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7C826407" w14:textId="77777777" w:rsidR="00A00071" w:rsidRDefault="00A00071" w:rsidP="00A00071">
      <w:pPr>
        <w:pStyle w:val="PL"/>
      </w:pPr>
      <w:r>
        <w:t xml:space="preserve">        default:</w:t>
      </w:r>
    </w:p>
    <w:p w14:paraId="31446E16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2940110B" w14:textId="77777777" w:rsidR="00A00071" w:rsidRDefault="00A00071" w:rsidP="00A00071">
      <w:pPr>
        <w:pStyle w:val="PL"/>
      </w:pPr>
      <w:r>
        <w:t xml:space="preserve">      callbacks:</w:t>
      </w:r>
    </w:p>
    <w:p w14:paraId="19DA9EAD" w14:textId="77777777" w:rsidR="00A00071" w:rsidRDefault="00A00071" w:rsidP="00A00071">
      <w:pPr>
        <w:pStyle w:val="PL"/>
      </w:pPr>
      <w:r>
        <w:t xml:space="preserve">        datachangeNotification:</w:t>
      </w:r>
    </w:p>
    <w:p w14:paraId="730617DB" w14:textId="77777777" w:rsidR="00A00071" w:rsidRDefault="00A00071" w:rsidP="00A00071">
      <w:pPr>
        <w:pStyle w:val="PL"/>
      </w:pPr>
      <w:r>
        <w:t xml:space="preserve">          '{request.body#/callbackReference}':</w:t>
      </w:r>
    </w:p>
    <w:p w14:paraId="4BCE1190" w14:textId="77777777" w:rsidR="00A00071" w:rsidRDefault="00A00071" w:rsidP="00A00071">
      <w:pPr>
        <w:pStyle w:val="PL"/>
      </w:pPr>
      <w:r>
        <w:t xml:space="preserve">            post:</w:t>
      </w:r>
    </w:p>
    <w:p w14:paraId="3B849575" w14:textId="77777777" w:rsidR="00A00071" w:rsidRDefault="00A00071" w:rsidP="00A00071">
      <w:pPr>
        <w:pStyle w:val="PL"/>
      </w:pPr>
      <w:r>
        <w:t xml:space="preserve">              requestBody:</w:t>
      </w:r>
    </w:p>
    <w:p w14:paraId="686682AB" w14:textId="77777777" w:rsidR="00A00071" w:rsidRDefault="00A00071" w:rsidP="00A00071">
      <w:pPr>
        <w:pStyle w:val="PL"/>
      </w:pPr>
      <w:r>
        <w:t xml:space="preserve">                required: true</w:t>
      </w:r>
    </w:p>
    <w:p w14:paraId="3FAFB9CE" w14:textId="77777777" w:rsidR="00A00071" w:rsidRDefault="00A00071" w:rsidP="00A00071">
      <w:pPr>
        <w:pStyle w:val="PL"/>
      </w:pPr>
      <w:r>
        <w:t xml:space="preserve">                content:</w:t>
      </w:r>
    </w:p>
    <w:p w14:paraId="5377EBF3" w14:textId="77777777" w:rsidR="00A00071" w:rsidRDefault="00A00071" w:rsidP="00A00071">
      <w:pPr>
        <w:pStyle w:val="PL"/>
      </w:pPr>
      <w:r>
        <w:t xml:space="preserve">                  application/json:</w:t>
      </w:r>
    </w:p>
    <w:p w14:paraId="3AA3BA7F" w14:textId="77777777" w:rsidR="00A00071" w:rsidRDefault="00A00071" w:rsidP="00A00071">
      <w:pPr>
        <w:pStyle w:val="PL"/>
      </w:pPr>
      <w:r>
        <w:t xml:space="preserve">                    schema:</w:t>
      </w:r>
    </w:p>
    <w:p w14:paraId="36365F39" w14:textId="77777777" w:rsidR="00A00071" w:rsidRDefault="00A00071" w:rsidP="00A00071">
      <w:pPr>
        <w:pStyle w:val="PL"/>
      </w:pPr>
      <w:r>
        <w:t xml:space="preserve">                      $ref: 'TS29503_Nudm_SDM.yaml#/components/schemas/ModificationNotification'</w:t>
      </w:r>
    </w:p>
    <w:p w14:paraId="5EEFD350" w14:textId="77777777" w:rsidR="00A00071" w:rsidRDefault="00A00071" w:rsidP="00A00071">
      <w:pPr>
        <w:pStyle w:val="PL"/>
      </w:pPr>
      <w:r>
        <w:t xml:space="preserve">              responses:</w:t>
      </w:r>
    </w:p>
    <w:p w14:paraId="318A9A73" w14:textId="77777777" w:rsidR="00A00071" w:rsidRDefault="00A00071" w:rsidP="00A00071">
      <w:pPr>
        <w:pStyle w:val="PL"/>
      </w:pPr>
      <w:r>
        <w:t xml:space="preserve">                '204':</w:t>
      </w:r>
    </w:p>
    <w:p w14:paraId="2D540751" w14:textId="77777777" w:rsidR="00A00071" w:rsidRDefault="00A00071" w:rsidP="00A00071">
      <w:pPr>
        <w:pStyle w:val="PL"/>
      </w:pPr>
      <w:r>
        <w:t xml:space="preserve">                  description: Successful Notification response</w:t>
      </w:r>
    </w:p>
    <w:p w14:paraId="0BA98A9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236865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00CD90E1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93BBB37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38A15A7" w14:textId="77777777" w:rsidR="00A00071" w:rsidRDefault="00A00071" w:rsidP="00A00071">
      <w:pPr>
        <w:pStyle w:val="PL"/>
      </w:pPr>
      <w:r>
        <w:t xml:space="preserve">                '400':</w:t>
      </w:r>
    </w:p>
    <w:p w14:paraId="536D64E2" w14:textId="77777777" w:rsidR="00A00071" w:rsidRDefault="00A00071" w:rsidP="00A00071">
      <w:pPr>
        <w:pStyle w:val="PL"/>
      </w:pPr>
      <w:r>
        <w:t xml:space="preserve">                  $ref: 'TS29571_CommonData.yaml#/components/responses/400'</w:t>
      </w:r>
    </w:p>
    <w:p w14:paraId="26C41B4E" w14:textId="77777777" w:rsidR="00A00071" w:rsidRDefault="00A00071" w:rsidP="00A00071">
      <w:pPr>
        <w:pStyle w:val="PL"/>
      </w:pPr>
      <w:r>
        <w:t xml:space="preserve">                '404':</w:t>
      </w:r>
    </w:p>
    <w:p w14:paraId="4C5833B6" w14:textId="77777777" w:rsidR="00A00071" w:rsidRDefault="00A00071" w:rsidP="00A00071">
      <w:pPr>
        <w:pStyle w:val="PL"/>
      </w:pPr>
      <w:r>
        <w:t xml:space="preserve">                  $ref: 'TS29571_CommonData.yaml#/components/responses/404'</w:t>
      </w:r>
    </w:p>
    <w:p w14:paraId="6EC4A5AE" w14:textId="77777777" w:rsidR="00A00071" w:rsidRDefault="00A00071" w:rsidP="00A00071">
      <w:pPr>
        <w:pStyle w:val="PL"/>
      </w:pPr>
      <w:r>
        <w:t xml:space="preserve">                '500':</w:t>
      </w:r>
    </w:p>
    <w:p w14:paraId="0914F8E1" w14:textId="77777777" w:rsidR="00A00071" w:rsidRDefault="00A00071" w:rsidP="00A00071">
      <w:pPr>
        <w:pStyle w:val="PL"/>
      </w:pPr>
      <w:r>
        <w:t xml:space="preserve">                  $ref: 'TS29571_CommonData.yaml#/components/responses/500'</w:t>
      </w:r>
    </w:p>
    <w:p w14:paraId="049C7C2D" w14:textId="77777777" w:rsidR="00A00071" w:rsidRDefault="00A00071" w:rsidP="00A00071">
      <w:pPr>
        <w:pStyle w:val="PL"/>
      </w:pPr>
      <w:r>
        <w:t xml:space="preserve">                '503':</w:t>
      </w:r>
    </w:p>
    <w:p w14:paraId="025472D0" w14:textId="77777777" w:rsidR="00A00071" w:rsidRDefault="00A00071" w:rsidP="00A00071">
      <w:pPr>
        <w:pStyle w:val="PL"/>
      </w:pPr>
      <w:r>
        <w:t xml:space="preserve">                  $ref: 'TS29571_CommonData.yaml#/components/responses/503'</w:t>
      </w:r>
    </w:p>
    <w:p w14:paraId="7CC54C55" w14:textId="77777777" w:rsidR="00A00071" w:rsidRDefault="00A00071" w:rsidP="00A00071">
      <w:pPr>
        <w:pStyle w:val="PL"/>
      </w:pPr>
      <w:r>
        <w:t xml:space="preserve">                default:</w:t>
      </w:r>
    </w:p>
    <w:p w14:paraId="380E509E" w14:textId="77777777" w:rsidR="00A00071" w:rsidRDefault="00A00071" w:rsidP="00A00071">
      <w:pPr>
        <w:pStyle w:val="PL"/>
      </w:pPr>
      <w:r>
        <w:t xml:space="preserve">                  $ref: 'TS29571_CommonData.yaml#/components/responses/default'</w:t>
      </w:r>
    </w:p>
    <w:p w14:paraId="183791FF" w14:textId="77777777" w:rsidR="00A00071" w:rsidRDefault="00A00071" w:rsidP="00A00071">
      <w:pPr>
        <w:pStyle w:val="PL"/>
      </w:pPr>
    </w:p>
    <w:p w14:paraId="26E899E3" w14:textId="77777777" w:rsidR="00A00071" w:rsidRDefault="00A00071" w:rsidP="00A00071">
      <w:pPr>
        <w:pStyle w:val="PL"/>
      </w:pPr>
      <w:r>
        <w:t xml:space="preserve">  /shared-data-subscriptions/{subscriptionId}:</w:t>
      </w:r>
    </w:p>
    <w:p w14:paraId="4464606C" w14:textId="77777777" w:rsidR="00A00071" w:rsidRDefault="00A00071" w:rsidP="00A00071">
      <w:pPr>
        <w:pStyle w:val="PL"/>
      </w:pPr>
      <w:r>
        <w:t xml:space="preserve">    delete:</w:t>
      </w:r>
    </w:p>
    <w:p w14:paraId="59D3E999" w14:textId="77777777" w:rsidR="00A00071" w:rsidRDefault="00A00071" w:rsidP="00A00071">
      <w:pPr>
        <w:pStyle w:val="PL"/>
      </w:pPr>
      <w:r>
        <w:t xml:space="preserve">      summary: unsubscribe from notifications for shared data</w:t>
      </w:r>
    </w:p>
    <w:p w14:paraId="31B56EAC" w14:textId="77777777" w:rsidR="00A00071" w:rsidRDefault="00A00071" w:rsidP="00A00071">
      <w:pPr>
        <w:pStyle w:val="PL"/>
      </w:pPr>
      <w:r>
        <w:t xml:space="preserve">      operationId: UnsubscribeForSharedData</w:t>
      </w:r>
    </w:p>
    <w:p w14:paraId="18637907" w14:textId="77777777" w:rsidR="00A00071" w:rsidRDefault="00A00071" w:rsidP="00A00071">
      <w:pPr>
        <w:pStyle w:val="PL"/>
      </w:pPr>
      <w:r>
        <w:t xml:space="preserve">      tags:</w:t>
      </w:r>
    </w:p>
    <w:p w14:paraId="3B26D264" w14:textId="77777777" w:rsidR="00A00071" w:rsidRDefault="00A00071" w:rsidP="00A00071">
      <w:pPr>
        <w:pStyle w:val="PL"/>
      </w:pPr>
      <w:r>
        <w:t xml:space="preserve">        - Subscription Deletion for shared data</w:t>
      </w:r>
    </w:p>
    <w:p w14:paraId="5B621FCB" w14:textId="77777777" w:rsidR="00A00071" w:rsidRDefault="00A00071" w:rsidP="00A00071">
      <w:pPr>
        <w:pStyle w:val="PL"/>
      </w:pPr>
      <w:r>
        <w:t xml:space="preserve">      security:</w:t>
      </w:r>
    </w:p>
    <w:p w14:paraId="5E6A83F0" w14:textId="77777777" w:rsidR="00A00071" w:rsidRDefault="00A00071" w:rsidP="00A00071">
      <w:pPr>
        <w:pStyle w:val="PL"/>
      </w:pPr>
      <w:r>
        <w:t xml:space="preserve">        - {}</w:t>
      </w:r>
    </w:p>
    <w:p w14:paraId="37547C2F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F2CE36D" w14:textId="77777777" w:rsidR="00A00071" w:rsidRDefault="00A00071" w:rsidP="00A00071">
      <w:pPr>
        <w:pStyle w:val="PL"/>
      </w:pPr>
      <w:r>
        <w:t xml:space="preserve">          - nhss-ims-sdm</w:t>
      </w:r>
    </w:p>
    <w:p w14:paraId="381DA9F6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50E0247" w14:textId="77777777" w:rsidR="00A00071" w:rsidRDefault="00A00071" w:rsidP="00A00071">
      <w:pPr>
        <w:pStyle w:val="PL"/>
      </w:pPr>
      <w:r>
        <w:t xml:space="preserve">          - nhss-ims-sdm</w:t>
      </w:r>
    </w:p>
    <w:p w14:paraId="657A5BAC" w14:textId="77777777" w:rsidR="00A00071" w:rsidRDefault="00A00071" w:rsidP="00A00071">
      <w:pPr>
        <w:pStyle w:val="PL"/>
      </w:pPr>
      <w:r>
        <w:lastRenderedPageBreak/>
        <w:t xml:space="preserve">          - nhss-ims-sdm:shared-subscription:modify</w:t>
      </w:r>
    </w:p>
    <w:p w14:paraId="221BB552" w14:textId="77777777" w:rsidR="00A00071" w:rsidRDefault="00A00071" w:rsidP="00A00071">
      <w:pPr>
        <w:pStyle w:val="PL"/>
      </w:pPr>
      <w:r>
        <w:t xml:space="preserve">      parameters:</w:t>
      </w:r>
    </w:p>
    <w:p w14:paraId="1C07CA7B" w14:textId="77777777" w:rsidR="00A00071" w:rsidRDefault="00A00071" w:rsidP="00A00071">
      <w:pPr>
        <w:pStyle w:val="PL"/>
      </w:pPr>
      <w:r>
        <w:t xml:space="preserve">        - name: subscriptionId</w:t>
      </w:r>
    </w:p>
    <w:p w14:paraId="71EF934B" w14:textId="77777777" w:rsidR="00A00071" w:rsidRDefault="00A00071" w:rsidP="00A00071">
      <w:pPr>
        <w:pStyle w:val="PL"/>
      </w:pPr>
      <w:r>
        <w:t xml:space="preserve">          in: path</w:t>
      </w:r>
    </w:p>
    <w:p w14:paraId="0EF29072" w14:textId="77777777" w:rsidR="00A00071" w:rsidRDefault="00A00071" w:rsidP="00A00071">
      <w:pPr>
        <w:pStyle w:val="PL"/>
      </w:pPr>
      <w:r>
        <w:t xml:space="preserve">          description: Id of the Shared data Subscription</w:t>
      </w:r>
    </w:p>
    <w:p w14:paraId="0A9C23FC" w14:textId="77777777" w:rsidR="00A00071" w:rsidRDefault="00A00071" w:rsidP="00A00071">
      <w:pPr>
        <w:pStyle w:val="PL"/>
      </w:pPr>
      <w:r>
        <w:t xml:space="preserve">          required: true</w:t>
      </w:r>
    </w:p>
    <w:p w14:paraId="231D215D" w14:textId="77777777" w:rsidR="00A00071" w:rsidRDefault="00A00071" w:rsidP="00A00071">
      <w:pPr>
        <w:pStyle w:val="PL"/>
      </w:pPr>
      <w:r>
        <w:t xml:space="preserve">          schema:</w:t>
      </w:r>
    </w:p>
    <w:p w14:paraId="2F95A3B5" w14:textId="77777777" w:rsidR="00A00071" w:rsidRDefault="00A00071" w:rsidP="00A00071">
      <w:pPr>
        <w:pStyle w:val="PL"/>
      </w:pPr>
      <w:r>
        <w:t xml:space="preserve">            type: string</w:t>
      </w:r>
    </w:p>
    <w:p w14:paraId="1AB63611" w14:textId="77777777" w:rsidR="00A00071" w:rsidRDefault="00A00071" w:rsidP="00A00071">
      <w:pPr>
        <w:pStyle w:val="PL"/>
      </w:pPr>
      <w:r>
        <w:t xml:space="preserve">      responses:</w:t>
      </w:r>
    </w:p>
    <w:p w14:paraId="5B44DF73" w14:textId="77777777" w:rsidR="00A00071" w:rsidRDefault="00A00071" w:rsidP="00A00071">
      <w:pPr>
        <w:pStyle w:val="PL"/>
      </w:pPr>
      <w:r>
        <w:t xml:space="preserve">        '204':</w:t>
      </w:r>
    </w:p>
    <w:p w14:paraId="7C3D1E3C" w14:textId="77777777" w:rsidR="00A00071" w:rsidRDefault="00A00071" w:rsidP="00A00071">
      <w:pPr>
        <w:pStyle w:val="PL"/>
      </w:pPr>
      <w:r>
        <w:t xml:space="preserve">          description: Successful response</w:t>
      </w:r>
    </w:p>
    <w:p w14:paraId="4FBDCD5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F7C8CCE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283285C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5427C4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52A5B177" w14:textId="77777777" w:rsidR="00A00071" w:rsidRDefault="00A00071" w:rsidP="00A00071">
      <w:pPr>
        <w:pStyle w:val="PL"/>
      </w:pPr>
      <w:r>
        <w:t xml:space="preserve">        '400':</w:t>
      </w:r>
    </w:p>
    <w:p w14:paraId="3995F2A1" w14:textId="77777777" w:rsidR="00A00071" w:rsidRDefault="00A00071" w:rsidP="00A00071">
      <w:pPr>
        <w:pStyle w:val="PL"/>
      </w:pPr>
      <w:r>
        <w:t xml:space="preserve">          $ref: 'TS29571_CommonData.yaml#/components/responses/400'</w:t>
      </w:r>
    </w:p>
    <w:p w14:paraId="4889E081" w14:textId="77777777" w:rsidR="00A00071" w:rsidRDefault="00A00071" w:rsidP="00A00071">
      <w:pPr>
        <w:pStyle w:val="PL"/>
      </w:pPr>
      <w:r>
        <w:t xml:space="preserve">        '404':</w:t>
      </w:r>
    </w:p>
    <w:p w14:paraId="6C76A2C8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1E4FBE68" w14:textId="77777777" w:rsidR="00A00071" w:rsidRDefault="00A00071" w:rsidP="00A00071">
      <w:pPr>
        <w:pStyle w:val="PL"/>
      </w:pPr>
      <w:r>
        <w:t xml:space="preserve">        '500':</w:t>
      </w:r>
    </w:p>
    <w:p w14:paraId="7448570C" w14:textId="77777777" w:rsidR="00A00071" w:rsidRDefault="00A00071" w:rsidP="00A00071">
      <w:pPr>
        <w:pStyle w:val="PL"/>
      </w:pPr>
      <w:r>
        <w:t xml:space="preserve">          $ref: 'TS29571_CommonData.yaml#/components/responses/500'</w:t>
      </w:r>
    </w:p>
    <w:p w14:paraId="16405B34" w14:textId="77777777" w:rsidR="00A00071" w:rsidRDefault="00A00071" w:rsidP="00A00071">
      <w:pPr>
        <w:pStyle w:val="PL"/>
      </w:pPr>
      <w:r>
        <w:t xml:space="preserve">        '503':</w:t>
      </w:r>
    </w:p>
    <w:p w14:paraId="3DF78679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5BEEACB8" w14:textId="77777777" w:rsidR="00A00071" w:rsidRDefault="00A00071" w:rsidP="00A00071">
      <w:pPr>
        <w:pStyle w:val="PL"/>
      </w:pPr>
      <w:r>
        <w:t xml:space="preserve">        default:</w:t>
      </w:r>
    </w:p>
    <w:p w14:paraId="6E64E3BC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2F819BC8" w14:textId="77777777" w:rsidR="00A00071" w:rsidRDefault="00A00071" w:rsidP="00A00071">
      <w:pPr>
        <w:pStyle w:val="PL"/>
      </w:pPr>
      <w:r>
        <w:t xml:space="preserve">    patch:</w:t>
      </w:r>
    </w:p>
    <w:p w14:paraId="1A42247F" w14:textId="77777777" w:rsidR="00A00071" w:rsidRDefault="00A00071" w:rsidP="00A00071">
      <w:pPr>
        <w:pStyle w:val="PL"/>
      </w:pPr>
      <w:r>
        <w:t xml:space="preserve">      summary: modify the subscription</w:t>
      </w:r>
    </w:p>
    <w:p w14:paraId="767ED1A2" w14:textId="77777777" w:rsidR="00A00071" w:rsidRDefault="00A00071" w:rsidP="00A00071">
      <w:pPr>
        <w:pStyle w:val="PL"/>
      </w:pPr>
      <w:r>
        <w:t xml:space="preserve">      operationId: ModifySharedDataSubs</w:t>
      </w:r>
    </w:p>
    <w:p w14:paraId="7A3D2836" w14:textId="77777777" w:rsidR="00A00071" w:rsidRDefault="00A00071" w:rsidP="00A00071">
      <w:pPr>
        <w:pStyle w:val="PL"/>
      </w:pPr>
      <w:r>
        <w:t xml:space="preserve">      tags:</w:t>
      </w:r>
    </w:p>
    <w:p w14:paraId="173CA345" w14:textId="77777777" w:rsidR="00A00071" w:rsidRDefault="00A00071" w:rsidP="00A00071">
      <w:pPr>
        <w:pStyle w:val="PL"/>
      </w:pPr>
      <w:r>
        <w:t xml:space="preserve">        - Subscription Modification</w:t>
      </w:r>
    </w:p>
    <w:p w14:paraId="0C504717" w14:textId="77777777" w:rsidR="00A00071" w:rsidRDefault="00A00071" w:rsidP="00A00071">
      <w:pPr>
        <w:pStyle w:val="PL"/>
      </w:pPr>
      <w:r>
        <w:t xml:space="preserve">      security:</w:t>
      </w:r>
    </w:p>
    <w:p w14:paraId="7EC3F998" w14:textId="77777777" w:rsidR="00A00071" w:rsidRDefault="00A00071" w:rsidP="00A00071">
      <w:pPr>
        <w:pStyle w:val="PL"/>
      </w:pPr>
      <w:r>
        <w:t xml:space="preserve">        - {}</w:t>
      </w:r>
    </w:p>
    <w:p w14:paraId="3F4B3DEC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44934A65" w14:textId="77777777" w:rsidR="00A00071" w:rsidRDefault="00A00071" w:rsidP="00A00071">
      <w:pPr>
        <w:pStyle w:val="PL"/>
      </w:pPr>
      <w:r>
        <w:t xml:space="preserve">          - nhss-ims-sdm</w:t>
      </w:r>
    </w:p>
    <w:p w14:paraId="6199DF5A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671A77A7" w14:textId="77777777" w:rsidR="00A00071" w:rsidRDefault="00A00071" w:rsidP="00A00071">
      <w:pPr>
        <w:pStyle w:val="PL"/>
      </w:pPr>
      <w:r>
        <w:t xml:space="preserve">          - nhss-ims-sdm</w:t>
      </w:r>
    </w:p>
    <w:p w14:paraId="7D6D3A73" w14:textId="77777777" w:rsidR="00A00071" w:rsidRDefault="00A00071" w:rsidP="00A00071">
      <w:pPr>
        <w:pStyle w:val="PL"/>
      </w:pPr>
      <w:r>
        <w:t xml:space="preserve">          - nhss-ims-sdm:shared-subscription:modify</w:t>
      </w:r>
    </w:p>
    <w:p w14:paraId="6268467C" w14:textId="77777777" w:rsidR="00A00071" w:rsidRDefault="00A00071" w:rsidP="00A00071">
      <w:pPr>
        <w:pStyle w:val="PL"/>
      </w:pPr>
      <w:r>
        <w:t xml:space="preserve">      parameters:</w:t>
      </w:r>
    </w:p>
    <w:p w14:paraId="5564F4DD" w14:textId="77777777" w:rsidR="00A00071" w:rsidRDefault="00A00071" w:rsidP="00A00071">
      <w:pPr>
        <w:pStyle w:val="PL"/>
      </w:pPr>
      <w:r>
        <w:t xml:space="preserve">        - name: subscriptionId</w:t>
      </w:r>
    </w:p>
    <w:p w14:paraId="1D1298C1" w14:textId="77777777" w:rsidR="00A00071" w:rsidRDefault="00A00071" w:rsidP="00A00071">
      <w:pPr>
        <w:pStyle w:val="PL"/>
      </w:pPr>
      <w:r>
        <w:t xml:space="preserve">          in: path</w:t>
      </w:r>
    </w:p>
    <w:p w14:paraId="6D7AEF1D" w14:textId="77777777" w:rsidR="00A00071" w:rsidRDefault="00A00071" w:rsidP="00A00071">
      <w:pPr>
        <w:pStyle w:val="PL"/>
      </w:pPr>
      <w:r>
        <w:t xml:space="preserve">          description: Id of the SDM Subscription</w:t>
      </w:r>
    </w:p>
    <w:p w14:paraId="203424EC" w14:textId="77777777" w:rsidR="00A00071" w:rsidRDefault="00A00071" w:rsidP="00A00071">
      <w:pPr>
        <w:pStyle w:val="PL"/>
      </w:pPr>
      <w:r>
        <w:t xml:space="preserve">          required: true</w:t>
      </w:r>
    </w:p>
    <w:p w14:paraId="0B792F1B" w14:textId="77777777" w:rsidR="00A00071" w:rsidRDefault="00A00071" w:rsidP="00A00071">
      <w:pPr>
        <w:pStyle w:val="PL"/>
      </w:pPr>
      <w:r>
        <w:t xml:space="preserve">          schema:</w:t>
      </w:r>
    </w:p>
    <w:p w14:paraId="4310C938" w14:textId="77777777" w:rsidR="00A00071" w:rsidRDefault="00A00071" w:rsidP="00A00071">
      <w:pPr>
        <w:pStyle w:val="PL"/>
      </w:pPr>
      <w:r>
        <w:t xml:space="preserve">            type: string</w:t>
      </w:r>
    </w:p>
    <w:p w14:paraId="76043BD6" w14:textId="77777777" w:rsidR="00A00071" w:rsidRDefault="00A00071" w:rsidP="00A00071">
      <w:pPr>
        <w:pStyle w:val="PL"/>
      </w:pPr>
      <w:r>
        <w:t xml:space="preserve">        - name: supported-features</w:t>
      </w:r>
    </w:p>
    <w:p w14:paraId="1B78806C" w14:textId="77777777" w:rsidR="00A00071" w:rsidRDefault="00A00071" w:rsidP="00A00071">
      <w:pPr>
        <w:pStyle w:val="PL"/>
      </w:pPr>
      <w:r>
        <w:t xml:space="preserve">          in: query</w:t>
      </w:r>
    </w:p>
    <w:p w14:paraId="78E3767D" w14:textId="77777777" w:rsidR="00A00071" w:rsidRDefault="00A00071" w:rsidP="00A00071">
      <w:pPr>
        <w:pStyle w:val="PL"/>
      </w:pPr>
      <w:r>
        <w:t xml:space="preserve">          description: Supported Features</w:t>
      </w:r>
    </w:p>
    <w:p w14:paraId="49458FA6" w14:textId="77777777" w:rsidR="00A00071" w:rsidRDefault="00A00071" w:rsidP="00A00071">
      <w:pPr>
        <w:pStyle w:val="PL"/>
      </w:pPr>
      <w:r>
        <w:t xml:space="preserve">          schema:</w:t>
      </w:r>
    </w:p>
    <w:p w14:paraId="0CA49F10" w14:textId="77777777" w:rsidR="00A00071" w:rsidRPr="00767839" w:rsidRDefault="00A00071" w:rsidP="00A00071">
      <w:pPr>
        <w:pStyle w:val="PL"/>
      </w:pPr>
      <w:r>
        <w:t xml:space="preserve">             $ref: 'TS29571_CommonData.yaml#/components/schemas/SupportedFeatures'</w:t>
      </w:r>
    </w:p>
    <w:p w14:paraId="2276CE6E" w14:textId="77777777" w:rsidR="00A00071" w:rsidRDefault="00A00071" w:rsidP="00A00071">
      <w:pPr>
        <w:pStyle w:val="PL"/>
      </w:pPr>
      <w:r>
        <w:t xml:space="preserve">      requestBody:</w:t>
      </w:r>
    </w:p>
    <w:p w14:paraId="42DA0C7B" w14:textId="77777777" w:rsidR="00A00071" w:rsidRDefault="00A00071" w:rsidP="00A00071">
      <w:pPr>
        <w:pStyle w:val="PL"/>
      </w:pPr>
      <w:r>
        <w:t xml:space="preserve">        content:</w:t>
      </w:r>
    </w:p>
    <w:p w14:paraId="421D9F34" w14:textId="77777777" w:rsidR="00A00071" w:rsidRPr="006A7EE2" w:rsidRDefault="00A00071" w:rsidP="00A00071">
      <w:pPr>
        <w:pStyle w:val="PL"/>
      </w:pPr>
      <w:r w:rsidRPr="006A7EE2">
        <w:t xml:space="preserve">          application/</w:t>
      </w:r>
      <w:r>
        <w:rPr>
          <w:lang w:val="en-US"/>
        </w:rPr>
        <w:t>json</w:t>
      </w:r>
      <w:r w:rsidRPr="006A7EE2">
        <w:rPr>
          <w:lang w:val="en-US"/>
        </w:rPr>
        <w:t>-patch+</w:t>
      </w:r>
      <w:r w:rsidRPr="006A7EE2">
        <w:t>json:</w:t>
      </w:r>
    </w:p>
    <w:p w14:paraId="0571638A" w14:textId="77777777" w:rsidR="00A00071" w:rsidRPr="006A7EE2" w:rsidRDefault="00A00071" w:rsidP="00A00071">
      <w:pPr>
        <w:pStyle w:val="PL"/>
      </w:pPr>
      <w:r w:rsidRPr="006A7EE2">
        <w:t xml:space="preserve">            schema:</w:t>
      </w:r>
    </w:p>
    <w:p w14:paraId="6A0449D8" w14:textId="77777777" w:rsidR="00A00071" w:rsidRPr="00690A26" w:rsidRDefault="00A00071" w:rsidP="00A00071">
      <w:pPr>
        <w:pStyle w:val="PL"/>
      </w:pPr>
      <w:r w:rsidRPr="00690A26">
        <w:t xml:space="preserve">              type: array</w:t>
      </w:r>
    </w:p>
    <w:p w14:paraId="4191E3D2" w14:textId="77777777" w:rsidR="00A00071" w:rsidRPr="00690A26" w:rsidRDefault="00A00071" w:rsidP="00A00071">
      <w:pPr>
        <w:pStyle w:val="PL"/>
      </w:pPr>
      <w:r w:rsidRPr="00690A26">
        <w:t xml:space="preserve">              items:</w:t>
      </w:r>
    </w:p>
    <w:p w14:paraId="14DDCEE7" w14:textId="77777777" w:rsidR="00A00071" w:rsidRPr="00690A26" w:rsidRDefault="00A00071" w:rsidP="00A00071">
      <w:pPr>
        <w:pStyle w:val="PL"/>
      </w:pPr>
      <w:r w:rsidRPr="00690A26">
        <w:t xml:space="preserve">                $ref: 'TS29571_CommonData.yaml#/components/schemas/PatchItem'</w:t>
      </w:r>
    </w:p>
    <w:p w14:paraId="1C571EB4" w14:textId="77777777" w:rsidR="00A00071" w:rsidRPr="00690A26" w:rsidRDefault="00A00071" w:rsidP="00A00071">
      <w:pPr>
        <w:pStyle w:val="PL"/>
        <w:rPr>
          <w:lang w:eastAsia="zh-CN"/>
        </w:rPr>
      </w:pPr>
      <w:r w:rsidRPr="00690A26">
        <w:t xml:space="preserve">    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541AE5D" w14:textId="77777777" w:rsidR="00A00071" w:rsidRPr="006A7EE2" w:rsidRDefault="00A00071" w:rsidP="00A00071">
      <w:pPr>
        <w:pStyle w:val="PL"/>
      </w:pPr>
      <w:r w:rsidRPr="006A7EE2">
        <w:t xml:space="preserve">        required: true</w:t>
      </w:r>
    </w:p>
    <w:p w14:paraId="53CB10DB" w14:textId="77777777" w:rsidR="00A00071" w:rsidRDefault="00A00071" w:rsidP="00A00071">
      <w:pPr>
        <w:pStyle w:val="PL"/>
      </w:pPr>
      <w:r>
        <w:t xml:space="preserve">      responses:</w:t>
      </w:r>
    </w:p>
    <w:p w14:paraId="3052910E" w14:textId="77777777" w:rsidR="00A00071" w:rsidRDefault="00A00071" w:rsidP="00A00071">
      <w:pPr>
        <w:pStyle w:val="PL"/>
      </w:pPr>
      <w:r>
        <w:t xml:space="preserve">        '200':</w:t>
      </w:r>
    </w:p>
    <w:p w14:paraId="6A938459" w14:textId="77777777" w:rsidR="00A00071" w:rsidRDefault="00A00071" w:rsidP="00A00071">
      <w:pPr>
        <w:pStyle w:val="PL"/>
      </w:pPr>
      <w:r>
        <w:t xml:space="preserve">          description: Expected response to a valid request</w:t>
      </w:r>
    </w:p>
    <w:p w14:paraId="3849485D" w14:textId="77777777" w:rsidR="00A00071" w:rsidRDefault="00A00071" w:rsidP="00A00071">
      <w:pPr>
        <w:pStyle w:val="PL"/>
      </w:pPr>
      <w:r>
        <w:t xml:space="preserve">          content:</w:t>
      </w:r>
    </w:p>
    <w:p w14:paraId="6E69DF30" w14:textId="77777777" w:rsidR="00A00071" w:rsidRDefault="00A00071" w:rsidP="00A00071">
      <w:pPr>
        <w:pStyle w:val="PL"/>
      </w:pPr>
      <w:r>
        <w:t xml:space="preserve">            application/json:</w:t>
      </w:r>
    </w:p>
    <w:p w14:paraId="6EA4389C" w14:textId="77777777" w:rsidR="00A00071" w:rsidRDefault="00A00071" w:rsidP="00A00071">
      <w:pPr>
        <w:pStyle w:val="PL"/>
      </w:pPr>
      <w:r>
        <w:t xml:space="preserve">              schema:</w:t>
      </w:r>
    </w:p>
    <w:p w14:paraId="2D1CA266" w14:textId="77777777" w:rsidR="00A00071" w:rsidRDefault="00A00071" w:rsidP="00A00071">
      <w:pPr>
        <w:pStyle w:val="PL"/>
      </w:pPr>
      <w:r>
        <w:t xml:space="preserve">                $ref: 'TS29571_CommonData.yaml#/components/schemas/PatchResult'</w:t>
      </w:r>
    </w:p>
    <w:p w14:paraId="3E8EE1EC" w14:textId="77777777" w:rsidR="00A00071" w:rsidRPr="00690A26" w:rsidRDefault="00A00071" w:rsidP="00A00071">
      <w:pPr>
        <w:pStyle w:val="PL"/>
      </w:pPr>
      <w:r w:rsidRPr="00690A26">
        <w:t xml:space="preserve">        '204':</w:t>
      </w:r>
    </w:p>
    <w:p w14:paraId="0A7DDD6D" w14:textId="77777777" w:rsidR="00A00071" w:rsidRPr="00690A26" w:rsidRDefault="00A00071" w:rsidP="00A00071">
      <w:pPr>
        <w:pStyle w:val="PL"/>
      </w:pPr>
      <w:r w:rsidRPr="00690A26">
        <w:t xml:space="preserve">          description: </w:t>
      </w:r>
      <w:r>
        <w:t>Successful modification</w:t>
      </w:r>
    </w:p>
    <w:p w14:paraId="19A4450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DF94B14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6FC20BD0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24C2AB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3F0E9328" w14:textId="77777777" w:rsidR="00A00071" w:rsidRDefault="00A00071" w:rsidP="00A00071">
      <w:pPr>
        <w:pStyle w:val="PL"/>
      </w:pPr>
      <w:r>
        <w:t xml:space="preserve">        '400':</w:t>
      </w:r>
    </w:p>
    <w:p w14:paraId="2D302A9E" w14:textId="77777777" w:rsidR="00A00071" w:rsidRDefault="00A00071" w:rsidP="00A00071">
      <w:pPr>
        <w:pStyle w:val="PL"/>
      </w:pPr>
      <w:r>
        <w:t xml:space="preserve">          $ref: 'TS29571_CommonData.yaml#/components/responses/400'</w:t>
      </w:r>
    </w:p>
    <w:p w14:paraId="2BDFCC03" w14:textId="77777777" w:rsidR="00A00071" w:rsidRDefault="00A00071" w:rsidP="00A00071">
      <w:pPr>
        <w:pStyle w:val="PL"/>
      </w:pPr>
      <w:r>
        <w:t xml:space="preserve">        '403':</w:t>
      </w:r>
    </w:p>
    <w:p w14:paraId="43A2560C" w14:textId="77777777" w:rsidR="00A00071" w:rsidRDefault="00A00071" w:rsidP="00A00071">
      <w:pPr>
        <w:pStyle w:val="PL"/>
      </w:pPr>
      <w:r>
        <w:t xml:space="preserve">          $ref: 'TS29571_CommonData.yaml#/components/responses/403'</w:t>
      </w:r>
    </w:p>
    <w:p w14:paraId="45CBE4B9" w14:textId="77777777" w:rsidR="00A00071" w:rsidRDefault="00A00071" w:rsidP="00A00071">
      <w:pPr>
        <w:pStyle w:val="PL"/>
      </w:pPr>
      <w:r>
        <w:t xml:space="preserve">        '404':</w:t>
      </w:r>
    </w:p>
    <w:p w14:paraId="3A12694B" w14:textId="77777777" w:rsidR="00A00071" w:rsidRDefault="00A00071" w:rsidP="00A00071">
      <w:pPr>
        <w:pStyle w:val="PL"/>
      </w:pPr>
      <w:r>
        <w:t xml:space="preserve">          $ref: 'TS29571_CommonData.yaml#/components/responses/404'</w:t>
      </w:r>
    </w:p>
    <w:p w14:paraId="6F5E4526" w14:textId="77777777" w:rsidR="00A00071" w:rsidRDefault="00A00071" w:rsidP="00A00071">
      <w:pPr>
        <w:pStyle w:val="PL"/>
      </w:pPr>
      <w:r>
        <w:t xml:space="preserve">        '500':</w:t>
      </w:r>
    </w:p>
    <w:p w14:paraId="0E8FBA05" w14:textId="77777777" w:rsidR="00A00071" w:rsidRDefault="00A00071" w:rsidP="00A00071">
      <w:pPr>
        <w:pStyle w:val="PL"/>
      </w:pPr>
      <w:r>
        <w:lastRenderedPageBreak/>
        <w:t xml:space="preserve">          $ref: 'TS29571_CommonData.yaml#/components/responses/500'</w:t>
      </w:r>
    </w:p>
    <w:p w14:paraId="3AE004FE" w14:textId="77777777" w:rsidR="00A00071" w:rsidRDefault="00A00071" w:rsidP="00A00071">
      <w:pPr>
        <w:pStyle w:val="PL"/>
      </w:pPr>
      <w:r>
        <w:t xml:space="preserve">        '503':</w:t>
      </w:r>
    </w:p>
    <w:p w14:paraId="3F2C6070" w14:textId="77777777" w:rsidR="00A00071" w:rsidRDefault="00A00071" w:rsidP="00A00071">
      <w:pPr>
        <w:pStyle w:val="PL"/>
      </w:pPr>
      <w:r>
        <w:t xml:space="preserve">          $ref: 'TS29571_CommonData.yaml#/components/responses/503'</w:t>
      </w:r>
    </w:p>
    <w:p w14:paraId="247C6C33" w14:textId="77777777" w:rsidR="00A00071" w:rsidRDefault="00A00071" w:rsidP="00A00071">
      <w:pPr>
        <w:pStyle w:val="PL"/>
      </w:pPr>
      <w:r>
        <w:t xml:space="preserve">        default:</w:t>
      </w:r>
    </w:p>
    <w:p w14:paraId="544FAD41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0FB67075" w14:textId="77777777" w:rsidR="00A00071" w:rsidRDefault="00A00071" w:rsidP="00A00071">
      <w:pPr>
        <w:pStyle w:val="PL"/>
      </w:pPr>
    </w:p>
    <w:p w14:paraId="6504E3CF" w14:textId="77777777" w:rsidR="00A00071" w:rsidRPr="006A7EE2" w:rsidRDefault="00A00071" w:rsidP="00A00071">
      <w:pPr>
        <w:pStyle w:val="PL"/>
      </w:pPr>
      <w:r w:rsidRPr="006A7EE2">
        <w:t xml:space="preserve">  /shared-data:</w:t>
      </w:r>
    </w:p>
    <w:p w14:paraId="07A47BF5" w14:textId="77777777" w:rsidR="00A00071" w:rsidRPr="006A7EE2" w:rsidRDefault="00A00071" w:rsidP="00A00071">
      <w:pPr>
        <w:pStyle w:val="PL"/>
      </w:pPr>
      <w:r w:rsidRPr="006A7EE2">
        <w:t xml:space="preserve">    get:</w:t>
      </w:r>
    </w:p>
    <w:p w14:paraId="4C340DDE" w14:textId="77777777" w:rsidR="00A00071" w:rsidRPr="006A7EE2" w:rsidRDefault="00A00071" w:rsidP="00A00071">
      <w:pPr>
        <w:pStyle w:val="PL"/>
      </w:pPr>
      <w:r w:rsidRPr="006A7EE2">
        <w:t xml:space="preserve">      summary: retrieve shared data</w:t>
      </w:r>
    </w:p>
    <w:p w14:paraId="0404C968" w14:textId="77777777" w:rsidR="00A00071" w:rsidRPr="006A7EE2" w:rsidRDefault="00A00071" w:rsidP="00A00071">
      <w:pPr>
        <w:pStyle w:val="PL"/>
      </w:pPr>
      <w:r w:rsidRPr="006A7EE2">
        <w:t xml:space="preserve">      operationId: GetSharedData</w:t>
      </w:r>
    </w:p>
    <w:p w14:paraId="46AF4065" w14:textId="77777777" w:rsidR="00A00071" w:rsidRPr="006A7EE2" w:rsidRDefault="00A00071" w:rsidP="00A00071">
      <w:pPr>
        <w:pStyle w:val="PL"/>
      </w:pPr>
      <w:r w:rsidRPr="006A7EE2">
        <w:t xml:space="preserve">      tags:</w:t>
      </w:r>
    </w:p>
    <w:p w14:paraId="4C464393" w14:textId="77777777" w:rsidR="00A00071" w:rsidRPr="006A7EE2" w:rsidRDefault="00A00071" w:rsidP="00A00071">
      <w:pPr>
        <w:pStyle w:val="PL"/>
      </w:pPr>
      <w:r w:rsidRPr="006A7EE2">
        <w:t xml:space="preserve">        - Retrieval of shared data</w:t>
      </w:r>
    </w:p>
    <w:p w14:paraId="3E9B32EC" w14:textId="77777777" w:rsidR="00A00071" w:rsidRDefault="00A00071" w:rsidP="00A00071">
      <w:pPr>
        <w:pStyle w:val="PL"/>
      </w:pPr>
      <w:r>
        <w:t xml:space="preserve">      security:</w:t>
      </w:r>
    </w:p>
    <w:p w14:paraId="62FD5D60" w14:textId="77777777" w:rsidR="00A00071" w:rsidRDefault="00A00071" w:rsidP="00A00071">
      <w:pPr>
        <w:pStyle w:val="PL"/>
      </w:pPr>
      <w:r>
        <w:t xml:space="preserve">        - {}</w:t>
      </w:r>
    </w:p>
    <w:p w14:paraId="2CF41D5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C15866B" w14:textId="77777777" w:rsidR="00A00071" w:rsidRDefault="00A00071" w:rsidP="00A00071">
      <w:pPr>
        <w:pStyle w:val="PL"/>
      </w:pPr>
      <w:r>
        <w:t xml:space="preserve">          - nhss-ims-sdm</w:t>
      </w:r>
    </w:p>
    <w:p w14:paraId="50D2701E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3424000C" w14:textId="77777777" w:rsidR="00A00071" w:rsidRDefault="00A00071" w:rsidP="00A00071">
      <w:pPr>
        <w:pStyle w:val="PL"/>
      </w:pPr>
      <w:r>
        <w:t xml:space="preserve">          - nhss-ims-sdm</w:t>
      </w:r>
    </w:p>
    <w:p w14:paraId="64229B55" w14:textId="77777777" w:rsidR="00A00071" w:rsidRDefault="00A00071" w:rsidP="00A00071">
      <w:pPr>
        <w:pStyle w:val="PL"/>
      </w:pPr>
      <w:r>
        <w:t xml:space="preserve">          - nhss-ims-sdm:shared-data:read</w:t>
      </w:r>
    </w:p>
    <w:p w14:paraId="1EADF6F4" w14:textId="77777777" w:rsidR="00A00071" w:rsidRPr="006A7EE2" w:rsidRDefault="00A00071" w:rsidP="00A00071">
      <w:pPr>
        <w:pStyle w:val="PL"/>
      </w:pPr>
      <w:r w:rsidRPr="006A7EE2">
        <w:t xml:space="preserve">      parameters:</w:t>
      </w:r>
    </w:p>
    <w:p w14:paraId="12E7B7C6" w14:textId="77777777" w:rsidR="00A00071" w:rsidRPr="006A7EE2" w:rsidRDefault="00A00071" w:rsidP="00A00071">
      <w:pPr>
        <w:pStyle w:val="PL"/>
      </w:pPr>
      <w:r w:rsidRPr="006A7EE2">
        <w:t xml:space="preserve">        - name: shared-data-ids</w:t>
      </w:r>
    </w:p>
    <w:p w14:paraId="5E81E532" w14:textId="77777777" w:rsidR="00A00071" w:rsidRPr="006A7EE2" w:rsidRDefault="00A00071" w:rsidP="00A00071">
      <w:pPr>
        <w:pStyle w:val="PL"/>
      </w:pPr>
      <w:r w:rsidRPr="006A7EE2">
        <w:t xml:space="preserve">          in: query</w:t>
      </w:r>
    </w:p>
    <w:p w14:paraId="384286D5" w14:textId="77777777" w:rsidR="00A00071" w:rsidRPr="006A7EE2" w:rsidRDefault="00A00071" w:rsidP="00A00071">
      <w:pPr>
        <w:pStyle w:val="PL"/>
      </w:pPr>
      <w:r w:rsidRPr="006A7EE2">
        <w:t xml:space="preserve">          description: List of shared data ids</w:t>
      </w:r>
    </w:p>
    <w:p w14:paraId="6B3B60C9" w14:textId="77777777" w:rsidR="00A00071" w:rsidRPr="006A7EE2" w:rsidRDefault="00A00071" w:rsidP="00A00071">
      <w:pPr>
        <w:pStyle w:val="PL"/>
      </w:pPr>
      <w:r w:rsidRPr="006A7EE2">
        <w:t xml:space="preserve">          required: true</w:t>
      </w:r>
    </w:p>
    <w:p w14:paraId="5FFCDCD4" w14:textId="77777777" w:rsidR="00A00071" w:rsidRPr="006A7EE2" w:rsidRDefault="00A00071" w:rsidP="00A00071">
      <w:pPr>
        <w:pStyle w:val="PL"/>
      </w:pPr>
      <w:r w:rsidRPr="006A7EE2">
        <w:t xml:space="preserve">          style: form</w:t>
      </w:r>
    </w:p>
    <w:p w14:paraId="02B09ABE" w14:textId="77777777" w:rsidR="00A00071" w:rsidRPr="006A7EE2" w:rsidRDefault="00A00071" w:rsidP="00A00071">
      <w:pPr>
        <w:pStyle w:val="PL"/>
      </w:pPr>
      <w:r w:rsidRPr="006A7EE2">
        <w:t xml:space="preserve">          explode: false</w:t>
      </w:r>
    </w:p>
    <w:p w14:paraId="4C2D29D0" w14:textId="77777777" w:rsidR="00A00071" w:rsidRDefault="00A00071" w:rsidP="00A00071">
      <w:pPr>
        <w:pStyle w:val="PL"/>
      </w:pPr>
      <w:r w:rsidRPr="006A7EE2">
        <w:t xml:space="preserve">          schema:</w:t>
      </w:r>
    </w:p>
    <w:p w14:paraId="7BA9F2A5" w14:textId="77777777" w:rsidR="00A00071" w:rsidRDefault="00A00071" w:rsidP="00A00071">
      <w:pPr>
        <w:pStyle w:val="PL"/>
      </w:pPr>
      <w:r>
        <w:t xml:space="preserve">            type: array</w:t>
      </w:r>
    </w:p>
    <w:p w14:paraId="41CE8BDE" w14:textId="77777777" w:rsidR="00A00071" w:rsidRPr="006A7EE2" w:rsidRDefault="00A00071" w:rsidP="00A00071">
      <w:pPr>
        <w:pStyle w:val="PL"/>
      </w:pPr>
      <w:r>
        <w:t xml:space="preserve">            items:</w:t>
      </w:r>
    </w:p>
    <w:p w14:paraId="2BD89B17" w14:textId="77777777" w:rsidR="00A00071" w:rsidRPr="006A7EE2" w:rsidRDefault="00A00071" w:rsidP="00A00071">
      <w:pPr>
        <w:pStyle w:val="PL"/>
      </w:pPr>
      <w:r w:rsidRPr="006A7EE2">
        <w:t xml:space="preserve">             </w:t>
      </w:r>
      <w:r>
        <w:t xml:space="preserve">  </w:t>
      </w:r>
      <w:r w:rsidRPr="006A7EE2">
        <w:t>$ref: '#/components/schemas/SharedDataId'</w:t>
      </w:r>
    </w:p>
    <w:p w14:paraId="2FC29A39" w14:textId="77777777" w:rsidR="00A00071" w:rsidRPr="006A7EE2" w:rsidRDefault="00A00071" w:rsidP="00A00071">
      <w:pPr>
        <w:pStyle w:val="PL"/>
      </w:pPr>
      <w:r w:rsidRPr="006A7EE2">
        <w:t xml:space="preserve">      responses:</w:t>
      </w:r>
    </w:p>
    <w:p w14:paraId="57A34084" w14:textId="77777777" w:rsidR="00A00071" w:rsidRPr="006A7EE2" w:rsidRDefault="00A00071" w:rsidP="00A00071">
      <w:pPr>
        <w:pStyle w:val="PL"/>
      </w:pPr>
      <w:r w:rsidRPr="006A7EE2">
        <w:t xml:space="preserve">        '200':</w:t>
      </w:r>
    </w:p>
    <w:p w14:paraId="2CEEF08E" w14:textId="77777777" w:rsidR="00A00071" w:rsidRPr="006A7EE2" w:rsidRDefault="00A00071" w:rsidP="00A00071">
      <w:pPr>
        <w:pStyle w:val="PL"/>
      </w:pPr>
      <w:r w:rsidRPr="006A7EE2">
        <w:t xml:space="preserve">          description: Expected response to a valid request</w:t>
      </w:r>
    </w:p>
    <w:p w14:paraId="658F40F0" w14:textId="77777777" w:rsidR="00A00071" w:rsidRPr="006A7EE2" w:rsidRDefault="00A00071" w:rsidP="00A00071">
      <w:pPr>
        <w:pStyle w:val="PL"/>
      </w:pPr>
      <w:r w:rsidRPr="006A7EE2">
        <w:t xml:space="preserve">          content:</w:t>
      </w:r>
    </w:p>
    <w:p w14:paraId="43BB30B9" w14:textId="77777777" w:rsidR="00A00071" w:rsidRPr="006A7EE2" w:rsidRDefault="00A00071" w:rsidP="00A00071">
      <w:pPr>
        <w:pStyle w:val="PL"/>
      </w:pPr>
      <w:r w:rsidRPr="006A7EE2">
        <w:t xml:space="preserve">            application/json:</w:t>
      </w:r>
    </w:p>
    <w:p w14:paraId="7F48F482" w14:textId="77777777" w:rsidR="00A00071" w:rsidRPr="006A7EE2" w:rsidRDefault="00A00071" w:rsidP="00A00071">
      <w:pPr>
        <w:pStyle w:val="PL"/>
      </w:pPr>
      <w:r w:rsidRPr="006A7EE2">
        <w:t xml:space="preserve">              schema:</w:t>
      </w:r>
    </w:p>
    <w:p w14:paraId="2CD90E1F" w14:textId="77777777" w:rsidR="00A00071" w:rsidRPr="006A7EE2" w:rsidRDefault="00A00071" w:rsidP="00A00071">
      <w:pPr>
        <w:pStyle w:val="PL"/>
      </w:pPr>
      <w:r w:rsidRPr="006A7EE2">
        <w:t xml:space="preserve">                type: array</w:t>
      </w:r>
    </w:p>
    <w:p w14:paraId="1DFF8E82" w14:textId="77777777" w:rsidR="00A00071" w:rsidRPr="006A7EE2" w:rsidRDefault="00A00071" w:rsidP="00A00071">
      <w:pPr>
        <w:pStyle w:val="PL"/>
      </w:pPr>
      <w:r w:rsidRPr="006A7EE2">
        <w:t xml:space="preserve">                items:</w:t>
      </w:r>
    </w:p>
    <w:p w14:paraId="700AE37F" w14:textId="77777777" w:rsidR="00A00071" w:rsidRPr="006A7EE2" w:rsidRDefault="00A00071" w:rsidP="00A00071">
      <w:pPr>
        <w:pStyle w:val="PL"/>
      </w:pPr>
      <w:r w:rsidRPr="006A7EE2">
        <w:t xml:space="preserve">                  $ref: '#/components/schemas/SharedData'</w:t>
      </w:r>
    </w:p>
    <w:p w14:paraId="6CC669E8" w14:textId="77777777" w:rsidR="00A00071" w:rsidRPr="006A7EE2" w:rsidRDefault="00A00071" w:rsidP="00A00071">
      <w:pPr>
        <w:pStyle w:val="PL"/>
      </w:pPr>
      <w:r w:rsidRPr="006A7EE2">
        <w:t xml:space="preserve">                minItems: 1</w:t>
      </w:r>
    </w:p>
    <w:p w14:paraId="12D9E358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BF3566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51466012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3E0644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227424E1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'400':</w:t>
      </w:r>
    </w:p>
    <w:p w14:paraId="5CB795D7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'TS29571_CommonData.yaml#/components/responses/400'</w:t>
      </w:r>
    </w:p>
    <w:p w14:paraId="09FC4B99" w14:textId="77777777" w:rsidR="00A00071" w:rsidRPr="006A7EE2" w:rsidRDefault="00A00071" w:rsidP="00A00071">
      <w:pPr>
        <w:pStyle w:val="PL"/>
      </w:pPr>
      <w:r w:rsidRPr="006A7EE2">
        <w:t xml:space="preserve">        '404':</w:t>
      </w:r>
    </w:p>
    <w:p w14:paraId="2EECF50A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'TS29571_CommonData.yaml#/components/responses/404'</w:t>
      </w:r>
    </w:p>
    <w:p w14:paraId="53814CE9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'500':</w:t>
      </w:r>
    </w:p>
    <w:p w14:paraId="22705D0A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t xml:space="preserve">          </w:t>
      </w:r>
      <w:r w:rsidRPr="006A7EE2">
        <w:t>$ref: 'TS29571_CommonData.yaml#/components/responses/500'</w:t>
      </w:r>
    </w:p>
    <w:p w14:paraId="4BAE0CA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'503':</w:t>
      </w:r>
    </w:p>
    <w:p w14:paraId="6F28D343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t xml:space="preserve">          $ref: 'TS29571_CommonData.yaml#/components/responses/503'</w:t>
      </w:r>
    </w:p>
    <w:p w14:paraId="0C3D94B3" w14:textId="77777777" w:rsidR="00A00071" w:rsidRPr="006A7EE2" w:rsidRDefault="00A00071" w:rsidP="00A00071">
      <w:pPr>
        <w:pStyle w:val="PL"/>
      </w:pPr>
      <w:r w:rsidRPr="006A7EE2">
        <w:t xml:space="preserve">        default:</w:t>
      </w:r>
    </w:p>
    <w:p w14:paraId="317E451C" w14:textId="77777777" w:rsidR="00A00071" w:rsidRDefault="00A00071" w:rsidP="00A00071">
      <w:pPr>
        <w:pStyle w:val="PL"/>
      </w:pPr>
      <w:r>
        <w:t xml:space="preserve">          $ref: 'TS29571_CommonData.yaml#/components/responses/default'</w:t>
      </w:r>
    </w:p>
    <w:p w14:paraId="542E11D8" w14:textId="77777777" w:rsidR="00A00071" w:rsidRPr="00D317EF" w:rsidRDefault="00A00071" w:rsidP="00A00071">
      <w:pPr>
        <w:pStyle w:val="PL"/>
      </w:pPr>
    </w:p>
    <w:p w14:paraId="066F8109" w14:textId="77777777" w:rsidR="00A00071" w:rsidRPr="004D6BF2" w:rsidRDefault="00A00071" w:rsidP="00A00071">
      <w:pPr>
        <w:pStyle w:val="PL"/>
      </w:pPr>
      <w:r w:rsidRPr="004D6BF2">
        <w:t xml:space="preserve">  /{imsUeId}/repository-data:</w:t>
      </w:r>
    </w:p>
    <w:p w14:paraId="7EB5E984" w14:textId="77777777" w:rsidR="00A00071" w:rsidRPr="004D6BF2" w:rsidRDefault="00A00071" w:rsidP="00A00071">
      <w:pPr>
        <w:pStyle w:val="PL"/>
      </w:pPr>
      <w:r w:rsidRPr="004D6BF2">
        <w:t xml:space="preserve">    get:</w:t>
      </w:r>
    </w:p>
    <w:p w14:paraId="23CC7673" w14:textId="77777777" w:rsidR="00A00071" w:rsidRPr="004D6BF2" w:rsidRDefault="00A00071" w:rsidP="00A00071">
      <w:pPr>
        <w:pStyle w:val="PL"/>
      </w:pPr>
      <w:r w:rsidRPr="004D6BF2">
        <w:t xml:space="preserve">      summary: Retrieve the repository data associated to an IMPU and service indication</w:t>
      </w:r>
      <w:r>
        <w:t xml:space="preserve"> list</w:t>
      </w:r>
    </w:p>
    <w:p w14:paraId="75E8D93D" w14:textId="77777777" w:rsidR="00A00071" w:rsidRPr="004D6BF2" w:rsidRDefault="00A00071" w:rsidP="00A00071">
      <w:pPr>
        <w:pStyle w:val="PL"/>
      </w:pPr>
      <w:r w:rsidRPr="004D6BF2">
        <w:t xml:space="preserve">      operationId: GetRepositoryDataServInd</w:t>
      </w:r>
      <w:r>
        <w:t>List</w:t>
      </w:r>
    </w:p>
    <w:p w14:paraId="00E2F399" w14:textId="77777777" w:rsidR="00A00071" w:rsidRPr="004D6BF2" w:rsidRDefault="00A00071" w:rsidP="00A00071">
      <w:pPr>
        <w:pStyle w:val="PL"/>
      </w:pPr>
      <w:r w:rsidRPr="004D6BF2">
        <w:t xml:space="preserve">      tags:</w:t>
      </w:r>
    </w:p>
    <w:p w14:paraId="1DA7E091" w14:textId="77777777" w:rsidR="00A00071" w:rsidRPr="004D6BF2" w:rsidRDefault="00A00071" w:rsidP="00A00071">
      <w:pPr>
        <w:pStyle w:val="PL"/>
      </w:pPr>
      <w:r w:rsidRPr="004D6BF2">
        <w:t xml:space="preserve">        - Repository data</w:t>
      </w:r>
      <w:r>
        <w:t xml:space="preserve"> list</w:t>
      </w:r>
    </w:p>
    <w:p w14:paraId="4C5EE60E" w14:textId="77777777" w:rsidR="00A00071" w:rsidRDefault="00A00071" w:rsidP="00A00071">
      <w:pPr>
        <w:pStyle w:val="PL"/>
      </w:pPr>
      <w:r>
        <w:t xml:space="preserve">      security:</w:t>
      </w:r>
    </w:p>
    <w:p w14:paraId="6FAC8215" w14:textId="77777777" w:rsidR="00A00071" w:rsidRDefault="00A00071" w:rsidP="00A00071">
      <w:pPr>
        <w:pStyle w:val="PL"/>
      </w:pPr>
      <w:r>
        <w:t xml:space="preserve">        - {}</w:t>
      </w:r>
    </w:p>
    <w:p w14:paraId="480763CD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5E8C9932" w14:textId="77777777" w:rsidR="00A00071" w:rsidRDefault="00A00071" w:rsidP="00A00071">
      <w:pPr>
        <w:pStyle w:val="PL"/>
      </w:pPr>
      <w:r>
        <w:t xml:space="preserve">          - nhss-ims-sdm</w:t>
      </w:r>
    </w:p>
    <w:p w14:paraId="52DDF851" w14:textId="77777777" w:rsidR="00A00071" w:rsidRDefault="00A00071" w:rsidP="00A00071">
      <w:pPr>
        <w:pStyle w:val="PL"/>
      </w:pPr>
      <w:r>
        <w:t xml:space="preserve">        - oAuth2ClientCredentials:</w:t>
      </w:r>
    </w:p>
    <w:p w14:paraId="288C1D82" w14:textId="77777777" w:rsidR="00A00071" w:rsidRDefault="00A00071" w:rsidP="00A00071">
      <w:pPr>
        <w:pStyle w:val="PL"/>
      </w:pPr>
      <w:r>
        <w:t xml:space="preserve">          - nhss-ims-sdm</w:t>
      </w:r>
    </w:p>
    <w:p w14:paraId="2254D527" w14:textId="77777777" w:rsidR="00A00071" w:rsidRDefault="00A00071" w:rsidP="00A00071">
      <w:pPr>
        <w:pStyle w:val="PL"/>
      </w:pPr>
      <w:r>
        <w:t xml:space="preserve">          - nhss-ims-sdm:repository-data:read</w:t>
      </w:r>
    </w:p>
    <w:p w14:paraId="2B81F33D" w14:textId="77777777" w:rsidR="00A00071" w:rsidRPr="004D6BF2" w:rsidRDefault="00A00071" w:rsidP="00A00071">
      <w:pPr>
        <w:pStyle w:val="PL"/>
      </w:pPr>
      <w:r w:rsidRPr="004D6BF2">
        <w:t xml:space="preserve">      parameters:</w:t>
      </w:r>
    </w:p>
    <w:p w14:paraId="335D3C3C" w14:textId="77777777" w:rsidR="00A00071" w:rsidRPr="004D6BF2" w:rsidRDefault="00A00071" w:rsidP="00A00071">
      <w:pPr>
        <w:pStyle w:val="PL"/>
      </w:pPr>
      <w:r w:rsidRPr="004D6BF2">
        <w:t xml:space="preserve">        - name: imsUeId</w:t>
      </w:r>
    </w:p>
    <w:p w14:paraId="1ADC91CE" w14:textId="77777777" w:rsidR="00A00071" w:rsidRPr="004D6BF2" w:rsidRDefault="00A00071" w:rsidP="00A00071">
      <w:pPr>
        <w:pStyle w:val="PL"/>
      </w:pPr>
      <w:r w:rsidRPr="004D6BF2">
        <w:t xml:space="preserve">          in: path</w:t>
      </w:r>
    </w:p>
    <w:p w14:paraId="1AD254AB" w14:textId="77777777" w:rsidR="00A00071" w:rsidRPr="004D6BF2" w:rsidRDefault="00A00071" w:rsidP="00A00071">
      <w:pPr>
        <w:pStyle w:val="PL"/>
      </w:pPr>
      <w:r w:rsidRPr="004D6BF2">
        <w:t xml:space="preserve">          description: IMS Identity</w:t>
      </w:r>
    </w:p>
    <w:p w14:paraId="1206ECE1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2EBA3587" w14:textId="77777777" w:rsidR="00A00071" w:rsidRPr="004D6BF2" w:rsidRDefault="00A00071" w:rsidP="00A00071">
      <w:pPr>
        <w:pStyle w:val="PL"/>
      </w:pPr>
      <w:r w:rsidRPr="004D6BF2">
        <w:t xml:space="preserve">          schema:</w:t>
      </w:r>
    </w:p>
    <w:p w14:paraId="38A441F4" w14:textId="77777777" w:rsidR="00A00071" w:rsidRPr="004D6BF2" w:rsidRDefault="00A00071" w:rsidP="00A00071">
      <w:pPr>
        <w:pStyle w:val="PL"/>
      </w:pPr>
      <w:r w:rsidRPr="004D6BF2">
        <w:t xml:space="preserve">            $ref: '#/components/schemas/ImsUeId'</w:t>
      </w:r>
    </w:p>
    <w:p w14:paraId="3D29B93D" w14:textId="77777777" w:rsidR="0049522C" w:rsidRDefault="0049522C" w:rsidP="0049522C">
      <w:pPr>
        <w:pStyle w:val="PL"/>
        <w:rPr>
          <w:ins w:id="272" w:author="Jesus de Gregorio" w:date="2022-04-29T13:33:00Z"/>
        </w:rPr>
      </w:pPr>
      <w:ins w:id="273" w:author="Jesus de Gregorio" w:date="2022-04-29T13:33:00Z">
        <w:r>
          <w:t xml:space="preserve">        - name: supported-features</w:t>
        </w:r>
      </w:ins>
    </w:p>
    <w:p w14:paraId="04B426B7" w14:textId="77777777" w:rsidR="0049522C" w:rsidRDefault="0049522C" w:rsidP="0049522C">
      <w:pPr>
        <w:pStyle w:val="PL"/>
        <w:rPr>
          <w:ins w:id="274" w:author="Jesus de Gregorio" w:date="2022-04-29T13:33:00Z"/>
        </w:rPr>
      </w:pPr>
      <w:ins w:id="275" w:author="Jesus de Gregorio" w:date="2022-04-29T13:33:00Z">
        <w:r>
          <w:t xml:space="preserve">          in: query</w:t>
        </w:r>
      </w:ins>
    </w:p>
    <w:p w14:paraId="0E3DEDE2" w14:textId="77777777" w:rsidR="0049522C" w:rsidRDefault="0049522C" w:rsidP="0049522C">
      <w:pPr>
        <w:pStyle w:val="PL"/>
        <w:rPr>
          <w:ins w:id="276" w:author="Jesus de Gregorio" w:date="2022-04-29T13:33:00Z"/>
        </w:rPr>
      </w:pPr>
      <w:ins w:id="277" w:author="Jesus de Gregorio" w:date="2022-04-29T13:33:00Z">
        <w:r>
          <w:t xml:space="preserve">          description: Supported Features</w:t>
        </w:r>
      </w:ins>
    </w:p>
    <w:p w14:paraId="78DBC1CD" w14:textId="77777777" w:rsidR="0049522C" w:rsidRDefault="0049522C" w:rsidP="0049522C">
      <w:pPr>
        <w:pStyle w:val="PL"/>
        <w:rPr>
          <w:ins w:id="278" w:author="Jesus de Gregorio" w:date="2022-04-29T13:33:00Z"/>
        </w:rPr>
      </w:pPr>
      <w:ins w:id="279" w:author="Jesus de Gregorio" w:date="2022-04-29T13:33:00Z">
        <w:r>
          <w:lastRenderedPageBreak/>
          <w:t xml:space="preserve">          schema:</w:t>
        </w:r>
      </w:ins>
    </w:p>
    <w:p w14:paraId="21A6D959" w14:textId="77777777" w:rsidR="0049522C" w:rsidRPr="00767839" w:rsidRDefault="0049522C" w:rsidP="0049522C">
      <w:pPr>
        <w:pStyle w:val="PL"/>
        <w:rPr>
          <w:ins w:id="280" w:author="Jesus de Gregorio" w:date="2022-04-29T13:33:00Z"/>
        </w:rPr>
      </w:pPr>
      <w:ins w:id="281" w:author="Jesus de Gregorio" w:date="2022-04-29T13:33:00Z">
        <w:r>
          <w:t xml:space="preserve">             $ref: 'TS29571_CommonData.yaml#/components/schemas/SupportedFeatures'</w:t>
        </w:r>
      </w:ins>
    </w:p>
    <w:p w14:paraId="1082F32D" w14:textId="62CC9484" w:rsidR="00A00071" w:rsidRPr="004D6BF2" w:rsidRDefault="00A00071" w:rsidP="00A00071">
      <w:pPr>
        <w:pStyle w:val="PL"/>
      </w:pPr>
      <w:r w:rsidRPr="004D6BF2">
        <w:t xml:space="preserve">        - name: service</w:t>
      </w:r>
      <w:ins w:id="282" w:author="Jesus de Gregorio" w:date="2022-04-29T13:24:00Z">
        <w:r w:rsidR="0049522C">
          <w:t>-</w:t>
        </w:r>
      </w:ins>
      <w:del w:id="283" w:author="Jesus de Gregorio" w:date="2022-04-29T13:24:00Z">
        <w:r w:rsidRPr="004D6BF2" w:rsidDel="0049522C">
          <w:delText>I</w:delText>
        </w:r>
      </w:del>
      <w:ins w:id="284" w:author="Jesus de Gregorio" w:date="2022-04-29T13:24:00Z">
        <w:r w:rsidR="0049522C">
          <w:t>i</w:t>
        </w:r>
      </w:ins>
      <w:r w:rsidRPr="004D6BF2">
        <w:t>ndication</w:t>
      </w:r>
      <w:ins w:id="285" w:author="Jesus de Gregorio" w:date="2022-04-29T13:31:00Z">
        <w:r w:rsidR="0049522C">
          <w:t>s</w:t>
        </w:r>
      </w:ins>
      <w:del w:id="286" w:author="Jesus de Gregorio" w:date="2022-04-29T13:31:00Z">
        <w:r w:rsidDel="0049522C">
          <w:delText>List</w:delText>
        </w:r>
      </w:del>
    </w:p>
    <w:p w14:paraId="0AB7CE68" w14:textId="77777777" w:rsidR="00A00071" w:rsidRPr="004D6BF2" w:rsidRDefault="00A00071" w:rsidP="00A00071">
      <w:pPr>
        <w:pStyle w:val="PL"/>
      </w:pPr>
      <w:r w:rsidRPr="004D6BF2">
        <w:t xml:space="preserve">          in: </w:t>
      </w:r>
      <w:r>
        <w:t>query</w:t>
      </w:r>
    </w:p>
    <w:p w14:paraId="48762314" w14:textId="77777777" w:rsidR="00A00071" w:rsidRPr="004D6BF2" w:rsidRDefault="00A00071" w:rsidP="00A00071">
      <w:pPr>
        <w:pStyle w:val="PL"/>
      </w:pPr>
      <w:r w:rsidRPr="004D6BF2">
        <w:t xml:space="preserve">          description: Identifier</w:t>
      </w:r>
      <w:r>
        <w:t>s</w:t>
      </w:r>
      <w:r w:rsidRPr="004D6BF2">
        <w:t xml:space="preserve"> of a service</w:t>
      </w:r>
      <w:r>
        <w:t>s</w:t>
      </w:r>
      <w:r w:rsidRPr="004D6BF2">
        <w:t xml:space="preserve"> related data</w:t>
      </w:r>
    </w:p>
    <w:p w14:paraId="772C920D" w14:textId="77777777" w:rsidR="00A00071" w:rsidRPr="004D6BF2" w:rsidRDefault="00A00071" w:rsidP="00A00071">
      <w:pPr>
        <w:pStyle w:val="PL"/>
      </w:pPr>
      <w:r w:rsidRPr="004D6BF2">
        <w:t xml:space="preserve">          required: true</w:t>
      </w:r>
    </w:p>
    <w:p w14:paraId="03EBEA1F" w14:textId="77777777" w:rsidR="00A00071" w:rsidRDefault="00A00071" w:rsidP="00A00071">
      <w:pPr>
        <w:pStyle w:val="PL"/>
      </w:pPr>
      <w:r>
        <w:t xml:space="preserve">          style: form</w:t>
      </w:r>
    </w:p>
    <w:p w14:paraId="0C81623C" w14:textId="77777777" w:rsidR="00A00071" w:rsidRPr="00163E3A" w:rsidRDefault="00A00071" w:rsidP="00A00071">
      <w:pPr>
        <w:pStyle w:val="PL"/>
      </w:pPr>
      <w:r>
        <w:t xml:space="preserve">          explode: false</w:t>
      </w:r>
    </w:p>
    <w:p w14:paraId="5AA24966" w14:textId="77777777" w:rsidR="00A00071" w:rsidRDefault="00A00071" w:rsidP="00A00071">
      <w:pPr>
        <w:pStyle w:val="PL"/>
      </w:pPr>
      <w:r>
        <w:t xml:space="preserve">          schema:</w:t>
      </w:r>
    </w:p>
    <w:p w14:paraId="1EE6B156" w14:textId="77777777" w:rsidR="00A00071" w:rsidRDefault="00A00071" w:rsidP="00A00071">
      <w:pPr>
        <w:pStyle w:val="PL"/>
      </w:pPr>
      <w:r>
        <w:t xml:space="preserve">            type: array</w:t>
      </w:r>
    </w:p>
    <w:p w14:paraId="132DFD92" w14:textId="77777777" w:rsidR="00A00071" w:rsidRPr="0042061B" w:rsidRDefault="00A00071" w:rsidP="00A00071">
      <w:pPr>
        <w:pStyle w:val="PL"/>
      </w:pPr>
      <w:r>
        <w:t xml:space="preserve">            items:</w:t>
      </w:r>
    </w:p>
    <w:p w14:paraId="66658EE5" w14:textId="77777777" w:rsidR="00A00071" w:rsidRDefault="00A00071" w:rsidP="00A00071">
      <w:pPr>
        <w:pStyle w:val="PL"/>
      </w:pPr>
      <w:r>
        <w:t xml:space="preserve">              $ref: '#/components/schemas/ServiceIndication'</w:t>
      </w:r>
    </w:p>
    <w:p w14:paraId="6127E49F" w14:textId="77777777" w:rsidR="00A00071" w:rsidRPr="006A7EE2" w:rsidRDefault="00A00071" w:rsidP="00A00071">
      <w:pPr>
        <w:pStyle w:val="PL"/>
      </w:pPr>
      <w:r w:rsidRPr="006A7EE2">
        <w:t xml:space="preserve">            minItems: 1</w:t>
      </w:r>
    </w:p>
    <w:p w14:paraId="527A8426" w14:textId="77777777" w:rsidR="00A00071" w:rsidRPr="004D6BF2" w:rsidRDefault="00A00071" w:rsidP="00A00071">
      <w:pPr>
        <w:pStyle w:val="PL"/>
      </w:pPr>
      <w:r w:rsidRPr="004D6BF2">
        <w:t xml:space="preserve">      responses:</w:t>
      </w:r>
    </w:p>
    <w:p w14:paraId="412C7E38" w14:textId="77777777" w:rsidR="00A00071" w:rsidRPr="004D6BF2" w:rsidRDefault="00A00071" w:rsidP="00A00071">
      <w:pPr>
        <w:pStyle w:val="PL"/>
      </w:pPr>
      <w:r w:rsidRPr="004D6BF2">
        <w:t xml:space="preserve">        '200':</w:t>
      </w:r>
    </w:p>
    <w:p w14:paraId="62F31112" w14:textId="77777777" w:rsidR="00A00071" w:rsidRPr="004D6BF2" w:rsidRDefault="00A00071" w:rsidP="00A00071">
      <w:pPr>
        <w:pStyle w:val="PL"/>
      </w:pPr>
      <w:r w:rsidRPr="004D6BF2">
        <w:t xml:space="preserve">          description: Expected response to a valid request</w:t>
      </w:r>
    </w:p>
    <w:p w14:paraId="21E2BA81" w14:textId="77777777" w:rsidR="00A00071" w:rsidRPr="004D6BF2" w:rsidRDefault="00A00071" w:rsidP="00A00071">
      <w:pPr>
        <w:pStyle w:val="PL"/>
      </w:pPr>
      <w:r w:rsidRPr="004D6BF2">
        <w:t xml:space="preserve">          content:</w:t>
      </w:r>
    </w:p>
    <w:p w14:paraId="1219ADF9" w14:textId="77777777" w:rsidR="00A00071" w:rsidRPr="004D6BF2" w:rsidRDefault="00A00071" w:rsidP="00A00071">
      <w:pPr>
        <w:pStyle w:val="PL"/>
      </w:pPr>
      <w:r w:rsidRPr="004D6BF2">
        <w:t xml:space="preserve">            application/json:</w:t>
      </w:r>
    </w:p>
    <w:p w14:paraId="7E33EB64" w14:textId="77777777" w:rsidR="00A00071" w:rsidRPr="004D6BF2" w:rsidRDefault="00A00071" w:rsidP="00A00071">
      <w:pPr>
        <w:pStyle w:val="PL"/>
      </w:pPr>
      <w:r w:rsidRPr="004D6BF2">
        <w:t xml:space="preserve">              schema:</w:t>
      </w:r>
    </w:p>
    <w:p w14:paraId="28DA558A" w14:textId="77777777" w:rsidR="00A00071" w:rsidRPr="004D6BF2" w:rsidRDefault="00A00071" w:rsidP="00A00071">
      <w:pPr>
        <w:pStyle w:val="PL"/>
      </w:pPr>
      <w:r w:rsidRPr="004D6BF2">
        <w:t xml:space="preserve">                $ref: '#/components/schemas/RepositoryData</w:t>
      </w:r>
      <w:r>
        <w:t>List</w:t>
      </w:r>
      <w:r w:rsidRPr="004D6BF2">
        <w:t>'</w:t>
      </w:r>
    </w:p>
    <w:p w14:paraId="5B104C7F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B539B46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307</w:t>
      </w:r>
      <w:r w:rsidRPr="0071294D">
        <w:rPr>
          <w:noProof w:val="0"/>
        </w:rPr>
        <w:t>'</w:t>
      </w:r>
    </w:p>
    <w:p w14:paraId="71789EEC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B75C36A" w14:textId="77777777" w:rsidR="00A00071" w:rsidRDefault="00A00071" w:rsidP="00A0007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 w:rsidRPr="0071294D">
        <w:rPr>
          <w:noProof w:val="0"/>
        </w:rPr>
        <w:t>$ref: 'TS29571_CommonData.yaml#/components/responses/</w:t>
      </w:r>
      <w:r>
        <w:rPr>
          <w:noProof w:val="0"/>
        </w:rPr>
        <w:t>308</w:t>
      </w:r>
      <w:r w:rsidRPr="0071294D">
        <w:rPr>
          <w:noProof w:val="0"/>
        </w:rPr>
        <w:t>'</w:t>
      </w:r>
    </w:p>
    <w:p w14:paraId="2FD680C4" w14:textId="77777777" w:rsidR="00A00071" w:rsidRPr="00767839" w:rsidRDefault="00A00071" w:rsidP="00A00071">
      <w:pPr>
        <w:pStyle w:val="PL"/>
      </w:pPr>
      <w:r w:rsidRPr="00767839">
        <w:t xml:space="preserve">        '400':</w:t>
      </w:r>
    </w:p>
    <w:p w14:paraId="5316AF13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'TS29571_CommonData.yaml#/components/responses/400'</w:t>
      </w:r>
    </w:p>
    <w:p w14:paraId="28475DDF" w14:textId="77777777" w:rsidR="00A00071" w:rsidRPr="00767839" w:rsidRDefault="00A00071" w:rsidP="00A00071">
      <w:pPr>
        <w:pStyle w:val="PL"/>
      </w:pPr>
      <w:r w:rsidRPr="00767839">
        <w:t xml:space="preserve">        '404':</w:t>
      </w:r>
    </w:p>
    <w:p w14:paraId="54E8F20D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'TS29571_CommonData.yaml#/components/responses/404'</w:t>
      </w:r>
    </w:p>
    <w:p w14:paraId="079AC5DA" w14:textId="77777777" w:rsidR="00A00071" w:rsidRPr="00767839" w:rsidRDefault="00A00071" w:rsidP="00A00071">
      <w:pPr>
        <w:pStyle w:val="PL"/>
      </w:pPr>
      <w:r w:rsidRPr="00767839">
        <w:t xml:space="preserve">        '405':</w:t>
      </w:r>
    </w:p>
    <w:p w14:paraId="57A4E99A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'TS29571_CommonData.yaml#/components/responses/405'</w:t>
      </w:r>
    </w:p>
    <w:p w14:paraId="6CA295A1" w14:textId="77777777" w:rsidR="00A00071" w:rsidRPr="00767839" w:rsidRDefault="00A00071" w:rsidP="00A00071">
      <w:pPr>
        <w:pStyle w:val="PL"/>
      </w:pPr>
      <w:r w:rsidRPr="00767839">
        <w:t xml:space="preserve">        '500':</w:t>
      </w:r>
    </w:p>
    <w:p w14:paraId="345335C7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'TS29571_CommonData.yaml#/components/responses/500'</w:t>
      </w:r>
    </w:p>
    <w:p w14:paraId="7742E988" w14:textId="77777777" w:rsidR="00A00071" w:rsidRPr="00767839" w:rsidRDefault="00A00071" w:rsidP="00A00071">
      <w:pPr>
        <w:pStyle w:val="PL"/>
      </w:pPr>
      <w:r w:rsidRPr="00767839">
        <w:t xml:space="preserve">        '503':</w:t>
      </w:r>
    </w:p>
    <w:p w14:paraId="5D06093B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'TS29571_CommonData.yaml#/components/responses/503'</w:t>
      </w:r>
    </w:p>
    <w:p w14:paraId="4B9CFBF7" w14:textId="77777777" w:rsidR="00A00071" w:rsidRPr="00767839" w:rsidRDefault="00A00071" w:rsidP="00A00071">
      <w:pPr>
        <w:pStyle w:val="PL"/>
      </w:pPr>
      <w:r w:rsidRPr="00767839">
        <w:t xml:space="preserve">        default:</w:t>
      </w:r>
    </w:p>
    <w:p w14:paraId="607B2345" w14:textId="77777777" w:rsidR="00A00071" w:rsidRPr="00767839" w:rsidRDefault="00A00071" w:rsidP="00A00071">
      <w:pPr>
        <w:pStyle w:val="PL"/>
      </w:pPr>
      <w:r w:rsidRPr="00767839">
        <w:t xml:space="preserve">          $ref: 'TS29571_CommonData.yaml#/components/responses/default'</w:t>
      </w:r>
    </w:p>
    <w:p w14:paraId="6F050786" w14:textId="77777777" w:rsidR="00A00071" w:rsidRDefault="00A00071" w:rsidP="00A00071">
      <w:pPr>
        <w:pStyle w:val="PL"/>
      </w:pPr>
    </w:p>
    <w:p w14:paraId="2EFE8A61" w14:textId="77777777" w:rsidR="00A00071" w:rsidRDefault="00A00071" w:rsidP="00A00071">
      <w:pPr>
        <w:pStyle w:val="PL"/>
      </w:pPr>
      <w:r>
        <w:t>components:</w:t>
      </w:r>
    </w:p>
    <w:p w14:paraId="760F77E3" w14:textId="77777777" w:rsidR="00A00071" w:rsidRDefault="00A00071" w:rsidP="00A00071">
      <w:pPr>
        <w:pStyle w:val="PL"/>
      </w:pPr>
    </w:p>
    <w:p w14:paraId="4A7738B3" w14:textId="77777777" w:rsidR="00A00071" w:rsidRDefault="00A00071" w:rsidP="00A00071">
      <w:pPr>
        <w:pStyle w:val="PL"/>
      </w:pPr>
      <w:r>
        <w:t xml:space="preserve">  securitySchemes:</w:t>
      </w:r>
    </w:p>
    <w:p w14:paraId="5AC700F8" w14:textId="77777777" w:rsidR="00A00071" w:rsidRDefault="00A00071" w:rsidP="00A00071">
      <w:pPr>
        <w:pStyle w:val="PL"/>
      </w:pPr>
      <w:r>
        <w:t xml:space="preserve">    oAuth2ClientCredentials:</w:t>
      </w:r>
    </w:p>
    <w:p w14:paraId="1F7D110C" w14:textId="77777777" w:rsidR="00A00071" w:rsidRDefault="00A00071" w:rsidP="00A00071">
      <w:pPr>
        <w:pStyle w:val="PL"/>
      </w:pPr>
      <w:r>
        <w:t xml:space="preserve">      type: oauth2</w:t>
      </w:r>
    </w:p>
    <w:p w14:paraId="1C03C2DE" w14:textId="77777777" w:rsidR="00A00071" w:rsidRDefault="00A00071" w:rsidP="00A00071">
      <w:pPr>
        <w:pStyle w:val="PL"/>
      </w:pPr>
      <w:r>
        <w:t xml:space="preserve">      flows:</w:t>
      </w:r>
    </w:p>
    <w:p w14:paraId="57577964" w14:textId="77777777" w:rsidR="00A00071" w:rsidRDefault="00A00071" w:rsidP="00A00071">
      <w:pPr>
        <w:pStyle w:val="PL"/>
      </w:pPr>
      <w:r>
        <w:t xml:space="preserve">        clientCredentials:</w:t>
      </w:r>
    </w:p>
    <w:p w14:paraId="51D8DAC0" w14:textId="77777777" w:rsidR="00A00071" w:rsidRDefault="00A00071" w:rsidP="00A00071">
      <w:pPr>
        <w:pStyle w:val="PL"/>
      </w:pPr>
      <w:r>
        <w:t xml:space="preserve">          tokenUrl: '{nrfApiRoot}/oauth2/token'</w:t>
      </w:r>
    </w:p>
    <w:p w14:paraId="074CE766" w14:textId="77777777" w:rsidR="00A00071" w:rsidRDefault="00A00071" w:rsidP="00A00071">
      <w:pPr>
        <w:pStyle w:val="PL"/>
      </w:pPr>
      <w:r>
        <w:t xml:space="preserve">          scopes:</w:t>
      </w:r>
    </w:p>
    <w:p w14:paraId="2C55D9E5" w14:textId="77777777" w:rsidR="00A00071" w:rsidRDefault="00A00071" w:rsidP="00A00071">
      <w:pPr>
        <w:pStyle w:val="PL"/>
      </w:pPr>
      <w:r>
        <w:t xml:space="preserve">            nhss-ims-sdm: Access to the Nhss IMS Subscription Data Management API</w:t>
      </w:r>
    </w:p>
    <w:p w14:paraId="7494F59D" w14:textId="77777777" w:rsidR="00A00071" w:rsidRDefault="00A00071" w:rsidP="00A00071">
      <w:pPr>
        <w:pStyle w:val="PL"/>
      </w:pPr>
      <w:r>
        <w:t xml:space="preserve">            nhss-ims-sdm:registration-status:read: Access to read the Registration Status resource</w:t>
      </w:r>
    </w:p>
    <w:p w14:paraId="119F768F" w14:textId="77777777" w:rsidR="00A00071" w:rsidRDefault="00A00071" w:rsidP="00A00071">
      <w:pPr>
        <w:pStyle w:val="PL"/>
      </w:pPr>
      <w:r>
        <w:t xml:space="preserve">            nhss-ims-sdm:profile-data:read: Access to read the Profile Data resource</w:t>
      </w:r>
    </w:p>
    <w:p w14:paraId="2D93FC6E" w14:textId="77777777" w:rsidR="00A00071" w:rsidRDefault="00A00071" w:rsidP="00A00071">
      <w:pPr>
        <w:pStyle w:val="PL"/>
      </w:pPr>
      <w:r>
        <w:t xml:space="preserve">            nhss-ims-sdm:priority-levels:read: Access to read the Priority Levels resource</w:t>
      </w:r>
    </w:p>
    <w:p w14:paraId="2147CF72" w14:textId="77777777" w:rsidR="00A00071" w:rsidRDefault="00A00071" w:rsidP="00A00071">
      <w:pPr>
        <w:pStyle w:val="PL"/>
      </w:pPr>
      <w:r>
        <w:t xml:space="preserve">            nhss-ims-sdm:ifcs:read: Access to read the Initial Filter Criteria resource</w:t>
      </w:r>
    </w:p>
    <w:p w14:paraId="0AB03634" w14:textId="77777777" w:rsidR="008A1BBE" w:rsidRDefault="00A00071" w:rsidP="00A00071">
      <w:pPr>
        <w:pStyle w:val="PL"/>
        <w:rPr>
          <w:ins w:id="287" w:author="Jesus de Gregorio" w:date="2022-04-29T13:14:00Z"/>
        </w:rPr>
      </w:pPr>
      <w:r>
        <w:t xml:space="preserve">            nhss-ims-sdm:service-level-trace-information:read: </w:t>
      </w:r>
      <w:ins w:id="288" w:author="Jesus de Gregorio" w:date="2022-04-29T13:14:00Z">
        <w:r w:rsidR="008A1BBE">
          <w:t>&gt;-</w:t>
        </w:r>
      </w:ins>
    </w:p>
    <w:p w14:paraId="5AEE06D4" w14:textId="01C96E8B" w:rsidR="00A00071" w:rsidRDefault="008A1BBE" w:rsidP="00A00071">
      <w:pPr>
        <w:pStyle w:val="PL"/>
      </w:pPr>
      <w:ins w:id="289" w:author="Jesus de Gregorio" w:date="2022-04-29T13:14:00Z">
        <w:r>
          <w:t xml:space="preserve">              </w:t>
        </w:r>
      </w:ins>
      <w:r w:rsidR="00A00071">
        <w:t>Access to read the Service Level Trace Information resource</w:t>
      </w:r>
    </w:p>
    <w:p w14:paraId="7888D89E" w14:textId="77777777" w:rsidR="00A00071" w:rsidRDefault="00A00071" w:rsidP="00A00071">
      <w:pPr>
        <w:pStyle w:val="PL"/>
      </w:pPr>
      <w:r>
        <w:t xml:space="preserve">            nhss-ims-sdm:server-name:read: Access to read the Server Name resource</w:t>
      </w:r>
    </w:p>
    <w:p w14:paraId="34EB0AED" w14:textId="77777777" w:rsidR="00A00071" w:rsidRDefault="00A00071" w:rsidP="00A00071">
      <w:pPr>
        <w:pStyle w:val="PL"/>
      </w:pPr>
      <w:r>
        <w:t xml:space="preserve">            nhss-ims-sdm:scscf-capabilities:read: Access to read the S-CSCF Capabilities resource</w:t>
      </w:r>
    </w:p>
    <w:p w14:paraId="1B416B38" w14:textId="77777777" w:rsidR="008A1BBE" w:rsidRDefault="00A00071" w:rsidP="00A00071">
      <w:pPr>
        <w:pStyle w:val="PL"/>
        <w:rPr>
          <w:ins w:id="290" w:author="Jesus de Gregorio" w:date="2022-04-29T13:15:00Z"/>
        </w:rPr>
      </w:pPr>
      <w:r>
        <w:t xml:space="preserve">            nhss-ims-sdm:ps-domain:location-data:read: </w:t>
      </w:r>
      <w:ins w:id="291" w:author="Jesus de Gregorio" w:date="2022-04-29T13:15:00Z">
        <w:r w:rsidR="008A1BBE">
          <w:t>&gt;-</w:t>
        </w:r>
      </w:ins>
    </w:p>
    <w:p w14:paraId="380F04BC" w14:textId="3A50773B" w:rsidR="00A00071" w:rsidRDefault="008A1BBE" w:rsidP="00A00071">
      <w:pPr>
        <w:pStyle w:val="PL"/>
      </w:pPr>
      <w:ins w:id="292" w:author="Jesus de Gregorio" w:date="2022-04-29T13:15:00Z">
        <w:r>
          <w:t xml:space="preserve">              </w:t>
        </w:r>
      </w:ins>
      <w:r w:rsidR="00A00071">
        <w:t>Access to read the PS-Domain Location Data resource</w:t>
      </w:r>
    </w:p>
    <w:p w14:paraId="33356395" w14:textId="77777777" w:rsidR="00A00071" w:rsidRDefault="00A00071" w:rsidP="00A00071">
      <w:pPr>
        <w:pStyle w:val="PL"/>
      </w:pPr>
      <w:r>
        <w:t xml:space="preserve">            nhss-ims-sdm:ps-domain:ip-address:read: Access to read the PS-Domain IP Address resource</w:t>
      </w:r>
    </w:p>
    <w:p w14:paraId="223A2951" w14:textId="77777777" w:rsidR="00A00071" w:rsidRDefault="00A00071" w:rsidP="00A00071">
      <w:pPr>
        <w:pStyle w:val="PL"/>
      </w:pPr>
      <w:r>
        <w:t xml:space="preserve">            nhss-ims-sdm:ps-domain:tads-info:read: Access to read the PS-Domain TADS Info resource</w:t>
      </w:r>
    </w:p>
    <w:p w14:paraId="0496F0A4" w14:textId="77777777" w:rsidR="008A1BBE" w:rsidRDefault="00A00071" w:rsidP="00A00071">
      <w:pPr>
        <w:pStyle w:val="PL"/>
        <w:rPr>
          <w:ins w:id="293" w:author="Jesus de Gregorio" w:date="2022-04-29T13:15:00Z"/>
        </w:rPr>
      </w:pPr>
      <w:r>
        <w:t xml:space="preserve">            nhss-ims-sdm:ps-domain:ue-reach-subscriptions:create: </w:t>
      </w:r>
      <w:ins w:id="294" w:author="Jesus de Gregorio" w:date="2022-04-29T13:15:00Z">
        <w:r w:rsidR="008A1BBE">
          <w:t>&gt;-</w:t>
        </w:r>
      </w:ins>
    </w:p>
    <w:p w14:paraId="2C4FC844" w14:textId="1F499BF5" w:rsidR="00A00071" w:rsidRDefault="008A1BBE" w:rsidP="00A00071">
      <w:pPr>
        <w:pStyle w:val="PL"/>
      </w:pPr>
      <w:ins w:id="295" w:author="Jesus de Gregorio" w:date="2022-04-29T13:15:00Z">
        <w:r>
          <w:t xml:space="preserve">              </w:t>
        </w:r>
      </w:ins>
      <w:r w:rsidR="00A00071">
        <w:t>Access to create PS-Domain UE Reachability Subscriptions resources</w:t>
      </w:r>
    </w:p>
    <w:p w14:paraId="4E414E99" w14:textId="77777777" w:rsidR="008A1BBE" w:rsidRDefault="00A00071" w:rsidP="00A00071">
      <w:pPr>
        <w:pStyle w:val="PL"/>
        <w:rPr>
          <w:ins w:id="296" w:author="Jesus de Gregorio" w:date="2022-04-29T13:15:00Z"/>
        </w:rPr>
      </w:pPr>
      <w:r>
        <w:t xml:space="preserve">            nhss-ims-sdm:ps-domain:ue-reach-subscriptions:modify: </w:t>
      </w:r>
      <w:ins w:id="297" w:author="Jesus de Gregorio" w:date="2022-04-29T13:15:00Z">
        <w:r w:rsidR="008A1BBE">
          <w:t>&gt;-</w:t>
        </w:r>
      </w:ins>
    </w:p>
    <w:p w14:paraId="0BC2A941" w14:textId="4D5290A9" w:rsidR="00A00071" w:rsidRDefault="008A1BBE" w:rsidP="00A00071">
      <w:pPr>
        <w:pStyle w:val="PL"/>
      </w:pPr>
      <w:ins w:id="298" w:author="Jesus de Gregorio" w:date="2022-04-29T13:15:00Z">
        <w:r>
          <w:t xml:space="preserve">              </w:t>
        </w:r>
      </w:ins>
      <w:r w:rsidR="00A00071">
        <w:t>Access to update/delete a PS-Domain UE Reachability Subscription resource</w:t>
      </w:r>
    </w:p>
    <w:p w14:paraId="45E3E034" w14:textId="77777777" w:rsidR="00A00071" w:rsidRDefault="00A00071" w:rsidP="00A00071">
      <w:pPr>
        <w:pStyle w:val="PL"/>
      </w:pPr>
      <w:r>
        <w:t xml:space="preserve">            nhss-ims-sdm:ps-domain:user-state:read: Access to read the PS-Domain User State resource</w:t>
      </w:r>
    </w:p>
    <w:p w14:paraId="75F0EB30" w14:textId="77777777" w:rsidR="008A1BBE" w:rsidRDefault="00A00071" w:rsidP="00A00071">
      <w:pPr>
        <w:pStyle w:val="PL"/>
        <w:rPr>
          <w:ins w:id="299" w:author="Jesus de Gregorio" w:date="2022-04-29T13:15:00Z"/>
        </w:rPr>
      </w:pPr>
      <w:r>
        <w:t xml:space="preserve">            nhss-ims-sdm:cs-domain:location-data:read: </w:t>
      </w:r>
      <w:ins w:id="300" w:author="Jesus de Gregorio" w:date="2022-04-29T13:15:00Z">
        <w:r w:rsidR="008A1BBE">
          <w:t>&gt;-</w:t>
        </w:r>
      </w:ins>
    </w:p>
    <w:p w14:paraId="521D1091" w14:textId="11D9D90D" w:rsidR="00A00071" w:rsidRDefault="008A1BBE" w:rsidP="00A00071">
      <w:pPr>
        <w:pStyle w:val="PL"/>
      </w:pPr>
      <w:ins w:id="301" w:author="Jesus de Gregorio" w:date="2022-04-29T13:15:00Z">
        <w:r>
          <w:t xml:space="preserve">              </w:t>
        </w:r>
      </w:ins>
      <w:r w:rsidR="00A00071">
        <w:t>Access to read the CS-Domain Location Data resource</w:t>
      </w:r>
    </w:p>
    <w:p w14:paraId="4011772C" w14:textId="77777777" w:rsidR="00A00071" w:rsidRDefault="00A00071" w:rsidP="00A00071">
      <w:pPr>
        <w:pStyle w:val="PL"/>
      </w:pPr>
      <w:r>
        <w:t xml:space="preserve">            nhss-ims-sdm:cs-domain:user-state:read: Access to read the CS-Domain User State resource</w:t>
      </w:r>
    </w:p>
    <w:p w14:paraId="7915AD6B" w14:textId="77777777" w:rsidR="00A00071" w:rsidRDefault="00A00071" w:rsidP="00A00071">
      <w:pPr>
        <w:pStyle w:val="PL"/>
      </w:pPr>
      <w:r>
        <w:t xml:space="preserve">            nhss-ims-sdm:cs-domain:csrn:read: Access to read the CS-Domain CSRN resource</w:t>
      </w:r>
    </w:p>
    <w:p w14:paraId="050BD29B" w14:textId="77777777" w:rsidR="008A1BBE" w:rsidRDefault="00A00071" w:rsidP="00A00071">
      <w:pPr>
        <w:pStyle w:val="PL"/>
        <w:rPr>
          <w:ins w:id="302" w:author="Jesus de Gregorio" w:date="2022-04-29T13:15:00Z"/>
        </w:rPr>
      </w:pPr>
      <w:r>
        <w:t xml:space="preserve">            nhss-ims-sdm:wireline-domain:reference-location:read: </w:t>
      </w:r>
      <w:ins w:id="303" w:author="Jesus de Gregorio" w:date="2022-04-29T13:15:00Z">
        <w:r w:rsidR="008A1BBE">
          <w:t>&gt;-</w:t>
        </w:r>
      </w:ins>
    </w:p>
    <w:p w14:paraId="4FAAEB4A" w14:textId="5EA2D933" w:rsidR="00A00071" w:rsidRDefault="008A1BBE" w:rsidP="00A00071">
      <w:pPr>
        <w:pStyle w:val="PL"/>
      </w:pPr>
      <w:ins w:id="304" w:author="Jesus de Gregorio" w:date="2022-04-29T13:15:00Z">
        <w:r>
          <w:t xml:space="preserve">              </w:t>
        </w:r>
      </w:ins>
      <w:r w:rsidR="00A00071">
        <w:t>Access to read the Wireline-Domain Reference Location resource</w:t>
      </w:r>
    </w:p>
    <w:p w14:paraId="541A083E" w14:textId="77777777" w:rsidR="008A1BBE" w:rsidRDefault="00A00071" w:rsidP="00A00071">
      <w:pPr>
        <w:pStyle w:val="PL"/>
        <w:rPr>
          <w:ins w:id="305" w:author="Jesus de Gregorio" w:date="2022-04-29T13:16:00Z"/>
        </w:rPr>
      </w:pPr>
      <w:r>
        <w:t xml:space="preserve">            nhss-ims-sdm:repository-data:modify: </w:t>
      </w:r>
      <w:ins w:id="306" w:author="Jesus de Gregorio" w:date="2022-04-29T13:16:00Z">
        <w:r w:rsidR="008A1BBE">
          <w:t>&gt;-</w:t>
        </w:r>
      </w:ins>
    </w:p>
    <w:p w14:paraId="6B1154D1" w14:textId="46BC5E66" w:rsidR="00A00071" w:rsidRDefault="008A1BBE" w:rsidP="00A00071">
      <w:pPr>
        <w:pStyle w:val="PL"/>
      </w:pPr>
      <w:ins w:id="307" w:author="Jesus de Gregorio" w:date="2022-04-29T13:16:00Z">
        <w:r>
          <w:t xml:space="preserve">              </w:t>
        </w:r>
      </w:ins>
      <w:r w:rsidR="00A00071">
        <w:t>Access to create/update/delete the Repository Data resource</w:t>
      </w:r>
    </w:p>
    <w:p w14:paraId="12EFB516" w14:textId="77777777" w:rsidR="00A00071" w:rsidRDefault="00A00071" w:rsidP="00A00071">
      <w:pPr>
        <w:pStyle w:val="PL"/>
      </w:pPr>
      <w:r>
        <w:t xml:space="preserve">            nhss-ims-sdm:repository-data:read: Access to read the Repository Data resource</w:t>
      </w:r>
    </w:p>
    <w:p w14:paraId="1102DAD9" w14:textId="77777777" w:rsidR="00A00071" w:rsidRDefault="00A00071" w:rsidP="00A00071">
      <w:pPr>
        <w:pStyle w:val="PL"/>
      </w:pPr>
      <w:r>
        <w:t xml:space="preserve">            nhss-ims-sdm:identities:read: Access to read the Identities resource</w:t>
      </w:r>
    </w:p>
    <w:p w14:paraId="35925FBE" w14:textId="77777777" w:rsidR="00A00071" w:rsidRDefault="00A00071" w:rsidP="00A00071">
      <w:pPr>
        <w:pStyle w:val="PL"/>
      </w:pPr>
      <w:r>
        <w:t xml:space="preserve">            nhss-ims-sdm:srvcc:read: Access to read the SRVCC resource</w:t>
      </w:r>
    </w:p>
    <w:p w14:paraId="4B6FDC9B" w14:textId="77777777" w:rsidR="00A00071" w:rsidRDefault="00A00071" w:rsidP="00A00071">
      <w:pPr>
        <w:pStyle w:val="PL"/>
      </w:pPr>
      <w:r>
        <w:t xml:space="preserve">            nhss-ims-sdm:srvcc:modify: Acess to update the SRVCC resource</w:t>
      </w:r>
    </w:p>
    <w:p w14:paraId="1D6F0552" w14:textId="77777777" w:rsidR="00A00071" w:rsidRDefault="00A00071" w:rsidP="00A00071">
      <w:pPr>
        <w:pStyle w:val="PL"/>
      </w:pPr>
      <w:r>
        <w:t xml:space="preserve">            nhss-ims-sdm:psi-status:read: Access to read the PSI Status resource</w:t>
      </w:r>
    </w:p>
    <w:p w14:paraId="472BDA8E" w14:textId="77777777" w:rsidR="00A00071" w:rsidRDefault="00A00071" w:rsidP="00A00071">
      <w:pPr>
        <w:pStyle w:val="PL"/>
      </w:pPr>
      <w:r>
        <w:t xml:space="preserve">            nhss-ims-sdm:psi-status:modify: Acess to update the PSI Status resource</w:t>
      </w:r>
    </w:p>
    <w:p w14:paraId="786C432A" w14:textId="77777777" w:rsidR="00A00071" w:rsidRDefault="00A00071" w:rsidP="00A00071">
      <w:pPr>
        <w:pStyle w:val="PL"/>
      </w:pPr>
      <w:r>
        <w:lastRenderedPageBreak/>
        <w:t xml:space="preserve">            nhss-ims-sdm:dsai:read: Acess to read the DSAI resource</w:t>
      </w:r>
    </w:p>
    <w:p w14:paraId="6C598A55" w14:textId="77777777" w:rsidR="00A00071" w:rsidRDefault="00A00071" w:rsidP="00A00071">
      <w:pPr>
        <w:pStyle w:val="PL"/>
      </w:pPr>
      <w:r>
        <w:t xml:space="preserve">            nhss-ims-sdm:dsai:modify: Acess to update the DSAI resource</w:t>
      </w:r>
    </w:p>
    <w:p w14:paraId="29CFD834" w14:textId="77777777" w:rsidR="008A1BBE" w:rsidRDefault="00A00071" w:rsidP="00A00071">
      <w:pPr>
        <w:pStyle w:val="PL"/>
        <w:rPr>
          <w:ins w:id="308" w:author="Jesus de Gregorio" w:date="2022-04-29T13:16:00Z"/>
        </w:rPr>
      </w:pPr>
      <w:r>
        <w:t xml:space="preserve">            nhss-ims-sdm:sms-registration-info:read: </w:t>
      </w:r>
      <w:ins w:id="309" w:author="Jesus de Gregorio" w:date="2022-04-29T13:16:00Z">
        <w:r w:rsidR="008A1BBE">
          <w:t>&gt;-</w:t>
        </w:r>
      </w:ins>
    </w:p>
    <w:p w14:paraId="421CC442" w14:textId="10AB65D4" w:rsidR="00A00071" w:rsidRDefault="008A1BBE" w:rsidP="00A00071">
      <w:pPr>
        <w:pStyle w:val="PL"/>
      </w:pPr>
      <w:ins w:id="310" w:author="Jesus de Gregorio" w:date="2022-04-29T13:16:00Z">
        <w:r>
          <w:t xml:space="preserve">              </w:t>
        </w:r>
      </w:ins>
      <w:r w:rsidR="00A00071">
        <w:t>Acess to read the SMS Registration Info resource</w:t>
      </w:r>
    </w:p>
    <w:p w14:paraId="4F930800" w14:textId="77777777" w:rsidR="008A1BBE" w:rsidRDefault="00A00071" w:rsidP="00A00071">
      <w:pPr>
        <w:pStyle w:val="PL"/>
        <w:rPr>
          <w:ins w:id="311" w:author="Jesus de Gregorio" w:date="2022-04-29T13:16:00Z"/>
        </w:rPr>
      </w:pPr>
      <w:r>
        <w:t xml:space="preserve">            nhss-ims-sdm:sms-registration-info:modify: </w:t>
      </w:r>
      <w:ins w:id="312" w:author="Jesus de Gregorio" w:date="2022-04-29T13:16:00Z">
        <w:r w:rsidR="008A1BBE">
          <w:t>&gt;-</w:t>
        </w:r>
      </w:ins>
    </w:p>
    <w:p w14:paraId="64A1E8AC" w14:textId="6A47FFEF" w:rsidR="00A00071" w:rsidRDefault="008A1BBE" w:rsidP="00A00071">
      <w:pPr>
        <w:pStyle w:val="PL"/>
      </w:pPr>
      <w:ins w:id="313" w:author="Jesus de Gregorio" w:date="2022-04-29T13:16:00Z">
        <w:r>
          <w:t xml:space="preserve">              </w:t>
        </w:r>
      </w:ins>
      <w:r w:rsidR="00A00071">
        <w:t>Acess to create/update/delete the SMS Registration Info resource</w:t>
      </w:r>
    </w:p>
    <w:p w14:paraId="32680060" w14:textId="77777777" w:rsidR="00A00071" w:rsidRDefault="00A00071" w:rsidP="00A00071">
      <w:pPr>
        <w:pStyle w:val="PL"/>
      </w:pPr>
      <w:r>
        <w:t xml:space="preserve">            nhss-ims-sdm:subscriptions:create: Access to create Subscriptions resources</w:t>
      </w:r>
    </w:p>
    <w:p w14:paraId="5AE3404F" w14:textId="77777777" w:rsidR="00A00071" w:rsidRDefault="00A00071" w:rsidP="00A00071">
      <w:pPr>
        <w:pStyle w:val="PL"/>
      </w:pPr>
      <w:r>
        <w:t xml:space="preserve">            nhss-ims-sdm:subscription:modify: Access to update/delete a Subscription resource</w:t>
      </w:r>
    </w:p>
    <w:p w14:paraId="24539EA7" w14:textId="77777777" w:rsidR="008A1BBE" w:rsidRDefault="00A00071" w:rsidP="00A00071">
      <w:pPr>
        <w:pStyle w:val="PL"/>
        <w:rPr>
          <w:ins w:id="314" w:author="Jesus de Gregorio" w:date="2022-04-29T13:16:00Z"/>
        </w:rPr>
      </w:pPr>
      <w:r>
        <w:t xml:space="preserve">            nhss-ims-sdm:shared-subscriptions:create: </w:t>
      </w:r>
      <w:ins w:id="315" w:author="Jesus de Gregorio" w:date="2022-04-29T13:16:00Z">
        <w:r w:rsidR="008A1BBE">
          <w:t>&gt;-</w:t>
        </w:r>
      </w:ins>
    </w:p>
    <w:p w14:paraId="5B2703F1" w14:textId="02DDDDF0" w:rsidR="00A00071" w:rsidRDefault="008A1BBE" w:rsidP="00A00071">
      <w:pPr>
        <w:pStyle w:val="PL"/>
      </w:pPr>
      <w:ins w:id="316" w:author="Jesus de Gregorio" w:date="2022-04-29T13:16:00Z">
        <w:r>
          <w:t xml:space="preserve">              </w:t>
        </w:r>
      </w:ins>
      <w:r w:rsidR="00A00071">
        <w:t>Access to create a Shared-Data Subscriptions resource</w:t>
      </w:r>
    </w:p>
    <w:p w14:paraId="7D6363BC" w14:textId="77777777" w:rsidR="008A1BBE" w:rsidRDefault="00A00071" w:rsidP="00A00071">
      <w:pPr>
        <w:pStyle w:val="PL"/>
        <w:rPr>
          <w:ins w:id="317" w:author="Jesus de Gregorio" w:date="2022-04-29T13:16:00Z"/>
        </w:rPr>
      </w:pPr>
      <w:r>
        <w:t xml:space="preserve">            nhss-ims-sdm:shared-subscription:modify: </w:t>
      </w:r>
      <w:ins w:id="318" w:author="Jesus de Gregorio" w:date="2022-04-29T13:16:00Z">
        <w:r w:rsidR="008A1BBE">
          <w:t>&gt;-</w:t>
        </w:r>
      </w:ins>
    </w:p>
    <w:p w14:paraId="02CF2E50" w14:textId="6F5EC959" w:rsidR="00A00071" w:rsidRDefault="008A1BBE" w:rsidP="00A00071">
      <w:pPr>
        <w:pStyle w:val="PL"/>
      </w:pPr>
      <w:ins w:id="319" w:author="Jesus de Gregorio" w:date="2022-04-29T13:16:00Z">
        <w:r>
          <w:t xml:space="preserve">              </w:t>
        </w:r>
      </w:ins>
      <w:r w:rsidR="00A00071">
        <w:t>Access to update/delete a Shared-Data Subscription resource</w:t>
      </w:r>
    </w:p>
    <w:p w14:paraId="61306CE8" w14:textId="77777777" w:rsidR="00A00071" w:rsidRDefault="00A00071" w:rsidP="00A00071">
      <w:pPr>
        <w:pStyle w:val="PL"/>
      </w:pPr>
      <w:r>
        <w:t xml:space="preserve">            nhss-ims-sdm:shared-data:read: Access to read the Shared-Data resource</w:t>
      </w:r>
    </w:p>
    <w:p w14:paraId="19CEE2D1" w14:textId="77777777" w:rsidR="00A00071" w:rsidRDefault="00A00071" w:rsidP="00A00071">
      <w:pPr>
        <w:pStyle w:val="PL"/>
      </w:pPr>
      <w:r>
        <w:t xml:space="preserve">            nhss-ims-sdm:charging-info:read: Access to read the ChargingInfo resource</w:t>
      </w:r>
    </w:p>
    <w:p w14:paraId="30E030F0" w14:textId="77777777" w:rsidR="00A00071" w:rsidRDefault="00A00071" w:rsidP="00A00071">
      <w:pPr>
        <w:pStyle w:val="PL"/>
      </w:pPr>
    </w:p>
    <w:p w14:paraId="23C225D4" w14:textId="77777777" w:rsidR="00A00071" w:rsidRDefault="00A00071" w:rsidP="00A00071">
      <w:pPr>
        <w:pStyle w:val="PL"/>
      </w:pPr>
      <w:r>
        <w:t xml:space="preserve">  schemas:</w:t>
      </w:r>
    </w:p>
    <w:p w14:paraId="6A320A28" w14:textId="77777777" w:rsidR="00A00071" w:rsidRDefault="00A00071" w:rsidP="00A00071">
      <w:pPr>
        <w:pStyle w:val="PL"/>
      </w:pPr>
    </w:p>
    <w:p w14:paraId="1CBCA010" w14:textId="77777777" w:rsidR="00A00071" w:rsidRDefault="00A00071" w:rsidP="00A00071">
      <w:pPr>
        <w:pStyle w:val="PL"/>
      </w:pPr>
      <w:r>
        <w:t># COMPLEX TYPES:</w:t>
      </w:r>
    </w:p>
    <w:p w14:paraId="0B553F23" w14:textId="77777777" w:rsidR="00A00071" w:rsidRDefault="00A00071" w:rsidP="00A00071">
      <w:pPr>
        <w:pStyle w:val="PL"/>
      </w:pPr>
    </w:p>
    <w:p w14:paraId="6063D377" w14:textId="225F5BE9" w:rsidR="00A00071" w:rsidRDefault="00A00071" w:rsidP="00A00071">
      <w:pPr>
        <w:pStyle w:val="PL"/>
        <w:rPr>
          <w:ins w:id="320" w:author="Jesus de Gregorio" w:date="2022-04-29T13:16:00Z"/>
        </w:rPr>
      </w:pPr>
      <w:r>
        <w:t xml:space="preserve">    ScscfCapabilityList:</w:t>
      </w:r>
    </w:p>
    <w:p w14:paraId="3F55C7CC" w14:textId="46BE7B77" w:rsidR="008A1BBE" w:rsidRDefault="008A1BBE" w:rsidP="00A00071">
      <w:pPr>
        <w:pStyle w:val="PL"/>
      </w:pPr>
      <w:ins w:id="321" w:author="Jesus de Gregorio" w:date="2022-04-29T13:16:00Z">
        <w:r>
          <w:t xml:space="preserve"> </w:t>
        </w:r>
      </w:ins>
      <w:ins w:id="322" w:author="Jesus de Gregorio" w:date="2022-04-29T13:17:00Z">
        <w:r>
          <w:t xml:space="preserve">     description: </w:t>
        </w:r>
      </w:ins>
      <w:ins w:id="323" w:author="Jesus de Gregorio" w:date="2022-04-29T14:02:00Z">
        <w:r w:rsidR="00CA24A3" w:rsidRPr="00CA24A3">
          <w:t>Information about mandatory and optional S-CSCF capabilities</w:t>
        </w:r>
      </w:ins>
    </w:p>
    <w:p w14:paraId="70B46D72" w14:textId="77777777" w:rsidR="00A00071" w:rsidRDefault="00A00071" w:rsidP="00A00071">
      <w:pPr>
        <w:pStyle w:val="PL"/>
      </w:pPr>
      <w:r>
        <w:t xml:space="preserve">      type: object</w:t>
      </w:r>
    </w:p>
    <w:p w14:paraId="54D799DC" w14:textId="77777777" w:rsidR="00A00071" w:rsidRDefault="00A00071" w:rsidP="00A00071">
      <w:pPr>
        <w:pStyle w:val="PL"/>
      </w:pPr>
      <w:r>
        <w:t xml:space="preserve">      properties:</w:t>
      </w:r>
    </w:p>
    <w:p w14:paraId="6E36790A" w14:textId="77777777" w:rsidR="00A00071" w:rsidRDefault="00A00071" w:rsidP="00A00071">
      <w:pPr>
        <w:pStyle w:val="PL"/>
      </w:pPr>
      <w:r>
        <w:t xml:space="preserve">        mandatoryCapabilityList:</w:t>
      </w:r>
    </w:p>
    <w:p w14:paraId="3ACE78F5" w14:textId="77777777" w:rsidR="00A00071" w:rsidRDefault="00A00071" w:rsidP="00A00071">
      <w:pPr>
        <w:pStyle w:val="PL"/>
      </w:pPr>
      <w:r>
        <w:t xml:space="preserve">          $ref: '#/components/schemas/Capabilities'</w:t>
      </w:r>
    </w:p>
    <w:p w14:paraId="1E032074" w14:textId="77777777" w:rsidR="00A00071" w:rsidRDefault="00A00071" w:rsidP="00A00071">
      <w:pPr>
        <w:pStyle w:val="PL"/>
      </w:pPr>
      <w:r>
        <w:t xml:space="preserve">        optionalCapabilityList:</w:t>
      </w:r>
    </w:p>
    <w:p w14:paraId="7900C69F" w14:textId="77777777" w:rsidR="00A00071" w:rsidRDefault="00A00071" w:rsidP="00A00071">
      <w:pPr>
        <w:pStyle w:val="PL"/>
      </w:pPr>
      <w:r>
        <w:t xml:space="preserve">          $ref: '#/components/schemas/Capabilities'</w:t>
      </w:r>
    </w:p>
    <w:p w14:paraId="2DD0C2B7" w14:textId="77777777" w:rsidR="00A00071" w:rsidRDefault="00A00071" w:rsidP="00A00071">
      <w:pPr>
        <w:pStyle w:val="PL"/>
      </w:pPr>
      <w:r>
        <w:t xml:space="preserve">      anyOf:</w:t>
      </w:r>
    </w:p>
    <w:p w14:paraId="3CCAB12F" w14:textId="77777777" w:rsidR="00A00071" w:rsidRDefault="00A00071" w:rsidP="00A00071">
      <w:pPr>
        <w:pStyle w:val="PL"/>
      </w:pPr>
      <w:r>
        <w:t xml:space="preserve">       - required: [mandatoryCapabilityList]</w:t>
      </w:r>
    </w:p>
    <w:p w14:paraId="46FC3596" w14:textId="77777777" w:rsidR="00A00071" w:rsidRDefault="00A00071" w:rsidP="00A00071">
      <w:pPr>
        <w:pStyle w:val="PL"/>
      </w:pPr>
      <w:r>
        <w:t xml:space="preserve">       - required: [optionalCapabilityList]</w:t>
      </w:r>
    </w:p>
    <w:p w14:paraId="54A08957" w14:textId="77777777" w:rsidR="00A00071" w:rsidRDefault="00A00071" w:rsidP="00A00071">
      <w:pPr>
        <w:pStyle w:val="PL"/>
      </w:pPr>
    </w:p>
    <w:p w14:paraId="2DC1C43F" w14:textId="77777777" w:rsidR="00A00071" w:rsidRDefault="00A00071" w:rsidP="00A00071">
      <w:pPr>
        <w:pStyle w:val="PL"/>
      </w:pPr>
      <w:r>
        <w:t xml:space="preserve">    Capabilities:</w:t>
      </w:r>
    </w:p>
    <w:p w14:paraId="29BC3F1B" w14:textId="4F94A329" w:rsidR="008A1BBE" w:rsidRDefault="008A1BBE" w:rsidP="008A1BBE">
      <w:pPr>
        <w:pStyle w:val="PL"/>
        <w:rPr>
          <w:ins w:id="324" w:author="Jesus de Gregorio" w:date="2022-04-29T13:17:00Z"/>
        </w:rPr>
      </w:pPr>
      <w:ins w:id="325" w:author="Jesus de Gregorio" w:date="2022-04-29T13:17:00Z">
        <w:r>
          <w:t xml:space="preserve">      description: </w:t>
        </w:r>
      </w:ins>
      <w:ins w:id="326" w:author="Jesus de Gregorio" w:date="2022-04-29T15:41:00Z">
        <w:r w:rsidR="006F6F74">
          <w:t>A list of capabilities of the S-CSC</w:t>
        </w:r>
      </w:ins>
      <w:ins w:id="327" w:author="Jesus de Gregorio" w:date="2022-04-29T15:42:00Z">
        <w:r w:rsidR="006F6F74">
          <w:t>F</w:t>
        </w:r>
      </w:ins>
    </w:p>
    <w:p w14:paraId="7D925F1A" w14:textId="77777777" w:rsidR="00A00071" w:rsidRDefault="00A00071" w:rsidP="00A00071">
      <w:pPr>
        <w:pStyle w:val="PL"/>
      </w:pPr>
      <w:r>
        <w:t xml:space="preserve">      type: array</w:t>
      </w:r>
    </w:p>
    <w:p w14:paraId="73576DD1" w14:textId="77777777" w:rsidR="00A00071" w:rsidRDefault="00A00071" w:rsidP="00A00071">
      <w:pPr>
        <w:pStyle w:val="PL"/>
      </w:pPr>
      <w:r>
        <w:t xml:space="preserve">      items:</w:t>
      </w:r>
    </w:p>
    <w:p w14:paraId="7C1CD10D" w14:textId="77777777" w:rsidR="00A00071" w:rsidRDefault="00A00071" w:rsidP="00A00071">
      <w:pPr>
        <w:pStyle w:val="PL"/>
      </w:pPr>
      <w:r>
        <w:t xml:space="preserve">        $ref: '#/components/schemas/Capability'</w:t>
      </w:r>
    </w:p>
    <w:p w14:paraId="788CCFBD" w14:textId="77777777" w:rsidR="00A00071" w:rsidRDefault="00A00071" w:rsidP="00A00071">
      <w:pPr>
        <w:pStyle w:val="PL"/>
      </w:pPr>
      <w:r>
        <w:t xml:space="preserve">      minItems: 1</w:t>
      </w:r>
    </w:p>
    <w:p w14:paraId="4D0A74C7" w14:textId="77777777" w:rsidR="00A00071" w:rsidRPr="00D67AB2" w:rsidRDefault="00A00071" w:rsidP="00A00071">
      <w:pPr>
        <w:pStyle w:val="PL"/>
      </w:pPr>
      <w:r w:rsidRPr="00D67AB2">
        <w:t xml:space="preserve">      uniqueItems: true</w:t>
      </w:r>
    </w:p>
    <w:p w14:paraId="252EDE85" w14:textId="77777777" w:rsidR="00A00071" w:rsidRDefault="00A00071" w:rsidP="00A00071">
      <w:pPr>
        <w:pStyle w:val="PL"/>
      </w:pPr>
    </w:p>
    <w:p w14:paraId="121B6132" w14:textId="77777777" w:rsidR="00A00071" w:rsidRPr="004D6BF2" w:rsidRDefault="00A00071" w:rsidP="00A00071">
      <w:pPr>
        <w:pStyle w:val="PL"/>
      </w:pPr>
      <w:r w:rsidRPr="004D6BF2">
        <w:t xml:space="preserve">    RepositoryData:</w:t>
      </w:r>
    </w:p>
    <w:p w14:paraId="35CDBAC9" w14:textId="22464739" w:rsidR="008A1BBE" w:rsidRDefault="008A1BBE" w:rsidP="008A1BBE">
      <w:pPr>
        <w:pStyle w:val="PL"/>
        <w:rPr>
          <w:ins w:id="328" w:author="Jesus de Gregorio" w:date="2022-04-29T13:17:00Z"/>
        </w:rPr>
      </w:pPr>
      <w:ins w:id="329" w:author="Jesus de Gregorio" w:date="2022-04-29T13:17:00Z">
        <w:r>
          <w:t xml:space="preserve">      description: </w:t>
        </w:r>
      </w:ins>
      <w:ins w:id="330" w:author="Jesus de Gregorio" w:date="2022-04-29T14:03:00Z">
        <w:r w:rsidR="00CA24A3" w:rsidRPr="00CA24A3">
          <w:t>Repository Data for the requested Service Indication</w:t>
        </w:r>
      </w:ins>
    </w:p>
    <w:p w14:paraId="3F6C7C94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3FF40332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0F2B6F4E" w14:textId="77777777" w:rsidR="00A00071" w:rsidRPr="004D6BF2" w:rsidRDefault="00A00071" w:rsidP="00A00071">
      <w:pPr>
        <w:pStyle w:val="PL"/>
      </w:pPr>
      <w:r w:rsidRPr="004D6BF2">
        <w:t xml:space="preserve">        - serviceData</w:t>
      </w:r>
    </w:p>
    <w:p w14:paraId="1059CA85" w14:textId="77777777" w:rsidR="00A00071" w:rsidRPr="004D6BF2" w:rsidRDefault="00A00071" w:rsidP="00A00071">
      <w:pPr>
        <w:pStyle w:val="PL"/>
      </w:pPr>
      <w:r w:rsidRPr="004D6BF2">
        <w:t xml:space="preserve">        - sequenceNumber</w:t>
      </w:r>
    </w:p>
    <w:p w14:paraId="5FBB1938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27C36F6F" w14:textId="77777777" w:rsidR="00A00071" w:rsidRPr="004D6BF2" w:rsidRDefault="00A00071" w:rsidP="00A00071">
      <w:pPr>
        <w:pStyle w:val="PL"/>
      </w:pPr>
      <w:r w:rsidRPr="004D6BF2">
        <w:t xml:space="preserve">        sequenceNumber:</w:t>
      </w:r>
    </w:p>
    <w:p w14:paraId="0F96B2FE" w14:textId="77777777" w:rsidR="00A00071" w:rsidRPr="004D6BF2" w:rsidRDefault="00A00071" w:rsidP="00A00071">
      <w:pPr>
        <w:pStyle w:val="PL"/>
      </w:pPr>
      <w:r w:rsidRPr="004D6BF2">
        <w:t xml:space="preserve">            $ref: '#/components/schemas/SequenceNumber'</w:t>
      </w:r>
    </w:p>
    <w:p w14:paraId="235D808F" w14:textId="77777777" w:rsidR="00A00071" w:rsidRPr="004D6BF2" w:rsidRDefault="00A00071" w:rsidP="00A00071">
      <w:pPr>
        <w:pStyle w:val="PL"/>
      </w:pPr>
      <w:r w:rsidRPr="004D6BF2">
        <w:t xml:space="preserve">        serviceData:</w:t>
      </w:r>
    </w:p>
    <w:p w14:paraId="5519AFF6" w14:textId="77777777" w:rsidR="00A00071" w:rsidRPr="004D6BF2" w:rsidRDefault="00A00071" w:rsidP="00A00071">
      <w:pPr>
        <w:pStyle w:val="PL"/>
      </w:pPr>
      <w:r w:rsidRPr="004D6BF2">
        <w:t xml:space="preserve">          type: string</w:t>
      </w:r>
    </w:p>
    <w:p w14:paraId="55804B2E" w14:textId="77777777" w:rsidR="00A00071" w:rsidRPr="004D6BF2" w:rsidRDefault="00A00071" w:rsidP="00A00071">
      <w:pPr>
        <w:pStyle w:val="PL"/>
      </w:pPr>
      <w:r w:rsidRPr="004D6BF2">
        <w:t xml:space="preserve">          format: byte</w:t>
      </w:r>
    </w:p>
    <w:p w14:paraId="35D1033F" w14:textId="77777777" w:rsidR="00A00071" w:rsidRDefault="00A00071" w:rsidP="00A00071">
      <w:pPr>
        <w:pStyle w:val="PL"/>
      </w:pPr>
    </w:p>
    <w:p w14:paraId="2E765211" w14:textId="77777777" w:rsidR="00A00071" w:rsidRPr="00767839" w:rsidRDefault="00A00071" w:rsidP="00A00071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308391E7" w14:textId="589E4E7C" w:rsidR="008A1BBE" w:rsidRDefault="008A1BBE" w:rsidP="008A1BBE">
      <w:pPr>
        <w:pStyle w:val="PL"/>
        <w:rPr>
          <w:ins w:id="331" w:author="Jesus de Gregorio" w:date="2022-04-29T13:17:00Z"/>
        </w:rPr>
      </w:pPr>
      <w:ins w:id="332" w:author="Jesus de Gregorio" w:date="2022-04-29T13:17:00Z">
        <w:r>
          <w:t xml:space="preserve">      description: </w:t>
        </w:r>
      </w:ins>
      <w:ins w:id="333" w:author="Jesus de Gregorio" w:date="2022-04-29T14:03:00Z">
        <w:r w:rsidR="00CA24A3" w:rsidRPr="00CA24A3">
          <w:t>List of MSISDNs associated to the IMS public Identity</w:t>
        </w:r>
      </w:ins>
    </w:p>
    <w:p w14:paraId="0C372946" w14:textId="77777777" w:rsidR="00A00071" w:rsidRPr="00767839" w:rsidRDefault="00A00071" w:rsidP="00A00071">
      <w:pPr>
        <w:pStyle w:val="PL"/>
      </w:pPr>
      <w:r w:rsidRPr="00767839">
        <w:t xml:space="preserve">      type: object</w:t>
      </w:r>
    </w:p>
    <w:p w14:paraId="3B3726C4" w14:textId="77777777" w:rsidR="00A00071" w:rsidRPr="00767839" w:rsidRDefault="00A00071" w:rsidP="00A00071">
      <w:pPr>
        <w:pStyle w:val="PL"/>
      </w:pPr>
      <w:r w:rsidRPr="00767839">
        <w:t xml:space="preserve">      required:</w:t>
      </w:r>
    </w:p>
    <w:p w14:paraId="4DD6F9DB" w14:textId="77777777" w:rsidR="00A00071" w:rsidRPr="00767839" w:rsidRDefault="00A00071" w:rsidP="00A00071">
      <w:pPr>
        <w:pStyle w:val="PL"/>
      </w:pPr>
      <w:r w:rsidRPr="00767839">
        <w:t xml:space="preserve">        - basicMsisdn</w:t>
      </w:r>
    </w:p>
    <w:p w14:paraId="4B3C196E" w14:textId="77777777" w:rsidR="00A00071" w:rsidRPr="00767839" w:rsidRDefault="00A00071" w:rsidP="00A00071">
      <w:pPr>
        <w:pStyle w:val="PL"/>
      </w:pPr>
      <w:r w:rsidRPr="00767839">
        <w:t xml:space="preserve">      properties:</w:t>
      </w:r>
    </w:p>
    <w:p w14:paraId="5BA866C1" w14:textId="77777777" w:rsidR="00A00071" w:rsidRPr="00767839" w:rsidRDefault="00A00071" w:rsidP="00A00071">
      <w:pPr>
        <w:pStyle w:val="PL"/>
      </w:pPr>
      <w:r w:rsidRPr="00767839">
        <w:t xml:space="preserve">        basicMsisdn:</w:t>
      </w:r>
    </w:p>
    <w:p w14:paraId="667AD320" w14:textId="77777777" w:rsidR="00A00071" w:rsidRPr="00767839" w:rsidRDefault="00A00071" w:rsidP="00A00071">
      <w:pPr>
        <w:pStyle w:val="PL"/>
      </w:pPr>
      <w:r w:rsidRPr="00767839">
        <w:t xml:space="preserve">            $ref: '#/components/schemas/Msisdn'</w:t>
      </w:r>
    </w:p>
    <w:p w14:paraId="11026ABD" w14:textId="77777777" w:rsidR="00A00071" w:rsidRPr="00767839" w:rsidRDefault="00A00071" w:rsidP="00A00071">
      <w:pPr>
        <w:pStyle w:val="PL"/>
      </w:pPr>
      <w:r w:rsidRPr="00767839">
        <w:t xml:space="preserve">        additionalMsisdns:</w:t>
      </w:r>
    </w:p>
    <w:p w14:paraId="24C58EA8" w14:textId="77777777" w:rsidR="00A00071" w:rsidRPr="00767839" w:rsidRDefault="00A00071" w:rsidP="00A00071">
      <w:pPr>
        <w:pStyle w:val="PL"/>
      </w:pPr>
      <w:r w:rsidRPr="00767839">
        <w:t xml:space="preserve">          type: array</w:t>
      </w:r>
    </w:p>
    <w:p w14:paraId="49FE8D23" w14:textId="77777777" w:rsidR="00A00071" w:rsidRPr="00AB0ECE" w:rsidRDefault="00A00071" w:rsidP="00A00071">
      <w:pPr>
        <w:pStyle w:val="PL"/>
      </w:pPr>
      <w:r w:rsidRPr="00AB0ECE">
        <w:t xml:space="preserve">          minItems: 1</w:t>
      </w:r>
    </w:p>
    <w:p w14:paraId="457943D8" w14:textId="77777777" w:rsidR="00A00071" w:rsidRPr="00EE1428" w:rsidRDefault="00A00071" w:rsidP="00A00071">
      <w:pPr>
        <w:pStyle w:val="PL"/>
      </w:pPr>
      <w:r w:rsidRPr="00EE1428">
        <w:t xml:space="preserve">          items:</w:t>
      </w:r>
    </w:p>
    <w:p w14:paraId="582C7DEC" w14:textId="77777777" w:rsidR="00A00071" w:rsidRPr="00EE1428" w:rsidRDefault="00A00071" w:rsidP="00A00071">
      <w:pPr>
        <w:pStyle w:val="PL"/>
      </w:pPr>
      <w:r w:rsidRPr="00EE1428">
        <w:t xml:space="preserve">            $ref: '#/components/schemas/Msisdn'</w:t>
      </w:r>
    </w:p>
    <w:p w14:paraId="3DE7B960" w14:textId="77777777" w:rsidR="00A00071" w:rsidRDefault="00A00071" w:rsidP="00A00071">
      <w:pPr>
        <w:pStyle w:val="PL"/>
      </w:pPr>
    </w:p>
    <w:p w14:paraId="7DBF6E44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29848DB6" w14:textId="77777777" w:rsidR="00CA24A3" w:rsidRDefault="008A1BBE" w:rsidP="008A1BBE">
      <w:pPr>
        <w:pStyle w:val="PL"/>
        <w:rPr>
          <w:ins w:id="334" w:author="Jesus de Gregorio" w:date="2022-04-29T14:03:00Z"/>
        </w:rPr>
      </w:pPr>
      <w:ins w:id="335" w:author="Jesus de Gregorio" w:date="2022-04-29T13:17:00Z">
        <w:r>
          <w:t xml:space="preserve">      description: </w:t>
        </w:r>
      </w:ins>
      <w:ins w:id="336" w:author="Jesus de Gregorio" w:date="2022-04-29T14:03:00Z">
        <w:r w:rsidR="00CA24A3">
          <w:t>&gt;</w:t>
        </w:r>
      </w:ins>
    </w:p>
    <w:p w14:paraId="4A5CCF7F" w14:textId="77777777" w:rsidR="00CA24A3" w:rsidRDefault="00CA24A3" w:rsidP="008A1BBE">
      <w:pPr>
        <w:pStyle w:val="PL"/>
        <w:rPr>
          <w:ins w:id="337" w:author="Jesus de Gregorio" w:date="2022-04-29T14:04:00Z"/>
        </w:rPr>
      </w:pPr>
      <w:ins w:id="338" w:author="Jesus de Gregorio" w:date="2022-04-29T14:03:00Z">
        <w:r>
          <w:t xml:space="preserve">        </w:t>
        </w:r>
        <w:r w:rsidRPr="00CA24A3">
          <w:t>IMS Public Identities which belong to the same Implicit Registration Set (if any)</w:t>
        </w:r>
      </w:ins>
    </w:p>
    <w:p w14:paraId="42811F70" w14:textId="54B7B4D8" w:rsidR="008A1BBE" w:rsidRDefault="00CA24A3" w:rsidP="008A1BBE">
      <w:pPr>
        <w:pStyle w:val="PL"/>
        <w:rPr>
          <w:ins w:id="339" w:author="Jesus de Gregorio" w:date="2022-04-29T13:17:00Z"/>
        </w:rPr>
      </w:pPr>
      <w:ins w:id="340" w:author="Jesus de Gregorio" w:date="2022-04-29T14:04:00Z">
        <w:r>
          <w:t xml:space="preserve">       </w:t>
        </w:r>
      </w:ins>
      <w:ins w:id="341" w:author="Jesus de Gregorio" w:date="2022-04-29T14:03:00Z">
        <w:r w:rsidRPr="00CA24A3">
          <w:t xml:space="preserve"> </w:t>
        </w:r>
      </w:ins>
      <w:ins w:id="342" w:author="Jesus de Gregorio" w:date="2022-04-29T14:04:00Z">
        <w:r>
          <w:t>as</w:t>
        </w:r>
      </w:ins>
      <w:ins w:id="343" w:author="Jesus de Gregorio" w:date="2022-04-29T14:03:00Z">
        <w:r w:rsidRPr="00CA24A3">
          <w:t xml:space="preserve"> the requested IMS Public Identity</w:t>
        </w:r>
      </w:ins>
    </w:p>
    <w:p w14:paraId="33F6111A" w14:textId="77777777" w:rsidR="00A00071" w:rsidRPr="00D67AB2" w:rsidRDefault="00A00071" w:rsidP="00A00071">
      <w:pPr>
        <w:pStyle w:val="PL"/>
      </w:pPr>
      <w:r w:rsidRPr="00D67AB2">
        <w:t xml:space="preserve">      type: object</w:t>
      </w:r>
    </w:p>
    <w:p w14:paraId="01FAE997" w14:textId="77777777" w:rsidR="00A00071" w:rsidRPr="00D67AB2" w:rsidRDefault="00A00071" w:rsidP="00A00071">
      <w:pPr>
        <w:pStyle w:val="PL"/>
      </w:pPr>
      <w:r w:rsidRPr="00D67AB2">
        <w:t xml:space="preserve">      required:</w:t>
      </w:r>
    </w:p>
    <w:p w14:paraId="11E002DA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9DA1321" w14:textId="77777777" w:rsidR="00A00071" w:rsidRPr="00D67AB2" w:rsidRDefault="00A00071" w:rsidP="00A00071">
      <w:pPr>
        <w:pStyle w:val="PL"/>
      </w:pPr>
      <w:r w:rsidRPr="00D67AB2">
        <w:t xml:space="preserve">      properties:</w:t>
      </w:r>
    </w:p>
    <w:p w14:paraId="1E1CB0BB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4DB4C44F" w14:textId="77777777" w:rsidR="00A00071" w:rsidRPr="00D67AB2" w:rsidRDefault="00A00071" w:rsidP="00A00071">
      <w:pPr>
        <w:pStyle w:val="PL"/>
      </w:pPr>
      <w:r w:rsidRPr="00D67AB2">
        <w:rPr>
          <w:lang w:eastAsia="zh-CN"/>
        </w:rPr>
        <w:t xml:space="preserve">          type: array</w:t>
      </w:r>
    </w:p>
    <w:p w14:paraId="2ADBE464" w14:textId="77777777" w:rsidR="00A00071" w:rsidRPr="00D67AB2" w:rsidRDefault="00A00071" w:rsidP="00A00071">
      <w:pPr>
        <w:pStyle w:val="PL"/>
      </w:pPr>
      <w:r w:rsidRPr="00D67AB2">
        <w:t xml:space="preserve">          items:</w:t>
      </w:r>
    </w:p>
    <w:p w14:paraId="50D59410" w14:textId="77777777" w:rsidR="00A00071" w:rsidRPr="00D67AB2" w:rsidRDefault="00A00071" w:rsidP="00A00071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2C9E0B72" w14:textId="77777777" w:rsidR="00A00071" w:rsidRPr="00D67AB2" w:rsidRDefault="00A00071" w:rsidP="00A00071">
      <w:pPr>
        <w:pStyle w:val="PL"/>
      </w:pPr>
      <w:r w:rsidRPr="00D67AB2">
        <w:lastRenderedPageBreak/>
        <w:t xml:space="preserve">          minItems: 1</w:t>
      </w:r>
    </w:p>
    <w:p w14:paraId="4629E1E4" w14:textId="77777777" w:rsidR="00A00071" w:rsidRPr="00D67AB2" w:rsidRDefault="00A00071" w:rsidP="00A00071">
      <w:pPr>
        <w:pStyle w:val="PL"/>
      </w:pPr>
      <w:r w:rsidRPr="00D67AB2">
        <w:t xml:space="preserve">          uniqueItems: true</w:t>
      </w:r>
    </w:p>
    <w:p w14:paraId="4FCBBAA0" w14:textId="77777777" w:rsidR="00A00071" w:rsidRDefault="00A00071" w:rsidP="00A00071">
      <w:pPr>
        <w:pStyle w:val="PL"/>
      </w:pPr>
    </w:p>
    <w:p w14:paraId="55C35AF3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PrivateI</w:t>
      </w:r>
      <w:r w:rsidRPr="00EE1428">
        <w:t>dentities</w:t>
      </w:r>
      <w:r w:rsidRPr="00D67AB2">
        <w:t>:</w:t>
      </w:r>
    </w:p>
    <w:p w14:paraId="6E9FE154" w14:textId="2C7D5719" w:rsidR="008A1BBE" w:rsidRDefault="008A1BBE" w:rsidP="008A1BBE">
      <w:pPr>
        <w:pStyle w:val="PL"/>
        <w:rPr>
          <w:ins w:id="344" w:author="Jesus de Gregorio" w:date="2022-04-29T13:17:00Z"/>
        </w:rPr>
      </w:pPr>
      <w:ins w:id="345" w:author="Jesus de Gregorio" w:date="2022-04-29T13:17:00Z">
        <w:r>
          <w:t xml:space="preserve">      description: </w:t>
        </w:r>
      </w:ins>
      <w:ins w:id="346" w:author="Jesus de Gregorio" w:date="2022-04-29T15:40:00Z">
        <w:r w:rsidR="006F6F74">
          <w:t xml:space="preserve">A list of </w:t>
        </w:r>
      </w:ins>
      <w:ins w:id="347" w:author="Jesus de Gregorio" w:date="2022-04-29T15:41:00Z">
        <w:r w:rsidR="006F6F74">
          <w:t>IMS Private Identities</w:t>
        </w:r>
      </w:ins>
    </w:p>
    <w:p w14:paraId="4284F96A" w14:textId="77777777" w:rsidR="00A00071" w:rsidRPr="00D67AB2" w:rsidRDefault="00A00071" w:rsidP="00A00071">
      <w:pPr>
        <w:pStyle w:val="PL"/>
      </w:pPr>
      <w:r w:rsidRPr="00D67AB2">
        <w:t xml:space="preserve">      type: object</w:t>
      </w:r>
    </w:p>
    <w:p w14:paraId="026128E2" w14:textId="77777777" w:rsidR="00A00071" w:rsidRPr="00D67AB2" w:rsidRDefault="00A00071" w:rsidP="00A00071">
      <w:pPr>
        <w:pStyle w:val="PL"/>
      </w:pPr>
      <w:r w:rsidRPr="00D67AB2">
        <w:t xml:space="preserve">      required:</w:t>
      </w:r>
    </w:p>
    <w:p w14:paraId="646A239E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private</w:t>
      </w:r>
      <w:r w:rsidRPr="00EE1428">
        <w:t>Identities</w:t>
      </w:r>
    </w:p>
    <w:p w14:paraId="56E5431C" w14:textId="77777777" w:rsidR="00A00071" w:rsidRPr="00D67AB2" w:rsidRDefault="00A00071" w:rsidP="00A00071">
      <w:pPr>
        <w:pStyle w:val="PL"/>
      </w:pPr>
      <w:r w:rsidRPr="00D67AB2">
        <w:t xml:space="preserve">      properties:</w:t>
      </w:r>
    </w:p>
    <w:p w14:paraId="344C6A6E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private</w:t>
      </w:r>
      <w:r w:rsidRPr="00EE1428">
        <w:t>Identities</w:t>
      </w:r>
      <w:r w:rsidRPr="00D67AB2">
        <w:rPr>
          <w:lang w:eastAsia="zh-CN"/>
        </w:rPr>
        <w:t>:</w:t>
      </w:r>
    </w:p>
    <w:p w14:paraId="729BCEF5" w14:textId="77777777" w:rsidR="00A00071" w:rsidRPr="00D67AB2" w:rsidRDefault="00A00071" w:rsidP="00A00071">
      <w:pPr>
        <w:pStyle w:val="PL"/>
      </w:pPr>
      <w:r w:rsidRPr="00D67AB2">
        <w:rPr>
          <w:lang w:eastAsia="zh-CN"/>
        </w:rPr>
        <w:t xml:space="preserve">          type: array</w:t>
      </w:r>
    </w:p>
    <w:p w14:paraId="5E5F7467" w14:textId="77777777" w:rsidR="00A00071" w:rsidRPr="00D67AB2" w:rsidRDefault="00A00071" w:rsidP="00A00071">
      <w:pPr>
        <w:pStyle w:val="PL"/>
      </w:pPr>
      <w:r w:rsidRPr="00D67AB2">
        <w:t xml:space="preserve">          items:</w:t>
      </w:r>
    </w:p>
    <w:p w14:paraId="0F0186BC" w14:textId="77777777" w:rsidR="00A00071" w:rsidRPr="00D67AB2" w:rsidRDefault="00A00071" w:rsidP="00A00071">
      <w:pPr>
        <w:pStyle w:val="PL"/>
      </w:pPr>
      <w:r w:rsidRPr="00D67AB2">
        <w:t xml:space="preserve">            $ref: '#/components/schemas/</w:t>
      </w:r>
      <w:r>
        <w:t>Private</w:t>
      </w:r>
      <w:r w:rsidRPr="00EE1428">
        <w:t>Id</w:t>
      </w:r>
      <w:r>
        <w:t>entity</w:t>
      </w:r>
      <w:r w:rsidRPr="00EE1428">
        <w:t>'</w:t>
      </w:r>
    </w:p>
    <w:p w14:paraId="489AA2AD" w14:textId="77777777" w:rsidR="00A00071" w:rsidRPr="00D67AB2" w:rsidRDefault="00A00071" w:rsidP="00A00071">
      <w:pPr>
        <w:pStyle w:val="PL"/>
      </w:pPr>
      <w:r w:rsidRPr="00D67AB2">
        <w:t xml:space="preserve">          minItems: 1</w:t>
      </w:r>
    </w:p>
    <w:p w14:paraId="6F5FB284" w14:textId="77777777" w:rsidR="00A00071" w:rsidRDefault="00A00071" w:rsidP="00A00071">
      <w:pPr>
        <w:pStyle w:val="PL"/>
      </w:pPr>
      <w:r w:rsidRPr="00D67AB2">
        <w:t xml:space="preserve">          uniqueItems: true</w:t>
      </w:r>
    </w:p>
    <w:p w14:paraId="455072D4" w14:textId="77777777" w:rsidR="00A00071" w:rsidRPr="00EE1428" w:rsidRDefault="00A00071" w:rsidP="00A00071">
      <w:pPr>
        <w:pStyle w:val="PL"/>
      </w:pPr>
    </w:p>
    <w:p w14:paraId="3A52190A" w14:textId="77777777" w:rsidR="00A00071" w:rsidRPr="00EE1428" w:rsidRDefault="00A00071" w:rsidP="00A00071">
      <w:pPr>
        <w:pStyle w:val="PL"/>
      </w:pPr>
      <w:r w:rsidRPr="00EE1428">
        <w:t xml:space="preserve">    PublicIdentity:</w:t>
      </w:r>
    </w:p>
    <w:p w14:paraId="381A0B20" w14:textId="77777777" w:rsidR="00CA24A3" w:rsidRDefault="008A1BBE" w:rsidP="008A1BBE">
      <w:pPr>
        <w:pStyle w:val="PL"/>
        <w:rPr>
          <w:ins w:id="348" w:author="Jesus de Gregorio" w:date="2022-04-29T14:06:00Z"/>
        </w:rPr>
      </w:pPr>
      <w:ins w:id="349" w:author="Jesus de Gregorio" w:date="2022-04-29T13:17:00Z">
        <w:r>
          <w:t xml:space="preserve">      description: </w:t>
        </w:r>
      </w:ins>
      <w:ins w:id="350" w:author="Jesus de Gregorio" w:date="2022-04-29T14:06:00Z">
        <w:r w:rsidR="00CA24A3">
          <w:t>&gt;</w:t>
        </w:r>
      </w:ins>
    </w:p>
    <w:p w14:paraId="7F435217" w14:textId="666A2D2D" w:rsidR="00CA24A3" w:rsidRDefault="00CA24A3" w:rsidP="008A1BBE">
      <w:pPr>
        <w:pStyle w:val="PL"/>
        <w:rPr>
          <w:ins w:id="351" w:author="Jesus de Gregorio" w:date="2022-04-29T14:06:00Z"/>
        </w:rPr>
      </w:pPr>
      <w:ins w:id="352" w:author="Jesus de Gregorio" w:date="2022-04-29T14:06:00Z">
        <w:r>
          <w:t xml:space="preserve">        </w:t>
        </w:r>
        <w:r w:rsidRPr="00CA24A3">
          <w:t>IMS Public Identity and related data (Alias Group Id, IRS default indication,</w:t>
        </w:r>
      </w:ins>
    </w:p>
    <w:p w14:paraId="069444F6" w14:textId="380F4C68" w:rsidR="008A1BBE" w:rsidRDefault="00CA24A3" w:rsidP="008A1BBE">
      <w:pPr>
        <w:pStyle w:val="PL"/>
        <w:rPr>
          <w:ins w:id="353" w:author="Jesus de Gregorio" w:date="2022-04-29T13:17:00Z"/>
        </w:rPr>
      </w:pPr>
      <w:ins w:id="354" w:author="Jesus de Gregorio" w:date="2022-04-29T14:06:00Z">
        <w:r>
          <w:t xml:space="preserve">       </w:t>
        </w:r>
        <w:r w:rsidRPr="00CA24A3">
          <w:t xml:space="preserve"> Identity Type)</w:t>
        </w:r>
      </w:ins>
    </w:p>
    <w:p w14:paraId="7A976F4B" w14:textId="77777777" w:rsidR="00A00071" w:rsidRPr="00EE1428" w:rsidRDefault="00A00071" w:rsidP="00A00071">
      <w:pPr>
        <w:pStyle w:val="PL"/>
      </w:pPr>
      <w:r w:rsidRPr="00EE1428">
        <w:t xml:space="preserve">      type: object</w:t>
      </w:r>
    </w:p>
    <w:p w14:paraId="1E958835" w14:textId="77777777" w:rsidR="00A00071" w:rsidRPr="00EE1428" w:rsidRDefault="00A00071" w:rsidP="00A00071">
      <w:pPr>
        <w:pStyle w:val="PL"/>
      </w:pPr>
      <w:r w:rsidRPr="00EE1428">
        <w:t xml:space="preserve">      required:</w:t>
      </w:r>
    </w:p>
    <w:p w14:paraId="69972BBF" w14:textId="77777777" w:rsidR="00A00071" w:rsidRPr="00EE1428" w:rsidRDefault="00A00071" w:rsidP="00A00071">
      <w:pPr>
        <w:pStyle w:val="PL"/>
      </w:pPr>
      <w:r w:rsidRPr="00EE1428">
        <w:t xml:space="preserve">        - imsPublicId</w:t>
      </w:r>
    </w:p>
    <w:p w14:paraId="67763E10" w14:textId="77777777" w:rsidR="00A00071" w:rsidRPr="00EE1428" w:rsidRDefault="00A00071" w:rsidP="00A00071">
      <w:pPr>
        <w:pStyle w:val="PL"/>
      </w:pPr>
      <w:r w:rsidRPr="00EE1428">
        <w:t xml:space="preserve">        - </w:t>
      </w:r>
      <w:r>
        <w:t>identityType</w:t>
      </w:r>
    </w:p>
    <w:p w14:paraId="3E37D96F" w14:textId="77777777" w:rsidR="00A00071" w:rsidRPr="00EE1428" w:rsidRDefault="00A00071" w:rsidP="00A00071">
      <w:pPr>
        <w:pStyle w:val="PL"/>
      </w:pPr>
      <w:r w:rsidRPr="00EE1428">
        <w:t xml:space="preserve">      properties:</w:t>
      </w:r>
    </w:p>
    <w:p w14:paraId="7F9D4732" w14:textId="77777777" w:rsidR="00A00071" w:rsidRPr="00EE1428" w:rsidRDefault="00A00071" w:rsidP="00A00071">
      <w:pPr>
        <w:pStyle w:val="PL"/>
      </w:pPr>
      <w:r w:rsidRPr="00EE1428">
        <w:t xml:space="preserve">        imsPublicId:</w:t>
      </w:r>
    </w:p>
    <w:p w14:paraId="4FC13B21" w14:textId="77777777" w:rsidR="00A00071" w:rsidRPr="00EE1428" w:rsidRDefault="00A00071" w:rsidP="00A00071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43064578" w14:textId="77777777" w:rsidR="00A00071" w:rsidRPr="00EE1428" w:rsidRDefault="00A00071" w:rsidP="00A00071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62A3D652" w14:textId="77777777" w:rsidR="00A00071" w:rsidRPr="00EE1428" w:rsidRDefault="00A00071" w:rsidP="00A00071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4261FDCD" w14:textId="77777777" w:rsidR="00A00071" w:rsidRPr="00EE1428" w:rsidRDefault="00A00071" w:rsidP="00A00071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44527E89" w14:textId="77777777" w:rsidR="00A00071" w:rsidRPr="00EE1428" w:rsidRDefault="00A00071" w:rsidP="00A00071">
      <w:pPr>
        <w:pStyle w:val="PL"/>
      </w:pPr>
      <w:r w:rsidRPr="00EE1428">
        <w:t xml:space="preserve">          type: boolean</w:t>
      </w:r>
    </w:p>
    <w:p w14:paraId="2BCD182D" w14:textId="77777777" w:rsidR="00A00071" w:rsidRPr="00EE1428" w:rsidRDefault="00A00071" w:rsidP="00A00071">
      <w:pPr>
        <w:pStyle w:val="PL"/>
      </w:pPr>
      <w:r w:rsidRPr="00EE1428">
        <w:t xml:space="preserve">        aliasGroupId:</w:t>
      </w:r>
    </w:p>
    <w:p w14:paraId="762537FB" w14:textId="77777777" w:rsidR="00A00071" w:rsidRPr="00EE1428" w:rsidRDefault="00A00071" w:rsidP="00A00071">
      <w:pPr>
        <w:pStyle w:val="PL"/>
      </w:pPr>
      <w:r w:rsidRPr="00EE1428">
        <w:t xml:space="preserve">          type: </w:t>
      </w:r>
      <w:r>
        <w:t>string</w:t>
      </w:r>
    </w:p>
    <w:p w14:paraId="0CE19CE3" w14:textId="77777777" w:rsidR="00A00071" w:rsidRDefault="00A00071" w:rsidP="00A00071">
      <w:pPr>
        <w:pStyle w:val="PL"/>
      </w:pPr>
    </w:p>
    <w:p w14:paraId="464C57F4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PrivateI</w:t>
      </w:r>
      <w:r w:rsidRPr="00EE1428">
        <w:t>dentit</w:t>
      </w:r>
      <w:r>
        <w:t>y:</w:t>
      </w:r>
    </w:p>
    <w:p w14:paraId="01264526" w14:textId="1BF6CED9" w:rsidR="008A1BBE" w:rsidRDefault="008A1BBE" w:rsidP="008A1BBE">
      <w:pPr>
        <w:pStyle w:val="PL"/>
        <w:rPr>
          <w:ins w:id="355" w:author="Jesus de Gregorio" w:date="2022-04-29T13:17:00Z"/>
        </w:rPr>
      </w:pPr>
      <w:ins w:id="356" w:author="Jesus de Gregorio" w:date="2022-04-29T13:17:00Z">
        <w:r>
          <w:t xml:space="preserve">      description: </w:t>
        </w:r>
      </w:ins>
      <w:ins w:id="357" w:author="Jesus de Gregorio" w:date="2022-04-29T15:38:00Z">
        <w:r w:rsidR="006F6F74" w:rsidRPr="006F6F74">
          <w:t xml:space="preserve">IMS Private Identity and </w:t>
        </w:r>
      </w:ins>
      <w:ins w:id="358" w:author="Jesus de Gregorio" w:date="2022-04-29T15:39:00Z">
        <w:r w:rsidR="006F6F74">
          <w:t>its</w:t>
        </w:r>
      </w:ins>
      <w:ins w:id="359" w:author="Jesus de Gregorio" w:date="2022-04-29T15:38:00Z">
        <w:r w:rsidR="006F6F74" w:rsidRPr="006F6F74">
          <w:t xml:space="preserve"> </w:t>
        </w:r>
      </w:ins>
      <w:ins w:id="360" w:author="Jesus de Gregorio" w:date="2022-04-29T15:39:00Z">
        <w:r w:rsidR="006F6F74">
          <w:t>i</w:t>
        </w:r>
      </w:ins>
      <w:ins w:id="361" w:author="Jesus de Gregorio" w:date="2022-04-29T15:38:00Z">
        <w:r w:rsidR="006F6F74" w:rsidRPr="006F6F74">
          <w:t xml:space="preserve">dentity </w:t>
        </w:r>
      </w:ins>
      <w:ins w:id="362" w:author="Jesus de Gregorio" w:date="2022-04-29T15:39:00Z">
        <w:r w:rsidR="006F6F74">
          <w:t>t</w:t>
        </w:r>
      </w:ins>
      <w:ins w:id="363" w:author="Jesus de Gregorio" w:date="2022-04-29T15:38:00Z">
        <w:r w:rsidR="006F6F74" w:rsidRPr="006F6F74">
          <w:t>ype</w:t>
        </w:r>
      </w:ins>
      <w:ins w:id="364" w:author="Jesus de Gregorio" w:date="2022-04-29T15:39:00Z">
        <w:r w:rsidR="006F6F74">
          <w:t xml:space="preserve"> (IM</w:t>
        </w:r>
      </w:ins>
      <w:ins w:id="365" w:author="Jesus de Gregorio" w:date="2022-04-29T15:40:00Z">
        <w:r w:rsidR="006F6F74">
          <w:t>PI or IMSI)</w:t>
        </w:r>
      </w:ins>
    </w:p>
    <w:p w14:paraId="79D6FAE9" w14:textId="77777777" w:rsidR="00A00071" w:rsidRPr="00D67AB2" w:rsidRDefault="00A00071" w:rsidP="00A00071">
      <w:pPr>
        <w:pStyle w:val="PL"/>
      </w:pPr>
      <w:r w:rsidRPr="00D67AB2">
        <w:t xml:space="preserve">      type: object</w:t>
      </w:r>
    </w:p>
    <w:p w14:paraId="4764C397" w14:textId="77777777" w:rsidR="00A00071" w:rsidRPr="00D67AB2" w:rsidRDefault="00A00071" w:rsidP="00A00071">
      <w:pPr>
        <w:pStyle w:val="PL"/>
      </w:pPr>
      <w:r w:rsidRPr="00D67AB2">
        <w:t xml:space="preserve">      required:</w:t>
      </w:r>
    </w:p>
    <w:p w14:paraId="7FB056F0" w14:textId="77777777" w:rsidR="00A00071" w:rsidRDefault="00A00071" w:rsidP="00A00071">
      <w:pPr>
        <w:pStyle w:val="PL"/>
      </w:pPr>
      <w:r w:rsidRPr="00D67AB2">
        <w:t xml:space="preserve">       - </w:t>
      </w:r>
      <w:r>
        <w:t>private</w:t>
      </w:r>
      <w:r w:rsidRPr="00EE1428">
        <w:t>Id</w:t>
      </w:r>
      <w:r>
        <w:t>entity</w:t>
      </w:r>
    </w:p>
    <w:p w14:paraId="2B042249" w14:textId="77777777" w:rsidR="00A00071" w:rsidRDefault="00A00071" w:rsidP="00A00071">
      <w:pPr>
        <w:pStyle w:val="PL"/>
      </w:pPr>
      <w:r w:rsidRPr="00D67AB2">
        <w:t xml:space="preserve">       - </w:t>
      </w:r>
      <w:r>
        <w:t>privateIdentityType</w:t>
      </w:r>
    </w:p>
    <w:p w14:paraId="58A40FFA" w14:textId="77777777" w:rsidR="00A00071" w:rsidRPr="00D67AB2" w:rsidRDefault="00A00071" w:rsidP="00A00071">
      <w:pPr>
        <w:pStyle w:val="PL"/>
      </w:pPr>
      <w:r w:rsidRPr="00D67AB2">
        <w:t xml:space="preserve">      properties:</w:t>
      </w:r>
    </w:p>
    <w:p w14:paraId="2905D246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private</w:t>
      </w:r>
      <w:r w:rsidRPr="00EE1428">
        <w:t>Id</w:t>
      </w:r>
      <w:r>
        <w:t>entity</w:t>
      </w:r>
      <w:r w:rsidRPr="00D67AB2">
        <w:rPr>
          <w:lang w:eastAsia="zh-CN"/>
        </w:rPr>
        <w:t>:</w:t>
      </w:r>
    </w:p>
    <w:p w14:paraId="5F6082D9" w14:textId="77777777" w:rsidR="00A00071" w:rsidRDefault="00A00071" w:rsidP="00A00071">
      <w:pPr>
        <w:pStyle w:val="PL"/>
      </w:pPr>
      <w:r w:rsidRPr="00D67AB2">
        <w:t xml:space="preserve">            $ref: '#/components/schemas/</w:t>
      </w:r>
      <w:r>
        <w:t>Private</w:t>
      </w:r>
      <w:r w:rsidRPr="00EE1428">
        <w:t>Id'</w:t>
      </w:r>
    </w:p>
    <w:p w14:paraId="14889A3F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private</w:t>
      </w:r>
      <w:r w:rsidRPr="00EE1428">
        <w:t>Id</w:t>
      </w:r>
      <w:r>
        <w:t>entityType</w:t>
      </w:r>
      <w:r w:rsidRPr="00D67AB2">
        <w:rPr>
          <w:lang w:eastAsia="zh-CN"/>
        </w:rPr>
        <w:t>:</w:t>
      </w:r>
    </w:p>
    <w:p w14:paraId="57922D70" w14:textId="77777777" w:rsidR="00A00071" w:rsidRPr="00D67AB2" w:rsidRDefault="00A00071" w:rsidP="00A00071">
      <w:pPr>
        <w:pStyle w:val="PL"/>
      </w:pPr>
      <w:r w:rsidRPr="00D67AB2">
        <w:t xml:space="preserve">            $ref: '#/components/schemas/</w:t>
      </w:r>
      <w:r>
        <w:t>Private</w:t>
      </w:r>
      <w:r w:rsidRPr="00EE1428">
        <w:t>Id</w:t>
      </w:r>
      <w:r>
        <w:t>entityType</w:t>
      </w:r>
      <w:r w:rsidRPr="00EE1428">
        <w:t>'</w:t>
      </w:r>
    </w:p>
    <w:p w14:paraId="1DE617A1" w14:textId="77777777" w:rsidR="00A00071" w:rsidRDefault="00A00071" w:rsidP="00A00071">
      <w:pPr>
        <w:pStyle w:val="PL"/>
      </w:pPr>
    </w:p>
    <w:p w14:paraId="1F252B38" w14:textId="77777777" w:rsidR="00A00071" w:rsidRDefault="00A00071" w:rsidP="00A00071">
      <w:pPr>
        <w:pStyle w:val="PL"/>
      </w:pPr>
      <w:r>
        <w:t xml:space="preserve">    ImsAssociatedIdentities:</w:t>
      </w:r>
    </w:p>
    <w:p w14:paraId="58B347CF" w14:textId="77777777" w:rsidR="00A652A7" w:rsidRDefault="008A1BBE" w:rsidP="008A1BBE">
      <w:pPr>
        <w:pStyle w:val="PL"/>
        <w:rPr>
          <w:ins w:id="366" w:author="Jesus de Gregorio" w:date="2022-04-29T15:32:00Z"/>
        </w:rPr>
      </w:pPr>
      <w:ins w:id="367" w:author="Jesus de Gregorio" w:date="2022-04-29T13:17:00Z">
        <w:r>
          <w:t xml:space="preserve">      description: </w:t>
        </w:r>
      </w:ins>
      <w:ins w:id="368" w:author="Jesus de Gregorio" w:date="2022-04-29T15:32:00Z">
        <w:r w:rsidR="00A652A7">
          <w:t>&gt;</w:t>
        </w:r>
      </w:ins>
    </w:p>
    <w:p w14:paraId="170EBCAC" w14:textId="377F6C94" w:rsidR="006F6F74" w:rsidRDefault="00A652A7" w:rsidP="006F6F74">
      <w:pPr>
        <w:pStyle w:val="PL"/>
        <w:rPr>
          <w:ins w:id="369" w:author="Jesus de Gregorio" w:date="2022-04-29T15:38:00Z"/>
        </w:rPr>
      </w:pPr>
      <w:ins w:id="370" w:author="Jesus de Gregorio" w:date="2022-04-29T15:32:00Z">
        <w:r>
          <w:t xml:space="preserve">        A</w:t>
        </w:r>
        <w:r w:rsidRPr="00A652A7">
          <w:t xml:space="preserve"> list of identities belonging to the same Implicit Registration Set</w:t>
        </w:r>
      </w:ins>
      <w:ins w:id="371" w:author="Jesus de Gregorio" w:date="2022-04-29T15:38:00Z">
        <w:r w:rsidR="006F6F74">
          <w:t xml:space="preserve"> (IRS)</w:t>
        </w:r>
      </w:ins>
      <w:ins w:id="372" w:author="Jesus de Gregorio" w:date="2022-04-29T15:36:00Z">
        <w:r w:rsidR="006F6F74">
          <w:t>,</w:t>
        </w:r>
      </w:ins>
    </w:p>
    <w:p w14:paraId="343763A0" w14:textId="2E752A81" w:rsidR="008A1BBE" w:rsidRDefault="006F6F74" w:rsidP="008A1BBE">
      <w:pPr>
        <w:pStyle w:val="PL"/>
        <w:rPr>
          <w:ins w:id="373" w:author="Jesus de Gregorio" w:date="2022-04-29T13:17:00Z"/>
        </w:rPr>
      </w:pPr>
      <w:ins w:id="374" w:author="Jesus de Gregorio" w:date="2022-04-29T15:38:00Z">
        <w:r>
          <w:t xml:space="preserve">        </w:t>
        </w:r>
      </w:ins>
      <w:ins w:id="375" w:author="Jesus de Gregorio" w:date="2022-04-29T15:37:00Z">
        <w:r>
          <w:t>along with the</w:t>
        </w:r>
      </w:ins>
      <w:ins w:id="376" w:author="Jesus de Gregorio" w:date="2022-04-29T15:32:00Z">
        <w:r w:rsidR="00A652A7" w:rsidRPr="00A652A7">
          <w:t xml:space="preserve"> registration</w:t>
        </w:r>
      </w:ins>
      <w:ins w:id="377" w:author="Jesus de Gregorio" w:date="2022-04-29T15:38:00Z">
        <w:r>
          <w:t xml:space="preserve"> </w:t>
        </w:r>
      </w:ins>
      <w:ins w:id="378" w:author="Jesus de Gregorio" w:date="2022-04-29T15:32:00Z">
        <w:r w:rsidR="00A652A7" w:rsidRPr="00A652A7">
          <w:t>state of the IRS</w:t>
        </w:r>
      </w:ins>
    </w:p>
    <w:p w14:paraId="6FF7D1DE" w14:textId="77777777" w:rsidR="00A00071" w:rsidRDefault="00A00071" w:rsidP="00A00071">
      <w:pPr>
        <w:pStyle w:val="PL"/>
      </w:pPr>
      <w:r>
        <w:t xml:space="preserve">      type: object</w:t>
      </w:r>
    </w:p>
    <w:p w14:paraId="113B1947" w14:textId="77777777" w:rsidR="00A00071" w:rsidRDefault="00A00071" w:rsidP="00A00071">
      <w:pPr>
        <w:pStyle w:val="PL"/>
      </w:pPr>
      <w:r>
        <w:t xml:space="preserve">      required:</w:t>
      </w:r>
    </w:p>
    <w:p w14:paraId="2345745D" w14:textId="77777777" w:rsidR="00A00071" w:rsidRDefault="00A00071" w:rsidP="00A00071">
      <w:pPr>
        <w:pStyle w:val="PL"/>
      </w:pPr>
      <w:r>
        <w:t xml:space="preserve">        - irsState</w:t>
      </w:r>
    </w:p>
    <w:p w14:paraId="3A8DD6C6" w14:textId="77777777" w:rsidR="00A00071" w:rsidRDefault="00A00071" w:rsidP="00A00071">
      <w:pPr>
        <w:pStyle w:val="PL"/>
      </w:pPr>
      <w:r>
        <w:t xml:space="preserve">        - publicIdentities</w:t>
      </w:r>
    </w:p>
    <w:p w14:paraId="6E752C3D" w14:textId="77777777" w:rsidR="00A00071" w:rsidRDefault="00A00071" w:rsidP="00A00071">
      <w:pPr>
        <w:pStyle w:val="PL"/>
      </w:pPr>
      <w:r>
        <w:t xml:space="preserve">      properties:</w:t>
      </w:r>
    </w:p>
    <w:p w14:paraId="202F16D9" w14:textId="77777777" w:rsidR="00A00071" w:rsidRDefault="00A00071" w:rsidP="00A00071">
      <w:pPr>
        <w:pStyle w:val="PL"/>
      </w:pPr>
      <w:r>
        <w:t xml:space="preserve">        irsState:</w:t>
      </w:r>
    </w:p>
    <w:p w14:paraId="498C51E2" w14:textId="77777777" w:rsidR="00A00071" w:rsidRDefault="00A00071" w:rsidP="00A00071">
      <w:pPr>
        <w:pStyle w:val="PL"/>
      </w:pPr>
      <w:r>
        <w:t xml:space="preserve">          $ref: '#/components/schemas/ImsRegistrationState'</w:t>
      </w:r>
    </w:p>
    <w:p w14:paraId="272E16C8" w14:textId="77777777" w:rsidR="00A00071" w:rsidRDefault="00A00071" w:rsidP="00A00071">
      <w:pPr>
        <w:pStyle w:val="PL"/>
      </w:pPr>
      <w:r>
        <w:t xml:space="preserve">        publicIdentities:</w:t>
      </w:r>
    </w:p>
    <w:p w14:paraId="2E2CBBAB" w14:textId="77777777" w:rsidR="00A00071" w:rsidRDefault="00A00071" w:rsidP="00A00071">
      <w:pPr>
        <w:pStyle w:val="PL"/>
      </w:pPr>
      <w:r>
        <w:t xml:space="preserve">          $ref: '#/components/schemas/PublicIdentities'</w:t>
      </w:r>
    </w:p>
    <w:p w14:paraId="05284DC4" w14:textId="77777777" w:rsidR="00A00071" w:rsidRDefault="00A00071" w:rsidP="00A00071">
      <w:pPr>
        <w:pStyle w:val="PL"/>
      </w:pPr>
    </w:p>
    <w:p w14:paraId="763C05FB" w14:textId="77777777" w:rsidR="00A00071" w:rsidRPr="006A7EE2" w:rsidRDefault="00A00071" w:rsidP="00A00071">
      <w:pPr>
        <w:pStyle w:val="PL"/>
      </w:pPr>
      <w:r w:rsidRPr="006A7EE2">
        <w:t xml:space="preserve">    </w:t>
      </w:r>
      <w:r>
        <w:t>Ims</w:t>
      </w:r>
      <w:r w:rsidRPr="006A7EE2">
        <w:t>SdmSubscription:</w:t>
      </w:r>
    </w:p>
    <w:p w14:paraId="4BF5BA08" w14:textId="3373516E" w:rsidR="008A1BBE" w:rsidRDefault="008A1BBE" w:rsidP="008A1BBE">
      <w:pPr>
        <w:pStyle w:val="PL"/>
        <w:rPr>
          <w:ins w:id="379" w:author="Jesus de Gregorio" w:date="2022-04-29T13:17:00Z"/>
        </w:rPr>
      </w:pPr>
      <w:ins w:id="380" w:author="Jesus de Gregorio" w:date="2022-04-29T13:17:00Z">
        <w:r>
          <w:t xml:space="preserve">      description: </w:t>
        </w:r>
      </w:ins>
      <w:ins w:id="381" w:author="Jesus de Gregorio" w:date="2022-04-29T14:07:00Z">
        <w:r w:rsidR="00F4038D" w:rsidRPr="00F4038D">
          <w:t>A subscription to notifications of data change</w:t>
        </w:r>
      </w:ins>
    </w:p>
    <w:p w14:paraId="77BE6DB5" w14:textId="77777777" w:rsidR="00A00071" w:rsidRPr="006A7EE2" w:rsidRDefault="00A00071" w:rsidP="00A00071">
      <w:pPr>
        <w:pStyle w:val="PL"/>
      </w:pPr>
      <w:r w:rsidRPr="006A7EE2">
        <w:t xml:space="preserve">      type: object</w:t>
      </w:r>
    </w:p>
    <w:p w14:paraId="5F83BEF3" w14:textId="77777777" w:rsidR="00A00071" w:rsidRPr="006A7EE2" w:rsidRDefault="00A00071" w:rsidP="00A00071">
      <w:pPr>
        <w:pStyle w:val="PL"/>
      </w:pPr>
      <w:r w:rsidRPr="006A7EE2">
        <w:t xml:space="preserve">      required:</w:t>
      </w:r>
    </w:p>
    <w:p w14:paraId="5C415667" w14:textId="77777777" w:rsidR="00A00071" w:rsidRPr="006A7EE2" w:rsidRDefault="00A00071" w:rsidP="00A00071">
      <w:pPr>
        <w:pStyle w:val="PL"/>
      </w:pPr>
      <w:r w:rsidRPr="006A7EE2">
        <w:t xml:space="preserve">        - nfInstanceId</w:t>
      </w:r>
    </w:p>
    <w:p w14:paraId="519C9D5C" w14:textId="77777777" w:rsidR="00A00071" w:rsidRPr="006A7EE2" w:rsidRDefault="00A00071" w:rsidP="00A00071">
      <w:pPr>
        <w:pStyle w:val="PL"/>
      </w:pPr>
      <w:r w:rsidRPr="006A7EE2">
        <w:t xml:space="preserve">        - callbackReference</w:t>
      </w:r>
    </w:p>
    <w:p w14:paraId="004DBA80" w14:textId="77777777" w:rsidR="00A00071" w:rsidRPr="006A7EE2" w:rsidRDefault="00A00071" w:rsidP="00A00071">
      <w:pPr>
        <w:pStyle w:val="PL"/>
      </w:pPr>
      <w:r w:rsidRPr="006A7EE2">
        <w:t xml:space="preserve">        - monitoredResourceUris</w:t>
      </w:r>
    </w:p>
    <w:p w14:paraId="40F87F71" w14:textId="77777777" w:rsidR="00A00071" w:rsidRPr="006A7EE2" w:rsidRDefault="00A00071" w:rsidP="00A00071">
      <w:pPr>
        <w:pStyle w:val="PL"/>
      </w:pPr>
      <w:r w:rsidRPr="006A7EE2">
        <w:t xml:space="preserve">      properties:</w:t>
      </w:r>
    </w:p>
    <w:p w14:paraId="183DDBB6" w14:textId="77777777" w:rsidR="00A00071" w:rsidRPr="006A7EE2" w:rsidRDefault="00A00071" w:rsidP="00A00071">
      <w:pPr>
        <w:pStyle w:val="PL"/>
      </w:pPr>
      <w:r w:rsidRPr="006A7EE2">
        <w:t xml:space="preserve">        nfInstanceId:</w:t>
      </w:r>
    </w:p>
    <w:p w14:paraId="182285D3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'TS29571_CommonData.yaml#/components/schemas/NfInstanceId'</w:t>
      </w:r>
    </w:p>
    <w:p w14:paraId="7F74A5AC" w14:textId="77777777" w:rsidR="00A00071" w:rsidRPr="006A7EE2" w:rsidRDefault="00A00071" w:rsidP="00A00071">
      <w:pPr>
        <w:pStyle w:val="PL"/>
      </w:pPr>
      <w:r w:rsidRPr="006A7EE2">
        <w:t xml:space="preserve">        callbackReference:</w:t>
      </w:r>
    </w:p>
    <w:p w14:paraId="3904B644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'TS29571_CommonData.yaml#/components/schemas/Uri'</w:t>
      </w:r>
    </w:p>
    <w:p w14:paraId="04D10F12" w14:textId="77777777" w:rsidR="00A00071" w:rsidRPr="006A7EE2" w:rsidRDefault="00A00071" w:rsidP="00A00071">
      <w:pPr>
        <w:pStyle w:val="PL"/>
      </w:pPr>
      <w:r w:rsidRPr="006A7EE2">
        <w:t xml:space="preserve">        monitoredResourceUris:</w:t>
      </w:r>
    </w:p>
    <w:p w14:paraId="633BDA23" w14:textId="77777777" w:rsidR="00A00071" w:rsidRPr="006A7EE2" w:rsidRDefault="00A00071" w:rsidP="00A00071">
      <w:pPr>
        <w:pStyle w:val="PL"/>
      </w:pPr>
      <w:r w:rsidRPr="006A7EE2">
        <w:t xml:space="preserve">          type: array</w:t>
      </w:r>
    </w:p>
    <w:p w14:paraId="0A2C5E30" w14:textId="77777777" w:rsidR="00A00071" w:rsidRPr="006A7EE2" w:rsidRDefault="00A00071" w:rsidP="00A00071">
      <w:pPr>
        <w:pStyle w:val="PL"/>
      </w:pPr>
      <w:r w:rsidRPr="006A7EE2">
        <w:t xml:space="preserve">          items:</w:t>
      </w:r>
    </w:p>
    <w:p w14:paraId="6326195F" w14:textId="77777777" w:rsidR="00A00071" w:rsidRPr="006A7EE2" w:rsidRDefault="00A00071" w:rsidP="00A00071">
      <w:pPr>
        <w:pStyle w:val="PL"/>
      </w:pPr>
      <w:r w:rsidRPr="006A7EE2">
        <w:t xml:space="preserve">            $ref: 'TS29571_CommonData.yaml#/components/schemas/Uri'</w:t>
      </w:r>
    </w:p>
    <w:p w14:paraId="47A84BB8" w14:textId="77777777" w:rsidR="00A00071" w:rsidRPr="006A7EE2" w:rsidRDefault="00A00071" w:rsidP="00A00071">
      <w:pPr>
        <w:pStyle w:val="PL"/>
      </w:pPr>
      <w:r w:rsidRPr="006A7EE2">
        <w:t xml:space="preserve">          minItems: 1</w:t>
      </w:r>
    </w:p>
    <w:p w14:paraId="1E6DB580" w14:textId="77777777" w:rsidR="00A00071" w:rsidRPr="006A7EE2" w:rsidRDefault="00A00071" w:rsidP="00A00071">
      <w:pPr>
        <w:pStyle w:val="PL"/>
      </w:pPr>
      <w:r w:rsidRPr="006A7EE2">
        <w:t xml:space="preserve">        expires:</w:t>
      </w:r>
    </w:p>
    <w:p w14:paraId="71D8B94D" w14:textId="77777777" w:rsidR="00A00071" w:rsidRPr="006A7EE2" w:rsidRDefault="00A00071" w:rsidP="00A00071">
      <w:pPr>
        <w:pStyle w:val="PL"/>
      </w:pPr>
      <w:r w:rsidRPr="006A7EE2">
        <w:rPr>
          <w:lang w:val="en-US"/>
        </w:rPr>
        <w:lastRenderedPageBreak/>
        <w:t xml:space="preserve">          $ref: '</w:t>
      </w:r>
      <w:r w:rsidRPr="006A7EE2">
        <w:t>TS29571_CommonData.yaml</w:t>
      </w:r>
      <w:r w:rsidRPr="006A7EE2">
        <w:rPr>
          <w:lang w:val="en-US"/>
        </w:rPr>
        <w:t>#/components/schemas/DateTime'</w:t>
      </w:r>
    </w:p>
    <w:p w14:paraId="2249BBF5" w14:textId="77777777" w:rsidR="00A00071" w:rsidRDefault="00A00071" w:rsidP="00A00071">
      <w:pPr>
        <w:pStyle w:val="PL"/>
      </w:pPr>
    </w:p>
    <w:p w14:paraId="01BC5896" w14:textId="77777777" w:rsidR="00A00071" w:rsidRDefault="00A00071" w:rsidP="00A00071">
      <w:pPr>
        <w:pStyle w:val="PL"/>
      </w:pPr>
      <w:r>
        <w:t xml:space="preserve">    ImsRegistrationStatus:</w:t>
      </w:r>
    </w:p>
    <w:p w14:paraId="2CEEA022" w14:textId="2B454B3C" w:rsidR="008A1BBE" w:rsidRDefault="008A1BBE" w:rsidP="008A1BBE">
      <w:pPr>
        <w:pStyle w:val="PL"/>
        <w:rPr>
          <w:ins w:id="382" w:author="Jesus de Gregorio" w:date="2022-04-29T13:17:00Z"/>
        </w:rPr>
      </w:pPr>
      <w:ins w:id="383" w:author="Jesus de Gregorio" w:date="2022-04-29T13:17:00Z">
        <w:r>
          <w:t xml:space="preserve">      description: </w:t>
        </w:r>
      </w:ins>
      <w:ins w:id="384" w:author="Jesus de Gregorio" w:date="2022-04-29T14:07:00Z">
        <w:r w:rsidR="00F4038D" w:rsidRPr="00F4038D">
          <w:t>Registration status of the user</w:t>
        </w:r>
      </w:ins>
    </w:p>
    <w:p w14:paraId="319F16E9" w14:textId="77777777" w:rsidR="00A00071" w:rsidRDefault="00A00071" w:rsidP="00A00071">
      <w:pPr>
        <w:pStyle w:val="PL"/>
      </w:pPr>
      <w:r>
        <w:t xml:space="preserve">      type: object</w:t>
      </w:r>
    </w:p>
    <w:p w14:paraId="3F3EA6C3" w14:textId="77777777" w:rsidR="00A00071" w:rsidRPr="00EE1428" w:rsidRDefault="00A00071" w:rsidP="00A00071">
      <w:pPr>
        <w:pStyle w:val="PL"/>
      </w:pPr>
      <w:r w:rsidRPr="00EE1428">
        <w:t xml:space="preserve">      required:</w:t>
      </w:r>
    </w:p>
    <w:p w14:paraId="61906792" w14:textId="77777777" w:rsidR="00A00071" w:rsidRPr="00EE1428" w:rsidRDefault="00A00071" w:rsidP="00A00071">
      <w:pPr>
        <w:pStyle w:val="PL"/>
      </w:pPr>
      <w:r w:rsidRPr="00EE1428">
        <w:t xml:space="preserve">        - </w:t>
      </w:r>
      <w:r>
        <w:t>imsUserStatus</w:t>
      </w:r>
    </w:p>
    <w:p w14:paraId="7BE238FB" w14:textId="77777777" w:rsidR="00A00071" w:rsidRDefault="00A00071" w:rsidP="00A00071">
      <w:pPr>
        <w:pStyle w:val="PL"/>
      </w:pPr>
      <w:r>
        <w:t xml:space="preserve">      properties:</w:t>
      </w:r>
    </w:p>
    <w:p w14:paraId="30B0F96F" w14:textId="77777777" w:rsidR="00A00071" w:rsidRDefault="00A00071" w:rsidP="00A00071">
      <w:pPr>
        <w:pStyle w:val="PL"/>
      </w:pPr>
      <w:r>
        <w:t xml:space="preserve">        imsUserStatus:</w:t>
      </w:r>
    </w:p>
    <w:p w14:paraId="105DE1BB" w14:textId="77777777" w:rsidR="00A00071" w:rsidRPr="006A7EE2" w:rsidRDefault="00A00071" w:rsidP="00A00071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'#/components/schemas/</w:t>
      </w:r>
      <w:r>
        <w:t>ImsRegistrationState</w:t>
      </w:r>
      <w:r w:rsidRPr="006A7EE2">
        <w:rPr>
          <w:lang w:val="en-US"/>
        </w:rPr>
        <w:t>'</w:t>
      </w:r>
    </w:p>
    <w:p w14:paraId="7CA98491" w14:textId="77777777" w:rsidR="00A00071" w:rsidRDefault="00A00071" w:rsidP="00A00071">
      <w:pPr>
        <w:pStyle w:val="PL"/>
        <w:rPr>
          <w:lang w:val="en-US"/>
        </w:rPr>
      </w:pPr>
    </w:p>
    <w:p w14:paraId="0E4FB361" w14:textId="77777777" w:rsidR="00A00071" w:rsidRDefault="00A00071" w:rsidP="00A00071">
      <w:pPr>
        <w:pStyle w:val="PL"/>
      </w:pPr>
      <w:r>
        <w:t xml:space="preserve">    PriorityLevels:</w:t>
      </w:r>
    </w:p>
    <w:p w14:paraId="598204A1" w14:textId="7B0B2F3C" w:rsidR="008A1BBE" w:rsidRDefault="008A1BBE" w:rsidP="008A1BBE">
      <w:pPr>
        <w:pStyle w:val="PL"/>
        <w:rPr>
          <w:ins w:id="385" w:author="Jesus de Gregorio" w:date="2022-04-29T13:18:00Z"/>
        </w:rPr>
      </w:pPr>
      <w:ins w:id="386" w:author="Jesus de Gregorio" w:date="2022-04-29T13:18:00Z">
        <w:r>
          <w:t xml:space="preserve">      description: </w:t>
        </w:r>
      </w:ins>
      <w:ins w:id="387" w:author="Jesus de Gregorio" w:date="2022-04-29T14:07:00Z">
        <w:r w:rsidR="00F4038D" w:rsidRPr="00F4038D">
          <w:t>Namespaces and priority levels allowed for the IMS public Identity</w:t>
        </w:r>
      </w:ins>
    </w:p>
    <w:p w14:paraId="22A137BA" w14:textId="77777777" w:rsidR="00A00071" w:rsidRDefault="00A00071" w:rsidP="00A00071">
      <w:pPr>
        <w:pStyle w:val="PL"/>
      </w:pPr>
      <w:r>
        <w:t xml:space="preserve">      type: object</w:t>
      </w:r>
    </w:p>
    <w:p w14:paraId="1DE3A9D9" w14:textId="77777777" w:rsidR="00A00071" w:rsidRDefault="00A00071" w:rsidP="00A00071">
      <w:pPr>
        <w:pStyle w:val="PL"/>
      </w:pPr>
      <w:r>
        <w:t xml:space="preserve">      required:</w:t>
      </w:r>
    </w:p>
    <w:p w14:paraId="41F7A40D" w14:textId="77777777" w:rsidR="00A00071" w:rsidRDefault="00A00071" w:rsidP="00A00071">
      <w:pPr>
        <w:pStyle w:val="PL"/>
      </w:pPr>
      <w:r>
        <w:t xml:space="preserve">        - servicePriorityLevelList</w:t>
      </w:r>
    </w:p>
    <w:p w14:paraId="545D65BB" w14:textId="77777777" w:rsidR="00A00071" w:rsidRDefault="00A00071" w:rsidP="00A00071">
      <w:pPr>
        <w:pStyle w:val="PL"/>
      </w:pPr>
      <w:r>
        <w:t xml:space="preserve">      properties:</w:t>
      </w:r>
    </w:p>
    <w:p w14:paraId="1E149D10" w14:textId="77777777" w:rsidR="00A00071" w:rsidRDefault="00A00071" w:rsidP="00A00071">
      <w:pPr>
        <w:pStyle w:val="PL"/>
      </w:pPr>
      <w:r>
        <w:t xml:space="preserve">        servicePriorityLevelList:</w:t>
      </w:r>
    </w:p>
    <w:p w14:paraId="17DA3865" w14:textId="77777777" w:rsidR="00A00071" w:rsidRDefault="00A00071" w:rsidP="00A00071">
      <w:pPr>
        <w:pStyle w:val="PL"/>
      </w:pPr>
      <w:r>
        <w:t xml:space="preserve">          type: array</w:t>
      </w:r>
    </w:p>
    <w:p w14:paraId="29B23C68" w14:textId="77777777" w:rsidR="00A00071" w:rsidRDefault="00A00071" w:rsidP="00A00071">
      <w:pPr>
        <w:pStyle w:val="PL"/>
      </w:pPr>
      <w:r>
        <w:t xml:space="preserve">          items:</w:t>
      </w:r>
    </w:p>
    <w:p w14:paraId="35C420B9" w14:textId="77777777" w:rsidR="00A00071" w:rsidRDefault="00A00071" w:rsidP="00A00071">
      <w:pPr>
        <w:pStyle w:val="PL"/>
      </w:pPr>
      <w:r>
        <w:t xml:space="preserve">            $ref: '#/components/schemas/NameSpacePriority'</w:t>
      </w:r>
    </w:p>
    <w:p w14:paraId="402822DD" w14:textId="77777777" w:rsidR="00A00071" w:rsidRDefault="00A00071" w:rsidP="00A00071">
      <w:pPr>
        <w:pStyle w:val="PL"/>
      </w:pPr>
      <w:r>
        <w:t xml:space="preserve">          minItems: 1</w:t>
      </w:r>
    </w:p>
    <w:p w14:paraId="5ECE40F7" w14:textId="77777777" w:rsidR="00A00071" w:rsidRPr="006A7EE2" w:rsidRDefault="00A00071" w:rsidP="00A00071">
      <w:pPr>
        <w:pStyle w:val="PL"/>
      </w:pPr>
      <w:r w:rsidRPr="006A7EE2">
        <w:t xml:space="preserve">          uniqueItems: true</w:t>
      </w:r>
    </w:p>
    <w:p w14:paraId="299F24EA" w14:textId="77777777" w:rsidR="00A00071" w:rsidRDefault="00A00071" w:rsidP="00A00071">
      <w:pPr>
        <w:pStyle w:val="PL"/>
      </w:pPr>
    </w:p>
    <w:p w14:paraId="5957EF09" w14:textId="77777777" w:rsidR="00A00071" w:rsidRDefault="00A00071" w:rsidP="00A00071">
      <w:pPr>
        <w:pStyle w:val="PL"/>
      </w:pPr>
      <w:r>
        <w:t xml:space="preserve">    Ifcs:</w:t>
      </w:r>
    </w:p>
    <w:p w14:paraId="6BF86AE1" w14:textId="0DDFACF2" w:rsidR="008A1BBE" w:rsidRDefault="008A1BBE" w:rsidP="008A1BBE">
      <w:pPr>
        <w:pStyle w:val="PL"/>
        <w:rPr>
          <w:ins w:id="388" w:author="Jesus de Gregorio" w:date="2022-04-29T13:18:00Z"/>
        </w:rPr>
      </w:pPr>
      <w:ins w:id="389" w:author="Jesus de Gregorio" w:date="2022-04-29T13:18:00Z">
        <w:r>
          <w:t xml:space="preserve">      description: </w:t>
        </w:r>
      </w:ins>
      <w:ins w:id="390" w:author="Jesus de Gregorio" w:date="2022-04-29T14:07:00Z">
        <w:r w:rsidR="00F4038D" w:rsidRPr="00F4038D">
          <w:t>List of IFCs associated to the IMS public Identity</w:t>
        </w:r>
      </w:ins>
    </w:p>
    <w:p w14:paraId="1D7A17CB" w14:textId="77777777" w:rsidR="00A00071" w:rsidRDefault="00A00071" w:rsidP="00A00071">
      <w:pPr>
        <w:pStyle w:val="PL"/>
      </w:pPr>
      <w:r>
        <w:t xml:space="preserve">      type: object</w:t>
      </w:r>
    </w:p>
    <w:p w14:paraId="6FEF9352" w14:textId="77777777" w:rsidR="00A00071" w:rsidRDefault="00A00071" w:rsidP="00A00071">
      <w:pPr>
        <w:pStyle w:val="PL"/>
      </w:pPr>
      <w:r>
        <w:t xml:space="preserve">      properties:</w:t>
      </w:r>
    </w:p>
    <w:p w14:paraId="54F3A30E" w14:textId="77777777" w:rsidR="00A00071" w:rsidRDefault="00A00071" w:rsidP="00A00071">
      <w:pPr>
        <w:pStyle w:val="PL"/>
      </w:pPr>
      <w:r>
        <w:t xml:space="preserve">        ifcList:</w:t>
      </w:r>
    </w:p>
    <w:p w14:paraId="21C32A14" w14:textId="77777777" w:rsidR="00A00071" w:rsidRDefault="00A00071" w:rsidP="00A00071">
      <w:pPr>
        <w:pStyle w:val="PL"/>
      </w:pPr>
      <w:r>
        <w:t xml:space="preserve">          type: array</w:t>
      </w:r>
    </w:p>
    <w:p w14:paraId="5731FA82" w14:textId="77777777" w:rsidR="00A00071" w:rsidRDefault="00A00071" w:rsidP="00A00071">
      <w:pPr>
        <w:pStyle w:val="PL"/>
      </w:pPr>
      <w:r>
        <w:t xml:space="preserve">          items:</w:t>
      </w:r>
    </w:p>
    <w:p w14:paraId="336444BD" w14:textId="77777777" w:rsidR="00A00071" w:rsidRDefault="00A00071" w:rsidP="00A00071">
      <w:pPr>
        <w:pStyle w:val="PL"/>
      </w:pPr>
      <w:r>
        <w:t xml:space="preserve">            $ref: '#/components/schemas/Ifc'</w:t>
      </w:r>
    </w:p>
    <w:p w14:paraId="28ADD5A3" w14:textId="77777777" w:rsidR="00A00071" w:rsidRDefault="00A00071" w:rsidP="00A00071">
      <w:pPr>
        <w:pStyle w:val="PL"/>
      </w:pPr>
      <w:r>
        <w:t xml:space="preserve">          minItems: 1</w:t>
      </w:r>
    </w:p>
    <w:p w14:paraId="2FE992ED" w14:textId="77777777" w:rsidR="00A00071" w:rsidRDefault="00A00071" w:rsidP="00A00071">
      <w:pPr>
        <w:pStyle w:val="PL"/>
      </w:pPr>
      <w:r>
        <w:t xml:space="preserve">        cscfFilterSetIdList:</w:t>
      </w:r>
    </w:p>
    <w:p w14:paraId="2EB6573B" w14:textId="77777777" w:rsidR="00A00071" w:rsidRDefault="00A00071" w:rsidP="00A00071">
      <w:pPr>
        <w:pStyle w:val="PL"/>
      </w:pPr>
      <w:r>
        <w:t xml:space="preserve">          type: array</w:t>
      </w:r>
    </w:p>
    <w:p w14:paraId="243D30B3" w14:textId="77777777" w:rsidR="00A00071" w:rsidRDefault="00A00071" w:rsidP="00A00071">
      <w:pPr>
        <w:pStyle w:val="PL"/>
      </w:pPr>
      <w:r>
        <w:t xml:space="preserve">          items:</w:t>
      </w:r>
    </w:p>
    <w:p w14:paraId="5A821AB1" w14:textId="77777777" w:rsidR="00A00071" w:rsidRDefault="00A00071" w:rsidP="00A00071">
      <w:pPr>
        <w:pStyle w:val="PL"/>
      </w:pPr>
      <w:r>
        <w:t xml:space="preserve">            $ref: '#/components/schemas/CscfFilterSetId'</w:t>
      </w:r>
    </w:p>
    <w:p w14:paraId="4C46E612" w14:textId="77777777" w:rsidR="00A00071" w:rsidRDefault="00A00071" w:rsidP="00A00071">
      <w:pPr>
        <w:pStyle w:val="PL"/>
      </w:pPr>
      <w:r>
        <w:t xml:space="preserve">          minItems: 1</w:t>
      </w:r>
    </w:p>
    <w:p w14:paraId="56F51E59" w14:textId="77777777" w:rsidR="00A00071" w:rsidRDefault="00A00071" w:rsidP="00A00071">
      <w:pPr>
        <w:pStyle w:val="PL"/>
      </w:pPr>
      <w:r>
        <w:t xml:space="preserve">      anyOf:</w:t>
      </w:r>
    </w:p>
    <w:p w14:paraId="149A260F" w14:textId="77777777" w:rsidR="00A00071" w:rsidRDefault="00A00071" w:rsidP="00A00071">
      <w:pPr>
        <w:pStyle w:val="PL"/>
      </w:pPr>
      <w:r>
        <w:t xml:space="preserve">        - required: [ ifcList ]</w:t>
      </w:r>
    </w:p>
    <w:p w14:paraId="78B2CC3C" w14:textId="77777777" w:rsidR="00A00071" w:rsidRDefault="00A00071" w:rsidP="00A00071">
      <w:pPr>
        <w:pStyle w:val="PL"/>
      </w:pPr>
      <w:r>
        <w:t xml:space="preserve">        - required: [ cscfFilterSetIdList ]</w:t>
      </w:r>
    </w:p>
    <w:p w14:paraId="7E52223D" w14:textId="77777777" w:rsidR="00A00071" w:rsidRDefault="00A00071" w:rsidP="00A00071">
      <w:pPr>
        <w:pStyle w:val="PL"/>
      </w:pPr>
    </w:p>
    <w:p w14:paraId="2FF87586" w14:textId="77777777" w:rsidR="00A00071" w:rsidRDefault="00A00071" w:rsidP="00A00071">
      <w:pPr>
        <w:pStyle w:val="PL"/>
      </w:pPr>
      <w:r>
        <w:t xml:space="preserve">    Ifc:</w:t>
      </w:r>
    </w:p>
    <w:p w14:paraId="34292423" w14:textId="1EAD0AA6" w:rsidR="008A1BBE" w:rsidRDefault="008A1BBE" w:rsidP="008A1BBE">
      <w:pPr>
        <w:pStyle w:val="PL"/>
        <w:rPr>
          <w:ins w:id="391" w:author="Jesus de Gregorio" w:date="2022-04-29T13:18:00Z"/>
        </w:rPr>
      </w:pPr>
      <w:ins w:id="392" w:author="Jesus de Gregorio" w:date="2022-04-29T13:18:00Z">
        <w:r>
          <w:t xml:space="preserve">      description: </w:t>
        </w:r>
      </w:ins>
      <w:ins w:id="393" w:author="Jesus de Gregorio" w:date="2022-04-29T15:31:00Z">
        <w:r w:rsidR="00A652A7">
          <w:t>Data associated to an individual IFC (</w:t>
        </w:r>
      </w:ins>
      <w:ins w:id="394" w:author="Jesus de Gregorio" w:date="2022-04-29T15:28:00Z">
        <w:r w:rsidR="00A652A7">
          <w:t>Initial Filter Criteria</w:t>
        </w:r>
      </w:ins>
      <w:ins w:id="395" w:author="Jesus de Gregorio" w:date="2022-04-29T15:31:00Z">
        <w:r w:rsidR="00A652A7">
          <w:t>)</w:t>
        </w:r>
      </w:ins>
    </w:p>
    <w:p w14:paraId="69C156CA" w14:textId="77777777" w:rsidR="00A00071" w:rsidRDefault="00A00071" w:rsidP="00A00071">
      <w:pPr>
        <w:pStyle w:val="PL"/>
      </w:pPr>
      <w:r>
        <w:t xml:space="preserve">      type: object</w:t>
      </w:r>
    </w:p>
    <w:p w14:paraId="392B7DAB" w14:textId="77777777" w:rsidR="00A00071" w:rsidRDefault="00A00071" w:rsidP="00A00071">
      <w:pPr>
        <w:pStyle w:val="PL"/>
      </w:pPr>
      <w:r>
        <w:t xml:space="preserve">      required:</w:t>
      </w:r>
    </w:p>
    <w:p w14:paraId="5480CD61" w14:textId="77777777" w:rsidR="00A00071" w:rsidRDefault="00A00071" w:rsidP="00A00071">
      <w:pPr>
        <w:pStyle w:val="PL"/>
      </w:pPr>
      <w:r>
        <w:t xml:space="preserve">        - priority</w:t>
      </w:r>
    </w:p>
    <w:p w14:paraId="6C53EE48" w14:textId="77777777" w:rsidR="00A00071" w:rsidRDefault="00A00071" w:rsidP="00A00071">
      <w:pPr>
        <w:pStyle w:val="PL"/>
      </w:pPr>
      <w:r>
        <w:t xml:space="preserve">        - appServer</w:t>
      </w:r>
    </w:p>
    <w:p w14:paraId="6AE93D82" w14:textId="77777777" w:rsidR="00A00071" w:rsidRDefault="00A00071" w:rsidP="00A00071">
      <w:pPr>
        <w:pStyle w:val="PL"/>
      </w:pPr>
      <w:r>
        <w:t xml:space="preserve">      properties:</w:t>
      </w:r>
    </w:p>
    <w:p w14:paraId="10E9A016" w14:textId="77777777" w:rsidR="00A00071" w:rsidRDefault="00A00071" w:rsidP="00A00071">
      <w:pPr>
        <w:pStyle w:val="PL"/>
      </w:pPr>
      <w:r>
        <w:t xml:space="preserve">        priority:</w:t>
      </w:r>
    </w:p>
    <w:p w14:paraId="6DAF2935" w14:textId="77777777" w:rsidR="00A00071" w:rsidRDefault="00A00071" w:rsidP="00A00071">
      <w:pPr>
        <w:pStyle w:val="PL"/>
      </w:pPr>
      <w:r>
        <w:t xml:space="preserve">          type: integer</w:t>
      </w:r>
    </w:p>
    <w:p w14:paraId="73CCBF73" w14:textId="77777777" w:rsidR="00A00071" w:rsidRDefault="00A00071" w:rsidP="00A00071">
      <w:pPr>
        <w:pStyle w:val="PL"/>
      </w:pPr>
      <w:r>
        <w:t xml:space="preserve">          minimum: 1</w:t>
      </w:r>
    </w:p>
    <w:p w14:paraId="10D99FE2" w14:textId="77777777" w:rsidR="00A00071" w:rsidRDefault="00A00071" w:rsidP="00A00071">
      <w:pPr>
        <w:pStyle w:val="PL"/>
      </w:pPr>
      <w:r>
        <w:t xml:space="preserve">        trigger:</w:t>
      </w:r>
    </w:p>
    <w:p w14:paraId="07D75362" w14:textId="77777777" w:rsidR="00A00071" w:rsidRDefault="00A00071" w:rsidP="00A00071">
      <w:pPr>
        <w:pStyle w:val="PL"/>
      </w:pPr>
      <w:r>
        <w:t xml:space="preserve">          $ref: '#/components/schemas/TriggerPoint'</w:t>
      </w:r>
    </w:p>
    <w:p w14:paraId="6AA68581" w14:textId="77777777" w:rsidR="00A00071" w:rsidRDefault="00A00071" w:rsidP="00A00071">
      <w:pPr>
        <w:pStyle w:val="PL"/>
      </w:pPr>
      <w:r>
        <w:t xml:space="preserve">        appServer:</w:t>
      </w:r>
    </w:p>
    <w:p w14:paraId="115C9AD4" w14:textId="77777777" w:rsidR="00A00071" w:rsidRDefault="00A00071" w:rsidP="00A00071">
      <w:pPr>
        <w:pStyle w:val="PL"/>
      </w:pPr>
      <w:r>
        <w:t xml:space="preserve">          $ref: '#/components/schemas/ApplicationServer'</w:t>
      </w:r>
    </w:p>
    <w:p w14:paraId="28AC7F40" w14:textId="77777777" w:rsidR="00A00071" w:rsidRDefault="00A00071" w:rsidP="00A00071">
      <w:pPr>
        <w:pStyle w:val="PL"/>
      </w:pPr>
    </w:p>
    <w:p w14:paraId="7C9A719E" w14:textId="77777777" w:rsidR="00A00071" w:rsidRDefault="00A00071" w:rsidP="00A00071">
      <w:pPr>
        <w:pStyle w:val="PL"/>
      </w:pPr>
      <w:r>
        <w:t xml:space="preserve">    TriggerPoint:</w:t>
      </w:r>
    </w:p>
    <w:p w14:paraId="791C7244" w14:textId="77777777" w:rsidR="00A652A7" w:rsidRDefault="008A1BBE" w:rsidP="008A1BBE">
      <w:pPr>
        <w:pStyle w:val="PL"/>
        <w:rPr>
          <w:ins w:id="396" w:author="Jesus de Gregorio" w:date="2022-04-29T15:27:00Z"/>
        </w:rPr>
      </w:pPr>
      <w:ins w:id="397" w:author="Jesus de Gregorio" w:date="2022-04-29T13:18:00Z">
        <w:r>
          <w:t xml:space="preserve">      description: </w:t>
        </w:r>
      </w:ins>
      <w:ins w:id="398" w:author="Jesus de Gregorio" w:date="2022-04-29T15:27:00Z">
        <w:r w:rsidR="00A652A7">
          <w:t>&gt;</w:t>
        </w:r>
      </w:ins>
    </w:p>
    <w:p w14:paraId="4C1F80B7" w14:textId="20FF1905" w:rsidR="00A652A7" w:rsidRDefault="00A652A7" w:rsidP="008A1BBE">
      <w:pPr>
        <w:pStyle w:val="PL"/>
        <w:rPr>
          <w:ins w:id="399" w:author="Jesus de Gregorio" w:date="2022-04-29T15:27:00Z"/>
        </w:rPr>
      </w:pPr>
      <w:ins w:id="400" w:author="Jesus de Gregorio" w:date="2022-04-29T15:27:00Z">
        <w:r>
          <w:t xml:space="preserve">        </w:t>
        </w:r>
        <w:r w:rsidRPr="00A652A7">
          <w:t xml:space="preserve">Contains the conditions that should be checked in order to find out if </w:t>
        </w:r>
      </w:ins>
      <w:ins w:id="401" w:author="Jesus de Gregorio" w:date="2022-04-29T15:28:00Z">
        <w:r>
          <w:t>an</w:t>
        </w:r>
      </w:ins>
    </w:p>
    <w:p w14:paraId="295C29DC" w14:textId="4D7083EC" w:rsidR="008A1BBE" w:rsidRDefault="00A652A7" w:rsidP="008A1BBE">
      <w:pPr>
        <w:pStyle w:val="PL"/>
        <w:rPr>
          <w:ins w:id="402" w:author="Jesus de Gregorio" w:date="2022-04-29T13:18:00Z"/>
        </w:rPr>
      </w:pPr>
      <w:ins w:id="403" w:author="Jesus de Gregorio" w:date="2022-04-29T15:27:00Z">
        <w:r>
          <w:t xml:space="preserve">   </w:t>
        </w:r>
      </w:ins>
      <w:ins w:id="404" w:author="Jesus de Gregorio" w:date="2022-04-29T15:28:00Z">
        <w:r>
          <w:t xml:space="preserve">    </w:t>
        </w:r>
      </w:ins>
      <w:ins w:id="405" w:author="Jesus de Gregorio" w:date="2022-04-29T15:27:00Z">
        <w:r w:rsidRPr="00A652A7">
          <w:t xml:space="preserve"> Application Server should be contacted or not</w:t>
        </w:r>
      </w:ins>
    </w:p>
    <w:p w14:paraId="4C05C384" w14:textId="77777777" w:rsidR="00A00071" w:rsidRDefault="00A00071" w:rsidP="00A00071">
      <w:pPr>
        <w:pStyle w:val="PL"/>
      </w:pPr>
      <w:r>
        <w:t xml:space="preserve">      type: object</w:t>
      </w:r>
    </w:p>
    <w:p w14:paraId="142A8861" w14:textId="77777777" w:rsidR="00A00071" w:rsidRDefault="00A00071" w:rsidP="00A00071">
      <w:pPr>
        <w:pStyle w:val="PL"/>
      </w:pPr>
      <w:r>
        <w:t xml:space="preserve">      required:</w:t>
      </w:r>
    </w:p>
    <w:p w14:paraId="3EBEBA85" w14:textId="77777777" w:rsidR="00A00071" w:rsidRDefault="00A00071" w:rsidP="00A00071">
      <w:pPr>
        <w:pStyle w:val="PL"/>
      </w:pPr>
      <w:r>
        <w:t xml:space="preserve">        - conditionType</w:t>
      </w:r>
    </w:p>
    <w:p w14:paraId="36064C85" w14:textId="77777777" w:rsidR="00A00071" w:rsidRDefault="00A00071" w:rsidP="00A00071">
      <w:pPr>
        <w:pStyle w:val="PL"/>
      </w:pPr>
      <w:r>
        <w:t xml:space="preserve">        - sptList</w:t>
      </w:r>
    </w:p>
    <w:p w14:paraId="2AB259BE" w14:textId="77777777" w:rsidR="00A00071" w:rsidRDefault="00A00071" w:rsidP="00A00071">
      <w:pPr>
        <w:pStyle w:val="PL"/>
      </w:pPr>
      <w:r>
        <w:t xml:space="preserve">      properties:</w:t>
      </w:r>
    </w:p>
    <w:p w14:paraId="1729962F" w14:textId="77777777" w:rsidR="00A00071" w:rsidRDefault="00A00071" w:rsidP="00A00071">
      <w:pPr>
        <w:pStyle w:val="PL"/>
      </w:pPr>
      <w:r>
        <w:t xml:space="preserve">        conditionType:</w:t>
      </w:r>
    </w:p>
    <w:p w14:paraId="3173397B" w14:textId="77777777" w:rsidR="00A00071" w:rsidRDefault="00A00071" w:rsidP="00A00071">
      <w:pPr>
        <w:pStyle w:val="PL"/>
      </w:pPr>
      <w:r>
        <w:t xml:space="preserve">          $ref: '#/components/schemas/TypeOfCondition'</w:t>
      </w:r>
    </w:p>
    <w:p w14:paraId="2C70E433" w14:textId="77777777" w:rsidR="00A00071" w:rsidRDefault="00A00071" w:rsidP="00A00071">
      <w:pPr>
        <w:pStyle w:val="PL"/>
      </w:pPr>
      <w:r>
        <w:t xml:space="preserve">        sptList:</w:t>
      </w:r>
    </w:p>
    <w:p w14:paraId="01EF3B11" w14:textId="77777777" w:rsidR="00A00071" w:rsidRDefault="00A00071" w:rsidP="00A00071">
      <w:pPr>
        <w:pStyle w:val="PL"/>
      </w:pPr>
      <w:r>
        <w:t xml:space="preserve">          type: array</w:t>
      </w:r>
    </w:p>
    <w:p w14:paraId="51B9BA0A" w14:textId="77777777" w:rsidR="00A00071" w:rsidRDefault="00A00071" w:rsidP="00A00071">
      <w:pPr>
        <w:pStyle w:val="PL"/>
      </w:pPr>
      <w:r>
        <w:t xml:space="preserve">          items:</w:t>
      </w:r>
    </w:p>
    <w:p w14:paraId="5D22FAAF" w14:textId="77777777" w:rsidR="00A00071" w:rsidRDefault="00A00071" w:rsidP="00A00071">
      <w:pPr>
        <w:pStyle w:val="PL"/>
      </w:pPr>
      <w:r>
        <w:t xml:space="preserve">            $ref: '#/components/schemas/Spt'</w:t>
      </w:r>
    </w:p>
    <w:p w14:paraId="21F7EF62" w14:textId="77777777" w:rsidR="00A00071" w:rsidRDefault="00A00071" w:rsidP="00A00071">
      <w:pPr>
        <w:pStyle w:val="PL"/>
      </w:pPr>
      <w:r>
        <w:t xml:space="preserve">          minItems: 1</w:t>
      </w:r>
    </w:p>
    <w:p w14:paraId="3FA733FB" w14:textId="77777777" w:rsidR="00A00071" w:rsidRDefault="00A00071" w:rsidP="00A00071">
      <w:pPr>
        <w:pStyle w:val="PL"/>
      </w:pPr>
    </w:p>
    <w:p w14:paraId="0C81F290" w14:textId="77777777" w:rsidR="00A00071" w:rsidRDefault="00A00071" w:rsidP="00A00071">
      <w:pPr>
        <w:pStyle w:val="PL"/>
      </w:pPr>
      <w:r>
        <w:t xml:space="preserve">    Spt:</w:t>
      </w:r>
    </w:p>
    <w:p w14:paraId="4FBE99EA" w14:textId="48BCD68B" w:rsidR="008A1BBE" w:rsidRDefault="008A1BBE" w:rsidP="008A1BBE">
      <w:pPr>
        <w:pStyle w:val="PL"/>
        <w:rPr>
          <w:ins w:id="406" w:author="Jesus de Gregorio" w:date="2022-04-29T13:18:00Z"/>
        </w:rPr>
      </w:pPr>
      <w:ins w:id="407" w:author="Jesus de Gregorio" w:date="2022-04-29T13:18:00Z">
        <w:r>
          <w:t xml:space="preserve">      description: </w:t>
        </w:r>
      </w:ins>
      <w:ins w:id="408" w:author="Jesus de Gregorio" w:date="2022-04-29T15:27:00Z">
        <w:r w:rsidR="00A652A7" w:rsidRPr="00A652A7">
          <w:t xml:space="preserve">Contains the </w:t>
        </w:r>
        <w:r w:rsidR="00A652A7">
          <w:t>data</w:t>
        </w:r>
        <w:r w:rsidR="00A652A7" w:rsidRPr="00A652A7">
          <w:t xml:space="preserve"> of </w:t>
        </w:r>
        <w:r w:rsidR="00A652A7">
          <w:t xml:space="preserve">a </w:t>
        </w:r>
        <w:r w:rsidR="00A652A7" w:rsidRPr="00A652A7">
          <w:t>Service Point Trigger</w:t>
        </w:r>
      </w:ins>
    </w:p>
    <w:p w14:paraId="704331A3" w14:textId="77777777" w:rsidR="00A00071" w:rsidRDefault="00A00071" w:rsidP="00A00071">
      <w:pPr>
        <w:pStyle w:val="PL"/>
      </w:pPr>
      <w:r>
        <w:t xml:space="preserve">      type: object</w:t>
      </w:r>
    </w:p>
    <w:p w14:paraId="5CD42450" w14:textId="77777777" w:rsidR="00A00071" w:rsidRDefault="00A00071" w:rsidP="00A00071">
      <w:pPr>
        <w:pStyle w:val="PL"/>
      </w:pPr>
      <w:r>
        <w:t xml:space="preserve">      required:</w:t>
      </w:r>
    </w:p>
    <w:p w14:paraId="5181F2B1" w14:textId="77777777" w:rsidR="00A00071" w:rsidRDefault="00A00071" w:rsidP="00A00071">
      <w:pPr>
        <w:pStyle w:val="PL"/>
      </w:pPr>
      <w:r>
        <w:lastRenderedPageBreak/>
        <w:t xml:space="preserve">        - conditionNegated</w:t>
      </w:r>
    </w:p>
    <w:p w14:paraId="01486425" w14:textId="77777777" w:rsidR="00A00071" w:rsidRDefault="00A00071" w:rsidP="00A00071">
      <w:pPr>
        <w:pStyle w:val="PL"/>
      </w:pPr>
      <w:r>
        <w:t xml:space="preserve">        - sptGroup</w:t>
      </w:r>
    </w:p>
    <w:p w14:paraId="51368BE0" w14:textId="77777777" w:rsidR="00A00071" w:rsidRDefault="00A00071" w:rsidP="00A00071">
      <w:pPr>
        <w:pStyle w:val="PL"/>
      </w:pPr>
      <w:r>
        <w:t xml:space="preserve">      properties:</w:t>
      </w:r>
    </w:p>
    <w:p w14:paraId="34A0DF34" w14:textId="77777777" w:rsidR="00A00071" w:rsidRDefault="00A00071" w:rsidP="00A00071">
      <w:pPr>
        <w:pStyle w:val="PL"/>
      </w:pPr>
      <w:r>
        <w:t xml:space="preserve">        conditionNegated:</w:t>
      </w:r>
    </w:p>
    <w:p w14:paraId="1A9F9021" w14:textId="77777777" w:rsidR="00A00071" w:rsidRDefault="00A00071" w:rsidP="00A00071">
      <w:pPr>
        <w:pStyle w:val="PL"/>
      </w:pPr>
      <w:r>
        <w:t xml:space="preserve">          type: boolean</w:t>
      </w:r>
    </w:p>
    <w:p w14:paraId="76690B57" w14:textId="77777777" w:rsidR="00A00071" w:rsidRDefault="00A00071" w:rsidP="00A00071">
      <w:pPr>
        <w:pStyle w:val="PL"/>
      </w:pPr>
      <w:r>
        <w:t xml:space="preserve">        sptGroup:</w:t>
      </w:r>
    </w:p>
    <w:p w14:paraId="36E50224" w14:textId="77777777" w:rsidR="00A00071" w:rsidRDefault="00A00071" w:rsidP="00A00071">
      <w:pPr>
        <w:pStyle w:val="PL"/>
      </w:pPr>
      <w:r>
        <w:t xml:space="preserve">          type: array</w:t>
      </w:r>
    </w:p>
    <w:p w14:paraId="0A8FEA89" w14:textId="77777777" w:rsidR="00A00071" w:rsidRDefault="00A00071" w:rsidP="00A00071">
      <w:pPr>
        <w:pStyle w:val="PL"/>
      </w:pPr>
      <w:r>
        <w:t xml:space="preserve">          items:</w:t>
      </w:r>
    </w:p>
    <w:p w14:paraId="4E2539DF" w14:textId="77777777" w:rsidR="00A00071" w:rsidRDefault="00A00071" w:rsidP="00A00071">
      <w:pPr>
        <w:pStyle w:val="PL"/>
      </w:pPr>
      <w:r>
        <w:t xml:space="preserve">            $ref: '#/components/schemas/SptGroupId'</w:t>
      </w:r>
    </w:p>
    <w:p w14:paraId="052A1162" w14:textId="77777777" w:rsidR="00A00071" w:rsidRDefault="00A00071" w:rsidP="00A00071">
      <w:pPr>
        <w:pStyle w:val="PL"/>
      </w:pPr>
      <w:r>
        <w:t xml:space="preserve">          minItems: 1</w:t>
      </w:r>
    </w:p>
    <w:p w14:paraId="39E98942" w14:textId="77777777" w:rsidR="00A00071" w:rsidRDefault="00A00071" w:rsidP="00A00071">
      <w:pPr>
        <w:pStyle w:val="PL"/>
      </w:pPr>
      <w:r>
        <w:t xml:space="preserve">        regType:</w:t>
      </w:r>
    </w:p>
    <w:p w14:paraId="4F438CB5" w14:textId="77777777" w:rsidR="00A00071" w:rsidRDefault="00A00071" w:rsidP="00A00071">
      <w:pPr>
        <w:pStyle w:val="PL"/>
      </w:pPr>
      <w:r>
        <w:t xml:space="preserve">          items:</w:t>
      </w:r>
    </w:p>
    <w:p w14:paraId="6D79CC86" w14:textId="77777777" w:rsidR="00A00071" w:rsidRDefault="00A00071" w:rsidP="00A00071">
      <w:pPr>
        <w:pStyle w:val="PL"/>
      </w:pPr>
      <w:r>
        <w:t xml:space="preserve">            $ref: '#/components/schemas/RegistrationType'</w:t>
      </w:r>
    </w:p>
    <w:p w14:paraId="74A82989" w14:textId="77777777" w:rsidR="00A00071" w:rsidRDefault="00A00071" w:rsidP="00A00071">
      <w:pPr>
        <w:pStyle w:val="PL"/>
      </w:pPr>
      <w:r>
        <w:t xml:space="preserve">          minItems: 1</w:t>
      </w:r>
    </w:p>
    <w:p w14:paraId="724E6C85" w14:textId="77777777" w:rsidR="00A00071" w:rsidRDefault="00A00071" w:rsidP="00A00071">
      <w:pPr>
        <w:pStyle w:val="PL"/>
      </w:pPr>
      <w:r>
        <w:t xml:space="preserve">          maxItems: 2</w:t>
      </w:r>
    </w:p>
    <w:p w14:paraId="45A61EFB" w14:textId="77777777" w:rsidR="00A00071" w:rsidRDefault="00A00071" w:rsidP="00A00071">
      <w:pPr>
        <w:pStyle w:val="PL"/>
      </w:pPr>
      <w:r>
        <w:t xml:space="preserve">        requestUri:</w:t>
      </w:r>
    </w:p>
    <w:p w14:paraId="10FF55FC" w14:textId="77777777" w:rsidR="00A00071" w:rsidRDefault="00A00071" w:rsidP="00A00071">
      <w:pPr>
        <w:pStyle w:val="PL"/>
      </w:pPr>
      <w:r>
        <w:t xml:space="preserve">          type: string</w:t>
      </w:r>
    </w:p>
    <w:p w14:paraId="2E924D02" w14:textId="77777777" w:rsidR="00A00071" w:rsidRDefault="00A00071" w:rsidP="00A00071">
      <w:pPr>
        <w:pStyle w:val="PL"/>
      </w:pPr>
      <w:r>
        <w:t xml:space="preserve">        sipMethod:</w:t>
      </w:r>
    </w:p>
    <w:p w14:paraId="3DA122DD" w14:textId="77777777" w:rsidR="00A00071" w:rsidRDefault="00A00071" w:rsidP="00A00071">
      <w:pPr>
        <w:pStyle w:val="PL"/>
      </w:pPr>
      <w:r>
        <w:t xml:space="preserve">          type: string</w:t>
      </w:r>
    </w:p>
    <w:p w14:paraId="69C349A8" w14:textId="77777777" w:rsidR="00A00071" w:rsidRDefault="00A00071" w:rsidP="00A00071">
      <w:pPr>
        <w:pStyle w:val="PL"/>
      </w:pPr>
      <w:r>
        <w:t xml:space="preserve">        sipHeader:</w:t>
      </w:r>
    </w:p>
    <w:p w14:paraId="03ED95EA" w14:textId="77777777" w:rsidR="00A00071" w:rsidRDefault="00A00071" w:rsidP="00A00071">
      <w:pPr>
        <w:pStyle w:val="PL"/>
      </w:pPr>
      <w:r>
        <w:t xml:space="preserve">          $ref: '#/components/schemas/HeaderSipRequest'</w:t>
      </w:r>
    </w:p>
    <w:p w14:paraId="4C9CEA5A" w14:textId="77777777" w:rsidR="00A00071" w:rsidRDefault="00A00071" w:rsidP="00A00071">
      <w:pPr>
        <w:pStyle w:val="PL"/>
      </w:pPr>
      <w:r>
        <w:t xml:space="preserve">        sessionCase:</w:t>
      </w:r>
    </w:p>
    <w:p w14:paraId="3AD76F50" w14:textId="77777777" w:rsidR="00A00071" w:rsidRDefault="00A00071" w:rsidP="00A00071">
      <w:pPr>
        <w:pStyle w:val="PL"/>
      </w:pPr>
      <w:r>
        <w:t xml:space="preserve">          $ref: '#/components/schemas/RequestDirection'</w:t>
      </w:r>
    </w:p>
    <w:p w14:paraId="75D62A20" w14:textId="77777777" w:rsidR="00A00071" w:rsidRDefault="00A00071" w:rsidP="00A00071">
      <w:pPr>
        <w:pStyle w:val="PL"/>
      </w:pPr>
      <w:r>
        <w:t xml:space="preserve">        sessionDescription:</w:t>
      </w:r>
    </w:p>
    <w:p w14:paraId="341AF434" w14:textId="77777777" w:rsidR="00A00071" w:rsidRDefault="00A00071" w:rsidP="00A00071">
      <w:pPr>
        <w:pStyle w:val="PL"/>
      </w:pPr>
      <w:r>
        <w:t xml:space="preserve">          $ref: '#/components/schemas/SdpDescription'</w:t>
      </w:r>
    </w:p>
    <w:p w14:paraId="09173BFF" w14:textId="77777777" w:rsidR="00A00071" w:rsidRDefault="00A00071" w:rsidP="00A00071">
      <w:pPr>
        <w:pStyle w:val="PL"/>
      </w:pPr>
    </w:p>
    <w:p w14:paraId="5B655597" w14:textId="77777777" w:rsidR="00A00071" w:rsidRDefault="00A00071" w:rsidP="00A00071">
      <w:pPr>
        <w:pStyle w:val="PL"/>
      </w:pPr>
      <w:r>
        <w:t xml:space="preserve">    HeaderSipRequest:</w:t>
      </w:r>
    </w:p>
    <w:p w14:paraId="5E237A4D" w14:textId="2A1EBCED" w:rsidR="008A1BBE" w:rsidRDefault="008A1BBE" w:rsidP="008A1BBE">
      <w:pPr>
        <w:pStyle w:val="PL"/>
        <w:rPr>
          <w:ins w:id="409" w:author="Jesus de Gregorio" w:date="2022-04-29T13:18:00Z"/>
        </w:rPr>
      </w:pPr>
      <w:ins w:id="410" w:author="Jesus de Gregorio" w:date="2022-04-29T13:18:00Z">
        <w:r>
          <w:t xml:space="preserve">      description: </w:t>
        </w:r>
      </w:ins>
      <w:ins w:id="411" w:author="Jesus de Gregorio" w:date="2022-04-29T15:26:00Z">
        <w:r w:rsidR="00A652A7" w:rsidRPr="00A652A7">
          <w:t>Contains a header (and optionally value of the header) in the SIP request</w:t>
        </w:r>
      </w:ins>
    </w:p>
    <w:p w14:paraId="59916549" w14:textId="77777777" w:rsidR="00A00071" w:rsidRDefault="00A00071" w:rsidP="00A00071">
      <w:pPr>
        <w:pStyle w:val="PL"/>
      </w:pPr>
      <w:r>
        <w:t xml:space="preserve">      type: object</w:t>
      </w:r>
    </w:p>
    <w:p w14:paraId="39E77CC8" w14:textId="77777777" w:rsidR="00A00071" w:rsidRDefault="00A00071" w:rsidP="00A00071">
      <w:pPr>
        <w:pStyle w:val="PL"/>
      </w:pPr>
      <w:r>
        <w:t xml:space="preserve">      required:</w:t>
      </w:r>
    </w:p>
    <w:p w14:paraId="00AAE7A4" w14:textId="77777777" w:rsidR="00A00071" w:rsidRDefault="00A00071" w:rsidP="00A00071">
      <w:pPr>
        <w:pStyle w:val="PL"/>
      </w:pPr>
      <w:r>
        <w:t xml:space="preserve">        - header</w:t>
      </w:r>
    </w:p>
    <w:p w14:paraId="37853008" w14:textId="77777777" w:rsidR="00A00071" w:rsidRDefault="00A00071" w:rsidP="00A00071">
      <w:pPr>
        <w:pStyle w:val="PL"/>
      </w:pPr>
      <w:r>
        <w:t xml:space="preserve">      properties:</w:t>
      </w:r>
    </w:p>
    <w:p w14:paraId="0B907841" w14:textId="77777777" w:rsidR="00A00071" w:rsidRDefault="00A00071" w:rsidP="00A00071">
      <w:pPr>
        <w:pStyle w:val="PL"/>
      </w:pPr>
      <w:r>
        <w:t xml:space="preserve">        header:</w:t>
      </w:r>
    </w:p>
    <w:p w14:paraId="40621048" w14:textId="77777777" w:rsidR="00A00071" w:rsidRDefault="00A00071" w:rsidP="00A00071">
      <w:pPr>
        <w:pStyle w:val="PL"/>
      </w:pPr>
      <w:r>
        <w:t xml:space="preserve">          type: string</w:t>
      </w:r>
    </w:p>
    <w:p w14:paraId="0D177C9E" w14:textId="77777777" w:rsidR="00A00071" w:rsidRDefault="00A00071" w:rsidP="00A00071">
      <w:pPr>
        <w:pStyle w:val="PL"/>
      </w:pPr>
      <w:r>
        <w:t xml:space="preserve">        content:</w:t>
      </w:r>
    </w:p>
    <w:p w14:paraId="5914606F" w14:textId="77777777" w:rsidR="00A00071" w:rsidRDefault="00A00071" w:rsidP="00A00071">
      <w:pPr>
        <w:pStyle w:val="PL"/>
      </w:pPr>
      <w:r>
        <w:t xml:space="preserve">          type: string</w:t>
      </w:r>
    </w:p>
    <w:p w14:paraId="7DC47483" w14:textId="77777777" w:rsidR="00A00071" w:rsidRDefault="00A00071" w:rsidP="00A00071">
      <w:pPr>
        <w:pStyle w:val="PL"/>
      </w:pPr>
    </w:p>
    <w:p w14:paraId="74B6BEE5" w14:textId="77777777" w:rsidR="00A00071" w:rsidRDefault="00A00071" w:rsidP="00A00071">
      <w:pPr>
        <w:pStyle w:val="PL"/>
      </w:pPr>
      <w:r>
        <w:t xml:space="preserve">    SdpDescription:</w:t>
      </w:r>
    </w:p>
    <w:p w14:paraId="598F741F" w14:textId="77777777" w:rsidR="00A652A7" w:rsidRDefault="008A1BBE" w:rsidP="008A1BBE">
      <w:pPr>
        <w:pStyle w:val="PL"/>
        <w:rPr>
          <w:ins w:id="412" w:author="Jesus de Gregorio" w:date="2022-04-29T15:25:00Z"/>
        </w:rPr>
      </w:pPr>
      <w:ins w:id="413" w:author="Jesus de Gregorio" w:date="2022-04-29T13:18:00Z">
        <w:r>
          <w:t xml:space="preserve">      description: </w:t>
        </w:r>
      </w:ins>
      <w:ins w:id="414" w:author="Jesus de Gregorio" w:date="2022-04-29T15:25:00Z">
        <w:r w:rsidR="00A652A7">
          <w:t>&gt;</w:t>
        </w:r>
      </w:ins>
    </w:p>
    <w:p w14:paraId="19E32FFA" w14:textId="77777777" w:rsidR="00A652A7" w:rsidRDefault="00A652A7" w:rsidP="008A1BBE">
      <w:pPr>
        <w:pStyle w:val="PL"/>
        <w:rPr>
          <w:ins w:id="415" w:author="Jesus de Gregorio" w:date="2022-04-29T15:26:00Z"/>
        </w:rPr>
      </w:pPr>
      <w:ins w:id="416" w:author="Jesus de Gregorio" w:date="2022-04-29T15:25:00Z">
        <w:r>
          <w:t xml:space="preserve">        </w:t>
        </w:r>
        <w:r w:rsidRPr="00A652A7">
          <w:t>Contains a SDP line (and optionally the value</w:t>
        </w:r>
      </w:ins>
      <w:ins w:id="417" w:author="Jesus de Gregorio" w:date="2022-04-29T15:26:00Z">
        <w:r>
          <w:t xml:space="preserve"> </w:t>
        </w:r>
      </w:ins>
      <w:ins w:id="418" w:author="Jesus de Gregorio" w:date="2022-04-29T15:25:00Z">
        <w:r w:rsidRPr="00A652A7">
          <w:t>in the line) within the body (if any)</w:t>
        </w:r>
      </w:ins>
    </w:p>
    <w:p w14:paraId="1217C314" w14:textId="46FDC7D1" w:rsidR="008A1BBE" w:rsidRDefault="00A652A7" w:rsidP="008A1BBE">
      <w:pPr>
        <w:pStyle w:val="PL"/>
        <w:rPr>
          <w:ins w:id="419" w:author="Jesus de Gregorio" w:date="2022-04-29T13:18:00Z"/>
        </w:rPr>
      </w:pPr>
      <w:ins w:id="420" w:author="Jesus de Gregorio" w:date="2022-04-29T15:26:00Z">
        <w:r>
          <w:t xml:space="preserve">        </w:t>
        </w:r>
      </w:ins>
      <w:ins w:id="421" w:author="Jesus de Gregorio" w:date="2022-04-29T15:25:00Z">
        <w:r w:rsidRPr="00A652A7">
          <w:t>of a SIP request</w:t>
        </w:r>
      </w:ins>
    </w:p>
    <w:p w14:paraId="21C65A65" w14:textId="77777777" w:rsidR="00A00071" w:rsidRDefault="00A00071" w:rsidP="00A00071">
      <w:pPr>
        <w:pStyle w:val="PL"/>
      </w:pPr>
      <w:r>
        <w:t xml:space="preserve">      type: object</w:t>
      </w:r>
    </w:p>
    <w:p w14:paraId="51868A44" w14:textId="77777777" w:rsidR="00A00071" w:rsidRDefault="00A00071" w:rsidP="00A00071">
      <w:pPr>
        <w:pStyle w:val="PL"/>
      </w:pPr>
      <w:r>
        <w:t xml:space="preserve">      required:</w:t>
      </w:r>
    </w:p>
    <w:p w14:paraId="317327AC" w14:textId="77777777" w:rsidR="00A00071" w:rsidRDefault="00A00071" w:rsidP="00A00071">
      <w:pPr>
        <w:pStyle w:val="PL"/>
      </w:pPr>
      <w:r>
        <w:t xml:space="preserve">        - line</w:t>
      </w:r>
    </w:p>
    <w:p w14:paraId="29C5CA93" w14:textId="77777777" w:rsidR="00A00071" w:rsidRDefault="00A00071" w:rsidP="00A00071">
      <w:pPr>
        <w:pStyle w:val="PL"/>
      </w:pPr>
      <w:r>
        <w:t xml:space="preserve">      properties:</w:t>
      </w:r>
    </w:p>
    <w:p w14:paraId="23F9421F" w14:textId="77777777" w:rsidR="00A00071" w:rsidRDefault="00A00071" w:rsidP="00A00071">
      <w:pPr>
        <w:pStyle w:val="PL"/>
      </w:pPr>
      <w:r>
        <w:t xml:space="preserve">        line:</w:t>
      </w:r>
    </w:p>
    <w:p w14:paraId="2C6A5523" w14:textId="77777777" w:rsidR="00A00071" w:rsidRDefault="00A00071" w:rsidP="00A00071">
      <w:pPr>
        <w:pStyle w:val="PL"/>
      </w:pPr>
      <w:r>
        <w:t xml:space="preserve">          type: string</w:t>
      </w:r>
    </w:p>
    <w:p w14:paraId="0650EA33" w14:textId="77777777" w:rsidR="00A00071" w:rsidRDefault="00A00071" w:rsidP="00A00071">
      <w:pPr>
        <w:pStyle w:val="PL"/>
      </w:pPr>
      <w:r>
        <w:t xml:space="preserve">        content:</w:t>
      </w:r>
    </w:p>
    <w:p w14:paraId="693548C4" w14:textId="77777777" w:rsidR="00A00071" w:rsidRDefault="00A00071" w:rsidP="00A00071">
      <w:pPr>
        <w:pStyle w:val="PL"/>
      </w:pPr>
      <w:r>
        <w:t xml:space="preserve">          type: string</w:t>
      </w:r>
    </w:p>
    <w:p w14:paraId="3C3587C8" w14:textId="77777777" w:rsidR="00A00071" w:rsidRDefault="00A00071" w:rsidP="00A00071">
      <w:pPr>
        <w:pStyle w:val="PL"/>
      </w:pPr>
    </w:p>
    <w:p w14:paraId="6CA6D1CE" w14:textId="77777777" w:rsidR="00A00071" w:rsidRDefault="00A00071" w:rsidP="00A00071">
      <w:pPr>
        <w:pStyle w:val="PL"/>
      </w:pPr>
      <w:r>
        <w:t xml:space="preserve">    ApplicationServer:</w:t>
      </w:r>
    </w:p>
    <w:p w14:paraId="54D63374" w14:textId="77777777" w:rsidR="00A652A7" w:rsidRDefault="008A1BBE" w:rsidP="008A1BBE">
      <w:pPr>
        <w:pStyle w:val="PL"/>
        <w:rPr>
          <w:ins w:id="422" w:author="Jesus de Gregorio" w:date="2022-04-29T15:24:00Z"/>
        </w:rPr>
      </w:pPr>
      <w:ins w:id="423" w:author="Jesus de Gregorio" w:date="2022-04-29T13:18:00Z">
        <w:r>
          <w:t xml:space="preserve">      description: </w:t>
        </w:r>
      </w:ins>
      <w:ins w:id="424" w:author="Jesus de Gregorio" w:date="2022-04-29T15:24:00Z">
        <w:r w:rsidR="00A652A7">
          <w:t>&gt;</w:t>
        </w:r>
      </w:ins>
    </w:p>
    <w:p w14:paraId="740A313A" w14:textId="77777777" w:rsidR="00A652A7" w:rsidRDefault="00A652A7" w:rsidP="008A1BBE">
      <w:pPr>
        <w:pStyle w:val="PL"/>
        <w:rPr>
          <w:ins w:id="425" w:author="Jesus de Gregorio" w:date="2022-04-29T15:25:00Z"/>
        </w:rPr>
      </w:pPr>
      <w:ins w:id="426" w:author="Jesus de Gregorio" w:date="2022-04-29T15:24:00Z">
        <w:r>
          <w:t xml:space="preserve">        </w:t>
        </w:r>
        <w:r w:rsidRPr="00A652A7">
          <w:t xml:space="preserve">Application Server which shall be triggered if the conditions </w:t>
        </w:r>
        <w:r>
          <w:t>of a certain IF</w:t>
        </w:r>
      </w:ins>
      <w:ins w:id="427" w:author="Jesus de Gregorio" w:date="2022-04-29T15:25:00Z">
        <w:r>
          <w:t xml:space="preserve">C </w:t>
        </w:r>
      </w:ins>
      <w:ins w:id="428" w:author="Jesus de Gregorio" w:date="2022-04-29T15:24:00Z">
        <w:r w:rsidRPr="00A652A7">
          <w:t>are met</w:t>
        </w:r>
      </w:ins>
      <w:ins w:id="429" w:author="Jesus de Gregorio" w:date="2022-04-29T15:25:00Z">
        <w:r>
          <w:t>,</w:t>
        </w:r>
      </w:ins>
    </w:p>
    <w:p w14:paraId="34A38758" w14:textId="58AFD1FD" w:rsidR="008A1BBE" w:rsidRDefault="00A652A7" w:rsidP="008A1BBE">
      <w:pPr>
        <w:pStyle w:val="PL"/>
        <w:rPr>
          <w:ins w:id="430" w:author="Jesus de Gregorio" w:date="2022-04-29T13:18:00Z"/>
        </w:rPr>
      </w:pPr>
      <w:ins w:id="431" w:author="Jesus de Gregorio" w:date="2022-04-29T15:25:00Z">
        <w:r>
          <w:t xml:space="preserve">       </w:t>
        </w:r>
      </w:ins>
      <w:ins w:id="432" w:author="Jesus de Gregorio" w:date="2022-04-29T15:24:00Z">
        <w:r w:rsidRPr="00A652A7">
          <w:t xml:space="preserve"> and its associated data</w:t>
        </w:r>
      </w:ins>
    </w:p>
    <w:p w14:paraId="56CBB6FB" w14:textId="77777777" w:rsidR="00A00071" w:rsidRDefault="00A00071" w:rsidP="00A00071">
      <w:pPr>
        <w:pStyle w:val="PL"/>
      </w:pPr>
      <w:r>
        <w:t xml:space="preserve">      type: object</w:t>
      </w:r>
    </w:p>
    <w:p w14:paraId="6037B1CB" w14:textId="77777777" w:rsidR="00A00071" w:rsidRDefault="00A00071" w:rsidP="00A00071">
      <w:pPr>
        <w:pStyle w:val="PL"/>
      </w:pPr>
      <w:r>
        <w:t xml:space="preserve">      required:</w:t>
      </w:r>
    </w:p>
    <w:p w14:paraId="53ACA731" w14:textId="77777777" w:rsidR="00A00071" w:rsidRDefault="00A00071" w:rsidP="00A00071">
      <w:pPr>
        <w:pStyle w:val="PL"/>
      </w:pPr>
      <w:r>
        <w:t xml:space="preserve">        - asUri</w:t>
      </w:r>
    </w:p>
    <w:p w14:paraId="2196D29A" w14:textId="77777777" w:rsidR="00A00071" w:rsidRDefault="00A00071" w:rsidP="00A00071">
      <w:pPr>
        <w:pStyle w:val="PL"/>
      </w:pPr>
      <w:r>
        <w:t xml:space="preserve">      properties:</w:t>
      </w:r>
    </w:p>
    <w:p w14:paraId="321A2295" w14:textId="77777777" w:rsidR="00A00071" w:rsidRDefault="00A00071" w:rsidP="00A00071">
      <w:pPr>
        <w:pStyle w:val="PL"/>
      </w:pPr>
      <w:r>
        <w:t xml:space="preserve">        asUri:</w:t>
      </w:r>
    </w:p>
    <w:p w14:paraId="2FAD704B" w14:textId="77777777" w:rsidR="00A00071" w:rsidRDefault="00A00071" w:rsidP="00A00071">
      <w:pPr>
        <w:pStyle w:val="PL"/>
      </w:pPr>
      <w:r>
        <w:t xml:space="preserve">          type: string</w:t>
      </w:r>
    </w:p>
    <w:p w14:paraId="2BB9AFA2" w14:textId="77777777" w:rsidR="00A00071" w:rsidRDefault="00A00071" w:rsidP="00A00071">
      <w:pPr>
        <w:pStyle w:val="PL"/>
      </w:pPr>
      <w:r>
        <w:t xml:space="preserve">        sessionContinue:</w:t>
      </w:r>
    </w:p>
    <w:p w14:paraId="0D93B125" w14:textId="77777777" w:rsidR="00A00071" w:rsidRDefault="00A00071" w:rsidP="00A00071">
      <w:pPr>
        <w:pStyle w:val="PL"/>
      </w:pPr>
      <w:r>
        <w:t xml:space="preserve">          type: boolean</w:t>
      </w:r>
    </w:p>
    <w:p w14:paraId="75FFA35E" w14:textId="77777777" w:rsidR="00A00071" w:rsidRDefault="00A00071" w:rsidP="00A00071">
      <w:pPr>
        <w:pStyle w:val="PL"/>
      </w:pPr>
      <w:r>
        <w:t xml:space="preserve">        serviceInfoList:</w:t>
      </w:r>
    </w:p>
    <w:p w14:paraId="6B2B3F90" w14:textId="77777777" w:rsidR="00A00071" w:rsidRDefault="00A00071" w:rsidP="00A00071">
      <w:pPr>
        <w:pStyle w:val="PL"/>
      </w:pPr>
      <w:r>
        <w:t xml:space="preserve">          type: array</w:t>
      </w:r>
    </w:p>
    <w:p w14:paraId="75325F3C" w14:textId="77777777" w:rsidR="00A00071" w:rsidRDefault="00A00071" w:rsidP="00A00071">
      <w:pPr>
        <w:pStyle w:val="PL"/>
      </w:pPr>
      <w:r>
        <w:t xml:space="preserve">          items:</w:t>
      </w:r>
    </w:p>
    <w:p w14:paraId="287C7E9A" w14:textId="77777777" w:rsidR="00A00071" w:rsidRDefault="00A00071" w:rsidP="00A00071">
      <w:pPr>
        <w:pStyle w:val="PL"/>
      </w:pPr>
      <w:r>
        <w:t xml:space="preserve">            $ref: '#/components/schemas/ServiceInformation'</w:t>
      </w:r>
    </w:p>
    <w:p w14:paraId="4B11B2E3" w14:textId="77777777" w:rsidR="00A00071" w:rsidRPr="00EE1428" w:rsidRDefault="00A00071" w:rsidP="00A00071">
      <w:pPr>
        <w:pStyle w:val="PL"/>
      </w:pPr>
      <w:r>
        <w:t xml:space="preserve">          minItems: 1</w:t>
      </w:r>
    </w:p>
    <w:p w14:paraId="0108793F" w14:textId="77777777" w:rsidR="00A00071" w:rsidRDefault="00A00071" w:rsidP="00A00071">
      <w:pPr>
        <w:pStyle w:val="PL"/>
      </w:pPr>
    </w:p>
    <w:p w14:paraId="3D202401" w14:textId="77777777" w:rsidR="00A00071" w:rsidRDefault="00A00071" w:rsidP="00A00071">
      <w:pPr>
        <w:pStyle w:val="PL"/>
      </w:pPr>
      <w:r>
        <w:t xml:space="preserve">    ImsLocationData:</w:t>
      </w:r>
    </w:p>
    <w:p w14:paraId="008C13D7" w14:textId="1CEA4410" w:rsidR="008A1BBE" w:rsidRDefault="008A1BBE" w:rsidP="008A1BBE">
      <w:pPr>
        <w:pStyle w:val="PL"/>
        <w:rPr>
          <w:ins w:id="433" w:author="Jesus de Gregorio" w:date="2022-04-29T13:18:00Z"/>
        </w:rPr>
      </w:pPr>
      <w:ins w:id="434" w:author="Jesus de Gregorio" w:date="2022-04-29T13:18:00Z">
        <w:r>
          <w:t xml:space="preserve">      description: </w:t>
        </w:r>
      </w:ins>
      <w:ins w:id="435" w:author="Jesus de Gregorio" w:date="2022-04-29T14:08:00Z">
        <w:r w:rsidR="00F4038D" w:rsidRPr="00F4038D">
          <w:t>IMS Location Data (S</w:t>
        </w:r>
        <w:r w:rsidR="00F4038D">
          <w:t>-</w:t>
        </w:r>
        <w:r w:rsidR="00F4038D" w:rsidRPr="00F4038D">
          <w:t>CSCF name)</w:t>
        </w:r>
      </w:ins>
    </w:p>
    <w:p w14:paraId="15120419" w14:textId="77777777" w:rsidR="00A00071" w:rsidRDefault="00A00071" w:rsidP="00A00071">
      <w:pPr>
        <w:pStyle w:val="PL"/>
      </w:pPr>
      <w:r>
        <w:t xml:space="preserve">      type: object</w:t>
      </w:r>
    </w:p>
    <w:p w14:paraId="6F33E7D4" w14:textId="77777777" w:rsidR="00A00071" w:rsidRPr="00EE1428" w:rsidRDefault="00A00071" w:rsidP="00A00071">
      <w:pPr>
        <w:pStyle w:val="PL"/>
      </w:pPr>
      <w:r w:rsidRPr="00EE1428">
        <w:t xml:space="preserve">      required:</w:t>
      </w:r>
    </w:p>
    <w:p w14:paraId="3551AB6C" w14:textId="77777777" w:rsidR="00A00071" w:rsidRPr="00EE1428" w:rsidRDefault="00A00071" w:rsidP="00A00071">
      <w:pPr>
        <w:pStyle w:val="PL"/>
      </w:pPr>
      <w:r w:rsidRPr="00EE1428">
        <w:t xml:space="preserve">        - </w:t>
      </w:r>
      <w:r>
        <w:t>scscfName</w:t>
      </w:r>
    </w:p>
    <w:p w14:paraId="192A2E5F" w14:textId="77777777" w:rsidR="00A00071" w:rsidRDefault="00A00071" w:rsidP="00A00071">
      <w:pPr>
        <w:pStyle w:val="PL"/>
      </w:pPr>
      <w:r>
        <w:t xml:space="preserve">      properties:</w:t>
      </w:r>
    </w:p>
    <w:p w14:paraId="0241A7B7" w14:textId="77777777" w:rsidR="00A00071" w:rsidRDefault="00A00071" w:rsidP="00A00071">
      <w:pPr>
        <w:pStyle w:val="PL"/>
      </w:pPr>
      <w:r>
        <w:t xml:space="preserve">        scscfName:</w:t>
      </w:r>
    </w:p>
    <w:p w14:paraId="2BCBC99C" w14:textId="77777777" w:rsidR="00A00071" w:rsidRDefault="00A00071" w:rsidP="00A00071">
      <w:pPr>
        <w:pStyle w:val="PL"/>
      </w:pPr>
      <w:r>
        <w:t xml:space="preserve">          type: string</w:t>
      </w:r>
    </w:p>
    <w:p w14:paraId="44022D02" w14:textId="77777777" w:rsidR="00A00071" w:rsidRDefault="00A00071" w:rsidP="00A00071">
      <w:pPr>
        <w:pStyle w:val="PL"/>
      </w:pPr>
    </w:p>
    <w:p w14:paraId="22856D36" w14:textId="77777777" w:rsidR="00A00071" w:rsidRDefault="00A00071" w:rsidP="00A00071">
      <w:pPr>
        <w:pStyle w:val="PL"/>
      </w:pPr>
      <w:r>
        <w:t xml:space="preserve">    PsLocation:</w:t>
      </w:r>
    </w:p>
    <w:p w14:paraId="18E1BC8E" w14:textId="4E8677F1" w:rsidR="008A1BBE" w:rsidRDefault="008A1BBE" w:rsidP="008A1BBE">
      <w:pPr>
        <w:pStyle w:val="PL"/>
        <w:rPr>
          <w:ins w:id="436" w:author="Jesus de Gregorio" w:date="2022-04-29T13:18:00Z"/>
        </w:rPr>
      </w:pPr>
      <w:ins w:id="437" w:author="Jesus de Gregorio" w:date="2022-04-29T13:18:00Z">
        <w:r>
          <w:lastRenderedPageBreak/>
          <w:t xml:space="preserve">      description: </w:t>
        </w:r>
      </w:ins>
      <w:ins w:id="438" w:author="Jesus de Gregorio" w:date="2022-04-29T14:09:00Z">
        <w:r w:rsidR="00F4038D" w:rsidRPr="00F4038D">
          <w:t>Location data in PS domain</w:t>
        </w:r>
      </w:ins>
    </w:p>
    <w:p w14:paraId="73BB6F08" w14:textId="77777777" w:rsidR="00A00071" w:rsidRDefault="00A00071" w:rsidP="00A00071">
      <w:pPr>
        <w:pStyle w:val="PL"/>
      </w:pPr>
      <w:r>
        <w:t xml:space="preserve">      type: object</w:t>
      </w:r>
    </w:p>
    <w:p w14:paraId="789F6B82" w14:textId="77777777" w:rsidR="00A00071" w:rsidRDefault="00A00071" w:rsidP="00A00071">
      <w:pPr>
        <w:pStyle w:val="PL"/>
      </w:pPr>
      <w:r>
        <w:t xml:space="preserve">      oneOf:</w:t>
      </w:r>
    </w:p>
    <w:p w14:paraId="16EC3FC2" w14:textId="77777777" w:rsidR="00A00071" w:rsidRDefault="00A00071" w:rsidP="00A00071">
      <w:pPr>
        <w:pStyle w:val="PL"/>
      </w:pPr>
      <w:r>
        <w:t xml:space="preserve">        - required:</w:t>
      </w:r>
    </w:p>
    <w:p w14:paraId="0056ADC0" w14:textId="77777777" w:rsidR="00A00071" w:rsidRDefault="00A00071" w:rsidP="00A00071">
      <w:pPr>
        <w:pStyle w:val="PL"/>
      </w:pPr>
      <w:r>
        <w:t xml:space="preserve">          - sgsnLocationData</w:t>
      </w:r>
    </w:p>
    <w:p w14:paraId="1854620A" w14:textId="77777777" w:rsidR="00A00071" w:rsidRDefault="00A00071" w:rsidP="00A00071">
      <w:pPr>
        <w:pStyle w:val="PL"/>
      </w:pPr>
      <w:r>
        <w:t xml:space="preserve">        - required:</w:t>
      </w:r>
    </w:p>
    <w:p w14:paraId="7841D174" w14:textId="77777777" w:rsidR="00A00071" w:rsidRDefault="00A00071" w:rsidP="00A00071">
      <w:pPr>
        <w:pStyle w:val="PL"/>
      </w:pPr>
      <w:r>
        <w:t xml:space="preserve">          - mmeLocationData</w:t>
      </w:r>
    </w:p>
    <w:p w14:paraId="100D43B7" w14:textId="77777777" w:rsidR="00A00071" w:rsidRDefault="00A00071" w:rsidP="00A00071">
      <w:pPr>
        <w:pStyle w:val="PL"/>
      </w:pPr>
      <w:r>
        <w:t xml:space="preserve">        - required:</w:t>
      </w:r>
    </w:p>
    <w:p w14:paraId="67EB70CF" w14:textId="77777777" w:rsidR="00A00071" w:rsidRDefault="00A00071" w:rsidP="00A00071">
      <w:pPr>
        <w:pStyle w:val="PL"/>
      </w:pPr>
      <w:r>
        <w:t xml:space="preserve">          - amfLocationData</w:t>
      </w:r>
    </w:p>
    <w:p w14:paraId="4E53B148" w14:textId="77777777" w:rsidR="00A00071" w:rsidRDefault="00A00071" w:rsidP="00A00071">
      <w:pPr>
        <w:pStyle w:val="PL"/>
      </w:pPr>
      <w:r>
        <w:t xml:space="preserve">        - required:</w:t>
      </w:r>
    </w:p>
    <w:p w14:paraId="7BC4E933" w14:textId="77777777" w:rsidR="00A00071" w:rsidRDefault="00A00071" w:rsidP="00A00071">
      <w:pPr>
        <w:pStyle w:val="PL"/>
      </w:pPr>
      <w:r>
        <w:t xml:space="preserve">          - twanLocationData</w:t>
      </w:r>
    </w:p>
    <w:p w14:paraId="4C3345C2" w14:textId="77777777" w:rsidR="00A00071" w:rsidRDefault="00A00071" w:rsidP="00A00071">
      <w:pPr>
        <w:pStyle w:val="PL"/>
      </w:pPr>
      <w:r>
        <w:t xml:space="preserve">      properties:</w:t>
      </w:r>
    </w:p>
    <w:p w14:paraId="6608039C" w14:textId="77777777" w:rsidR="00A00071" w:rsidRDefault="00A00071" w:rsidP="00A00071">
      <w:pPr>
        <w:pStyle w:val="PL"/>
      </w:pPr>
      <w:r>
        <w:t xml:space="preserve">        sgsnLocationData:</w:t>
      </w:r>
    </w:p>
    <w:p w14:paraId="5C7F533C" w14:textId="77777777" w:rsidR="00A00071" w:rsidRDefault="00A00071" w:rsidP="00A00071">
      <w:pPr>
        <w:pStyle w:val="PL"/>
      </w:pPr>
      <w:r>
        <w:t xml:space="preserve">          $ref: '#/components/schemas/SgsnLocationData'</w:t>
      </w:r>
    </w:p>
    <w:p w14:paraId="1BA8FD4A" w14:textId="77777777" w:rsidR="00A00071" w:rsidRDefault="00A00071" w:rsidP="00A00071">
      <w:pPr>
        <w:pStyle w:val="PL"/>
      </w:pPr>
      <w:r>
        <w:t xml:space="preserve">        mmeLocationData:</w:t>
      </w:r>
    </w:p>
    <w:p w14:paraId="3D09C737" w14:textId="77777777" w:rsidR="00A00071" w:rsidRDefault="00A00071" w:rsidP="00A00071">
      <w:pPr>
        <w:pStyle w:val="PL"/>
      </w:pPr>
      <w:r>
        <w:t xml:space="preserve">          $ref: '#/components/schemas/MmeLocationData'</w:t>
      </w:r>
    </w:p>
    <w:p w14:paraId="3B2C5FD3" w14:textId="77777777" w:rsidR="00A00071" w:rsidRDefault="00A00071" w:rsidP="00A00071">
      <w:pPr>
        <w:pStyle w:val="PL"/>
      </w:pPr>
      <w:r>
        <w:t xml:space="preserve">        amfLocationData:</w:t>
      </w:r>
    </w:p>
    <w:p w14:paraId="3064E923" w14:textId="77777777" w:rsidR="00A00071" w:rsidRDefault="00A00071" w:rsidP="00A00071">
      <w:pPr>
        <w:pStyle w:val="PL"/>
      </w:pPr>
      <w:r>
        <w:t xml:space="preserve">          $ref: '#/components/schemas/AmfLocationData'</w:t>
      </w:r>
    </w:p>
    <w:p w14:paraId="2A50A222" w14:textId="77777777" w:rsidR="00A00071" w:rsidRDefault="00A00071" w:rsidP="00A00071">
      <w:pPr>
        <w:pStyle w:val="PL"/>
      </w:pPr>
      <w:r>
        <w:t xml:space="preserve">        twanLocationData:</w:t>
      </w:r>
    </w:p>
    <w:p w14:paraId="7268B197" w14:textId="77777777" w:rsidR="00A00071" w:rsidRDefault="00A00071" w:rsidP="00A00071">
      <w:pPr>
        <w:pStyle w:val="PL"/>
      </w:pPr>
      <w:r>
        <w:t xml:space="preserve">          $ref: '#/components/schemas/TwanLocationData'</w:t>
      </w:r>
    </w:p>
    <w:p w14:paraId="3571D362" w14:textId="77777777" w:rsidR="00A00071" w:rsidRDefault="00A00071" w:rsidP="00A00071">
      <w:pPr>
        <w:pStyle w:val="PL"/>
      </w:pPr>
    </w:p>
    <w:p w14:paraId="6AC7353C" w14:textId="77777777" w:rsidR="00A00071" w:rsidRDefault="00A00071" w:rsidP="00A00071">
      <w:pPr>
        <w:pStyle w:val="PL"/>
      </w:pPr>
      <w:r>
        <w:t xml:space="preserve">    SgsnLocationData:</w:t>
      </w:r>
    </w:p>
    <w:p w14:paraId="270B55D3" w14:textId="0D770618" w:rsidR="008A1BBE" w:rsidRDefault="008A1BBE" w:rsidP="008A1BBE">
      <w:pPr>
        <w:pStyle w:val="PL"/>
        <w:rPr>
          <w:ins w:id="439" w:author="Jesus de Gregorio" w:date="2022-04-29T13:18:00Z"/>
        </w:rPr>
      </w:pPr>
      <w:ins w:id="440" w:author="Jesus de Gregorio" w:date="2022-04-29T13:18:00Z">
        <w:r>
          <w:t xml:space="preserve">      description: </w:t>
        </w:r>
      </w:ins>
      <w:ins w:id="441" w:author="Jesus de Gregorio" w:date="2022-04-29T15:22:00Z">
        <w:r w:rsidR="00EE450A" w:rsidRPr="00EE450A">
          <w:t xml:space="preserve">Location information as retrieved from the </w:t>
        </w:r>
        <w:r w:rsidR="00EE450A">
          <w:t>SGSN serving node</w:t>
        </w:r>
      </w:ins>
    </w:p>
    <w:p w14:paraId="77522871" w14:textId="77777777" w:rsidR="00A00071" w:rsidRDefault="00A00071" w:rsidP="00A00071">
      <w:pPr>
        <w:pStyle w:val="PL"/>
      </w:pPr>
      <w:r>
        <w:t xml:space="preserve">      type: object</w:t>
      </w:r>
    </w:p>
    <w:p w14:paraId="25E67BC0" w14:textId="77777777" w:rsidR="00A00071" w:rsidRDefault="00A00071" w:rsidP="00A00071">
      <w:pPr>
        <w:pStyle w:val="PL"/>
      </w:pPr>
      <w:r>
        <w:t xml:space="preserve">      required:</w:t>
      </w:r>
    </w:p>
    <w:p w14:paraId="1626429A" w14:textId="77777777" w:rsidR="00A00071" w:rsidRDefault="00A00071" w:rsidP="00A00071">
      <w:pPr>
        <w:pStyle w:val="PL"/>
      </w:pPr>
      <w:r>
        <w:t xml:space="preserve">        - sgsnNumber</w:t>
      </w:r>
    </w:p>
    <w:p w14:paraId="54D5DD38" w14:textId="77777777" w:rsidR="00A00071" w:rsidRDefault="00A00071" w:rsidP="00A00071">
      <w:pPr>
        <w:pStyle w:val="PL"/>
      </w:pPr>
      <w:r>
        <w:t xml:space="preserve">        - plmnId</w:t>
      </w:r>
    </w:p>
    <w:p w14:paraId="2B948DEE" w14:textId="77777777" w:rsidR="00A00071" w:rsidRDefault="00A00071" w:rsidP="00A00071">
      <w:pPr>
        <w:pStyle w:val="PL"/>
      </w:pPr>
      <w:r>
        <w:t xml:space="preserve">      properties:</w:t>
      </w:r>
    </w:p>
    <w:p w14:paraId="7D159C1A" w14:textId="77777777" w:rsidR="00A00071" w:rsidRDefault="00A00071" w:rsidP="00A00071">
      <w:pPr>
        <w:pStyle w:val="PL"/>
      </w:pPr>
      <w:r>
        <w:t xml:space="preserve">        sgsnNumber:</w:t>
      </w:r>
    </w:p>
    <w:p w14:paraId="41129DF0" w14:textId="77777777" w:rsidR="00A00071" w:rsidRDefault="00A00071" w:rsidP="00A00071">
      <w:pPr>
        <w:pStyle w:val="PL"/>
      </w:pPr>
      <w:r>
        <w:t xml:space="preserve">          type: string</w:t>
      </w:r>
    </w:p>
    <w:p w14:paraId="0241C9D9" w14:textId="77777777" w:rsidR="00A00071" w:rsidRDefault="00A00071" w:rsidP="00A00071">
      <w:pPr>
        <w:pStyle w:val="PL"/>
      </w:pPr>
      <w:r>
        <w:t xml:space="preserve">        plmnId:</w:t>
      </w:r>
    </w:p>
    <w:p w14:paraId="30E92C27" w14:textId="77777777" w:rsidR="00A00071" w:rsidRDefault="00A00071" w:rsidP="00A00071">
      <w:pPr>
        <w:pStyle w:val="PL"/>
      </w:pPr>
      <w:r>
        <w:t xml:space="preserve">          $ref: 'TS29571_CommonData.yaml#/components/schemas/PlmnId'</w:t>
      </w:r>
    </w:p>
    <w:p w14:paraId="7C4F8EFC" w14:textId="77777777" w:rsidR="00A00071" w:rsidRDefault="00A00071" w:rsidP="00A00071">
      <w:pPr>
        <w:pStyle w:val="PL"/>
      </w:pPr>
      <w:r>
        <w:t xml:space="preserve">        sgsnLocation:</w:t>
      </w:r>
    </w:p>
    <w:p w14:paraId="132D60F2" w14:textId="77777777" w:rsidR="00A00071" w:rsidRDefault="00A00071" w:rsidP="00A00071">
      <w:pPr>
        <w:pStyle w:val="PL"/>
      </w:pPr>
      <w:r>
        <w:t xml:space="preserve">          $ref: 'TS29571_CommonData.yaml#/components/schemas/UtraLocation'</w:t>
      </w:r>
    </w:p>
    <w:p w14:paraId="4EECE015" w14:textId="77777777" w:rsidR="00A00071" w:rsidRDefault="00A00071" w:rsidP="00A00071">
      <w:pPr>
        <w:pStyle w:val="PL"/>
      </w:pPr>
      <w:r>
        <w:t xml:space="preserve">        csgInformation:</w:t>
      </w:r>
    </w:p>
    <w:p w14:paraId="705D59FF" w14:textId="77777777" w:rsidR="00A00071" w:rsidRDefault="00A00071" w:rsidP="00A00071">
      <w:pPr>
        <w:pStyle w:val="PL"/>
      </w:pPr>
      <w:r>
        <w:t xml:space="preserve">          $ref: '#/components/schemas/CsgInformation'</w:t>
      </w:r>
    </w:p>
    <w:p w14:paraId="485279B5" w14:textId="77777777" w:rsidR="00A00071" w:rsidRDefault="00A00071" w:rsidP="00A00071">
      <w:pPr>
        <w:pStyle w:val="PL"/>
      </w:pPr>
      <w:r>
        <w:t xml:space="preserve">        timeZone:</w:t>
      </w:r>
    </w:p>
    <w:p w14:paraId="1F13E827" w14:textId="77777777" w:rsidR="00A00071" w:rsidRDefault="00A00071" w:rsidP="00A00071">
      <w:pPr>
        <w:pStyle w:val="PL"/>
      </w:pPr>
      <w:r>
        <w:t xml:space="preserve">          $ref: 'TS29571_CommonData.yaml#/components/schemas/TimeZone'</w:t>
      </w:r>
    </w:p>
    <w:p w14:paraId="59BDDA03" w14:textId="77777777" w:rsidR="00A00071" w:rsidRDefault="00A00071" w:rsidP="00A00071">
      <w:pPr>
        <w:pStyle w:val="PL"/>
      </w:pPr>
      <w:r>
        <w:t xml:space="preserve">        ratType:</w:t>
      </w:r>
    </w:p>
    <w:p w14:paraId="6361879E" w14:textId="77777777" w:rsidR="00A00071" w:rsidRDefault="00A00071" w:rsidP="00A00071">
      <w:pPr>
        <w:pStyle w:val="PL"/>
      </w:pPr>
      <w:r>
        <w:t xml:space="preserve">          $ref: 'TS29571_CommonData.yaml#/components/schemas/RatType'</w:t>
      </w:r>
    </w:p>
    <w:p w14:paraId="2F9CB322" w14:textId="77777777" w:rsidR="00A00071" w:rsidRDefault="00A00071" w:rsidP="00A00071">
      <w:pPr>
        <w:pStyle w:val="PL"/>
      </w:pPr>
    </w:p>
    <w:p w14:paraId="2990E70F" w14:textId="77777777" w:rsidR="00A00071" w:rsidRDefault="00A00071" w:rsidP="00A00071">
      <w:pPr>
        <w:pStyle w:val="PL"/>
      </w:pPr>
      <w:r>
        <w:t xml:space="preserve">    MmeLocationData:</w:t>
      </w:r>
    </w:p>
    <w:p w14:paraId="78E85481" w14:textId="786C26FE" w:rsidR="008A1BBE" w:rsidRDefault="008A1BBE" w:rsidP="008A1BBE">
      <w:pPr>
        <w:pStyle w:val="PL"/>
        <w:rPr>
          <w:ins w:id="442" w:author="Jesus de Gregorio" w:date="2022-04-29T13:18:00Z"/>
        </w:rPr>
      </w:pPr>
      <w:ins w:id="443" w:author="Jesus de Gregorio" w:date="2022-04-29T13:18:00Z">
        <w:r>
          <w:t xml:space="preserve">      description: </w:t>
        </w:r>
      </w:ins>
      <w:ins w:id="444" w:author="Jesus de Gregorio" w:date="2022-04-29T15:21:00Z">
        <w:r w:rsidR="00EE450A">
          <w:t xml:space="preserve">Location information </w:t>
        </w:r>
      </w:ins>
      <w:ins w:id="445" w:author="Jesus de Gregorio" w:date="2022-04-29T15:22:00Z">
        <w:r w:rsidR="00EE450A">
          <w:t>as retrieved from</w:t>
        </w:r>
      </w:ins>
      <w:ins w:id="446" w:author="Jesus de Gregorio" w:date="2022-04-29T15:21:00Z">
        <w:r w:rsidR="00EE450A">
          <w:t xml:space="preserve"> the MME</w:t>
        </w:r>
      </w:ins>
      <w:ins w:id="447" w:author="Jesus de Gregorio" w:date="2022-04-29T15:22:00Z">
        <w:r w:rsidR="00EE450A">
          <w:t xml:space="preserve"> serving node</w:t>
        </w:r>
      </w:ins>
    </w:p>
    <w:p w14:paraId="36FCFDC5" w14:textId="77777777" w:rsidR="00A00071" w:rsidRDefault="00A00071" w:rsidP="00A00071">
      <w:pPr>
        <w:pStyle w:val="PL"/>
      </w:pPr>
      <w:r>
        <w:t xml:space="preserve">      type: object</w:t>
      </w:r>
    </w:p>
    <w:p w14:paraId="22A047CF" w14:textId="77777777" w:rsidR="00A00071" w:rsidRDefault="00A00071" w:rsidP="00A00071">
      <w:pPr>
        <w:pStyle w:val="PL"/>
      </w:pPr>
      <w:r>
        <w:t xml:space="preserve">      required:</w:t>
      </w:r>
    </w:p>
    <w:p w14:paraId="79EF907C" w14:textId="77777777" w:rsidR="00A00071" w:rsidRDefault="00A00071" w:rsidP="00A00071">
      <w:pPr>
        <w:pStyle w:val="PL"/>
      </w:pPr>
      <w:r>
        <w:t xml:space="preserve">        - mmeAddress</w:t>
      </w:r>
    </w:p>
    <w:p w14:paraId="7686DF67" w14:textId="77777777" w:rsidR="00A00071" w:rsidRDefault="00A00071" w:rsidP="00A00071">
      <w:pPr>
        <w:pStyle w:val="PL"/>
      </w:pPr>
      <w:r>
        <w:t xml:space="preserve">        - plmnId</w:t>
      </w:r>
    </w:p>
    <w:p w14:paraId="2F356416" w14:textId="77777777" w:rsidR="00A00071" w:rsidRDefault="00A00071" w:rsidP="00A00071">
      <w:pPr>
        <w:pStyle w:val="PL"/>
      </w:pPr>
      <w:r>
        <w:t xml:space="preserve">      properties:</w:t>
      </w:r>
    </w:p>
    <w:p w14:paraId="2E4D6899" w14:textId="77777777" w:rsidR="00A00071" w:rsidRDefault="00A00071" w:rsidP="00A00071">
      <w:pPr>
        <w:pStyle w:val="PL"/>
      </w:pPr>
      <w:r>
        <w:t xml:space="preserve">        mmeAddress:</w:t>
      </w:r>
    </w:p>
    <w:p w14:paraId="6AB28FCB" w14:textId="77777777" w:rsidR="00A00071" w:rsidRDefault="00A00071" w:rsidP="00A00071">
      <w:pPr>
        <w:pStyle w:val="PL"/>
      </w:pPr>
      <w:r>
        <w:t xml:space="preserve">          $ref: 'TS29571_CommonData.yaml#/components/schemas/DiameterIdentity'</w:t>
      </w:r>
    </w:p>
    <w:p w14:paraId="5F435342" w14:textId="77777777" w:rsidR="00A00071" w:rsidRDefault="00A00071" w:rsidP="00A00071">
      <w:pPr>
        <w:pStyle w:val="PL"/>
      </w:pPr>
      <w:r>
        <w:t xml:space="preserve">        plmnId:</w:t>
      </w:r>
    </w:p>
    <w:p w14:paraId="34DDF620" w14:textId="77777777" w:rsidR="00A00071" w:rsidRDefault="00A00071" w:rsidP="00A00071">
      <w:pPr>
        <w:pStyle w:val="PL"/>
      </w:pPr>
      <w:r>
        <w:t xml:space="preserve">          $ref: 'TS29571_CommonData.yaml#/components/schemas/PlmnId'</w:t>
      </w:r>
    </w:p>
    <w:p w14:paraId="4237F9B9" w14:textId="77777777" w:rsidR="00A00071" w:rsidRDefault="00A00071" w:rsidP="00A00071">
      <w:pPr>
        <w:pStyle w:val="PL"/>
      </w:pPr>
      <w:r>
        <w:t xml:space="preserve">        mmeLocation:</w:t>
      </w:r>
    </w:p>
    <w:p w14:paraId="78740EB6" w14:textId="77777777" w:rsidR="00A00071" w:rsidRDefault="00A00071" w:rsidP="00A00071">
      <w:pPr>
        <w:pStyle w:val="PL"/>
      </w:pPr>
      <w:r>
        <w:t xml:space="preserve">          $ref: 'TS29571_CommonData.yaml#/components/schemas/EutraLocation'</w:t>
      </w:r>
    </w:p>
    <w:p w14:paraId="17655A86" w14:textId="77777777" w:rsidR="00A00071" w:rsidRDefault="00A00071" w:rsidP="00A00071">
      <w:pPr>
        <w:pStyle w:val="PL"/>
      </w:pPr>
      <w:r>
        <w:t xml:space="preserve">        csgInformation:</w:t>
      </w:r>
    </w:p>
    <w:p w14:paraId="264E8AA4" w14:textId="77777777" w:rsidR="00A00071" w:rsidRDefault="00A00071" w:rsidP="00A00071">
      <w:pPr>
        <w:pStyle w:val="PL"/>
      </w:pPr>
      <w:r>
        <w:t xml:space="preserve">          $ref: '#/components/schemas/CsgInformation'</w:t>
      </w:r>
    </w:p>
    <w:p w14:paraId="2E2985C1" w14:textId="77777777" w:rsidR="00A00071" w:rsidRDefault="00A00071" w:rsidP="00A00071">
      <w:pPr>
        <w:pStyle w:val="PL"/>
      </w:pPr>
      <w:r>
        <w:t xml:space="preserve">        timeZone:</w:t>
      </w:r>
    </w:p>
    <w:p w14:paraId="09FCFE3B" w14:textId="77777777" w:rsidR="00A00071" w:rsidRDefault="00A00071" w:rsidP="00A00071">
      <w:pPr>
        <w:pStyle w:val="PL"/>
      </w:pPr>
      <w:r>
        <w:t xml:space="preserve">          $ref: 'TS29571_CommonData.yaml#/components/schemas/TimeZone'</w:t>
      </w:r>
    </w:p>
    <w:p w14:paraId="49B1CAFD" w14:textId="77777777" w:rsidR="00A00071" w:rsidRDefault="00A00071" w:rsidP="00A00071">
      <w:pPr>
        <w:pStyle w:val="PL"/>
      </w:pPr>
      <w:r>
        <w:t xml:space="preserve">        ratType:</w:t>
      </w:r>
    </w:p>
    <w:p w14:paraId="44C53688" w14:textId="77777777" w:rsidR="00A00071" w:rsidRDefault="00A00071" w:rsidP="00A00071">
      <w:pPr>
        <w:pStyle w:val="PL"/>
      </w:pPr>
      <w:r>
        <w:t xml:space="preserve">          $ref: 'TS29571_CommonData.yaml#/components/schemas/RatType'</w:t>
      </w:r>
    </w:p>
    <w:p w14:paraId="5CC9EB74" w14:textId="77777777" w:rsidR="00A00071" w:rsidRDefault="00A00071" w:rsidP="00A00071">
      <w:pPr>
        <w:pStyle w:val="PL"/>
      </w:pPr>
    </w:p>
    <w:p w14:paraId="495A9822" w14:textId="77777777" w:rsidR="00A00071" w:rsidRDefault="00A00071" w:rsidP="00A00071">
      <w:pPr>
        <w:pStyle w:val="PL"/>
      </w:pPr>
      <w:r>
        <w:t xml:space="preserve">    AmfLocationData:</w:t>
      </w:r>
    </w:p>
    <w:p w14:paraId="03FEE10D" w14:textId="283FA953" w:rsidR="008A1BBE" w:rsidRDefault="008A1BBE" w:rsidP="008A1BBE">
      <w:pPr>
        <w:pStyle w:val="PL"/>
        <w:rPr>
          <w:ins w:id="448" w:author="Jesus de Gregorio" w:date="2022-04-29T13:18:00Z"/>
        </w:rPr>
      </w:pPr>
      <w:ins w:id="449" w:author="Jesus de Gregorio" w:date="2022-04-29T13:18:00Z">
        <w:r>
          <w:t xml:space="preserve">      description: </w:t>
        </w:r>
      </w:ins>
      <w:ins w:id="450" w:author="Jesus de Gregorio" w:date="2022-04-29T15:21:00Z">
        <w:r w:rsidR="00EE450A">
          <w:t xml:space="preserve">Location information </w:t>
        </w:r>
      </w:ins>
      <w:ins w:id="451" w:author="Jesus de Gregorio" w:date="2022-04-29T15:22:00Z">
        <w:r w:rsidR="00EE450A">
          <w:t>as retrieved from the</w:t>
        </w:r>
      </w:ins>
      <w:ins w:id="452" w:author="Jesus de Gregorio" w:date="2022-04-29T15:21:00Z">
        <w:r w:rsidR="00EE450A">
          <w:t xml:space="preserve"> AMF</w:t>
        </w:r>
      </w:ins>
      <w:ins w:id="453" w:author="Jesus de Gregorio" w:date="2022-04-29T15:23:00Z">
        <w:r w:rsidR="00EE450A">
          <w:t xml:space="preserve"> serving node</w:t>
        </w:r>
      </w:ins>
    </w:p>
    <w:p w14:paraId="338B25C5" w14:textId="77777777" w:rsidR="00A00071" w:rsidRDefault="00A00071" w:rsidP="00A00071">
      <w:pPr>
        <w:pStyle w:val="PL"/>
      </w:pPr>
      <w:r>
        <w:t xml:space="preserve">      type: object</w:t>
      </w:r>
    </w:p>
    <w:p w14:paraId="7C34D319" w14:textId="77777777" w:rsidR="00A00071" w:rsidRDefault="00A00071" w:rsidP="00A00071">
      <w:pPr>
        <w:pStyle w:val="PL"/>
      </w:pPr>
      <w:r>
        <w:t xml:space="preserve">      required:</w:t>
      </w:r>
    </w:p>
    <w:p w14:paraId="119372CD" w14:textId="77777777" w:rsidR="00A00071" w:rsidRDefault="00A00071" w:rsidP="00A00071">
      <w:pPr>
        <w:pStyle w:val="PL"/>
      </w:pPr>
      <w:r>
        <w:t xml:space="preserve">        - amfAddress</w:t>
      </w:r>
    </w:p>
    <w:p w14:paraId="60A7DABE" w14:textId="77777777" w:rsidR="00A00071" w:rsidRDefault="00A00071" w:rsidP="00A00071">
      <w:pPr>
        <w:pStyle w:val="PL"/>
      </w:pPr>
      <w:r>
        <w:t xml:space="preserve">        - plmnId</w:t>
      </w:r>
    </w:p>
    <w:p w14:paraId="227F94AD" w14:textId="77777777" w:rsidR="00A00071" w:rsidRDefault="00A00071" w:rsidP="00A00071">
      <w:pPr>
        <w:pStyle w:val="PL"/>
      </w:pPr>
      <w:r>
        <w:t xml:space="preserve">      properties:</w:t>
      </w:r>
    </w:p>
    <w:p w14:paraId="137768AC" w14:textId="77777777" w:rsidR="00A00071" w:rsidRDefault="00A00071" w:rsidP="00A00071">
      <w:pPr>
        <w:pStyle w:val="PL"/>
      </w:pPr>
      <w:r>
        <w:t xml:space="preserve">        amfAddress:</w:t>
      </w:r>
    </w:p>
    <w:p w14:paraId="66F74E52" w14:textId="77777777" w:rsidR="00A00071" w:rsidRDefault="00A00071" w:rsidP="00A00071">
      <w:pPr>
        <w:pStyle w:val="PL"/>
      </w:pPr>
      <w:r>
        <w:t xml:space="preserve">          $ref: 'TS29571_CommonData.yaml#/components/schemas/NfInstanceId'</w:t>
      </w:r>
    </w:p>
    <w:p w14:paraId="388496B3" w14:textId="77777777" w:rsidR="00A00071" w:rsidRDefault="00A00071" w:rsidP="00A00071">
      <w:pPr>
        <w:pStyle w:val="PL"/>
      </w:pPr>
      <w:r>
        <w:t xml:space="preserve">        plmnId:</w:t>
      </w:r>
    </w:p>
    <w:p w14:paraId="519634FB" w14:textId="77777777" w:rsidR="00A00071" w:rsidRDefault="00A00071" w:rsidP="00A00071">
      <w:pPr>
        <w:pStyle w:val="PL"/>
      </w:pPr>
      <w:r>
        <w:t xml:space="preserve">          $ref: 'TS29571_CommonData.yaml#/components/schemas/PlmnId'</w:t>
      </w:r>
    </w:p>
    <w:p w14:paraId="0A7B66DD" w14:textId="77777777" w:rsidR="00A00071" w:rsidRDefault="00A00071" w:rsidP="00A00071">
      <w:pPr>
        <w:pStyle w:val="PL"/>
      </w:pPr>
      <w:r>
        <w:t xml:space="preserve">        amfLocation:</w:t>
      </w:r>
    </w:p>
    <w:p w14:paraId="3B25F26B" w14:textId="77777777" w:rsidR="00A00071" w:rsidRDefault="00A00071" w:rsidP="00A00071">
      <w:pPr>
        <w:pStyle w:val="PL"/>
      </w:pPr>
      <w:r>
        <w:t xml:space="preserve">          $ref: 'TS29571_CommonData.yaml#/components/schemas/NrLocation'</w:t>
      </w:r>
    </w:p>
    <w:p w14:paraId="39D1CD4F" w14:textId="77777777" w:rsidR="00A00071" w:rsidRDefault="00A00071" w:rsidP="00A00071">
      <w:pPr>
        <w:pStyle w:val="PL"/>
      </w:pPr>
      <w:r>
        <w:t xml:space="preserve">        smsfAddress:</w:t>
      </w:r>
    </w:p>
    <w:p w14:paraId="40BE32C1" w14:textId="77777777" w:rsidR="00A00071" w:rsidRDefault="00A00071" w:rsidP="00A00071">
      <w:pPr>
        <w:pStyle w:val="PL"/>
      </w:pPr>
      <w:r>
        <w:t xml:space="preserve">          $ref: 'TS29571_CommonData.yaml#/components/schemas/NfInstanceId'</w:t>
      </w:r>
    </w:p>
    <w:p w14:paraId="5BADF4E5" w14:textId="77777777" w:rsidR="00A00071" w:rsidRDefault="00A00071" w:rsidP="00A00071">
      <w:pPr>
        <w:pStyle w:val="PL"/>
      </w:pPr>
      <w:r>
        <w:t xml:space="preserve">        timeZone:</w:t>
      </w:r>
    </w:p>
    <w:p w14:paraId="3B98ECC7" w14:textId="77777777" w:rsidR="00A00071" w:rsidRDefault="00A00071" w:rsidP="00A00071">
      <w:pPr>
        <w:pStyle w:val="PL"/>
      </w:pPr>
      <w:r>
        <w:t xml:space="preserve">          $ref: 'TS29571_CommonData.yaml#/components/schemas/TimeZone'</w:t>
      </w:r>
    </w:p>
    <w:p w14:paraId="74C0643C" w14:textId="77777777" w:rsidR="00A00071" w:rsidRDefault="00A00071" w:rsidP="00A00071">
      <w:pPr>
        <w:pStyle w:val="PL"/>
      </w:pPr>
      <w:r>
        <w:lastRenderedPageBreak/>
        <w:t xml:space="preserve">        ratType:</w:t>
      </w:r>
    </w:p>
    <w:p w14:paraId="13D238C0" w14:textId="77777777" w:rsidR="00A00071" w:rsidRDefault="00A00071" w:rsidP="00A00071">
      <w:pPr>
        <w:pStyle w:val="PL"/>
      </w:pPr>
      <w:r>
        <w:t xml:space="preserve">          $ref: 'TS29571_CommonData.yaml#/components/schemas/RatType'</w:t>
      </w:r>
    </w:p>
    <w:p w14:paraId="02D7E769" w14:textId="77777777" w:rsidR="00A00071" w:rsidRDefault="00A00071" w:rsidP="00A00071">
      <w:pPr>
        <w:pStyle w:val="PL"/>
      </w:pPr>
    </w:p>
    <w:p w14:paraId="2FD54977" w14:textId="77777777" w:rsidR="00A00071" w:rsidRDefault="00A00071" w:rsidP="00A00071">
      <w:pPr>
        <w:pStyle w:val="PL"/>
      </w:pPr>
      <w:r>
        <w:t xml:space="preserve">    TwanLocationData:</w:t>
      </w:r>
    </w:p>
    <w:p w14:paraId="640C551C" w14:textId="752FDE6F" w:rsidR="008A1BBE" w:rsidRDefault="008A1BBE" w:rsidP="008A1BBE">
      <w:pPr>
        <w:pStyle w:val="PL"/>
        <w:rPr>
          <w:ins w:id="454" w:author="Jesus de Gregorio" w:date="2022-04-29T13:19:00Z"/>
        </w:rPr>
      </w:pPr>
      <w:ins w:id="455" w:author="Jesus de Gregorio" w:date="2022-04-29T13:19:00Z">
        <w:r>
          <w:t xml:space="preserve">      description: </w:t>
        </w:r>
      </w:ins>
      <w:ins w:id="456" w:author="Jesus de Gregorio" w:date="2022-04-29T15:18:00Z">
        <w:r w:rsidR="00EE450A" w:rsidRPr="00EE450A">
          <w:t xml:space="preserve">Location information </w:t>
        </w:r>
        <w:r w:rsidR="00EE450A">
          <w:t xml:space="preserve">of </w:t>
        </w:r>
      </w:ins>
      <w:ins w:id="457" w:author="Jesus de Gregorio" w:date="2022-04-29T15:20:00Z">
        <w:r w:rsidR="00EE450A">
          <w:t xml:space="preserve">the </w:t>
        </w:r>
      </w:ins>
      <w:ins w:id="458" w:author="Jesus de Gregorio" w:date="2022-04-29T15:18:00Z">
        <w:r w:rsidR="00EE450A" w:rsidRPr="00EE450A">
          <w:t>3GPP AAA Server for T</w:t>
        </w:r>
        <w:r w:rsidR="00EE450A">
          <w:t xml:space="preserve">rusted </w:t>
        </w:r>
      </w:ins>
      <w:ins w:id="459" w:author="Jesus de Gregorio" w:date="2022-04-29T15:21:00Z">
        <w:r w:rsidR="00EE450A">
          <w:t>W-</w:t>
        </w:r>
      </w:ins>
      <w:ins w:id="460" w:author="Jesus de Gregorio" w:date="2022-04-29T15:19:00Z">
        <w:r w:rsidR="00EE450A">
          <w:t>L</w:t>
        </w:r>
      </w:ins>
      <w:ins w:id="461" w:author="Jesus de Gregorio" w:date="2022-04-29T15:18:00Z">
        <w:r w:rsidR="00EE450A" w:rsidRPr="00EE450A">
          <w:t>AN</w:t>
        </w:r>
      </w:ins>
      <w:ins w:id="462" w:author="Jesus de Gregorio" w:date="2022-04-29T15:19:00Z">
        <w:r w:rsidR="00EE450A">
          <w:t xml:space="preserve"> </w:t>
        </w:r>
      </w:ins>
      <w:ins w:id="463" w:author="Jesus de Gregorio" w:date="2022-04-29T15:21:00Z">
        <w:r w:rsidR="00EE450A">
          <w:t>A</w:t>
        </w:r>
      </w:ins>
      <w:ins w:id="464" w:author="Jesus de Gregorio" w:date="2022-04-29T15:19:00Z">
        <w:r w:rsidR="00EE450A">
          <w:t>ccess</w:t>
        </w:r>
      </w:ins>
    </w:p>
    <w:p w14:paraId="2470150E" w14:textId="77777777" w:rsidR="00A00071" w:rsidRDefault="00A00071" w:rsidP="00A00071">
      <w:pPr>
        <w:pStyle w:val="PL"/>
      </w:pPr>
      <w:r>
        <w:t xml:space="preserve">      type: object</w:t>
      </w:r>
    </w:p>
    <w:p w14:paraId="7AE474C0" w14:textId="77777777" w:rsidR="00A00071" w:rsidRDefault="00A00071" w:rsidP="00A00071">
      <w:pPr>
        <w:pStyle w:val="PL"/>
      </w:pPr>
      <w:r>
        <w:t xml:space="preserve">      required:</w:t>
      </w:r>
    </w:p>
    <w:p w14:paraId="295FF292" w14:textId="77777777" w:rsidR="00A00071" w:rsidRDefault="00A00071" w:rsidP="00A00071">
      <w:pPr>
        <w:pStyle w:val="PL"/>
      </w:pPr>
      <w:r>
        <w:t xml:space="preserve">        - twanSsid</w:t>
      </w:r>
    </w:p>
    <w:p w14:paraId="60E99897" w14:textId="77777777" w:rsidR="00A00071" w:rsidRDefault="00A00071" w:rsidP="00A00071">
      <w:pPr>
        <w:pStyle w:val="PL"/>
      </w:pPr>
      <w:r>
        <w:t xml:space="preserve">        - plmnId</w:t>
      </w:r>
    </w:p>
    <w:p w14:paraId="7C8FB29E" w14:textId="77777777" w:rsidR="00A00071" w:rsidRDefault="00A00071" w:rsidP="00A00071">
      <w:pPr>
        <w:pStyle w:val="PL"/>
      </w:pPr>
      <w:r>
        <w:t xml:space="preserve">      properties:</w:t>
      </w:r>
    </w:p>
    <w:p w14:paraId="2FC44877" w14:textId="77777777" w:rsidR="00A00071" w:rsidRDefault="00A00071" w:rsidP="00A00071">
      <w:pPr>
        <w:pStyle w:val="PL"/>
      </w:pPr>
      <w:r>
        <w:t xml:space="preserve">        twanSsid:</w:t>
      </w:r>
    </w:p>
    <w:p w14:paraId="181CDAD2" w14:textId="77777777" w:rsidR="00A00071" w:rsidRDefault="00A00071" w:rsidP="00A00071">
      <w:pPr>
        <w:pStyle w:val="PL"/>
      </w:pPr>
      <w:r>
        <w:t xml:space="preserve">          type: string</w:t>
      </w:r>
    </w:p>
    <w:p w14:paraId="260358BF" w14:textId="77777777" w:rsidR="00A00071" w:rsidRDefault="00A00071" w:rsidP="00A00071">
      <w:pPr>
        <w:pStyle w:val="PL"/>
      </w:pPr>
      <w:r>
        <w:t xml:space="preserve">        plmnId:</w:t>
      </w:r>
    </w:p>
    <w:p w14:paraId="6970628A" w14:textId="77777777" w:rsidR="00A00071" w:rsidRDefault="00A00071" w:rsidP="00A00071">
      <w:pPr>
        <w:pStyle w:val="PL"/>
      </w:pPr>
      <w:r>
        <w:t xml:space="preserve">          $ref: 'TS29571_CommonData.yaml#/components/schemas/PlmnId'</w:t>
      </w:r>
    </w:p>
    <w:p w14:paraId="17812918" w14:textId="77777777" w:rsidR="00A00071" w:rsidRDefault="00A00071" w:rsidP="00A00071">
      <w:pPr>
        <w:pStyle w:val="PL"/>
      </w:pPr>
      <w:r>
        <w:t xml:space="preserve">        twanBssid:</w:t>
      </w:r>
    </w:p>
    <w:p w14:paraId="511232D8" w14:textId="77777777" w:rsidR="00A00071" w:rsidRDefault="00A00071" w:rsidP="00A00071">
      <w:pPr>
        <w:pStyle w:val="PL"/>
      </w:pPr>
      <w:r>
        <w:t xml:space="preserve">          type: string</w:t>
      </w:r>
    </w:p>
    <w:p w14:paraId="423559FE" w14:textId="77777777" w:rsidR="00A00071" w:rsidRDefault="00A00071" w:rsidP="00A00071">
      <w:pPr>
        <w:pStyle w:val="PL"/>
      </w:pPr>
      <w:r>
        <w:t xml:space="preserve">        </w:t>
      </w:r>
      <w:r>
        <w:rPr>
          <w:rFonts w:cs="Arial"/>
          <w:szCs w:val="18"/>
        </w:rPr>
        <w:t>civicAddress</w:t>
      </w:r>
      <w:r>
        <w:t>:</w:t>
      </w:r>
    </w:p>
    <w:p w14:paraId="13CA30BB" w14:textId="77777777" w:rsidR="00A00071" w:rsidRDefault="00A00071" w:rsidP="00A00071">
      <w:pPr>
        <w:pStyle w:val="PL"/>
      </w:pPr>
      <w:r>
        <w:t xml:space="preserve">          type: string</w:t>
      </w:r>
    </w:p>
    <w:p w14:paraId="4EBC2609" w14:textId="77777777" w:rsidR="00A00071" w:rsidRPr="004D6BF2" w:rsidRDefault="00A00071" w:rsidP="00A00071">
      <w:pPr>
        <w:pStyle w:val="PL"/>
      </w:pPr>
      <w:r w:rsidRPr="004D6BF2">
        <w:t xml:space="preserve">          format: byte</w:t>
      </w:r>
    </w:p>
    <w:p w14:paraId="230C18A3" w14:textId="77777777" w:rsidR="00A00071" w:rsidRDefault="00A00071" w:rsidP="00A00071">
      <w:pPr>
        <w:pStyle w:val="PL"/>
      </w:pPr>
      <w:r>
        <w:t xml:space="preserve">        twanOperatorName:</w:t>
      </w:r>
    </w:p>
    <w:p w14:paraId="2219F83D" w14:textId="77777777" w:rsidR="00A00071" w:rsidRDefault="00A00071" w:rsidP="00A00071">
      <w:pPr>
        <w:pStyle w:val="PL"/>
      </w:pPr>
      <w:r>
        <w:t xml:space="preserve">          type: string</w:t>
      </w:r>
    </w:p>
    <w:p w14:paraId="5954F986" w14:textId="77777777" w:rsidR="00A00071" w:rsidRDefault="00A00071" w:rsidP="00A00071">
      <w:pPr>
        <w:pStyle w:val="PL"/>
      </w:pPr>
      <w:r>
        <w:t xml:space="preserve">        timeZone:</w:t>
      </w:r>
    </w:p>
    <w:p w14:paraId="2BF580D1" w14:textId="77777777" w:rsidR="00A00071" w:rsidRDefault="00A00071" w:rsidP="00A00071">
      <w:pPr>
        <w:pStyle w:val="PL"/>
      </w:pPr>
      <w:r>
        <w:t xml:space="preserve">          $ref: 'TS29571_CommonData.yaml#/components/schemas/TimeZone'</w:t>
      </w:r>
    </w:p>
    <w:p w14:paraId="045BA46D" w14:textId="77777777" w:rsidR="00A00071" w:rsidRDefault="00A00071" w:rsidP="00A00071">
      <w:pPr>
        <w:pStyle w:val="PL"/>
      </w:pPr>
      <w:r>
        <w:t xml:space="preserve">        logicalAccessId:</w:t>
      </w:r>
    </w:p>
    <w:p w14:paraId="4ABF9C8C" w14:textId="77777777" w:rsidR="00A00071" w:rsidRDefault="00A00071" w:rsidP="00A00071">
      <w:pPr>
        <w:pStyle w:val="PL"/>
      </w:pPr>
      <w:r>
        <w:t xml:space="preserve">          type: string</w:t>
      </w:r>
    </w:p>
    <w:p w14:paraId="33E5947B" w14:textId="77777777" w:rsidR="00A00071" w:rsidRDefault="00A00071" w:rsidP="00A00071">
      <w:pPr>
        <w:pStyle w:val="PL"/>
      </w:pPr>
    </w:p>
    <w:p w14:paraId="097E0290" w14:textId="77777777" w:rsidR="00A00071" w:rsidRDefault="00A00071" w:rsidP="00A00071">
      <w:pPr>
        <w:pStyle w:val="PL"/>
      </w:pPr>
      <w:r>
        <w:t xml:space="preserve">    CsLocation:</w:t>
      </w:r>
    </w:p>
    <w:p w14:paraId="482A0583" w14:textId="369837D3" w:rsidR="008A1BBE" w:rsidRDefault="008A1BBE" w:rsidP="008A1BBE">
      <w:pPr>
        <w:pStyle w:val="PL"/>
        <w:rPr>
          <w:ins w:id="465" w:author="Jesus de Gregorio" w:date="2022-04-29T13:19:00Z"/>
        </w:rPr>
      </w:pPr>
      <w:ins w:id="466" w:author="Jesus de Gregorio" w:date="2022-04-29T13:19:00Z">
        <w:r>
          <w:t xml:space="preserve">      description: </w:t>
        </w:r>
      </w:ins>
      <w:ins w:id="467" w:author="Jesus de Gregorio" w:date="2022-04-29T14:09:00Z">
        <w:r w:rsidR="00F4038D" w:rsidRPr="00F4038D">
          <w:t>Location data in CS domain</w:t>
        </w:r>
      </w:ins>
    </w:p>
    <w:p w14:paraId="4234F38D" w14:textId="77777777" w:rsidR="00A00071" w:rsidRDefault="00A00071" w:rsidP="00A00071">
      <w:pPr>
        <w:pStyle w:val="PL"/>
      </w:pPr>
      <w:r>
        <w:t xml:space="preserve">      type: object</w:t>
      </w:r>
    </w:p>
    <w:p w14:paraId="04704CA1" w14:textId="77777777" w:rsidR="00A00071" w:rsidRDefault="00A00071" w:rsidP="00A00071">
      <w:pPr>
        <w:pStyle w:val="PL"/>
      </w:pPr>
      <w:r>
        <w:t xml:space="preserve">      required:</w:t>
      </w:r>
    </w:p>
    <w:p w14:paraId="63387F3F" w14:textId="77777777" w:rsidR="00A00071" w:rsidRDefault="00A00071" w:rsidP="00A00071">
      <w:pPr>
        <w:pStyle w:val="PL"/>
      </w:pPr>
      <w:r>
        <w:t xml:space="preserve">        - mscNumber</w:t>
      </w:r>
    </w:p>
    <w:p w14:paraId="09768E06" w14:textId="77777777" w:rsidR="00A00071" w:rsidRDefault="00A00071" w:rsidP="00A00071">
      <w:pPr>
        <w:pStyle w:val="PL"/>
      </w:pPr>
      <w:r>
        <w:t xml:space="preserve">        - vlrNumber</w:t>
      </w:r>
    </w:p>
    <w:p w14:paraId="24333281" w14:textId="77777777" w:rsidR="00A00071" w:rsidRDefault="00A00071" w:rsidP="00A00071">
      <w:pPr>
        <w:pStyle w:val="PL"/>
      </w:pPr>
      <w:r>
        <w:t xml:space="preserve">        - plmnId</w:t>
      </w:r>
    </w:p>
    <w:p w14:paraId="5B254CCA" w14:textId="77777777" w:rsidR="00A00071" w:rsidRDefault="00A00071" w:rsidP="00A00071">
      <w:pPr>
        <w:pStyle w:val="PL"/>
      </w:pPr>
      <w:r>
        <w:t xml:space="preserve">      properties:</w:t>
      </w:r>
    </w:p>
    <w:p w14:paraId="40FFB7A0" w14:textId="77777777" w:rsidR="00A00071" w:rsidRDefault="00A00071" w:rsidP="00A00071">
      <w:pPr>
        <w:pStyle w:val="PL"/>
      </w:pPr>
      <w:r>
        <w:t xml:space="preserve">        mscNumber:</w:t>
      </w:r>
    </w:p>
    <w:p w14:paraId="2D345197" w14:textId="77777777" w:rsidR="00A00071" w:rsidRDefault="00A00071" w:rsidP="00A00071">
      <w:pPr>
        <w:pStyle w:val="PL"/>
      </w:pPr>
      <w:r>
        <w:t xml:space="preserve">          type: string</w:t>
      </w:r>
    </w:p>
    <w:p w14:paraId="4B2AC6E0" w14:textId="77777777" w:rsidR="00A00071" w:rsidRDefault="00A00071" w:rsidP="00A00071">
      <w:pPr>
        <w:pStyle w:val="PL"/>
      </w:pPr>
      <w:r>
        <w:t xml:space="preserve">        vlrNumber:</w:t>
      </w:r>
    </w:p>
    <w:p w14:paraId="431C61FB" w14:textId="77777777" w:rsidR="00A00071" w:rsidRDefault="00A00071" w:rsidP="00A00071">
      <w:pPr>
        <w:pStyle w:val="PL"/>
      </w:pPr>
      <w:r>
        <w:t xml:space="preserve">          type: string</w:t>
      </w:r>
    </w:p>
    <w:p w14:paraId="32E7B586" w14:textId="77777777" w:rsidR="00A00071" w:rsidRDefault="00A00071" w:rsidP="00A00071">
      <w:pPr>
        <w:pStyle w:val="PL"/>
      </w:pPr>
      <w:r>
        <w:t xml:space="preserve">        plmnId:</w:t>
      </w:r>
    </w:p>
    <w:p w14:paraId="7E2B9943" w14:textId="77777777" w:rsidR="00A00071" w:rsidRDefault="00A00071" w:rsidP="00A00071">
      <w:pPr>
        <w:pStyle w:val="PL"/>
      </w:pPr>
      <w:r>
        <w:t xml:space="preserve">          $ref: 'TS29571_CommonData.yaml#/components/schemas/PlmnId'</w:t>
      </w:r>
    </w:p>
    <w:p w14:paraId="69A39965" w14:textId="77777777" w:rsidR="00A00071" w:rsidRDefault="00A00071" w:rsidP="00A00071">
      <w:pPr>
        <w:pStyle w:val="PL"/>
      </w:pPr>
      <w:r>
        <w:t xml:space="preserve">        vlrLocation:</w:t>
      </w:r>
    </w:p>
    <w:p w14:paraId="4440B3D9" w14:textId="77777777" w:rsidR="00A00071" w:rsidRDefault="00A00071" w:rsidP="00A00071">
      <w:pPr>
        <w:pStyle w:val="PL"/>
      </w:pPr>
      <w:r>
        <w:t xml:space="preserve">          $ref: 'TS29571_CommonData.yaml#/components/schemas/GeraLocation'</w:t>
      </w:r>
    </w:p>
    <w:p w14:paraId="014064DA" w14:textId="77777777" w:rsidR="00A00071" w:rsidRDefault="00A00071" w:rsidP="00A00071">
      <w:pPr>
        <w:pStyle w:val="PL"/>
      </w:pPr>
      <w:r>
        <w:t xml:space="preserve">        csgInformation:</w:t>
      </w:r>
    </w:p>
    <w:p w14:paraId="1E69AA95" w14:textId="77777777" w:rsidR="00A00071" w:rsidRDefault="00A00071" w:rsidP="00A00071">
      <w:pPr>
        <w:pStyle w:val="PL"/>
      </w:pPr>
      <w:r>
        <w:t xml:space="preserve">          $ref: '#/components/schemas/CsgInformation'</w:t>
      </w:r>
    </w:p>
    <w:p w14:paraId="56C1D020" w14:textId="77777777" w:rsidR="00A00071" w:rsidRDefault="00A00071" w:rsidP="00A00071">
      <w:pPr>
        <w:pStyle w:val="PL"/>
      </w:pPr>
      <w:r>
        <w:t xml:space="preserve">        timeZone:</w:t>
      </w:r>
    </w:p>
    <w:p w14:paraId="645A313B" w14:textId="77777777" w:rsidR="00A00071" w:rsidRDefault="00A00071" w:rsidP="00A00071">
      <w:pPr>
        <w:pStyle w:val="PL"/>
      </w:pPr>
      <w:r>
        <w:t xml:space="preserve">          $ref: 'TS29571_CommonData.yaml#/components/schemas/TimeZone'</w:t>
      </w:r>
    </w:p>
    <w:p w14:paraId="731F7F3E" w14:textId="77777777" w:rsidR="00A00071" w:rsidRDefault="00A00071" w:rsidP="00A00071">
      <w:pPr>
        <w:pStyle w:val="PL"/>
      </w:pPr>
      <w:r>
        <w:t xml:space="preserve">        ratType:</w:t>
      </w:r>
    </w:p>
    <w:p w14:paraId="1A61736C" w14:textId="77777777" w:rsidR="00A00071" w:rsidRDefault="00A00071" w:rsidP="00A00071">
      <w:pPr>
        <w:pStyle w:val="PL"/>
      </w:pPr>
      <w:r>
        <w:t xml:space="preserve">          $ref: 'TS29571_CommonData.yaml#/components/schemas/RatType'</w:t>
      </w:r>
    </w:p>
    <w:p w14:paraId="2795C07D" w14:textId="77777777" w:rsidR="00A00071" w:rsidRDefault="00A00071" w:rsidP="00A00071">
      <w:pPr>
        <w:pStyle w:val="PL"/>
      </w:pPr>
    </w:p>
    <w:p w14:paraId="3706557A" w14:textId="77777777" w:rsidR="00A00071" w:rsidRDefault="00A00071" w:rsidP="00A00071">
      <w:pPr>
        <w:pStyle w:val="PL"/>
      </w:pPr>
      <w:r>
        <w:t xml:space="preserve">    CsgInformation:</w:t>
      </w:r>
    </w:p>
    <w:p w14:paraId="0F22537A" w14:textId="50162610" w:rsidR="008A1BBE" w:rsidRDefault="008A1BBE" w:rsidP="008A1BBE">
      <w:pPr>
        <w:pStyle w:val="PL"/>
        <w:rPr>
          <w:ins w:id="468" w:author="Jesus de Gregorio" w:date="2022-04-29T13:19:00Z"/>
        </w:rPr>
      </w:pPr>
      <w:ins w:id="469" w:author="Jesus de Gregorio" w:date="2022-04-29T13:19:00Z">
        <w:r>
          <w:t xml:space="preserve">      description: </w:t>
        </w:r>
      </w:ins>
      <w:ins w:id="470" w:author="Jesus de Gregorio" w:date="2022-04-29T15:17:00Z">
        <w:r w:rsidR="00EE450A">
          <w:t xml:space="preserve">Information about a </w:t>
        </w:r>
        <w:r w:rsidR="00EE450A" w:rsidRPr="00EE450A">
          <w:t>Closed Subscriber Group</w:t>
        </w:r>
      </w:ins>
      <w:ins w:id="471" w:author="Jesus de Gregorio" w:date="2022-04-29T15:18:00Z">
        <w:r w:rsidR="00EE450A">
          <w:t xml:space="preserve"> (CSG)</w:t>
        </w:r>
      </w:ins>
    </w:p>
    <w:p w14:paraId="0909E98A" w14:textId="77777777" w:rsidR="00A00071" w:rsidRDefault="00A00071" w:rsidP="00A00071">
      <w:pPr>
        <w:pStyle w:val="PL"/>
      </w:pPr>
      <w:r>
        <w:t xml:space="preserve">      type: object</w:t>
      </w:r>
    </w:p>
    <w:p w14:paraId="5C50F9CB" w14:textId="77777777" w:rsidR="00A00071" w:rsidRDefault="00A00071" w:rsidP="00A00071">
      <w:pPr>
        <w:pStyle w:val="PL"/>
      </w:pPr>
      <w:r>
        <w:t xml:space="preserve">      required:</w:t>
      </w:r>
    </w:p>
    <w:p w14:paraId="298BD676" w14:textId="77777777" w:rsidR="00A00071" w:rsidRDefault="00A00071" w:rsidP="00A00071">
      <w:pPr>
        <w:pStyle w:val="PL"/>
      </w:pPr>
      <w:r>
        <w:t xml:space="preserve">        - </w:t>
      </w:r>
      <w:r>
        <w:rPr>
          <w:rFonts w:cs="Arial"/>
          <w:szCs w:val="18"/>
        </w:rPr>
        <w:t>csgId</w:t>
      </w:r>
    </w:p>
    <w:p w14:paraId="74AF2E0D" w14:textId="77777777" w:rsidR="00A00071" w:rsidRDefault="00A00071" w:rsidP="00A00071">
      <w:pPr>
        <w:pStyle w:val="PL"/>
      </w:pPr>
      <w:r>
        <w:t xml:space="preserve">      properties:</w:t>
      </w:r>
    </w:p>
    <w:p w14:paraId="7F86A9F8" w14:textId="77777777" w:rsidR="00A00071" w:rsidRDefault="00A00071" w:rsidP="00A00071">
      <w:pPr>
        <w:pStyle w:val="PL"/>
      </w:pPr>
      <w:r>
        <w:t xml:space="preserve">        </w:t>
      </w:r>
      <w:r>
        <w:rPr>
          <w:rFonts w:cs="Arial"/>
          <w:szCs w:val="18"/>
        </w:rPr>
        <w:t>csgId</w:t>
      </w:r>
      <w:r>
        <w:t>:</w:t>
      </w:r>
    </w:p>
    <w:p w14:paraId="6C339C08" w14:textId="77777777" w:rsidR="00A00071" w:rsidRDefault="00A00071" w:rsidP="00A00071">
      <w:pPr>
        <w:pStyle w:val="PL"/>
      </w:pPr>
      <w:r>
        <w:t xml:space="preserve">          type: string</w:t>
      </w:r>
    </w:p>
    <w:p w14:paraId="12F5D260" w14:textId="77777777" w:rsidR="00A00071" w:rsidRPr="004D6BF2" w:rsidRDefault="00A00071" w:rsidP="00A00071">
      <w:pPr>
        <w:pStyle w:val="PL"/>
      </w:pPr>
      <w:r w:rsidRPr="004D6BF2">
        <w:t xml:space="preserve">          format: byte</w:t>
      </w:r>
    </w:p>
    <w:p w14:paraId="7B945CE7" w14:textId="77777777" w:rsidR="00A00071" w:rsidRDefault="00A00071" w:rsidP="00A00071">
      <w:pPr>
        <w:pStyle w:val="PL"/>
      </w:pPr>
      <w:r>
        <w:t xml:space="preserve">        </w:t>
      </w:r>
      <w:r>
        <w:rPr>
          <w:rFonts w:cs="Arial"/>
          <w:szCs w:val="18"/>
        </w:rPr>
        <w:t>accessMode</w:t>
      </w:r>
      <w:r>
        <w:t>:</w:t>
      </w:r>
    </w:p>
    <w:p w14:paraId="05BCF452" w14:textId="77777777" w:rsidR="00A00071" w:rsidRDefault="00A00071" w:rsidP="00A00071">
      <w:pPr>
        <w:pStyle w:val="PL"/>
      </w:pPr>
      <w:r>
        <w:t xml:space="preserve">          type: string</w:t>
      </w:r>
    </w:p>
    <w:p w14:paraId="3CF59E91" w14:textId="77777777" w:rsidR="00A00071" w:rsidRPr="004D6BF2" w:rsidRDefault="00A00071" w:rsidP="00A00071">
      <w:pPr>
        <w:pStyle w:val="PL"/>
      </w:pPr>
      <w:r w:rsidRPr="004D6BF2">
        <w:t xml:space="preserve">          format: byte</w:t>
      </w:r>
    </w:p>
    <w:p w14:paraId="35D10408" w14:textId="77777777" w:rsidR="00A00071" w:rsidRDefault="00A00071" w:rsidP="00A00071">
      <w:pPr>
        <w:pStyle w:val="PL"/>
      </w:pPr>
      <w:r>
        <w:t xml:space="preserve">        </w:t>
      </w:r>
      <w:r>
        <w:rPr>
          <w:rFonts w:cs="Arial"/>
          <w:szCs w:val="18"/>
        </w:rPr>
        <w:t>cMi</w:t>
      </w:r>
      <w:r>
        <w:t>:</w:t>
      </w:r>
    </w:p>
    <w:p w14:paraId="2E947B34" w14:textId="77777777" w:rsidR="00A00071" w:rsidRDefault="00A00071" w:rsidP="00A00071">
      <w:pPr>
        <w:pStyle w:val="PL"/>
      </w:pPr>
      <w:r>
        <w:t xml:space="preserve">          type: boolean</w:t>
      </w:r>
    </w:p>
    <w:p w14:paraId="11473AA2" w14:textId="77777777" w:rsidR="00A00071" w:rsidRDefault="00A00071" w:rsidP="00A00071">
      <w:pPr>
        <w:pStyle w:val="PL"/>
      </w:pPr>
    </w:p>
    <w:p w14:paraId="74A109ED" w14:textId="77777777" w:rsidR="00A00071" w:rsidRPr="004D6BF2" w:rsidRDefault="00A00071" w:rsidP="00A00071">
      <w:pPr>
        <w:pStyle w:val="PL"/>
      </w:pPr>
      <w:r w:rsidRPr="004D6BF2">
        <w:t xml:space="preserve">    </w:t>
      </w:r>
      <w:r>
        <w:t>Srvcc</w:t>
      </w:r>
      <w:r w:rsidRPr="004D6BF2">
        <w:t>Data:</w:t>
      </w:r>
    </w:p>
    <w:p w14:paraId="32E91D7A" w14:textId="63DB3FC5" w:rsidR="008A1BBE" w:rsidRDefault="008A1BBE" w:rsidP="008A1BBE">
      <w:pPr>
        <w:pStyle w:val="PL"/>
        <w:rPr>
          <w:ins w:id="472" w:author="Jesus de Gregorio" w:date="2022-04-29T13:19:00Z"/>
        </w:rPr>
      </w:pPr>
      <w:ins w:id="473" w:author="Jesus de Gregorio" w:date="2022-04-29T13:19:00Z">
        <w:r>
          <w:t xml:space="preserve">      description: </w:t>
        </w:r>
      </w:ins>
      <w:ins w:id="474" w:author="Jesus de Gregorio" w:date="2022-04-29T14:09:00Z">
        <w:r w:rsidR="00F4038D" w:rsidRPr="00F4038D">
          <w:t>UE SRVCC capability (if available) and STN-SR (if subscribed)</w:t>
        </w:r>
      </w:ins>
    </w:p>
    <w:p w14:paraId="6106C853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5C400279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1EABD27F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stnSr</w:t>
      </w:r>
    </w:p>
    <w:p w14:paraId="40B71340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4A6A522B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stnSr</w:t>
      </w:r>
      <w:r w:rsidRPr="004D6BF2">
        <w:t>:</w:t>
      </w:r>
    </w:p>
    <w:p w14:paraId="6BDF263E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 w:rsidRPr="006A7EE2">
        <w:rPr>
          <w:rFonts w:hint="eastAsia"/>
          <w:lang w:val="en-US" w:eastAsia="zh-CN"/>
        </w:rPr>
        <w:t>StnSr</w:t>
      </w:r>
      <w:r w:rsidRPr="006A7EE2">
        <w:t>'</w:t>
      </w:r>
    </w:p>
    <w:p w14:paraId="6ACB0491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ueSrvccCapabilities</w:t>
      </w:r>
      <w:r w:rsidRPr="004D6BF2">
        <w:t>:</w:t>
      </w:r>
    </w:p>
    <w:p w14:paraId="097B2C2F" w14:textId="77777777" w:rsidR="00A00071" w:rsidRPr="00D67AB2" w:rsidRDefault="00A00071" w:rsidP="00A00071">
      <w:pPr>
        <w:pStyle w:val="PL"/>
      </w:pPr>
      <w:r w:rsidRPr="00D67AB2">
        <w:rPr>
          <w:lang w:eastAsia="zh-CN"/>
        </w:rPr>
        <w:t xml:space="preserve">          type: array</w:t>
      </w:r>
    </w:p>
    <w:p w14:paraId="555AC424" w14:textId="77777777" w:rsidR="00A00071" w:rsidRPr="00D67AB2" w:rsidRDefault="00A00071" w:rsidP="00A00071">
      <w:pPr>
        <w:pStyle w:val="PL"/>
      </w:pPr>
      <w:r w:rsidRPr="00D67AB2">
        <w:t xml:space="preserve">          items:</w:t>
      </w:r>
    </w:p>
    <w:p w14:paraId="16237458" w14:textId="77777777" w:rsidR="00A00071" w:rsidRPr="00D67AB2" w:rsidRDefault="00A00071" w:rsidP="00A00071">
      <w:pPr>
        <w:pStyle w:val="PL"/>
      </w:pPr>
      <w:r w:rsidRPr="00D67AB2">
        <w:t xml:space="preserve">            $ref: '#/components/schemas/</w:t>
      </w:r>
      <w:r>
        <w:t>SrvccCapability</w:t>
      </w:r>
      <w:r w:rsidRPr="006A7EE2">
        <w:t>'</w:t>
      </w:r>
    </w:p>
    <w:p w14:paraId="69331095" w14:textId="77777777" w:rsidR="00A00071" w:rsidRPr="00D67AB2" w:rsidRDefault="00A00071" w:rsidP="00A00071">
      <w:pPr>
        <w:pStyle w:val="PL"/>
      </w:pPr>
      <w:r w:rsidRPr="00D67AB2">
        <w:t xml:space="preserve">          minItems: 1</w:t>
      </w:r>
    </w:p>
    <w:p w14:paraId="6710224E" w14:textId="77777777" w:rsidR="00A00071" w:rsidRPr="00D67AB2" w:rsidRDefault="00A00071" w:rsidP="00A00071">
      <w:pPr>
        <w:pStyle w:val="PL"/>
      </w:pPr>
      <w:r w:rsidRPr="00D67AB2">
        <w:t xml:space="preserve">          uniqueItems: true</w:t>
      </w:r>
    </w:p>
    <w:p w14:paraId="7101060A" w14:textId="77777777" w:rsidR="00A00071" w:rsidRDefault="00A00071" w:rsidP="00A00071">
      <w:pPr>
        <w:pStyle w:val="PL"/>
      </w:pPr>
    </w:p>
    <w:p w14:paraId="4F51A990" w14:textId="77777777" w:rsidR="00A00071" w:rsidRPr="004D6BF2" w:rsidRDefault="00A00071" w:rsidP="00A00071">
      <w:pPr>
        <w:pStyle w:val="PL"/>
      </w:pPr>
      <w:r w:rsidRPr="004D6BF2">
        <w:t xml:space="preserve">    </w:t>
      </w:r>
      <w:r>
        <w:t>PsiActivationState</w:t>
      </w:r>
      <w:r w:rsidRPr="004D6BF2">
        <w:t>:</w:t>
      </w:r>
    </w:p>
    <w:p w14:paraId="341CA6F7" w14:textId="1D32A130" w:rsidR="008A1BBE" w:rsidRDefault="008A1BBE" w:rsidP="008A1BBE">
      <w:pPr>
        <w:pStyle w:val="PL"/>
        <w:rPr>
          <w:ins w:id="475" w:author="Jesus de Gregorio" w:date="2022-04-29T13:19:00Z"/>
        </w:rPr>
      </w:pPr>
      <w:ins w:id="476" w:author="Jesus de Gregorio" w:date="2022-04-29T13:19:00Z">
        <w:r>
          <w:t xml:space="preserve">      description: </w:t>
        </w:r>
      </w:ins>
      <w:ins w:id="477" w:author="Jesus de Gregorio" w:date="2022-04-29T14:09:00Z">
        <w:r w:rsidR="00F4038D" w:rsidRPr="00F4038D">
          <w:t>Public Service Identity activation state</w:t>
        </w:r>
      </w:ins>
    </w:p>
    <w:p w14:paraId="0AE2E3F0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3D4F33DF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2285C901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activationState</w:t>
      </w:r>
    </w:p>
    <w:p w14:paraId="017D00C9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3393D532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activationState</w:t>
      </w:r>
      <w:r w:rsidRPr="004D6BF2">
        <w:t>:</w:t>
      </w:r>
    </w:p>
    <w:p w14:paraId="49669F27" w14:textId="77777777" w:rsidR="00A00071" w:rsidRPr="004D6BF2" w:rsidRDefault="00A00071" w:rsidP="00A00071">
      <w:pPr>
        <w:pStyle w:val="PL"/>
      </w:pPr>
      <w:r w:rsidRPr="004D6BF2">
        <w:t xml:space="preserve">          $ref: '#/components/schemas/</w:t>
      </w:r>
      <w:r>
        <w:t>ActivationState'</w:t>
      </w:r>
    </w:p>
    <w:p w14:paraId="00F48529" w14:textId="77777777" w:rsidR="00A00071" w:rsidRDefault="00A00071" w:rsidP="00A00071">
      <w:pPr>
        <w:pStyle w:val="PL"/>
      </w:pPr>
    </w:p>
    <w:p w14:paraId="3FA51391" w14:textId="77777777" w:rsidR="00A00071" w:rsidRPr="006A7EE2" w:rsidRDefault="00A00071" w:rsidP="00A00071">
      <w:pPr>
        <w:pStyle w:val="PL"/>
      </w:pPr>
      <w:r>
        <w:t xml:space="preserve">    </w:t>
      </w:r>
      <w:r w:rsidRPr="006A7EE2">
        <w:t>SharedData:</w:t>
      </w:r>
    </w:p>
    <w:p w14:paraId="4A3E1CCF" w14:textId="0A884229" w:rsidR="008A1BBE" w:rsidRDefault="008A1BBE" w:rsidP="008A1BBE">
      <w:pPr>
        <w:pStyle w:val="PL"/>
        <w:rPr>
          <w:ins w:id="478" w:author="Jesus de Gregorio" w:date="2022-04-29T13:19:00Z"/>
        </w:rPr>
      </w:pPr>
      <w:ins w:id="479" w:author="Jesus de Gregorio" w:date="2022-04-29T13:19:00Z">
        <w:r>
          <w:t xml:space="preserve">      description: </w:t>
        </w:r>
      </w:ins>
      <w:ins w:id="480" w:author="Jesus de Gregorio" w:date="2022-04-29T15:44:00Z">
        <w:r w:rsidR="00441B65">
          <w:t>Represents</w:t>
        </w:r>
      </w:ins>
      <w:ins w:id="481" w:author="Jesus de Gregorio" w:date="2022-04-29T15:45:00Z">
        <w:r w:rsidR="00441B65">
          <w:t xml:space="preserve"> a </w:t>
        </w:r>
      </w:ins>
      <w:ins w:id="482" w:author="Jesus de Gregorio" w:date="2022-04-29T15:44:00Z">
        <w:r w:rsidR="00441B65" w:rsidRPr="00441B65">
          <w:t xml:space="preserve">part of </w:t>
        </w:r>
        <w:r w:rsidR="00441B65">
          <w:t xml:space="preserve">the IMS Profile </w:t>
        </w:r>
        <w:r w:rsidR="00441B65" w:rsidRPr="00441B65">
          <w:t>data shared by several UEs</w:t>
        </w:r>
      </w:ins>
    </w:p>
    <w:p w14:paraId="3AEC78D2" w14:textId="77777777" w:rsidR="00A00071" w:rsidRPr="006A7EE2" w:rsidRDefault="00A00071" w:rsidP="00A00071">
      <w:pPr>
        <w:pStyle w:val="PL"/>
      </w:pPr>
      <w:r w:rsidRPr="006A7EE2">
        <w:t xml:space="preserve">      type: object</w:t>
      </w:r>
    </w:p>
    <w:p w14:paraId="1CE3D8BF" w14:textId="77777777" w:rsidR="00A00071" w:rsidRPr="006A7EE2" w:rsidRDefault="00A00071" w:rsidP="00A00071">
      <w:pPr>
        <w:pStyle w:val="PL"/>
      </w:pPr>
      <w:r w:rsidRPr="006A7EE2">
        <w:t xml:space="preserve">      required:</w:t>
      </w:r>
    </w:p>
    <w:p w14:paraId="6BFEE3A9" w14:textId="77777777" w:rsidR="00A00071" w:rsidRPr="006A7EE2" w:rsidRDefault="00A00071" w:rsidP="00A00071">
      <w:pPr>
        <w:pStyle w:val="PL"/>
      </w:pPr>
      <w:r w:rsidRPr="006A7EE2">
        <w:t xml:space="preserve">        - sharedDataId</w:t>
      </w:r>
    </w:p>
    <w:p w14:paraId="2C70C727" w14:textId="77777777" w:rsidR="00A00071" w:rsidRPr="006A7EE2" w:rsidRDefault="00A00071" w:rsidP="00A00071">
      <w:pPr>
        <w:pStyle w:val="PL"/>
      </w:pPr>
      <w:r w:rsidRPr="006A7EE2">
        <w:t xml:space="preserve">      properties:</w:t>
      </w:r>
    </w:p>
    <w:p w14:paraId="7D94E746" w14:textId="77777777" w:rsidR="00A00071" w:rsidRPr="006A7EE2" w:rsidRDefault="00A00071" w:rsidP="00A00071">
      <w:pPr>
        <w:pStyle w:val="PL"/>
      </w:pPr>
      <w:r w:rsidRPr="006A7EE2">
        <w:t xml:space="preserve">        sharedDataId:</w:t>
      </w:r>
    </w:p>
    <w:p w14:paraId="54796CE7" w14:textId="77777777" w:rsidR="00A00071" w:rsidRPr="006A7EE2" w:rsidRDefault="00A00071" w:rsidP="00A00071">
      <w:pPr>
        <w:pStyle w:val="PL"/>
      </w:pPr>
      <w:r w:rsidRPr="006A7EE2">
        <w:t xml:space="preserve">          $ref: '#/components/schemas/SharedDataId'</w:t>
      </w:r>
    </w:p>
    <w:p w14:paraId="5153B927" w14:textId="77777777" w:rsidR="00A00071" w:rsidRPr="006A7EE2" w:rsidRDefault="00A00071" w:rsidP="00A00071">
      <w:pPr>
        <w:pStyle w:val="PL"/>
      </w:pPr>
      <w:r w:rsidRPr="006A7EE2">
        <w:t xml:space="preserve">        </w:t>
      </w:r>
      <w:r w:rsidRPr="00D67AB2">
        <w:t>share</w:t>
      </w:r>
      <w:r>
        <w:t>dImsIfcData</w:t>
      </w:r>
      <w:r w:rsidRPr="006A7EE2">
        <w:t>:</w:t>
      </w:r>
    </w:p>
    <w:p w14:paraId="13F2E1D7" w14:textId="77777777" w:rsidR="00A00071" w:rsidRPr="006A7EE2" w:rsidRDefault="00A00071" w:rsidP="00A00071">
      <w:pPr>
        <w:pStyle w:val="PL"/>
      </w:pPr>
      <w:r w:rsidRPr="006A7EE2">
        <w:t xml:space="preserve">          $ref: '#/components/schemas/</w:t>
      </w:r>
      <w:r>
        <w:t>Ifcs</w:t>
      </w:r>
      <w:r w:rsidRPr="006A7EE2">
        <w:t>'</w:t>
      </w:r>
    </w:p>
    <w:p w14:paraId="67CEB252" w14:textId="77777777" w:rsidR="00A00071" w:rsidRPr="006A7EE2" w:rsidRDefault="00A00071" w:rsidP="00A00071">
      <w:pPr>
        <w:pStyle w:val="PL"/>
      </w:pPr>
      <w:r w:rsidRPr="006A7EE2">
        <w:t xml:space="preserve">      minProperties: 1</w:t>
      </w:r>
    </w:p>
    <w:p w14:paraId="7F9BDCFC" w14:textId="77777777" w:rsidR="00A00071" w:rsidRDefault="00A00071" w:rsidP="00A00071">
      <w:pPr>
        <w:pStyle w:val="PL"/>
      </w:pPr>
    </w:p>
    <w:p w14:paraId="1979B0A7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ImsProfileData</w:t>
      </w:r>
      <w:r w:rsidRPr="00D67AB2">
        <w:t>:</w:t>
      </w:r>
    </w:p>
    <w:p w14:paraId="4BE40B30" w14:textId="7A2E2DE1" w:rsidR="008A1BBE" w:rsidRDefault="008A1BBE" w:rsidP="008A1BBE">
      <w:pPr>
        <w:pStyle w:val="PL"/>
        <w:rPr>
          <w:ins w:id="483" w:author="Jesus de Gregorio" w:date="2022-04-29T13:19:00Z"/>
        </w:rPr>
      </w:pPr>
      <w:ins w:id="484" w:author="Jesus de Gregorio" w:date="2022-04-29T13:19:00Z">
        <w:r>
          <w:t xml:space="preserve">      description: </w:t>
        </w:r>
      </w:ins>
      <w:ins w:id="485" w:author="Jesus de Gregorio" w:date="2022-04-29T14:11:00Z">
        <w:r w:rsidR="00F4038D" w:rsidRPr="00F4038D">
          <w:t>User's IMS profile data</w:t>
        </w:r>
      </w:ins>
    </w:p>
    <w:p w14:paraId="6C7AA8F1" w14:textId="77777777" w:rsidR="00A00071" w:rsidRPr="00D67AB2" w:rsidRDefault="00A00071" w:rsidP="00A00071">
      <w:pPr>
        <w:pStyle w:val="PL"/>
      </w:pPr>
      <w:r w:rsidRPr="00D67AB2">
        <w:t xml:space="preserve">      type: object</w:t>
      </w:r>
    </w:p>
    <w:p w14:paraId="38B0212F" w14:textId="77777777" w:rsidR="00A00071" w:rsidRPr="00D67AB2" w:rsidRDefault="00A00071" w:rsidP="00A00071">
      <w:pPr>
        <w:pStyle w:val="PL"/>
      </w:pPr>
      <w:r w:rsidRPr="00D67AB2">
        <w:t xml:space="preserve">      required:</w:t>
      </w:r>
    </w:p>
    <w:p w14:paraId="57F5D6D3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imsServiceProfil</w:t>
      </w:r>
      <w:r w:rsidRPr="00EE1428">
        <w:t>es</w:t>
      </w:r>
    </w:p>
    <w:p w14:paraId="0D3F32D3" w14:textId="77777777" w:rsidR="00A00071" w:rsidRPr="00D67AB2" w:rsidRDefault="00A00071" w:rsidP="00A00071">
      <w:pPr>
        <w:pStyle w:val="PL"/>
      </w:pPr>
      <w:r w:rsidRPr="00D67AB2">
        <w:t xml:space="preserve">      properties:</w:t>
      </w:r>
    </w:p>
    <w:p w14:paraId="4C8D77C8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imsServiceProfil</w:t>
      </w:r>
      <w:r w:rsidRPr="00EE1428">
        <w:t>es</w:t>
      </w:r>
      <w:r w:rsidRPr="00D67AB2">
        <w:rPr>
          <w:lang w:eastAsia="zh-CN"/>
        </w:rPr>
        <w:t>:</w:t>
      </w:r>
    </w:p>
    <w:p w14:paraId="6A391729" w14:textId="77777777" w:rsidR="00A00071" w:rsidRPr="00D67AB2" w:rsidRDefault="00A00071" w:rsidP="00A00071">
      <w:pPr>
        <w:pStyle w:val="PL"/>
      </w:pPr>
      <w:r w:rsidRPr="00D67AB2">
        <w:rPr>
          <w:lang w:eastAsia="zh-CN"/>
        </w:rPr>
        <w:t xml:space="preserve">          type: array</w:t>
      </w:r>
    </w:p>
    <w:p w14:paraId="2B3A6221" w14:textId="77777777" w:rsidR="00A00071" w:rsidRPr="00D67AB2" w:rsidRDefault="00A00071" w:rsidP="00A00071">
      <w:pPr>
        <w:pStyle w:val="PL"/>
      </w:pPr>
      <w:r w:rsidRPr="00D67AB2">
        <w:t xml:space="preserve">          items:</w:t>
      </w:r>
    </w:p>
    <w:p w14:paraId="79D3447B" w14:textId="77777777" w:rsidR="00A00071" w:rsidRDefault="00A00071" w:rsidP="00A00071">
      <w:pPr>
        <w:pStyle w:val="PL"/>
      </w:pPr>
      <w:r w:rsidRPr="00D67AB2">
        <w:t xml:space="preserve">            $ref: '#/components/schemas/</w:t>
      </w:r>
      <w:r>
        <w:t>ImsServiceProfile</w:t>
      </w:r>
      <w:r w:rsidRPr="00EE1428">
        <w:t>'</w:t>
      </w:r>
    </w:p>
    <w:p w14:paraId="38F7213D" w14:textId="77777777" w:rsidR="00A00071" w:rsidRPr="00D67AB2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chargingInfo</w:t>
      </w:r>
      <w:r w:rsidRPr="00D67AB2">
        <w:rPr>
          <w:lang w:eastAsia="zh-CN"/>
        </w:rPr>
        <w:t>:</w:t>
      </w:r>
    </w:p>
    <w:p w14:paraId="7BC2F30E" w14:textId="77777777" w:rsidR="00A00071" w:rsidRDefault="00A00071" w:rsidP="00A00071">
      <w:pPr>
        <w:pStyle w:val="PL"/>
      </w:pPr>
      <w:r w:rsidRPr="00D67AB2">
        <w:rPr>
          <w:lang w:eastAsia="zh-CN"/>
        </w:rPr>
        <w:t xml:space="preserve">          </w:t>
      </w:r>
      <w:r w:rsidRPr="00D67AB2">
        <w:t>$ref: '#/components/schemas/</w:t>
      </w:r>
      <w:r>
        <w:t>ChargingInfo'</w:t>
      </w:r>
    </w:p>
    <w:p w14:paraId="00F34E62" w14:textId="77777777" w:rsidR="00A00071" w:rsidRPr="00D67AB2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serviceLevelTraceInfo</w:t>
      </w:r>
      <w:r w:rsidRPr="00D67AB2">
        <w:rPr>
          <w:lang w:eastAsia="zh-CN"/>
        </w:rPr>
        <w:t>:</w:t>
      </w:r>
    </w:p>
    <w:p w14:paraId="1112C777" w14:textId="77777777" w:rsidR="00A00071" w:rsidRDefault="00A00071" w:rsidP="00A00071">
      <w:pPr>
        <w:pStyle w:val="PL"/>
        <w:tabs>
          <w:tab w:val="clear" w:pos="384"/>
          <w:tab w:val="left" w:pos="880"/>
        </w:tabs>
        <w:rPr>
          <w:lang w:eastAsia="zh-CN"/>
        </w:rPr>
      </w:pPr>
      <w:r w:rsidRPr="00D67AB2">
        <w:rPr>
          <w:lang w:eastAsia="zh-CN"/>
        </w:rPr>
        <w:t xml:space="preserve">          </w:t>
      </w:r>
      <w:r w:rsidRPr="00602E7F">
        <w:rPr>
          <w:lang w:eastAsia="zh-CN"/>
        </w:rPr>
        <w:t>$ref: '#/components/schemas/ServiceLevelTraceInformation'</w:t>
      </w:r>
    </w:p>
    <w:p w14:paraId="187AED1C" w14:textId="77777777" w:rsidR="00A00071" w:rsidRPr="00D67AB2" w:rsidRDefault="00A00071" w:rsidP="00A00071">
      <w:pPr>
        <w:pStyle w:val="PL"/>
        <w:tabs>
          <w:tab w:val="clear" w:pos="384"/>
          <w:tab w:val="left" w:pos="880"/>
        </w:tabs>
        <w:rPr>
          <w:lang w:eastAsia="zh-CN"/>
        </w:rPr>
      </w:pPr>
      <w:r>
        <w:rPr>
          <w:lang w:eastAsia="zh-CN"/>
        </w:rPr>
        <w:t xml:space="preserve">        </w:t>
      </w:r>
      <w:r>
        <w:t>servicePriorityLevelList</w:t>
      </w:r>
      <w:r w:rsidRPr="00D67AB2">
        <w:rPr>
          <w:lang w:eastAsia="zh-CN"/>
        </w:rPr>
        <w:t>:</w:t>
      </w:r>
    </w:p>
    <w:p w14:paraId="3EE71816" w14:textId="77777777" w:rsidR="00A00071" w:rsidRPr="00D67AB2" w:rsidRDefault="00A00071" w:rsidP="00A00071">
      <w:pPr>
        <w:pStyle w:val="PL"/>
      </w:pPr>
      <w:r w:rsidRPr="00D67AB2">
        <w:rPr>
          <w:lang w:eastAsia="zh-CN"/>
        </w:rPr>
        <w:t xml:space="preserve">          type: array</w:t>
      </w:r>
    </w:p>
    <w:p w14:paraId="4293DC12" w14:textId="77777777" w:rsidR="00A00071" w:rsidRDefault="00A00071" w:rsidP="00A00071">
      <w:pPr>
        <w:pStyle w:val="PL"/>
      </w:pPr>
      <w:r w:rsidRPr="00D67AB2">
        <w:t xml:space="preserve">          </w:t>
      </w:r>
      <w:r>
        <w:t>items:</w:t>
      </w:r>
    </w:p>
    <w:p w14:paraId="3D6E790E" w14:textId="77777777" w:rsidR="00A00071" w:rsidRDefault="00A00071" w:rsidP="00A00071">
      <w:pPr>
        <w:pStyle w:val="PL"/>
      </w:pPr>
      <w:r>
        <w:t xml:space="preserve">            $ref: '#/components/schemas/NameSpacePriority'</w:t>
      </w:r>
    </w:p>
    <w:p w14:paraId="5226D1BF" w14:textId="77777777" w:rsidR="00A00071" w:rsidRDefault="00A00071" w:rsidP="00A00071">
      <w:pPr>
        <w:pStyle w:val="PL"/>
      </w:pPr>
      <w:r>
        <w:t xml:space="preserve">          minItems: 1</w:t>
      </w:r>
    </w:p>
    <w:p w14:paraId="3649670D" w14:textId="77777777" w:rsidR="00A00071" w:rsidRDefault="00A00071" w:rsidP="00A00071">
      <w:pPr>
        <w:pStyle w:val="PL"/>
      </w:pPr>
      <w:r>
        <w:t xml:space="preserve">          uniqueItems: true</w:t>
      </w:r>
    </w:p>
    <w:p w14:paraId="39032F52" w14:textId="77777777" w:rsidR="00A00071" w:rsidRDefault="00A00071" w:rsidP="00A00071">
      <w:pPr>
        <w:pStyle w:val="PL"/>
      </w:pPr>
      <w:r>
        <w:t xml:space="preserve">        supportedFeatures:</w:t>
      </w:r>
    </w:p>
    <w:p w14:paraId="4A3B2F36" w14:textId="77777777" w:rsidR="00A00071" w:rsidRDefault="00A00071" w:rsidP="00A00071">
      <w:pPr>
        <w:pStyle w:val="PL"/>
      </w:pPr>
      <w:r>
        <w:t xml:space="preserve">          $ref: 'TS29571_CommonData.yaml#/components/schemas/SupportedFeatures'</w:t>
      </w:r>
    </w:p>
    <w:p w14:paraId="5B8EFCF6" w14:textId="77777777" w:rsidR="00A00071" w:rsidRDefault="00A00071" w:rsidP="00A00071">
      <w:pPr>
        <w:pStyle w:val="PL"/>
        <w:rPr>
          <w:lang w:val="en-US"/>
        </w:rPr>
      </w:pPr>
      <w:r>
        <w:t xml:space="preserve">        </w:t>
      </w:r>
      <w:r w:rsidRPr="0069573F">
        <w:rPr>
          <w:lang w:val="en-US"/>
        </w:rPr>
        <w:t>maxAllowedSimulReg</w:t>
      </w:r>
      <w:r>
        <w:rPr>
          <w:lang w:val="en-US"/>
        </w:rPr>
        <w:t>:</w:t>
      </w:r>
    </w:p>
    <w:p w14:paraId="178B5B1C" w14:textId="77777777" w:rsidR="00A00071" w:rsidRDefault="00A00071" w:rsidP="00A00071">
      <w:pPr>
        <w:pStyle w:val="PL"/>
        <w:rPr>
          <w:lang w:val="en-US"/>
        </w:rPr>
      </w:pPr>
      <w:r>
        <w:rPr>
          <w:lang w:val="en-US"/>
        </w:rPr>
        <w:t xml:space="preserve">          type: integer</w:t>
      </w:r>
    </w:p>
    <w:p w14:paraId="583310AB" w14:textId="77777777" w:rsidR="00A00071" w:rsidRDefault="00A00071" w:rsidP="00A00071">
      <w:pPr>
        <w:pStyle w:val="PL"/>
        <w:rPr>
          <w:lang w:val="en-US"/>
        </w:rPr>
      </w:pPr>
    </w:p>
    <w:p w14:paraId="3A13659C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ImsServiceProfile</w:t>
      </w:r>
      <w:r w:rsidRPr="00D67AB2">
        <w:t>:</w:t>
      </w:r>
    </w:p>
    <w:p w14:paraId="5CDA9BBF" w14:textId="77777777" w:rsidR="00441B65" w:rsidRDefault="00EE5287" w:rsidP="00EE5287">
      <w:pPr>
        <w:pStyle w:val="PL"/>
        <w:rPr>
          <w:ins w:id="486" w:author="Jesus de Gregorio" w:date="2022-04-29T15:47:00Z"/>
        </w:rPr>
      </w:pPr>
      <w:ins w:id="487" w:author="Jesus de Gregorio" w:date="2022-04-29T13:38:00Z">
        <w:r>
          <w:t xml:space="preserve">      description: </w:t>
        </w:r>
      </w:ins>
      <w:ins w:id="488" w:author="Jesus de Gregorio" w:date="2022-04-29T15:47:00Z">
        <w:r w:rsidR="00441B65">
          <w:t>&gt;</w:t>
        </w:r>
      </w:ins>
    </w:p>
    <w:p w14:paraId="31E31C4F" w14:textId="75870C1F" w:rsidR="00EE5287" w:rsidRDefault="00441B65" w:rsidP="00EE5287">
      <w:pPr>
        <w:pStyle w:val="PL"/>
        <w:rPr>
          <w:ins w:id="489" w:author="Jesus de Gregorio" w:date="2022-04-29T15:48:00Z"/>
        </w:rPr>
      </w:pPr>
      <w:ins w:id="490" w:author="Jesus de Gregorio" w:date="2022-04-29T15:47:00Z">
        <w:r>
          <w:t xml:space="preserve">        IMS Service Profile of the UE, containing the list of Public Identifiers an</w:t>
        </w:r>
      </w:ins>
      <w:ins w:id="491" w:author="Jesus de Gregorio" w:date="2022-04-29T15:48:00Z">
        <w:r>
          <w:t>d</w:t>
        </w:r>
      </w:ins>
    </w:p>
    <w:p w14:paraId="58E8FED7" w14:textId="3EC7E8AB" w:rsidR="00441B65" w:rsidRDefault="00441B65" w:rsidP="00EE5287">
      <w:pPr>
        <w:pStyle w:val="PL"/>
        <w:rPr>
          <w:ins w:id="492" w:author="Jesus de Gregorio" w:date="2022-04-29T13:38:00Z"/>
        </w:rPr>
      </w:pPr>
      <w:ins w:id="493" w:author="Jesus de Gregorio" w:date="2022-04-29T15:48:00Z">
        <w:r>
          <w:t xml:space="preserve">        optionally a list of IFCs</w:t>
        </w:r>
      </w:ins>
    </w:p>
    <w:p w14:paraId="152DE452" w14:textId="77777777" w:rsidR="00A00071" w:rsidRPr="00D67AB2" w:rsidRDefault="00A00071" w:rsidP="00A00071">
      <w:pPr>
        <w:pStyle w:val="PL"/>
      </w:pPr>
      <w:r w:rsidRPr="00D67AB2">
        <w:t xml:space="preserve">      type: object</w:t>
      </w:r>
    </w:p>
    <w:p w14:paraId="1C9CDEAE" w14:textId="77777777" w:rsidR="00A00071" w:rsidRPr="00D67AB2" w:rsidRDefault="00A00071" w:rsidP="00A00071">
      <w:pPr>
        <w:pStyle w:val="PL"/>
      </w:pPr>
      <w:r w:rsidRPr="00D67AB2">
        <w:t xml:space="preserve">      required:</w:t>
      </w:r>
    </w:p>
    <w:p w14:paraId="4917783A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publicIdentifierList</w:t>
      </w:r>
    </w:p>
    <w:p w14:paraId="246C19B2" w14:textId="77777777" w:rsidR="00A00071" w:rsidRPr="00D67AB2" w:rsidRDefault="00A00071" w:rsidP="00A00071">
      <w:pPr>
        <w:pStyle w:val="PL"/>
      </w:pPr>
      <w:r w:rsidRPr="00D67AB2">
        <w:t xml:space="preserve">      properties:</w:t>
      </w:r>
    </w:p>
    <w:p w14:paraId="62228639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publicIdentifierList</w:t>
      </w:r>
      <w:r w:rsidRPr="00D67AB2">
        <w:rPr>
          <w:lang w:eastAsia="zh-CN"/>
        </w:rPr>
        <w:t>:</w:t>
      </w:r>
    </w:p>
    <w:p w14:paraId="61841A43" w14:textId="77777777" w:rsidR="00A00071" w:rsidRPr="00D67AB2" w:rsidRDefault="00A00071" w:rsidP="00A00071">
      <w:pPr>
        <w:pStyle w:val="PL"/>
      </w:pPr>
      <w:r w:rsidRPr="00D67AB2">
        <w:rPr>
          <w:lang w:eastAsia="zh-CN"/>
        </w:rPr>
        <w:t xml:space="preserve">          type: array</w:t>
      </w:r>
    </w:p>
    <w:p w14:paraId="23F06936" w14:textId="77777777" w:rsidR="00A00071" w:rsidRPr="00D67AB2" w:rsidRDefault="00A00071" w:rsidP="00A00071">
      <w:pPr>
        <w:pStyle w:val="PL"/>
      </w:pPr>
      <w:r w:rsidRPr="00D67AB2">
        <w:t xml:space="preserve">          items:</w:t>
      </w:r>
    </w:p>
    <w:p w14:paraId="59011388" w14:textId="77777777" w:rsidR="00A00071" w:rsidRDefault="00A00071" w:rsidP="00A00071">
      <w:pPr>
        <w:pStyle w:val="PL"/>
      </w:pPr>
      <w:r w:rsidRPr="00D67AB2">
        <w:t xml:space="preserve">            $ref: '#/components/schemas/</w:t>
      </w:r>
      <w:r>
        <w:t>PublicIdentifier</w:t>
      </w:r>
      <w:r w:rsidRPr="00EE1428">
        <w:t>'</w:t>
      </w:r>
    </w:p>
    <w:p w14:paraId="19573D39" w14:textId="77777777" w:rsidR="00A00071" w:rsidRDefault="00A00071" w:rsidP="00A00071">
      <w:pPr>
        <w:pStyle w:val="PL"/>
      </w:pPr>
      <w:r>
        <w:t xml:space="preserve">        ifcs:</w:t>
      </w:r>
    </w:p>
    <w:p w14:paraId="42D46E00" w14:textId="77777777" w:rsidR="00A00071" w:rsidRDefault="00A00071" w:rsidP="00A00071">
      <w:pPr>
        <w:pStyle w:val="PL"/>
      </w:pPr>
      <w:r w:rsidRPr="00D67AB2">
        <w:t xml:space="preserve">          $ref: '#/components/schemas/</w:t>
      </w:r>
      <w:r>
        <w:t>Ifcs</w:t>
      </w:r>
      <w:r w:rsidRPr="00EE1428">
        <w:t>'</w:t>
      </w:r>
    </w:p>
    <w:p w14:paraId="6A8CDBFA" w14:textId="77777777" w:rsidR="00A00071" w:rsidRDefault="00A00071" w:rsidP="00A00071">
      <w:pPr>
        <w:pStyle w:val="PL"/>
        <w:rPr>
          <w:lang w:val="en-US"/>
        </w:rPr>
      </w:pPr>
    </w:p>
    <w:p w14:paraId="38DFE7D4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PublicIdentifier</w:t>
      </w:r>
      <w:r w:rsidRPr="00D67AB2">
        <w:t>:</w:t>
      </w:r>
    </w:p>
    <w:p w14:paraId="0CC6637B" w14:textId="37686B42" w:rsidR="00EE5287" w:rsidRDefault="00EE5287" w:rsidP="00EE5287">
      <w:pPr>
        <w:pStyle w:val="PL"/>
        <w:rPr>
          <w:ins w:id="494" w:author="Jesus de Gregorio" w:date="2022-05-03T19:52:00Z"/>
        </w:rPr>
      </w:pPr>
      <w:ins w:id="495" w:author="Jesus de Gregorio" w:date="2022-04-29T13:38:00Z">
        <w:r>
          <w:t xml:space="preserve">      description: </w:t>
        </w:r>
      </w:ins>
      <w:ins w:id="496" w:author="Jesus de Gregorio" w:date="2022-05-03T19:52:00Z">
        <w:r w:rsidR="00F20142">
          <w:t>&gt;</w:t>
        </w:r>
      </w:ins>
    </w:p>
    <w:p w14:paraId="5FF6B8F4" w14:textId="77777777" w:rsidR="00F20142" w:rsidRDefault="00F20142" w:rsidP="00EE5287">
      <w:pPr>
        <w:pStyle w:val="PL"/>
        <w:rPr>
          <w:ins w:id="497" w:author="Jesus de Gregorio" w:date="2022-05-03T19:53:00Z"/>
        </w:rPr>
      </w:pPr>
      <w:ins w:id="498" w:author="Jesus de Gregorio" w:date="2022-05-03T19:52:00Z">
        <w:r>
          <w:t xml:space="preserve">        </w:t>
        </w:r>
        <w:r w:rsidRPr="00F20142">
          <w:t>Distinct or wildcarded public identity and its associated priority,</w:t>
        </w:r>
      </w:ins>
      <w:ins w:id="499" w:author="Jesus de Gregorio" w:date="2022-05-03T19:53:00Z">
        <w:r>
          <w:t xml:space="preserve"> </w:t>
        </w:r>
      </w:ins>
      <w:ins w:id="500" w:author="Jesus de Gregorio" w:date="2022-05-03T19:52:00Z">
        <w:r w:rsidRPr="00F20142">
          <w:t>trace and</w:t>
        </w:r>
      </w:ins>
    </w:p>
    <w:p w14:paraId="3BE79BD8" w14:textId="23CDC323" w:rsidR="00F20142" w:rsidRDefault="00F20142" w:rsidP="00EE5287">
      <w:pPr>
        <w:pStyle w:val="PL"/>
        <w:rPr>
          <w:ins w:id="501" w:author="Jesus de Gregorio" w:date="2022-04-29T13:38:00Z"/>
        </w:rPr>
      </w:pPr>
      <w:ins w:id="502" w:author="Jesus de Gregorio" w:date="2022-05-03T19:53:00Z">
        <w:r>
          <w:t xml:space="preserve">       </w:t>
        </w:r>
      </w:ins>
      <w:ins w:id="503" w:author="Jesus de Gregorio" w:date="2022-05-03T19:52:00Z">
        <w:r w:rsidRPr="00F20142">
          <w:t xml:space="preserve"> barring information</w:t>
        </w:r>
      </w:ins>
    </w:p>
    <w:p w14:paraId="00CD79F9" w14:textId="77777777" w:rsidR="00A00071" w:rsidRPr="00D67AB2" w:rsidRDefault="00A00071" w:rsidP="00A00071">
      <w:pPr>
        <w:pStyle w:val="PL"/>
      </w:pPr>
      <w:r w:rsidRPr="00D67AB2">
        <w:t xml:space="preserve">      type: object</w:t>
      </w:r>
    </w:p>
    <w:p w14:paraId="65CD03A5" w14:textId="77777777" w:rsidR="00A00071" w:rsidRPr="00D67AB2" w:rsidRDefault="00A00071" w:rsidP="00A00071">
      <w:pPr>
        <w:pStyle w:val="PL"/>
      </w:pPr>
      <w:r w:rsidRPr="00D67AB2">
        <w:t xml:space="preserve">      required:</w:t>
      </w:r>
    </w:p>
    <w:p w14:paraId="0511C802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publicIdentity</w:t>
      </w:r>
    </w:p>
    <w:p w14:paraId="1632A55C" w14:textId="77777777" w:rsidR="00A00071" w:rsidRDefault="00A00071" w:rsidP="00A00071">
      <w:pPr>
        <w:pStyle w:val="PL"/>
      </w:pPr>
      <w:r w:rsidRPr="00D67AB2">
        <w:t xml:space="preserve">      properties:</w:t>
      </w:r>
    </w:p>
    <w:p w14:paraId="2FFE697A" w14:textId="77777777" w:rsidR="00A00071" w:rsidRDefault="00A00071" w:rsidP="00A00071">
      <w:pPr>
        <w:pStyle w:val="PL"/>
      </w:pPr>
      <w:r>
        <w:t xml:space="preserve">        publicIdentity:</w:t>
      </w:r>
    </w:p>
    <w:p w14:paraId="4E2149DB" w14:textId="77777777" w:rsidR="00A00071" w:rsidRPr="00D67AB2" w:rsidRDefault="00A00071" w:rsidP="00A00071">
      <w:pPr>
        <w:pStyle w:val="PL"/>
      </w:pPr>
      <w:r w:rsidRPr="00D67AB2">
        <w:t xml:space="preserve">          $ref: '#/components/schemas/</w:t>
      </w:r>
      <w:r>
        <w:t>PublicIdentity</w:t>
      </w:r>
      <w:r w:rsidRPr="00EE1428">
        <w:t>'</w:t>
      </w:r>
    </w:p>
    <w:p w14:paraId="6E1B3CE8" w14:textId="77777777" w:rsidR="00A00071" w:rsidRPr="00D67AB2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displayName</w:t>
      </w:r>
      <w:r w:rsidRPr="00D67AB2">
        <w:rPr>
          <w:lang w:eastAsia="zh-CN"/>
        </w:rPr>
        <w:t>:</w:t>
      </w:r>
    </w:p>
    <w:p w14:paraId="25FC9522" w14:textId="77777777" w:rsidR="00A00071" w:rsidRDefault="00A00071" w:rsidP="00A00071">
      <w:pPr>
        <w:pStyle w:val="PL"/>
        <w:rPr>
          <w:lang w:eastAsia="zh-CN"/>
        </w:rPr>
      </w:pPr>
      <w:r w:rsidRPr="00D67AB2">
        <w:rPr>
          <w:lang w:eastAsia="zh-CN"/>
        </w:rPr>
        <w:t xml:space="preserve">          type: </w:t>
      </w:r>
      <w:r>
        <w:rPr>
          <w:lang w:eastAsia="zh-CN"/>
        </w:rPr>
        <w:t>string</w:t>
      </w:r>
    </w:p>
    <w:p w14:paraId="65F1EEC6" w14:textId="77777777" w:rsidR="00A00071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imsServicePriority</w:t>
      </w:r>
      <w:r w:rsidRPr="00D67AB2">
        <w:rPr>
          <w:lang w:eastAsia="zh-CN"/>
        </w:rPr>
        <w:t>:</w:t>
      </w:r>
    </w:p>
    <w:p w14:paraId="0D620F54" w14:textId="77777777" w:rsidR="00A00071" w:rsidRDefault="00A00071" w:rsidP="00A00071">
      <w:pPr>
        <w:pStyle w:val="PL"/>
        <w:rPr>
          <w:lang w:eastAsia="zh-CN"/>
        </w:rPr>
      </w:pPr>
      <w:r w:rsidRPr="00D67AB2">
        <w:t xml:space="preserve">          $ref: '#/components/schemas/</w:t>
      </w:r>
      <w:r>
        <w:t>PriorityLevels'</w:t>
      </w:r>
    </w:p>
    <w:p w14:paraId="05F2C47D" w14:textId="77777777" w:rsidR="00A00071" w:rsidRDefault="00A00071" w:rsidP="00A00071">
      <w:pPr>
        <w:pStyle w:val="PL"/>
        <w:rPr>
          <w:lang w:eastAsia="zh-CN"/>
        </w:rPr>
      </w:pPr>
      <w:r>
        <w:t xml:space="preserve">        </w:t>
      </w:r>
      <w:r w:rsidRPr="00180F32">
        <w:rPr>
          <w:lang w:val="en-US"/>
        </w:rPr>
        <w:t>serviceLevelTraceInfo</w:t>
      </w:r>
      <w:r>
        <w:t>:</w:t>
      </w:r>
    </w:p>
    <w:p w14:paraId="4D68A103" w14:textId="77777777" w:rsidR="00A00071" w:rsidRDefault="00A00071" w:rsidP="00A00071">
      <w:pPr>
        <w:pStyle w:val="PL"/>
      </w:pPr>
      <w:r w:rsidRPr="00D67AB2">
        <w:t xml:space="preserve">          $ref: '#/components/schemas/</w:t>
      </w:r>
      <w:r>
        <w:t>ServiceLevelTraceInformation'</w:t>
      </w:r>
    </w:p>
    <w:p w14:paraId="41F5D35F" w14:textId="77777777" w:rsidR="00A00071" w:rsidRDefault="00A00071" w:rsidP="00A00071">
      <w:pPr>
        <w:pStyle w:val="PL"/>
      </w:pPr>
      <w:r>
        <w:lastRenderedPageBreak/>
        <w:t xml:space="preserve">        barringIndicator:</w:t>
      </w:r>
    </w:p>
    <w:p w14:paraId="0EBAB0D7" w14:textId="77777777" w:rsidR="00A00071" w:rsidRDefault="00A00071" w:rsidP="00A00071">
      <w:pPr>
        <w:pStyle w:val="PL"/>
        <w:rPr>
          <w:lang w:eastAsia="zh-CN"/>
        </w:rPr>
      </w:pPr>
      <w:r w:rsidRPr="00D67AB2">
        <w:rPr>
          <w:lang w:eastAsia="zh-CN"/>
        </w:rPr>
        <w:t xml:space="preserve">          type: </w:t>
      </w:r>
      <w:r>
        <w:rPr>
          <w:lang w:eastAsia="zh-CN"/>
        </w:rPr>
        <w:t>boolean</w:t>
      </w:r>
    </w:p>
    <w:p w14:paraId="2B1EECF7" w14:textId="77777777" w:rsidR="00A00071" w:rsidRDefault="00A00071" w:rsidP="00A00071">
      <w:pPr>
        <w:pStyle w:val="PL"/>
      </w:pPr>
      <w:r>
        <w:t xml:space="preserve">        wildcardedImpu:</w:t>
      </w:r>
    </w:p>
    <w:p w14:paraId="5C7596CC" w14:textId="77777777" w:rsidR="00A00071" w:rsidRDefault="00A00071" w:rsidP="00A00071">
      <w:pPr>
        <w:pStyle w:val="PL"/>
        <w:rPr>
          <w:lang w:eastAsia="zh-CN"/>
        </w:rPr>
      </w:pPr>
      <w:r w:rsidRPr="00D67AB2">
        <w:rPr>
          <w:lang w:eastAsia="zh-CN"/>
        </w:rPr>
        <w:t xml:space="preserve">          type: </w:t>
      </w:r>
      <w:r>
        <w:rPr>
          <w:lang w:eastAsia="zh-CN"/>
        </w:rPr>
        <w:t>string</w:t>
      </w:r>
    </w:p>
    <w:p w14:paraId="2626EC7F" w14:textId="77777777" w:rsidR="00A00071" w:rsidRDefault="00A00071" w:rsidP="00A00071">
      <w:pPr>
        <w:pStyle w:val="PL"/>
        <w:rPr>
          <w:lang w:eastAsia="zh-CN"/>
        </w:rPr>
      </w:pPr>
    </w:p>
    <w:p w14:paraId="3E4B9C8D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ServiceLevelTraceInformation:</w:t>
      </w:r>
    </w:p>
    <w:p w14:paraId="6E389C05" w14:textId="75593FE9" w:rsidR="00EE5287" w:rsidRDefault="00EE5287" w:rsidP="00EE5287">
      <w:pPr>
        <w:pStyle w:val="PL"/>
        <w:rPr>
          <w:ins w:id="504" w:author="Jesus de Gregorio" w:date="2022-04-29T13:38:00Z"/>
        </w:rPr>
      </w:pPr>
      <w:ins w:id="505" w:author="Jesus de Gregorio" w:date="2022-04-29T13:38:00Z">
        <w:r>
          <w:t xml:space="preserve">      description: </w:t>
        </w:r>
      </w:ins>
      <w:ins w:id="506" w:author="Jesus de Gregorio" w:date="2022-04-29T14:11:00Z">
        <w:r w:rsidR="00F4038D" w:rsidRPr="00F4038D">
          <w:t>IMS Service Level Trace Information</w:t>
        </w:r>
      </w:ins>
    </w:p>
    <w:p w14:paraId="75C1B3F2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3214C3E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F76ADC8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serviceLevelTraceInfo:</w:t>
      </w:r>
    </w:p>
    <w:p w14:paraId="16F5A188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842AA02" w14:textId="77777777" w:rsidR="00A00071" w:rsidRPr="00EE1428" w:rsidRDefault="00A00071" w:rsidP="00A00071">
      <w:pPr>
        <w:pStyle w:val="PL"/>
      </w:pPr>
    </w:p>
    <w:p w14:paraId="6080F321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ImeiSvInformation:</w:t>
      </w:r>
    </w:p>
    <w:p w14:paraId="6CB4C6B9" w14:textId="2243D3EC" w:rsidR="00EE5287" w:rsidRDefault="00EE5287" w:rsidP="00EE5287">
      <w:pPr>
        <w:pStyle w:val="PL"/>
        <w:rPr>
          <w:ins w:id="507" w:author="Jesus de Gregorio" w:date="2022-04-29T13:38:00Z"/>
        </w:rPr>
      </w:pPr>
      <w:ins w:id="508" w:author="Jesus de Gregorio" w:date="2022-04-29T13:38:00Z">
        <w:r>
          <w:t xml:space="preserve">      description: </w:t>
        </w:r>
      </w:ins>
      <w:ins w:id="509" w:author="Jesus de Gregorio" w:date="2022-04-29T14:10:00Z">
        <w:r w:rsidR="00F4038D" w:rsidRPr="00F4038D">
          <w:t>IMEI(SV) information</w:t>
        </w:r>
      </w:ins>
    </w:p>
    <w:p w14:paraId="4DFC221D" w14:textId="77777777" w:rsidR="00A00071" w:rsidRDefault="00A00071" w:rsidP="00A00071">
      <w:pPr>
        <w:pStyle w:val="PL"/>
      </w:pPr>
      <w:r>
        <w:t xml:space="preserve">      type: object</w:t>
      </w:r>
    </w:p>
    <w:p w14:paraId="5CB5864E" w14:textId="77777777" w:rsidR="00A00071" w:rsidRDefault="00A00071" w:rsidP="00A00071">
      <w:pPr>
        <w:pStyle w:val="PL"/>
      </w:pPr>
      <w:r>
        <w:t xml:space="preserve">      oneOf:</w:t>
      </w:r>
    </w:p>
    <w:p w14:paraId="3AEE3B06" w14:textId="77777777" w:rsidR="00A00071" w:rsidRDefault="00A00071" w:rsidP="00A00071">
      <w:pPr>
        <w:pStyle w:val="PL"/>
      </w:pPr>
      <w:r>
        <w:t xml:space="preserve">        - required:</w:t>
      </w:r>
    </w:p>
    <w:p w14:paraId="605B231A" w14:textId="77777777" w:rsidR="00A00071" w:rsidRDefault="00A00071" w:rsidP="00A00071">
      <w:pPr>
        <w:pStyle w:val="PL"/>
      </w:pPr>
      <w:r>
        <w:t xml:space="preserve">          - imei</w:t>
      </w:r>
    </w:p>
    <w:p w14:paraId="235E990E" w14:textId="77777777" w:rsidR="00A00071" w:rsidRDefault="00A00071" w:rsidP="00A00071">
      <w:pPr>
        <w:pStyle w:val="PL"/>
      </w:pPr>
      <w:r>
        <w:t xml:space="preserve">        - required:</w:t>
      </w:r>
    </w:p>
    <w:p w14:paraId="7F22642E" w14:textId="77777777" w:rsidR="00A00071" w:rsidRDefault="00A00071" w:rsidP="00A00071">
      <w:pPr>
        <w:pStyle w:val="PL"/>
      </w:pPr>
      <w:r>
        <w:t xml:space="preserve">          - imeiSv</w:t>
      </w:r>
    </w:p>
    <w:p w14:paraId="656A3E75" w14:textId="77777777" w:rsidR="00A00071" w:rsidRDefault="00A00071" w:rsidP="00A00071">
      <w:pPr>
        <w:pStyle w:val="PL"/>
      </w:pPr>
      <w:r>
        <w:t xml:space="preserve">      properties:</w:t>
      </w:r>
    </w:p>
    <w:p w14:paraId="37EAF12F" w14:textId="77777777" w:rsidR="00A00071" w:rsidRDefault="00A00071" w:rsidP="00A00071">
      <w:pPr>
        <w:pStyle w:val="PL"/>
      </w:pPr>
      <w:r>
        <w:t xml:space="preserve">        imei:</w:t>
      </w:r>
    </w:p>
    <w:p w14:paraId="4B337A61" w14:textId="77777777" w:rsidR="00A00071" w:rsidRDefault="00A00071" w:rsidP="00A00071">
      <w:pPr>
        <w:pStyle w:val="PL"/>
      </w:pPr>
      <w:r>
        <w:t xml:space="preserve">          $ref: '#/components/schemas/Imei'</w:t>
      </w:r>
    </w:p>
    <w:p w14:paraId="10EAC112" w14:textId="77777777" w:rsidR="00A00071" w:rsidRDefault="00A00071" w:rsidP="00A00071">
      <w:pPr>
        <w:pStyle w:val="PL"/>
      </w:pPr>
      <w:r>
        <w:t xml:space="preserve">        imeiSv:</w:t>
      </w:r>
    </w:p>
    <w:p w14:paraId="18FD7D3F" w14:textId="77777777" w:rsidR="00A00071" w:rsidRDefault="00A00071" w:rsidP="00A00071">
      <w:pPr>
        <w:pStyle w:val="PL"/>
      </w:pPr>
      <w:r>
        <w:t xml:space="preserve">          $ref: '#/components/schemas/ImeiSv'</w:t>
      </w:r>
    </w:p>
    <w:p w14:paraId="4FBAAC15" w14:textId="77777777" w:rsidR="00A00071" w:rsidRDefault="00A00071" w:rsidP="00A00071">
      <w:pPr>
        <w:pStyle w:val="PL"/>
      </w:pPr>
    </w:p>
    <w:p w14:paraId="4768856F" w14:textId="234DDB12" w:rsidR="00A00071" w:rsidRPr="006A7EE2" w:rsidDel="00F4038D" w:rsidRDefault="00A00071" w:rsidP="00A00071">
      <w:pPr>
        <w:pStyle w:val="PL"/>
        <w:rPr>
          <w:del w:id="510" w:author="Jesus de Gregorio" w:date="2022-04-29T14:10:00Z"/>
        </w:rPr>
      </w:pPr>
      <w:del w:id="511" w:author="Jesus de Gregorio" w:date="2022-04-29T14:10:00Z">
        <w:r w:rsidRPr="006A7EE2" w:rsidDel="00F4038D">
          <w:delText xml:space="preserve">    IpAddress:</w:delText>
        </w:r>
      </w:del>
    </w:p>
    <w:p w14:paraId="0FD3CB12" w14:textId="545980EE" w:rsidR="00A00071" w:rsidRPr="006A7EE2" w:rsidDel="00F4038D" w:rsidRDefault="00A00071" w:rsidP="00A00071">
      <w:pPr>
        <w:pStyle w:val="PL"/>
        <w:rPr>
          <w:del w:id="512" w:author="Jesus de Gregorio" w:date="2022-04-29T14:10:00Z"/>
        </w:rPr>
      </w:pPr>
      <w:del w:id="513" w:author="Jesus de Gregorio" w:date="2022-04-29T14:10:00Z">
        <w:r w:rsidRPr="006A7EE2" w:rsidDel="00F4038D">
          <w:delText xml:space="preserve">      type: object</w:delText>
        </w:r>
      </w:del>
    </w:p>
    <w:p w14:paraId="4B22198D" w14:textId="7DB6C866" w:rsidR="00A00071" w:rsidRPr="006A7EE2" w:rsidDel="00F4038D" w:rsidRDefault="00A00071" w:rsidP="00A00071">
      <w:pPr>
        <w:pStyle w:val="PL"/>
        <w:rPr>
          <w:del w:id="514" w:author="Jesus de Gregorio" w:date="2022-04-29T14:10:00Z"/>
        </w:rPr>
      </w:pPr>
      <w:del w:id="515" w:author="Jesus de Gregorio" w:date="2022-04-29T14:10:00Z">
        <w:r w:rsidRPr="006A7EE2" w:rsidDel="00F4038D">
          <w:delText xml:space="preserve">      oneOf:</w:delText>
        </w:r>
      </w:del>
    </w:p>
    <w:p w14:paraId="763B0FE9" w14:textId="0536048A" w:rsidR="00A00071" w:rsidRPr="006A7EE2" w:rsidDel="00F4038D" w:rsidRDefault="00A00071" w:rsidP="00A00071">
      <w:pPr>
        <w:pStyle w:val="PL"/>
        <w:rPr>
          <w:del w:id="516" w:author="Jesus de Gregorio" w:date="2022-04-29T14:10:00Z"/>
        </w:rPr>
      </w:pPr>
      <w:del w:id="517" w:author="Jesus de Gregorio" w:date="2022-04-29T14:10:00Z">
        <w:r w:rsidRPr="006A7EE2" w:rsidDel="00F4038D">
          <w:delText xml:space="preserve">        - required:</w:delText>
        </w:r>
      </w:del>
    </w:p>
    <w:p w14:paraId="52DE47BE" w14:textId="5D2788F1" w:rsidR="00A00071" w:rsidRPr="006A7EE2" w:rsidDel="00F4038D" w:rsidRDefault="00A00071" w:rsidP="00A00071">
      <w:pPr>
        <w:pStyle w:val="PL"/>
        <w:rPr>
          <w:del w:id="518" w:author="Jesus de Gregorio" w:date="2022-04-29T14:10:00Z"/>
        </w:rPr>
      </w:pPr>
      <w:del w:id="519" w:author="Jesus de Gregorio" w:date="2022-04-29T14:10:00Z">
        <w:r w:rsidRPr="006A7EE2" w:rsidDel="00F4038D">
          <w:delText xml:space="preserve">          - ipv4Addr</w:delText>
        </w:r>
      </w:del>
    </w:p>
    <w:p w14:paraId="347325A8" w14:textId="0B96F5CA" w:rsidR="00A00071" w:rsidRPr="006A7EE2" w:rsidDel="00F4038D" w:rsidRDefault="00A00071" w:rsidP="00A00071">
      <w:pPr>
        <w:pStyle w:val="PL"/>
        <w:rPr>
          <w:del w:id="520" w:author="Jesus de Gregorio" w:date="2022-04-29T14:10:00Z"/>
        </w:rPr>
      </w:pPr>
      <w:del w:id="521" w:author="Jesus de Gregorio" w:date="2022-04-29T14:10:00Z">
        <w:r w:rsidRPr="006A7EE2" w:rsidDel="00F4038D">
          <w:delText xml:space="preserve">        - required:</w:delText>
        </w:r>
      </w:del>
    </w:p>
    <w:p w14:paraId="40786B82" w14:textId="31CAA10D" w:rsidR="00A00071" w:rsidRPr="006A7EE2" w:rsidDel="00F4038D" w:rsidRDefault="00A00071" w:rsidP="00A00071">
      <w:pPr>
        <w:pStyle w:val="PL"/>
        <w:rPr>
          <w:del w:id="522" w:author="Jesus de Gregorio" w:date="2022-04-29T14:10:00Z"/>
        </w:rPr>
      </w:pPr>
      <w:del w:id="523" w:author="Jesus de Gregorio" w:date="2022-04-29T14:10:00Z">
        <w:r w:rsidRPr="006A7EE2" w:rsidDel="00F4038D">
          <w:delText xml:space="preserve">          - ipv6Addr</w:delText>
        </w:r>
      </w:del>
    </w:p>
    <w:p w14:paraId="66C12D05" w14:textId="71EB090B" w:rsidR="00A00071" w:rsidRPr="006A7EE2" w:rsidDel="00F4038D" w:rsidRDefault="00A00071" w:rsidP="00A00071">
      <w:pPr>
        <w:pStyle w:val="PL"/>
        <w:rPr>
          <w:del w:id="524" w:author="Jesus de Gregorio" w:date="2022-04-29T14:10:00Z"/>
        </w:rPr>
      </w:pPr>
      <w:del w:id="525" w:author="Jesus de Gregorio" w:date="2022-04-29T14:10:00Z">
        <w:r w:rsidRPr="006A7EE2" w:rsidDel="00F4038D">
          <w:delText xml:space="preserve">        - required:</w:delText>
        </w:r>
      </w:del>
    </w:p>
    <w:p w14:paraId="1BE90E02" w14:textId="46A4DE74" w:rsidR="00A00071" w:rsidRPr="006A7EE2" w:rsidDel="00F4038D" w:rsidRDefault="00A00071" w:rsidP="00A00071">
      <w:pPr>
        <w:pStyle w:val="PL"/>
        <w:rPr>
          <w:del w:id="526" w:author="Jesus de Gregorio" w:date="2022-04-29T14:10:00Z"/>
        </w:rPr>
      </w:pPr>
      <w:del w:id="527" w:author="Jesus de Gregorio" w:date="2022-04-29T14:10:00Z">
        <w:r w:rsidRPr="006A7EE2" w:rsidDel="00F4038D">
          <w:delText xml:space="preserve">          - ipv6Prefix</w:delText>
        </w:r>
      </w:del>
    </w:p>
    <w:p w14:paraId="56CB1980" w14:textId="44C0BAEA" w:rsidR="00A00071" w:rsidRPr="006A7EE2" w:rsidDel="00F4038D" w:rsidRDefault="00A00071" w:rsidP="00A00071">
      <w:pPr>
        <w:pStyle w:val="PL"/>
        <w:rPr>
          <w:del w:id="528" w:author="Jesus de Gregorio" w:date="2022-04-29T14:10:00Z"/>
        </w:rPr>
      </w:pPr>
      <w:del w:id="529" w:author="Jesus de Gregorio" w:date="2022-04-29T14:10:00Z">
        <w:r w:rsidRPr="006A7EE2" w:rsidDel="00F4038D">
          <w:delText xml:space="preserve">      properties:</w:delText>
        </w:r>
      </w:del>
    </w:p>
    <w:p w14:paraId="489E14DF" w14:textId="2279C811" w:rsidR="00A00071" w:rsidRPr="006A7EE2" w:rsidDel="00F4038D" w:rsidRDefault="00A00071" w:rsidP="00A00071">
      <w:pPr>
        <w:pStyle w:val="PL"/>
        <w:rPr>
          <w:del w:id="530" w:author="Jesus de Gregorio" w:date="2022-04-29T14:10:00Z"/>
        </w:rPr>
      </w:pPr>
      <w:del w:id="531" w:author="Jesus de Gregorio" w:date="2022-04-29T14:10:00Z">
        <w:r w:rsidRPr="006A7EE2" w:rsidDel="00F4038D">
          <w:delText xml:space="preserve">        ipv4Addr:</w:delText>
        </w:r>
      </w:del>
    </w:p>
    <w:p w14:paraId="739392E3" w14:textId="68CDBB1E" w:rsidR="00A00071" w:rsidRPr="006A7EE2" w:rsidDel="00F4038D" w:rsidRDefault="00A00071" w:rsidP="00A00071">
      <w:pPr>
        <w:pStyle w:val="PL"/>
        <w:rPr>
          <w:del w:id="532" w:author="Jesus de Gregorio" w:date="2022-04-29T14:10:00Z"/>
        </w:rPr>
      </w:pPr>
      <w:del w:id="533" w:author="Jesus de Gregorio" w:date="2022-04-29T14:10:00Z">
        <w:r w:rsidRPr="006A7EE2" w:rsidDel="00F4038D">
          <w:delText xml:space="preserve">          $ref: 'TS29571_CommonData.yaml#/components/schemas/Ipv4Addr'</w:delText>
        </w:r>
      </w:del>
    </w:p>
    <w:p w14:paraId="7F771389" w14:textId="3872A8EC" w:rsidR="00A00071" w:rsidRPr="006A7EE2" w:rsidDel="00F4038D" w:rsidRDefault="00A00071" w:rsidP="00A00071">
      <w:pPr>
        <w:pStyle w:val="PL"/>
        <w:rPr>
          <w:del w:id="534" w:author="Jesus de Gregorio" w:date="2022-04-29T14:10:00Z"/>
        </w:rPr>
      </w:pPr>
      <w:del w:id="535" w:author="Jesus de Gregorio" w:date="2022-04-29T14:10:00Z">
        <w:r w:rsidRPr="006A7EE2" w:rsidDel="00F4038D">
          <w:delText xml:space="preserve">        ipv6Addr:</w:delText>
        </w:r>
      </w:del>
    </w:p>
    <w:p w14:paraId="16355F64" w14:textId="745A5683" w:rsidR="00A00071" w:rsidRPr="006A7EE2" w:rsidDel="00F4038D" w:rsidRDefault="00A00071" w:rsidP="00A00071">
      <w:pPr>
        <w:pStyle w:val="PL"/>
        <w:rPr>
          <w:del w:id="536" w:author="Jesus de Gregorio" w:date="2022-04-29T14:10:00Z"/>
        </w:rPr>
      </w:pPr>
      <w:del w:id="537" w:author="Jesus de Gregorio" w:date="2022-04-29T14:10:00Z">
        <w:r w:rsidRPr="006A7EE2" w:rsidDel="00F4038D">
          <w:delText xml:space="preserve">          $ref: 'TS29571_CommonData.yaml#/components/schemas/Ipv6Addr'</w:delText>
        </w:r>
      </w:del>
    </w:p>
    <w:p w14:paraId="1899331B" w14:textId="7F778793" w:rsidR="00A00071" w:rsidRPr="006A7EE2" w:rsidDel="00F4038D" w:rsidRDefault="00A00071" w:rsidP="00A00071">
      <w:pPr>
        <w:pStyle w:val="PL"/>
        <w:rPr>
          <w:del w:id="538" w:author="Jesus de Gregorio" w:date="2022-04-29T14:10:00Z"/>
        </w:rPr>
      </w:pPr>
      <w:del w:id="539" w:author="Jesus de Gregorio" w:date="2022-04-29T14:10:00Z">
        <w:r w:rsidRPr="006A7EE2" w:rsidDel="00F4038D">
          <w:delText xml:space="preserve">        ipv6Prefix:</w:delText>
        </w:r>
      </w:del>
    </w:p>
    <w:p w14:paraId="484A59FE" w14:textId="33CAFFDC" w:rsidR="00A00071" w:rsidRPr="006A7EE2" w:rsidDel="00F4038D" w:rsidRDefault="00A00071" w:rsidP="00A00071">
      <w:pPr>
        <w:pStyle w:val="PL"/>
        <w:rPr>
          <w:del w:id="540" w:author="Jesus de Gregorio" w:date="2022-04-29T14:10:00Z"/>
        </w:rPr>
      </w:pPr>
      <w:del w:id="541" w:author="Jesus de Gregorio" w:date="2022-04-29T14:10:00Z">
        <w:r w:rsidRPr="006A7EE2" w:rsidDel="00F4038D">
          <w:delText xml:space="preserve">          $ref: 'TS29571_CommonData.yaml#/components/schemas/Ipv6Prefix'</w:delText>
        </w:r>
      </w:del>
    </w:p>
    <w:p w14:paraId="676B2E2D" w14:textId="0DC6591E" w:rsidR="00A00071" w:rsidDel="00F4038D" w:rsidRDefault="00A00071" w:rsidP="00A00071">
      <w:pPr>
        <w:pStyle w:val="PL"/>
        <w:rPr>
          <w:del w:id="542" w:author="Jesus de Gregorio" w:date="2022-04-29T14:10:00Z"/>
        </w:rPr>
      </w:pPr>
    </w:p>
    <w:p w14:paraId="15D76A70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TadsInformation</w:t>
      </w:r>
      <w:r>
        <w:rPr>
          <w:lang w:eastAsia="zh-CN"/>
        </w:rPr>
        <w:t>:</w:t>
      </w:r>
    </w:p>
    <w:p w14:paraId="249EF86D" w14:textId="6F521851" w:rsidR="00EE5287" w:rsidRDefault="00EE5287" w:rsidP="00EE5287">
      <w:pPr>
        <w:pStyle w:val="PL"/>
        <w:rPr>
          <w:ins w:id="543" w:author="Jesus de Gregorio" w:date="2022-04-29T13:38:00Z"/>
        </w:rPr>
      </w:pPr>
      <w:ins w:id="544" w:author="Jesus de Gregorio" w:date="2022-04-29T13:38:00Z">
        <w:r>
          <w:t xml:space="preserve">      description: </w:t>
        </w:r>
      </w:ins>
      <w:ins w:id="545" w:author="Jesus de Gregorio" w:date="2022-04-29T14:13:00Z">
        <w:r w:rsidR="00F4038D">
          <w:rPr>
            <w:rFonts w:cs="Arial"/>
            <w:szCs w:val="18"/>
          </w:rPr>
          <w:t>T-ADS Information</w:t>
        </w:r>
      </w:ins>
    </w:p>
    <w:p w14:paraId="041B085C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1C1C5158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05695EFC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voiceOverPsSessionSupport</w:t>
      </w:r>
    </w:p>
    <w:p w14:paraId="366D9DFF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26531F2C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voiceOverPsSessionSupport</w:t>
      </w:r>
      <w:r w:rsidRPr="004D6BF2">
        <w:t>:</w:t>
      </w:r>
    </w:p>
    <w:p w14:paraId="5DDFA529" w14:textId="77777777" w:rsidR="00A00071" w:rsidRPr="00D67AB2" w:rsidRDefault="00A00071" w:rsidP="00A00071">
      <w:pPr>
        <w:pStyle w:val="PL"/>
      </w:pPr>
      <w:r w:rsidRPr="00D67AB2">
        <w:t xml:space="preserve">          $ref: '#/components/schemas/</w:t>
      </w:r>
      <w:r>
        <w:t>ImsVoiceOverPsSessionSupport</w:t>
      </w:r>
      <w:r w:rsidRPr="006A7EE2">
        <w:t>'</w:t>
      </w:r>
    </w:p>
    <w:p w14:paraId="67D00F5A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accessType</w:t>
      </w:r>
      <w:r w:rsidRPr="004D6BF2">
        <w:t>:</w:t>
      </w:r>
    </w:p>
    <w:p w14:paraId="33E9DA65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t>AccessType</w:t>
      </w:r>
      <w:r w:rsidRPr="006A7EE2">
        <w:t>'</w:t>
      </w:r>
    </w:p>
    <w:p w14:paraId="2D6C2158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ratType</w:t>
      </w:r>
      <w:r w:rsidRPr="004D6BF2">
        <w:t>:</w:t>
      </w:r>
    </w:p>
    <w:p w14:paraId="2847FFD7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rPr>
          <w:lang w:val="en-US" w:eastAsia="zh-CN"/>
        </w:rPr>
        <w:t>RatType</w:t>
      </w:r>
      <w:r w:rsidRPr="006A7EE2">
        <w:t>'</w:t>
      </w:r>
    </w:p>
    <w:p w14:paraId="6D2EB0E5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lastUeActivityTime</w:t>
      </w:r>
      <w:r w:rsidRPr="004D6BF2">
        <w:t>:</w:t>
      </w:r>
    </w:p>
    <w:p w14:paraId="33454092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rPr>
          <w:lang w:val="en-US" w:eastAsia="zh-CN"/>
        </w:rPr>
        <w:t>DateTime</w:t>
      </w:r>
      <w:r w:rsidRPr="006A7EE2">
        <w:t>'</w:t>
      </w:r>
    </w:p>
    <w:p w14:paraId="02CAF2CA" w14:textId="77777777" w:rsidR="00A00071" w:rsidRDefault="00A00071" w:rsidP="00A00071">
      <w:pPr>
        <w:pStyle w:val="PL"/>
      </w:pPr>
    </w:p>
    <w:p w14:paraId="3ED0E961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UeReachabilityS</w:t>
      </w:r>
      <w:r w:rsidRPr="006A7EE2">
        <w:t>ubscription</w:t>
      </w:r>
      <w:r>
        <w:rPr>
          <w:lang w:eastAsia="zh-CN"/>
        </w:rPr>
        <w:t>:</w:t>
      </w:r>
    </w:p>
    <w:p w14:paraId="22C50BEC" w14:textId="77777777" w:rsidR="00CC14FC" w:rsidRDefault="00EE5287" w:rsidP="00EE5287">
      <w:pPr>
        <w:pStyle w:val="PL"/>
        <w:rPr>
          <w:ins w:id="546" w:author="Jesus de Gregorio" w:date="2022-04-29T15:08:00Z"/>
        </w:rPr>
      </w:pPr>
      <w:ins w:id="547" w:author="Jesus de Gregorio" w:date="2022-04-29T13:38:00Z">
        <w:r>
          <w:t xml:space="preserve">      description: </w:t>
        </w:r>
      </w:ins>
      <w:ins w:id="548" w:author="Jesus de Gregorio" w:date="2022-04-29T15:08:00Z">
        <w:r w:rsidR="00CC14FC">
          <w:t>&gt;</w:t>
        </w:r>
      </w:ins>
    </w:p>
    <w:p w14:paraId="20FF5332" w14:textId="77777777" w:rsidR="00CC14FC" w:rsidRDefault="00CC14FC" w:rsidP="00EE5287">
      <w:pPr>
        <w:pStyle w:val="PL"/>
        <w:rPr>
          <w:ins w:id="549" w:author="Jesus de Gregorio" w:date="2022-04-29T15:10:00Z"/>
        </w:rPr>
      </w:pPr>
      <w:ins w:id="550" w:author="Jesus de Gregorio" w:date="2022-04-29T15:08:00Z">
        <w:r>
          <w:t xml:space="preserve">        </w:t>
        </w:r>
      </w:ins>
      <w:ins w:id="551" w:author="Jesus de Gregorio" w:date="2022-04-29T15:07:00Z">
        <w:r>
          <w:t xml:space="preserve">Contains the request </w:t>
        </w:r>
      </w:ins>
      <w:ins w:id="552" w:author="Jesus de Gregorio" w:date="2022-04-29T15:08:00Z">
        <w:r>
          <w:t xml:space="preserve">parameters </w:t>
        </w:r>
      </w:ins>
      <w:ins w:id="553" w:author="Jesus de Gregorio" w:date="2022-04-29T15:10:00Z">
        <w:r>
          <w:t xml:space="preserve">received by the HSS </w:t>
        </w:r>
      </w:ins>
      <w:ins w:id="554" w:author="Jesus de Gregorio" w:date="2022-04-29T15:07:00Z">
        <w:r>
          <w:t xml:space="preserve">for a </w:t>
        </w:r>
      </w:ins>
      <w:ins w:id="555" w:author="Jesus de Gregorio" w:date="2022-04-29T14:13:00Z">
        <w:r w:rsidR="00F4038D" w:rsidRPr="00F4038D">
          <w:t>subscription to</w:t>
        </w:r>
      </w:ins>
    </w:p>
    <w:p w14:paraId="59AB8876" w14:textId="38E171F3" w:rsidR="00EE5287" w:rsidRDefault="00CC14FC" w:rsidP="00EE5287">
      <w:pPr>
        <w:pStyle w:val="PL"/>
        <w:rPr>
          <w:ins w:id="556" w:author="Jesus de Gregorio" w:date="2022-04-29T13:38:00Z"/>
        </w:rPr>
      </w:pPr>
      <w:ins w:id="557" w:author="Jesus de Gregorio" w:date="2022-04-29T15:10:00Z">
        <w:r>
          <w:t xml:space="preserve">        </w:t>
        </w:r>
      </w:ins>
      <w:ins w:id="558" w:author="Jesus de Gregorio" w:date="2022-04-29T14:13:00Z">
        <w:r w:rsidR="00F4038D" w:rsidRPr="00F4038D">
          <w:t>notifications of</w:t>
        </w:r>
      </w:ins>
      <w:ins w:id="559" w:author="Jesus de Gregorio" w:date="2022-04-29T15:10:00Z">
        <w:r>
          <w:t xml:space="preserve"> </w:t>
        </w:r>
      </w:ins>
      <w:ins w:id="560" w:author="Jesus de Gregorio" w:date="2022-04-29T14:13:00Z">
        <w:r w:rsidR="00F4038D" w:rsidRPr="00F4038D">
          <w:t>UE reachability for IP</w:t>
        </w:r>
      </w:ins>
    </w:p>
    <w:p w14:paraId="6F95F858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67652B19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2F3343E9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expiry</w:t>
      </w:r>
    </w:p>
    <w:p w14:paraId="5CC115B6" w14:textId="77777777" w:rsidR="00A00071" w:rsidRPr="00D67AB2" w:rsidRDefault="00A00071" w:rsidP="00A00071">
      <w:pPr>
        <w:pStyle w:val="PL"/>
      </w:pPr>
      <w:r>
        <w:t xml:space="preserve">       - callbackReference</w:t>
      </w:r>
    </w:p>
    <w:p w14:paraId="766ADFAC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7D13D3A6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expiry</w:t>
      </w:r>
      <w:r w:rsidRPr="004D6BF2">
        <w:t>:</w:t>
      </w:r>
    </w:p>
    <w:p w14:paraId="7CAB8568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rPr>
          <w:lang w:val="en-US" w:eastAsia="zh-CN"/>
        </w:rPr>
        <w:t>DateTime</w:t>
      </w:r>
      <w:r w:rsidRPr="006A7EE2">
        <w:t>'</w:t>
      </w:r>
    </w:p>
    <w:p w14:paraId="5B29DB98" w14:textId="77777777" w:rsidR="00A00071" w:rsidRDefault="00A00071" w:rsidP="00A00071">
      <w:pPr>
        <w:pStyle w:val="PL"/>
      </w:pPr>
      <w:r>
        <w:t xml:space="preserve">        callbackReference:</w:t>
      </w:r>
    </w:p>
    <w:p w14:paraId="6FDA36F3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'TS29571_CommonData.yaml#/components/schemas/Uri'</w:t>
      </w:r>
    </w:p>
    <w:p w14:paraId="217AF53A" w14:textId="77777777" w:rsidR="00A00071" w:rsidRDefault="00A00071" w:rsidP="00A00071">
      <w:pPr>
        <w:pStyle w:val="PL"/>
      </w:pPr>
    </w:p>
    <w:p w14:paraId="051E69BF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Created</w:t>
      </w:r>
      <w:r>
        <w:t>UeReachabilityS</w:t>
      </w:r>
      <w:r w:rsidRPr="006A7EE2">
        <w:t>ubscription</w:t>
      </w:r>
      <w:r>
        <w:rPr>
          <w:lang w:eastAsia="zh-CN"/>
        </w:rPr>
        <w:t>:</w:t>
      </w:r>
    </w:p>
    <w:p w14:paraId="055CDA91" w14:textId="77777777" w:rsidR="00CC14FC" w:rsidRDefault="00EE5287" w:rsidP="00EE5287">
      <w:pPr>
        <w:pStyle w:val="PL"/>
        <w:rPr>
          <w:ins w:id="561" w:author="Jesus de Gregorio" w:date="2022-04-29T15:08:00Z"/>
        </w:rPr>
      </w:pPr>
      <w:ins w:id="562" w:author="Jesus de Gregorio" w:date="2022-04-29T13:38:00Z">
        <w:r>
          <w:t xml:space="preserve">      description: </w:t>
        </w:r>
      </w:ins>
      <w:ins w:id="563" w:author="Jesus de Gregorio" w:date="2022-04-29T15:08:00Z">
        <w:r w:rsidR="00CC14FC">
          <w:t>&gt;</w:t>
        </w:r>
      </w:ins>
    </w:p>
    <w:p w14:paraId="194665FD" w14:textId="77777777" w:rsidR="00CC14FC" w:rsidRDefault="00CC14FC" w:rsidP="00EE5287">
      <w:pPr>
        <w:pStyle w:val="PL"/>
        <w:rPr>
          <w:ins w:id="564" w:author="Jesus de Gregorio" w:date="2022-04-29T15:11:00Z"/>
        </w:rPr>
      </w:pPr>
      <w:ins w:id="565" w:author="Jesus de Gregorio" w:date="2022-04-29T15:08:00Z">
        <w:r>
          <w:t xml:space="preserve">        </w:t>
        </w:r>
      </w:ins>
      <w:ins w:id="566" w:author="Jesus de Gregorio" w:date="2022-04-29T15:09:00Z">
        <w:r>
          <w:t xml:space="preserve">Contains the response </w:t>
        </w:r>
      </w:ins>
      <w:ins w:id="567" w:author="Jesus de Gregorio" w:date="2022-04-29T15:10:00Z">
        <w:r>
          <w:t>data</w:t>
        </w:r>
      </w:ins>
      <w:ins w:id="568" w:author="Jesus de Gregorio" w:date="2022-04-29T15:09:00Z">
        <w:r>
          <w:t xml:space="preserve"> </w:t>
        </w:r>
      </w:ins>
      <w:ins w:id="569" w:author="Jesus de Gregorio" w:date="2022-04-29T15:10:00Z">
        <w:r>
          <w:t xml:space="preserve">returned by HSS </w:t>
        </w:r>
      </w:ins>
      <w:ins w:id="570" w:author="Jesus de Gregorio" w:date="2022-04-29T15:09:00Z">
        <w:r>
          <w:t xml:space="preserve">after the </w:t>
        </w:r>
      </w:ins>
      <w:ins w:id="571" w:author="Jesus de Gregorio" w:date="2022-04-29T15:07:00Z">
        <w:r w:rsidRPr="00CC14FC">
          <w:t>subscription</w:t>
        </w:r>
      </w:ins>
      <w:ins w:id="572" w:author="Jesus de Gregorio" w:date="2022-04-29T15:08:00Z">
        <w:r>
          <w:t xml:space="preserve"> to </w:t>
        </w:r>
      </w:ins>
    </w:p>
    <w:p w14:paraId="520036D1" w14:textId="291C34D1" w:rsidR="00CC14FC" w:rsidRDefault="00CC14FC" w:rsidP="00EE5287">
      <w:pPr>
        <w:pStyle w:val="PL"/>
        <w:rPr>
          <w:ins w:id="573" w:author="Jesus de Gregorio" w:date="2022-04-29T13:38:00Z"/>
        </w:rPr>
      </w:pPr>
      <w:ins w:id="574" w:author="Jesus de Gregorio" w:date="2022-04-29T15:11:00Z">
        <w:r>
          <w:t xml:space="preserve">        </w:t>
        </w:r>
      </w:ins>
      <w:ins w:id="575" w:author="Jesus de Gregorio" w:date="2022-04-29T15:08:00Z">
        <w:r>
          <w:t>notifications of</w:t>
        </w:r>
      </w:ins>
      <w:ins w:id="576" w:author="Jesus de Gregorio" w:date="2022-04-29T15:11:00Z">
        <w:r>
          <w:t xml:space="preserve"> </w:t>
        </w:r>
      </w:ins>
      <w:ins w:id="577" w:author="Jesus de Gregorio" w:date="2022-04-29T15:08:00Z">
        <w:r>
          <w:t>UE reachability for IP</w:t>
        </w:r>
      </w:ins>
      <w:ins w:id="578" w:author="Jesus de Gregorio" w:date="2022-04-29T15:11:00Z">
        <w:r>
          <w:t xml:space="preserve"> was created</w:t>
        </w:r>
      </w:ins>
    </w:p>
    <w:p w14:paraId="7ACB7649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6A85CDAC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2A3022C4" w14:textId="77777777" w:rsidR="00A00071" w:rsidRPr="00D67AB2" w:rsidRDefault="00A00071" w:rsidP="00A00071">
      <w:pPr>
        <w:pStyle w:val="PL"/>
      </w:pPr>
      <w:r w:rsidRPr="00D67AB2">
        <w:lastRenderedPageBreak/>
        <w:t xml:space="preserve">       - </w:t>
      </w:r>
      <w:r>
        <w:t>expiry</w:t>
      </w:r>
    </w:p>
    <w:p w14:paraId="13B28688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42DFD444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expiry</w:t>
      </w:r>
      <w:r w:rsidRPr="004D6BF2">
        <w:t>:</w:t>
      </w:r>
    </w:p>
    <w:p w14:paraId="1FDF0BC6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rPr>
          <w:lang w:val="en-US" w:eastAsia="zh-CN"/>
        </w:rPr>
        <w:t>DateTime</w:t>
      </w:r>
      <w:r w:rsidRPr="006A7EE2">
        <w:t>'</w:t>
      </w:r>
    </w:p>
    <w:p w14:paraId="4AD360F4" w14:textId="77777777" w:rsidR="00A00071" w:rsidRDefault="00A00071" w:rsidP="00A00071">
      <w:pPr>
        <w:pStyle w:val="PL"/>
      </w:pPr>
    </w:p>
    <w:p w14:paraId="2A3B490F" w14:textId="77777777" w:rsidR="00A00071" w:rsidRDefault="00A00071" w:rsidP="00A00071">
      <w:pPr>
        <w:pStyle w:val="PL"/>
      </w:pPr>
      <w:r>
        <w:rPr>
          <w:lang w:eastAsia="zh-CN"/>
        </w:rPr>
        <w:t xml:space="preserve">    </w:t>
      </w:r>
      <w:r>
        <w:t>UeReachabilityNotification</w:t>
      </w:r>
      <w:r>
        <w:rPr>
          <w:lang w:eastAsia="zh-CN"/>
        </w:rPr>
        <w:t>:</w:t>
      </w:r>
    </w:p>
    <w:p w14:paraId="0CBA2251" w14:textId="77777777" w:rsidR="00CC14FC" w:rsidRDefault="00EE5287" w:rsidP="00EE5287">
      <w:pPr>
        <w:pStyle w:val="PL"/>
        <w:rPr>
          <w:ins w:id="579" w:author="Jesus de Gregorio" w:date="2022-04-29T15:12:00Z"/>
        </w:rPr>
      </w:pPr>
      <w:ins w:id="580" w:author="Jesus de Gregorio" w:date="2022-04-29T13:38:00Z">
        <w:r>
          <w:t xml:space="preserve">      description: </w:t>
        </w:r>
      </w:ins>
      <w:ins w:id="581" w:author="Jesus de Gregorio" w:date="2022-04-29T15:12:00Z">
        <w:r w:rsidR="00CC14FC">
          <w:t>&gt;</w:t>
        </w:r>
      </w:ins>
    </w:p>
    <w:p w14:paraId="75C7E130" w14:textId="060A08CE" w:rsidR="00EE5287" w:rsidRDefault="00CC14FC" w:rsidP="00EE5287">
      <w:pPr>
        <w:pStyle w:val="PL"/>
        <w:rPr>
          <w:ins w:id="582" w:author="Jesus de Gregorio" w:date="2022-04-29T13:38:00Z"/>
        </w:rPr>
      </w:pPr>
      <w:ins w:id="583" w:author="Jesus de Gregorio" w:date="2022-04-29T15:12:00Z">
        <w:r>
          <w:t xml:space="preserve">        Represents the contents of a</w:t>
        </w:r>
      </w:ins>
      <w:ins w:id="584" w:author="Jesus de Gregorio" w:date="2022-04-29T14:14:00Z">
        <w:r w:rsidR="00F4038D" w:rsidRPr="00F4038D">
          <w:t xml:space="preserve"> notification of UE reachability for IP</w:t>
        </w:r>
      </w:ins>
      <w:ins w:id="585" w:author="Jesus de Gregorio" w:date="2022-04-29T15:12:00Z">
        <w:r>
          <w:t xml:space="preserve"> sent by the HSS</w:t>
        </w:r>
      </w:ins>
    </w:p>
    <w:p w14:paraId="3F6E84D0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0DE9FA87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643CD426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reachabilityIndicator</w:t>
      </w:r>
    </w:p>
    <w:p w14:paraId="0CA39E1C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detectingNode</w:t>
      </w:r>
    </w:p>
    <w:p w14:paraId="7BF545A6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accessType</w:t>
      </w:r>
    </w:p>
    <w:p w14:paraId="0B7DFB53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7B1F691A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reachabilityIndicator</w:t>
      </w:r>
      <w:r w:rsidRPr="004D6BF2">
        <w:t>:</w:t>
      </w:r>
    </w:p>
    <w:p w14:paraId="7F10155C" w14:textId="77777777" w:rsidR="00A00071" w:rsidRPr="006A7EE2" w:rsidRDefault="00A00071" w:rsidP="00A00071">
      <w:pPr>
        <w:pStyle w:val="PL"/>
      </w:pPr>
      <w:r w:rsidRPr="006A7EE2">
        <w:t xml:space="preserve">          type: boolean</w:t>
      </w:r>
    </w:p>
    <w:p w14:paraId="271061A2" w14:textId="77777777" w:rsidR="00A00071" w:rsidRDefault="00A00071" w:rsidP="00A00071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detectingNode</w:t>
      </w:r>
      <w:r w:rsidRPr="00D67AB2">
        <w:rPr>
          <w:lang w:eastAsia="zh-CN"/>
        </w:rPr>
        <w:t>:</w:t>
      </w:r>
    </w:p>
    <w:p w14:paraId="3A7E5D64" w14:textId="77777777" w:rsidR="00A00071" w:rsidRDefault="00A00071" w:rsidP="00A00071">
      <w:pPr>
        <w:pStyle w:val="PL"/>
        <w:rPr>
          <w:lang w:eastAsia="zh-CN"/>
        </w:rPr>
      </w:pPr>
      <w:r w:rsidRPr="00D67AB2">
        <w:t xml:space="preserve">          $ref: '#/components/schemas/</w:t>
      </w:r>
      <w:r>
        <w:t>DetectingNode'</w:t>
      </w:r>
    </w:p>
    <w:p w14:paraId="1CD1A17E" w14:textId="77777777" w:rsidR="00A00071" w:rsidRDefault="00A00071" w:rsidP="00A00071">
      <w:pPr>
        <w:pStyle w:val="PL"/>
        <w:rPr>
          <w:lang w:eastAsia="zh-CN"/>
        </w:rPr>
      </w:pPr>
      <w:r>
        <w:t xml:space="preserve">        accessType:</w:t>
      </w:r>
    </w:p>
    <w:p w14:paraId="312D2249" w14:textId="77777777" w:rsidR="00A00071" w:rsidRDefault="00A00071" w:rsidP="00A00071">
      <w:pPr>
        <w:pStyle w:val="PL"/>
      </w:pPr>
      <w:r w:rsidRPr="00D67AB2">
        <w:t xml:space="preserve">          $ref: '#/components/schemas/</w:t>
      </w:r>
      <w:r>
        <w:t>AccessType'</w:t>
      </w:r>
    </w:p>
    <w:p w14:paraId="2B89173F" w14:textId="77777777" w:rsidR="00A00071" w:rsidRDefault="00A00071" w:rsidP="00A00071">
      <w:pPr>
        <w:pStyle w:val="PL"/>
      </w:pPr>
    </w:p>
    <w:p w14:paraId="454DA5BA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PsUserState</w:t>
      </w:r>
      <w:r>
        <w:rPr>
          <w:lang w:eastAsia="zh-CN"/>
        </w:rPr>
        <w:t>:</w:t>
      </w:r>
    </w:p>
    <w:p w14:paraId="07C0429B" w14:textId="64A2707F" w:rsidR="00EE5287" w:rsidRDefault="00EE5287" w:rsidP="00EE5287">
      <w:pPr>
        <w:pStyle w:val="PL"/>
        <w:rPr>
          <w:ins w:id="586" w:author="Jesus de Gregorio" w:date="2022-04-29T13:38:00Z"/>
        </w:rPr>
      </w:pPr>
      <w:ins w:id="587" w:author="Jesus de Gregorio" w:date="2022-04-29T13:38:00Z">
        <w:r>
          <w:t xml:space="preserve">      description: </w:t>
        </w:r>
      </w:ins>
      <w:ins w:id="588" w:author="Jesus de Gregorio" w:date="2022-04-29T14:14:00Z">
        <w:r w:rsidR="00F4038D" w:rsidRPr="00F4038D">
          <w:t>User state in PS domain</w:t>
        </w:r>
      </w:ins>
    </w:p>
    <w:p w14:paraId="4EDBA23E" w14:textId="77777777" w:rsidR="00A00071" w:rsidRDefault="00A00071" w:rsidP="00A00071">
      <w:pPr>
        <w:pStyle w:val="PL"/>
      </w:pPr>
      <w:r>
        <w:t xml:space="preserve">      type: object</w:t>
      </w:r>
    </w:p>
    <w:p w14:paraId="5AEBFDE9" w14:textId="77777777" w:rsidR="00A00071" w:rsidRDefault="00A00071" w:rsidP="00A00071">
      <w:pPr>
        <w:pStyle w:val="PL"/>
      </w:pPr>
      <w:r>
        <w:t xml:space="preserve">      oneOf:</w:t>
      </w:r>
    </w:p>
    <w:p w14:paraId="2A78C83C" w14:textId="77777777" w:rsidR="00A00071" w:rsidRDefault="00A00071" w:rsidP="00A00071">
      <w:pPr>
        <w:pStyle w:val="PL"/>
      </w:pPr>
      <w:r>
        <w:t xml:space="preserve">        - required:</w:t>
      </w:r>
    </w:p>
    <w:p w14:paraId="76A6718C" w14:textId="77777777" w:rsidR="00A00071" w:rsidRDefault="00A00071" w:rsidP="00A00071">
      <w:pPr>
        <w:pStyle w:val="PL"/>
      </w:pPr>
      <w:r>
        <w:t xml:space="preserve">          - sgsnUserState</w:t>
      </w:r>
    </w:p>
    <w:p w14:paraId="6A5EFA33" w14:textId="77777777" w:rsidR="00A00071" w:rsidRDefault="00A00071" w:rsidP="00A00071">
      <w:pPr>
        <w:pStyle w:val="PL"/>
      </w:pPr>
      <w:r>
        <w:t xml:space="preserve">        - required:</w:t>
      </w:r>
    </w:p>
    <w:p w14:paraId="58B1578F" w14:textId="77777777" w:rsidR="00A00071" w:rsidRDefault="00A00071" w:rsidP="00A00071">
      <w:pPr>
        <w:pStyle w:val="PL"/>
      </w:pPr>
      <w:r>
        <w:t xml:space="preserve">          - mmeUserState</w:t>
      </w:r>
    </w:p>
    <w:p w14:paraId="2678EB68" w14:textId="77777777" w:rsidR="00A00071" w:rsidRDefault="00A00071" w:rsidP="00A00071">
      <w:pPr>
        <w:pStyle w:val="PL"/>
      </w:pPr>
      <w:r>
        <w:t xml:space="preserve">        - required:</w:t>
      </w:r>
    </w:p>
    <w:p w14:paraId="07EBC230" w14:textId="77777777" w:rsidR="00A00071" w:rsidRDefault="00A00071" w:rsidP="00A00071">
      <w:pPr>
        <w:pStyle w:val="PL"/>
      </w:pPr>
      <w:r>
        <w:t xml:space="preserve">          - amfUserState</w:t>
      </w:r>
    </w:p>
    <w:p w14:paraId="7A8550E6" w14:textId="77777777" w:rsidR="00A00071" w:rsidRDefault="00A00071" w:rsidP="00A00071">
      <w:pPr>
        <w:pStyle w:val="PL"/>
      </w:pPr>
      <w:r>
        <w:t xml:space="preserve">      properties:</w:t>
      </w:r>
    </w:p>
    <w:p w14:paraId="677D80DD" w14:textId="77777777" w:rsidR="00A00071" w:rsidRDefault="00A00071" w:rsidP="00A00071">
      <w:pPr>
        <w:pStyle w:val="PL"/>
      </w:pPr>
      <w:r>
        <w:t xml:space="preserve">        sgsnUserState:</w:t>
      </w:r>
    </w:p>
    <w:p w14:paraId="54C57B1F" w14:textId="77777777" w:rsidR="00A00071" w:rsidRDefault="00A00071" w:rsidP="00A00071">
      <w:pPr>
        <w:pStyle w:val="PL"/>
      </w:pPr>
      <w:r>
        <w:t xml:space="preserve">          $ref: '#/components/schemas/UserStatePs'</w:t>
      </w:r>
    </w:p>
    <w:p w14:paraId="37113020" w14:textId="77777777" w:rsidR="00A00071" w:rsidRDefault="00A00071" w:rsidP="00A00071">
      <w:pPr>
        <w:pStyle w:val="PL"/>
      </w:pPr>
      <w:r>
        <w:t xml:space="preserve">        mmeUserState:</w:t>
      </w:r>
    </w:p>
    <w:p w14:paraId="297009A1" w14:textId="77777777" w:rsidR="00A00071" w:rsidRDefault="00A00071" w:rsidP="00A00071">
      <w:pPr>
        <w:pStyle w:val="PL"/>
      </w:pPr>
      <w:r>
        <w:t xml:space="preserve">          $ref: '#/components/schemas/UserStatePs'</w:t>
      </w:r>
    </w:p>
    <w:p w14:paraId="4A2E1C56" w14:textId="77777777" w:rsidR="00A00071" w:rsidRDefault="00A00071" w:rsidP="00A00071">
      <w:pPr>
        <w:pStyle w:val="PL"/>
      </w:pPr>
      <w:r>
        <w:t xml:space="preserve">        amfUserState:</w:t>
      </w:r>
    </w:p>
    <w:p w14:paraId="6601E795" w14:textId="77777777" w:rsidR="00A00071" w:rsidRDefault="00A00071" w:rsidP="00A00071">
      <w:pPr>
        <w:pStyle w:val="PL"/>
      </w:pPr>
      <w:r>
        <w:t xml:space="preserve">          $ref: '#/components/schemas/UserStatePs'</w:t>
      </w:r>
    </w:p>
    <w:p w14:paraId="721E1EE2" w14:textId="77777777" w:rsidR="00A00071" w:rsidRDefault="00A00071" w:rsidP="00A00071">
      <w:pPr>
        <w:pStyle w:val="PL"/>
      </w:pPr>
    </w:p>
    <w:p w14:paraId="0893C98D" w14:textId="77777777" w:rsidR="00A00071" w:rsidRDefault="00A00071" w:rsidP="00A00071">
      <w:pPr>
        <w:pStyle w:val="PL"/>
      </w:pPr>
      <w:r>
        <w:t xml:space="preserve">    CsUserState:</w:t>
      </w:r>
    </w:p>
    <w:p w14:paraId="17F75D3A" w14:textId="1A7950DE" w:rsidR="00EE5287" w:rsidRDefault="00EE5287" w:rsidP="00EE5287">
      <w:pPr>
        <w:pStyle w:val="PL"/>
        <w:rPr>
          <w:ins w:id="589" w:author="Jesus de Gregorio" w:date="2022-04-29T13:37:00Z"/>
        </w:rPr>
      </w:pPr>
      <w:ins w:id="590" w:author="Jesus de Gregorio" w:date="2022-04-29T13:37:00Z">
        <w:r>
          <w:t xml:space="preserve">      description: </w:t>
        </w:r>
      </w:ins>
      <w:ins w:id="591" w:author="Jesus de Gregorio" w:date="2022-04-29T14:14:00Z">
        <w:r w:rsidR="00F4038D" w:rsidRPr="00F4038D">
          <w:t>User state in CS domain</w:t>
        </w:r>
      </w:ins>
    </w:p>
    <w:p w14:paraId="28A7ED08" w14:textId="77777777" w:rsidR="00A00071" w:rsidRDefault="00A00071" w:rsidP="00A00071">
      <w:pPr>
        <w:pStyle w:val="PL"/>
      </w:pPr>
      <w:r>
        <w:t xml:space="preserve">      type: object</w:t>
      </w:r>
    </w:p>
    <w:p w14:paraId="4D3D1855" w14:textId="77777777" w:rsidR="00A00071" w:rsidRDefault="00A00071" w:rsidP="00A00071">
      <w:pPr>
        <w:pStyle w:val="PL"/>
      </w:pPr>
      <w:r>
        <w:t xml:space="preserve">      required:</w:t>
      </w:r>
    </w:p>
    <w:p w14:paraId="3BDB5935" w14:textId="77777777" w:rsidR="00A00071" w:rsidRDefault="00A00071" w:rsidP="00A00071">
      <w:pPr>
        <w:pStyle w:val="PL"/>
      </w:pPr>
      <w:r>
        <w:t xml:space="preserve">        - mscVlrUserState</w:t>
      </w:r>
    </w:p>
    <w:p w14:paraId="68FA2868" w14:textId="77777777" w:rsidR="00A00071" w:rsidRDefault="00A00071" w:rsidP="00A00071">
      <w:pPr>
        <w:pStyle w:val="PL"/>
      </w:pPr>
      <w:r>
        <w:t xml:space="preserve">      properties:</w:t>
      </w:r>
    </w:p>
    <w:p w14:paraId="5FED1C09" w14:textId="77777777" w:rsidR="00A00071" w:rsidRDefault="00A00071" w:rsidP="00A00071">
      <w:pPr>
        <w:pStyle w:val="PL"/>
      </w:pPr>
      <w:r>
        <w:t xml:space="preserve">        mscVlrUserState:</w:t>
      </w:r>
    </w:p>
    <w:p w14:paraId="26596195" w14:textId="77777777" w:rsidR="00A00071" w:rsidRDefault="00A00071" w:rsidP="00A00071">
      <w:pPr>
        <w:pStyle w:val="PL"/>
      </w:pPr>
      <w:r>
        <w:t xml:space="preserve">          $ref: '#/components/schemas/UserStateCs'</w:t>
      </w:r>
    </w:p>
    <w:p w14:paraId="4E016293" w14:textId="77777777" w:rsidR="00A00071" w:rsidRDefault="00A00071" w:rsidP="00A00071">
      <w:pPr>
        <w:pStyle w:val="PL"/>
      </w:pPr>
    </w:p>
    <w:p w14:paraId="262F8C41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Csrn</w:t>
      </w:r>
      <w:r>
        <w:rPr>
          <w:lang w:eastAsia="zh-CN"/>
        </w:rPr>
        <w:t>:</w:t>
      </w:r>
    </w:p>
    <w:p w14:paraId="50E262DB" w14:textId="13861A67" w:rsidR="00EE5287" w:rsidRDefault="00EE5287" w:rsidP="00EE5287">
      <w:pPr>
        <w:pStyle w:val="PL"/>
        <w:rPr>
          <w:ins w:id="592" w:author="Jesus de Gregorio" w:date="2022-04-29T13:37:00Z"/>
        </w:rPr>
      </w:pPr>
      <w:ins w:id="593" w:author="Jesus de Gregorio" w:date="2022-04-29T13:37:00Z">
        <w:r>
          <w:t xml:space="preserve">      description: </w:t>
        </w:r>
      </w:ins>
      <w:ins w:id="594" w:author="Jesus de Gregorio" w:date="2022-04-29T14:14:00Z">
        <w:r w:rsidR="00F4038D" w:rsidRPr="00F4038D">
          <w:t>CS domain routeing number</w:t>
        </w:r>
      </w:ins>
    </w:p>
    <w:p w14:paraId="09244DD8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50CAFBBC" w14:textId="77777777" w:rsidR="00A00071" w:rsidRPr="004221FF" w:rsidRDefault="00A00071" w:rsidP="00A00071">
      <w:pPr>
        <w:pStyle w:val="PL"/>
      </w:pPr>
      <w:r w:rsidRPr="004221FF">
        <w:t xml:space="preserve">      required:</w:t>
      </w:r>
    </w:p>
    <w:p w14:paraId="162831D8" w14:textId="77777777" w:rsidR="00A00071" w:rsidRPr="004221FF" w:rsidRDefault="00A00071" w:rsidP="00A00071">
      <w:pPr>
        <w:pStyle w:val="PL"/>
      </w:pPr>
      <w:r w:rsidRPr="004221FF">
        <w:t xml:space="preserve">        - </w:t>
      </w:r>
      <w:r>
        <w:t>csrn</w:t>
      </w:r>
    </w:p>
    <w:p w14:paraId="1F0CD714" w14:textId="77777777" w:rsidR="00A00071" w:rsidRDefault="00A00071" w:rsidP="00A00071">
      <w:pPr>
        <w:pStyle w:val="PL"/>
      </w:pPr>
      <w:r>
        <w:t xml:space="preserve">      properties:</w:t>
      </w:r>
    </w:p>
    <w:p w14:paraId="4AA3E92A" w14:textId="77777777" w:rsidR="00A00071" w:rsidRDefault="00A00071" w:rsidP="00A00071">
      <w:pPr>
        <w:pStyle w:val="PL"/>
      </w:pPr>
      <w:r>
        <w:t xml:space="preserve">        csrn:</w:t>
      </w:r>
    </w:p>
    <w:p w14:paraId="0D34D45E" w14:textId="77777777" w:rsidR="00A00071" w:rsidRDefault="00A00071" w:rsidP="00A00071">
      <w:pPr>
        <w:pStyle w:val="PL"/>
      </w:pPr>
      <w:r>
        <w:t xml:space="preserve">          $ref: '#/components/schemas/Msisdn'</w:t>
      </w:r>
    </w:p>
    <w:p w14:paraId="3EC3C109" w14:textId="77777777" w:rsidR="00A00071" w:rsidRDefault="00A00071" w:rsidP="00A00071">
      <w:pPr>
        <w:pStyle w:val="PL"/>
      </w:pPr>
    </w:p>
    <w:p w14:paraId="76D15A85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ReferenceLocationInformation</w:t>
      </w:r>
      <w:r>
        <w:rPr>
          <w:lang w:eastAsia="zh-CN"/>
        </w:rPr>
        <w:t>:</w:t>
      </w:r>
    </w:p>
    <w:p w14:paraId="3C1D7370" w14:textId="7ABB065F" w:rsidR="00EE5287" w:rsidRDefault="00EE5287" w:rsidP="00EE5287">
      <w:pPr>
        <w:pStyle w:val="PL"/>
        <w:rPr>
          <w:ins w:id="595" w:author="Jesus de Gregorio" w:date="2022-04-29T13:37:00Z"/>
        </w:rPr>
      </w:pPr>
      <w:ins w:id="596" w:author="Jesus de Gregorio" w:date="2022-04-29T13:37:00Z">
        <w:r>
          <w:t xml:space="preserve">      description: </w:t>
        </w:r>
      </w:ins>
      <w:ins w:id="597" w:author="Jesus de Gregorio" w:date="2022-04-29T14:14:00Z">
        <w:r w:rsidR="00F4038D" w:rsidRPr="00F4038D">
          <w:t>Reference Location Information for the user in fixed access networks</w:t>
        </w:r>
      </w:ins>
    </w:p>
    <w:p w14:paraId="588AA1DE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59709DBC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50601834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accessType</w:t>
      </w:r>
      <w:r w:rsidRPr="004D6BF2">
        <w:t>:</w:t>
      </w:r>
    </w:p>
    <w:p w14:paraId="118D53BE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5D2531F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accessInfo</w:t>
      </w:r>
      <w:r w:rsidRPr="004D6BF2">
        <w:t>:</w:t>
      </w:r>
    </w:p>
    <w:p w14:paraId="20CBC7D2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4BD8AFF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accessValue</w:t>
      </w:r>
      <w:r w:rsidRPr="004D6BF2">
        <w:t>:</w:t>
      </w:r>
    </w:p>
    <w:p w14:paraId="368A2BF5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DC52F3E" w14:textId="77777777" w:rsidR="00A00071" w:rsidRDefault="00A00071" w:rsidP="00A00071">
      <w:pPr>
        <w:pStyle w:val="PL"/>
      </w:pPr>
      <w:r>
        <w:t xml:space="preserve">      anyOf:</w:t>
      </w:r>
    </w:p>
    <w:p w14:paraId="40B2442D" w14:textId="77777777" w:rsidR="00A00071" w:rsidRDefault="00A00071" w:rsidP="00A00071">
      <w:pPr>
        <w:pStyle w:val="PL"/>
      </w:pPr>
      <w:r>
        <w:t xml:space="preserve">       - required: [accessType]</w:t>
      </w:r>
    </w:p>
    <w:p w14:paraId="11EE467F" w14:textId="77777777" w:rsidR="00A00071" w:rsidRDefault="00A00071" w:rsidP="00A00071">
      <w:pPr>
        <w:pStyle w:val="PL"/>
      </w:pPr>
      <w:r>
        <w:t xml:space="preserve">       - required: [accessInfo]</w:t>
      </w:r>
    </w:p>
    <w:p w14:paraId="7D1328EF" w14:textId="77777777" w:rsidR="00A00071" w:rsidRDefault="00A00071" w:rsidP="00A00071">
      <w:pPr>
        <w:pStyle w:val="PL"/>
      </w:pPr>
      <w:r>
        <w:t xml:space="preserve">       - required: [accessValue]</w:t>
      </w:r>
    </w:p>
    <w:p w14:paraId="63165EDE" w14:textId="77777777" w:rsidR="00A00071" w:rsidRDefault="00A00071" w:rsidP="00A00071">
      <w:pPr>
        <w:pStyle w:val="PL"/>
      </w:pPr>
    </w:p>
    <w:p w14:paraId="6C426933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SmsRegistrationInfo</w:t>
      </w:r>
      <w:r>
        <w:rPr>
          <w:lang w:eastAsia="zh-CN"/>
        </w:rPr>
        <w:t>:</w:t>
      </w:r>
    </w:p>
    <w:p w14:paraId="533BE718" w14:textId="6BB8800A" w:rsidR="00EE5287" w:rsidRDefault="00EE5287" w:rsidP="00EE5287">
      <w:pPr>
        <w:pStyle w:val="PL"/>
        <w:rPr>
          <w:ins w:id="598" w:author="Jesus de Gregorio" w:date="2022-04-29T13:37:00Z"/>
        </w:rPr>
      </w:pPr>
      <w:ins w:id="599" w:author="Jesus de Gregorio" w:date="2022-04-29T13:37:00Z">
        <w:r>
          <w:t xml:space="preserve">      description: </w:t>
        </w:r>
      </w:ins>
      <w:ins w:id="600" w:author="Jesus de Gregorio" w:date="2022-04-29T14:15:00Z">
        <w:r w:rsidR="00F4038D" w:rsidRPr="00F4038D">
          <w:t>SMS Registration Information (IP-SM-GW number and SC address)</w:t>
        </w:r>
      </w:ins>
    </w:p>
    <w:p w14:paraId="4ACAC1B6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5F764A71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5812BD65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ipSmGwNumber</w:t>
      </w:r>
    </w:p>
    <w:p w14:paraId="61F8BE8E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1EB338E3" w14:textId="77777777" w:rsidR="00A00071" w:rsidRPr="004D6BF2" w:rsidRDefault="00A00071" w:rsidP="00A00071">
      <w:pPr>
        <w:pStyle w:val="PL"/>
      </w:pPr>
      <w:r w:rsidRPr="004D6BF2">
        <w:lastRenderedPageBreak/>
        <w:t xml:space="preserve">        </w:t>
      </w:r>
      <w:r>
        <w:t>ipSmGwNumber</w:t>
      </w:r>
      <w:r w:rsidRPr="004D6BF2">
        <w:t>:</w:t>
      </w:r>
    </w:p>
    <w:p w14:paraId="5C9A1423" w14:textId="77777777" w:rsidR="00A00071" w:rsidRPr="00D67AB2" w:rsidRDefault="00A00071" w:rsidP="00A00071">
      <w:pPr>
        <w:pStyle w:val="PL"/>
      </w:pPr>
      <w:r w:rsidRPr="00D67AB2">
        <w:t xml:space="preserve">          $ref: '#/components/schemas/</w:t>
      </w:r>
      <w:r>
        <w:t>Msisdn</w:t>
      </w:r>
      <w:r w:rsidRPr="006A7EE2">
        <w:t>'</w:t>
      </w:r>
    </w:p>
    <w:p w14:paraId="1E035AFC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scAddress</w:t>
      </w:r>
      <w:r w:rsidRPr="004D6BF2">
        <w:t>:</w:t>
      </w:r>
    </w:p>
    <w:p w14:paraId="01C627FA" w14:textId="77777777" w:rsidR="00A00071" w:rsidRPr="00D67AB2" w:rsidRDefault="00A00071" w:rsidP="00A00071">
      <w:pPr>
        <w:pStyle w:val="PL"/>
      </w:pPr>
      <w:r w:rsidRPr="00D67AB2">
        <w:t xml:space="preserve">          $ref: '#/components/schemas/</w:t>
      </w:r>
      <w:r>
        <w:t>Msisdn</w:t>
      </w:r>
      <w:r w:rsidRPr="006A7EE2">
        <w:t>'</w:t>
      </w:r>
    </w:p>
    <w:p w14:paraId="29F85EAA" w14:textId="77777777" w:rsidR="00A00071" w:rsidRDefault="00A00071" w:rsidP="00A00071">
      <w:pPr>
        <w:pStyle w:val="PL"/>
      </w:pPr>
    </w:p>
    <w:p w14:paraId="3854661E" w14:textId="77777777" w:rsidR="00A00071" w:rsidRDefault="00A00071" w:rsidP="00A0007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IpSmGwAddress</w:t>
      </w:r>
      <w:r>
        <w:rPr>
          <w:lang w:eastAsia="zh-CN"/>
        </w:rPr>
        <w:t>:</w:t>
      </w:r>
    </w:p>
    <w:p w14:paraId="314C328C" w14:textId="4BAD02DA" w:rsidR="00EE5287" w:rsidRDefault="00EE5287" w:rsidP="00EE5287">
      <w:pPr>
        <w:pStyle w:val="PL"/>
        <w:rPr>
          <w:ins w:id="601" w:author="Jesus de Gregorio" w:date="2022-04-29T13:37:00Z"/>
        </w:rPr>
      </w:pPr>
      <w:ins w:id="602" w:author="Jesus de Gregorio" w:date="2022-04-29T13:37:00Z">
        <w:r>
          <w:t xml:space="preserve">      description: </w:t>
        </w:r>
      </w:ins>
      <w:ins w:id="603" w:author="Jesus de Gregorio" w:date="2022-04-29T14:15:00Z">
        <w:r w:rsidR="00F4038D" w:rsidRPr="00F4038D">
          <w:t>IP-SM-GW number and diameter URI/realm</w:t>
        </w:r>
      </w:ins>
    </w:p>
    <w:p w14:paraId="18DE6CE2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2803E7BB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38DDAB4E" w14:textId="77777777" w:rsidR="00A00071" w:rsidRPr="00D67AB2" w:rsidRDefault="00A00071" w:rsidP="00A00071">
      <w:pPr>
        <w:pStyle w:val="PL"/>
      </w:pPr>
      <w:r w:rsidRPr="00D67AB2">
        <w:t xml:space="preserve">       - </w:t>
      </w:r>
      <w:r>
        <w:t>ipSmGwNumber</w:t>
      </w:r>
    </w:p>
    <w:p w14:paraId="2B0195EC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76E13641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ipSmGwNumber</w:t>
      </w:r>
      <w:r w:rsidRPr="004D6BF2">
        <w:t>:</w:t>
      </w:r>
    </w:p>
    <w:p w14:paraId="38EB4C4E" w14:textId="77777777" w:rsidR="00A00071" w:rsidRPr="00D67AB2" w:rsidRDefault="00A00071" w:rsidP="00A00071">
      <w:pPr>
        <w:pStyle w:val="PL"/>
      </w:pPr>
      <w:r w:rsidRPr="00D67AB2">
        <w:t xml:space="preserve">          $ref: '#/components/schemas/</w:t>
      </w:r>
      <w:r>
        <w:t>Msisdn</w:t>
      </w:r>
      <w:r w:rsidRPr="006A7EE2">
        <w:t>'</w:t>
      </w:r>
    </w:p>
    <w:p w14:paraId="35DB2D5E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ipSmGwDiaUri</w:t>
      </w:r>
      <w:r w:rsidRPr="004D6BF2">
        <w:t>:</w:t>
      </w:r>
    </w:p>
    <w:p w14:paraId="3468519B" w14:textId="77777777" w:rsidR="00A00071" w:rsidRDefault="00A00071" w:rsidP="00A00071">
      <w:pPr>
        <w:pStyle w:val="PL"/>
      </w:pPr>
      <w:r>
        <w:t xml:space="preserve">          $ref: 'TS29571_CommonData.yaml#/components/schemas/DiameterIdentity'</w:t>
      </w:r>
    </w:p>
    <w:p w14:paraId="210F74B6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ipSmGwDiaRealm</w:t>
      </w:r>
      <w:r w:rsidRPr="004D6BF2">
        <w:t>:</w:t>
      </w:r>
    </w:p>
    <w:p w14:paraId="68FD35F1" w14:textId="77777777" w:rsidR="00A00071" w:rsidRDefault="00A00071" w:rsidP="00A00071">
      <w:pPr>
        <w:pStyle w:val="PL"/>
      </w:pPr>
      <w:r>
        <w:t xml:space="preserve">          $ref: 'TS29571_CommonData.yaml#/components/schemas/DiameterIdentity'</w:t>
      </w:r>
    </w:p>
    <w:p w14:paraId="550B57DC" w14:textId="77777777" w:rsidR="00A00071" w:rsidRDefault="00A00071" w:rsidP="00A00071">
      <w:pPr>
        <w:pStyle w:val="PL"/>
      </w:pPr>
    </w:p>
    <w:p w14:paraId="2F366FAF" w14:textId="77777777" w:rsidR="00A00071" w:rsidRPr="004D6BF2" w:rsidRDefault="00A00071" w:rsidP="00A00071">
      <w:pPr>
        <w:pStyle w:val="PL"/>
      </w:pPr>
      <w:r w:rsidRPr="004D6BF2">
        <w:t xml:space="preserve">    </w:t>
      </w:r>
      <w:r>
        <w:t>DsaiTagInformation</w:t>
      </w:r>
      <w:r w:rsidRPr="004D6BF2">
        <w:t>:</w:t>
      </w:r>
    </w:p>
    <w:p w14:paraId="0057B465" w14:textId="77777777" w:rsidR="00F4038D" w:rsidRDefault="00EE5287" w:rsidP="00EE5287">
      <w:pPr>
        <w:pStyle w:val="PL"/>
        <w:rPr>
          <w:ins w:id="604" w:author="Jesus de Gregorio" w:date="2022-04-29T14:16:00Z"/>
        </w:rPr>
      </w:pPr>
      <w:ins w:id="605" w:author="Jesus de Gregorio" w:date="2022-04-29T13:37:00Z">
        <w:r>
          <w:t xml:space="preserve">      description: </w:t>
        </w:r>
      </w:ins>
      <w:ins w:id="606" w:author="Jesus de Gregorio" w:date="2022-04-29T14:16:00Z">
        <w:r w:rsidR="00F4038D">
          <w:t>&gt;</w:t>
        </w:r>
      </w:ins>
    </w:p>
    <w:p w14:paraId="548945EB" w14:textId="5D6575F7" w:rsidR="00EE5287" w:rsidRDefault="00F4038D" w:rsidP="00EE5287">
      <w:pPr>
        <w:pStyle w:val="PL"/>
        <w:rPr>
          <w:ins w:id="607" w:author="Jesus de Gregorio" w:date="2022-04-29T13:37:00Z"/>
        </w:rPr>
      </w:pPr>
      <w:ins w:id="608" w:author="Jesus de Gregorio" w:date="2022-04-29T14:16:00Z">
        <w:r>
          <w:t xml:space="preserve">        </w:t>
        </w:r>
      </w:ins>
      <w:ins w:id="609" w:author="Jesus de Gregorio" w:date="2022-04-29T14:15:00Z">
        <w:r w:rsidRPr="00F4038D">
          <w:t>DSAI tag information (list of DSAI tags activation state for an Application Server)</w:t>
        </w:r>
      </w:ins>
    </w:p>
    <w:p w14:paraId="56676178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57130AB7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108EEB52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dsaiTagStatusList</w:t>
      </w:r>
    </w:p>
    <w:p w14:paraId="55E65E49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01BC0AE3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dsaiTagStatusList</w:t>
      </w:r>
      <w:r w:rsidRPr="004D6BF2">
        <w:t>:</w:t>
      </w:r>
    </w:p>
    <w:p w14:paraId="25FA5D50" w14:textId="77777777" w:rsidR="00A00071" w:rsidRDefault="00A00071" w:rsidP="00A00071">
      <w:pPr>
        <w:pStyle w:val="PL"/>
      </w:pPr>
      <w:r>
        <w:t xml:space="preserve">          type: array</w:t>
      </w:r>
    </w:p>
    <w:p w14:paraId="10DA9E69" w14:textId="77777777" w:rsidR="00A00071" w:rsidRDefault="00A00071" w:rsidP="00A00071">
      <w:pPr>
        <w:pStyle w:val="PL"/>
      </w:pPr>
      <w:r>
        <w:t xml:space="preserve">          items:</w:t>
      </w:r>
    </w:p>
    <w:p w14:paraId="2DFBCC2E" w14:textId="77777777" w:rsidR="00A00071" w:rsidRDefault="00A00071" w:rsidP="00A00071">
      <w:pPr>
        <w:pStyle w:val="PL"/>
      </w:pPr>
      <w:r>
        <w:t xml:space="preserve">            $ref: '#/components/schemas/DsaiTagStatus'</w:t>
      </w:r>
    </w:p>
    <w:p w14:paraId="2FD4D6BB" w14:textId="77777777" w:rsidR="00A00071" w:rsidRDefault="00A00071" w:rsidP="00A00071">
      <w:pPr>
        <w:pStyle w:val="PL"/>
      </w:pPr>
      <w:r>
        <w:t xml:space="preserve">          minItems: 1</w:t>
      </w:r>
    </w:p>
    <w:p w14:paraId="133E8B7E" w14:textId="77777777" w:rsidR="00A00071" w:rsidRPr="00D67AB2" w:rsidRDefault="00A00071" w:rsidP="00A00071">
      <w:pPr>
        <w:pStyle w:val="PL"/>
      </w:pPr>
      <w:r w:rsidRPr="00D67AB2">
        <w:t xml:space="preserve">      </w:t>
      </w:r>
      <w:r>
        <w:t xml:space="preserve">    </w:t>
      </w:r>
      <w:r w:rsidRPr="00D67AB2">
        <w:t>uniqueItems: true</w:t>
      </w:r>
    </w:p>
    <w:p w14:paraId="617A2628" w14:textId="77777777" w:rsidR="00A00071" w:rsidRDefault="00A00071" w:rsidP="00A00071">
      <w:pPr>
        <w:pStyle w:val="PL"/>
      </w:pPr>
    </w:p>
    <w:p w14:paraId="2616AE04" w14:textId="77777777" w:rsidR="00A00071" w:rsidRDefault="00A00071" w:rsidP="00A00071">
      <w:pPr>
        <w:pStyle w:val="PL"/>
      </w:pPr>
      <w:r>
        <w:t xml:space="preserve">    DsaiTagStatus:</w:t>
      </w:r>
    </w:p>
    <w:p w14:paraId="51877466" w14:textId="14361E76" w:rsidR="00EE5287" w:rsidRDefault="00EE5287" w:rsidP="00EE5287">
      <w:pPr>
        <w:pStyle w:val="PL"/>
        <w:rPr>
          <w:ins w:id="610" w:author="Jesus de Gregorio" w:date="2022-04-29T13:37:00Z"/>
        </w:rPr>
      </w:pPr>
      <w:ins w:id="611" w:author="Jesus de Gregorio" w:date="2022-04-29T13:37:00Z">
        <w:r>
          <w:t xml:space="preserve">      description: </w:t>
        </w:r>
      </w:ins>
      <w:ins w:id="612" w:author="Jesus de Gregorio" w:date="2022-04-29T14:16:00Z">
        <w:r w:rsidR="00F4038D" w:rsidRPr="00F4038D">
          <w:t>DSAI tag status (DSAI tag and activation state)</w:t>
        </w:r>
      </w:ins>
    </w:p>
    <w:p w14:paraId="4F1E8EFE" w14:textId="77777777" w:rsidR="00A00071" w:rsidRDefault="00A00071" w:rsidP="00A00071">
      <w:pPr>
        <w:pStyle w:val="PL"/>
      </w:pPr>
      <w:r>
        <w:t xml:space="preserve">      type: object</w:t>
      </w:r>
    </w:p>
    <w:p w14:paraId="6260814F" w14:textId="77777777" w:rsidR="00A00071" w:rsidRDefault="00A00071" w:rsidP="00A00071">
      <w:pPr>
        <w:pStyle w:val="PL"/>
      </w:pPr>
      <w:r>
        <w:t xml:space="preserve">      required:</w:t>
      </w:r>
    </w:p>
    <w:p w14:paraId="2B4DA824" w14:textId="77777777" w:rsidR="00A00071" w:rsidRDefault="00A00071" w:rsidP="00A00071">
      <w:pPr>
        <w:pStyle w:val="PL"/>
      </w:pPr>
      <w:r>
        <w:t xml:space="preserve">        - dsaiTag</w:t>
      </w:r>
    </w:p>
    <w:p w14:paraId="5D382AE4" w14:textId="77777777" w:rsidR="00A00071" w:rsidRDefault="00A00071" w:rsidP="00A00071">
      <w:pPr>
        <w:pStyle w:val="PL"/>
      </w:pPr>
      <w:r>
        <w:t xml:space="preserve">        - dsaiState</w:t>
      </w:r>
    </w:p>
    <w:p w14:paraId="4ED26769" w14:textId="77777777" w:rsidR="00A00071" w:rsidRDefault="00A00071" w:rsidP="00A00071">
      <w:pPr>
        <w:pStyle w:val="PL"/>
      </w:pPr>
      <w:r>
        <w:t xml:space="preserve">      properties:</w:t>
      </w:r>
    </w:p>
    <w:p w14:paraId="78D60746" w14:textId="77777777" w:rsidR="00A00071" w:rsidRDefault="00A00071" w:rsidP="00A00071">
      <w:pPr>
        <w:pStyle w:val="PL"/>
      </w:pPr>
      <w:r>
        <w:t xml:space="preserve">        dsaiTag:</w:t>
      </w:r>
    </w:p>
    <w:p w14:paraId="45E20A5B" w14:textId="77777777" w:rsidR="00A00071" w:rsidRDefault="00A00071" w:rsidP="00A00071">
      <w:pPr>
        <w:pStyle w:val="PL"/>
      </w:pPr>
      <w:r>
        <w:t xml:space="preserve">          type: string</w:t>
      </w:r>
    </w:p>
    <w:p w14:paraId="0BB41DB4" w14:textId="77777777" w:rsidR="00A00071" w:rsidRDefault="00A00071" w:rsidP="00A00071">
      <w:pPr>
        <w:pStyle w:val="PL"/>
      </w:pPr>
      <w:r>
        <w:t xml:space="preserve">        dsaiState:</w:t>
      </w:r>
    </w:p>
    <w:p w14:paraId="17E4314C" w14:textId="77777777" w:rsidR="00A00071" w:rsidRDefault="00A00071" w:rsidP="00A00071">
      <w:pPr>
        <w:pStyle w:val="PL"/>
      </w:pPr>
      <w:r>
        <w:t xml:space="preserve">          $ref: '#/components/schemas/ActivationState'</w:t>
      </w:r>
    </w:p>
    <w:p w14:paraId="2843FF36" w14:textId="77777777" w:rsidR="00A00071" w:rsidRDefault="00A00071" w:rsidP="00A00071">
      <w:pPr>
        <w:pStyle w:val="PL"/>
      </w:pPr>
    </w:p>
    <w:p w14:paraId="53A282D9" w14:textId="77777777" w:rsidR="00A00071" w:rsidRDefault="00A00071" w:rsidP="00A00071">
      <w:pPr>
        <w:pStyle w:val="PL"/>
      </w:pPr>
      <w:r>
        <w:t xml:space="preserve">    ScscfSelectionAssistanceInformation:</w:t>
      </w:r>
    </w:p>
    <w:p w14:paraId="5F2CB779" w14:textId="0CECE4C6" w:rsidR="00EE5287" w:rsidRDefault="00EE5287" w:rsidP="00EE5287">
      <w:pPr>
        <w:pStyle w:val="PL"/>
        <w:rPr>
          <w:ins w:id="613" w:author="Jesus de Gregorio" w:date="2022-04-29T13:37:00Z"/>
        </w:rPr>
      </w:pPr>
      <w:ins w:id="614" w:author="Jesus de Gregorio" w:date="2022-04-29T13:37:00Z">
        <w:r>
          <w:t xml:space="preserve">      description: </w:t>
        </w:r>
      </w:ins>
      <w:ins w:id="615" w:author="Jesus de Gregorio" w:date="2022-04-29T14:16:00Z">
        <w:r w:rsidR="00F4038D">
          <w:t>I</w:t>
        </w:r>
        <w:r w:rsidR="00F4038D" w:rsidRPr="00F4038D">
          <w:t>nformation used by the I-CSCF to select an S-CSCF for the UE</w:t>
        </w:r>
      </w:ins>
    </w:p>
    <w:p w14:paraId="1C829C92" w14:textId="77777777" w:rsidR="00A00071" w:rsidRDefault="00A00071" w:rsidP="00A00071">
      <w:pPr>
        <w:pStyle w:val="PL"/>
      </w:pPr>
      <w:r>
        <w:t xml:space="preserve">      type: object</w:t>
      </w:r>
    </w:p>
    <w:p w14:paraId="59BD496E" w14:textId="77777777" w:rsidR="00A00071" w:rsidRDefault="00A00071" w:rsidP="00A00071">
      <w:pPr>
        <w:pStyle w:val="PL"/>
      </w:pPr>
      <w:r>
        <w:t xml:space="preserve">      properties:</w:t>
      </w:r>
    </w:p>
    <w:p w14:paraId="4DB6EA3C" w14:textId="77777777" w:rsidR="00A00071" w:rsidRDefault="00A00071" w:rsidP="00A00071">
      <w:pPr>
        <w:pStyle w:val="PL"/>
      </w:pPr>
      <w:r>
        <w:t xml:space="preserve">        scscfCapabilityList:</w:t>
      </w:r>
    </w:p>
    <w:p w14:paraId="7D44E180" w14:textId="77777777" w:rsidR="00A00071" w:rsidRDefault="00A00071" w:rsidP="00A00071">
      <w:pPr>
        <w:pStyle w:val="PL"/>
      </w:pPr>
      <w:r>
        <w:t xml:space="preserve">          $ref: '#/components/schemas/ScscfCapabilityList'</w:t>
      </w:r>
    </w:p>
    <w:p w14:paraId="568BE64E" w14:textId="77777777" w:rsidR="00A00071" w:rsidRDefault="00A00071" w:rsidP="00A00071">
      <w:pPr>
        <w:pStyle w:val="PL"/>
      </w:pPr>
      <w:r>
        <w:t xml:space="preserve">        scscfNames:</w:t>
      </w:r>
    </w:p>
    <w:p w14:paraId="500F3373" w14:textId="77777777" w:rsidR="00A00071" w:rsidRDefault="00A00071" w:rsidP="00A00071">
      <w:pPr>
        <w:pStyle w:val="PL"/>
      </w:pPr>
      <w:r>
        <w:t xml:space="preserve">          type: array</w:t>
      </w:r>
    </w:p>
    <w:p w14:paraId="723598F1" w14:textId="77777777" w:rsidR="00A00071" w:rsidRDefault="00A00071" w:rsidP="00A00071">
      <w:pPr>
        <w:pStyle w:val="PL"/>
      </w:pPr>
      <w:r>
        <w:t xml:space="preserve">          items:</w:t>
      </w:r>
    </w:p>
    <w:p w14:paraId="0D395169" w14:textId="77777777" w:rsidR="00A00071" w:rsidRDefault="00A00071" w:rsidP="00A00071">
      <w:pPr>
        <w:pStyle w:val="PL"/>
      </w:pPr>
      <w:r>
        <w:t xml:space="preserve">            type: string</w:t>
      </w:r>
    </w:p>
    <w:p w14:paraId="6AF4E65C" w14:textId="77777777" w:rsidR="00A00071" w:rsidRDefault="00A00071" w:rsidP="00A00071">
      <w:pPr>
        <w:pStyle w:val="PL"/>
      </w:pPr>
      <w:r>
        <w:t xml:space="preserve">          minItems: 1</w:t>
      </w:r>
    </w:p>
    <w:p w14:paraId="5036409F" w14:textId="77777777" w:rsidR="00A00071" w:rsidRDefault="00A00071" w:rsidP="00A00071">
      <w:pPr>
        <w:pStyle w:val="PL"/>
      </w:pPr>
      <w:r>
        <w:t xml:space="preserve">      anyOf:</w:t>
      </w:r>
    </w:p>
    <w:p w14:paraId="4C59EE80" w14:textId="77777777" w:rsidR="00A00071" w:rsidRDefault="00A00071" w:rsidP="00A00071">
      <w:pPr>
        <w:pStyle w:val="PL"/>
      </w:pPr>
      <w:r>
        <w:t xml:space="preserve">       - required: [scscfCapabilityList]</w:t>
      </w:r>
    </w:p>
    <w:p w14:paraId="311F7D11" w14:textId="77777777" w:rsidR="00A00071" w:rsidRDefault="00A00071" w:rsidP="00A00071">
      <w:pPr>
        <w:pStyle w:val="PL"/>
      </w:pPr>
      <w:r>
        <w:t xml:space="preserve">       - required: [scscfNames]</w:t>
      </w:r>
    </w:p>
    <w:p w14:paraId="200DC37A" w14:textId="77777777" w:rsidR="00A00071" w:rsidRDefault="00A00071" w:rsidP="00A00071">
      <w:pPr>
        <w:pStyle w:val="PL"/>
      </w:pPr>
    </w:p>
    <w:p w14:paraId="4B10F20A" w14:textId="77777777" w:rsidR="00A00071" w:rsidRDefault="00A00071" w:rsidP="00A00071">
      <w:pPr>
        <w:pStyle w:val="PL"/>
      </w:pPr>
      <w:r>
        <w:t xml:space="preserve">    ChargingInfo:</w:t>
      </w:r>
    </w:p>
    <w:p w14:paraId="72987E28" w14:textId="7B2D9082" w:rsidR="00EE5287" w:rsidRDefault="00EE5287" w:rsidP="00EE5287">
      <w:pPr>
        <w:pStyle w:val="PL"/>
        <w:rPr>
          <w:ins w:id="616" w:author="Jesus de Gregorio" w:date="2022-04-29T13:37:00Z"/>
        </w:rPr>
      </w:pPr>
      <w:ins w:id="617" w:author="Jesus de Gregorio" w:date="2022-04-29T13:37:00Z">
        <w:r>
          <w:t xml:space="preserve">      description: </w:t>
        </w:r>
      </w:ins>
      <w:ins w:id="618" w:author="Jesus de Gregorio" w:date="2022-04-29T14:17:00Z">
        <w:r w:rsidR="00DD64A9">
          <w:rPr>
            <w:rFonts w:cs="Arial"/>
            <w:szCs w:val="18"/>
          </w:rPr>
          <w:t>Diameter addresses of the charging function</w:t>
        </w:r>
      </w:ins>
    </w:p>
    <w:p w14:paraId="642257DA" w14:textId="77777777" w:rsidR="00A00071" w:rsidRDefault="00A00071" w:rsidP="00A00071">
      <w:pPr>
        <w:pStyle w:val="PL"/>
      </w:pPr>
      <w:r>
        <w:t xml:space="preserve">      type: object</w:t>
      </w:r>
    </w:p>
    <w:p w14:paraId="14912775" w14:textId="77777777" w:rsidR="00A00071" w:rsidRDefault="00A00071" w:rsidP="00A00071">
      <w:pPr>
        <w:pStyle w:val="PL"/>
      </w:pPr>
      <w:r>
        <w:t xml:space="preserve">      anyOf:</w:t>
      </w:r>
    </w:p>
    <w:p w14:paraId="1FA35E24" w14:textId="77777777" w:rsidR="00A00071" w:rsidRDefault="00A00071" w:rsidP="00A00071">
      <w:pPr>
        <w:pStyle w:val="PL"/>
      </w:pPr>
      <w:r>
        <w:t xml:space="preserve">        - required:</w:t>
      </w:r>
    </w:p>
    <w:p w14:paraId="595F4C1D" w14:textId="77777777" w:rsidR="00A00071" w:rsidRDefault="00A00071" w:rsidP="00A00071">
      <w:pPr>
        <w:pStyle w:val="PL"/>
      </w:pPr>
      <w:r>
        <w:t xml:space="preserve">          - primaryEventChargingFunctionName</w:t>
      </w:r>
    </w:p>
    <w:p w14:paraId="37F7E7DA" w14:textId="77777777" w:rsidR="00A00071" w:rsidRDefault="00A00071" w:rsidP="00A00071">
      <w:pPr>
        <w:pStyle w:val="PL"/>
      </w:pPr>
      <w:r>
        <w:t xml:space="preserve">        - required:</w:t>
      </w:r>
    </w:p>
    <w:p w14:paraId="3C865E94" w14:textId="77777777" w:rsidR="00A00071" w:rsidRDefault="00A00071" w:rsidP="00A00071">
      <w:pPr>
        <w:pStyle w:val="PL"/>
      </w:pPr>
      <w:r>
        <w:t xml:space="preserve">          - primaryChargingCollectionFunctionName</w:t>
      </w:r>
    </w:p>
    <w:p w14:paraId="09E71914" w14:textId="77777777" w:rsidR="00A00071" w:rsidRDefault="00A00071" w:rsidP="00A00071">
      <w:pPr>
        <w:pStyle w:val="PL"/>
      </w:pPr>
      <w:r>
        <w:t xml:space="preserve">      properties:</w:t>
      </w:r>
    </w:p>
    <w:p w14:paraId="01B9C86B" w14:textId="77777777" w:rsidR="00A00071" w:rsidRDefault="00A00071" w:rsidP="00A00071">
      <w:pPr>
        <w:pStyle w:val="PL"/>
      </w:pPr>
      <w:r>
        <w:t xml:space="preserve">        primaryEventChargingFunctionName:</w:t>
      </w:r>
    </w:p>
    <w:p w14:paraId="4F4A7488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t>DiameterIdentity</w:t>
      </w:r>
      <w:r w:rsidRPr="006A7EE2">
        <w:t>'</w:t>
      </w:r>
    </w:p>
    <w:p w14:paraId="76656012" w14:textId="77777777" w:rsidR="00A00071" w:rsidRDefault="00A00071" w:rsidP="00A00071">
      <w:pPr>
        <w:pStyle w:val="PL"/>
      </w:pPr>
      <w:r>
        <w:t xml:space="preserve">        secondaryEventChargingFunctionName:</w:t>
      </w:r>
    </w:p>
    <w:p w14:paraId="2A237B24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t>DiameterIdentity</w:t>
      </w:r>
      <w:r w:rsidRPr="006A7EE2">
        <w:t>'</w:t>
      </w:r>
    </w:p>
    <w:p w14:paraId="2E37DD6F" w14:textId="77777777" w:rsidR="00A00071" w:rsidRDefault="00A00071" w:rsidP="00A00071">
      <w:pPr>
        <w:pStyle w:val="PL"/>
      </w:pPr>
      <w:r>
        <w:t xml:space="preserve">        primaryChargingCollectionFunctionName:</w:t>
      </w:r>
    </w:p>
    <w:p w14:paraId="3036BE7F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t>DiameterIdentity</w:t>
      </w:r>
      <w:r w:rsidRPr="006A7EE2">
        <w:t>'</w:t>
      </w:r>
    </w:p>
    <w:p w14:paraId="3F36D971" w14:textId="77777777" w:rsidR="00A00071" w:rsidRDefault="00A00071" w:rsidP="00A00071">
      <w:pPr>
        <w:pStyle w:val="PL"/>
      </w:pPr>
      <w:r>
        <w:t xml:space="preserve">        secondaryChargingCollectionFunctionName:</w:t>
      </w:r>
    </w:p>
    <w:p w14:paraId="36408C95" w14:textId="77777777" w:rsidR="00A00071" w:rsidRPr="006A7EE2" w:rsidRDefault="00A00071" w:rsidP="00A00071">
      <w:pPr>
        <w:pStyle w:val="PL"/>
      </w:pPr>
      <w:r w:rsidRPr="006A7EE2">
        <w:t xml:space="preserve">          $ref: 'TS29571_CommonData.yaml#/components/schemas/</w:t>
      </w:r>
      <w:r>
        <w:t>DiameterIdentity</w:t>
      </w:r>
      <w:r w:rsidRPr="006A7EE2">
        <w:t>'</w:t>
      </w:r>
    </w:p>
    <w:p w14:paraId="655E035F" w14:textId="77777777" w:rsidR="00A00071" w:rsidRDefault="00A00071" w:rsidP="00A00071">
      <w:pPr>
        <w:pStyle w:val="PL"/>
      </w:pPr>
    </w:p>
    <w:p w14:paraId="62B44C25" w14:textId="77777777" w:rsidR="00A00071" w:rsidRPr="004D6BF2" w:rsidRDefault="00A00071" w:rsidP="00A00071">
      <w:pPr>
        <w:pStyle w:val="PL"/>
      </w:pPr>
      <w:r w:rsidRPr="004D6BF2">
        <w:t xml:space="preserve">    </w:t>
      </w:r>
      <w:r>
        <w:t>CallReferenceInfo</w:t>
      </w:r>
      <w:r w:rsidRPr="004D6BF2">
        <w:t>:</w:t>
      </w:r>
    </w:p>
    <w:p w14:paraId="2EEACB21" w14:textId="77777777" w:rsidR="00CC14FC" w:rsidRDefault="00EE5287" w:rsidP="00EE5287">
      <w:pPr>
        <w:pStyle w:val="PL"/>
        <w:rPr>
          <w:ins w:id="619" w:author="Jesus de Gregorio" w:date="2022-04-29T15:06:00Z"/>
        </w:rPr>
      </w:pPr>
      <w:ins w:id="620" w:author="Jesus de Gregorio" w:date="2022-04-29T13:37:00Z">
        <w:r>
          <w:lastRenderedPageBreak/>
          <w:t xml:space="preserve">      description: </w:t>
        </w:r>
      </w:ins>
      <w:ins w:id="621" w:author="Jesus de Gregorio" w:date="2022-04-29T15:06:00Z">
        <w:r w:rsidR="00CC14FC">
          <w:t>&gt;</w:t>
        </w:r>
      </w:ins>
    </w:p>
    <w:p w14:paraId="3E4D53F3" w14:textId="1BD1565E" w:rsidR="00CC14FC" w:rsidRDefault="00CC14FC" w:rsidP="00EE5287">
      <w:pPr>
        <w:pStyle w:val="PL"/>
        <w:rPr>
          <w:ins w:id="622" w:author="Jesus de Gregorio" w:date="2022-04-29T15:06:00Z"/>
        </w:rPr>
      </w:pPr>
      <w:ins w:id="623" w:author="Jesus de Gregorio" w:date="2022-04-29T15:06:00Z">
        <w:r>
          <w:t xml:space="preserve">        </w:t>
        </w:r>
        <w:r w:rsidRPr="00CC14FC">
          <w:t>Contains a Call Reference Number and the AS-Number</w:t>
        </w:r>
        <w:r>
          <w:t>;</w:t>
        </w:r>
        <w:r w:rsidRPr="00CC14FC">
          <w:t xml:space="preserve"> </w:t>
        </w:r>
        <w:r>
          <w:t>i</w:t>
        </w:r>
        <w:r w:rsidRPr="00CC14FC">
          <w:t>t allows a later retry of the call</w:t>
        </w:r>
      </w:ins>
    </w:p>
    <w:p w14:paraId="006D0D01" w14:textId="40F02FCB" w:rsidR="00EE5287" w:rsidRDefault="00CC14FC" w:rsidP="00EE5287">
      <w:pPr>
        <w:pStyle w:val="PL"/>
        <w:rPr>
          <w:ins w:id="624" w:author="Jesus de Gregorio" w:date="2022-04-29T13:37:00Z"/>
        </w:rPr>
      </w:pPr>
      <w:ins w:id="625" w:author="Jesus de Gregorio" w:date="2022-04-29T15:06:00Z">
        <w:r>
          <w:t xml:space="preserve">       </w:t>
        </w:r>
        <w:r w:rsidRPr="00CC14FC">
          <w:t xml:space="preserve"> setup in the context of MTRR</w:t>
        </w:r>
      </w:ins>
    </w:p>
    <w:p w14:paraId="39DA1237" w14:textId="77777777" w:rsidR="00A00071" w:rsidRPr="004D6BF2" w:rsidRDefault="00A00071" w:rsidP="00A00071">
      <w:pPr>
        <w:pStyle w:val="PL"/>
      </w:pPr>
      <w:r w:rsidRPr="004D6BF2">
        <w:t xml:space="preserve">      type: object</w:t>
      </w:r>
    </w:p>
    <w:p w14:paraId="7DF99B99" w14:textId="77777777" w:rsidR="00A00071" w:rsidRPr="004D6BF2" w:rsidRDefault="00A00071" w:rsidP="00A00071">
      <w:pPr>
        <w:pStyle w:val="PL"/>
      </w:pPr>
      <w:r w:rsidRPr="004D6BF2">
        <w:t xml:space="preserve">      required:</w:t>
      </w:r>
    </w:p>
    <w:p w14:paraId="6BD331B1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callRefNumber</w:t>
      </w:r>
    </w:p>
    <w:p w14:paraId="20264FE9" w14:textId="77777777" w:rsidR="00A00071" w:rsidRPr="004D6BF2" w:rsidRDefault="00A00071" w:rsidP="00A00071">
      <w:pPr>
        <w:pStyle w:val="PL"/>
      </w:pPr>
      <w:r w:rsidRPr="004D6BF2">
        <w:t xml:space="preserve">        - </w:t>
      </w:r>
      <w:r>
        <w:t>asNumber</w:t>
      </w:r>
    </w:p>
    <w:p w14:paraId="78D453D1" w14:textId="77777777" w:rsidR="00A00071" w:rsidRPr="004D6BF2" w:rsidRDefault="00A00071" w:rsidP="00A00071">
      <w:pPr>
        <w:pStyle w:val="PL"/>
      </w:pPr>
      <w:r w:rsidRPr="004D6BF2">
        <w:t xml:space="preserve">      properties:</w:t>
      </w:r>
    </w:p>
    <w:p w14:paraId="04A05F48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callRefNumber</w:t>
      </w:r>
      <w:r w:rsidRPr="004D6BF2">
        <w:t>:</w:t>
      </w:r>
    </w:p>
    <w:p w14:paraId="1774056E" w14:textId="77777777" w:rsidR="00A00071" w:rsidRPr="004D6BF2" w:rsidRDefault="00A00071" w:rsidP="00A00071">
      <w:pPr>
        <w:pStyle w:val="PL"/>
      </w:pPr>
      <w:r w:rsidRPr="004D6BF2">
        <w:t xml:space="preserve">          type: string</w:t>
      </w:r>
    </w:p>
    <w:p w14:paraId="5901103F" w14:textId="77777777" w:rsidR="00A00071" w:rsidRPr="004D6BF2" w:rsidRDefault="00A00071" w:rsidP="00A00071">
      <w:pPr>
        <w:pStyle w:val="PL"/>
      </w:pPr>
      <w:r w:rsidRPr="004D6BF2">
        <w:t xml:space="preserve">          format: byte</w:t>
      </w:r>
    </w:p>
    <w:p w14:paraId="18D91F13" w14:textId="77777777" w:rsidR="00A00071" w:rsidRPr="004D6BF2" w:rsidRDefault="00A00071" w:rsidP="00A00071">
      <w:pPr>
        <w:pStyle w:val="PL"/>
      </w:pPr>
      <w:r w:rsidRPr="004D6BF2">
        <w:t xml:space="preserve">        </w:t>
      </w:r>
      <w:r>
        <w:t>asNumber</w:t>
      </w:r>
      <w:r w:rsidRPr="004D6BF2">
        <w:t>:</w:t>
      </w:r>
    </w:p>
    <w:p w14:paraId="5C89DBBD" w14:textId="77777777" w:rsidR="00A00071" w:rsidRPr="004D6BF2" w:rsidRDefault="00A00071" w:rsidP="00A00071">
      <w:pPr>
        <w:pStyle w:val="PL"/>
      </w:pPr>
      <w:r w:rsidRPr="004D6BF2">
        <w:t xml:space="preserve">          type: string</w:t>
      </w:r>
    </w:p>
    <w:p w14:paraId="2FBFD893" w14:textId="77777777" w:rsidR="00A00071" w:rsidRDefault="00A00071" w:rsidP="00A00071">
      <w:pPr>
        <w:pStyle w:val="PL"/>
      </w:pPr>
    </w:p>
    <w:p w14:paraId="6DE43CFE" w14:textId="77777777" w:rsidR="00A00071" w:rsidRDefault="00A00071" w:rsidP="00A00071">
      <w:pPr>
        <w:pStyle w:val="PL"/>
      </w:pPr>
      <w:r>
        <w:t xml:space="preserve">    </w:t>
      </w:r>
      <w:r w:rsidRPr="00D67AB2">
        <w:t>DataSetName</w:t>
      </w:r>
      <w:r>
        <w:t>s:</w:t>
      </w:r>
    </w:p>
    <w:p w14:paraId="62E82F57" w14:textId="17B0A728" w:rsidR="00EE5287" w:rsidRDefault="00EE5287" w:rsidP="00EE5287">
      <w:pPr>
        <w:pStyle w:val="PL"/>
        <w:rPr>
          <w:ins w:id="626" w:author="Jesus de Gregorio" w:date="2022-04-29T13:37:00Z"/>
        </w:rPr>
      </w:pPr>
      <w:ins w:id="627" w:author="Jesus de Gregorio" w:date="2022-04-29T13:37:00Z">
        <w:r>
          <w:t xml:space="preserve">      description: </w:t>
        </w:r>
      </w:ins>
      <w:ins w:id="628" w:author="Jesus de Gregorio" w:date="2022-04-29T15:04:00Z">
        <w:r w:rsidR="00CC14FC">
          <w:t xml:space="preserve">Contains the </w:t>
        </w:r>
      </w:ins>
      <w:ins w:id="629" w:author="Jesus de Gregorio" w:date="2022-04-29T15:05:00Z">
        <w:r w:rsidR="00CC14FC">
          <w:t>d</w:t>
        </w:r>
      </w:ins>
      <w:ins w:id="630" w:author="Jesus de Gregorio" w:date="2022-04-29T15:04:00Z">
        <w:r w:rsidR="00CC14FC" w:rsidRPr="00CC14FC">
          <w:t>ata</w:t>
        </w:r>
      </w:ins>
      <w:ins w:id="631" w:author="Jesus de Gregorio" w:date="2022-04-29T15:05:00Z">
        <w:r w:rsidR="00CC14FC">
          <w:t xml:space="preserve"> </w:t>
        </w:r>
      </w:ins>
      <w:ins w:id="632" w:author="Jesus de Gregorio" w:date="2022-04-29T15:04:00Z">
        <w:r w:rsidR="00CC14FC" w:rsidRPr="00CC14FC">
          <w:t>sets to be retrieved</w:t>
        </w:r>
        <w:r w:rsidR="00CC14FC">
          <w:t xml:space="preserve"> from the IMS </w:t>
        </w:r>
      </w:ins>
      <w:ins w:id="633" w:author="Jesus de Gregorio" w:date="2022-04-29T15:05:00Z">
        <w:r w:rsidR="00CC14FC">
          <w:t xml:space="preserve">User </w:t>
        </w:r>
      </w:ins>
      <w:ins w:id="634" w:author="Jesus de Gregorio" w:date="2022-04-29T15:04:00Z">
        <w:r w:rsidR="00CC14FC">
          <w:t>Profile</w:t>
        </w:r>
      </w:ins>
    </w:p>
    <w:p w14:paraId="6804C1F3" w14:textId="77777777" w:rsidR="00A00071" w:rsidRDefault="00A00071" w:rsidP="00A00071">
      <w:pPr>
        <w:pStyle w:val="PL"/>
      </w:pPr>
      <w:r>
        <w:t xml:space="preserve">      type: array</w:t>
      </w:r>
    </w:p>
    <w:p w14:paraId="199173DA" w14:textId="77777777" w:rsidR="00A00071" w:rsidRDefault="00A00071" w:rsidP="00A00071">
      <w:pPr>
        <w:pStyle w:val="PL"/>
      </w:pPr>
      <w:r>
        <w:t xml:space="preserve">      items:</w:t>
      </w:r>
    </w:p>
    <w:p w14:paraId="7C162D3C" w14:textId="77777777" w:rsidR="00A00071" w:rsidRDefault="00A00071" w:rsidP="00A00071">
      <w:pPr>
        <w:pStyle w:val="PL"/>
      </w:pPr>
      <w:r>
        <w:t xml:space="preserve">        $ref: '#/components/schemas/</w:t>
      </w:r>
      <w:r w:rsidRPr="00D67AB2">
        <w:t>DataSetName</w:t>
      </w:r>
      <w:r>
        <w:t>'</w:t>
      </w:r>
    </w:p>
    <w:p w14:paraId="79D25C17" w14:textId="77777777" w:rsidR="00A00071" w:rsidRDefault="00A00071" w:rsidP="00A00071">
      <w:pPr>
        <w:pStyle w:val="PL"/>
      </w:pPr>
      <w:r>
        <w:t xml:space="preserve">      minItems: 1</w:t>
      </w:r>
    </w:p>
    <w:p w14:paraId="1623E3F5" w14:textId="77777777" w:rsidR="00A00071" w:rsidRDefault="00A00071" w:rsidP="00A00071">
      <w:pPr>
        <w:pStyle w:val="PL"/>
      </w:pPr>
      <w:r>
        <w:t xml:space="preserve">      uniqueItems: true</w:t>
      </w:r>
    </w:p>
    <w:p w14:paraId="79ECDC62" w14:textId="77777777" w:rsidR="00A00071" w:rsidRDefault="00A00071" w:rsidP="00A00071">
      <w:pPr>
        <w:pStyle w:val="PL"/>
      </w:pPr>
    </w:p>
    <w:p w14:paraId="0ECF8627" w14:textId="77777777" w:rsidR="00A00071" w:rsidRDefault="00A00071" w:rsidP="00A00071">
      <w:pPr>
        <w:pStyle w:val="PL"/>
      </w:pPr>
      <w:r>
        <w:t xml:space="preserve">    RepositoryDataList:</w:t>
      </w:r>
    </w:p>
    <w:p w14:paraId="4A5A4508" w14:textId="77777777" w:rsidR="00A00071" w:rsidRDefault="00A00071" w:rsidP="00A00071">
      <w:pPr>
        <w:pStyle w:val="PL"/>
      </w:pPr>
      <w:r>
        <w:t xml:space="preserve">      description: List of Repository Data for the requested Service Indications</w:t>
      </w:r>
    </w:p>
    <w:p w14:paraId="04172CF6" w14:textId="77777777" w:rsidR="00A00071" w:rsidRDefault="00A00071" w:rsidP="00A00071">
      <w:pPr>
        <w:pStyle w:val="PL"/>
      </w:pPr>
      <w:r>
        <w:t xml:space="preserve">      type: object</w:t>
      </w:r>
    </w:p>
    <w:p w14:paraId="08247FCF" w14:textId="77777777" w:rsidR="00A00071" w:rsidRDefault="00A00071" w:rsidP="00A00071">
      <w:pPr>
        <w:pStyle w:val="PL"/>
      </w:pPr>
      <w:r>
        <w:t xml:space="preserve">      required:</w:t>
      </w:r>
    </w:p>
    <w:p w14:paraId="7B47E2A4" w14:textId="77777777" w:rsidR="00A00071" w:rsidRDefault="00A00071" w:rsidP="00A00071">
      <w:pPr>
        <w:pStyle w:val="PL"/>
      </w:pPr>
      <w:r>
        <w:t xml:space="preserve">        - repositoryDataMap</w:t>
      </w:r>
    </w:p>
    <w:p w14:paraId="0FCEA17F" w14:textId="77777777" w:rsidR="00A00071" w:rsidRDefault="00A00071" w:rsidP="00A00071">
      <w:pPr>
        <w:pStyle w:val="PL"/>
      </w:pPr>
      <w:r>
        <w:t xml:space="preserve">      properties:</w:t>
      </w:r>
    </w:p>
    <w:p w14:paraId="0516389E" w14:textId="77777777" w:rsidR="00A00071" w:rsidRDefault="00A00071" w:rsidP="00A00071">
      <w:pPr>
        <w:pStyle w:val="PL"/>
      </w:pPr>
      <w:r>
        <w:t xml:space="preserve">        repositoryDataMap:</w:t>
      </w:r>
    </w:p>
    <w:p w14:paraId="3EAF8175" w14:textId="77777777" w:rsidR="00EE5287" w:rsidRDefault="00A00071" w:rsidP="00A00071">
      <w:pPr>
        <w:pStyle w:val="PL"/>
        <w:rPr>
          <w:ins w:id="635" w:author="Jesus de Gregorio" w:date="2022-04-29T13:36:00Z"/>
        </w:rPr>
      </w:pPr>
      <w:r>
        <w:t xml:space="preserve">          description: </w:t>
      </w:r>
      <w:ins w:id="636" w:author="Jesus de Gregorio" w:date="2022-04-29T13:36:00Z">
        <w:r w:rsidR="00EE5287">
          <w:t>&gt;</w:t>
        </w:r>
      </w:ins>
    </w:p>
    <w:p w14:paraId="4086B0B5" w14:textId="1464323E" w:rsidR="00A00071" w:rsidRDefault="00EE5287" w:rsidP="00A00071">
      <w:pPr>
        <w:pStyle w:val="PL"/>
      </w:pPr>
      <w:ins w:id="637" w:author="Jesus de Gregorio" w:date="2022-04-29T13:36:00Z">
        <w:r>
          <w:t xml:space="preserve">            </w:t>
        </w:r>
      </w:ins>
      <w:r w:rsidR="00A00071">
        <w:t>A map (list of key-value pairs where ServiceIndication serves as key) of RepositoryData</w:t>
      </w:r>
    </w:p>
    <w:p w14:paraId="0A35E926" w14:textId="77777777" w:rsidR="00A00071" w:rsidRDefault="00A00071" w:rsidP="00A00071">
      <w:pPr>
        <w:pStyle w:val="PL"/>
      </w:pPr>
      <w:r>
        <w:t xml:space="preserve">          type: object</w:t>
      </w:r>
    </w:p>
    <w:p w14:paraId="513DFEAA" w14:textId="77777777" w:rsidR="00A00071" w:rsidRDefault="00A00071" w:rsidP="00A00071">
      <w:pPr>
        <w:pStyle w:val="PL"/>
      </w:pPr>
      <w:r>
        <w:t xml:space="preserve">          additionalProperties:</w:t>
      </w:r>
    </w:p>
    <w:p w14:paraId="525FB1DF" w14:textId="77777777" w:rsidR="00A00071" w:rsidRDefault="00A00071" w:rsidP="00A00071">
      <w:pPr>
        <w:pStyle w:val="PL"/>
      </w:pPr>
      <w:r>
        <w:t xml:space="preserve">            $ref: '#/components/schemas/RepositoryData'</w:t>
      </w:r>
    </w:p>
    <w:p w14:paraId="3C37AA5A" w14:textId="77777777" w:rsidR="00A00071" w:rsidRDefault="00A00071" w:rsidP="00A00071">
      <w:pPr>
        <w:pStyle w:val="PL"/>
      </w:pPr>
    </w:p>
    <w:p w14:paraId="3E8F1F94" w14:textId="77777777" w:rsidR="00A00071" w:rsidRDefault="00A00071" w:rsidP="00A00071">
      <w:pPr>
        <w:pStyle w:val="PL"/>
      </w:pPr>
      <w:r w:rsidRPr="008373DD">
        <w:t># SIMPLE TYPES:</w:t>
      </w:r>
    </w:p>
    <w:p w14:paraId="13BB454A" w14:textId="77777777" w:rsidR="00A00071" w:rsidRDefault="00A00071" w:rsidP="00A00071">
      <w:pPr>
        <w:pStyle w:val="PL"/>
      </w:pPr>
    </w:p>
    <w:p w14:paraId="125DD72A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5053CACF" w14:textId="5551865B" w:rsidR="00EE5287" w:rsidRDefault="00EE5287" w:rsidP="00EE5287">
      <w:pPr>
        <w:pStyle w:val="PL"/>
        <w:rPr>
          <w:ins w:id="638" w:author="Jesus de Gregorio" w:date="2022-04-29T13:36:00Z"/>
        </w:rPr>
      </w:pPr>
      <w:ins w:id="639" w:author="Jesus de Gregorio" w:date="2022-04-29T13:36:00Z">
        <w:r>
          <w:t xml:space="preserve">      description: </w:t>
        </w:r>
      </w:ins>
      <w:ins w:id="640" w:author="Jesus de Gregorio" w:date="2022-04-29T14:19:00Z">
        <w:r w:rsidR="00371F73" w:rsidRPr="00371F73">
          <w:t>S-CSCF capability</w:t>
        </w:r>
      </w:ins>
    </w:p>
    <w:p w14:paraId="35143156" w14:textId="77777777" w:rsidR="00A00071" w:rsidRDefault="00A00071" w:rsidP="00A00071">
      <w:pPr>
        <w:pStyle w:val="PL"/>
      </w:pPr>
      <w:r w:rsidRPr="00D67AB2">
        <w:t xml:space="preserve">      type: integer</w:t>
      </w:r>
    </w:p>
    <w:p w14:paraId="62B58A3B" w14:textId="77777777" w:rsidR="00A00071" w:rsidRDefault="00A00071" w:rsidP="00A00071">
      <w:pPr>
        <w:pStyle w:val="PL"/>
      </w:pPr>
    </w:p>
    <w:p w14:paraId="6984D90A" w14:textId="77777777" w:rsidR="00A00071" w:rsidRDefault="00A00071" w:rsidP="00A00071">
      <w:pPr>
        <w:pStyle w:val="PL"/>
      </w:pPr>
      <w:r>
        <w:t xml:space="preserve">    ImsUeId:</w:t>
      </w:r>
    </w:p>
    <w:p w14:paraId="070A97DE" w14:textId="77777777" w:rsidR="00CC14FC" w:rsidRDefault="00EE5287" w:rsidP="00EE5287">
      <w:pPr>
        <w:pStyle w:val="PL"/>
        <w:rPr>
          <w:ins w:id="641" w:author="Jesus de Gregorio" w:date="2022-04-29T15:03:00Z"/>
        </w:rPr>
      </w:pPr>
      <w:ins w:id="642" w:author="Jesus de Gregorio" w:date="2022-04-29T13:36:00Z">
        <w:r>
          <w:t xml:space="preserve">      description: </w:t>
        </w:r>
      </w:ins>
      <w:ins w:id="643" w:author="Jesus de Gregorio" w:date="2022-04-29T15:03:00Z">
        <w:r w:rsidR="00CC14FC">
          <w:t>&gt;</w:t>
        </w:r>
      </w:ins>
    </w:p>
    <w:p w14:paraId="54AD45F9" w14:textId="77777777" w:rsidR="00CC14FC" w:rsidRDefault="00CC14FC" w:rsidP="00EE5287">
      <w:pPr>
        <w:pStyle w:val="PL"/>
        <w:rPr>
          <w:ins w:id="644" w:author="Jesus de Gregorio" w:date="2022-04-29T15:03:00Z"/>
        </w:rPr>
      </w:pPr>
      <w:ins w:id="645" w:author="Jesus de Gregorio" w:date="2022-04-29T15:03:00Z">
        <w:r>
          <w:t xml:space="preserve">        </w:t>
        </w:r>
        <w:r w:rsidRPr="00CC14FC">
          <w:t>Represents the IMS Public Identity (i.e. IMS Public User identity or</w:t>
        </w:r>
      </w:ins>
    </w:p>
    <w:p w14:paraId="0C130281" w14:textId="2CBA599F" w:rsidR="00EE5287" w:rsidRDefault="00CC14FC" w:rsidP="00EE5287">
      <w:pPr>
        <w:pStyle w:val="PL"/>
        <w:rPr>
          <w:ins w:id="646" w:author="Jesus de Gregorio" w:date="2022-04-29T13:36:00Z"/>
        </w:rPr>
      </w:pPr>
      <w:ins w:id="647" w:author="Jesus de Gregorio" w:date="2022-04-29T15:03:00Z">
        <w:r>
          <w:t xml:space="preserve">       </w:t>
        </w:r>
        <w:r w:rsidRPr="00CC14FC">
          <w:t xml:space="preserve"> Public Service Identity)</w:t>
        </w:r>
      </w:ins>
    </w:p>
    <w:p w14:paraId="28874C25" w14:textId="77777777" w:rsidR="00A00071" w:rsidRDefault="00A00071" w:rsidP="00A00071">
      <w:pPr>
        <w:pStyle w:val="PL"/>
      </w:pPr>
      <w:r>
        <w:t xml:space="preserve">      type: string</w:t>
      </w:r>
    </w:p>
    <w:p w14:paraId="6980F66A" w14:textId="77777777" w:rsidR="00A00071" w:rsidRDefault="00A00071" w:rsidP="00A00071">
      <w:pPr>
        <w:pStyle w:val="PL"/>
      </w:pPr>
      <w:r w:rsidRPr="003E1037">
        <w:t xml:space="preserve">      pattern: '</w:t>
      </w:r>
      <w:r w:rsidRPr="006A7EE2">
        <w:rPr>
          <w:lang w:val="en-US"/>
        </w:rPr>
        <w:t>^</w:t>
      </w:r>
      <w:r>
        <w:rPr>
          <w:lang w:val="en-US"/>
        </w:rPr>
        <w:t>(</w:t>
      </w:r>
      <w:r>
        <w:t>impu-</w:t>
      </w:r>
      <w:r w:rsidRPr="00292D54">
        <w:t>sip\:([a-zA-Z0-9_\-.!~*()&amp;=+$,;?\/]+)\@([A-Za-z0-9]+([-A-Za-z0-9]+)\.)+[a-z]{2,}|</w:t>
      </w:r>
      <w:r>
        <w:t>impu-</w:t>
      </w:r>
      <w:r w:rsidRPr="00292D54">
        <w:t>tel\:\+[0-9]{5,15}</w:t>
      </w:r>
      <w:r>
        <w:t>|impi-.+|.+)$</w:t>
      </w:r>
      <w:r w:rsidRPr="003E1037">
        <w:t>'</w:t>
      </w:r>
    </w:p>
    <w:p w14:paraId="137A2B95" w14:textId="77777777" w:rsidR="00A00071" w:rsidRDefault="00A00071" w:rsidP="00A00071">
      <w:pPr>
        <w:pStyle w:val="PL"/>
      </w:pPr>
    </w:p>
    <w:p w14:paraId="50E6BC42" w14:textId="77777777" w:rsidR="00A00071" w:rsidRPr="00117783" w:rsidRDefault="00A00071" w:rsidP="00A00071">
      <w:pPr>
        <w:pStyle w:val="PL"/>
      </w:pPr>
      <w:r w:rsidRPr="00117783">
        <w:t xml:space="preserve">    SequenceNumber:</w:t>
      </w:r>
    </w:p>
    <w:p w14:paraId="51ED607C" w14:textId="77777777" w:rsidR="00371F73" w:rsidRDefault="00EE5287" w:rsidP="00EE5287">
      <w:pPr>
        <w:pStyle w:val="PL"/>
        <w:rPr>
          <w:ins w:id="648" w:author="Jesus de Gregorio" w:date="2022-04-29T14:19:00Z"/>
        </w:rPr>
      </w:pPr>
      <w:ins w:id="649" w:author="Jesus de Gregorio" w:date="2022-04-29T13:36:00Z">
        <w:r>
          <w:t xml:space="preserve">      description: </w:t>
        </w:r>
      </w:ins>
      <w:ins w:id="650" w:author="Jesus de Gregorio" w:date="2022-04-29T14:19:00Z">
        <w:r w:rsidR="00371F73">
          <w:t>&gt;</w:t>
        </w:r>
      </w:ins>
    </w:p>
    <w:p w14:paraId="79813D4E" w14:textId="77777777" w:rsidR="00371F73" w:rsidRDefault="00371F73" w:rsidP="00EE5287">
      <w:pPr>
        <w:pStyle w:val="PL"/>
        <w:rPr>
          <w:ins w:id="651" w:author="Jesus de Gregorio" w:date="2022-04-29T14:19:00Z"/>
        </w:rPr>
      </w:pPr>
      <w:ins w:id="652" w:author="Jesus de Gregorio" w:date="2022-04-29T14:19:00Z">
        <w:r>
          <w:t xml:space="preserve">        </w:t>
        </w:r>
        <w:r w:rsidRPr="00371F73">
          <w:t>Unsigned integer containing the sequence number associated to the current version</w:t>
        </w:r>
      </w:ins>
    </w:p>
    <w:p w14:paraId="01E6BDFB" w14:textId="594FC43A" w:rsidR="00EE5287" w:rsidRDefault="00371F73" w:rsidP="00EE5287">
      <w:pPr>
        <w:pStyle w:val="PL"/>
        <w:rPr>
          <w:ins w:id="653" w:author="Jesus de Gregorio" w:date="2022-04-29T13:36:00Z"/>
        </w:rPr>
      </w:pPr>
      <w:ins w:id="654" w:author="Jesus de Gregorio" w:date="2022-04-29T14:19:00Z">
        <w:r>
          <w:t xml:space="preserve">       </w:t>
        </w:r>
        <w:r w:rsidRPr="00371F73">
          <w:t xml:space="preserve"> of Repository Data</w:t>
        </w:r>
      </w:ins>
    </w:p>
    <w:p w14:paraId="3ED1149B" w14:textId="77777777" w:rsidR="00A00071" w:rsidRPr="00117783" w:rsidRDefault="00A00071" w:rsidP="00A00071">
      <w:pPr>
        <w:pStyle w:val="PL"/>
      </w:pPr>
      <w:r w:rsidRPr="00117783">
        <w:t xml:space="preserve">      type: integer</w:t>
      </w:r>
    </w:p>
    <w:p w14:paraId="761055F9" w14:textId="77777777" w:rsidR="00A00071" w:rsidRPr="00117783" w:rsidRDefault="00A00071" w:rsidP="00A00071">
      <w:pPr>
        <w:pStyle w:val="PL"/>
      </w:pPr>
      <w:r w:rsidRPr="00117783">
        <w:t xml:space="preserve">      minimum: 0</w:t>
      </w:r>
    </w:p>
    <w:p w14:paraId="6BBF1F3A" w14:textId="77777777" w:rsidR="00A00071" w:rsidRPr="00117783" w:rsidRDefault="00A00071" w:rsidP="00A00071">
      <w:pPr>
        <w:pStyle w:val="PL"/>
        <w:rPr>
          <w:lang w:val="en-US"/>
        </w:rPr>
      </w:pPr>
    </w:p>
    <w:p w14:paraId="1E1DD1F5" w14:textId="77777777" w:rsidR="00A00071" w:rsidRPr="00E03A34" w:rsidRDefault="00A00071" w:rsidP="00A00071">
      <w:pPr>
        <w:pStyle w:val="PL"/>
      </w:pPr>
      <w:r w:rsidRPr="00E03A34">
        <w:t xml:space="preserve">    ServiceIndication:</w:t>
      </w:r>
    </w:p>
    <w:p w14:paraId="6F433F77" w14:textId="1CCB3667" w:rsidR="00EE5287" w:rsidRDefault="00EE5287" w:rsidP="00EE5287">
      <w:pPr>
        <w:pStyle w:val="PL"/>
        <w:rPr>
          <w:ins w:id="655" w:author="Jesus de Gregorio" w:date="2022-04-29T13:36:00Z"/>
        </w:rPr>
      </w:pPr>
      <w:ins w:id="656" w:author="Jesus de Gregorio" w:date="2022-04-29T13:36:00Z">
        <w:r>
          <w:t xml:space="preserve">      description: </w:t>
        </w:r>
      </w:ins>
      <w:ins w:id="657" w:author="Jesus de Gregorio" w:date="2022-04-29T14:19:00Z">
        <w:r w:rsidR="00371F73" w:rsidRPr="00371F73">
          <w:t>String containing the Service Indication or Service Identifier</w:t>
        </w:r>
      </w:ins>
    </w:p>
    <w:p w14:paraId="790C6E68" w14:textId="77777777" w:rsidR="00A00071" w:rsidRPr="00E03A34" w:rsidRDefault="00A00071" w:rsidP="00A00071">
      <w:pPr>
        <w:pStyle w:val="PL"/>
      </w:pPr>
      <w:r w:rsidRPr="00E03A34">
        <w:t xml:space="preserve">      type: string</w:t>
      </w:r>
    </w:p>
    <w:p w14:paraId="6CF473C8" w14:textId="77777777" w:rsidR="00A00071" w:rsidRDefault="00A00071" w:rsidP="00A00071">
      <w:pPr>
        <w:pStyle w:val="PL"/>
      </w:pPr>
    </w:p>
    <w:p w14:paraId="790A9DFD" w14:textId="77777777" w:rsidR="00A00071" w:rsidRPr="00EE1428" w:rsidRDefault="00A00071" w:rsidP="00A00071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36477AEA" w14:textId="7EC86014" w:rsidR="00EE5287" w:rsidRDefault="00EE5287" w:rsidP="00EE5287">
      <w:pPr>
        <w:pStyle w:val="PL"/>
        <w:rPr>
          <w:ins w:id="658" w:author="Jesus de Gregorio" w:date="2022-04-29T13:36:00Z"/>
        </w:rPr>
      </w:pPr>
      <w:ins w:id="659" w:author="Jesus de Gregorio" w:date="2022-04-29T13:36:00Z">
        <w:r>
          <w:t xml:space="preserve">      description: </w:t>
        </w:r>
      </w:ins>
      <w:ins w:id="660" w:author="Jesus de Gregorio" w:date="2022-04-29T14:20:00Z">
        <w:r w:rsidR="00371F73" w:rsidRPr="00371F73">
          <w:t>String containing an additional or basic MSISDN</w:t>
        </w:r>
      </w:ins>
    </w:p>
    <w:p w14:paraId="275BE720" w14:textId="77777777" w:rsidR="00A00071" w:rsidRPr="00EE1428" w:rsidRDefault="00A00071" w:rsidP="00A00071">
      <w:pPr>
        <w:pStyle w:val="PL"/>
      </w:pPr>
      <w:r w:rsidRPr="00EE1428">
        <w:t xml:space="preserve">      type: string</w:t>
      </w:r>
    </w:p>
    <w:p w14:paraId="0BBE85FA" w14:textId="77777777" w:rsidR="00A00071" w:rsidRPr="00EE1428" w:rsidRDefault="00A00071" w:rsidP="00A00071">
      <w:pPr>
        <w:pStyle w:val="PL"/>
      </w:pPr>
      <w:r w:rsidRPr="00EE1428">
        <w:t xml:space="preserve">      pattern: '[0-9]{5,15}$'</w:t>
      </w:r>
    </w:p>
    <w:p w14:paraId="27268903" w14:textId="77777777" w:rsidR="00A00071" w:rsidRPr="00EE1428" w:rsidRDefault="00A00071" w:rsidP="00A00071">
      <w:pPr>
        <w:pStyle w:val="PL"/>
      </w:pPr>
    </w:p>
    <w:p w14:paraId="0C62EC9E" w14:textId="77777777" w:rsidR="00A00071" w:rsidRPr="00EE1428" w:rsidRDefault="00A00071" w:rsidP="00A00071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2E74149C" w14:textId="0394400D" w:rsidR="00EE5287" w:rsidRDefault="00EE5287" w:rsidP="00EE5287">
      <w:pPr>
        <w:pStyle w:val="PL"/>
        <w:rPr>
          <w:ins w:id="661" w:author="Jesus de Gregorio" w:date="2022-04-29T13:36:00Z"/>
        </w:rPr>
      </w:pPr>
      <w:ins w:id="662" w:author="Jesus de Gregorio" w:date="2022-04-29T13:36:00Z">
        <w:r>
          <w:t xml:space="preserve">      description: </w:t>
        </w:r>
      </w:ins>
      <w:ins w:id="663" w:author="Jesus de Gregorio" w:date="2022-04-29T14:20:00Z">
        <w:r w:rsidR="00371F73" w:rsidRPr="00371F73">
          <w:t>String containing a Private User Identity or a Private Service Identity</w:t>
        </w:r>
      </w:ins>
    </w:p>
    <w:p w14:paraId="4A1C2989" w14:textId="77777777" w:rsidR="00A00071" w:rsidRPr="00EE1428" w:rsidRDefault="00A00071" w:rsidP="00A00071">
      <w:pPr>
        <w:pStyle w:val="PL"/>
      </w:pPr>
      <w:r w:rsidRPr="00EE1428">
        <w:t xml:space="preserve">      type: string</w:t>
      </w:r>
    </w:p>
    <w:p w14:paraId="35725931" w14:textId="77777777" w:rsidR="00A00071" w:rsidRPr="00EE1428" w:rsidRDefault="00A00071" w:rsidP="00A00071">
      <w:pPr>
        <w:pStyle w:val="PL"/>
      </w:pPr>
    </w:p>
    <w:p w14:paraId="7ED48044" w14:textId="77777777" w:rsidR="00A00071" w:rsidRPr="00BE4C27" w:rsidRDefault="00A00071" w:rsidP="00A00071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7380C78B" w14:textId="3EA56DF3" w:rsidR="00EE5287" w:rsidRDefault="00EE5287" w:rsidP="00EE5287">
      <w:pPr>
        <w:pStyle w:val="PL"/>
        <w:rPr>
          <w:ins w:id="664" w:author="Jesus de Gregorio" w:date="2022-04-29T13:36:00Z"/>
        </w:rPr>
      </w:pPr>
      <w:ins w:id="665" w:author="Jesus de Gregorio" w:date="2022-04-29T13:36:00Z">
        <w:r>
          <w:t xml:space="preserve">      description: </w:t>
        </w:r>
      </w:ins>
      <w:ins w:id="666" w:author="Jesus de Gregorio" w:date="2022-04-29T14:20:00Z">
        <w:r w:rsidR="00371F73" w:rsidRPr="00371F73">
          <w:t>String containing an IMS Public Identity in SIP URI format or TEL URI format</w:t>
        </w:r>
      </w:ins>
    </w:p>
    <w:p w14:paraId="3949BE3E" w14:textId="77777777" w:rsidR="00A00071" w:rsidRPr="00EE1428" w:rsidRDefault="00A00071" w:rsidP="00A00071">
      <w:pPr>
        <w:pStyle w:val="PL"/>
      </w:pPr>
      <w:r w:rsidRPr="00EE1428">
        <w:t xml:space="preserve">      type: string</w:t>
      </w:r>
    </w:p>
    <w:p w14:paraId="5D142F02" w14:textId="77777777" w:rsidR="00A00071" w:rsidRPr="00EE1428" w:rsidRDefault="00A00071" w:rsidP="00A00071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6A5C3B70" w14:textId="77777777" w:rsidR="00A00071" w:rsidRDefault="00A00071" w:rsidP="00A00071">
      <w:pPr>
        <w:pStyle w:val="PL"/>
      </w:pPr>
    </w:p>
    <w:p w14:paraId="6F611E1D" w14:textId="77777777" w:rsidR="00A00071" w:rsidRDefault="00A00071" w:rsidP="00A00071">
      <w:pPr>
        <w:pStyle w:val="PL"/>
      </w:pPr>
      <w:r>
        <w:t xml:space="preserve">    NameSpacePriority:</w:t>
      </w:r>
    </w:p>
    <w:p w14:paraId="5BE906E9" w14:textId="77777777" w:rsidR="00371F73" w:rsidRDefault="00EE5287" w:rsidP="00EE5287">
      <w:pPr>
        <w:pStyle w:val="PL"/>
        <w:rPr>
          <w:ins w:id="667" w:author="Jesus de Gregorio" w:date="2022-04-29T14:20:00Z"/>
        </w:rPr>
      </w:pPr>
      <w:ins w:id="668" w:author="Jesus de Gregorio" w:date="2022-04-29T13:36:00Z">
        <w:r>
          <w:t xml:space="preserve">      description: </w:t>
        </w:r>
      </w:ins>
      <w:ins w:id="669" w:author="Jesus de Gregorio" w:date="2022-04-29T14:20:00Z">
        <w:r w:rsidR="00371F73">
          <w:t>&gt;</w:t>
        </w:r>
      </w:ins>
    </w:p>
    <w:p w14:paraId="5C40A246" w14:textId="77777777" w:rsidR="00371F73" w:rsidRDefault="00371F73" w:rsidP="00EE5287">
      <w:pPr>
        <w:pStyle w:val="PL"/>
        <w:rPr>
          <w:ins w:id="670" w:author="Jesus de Gregorio" w:date="2022-04-29T14:21:00Z"/>
        </w:rPr>
      </w:pPr>
      <w:ins w:id="671" w:author="Jesus de Gregorio" w:date="2022-04-29T14:20:00Z">
        <w:r>
          <w:t xml:space="preserve">        </w:t>
        </w:r>
        <w:r w:rsidRPr="00371F73">
          <w:t>String containing the namespace and priority formatted as "r-value" parameter</w:t>
        </w:r>
      </w:ins>
    </w:p>
    <w:p w14:paraId="7AD90AD0" w14:textId="54BD83D6" w:rsidR="00EE5287" w:rsidRDefault="00371F73" w:rsidP="00EE5287">
      <w:pPr>
        <w:pStyle w:val="PL"/>
        <w:rPr>
          <w:ins w:id="672" w:author="Jesus de Gregorio" w:date="2022-04-29T13:36:00Z"/>
        </w:rPr>
      </w:pPr>
      <w:ins w:id="673" w:author="Jesus de Gregorio" w:date="2022-04-29T14:21:00Z">
        <w:r>
          <w:lastRenderedPageBreak/>
          <w:t xml:space="preserve">       </w:t>
        </w:r>
      </w:ins>
      <w:ins w:id="674" w:author="Jesus de Gregorio" w:date="2022-04-29T14:20:00Z">
        <w:r w:rsidRPr="00371F73">
          <w:t xml:space="preserve"> described in IETF RFC 4412</w:t>
        </w:r>
      </w:ins>
    </w:p>
    <w:p w14:paraId="7BCD23FC" w14:textId="77777777" w:rsidR="00A00071" w:rsidRDefault="00A00071" w:rsidP="00A00071">
      <w:pPr>
        <w:pStyle w:val="PL"/>
      </w:pPr>
      <w:r>
        <w:t xml:space="preserve">      type: string</w:t>
      </w:r>
    </w:p>
    <w:p w14:paraId="07EA78A8" w14:textId="77777777" w:rsidR="00A00071" w:rsidRDefault="00A00071" w:rsidP="00A00071">
      <w:pPr>
        <w:pStyle w:val="PL"/>
      </w:pPr>
      <w:r w:rsidRPr="003E1037">
        <w:t xml:space="preserve">      pattern: '</w:t>
      </w:r>
      <w:r w:rsidRPr="00BF4929">
        <w:t>^[0-9a-zA-Z-\!%\*_\+`</w:t>
      </w:r>
      <w:r>
        <w:t>'</w:t>
      </w:r>
      <w:r w:rsidRPr="00BF4929">
        <w:t>'~]+.[0-9a-zA-Z-\!%\*_\+`</w:t>
      </w:r>
      <w:r>
        <w:t>'</w:t>
      </w:r>
      <w:r w:rsidRPr="00BF4929">
        <w:t>'~]+$</w:t>
      </w:r>
      <w:r w:rsidRPr="003E1037">
        <w:t>'</w:t>
      </w:r>
    </w:p>
    <w:p w14:paraId="49236D1E" w14:textId="77777777" w:rsidR="00A00071" w:rsidRDefault="00A00071" w:rsidP="00A00071">
      <w:pPr>
        <w:pStyle w:val="PL"/>
      </w:pPr>
    </w:p>
    <w:p w14:paraId="6F1DF88E" w14:textId="77777777" w:rsidR="00A00071" w:rsidRDefault="00A00071" w:rsidP="00A00071">
      <w:pPr>
        <w:pStyle w:val="PL"/>
      </w:pPr>
      <w:r>
        <w:t xml:space="preserve">    CscfFilterSetId:</w:t>
      </w:r>
    </w:p>
    <w:p w14:paraId="20AF2988" w14:textId="22276963" w:rsidR="00EE5287" w:rsidRDefault="00EE5287" w:rsidP="00EE5287">
      <w:pPr>
        <w:pStyle w:val="PL"/>
        <w:rPr>
          <w:ins w:id="675" w:author="Jesus de Gregorio" w:date="2022-04-29T13:36:00Z"/>
        </w:rPr>
      </w:pPr>
      <w:ins w:id="676" w:author="Jesus de Gregorio" w:date="2022-04-29T13:36:00Z">
        <w:r>
          <w:t xml:space="preserve">      description: </w:t>
        </w:r>
      </w:ins>
      <w:ins w:id="677" w:author="Jesus de Gregorio" w:date="2022-04-29T14:21:00Z">
        <w:r w:rsidR="00371F73" w:rsidRPr="00371F73">
          <w:t>Contains the identifier of a specific filter set in the S-CSCF</w:t>
        </w:r>
      </w:ins>
    </w:p>
    <w:p w14:paraId="6BD54590" w14:textId="77777777" w:rsidR="00A00071" w:rsidRDefault="00A00071" w:rsidP="00A00071">
      <w:pPr>
        <w:pStyle w:val="PL"/>
      </w:pPr>
      <w:r>
        <w:t xml:space="preserve">      type: integer</w:t>
      </w:r>
    </w:p>
    <w:p w14:paraId="6FDA8764" w14:textId="77777777" w:rsidR="00A00071" w:rsidRDefault="00A00071" w:rsidP="00A00071">
      <w:pPr>
        <w:pStyle w:val="PL"/>
      </w:pPr>
      <w:r>
        <w:t xml:space="preserve">      minimum: 0</w:t>
      </w:r>
    </w:p>
    <w:p w14:paraId="2D88FEB1" w14:textId="77777777" w:rsidR="00A00071" w:rsidRDefault="00A00071" w:rsidP="00A00071">
      <w:pPr>
        <w:pStyle w:val="PL"/>
      </w:pPr>
    </w:p>
    <w:p w14:paraId="7B9F8D69" w14:textId="77777777" w:rsidR="00A00071" w:rsidRDefault="00A00071" w:rsidP="00A00071">
      <w:pPr>
        <w:pStyle w:val="PL"/>
      </w:pPr>
      <w:r>
        <w:t xml:space="preserve">    SptGroupId:</w:t>
      </w:r>
    </w:p>
    <w:p w14:paraId="7D898B3A" w14:textId="2A28BAC1" w:rsidR="00EE5287" w:rsidRDefault="00EE5287" w:rsidP="00EE5287">
      <w:pPr>
        <w:pStyle w:val="PL"/>
        <w:rPr>
          <w:ins w:id="678" w:author="Jesus de Gregorio" w:date="2022-04-29T13:36:00Z"/>
        </w:rPr>
      </w:pPr>
      <w:ins w:id="679" w:author="Jesus de Gregorio" w:date="2022-04-29T13:36:00Z">
        <w:r>
          <w:t xml:space="preserve">      description: </w:t>
        </w:r>
      </w:ins>
      <w:ins w:id="680" w:author="Jesus de Gregorio" w:date="2022-04-29T14:21:00Z">
        <w:r w:rsidR="00371F73" w:rsidRPr="00371F73">
          <w:t>Contains the identifier of the Group of SPTs</w:t>
        </w:r>
      </w:ins>
    </w:p>
    <w:p w14:paraId="3300EF6E" w14:textId="77777777" w:rsidR="00A00071" w:rsidRPr="00EE1428" w:rsidRDefault="00A00071" w:rsidP="00A00071">
      <w:pPr>
        <w:pStyle w:val="PL"/>
      </w:pPr>
      <w:r>
        <w:t xml:space="preserve">      type: integer</w:t>
      </w:r>
    </w:p>
    <w:p w14:paraId="45EE1338" w14:textId="77777777" w:rsidR="00A00071" w:rsidRDefault="00A00071" w:rsidP="00A00071">
      <w:pPr>
        <w:pStyle w:val="PL"/>
      </w:pPr>
      <w:r>
        <w:t xml:space="preserve">      minimum: 0</w:t>
      </w:r>
    </w:p>
    <w:p w14:paraId="59643764" w14:textId="77777777" w:rsidR="00A00071" w:rsidRDefault="00A00071" w:rsidP="00A00071">
      <w:pPr>
        <w:pStyle w:val="PL"/>
      </w:pPr>
    </w:p>
    <w:p w14:paraId="74ADCE51" w14:textId="4385C43D" w:rsidR="00A00071" w:rsidDel="00104841" w:rsidRDefault="00A00071" w:rsidP="00A00071">
      <w:pPr>
        <w:pStyle w:val="PL"/>
        <w:rPr>
          <w:del w:id="681" w:author="Jesus de Gregorio" w:date="2022-04-29T14:57:00Z"/>
        </w:rPr>
      </w:pPr>
      <w:del w:id="682" w:author="Jesus de Gregorio" w:date="2022-04-29T14:57:00Z">
        <w:r w:rsidDel="00104841">
          <w:delText xml:space="preserve">    ServingNode:</w:delText>
        </w:r>
      </w:del>
    </w:p>
    <w:p w14:paraId="4AD0F535" w14:textId="3A10FDCC" w:rsidR="00A00071" w:rsidDel="00104841" w:rsidRDefault="00A00071" w:rsidP="00A00071">
      <w:pPr>
        <w:pStyle w:val="PL"/>
        <w:rPr>
          <w:del w:id="683" w:author="Jesus de Gregorio" w:date="2022-04-29T14:57:00Z"/>
        </w:rPr>
      </w:pPr>
      <w:del w:id="684" w:author="Jesus de Gregorio" w:date="2022-04-29T14:57:00Z">
        <w:r w:rsidDel="00104841">
          <w:delText xml:space="preserve">      type: boolean</w:delText>
        </w:r>
      </w:del>
    </w:p>
    <w:p w14:paraId="4D5BCECA" w14:textId="38E55BB1" w:rsidR="00A00071" w:rsidDel="00104841" w:rsidRDefault="00A00071" w:rsidP="00A00071">
      <w:pPr>
        <w:pStyle w:val="PL"/>
        <w:rPr>
          <w:del w:id="685" w:author="Jesus de Gregorio" w:date="2022-04-29T14:57:00Z"/>
        </w:rPr>
      </w:pPr>
    </w:p>
    <w:p w14:paraId="561901BC" w14:textId="36A9E0D4" w:rsidR="00A00071" w:rsidDel="00104841" w:rsidRDefault="00A00071" w:rsidP="00A00071">
      <w:pPr>
        <w:pStyle w:val="PL"/>
        <w:rPr>
          <w:del w:id="686" w:author="Jesus de Gregorio" w:date="2022-04-29T14:57:00Z"/>
        </w:rPr>
      </w:pPr>
      <w:del w:id="687" w:author="Jesus de Gregorio" w:date="2022-04-29T14:57:00Z">
        <w:r w:rsidDel="00104841">
          <w:delText xml:space="preserve">    LocalTime:</w:delText>
        </w:r>
      </w:del>
    </w:p>
    <w:p w14:paraId="186467C9" w14:textId="0D28254C" w:rsidR="00A00071" w:rsidDel="00104841" w:rsidRDefault="00A00071" w:rsidP="00A00071">
      <w:pPr>
        <w:pStyle w:val="PL"/>
        <w:rPr>
          <w:del w:id="688" w:author="Jesus de Gregorio" w:date="2022-04-29T14:57:00Z"/>
        </w:rPr>
      </w:pPr>
      <w:del w:id="689" w:author="Jesus de Gregorio" w:date="2022-04-29T14:57:00Z">
        <w:r w:rsidDel="00104841">
          <w:delText xml:space="preserve">      type: boolean</w:delText>
        </w:r>
      </w:del>
    </w:p>
    <w:p w14:paraId="5EEE3F5E" w14:textId="582B938C" w:rsidR="00A00071" w:rsidDel="00104841" w:rsidRDefault="00A00071" w:rsidP="00A00071">
      <w:pPr>
        <w:pStyle w:val="PL"/>
        <w:rPr>
          <w:del w:id="690" w:author="Jesus de Gregorio" w:date="2022-04-29T14:57:00Z"/>
        </w:rPr>
      </w:pPr>
    </w:p>
    <w:p w14:paraId="7501DF93" w14:textId="11F9ED6C" w:rsidR="00A00071" w:rsidDel="00104841" w:rsidRDefault="00A00071" w:rsidP="00A00071">
      <w:pPr>
        <w:pStyle w:val="PL"/>
        <w:rPr>
          <w:del w:id="691" w:author="Jesus de Gregorio" w:date="2022-04-29T14:57:00Z"/>
        </w:rPr>
      </w:pPr>
      <w:del w:id="692" w:author="Jesus de Gregorio" w:date="2022-04-29T14:57:00Z">
        <w:r w:rsidDel="00104841">
          <w:delText xml:space="preserve">    CurrentLocation:</w:delText>
        </w:r>
      </w:del>
    </w:p>
    <w:p w14:paraId="63EAEFDA" w14:textId="337FFA1E" w:rsidR="00A00071" w:rsidDel="00104841" w:rsidRDefault="00A00071" w:rsidP="00A00071">
      <w:pPr>
        <w:pStyle w:val="PL"/>
        <w:rPr>
          <w:del w:id="693" w:author="Jesus de Gregorio" w:date="2022-04-29T14:57:00Z"/>
        </w:rPr>
      </w:pPr>
      <w:del w:id="694" w:author="Jesus de Gregorio" w:date="2022-04-29T14:57:00Z">
        <w:r w:rsidDel="00104841">
          <w:delText xml:space="preserve">      type: boolean</w:delText>
        </w:r>
      </w:del>
    </w:p>
    <w:p w14:paraId="47007C4D" w14:textId="4FAB160E" w:rsidR="00A00071" w:rsidDel="00104841" w:rsidRDefault="00A00071" w:rsidP="00A00071">
      <w:pPr>
        <w:pStyle w:val="PL"/>
        <w:rPr>
          <w:del w:id="695" w:author="Jesus de Gregorio" w:date="2022-04-29T14:57:00Z"/>
        </w:rPr>
      </w:pPr>
    </w:p>
    <w:p w14:paraId="78AD6458" w14:textId="77777777" w:rsidR="00A00071" w:rsidRPr="006A7EE2" w:rsidRDefault="00A00071" w:rsidP="00A00071">
      <w:pPr>
        <w:pStyle w:val="PL"/>
      </w:pPr>
      <w:r w:rsidRPr="006A7EE2">
        <w:t xml:space="preserve">    SharedDataId:</w:t>
      </w:r>
    </w:p>
    <w:p w14:paraId="60029BCE" w14:textId="77777777" w:rsidR="00104841" w:rsidRDefault="00EE5287" w:rsidP="00EE5287">
      <w:pPr>
        <w:pStyle w:val="PL"/>
        <w:rPr>
          <w:ins w:id="696" w:author="Jesus de Gregorio" w:date="2022-04-29T14:48:00Z"/>
        </w:rPr>
      </w:pPr>
      <w:ins w:id="697" w:author="Jesus de Gregorio" w:date="2022-04-29T13:35:00Z">
        <w:r>
          <w:t xml:space="preserve">      description: </w:t>
        </w:r>
      </w:ins>
      <w:ins w:id="698" w:author="Jesus de Gregorio" w:date="2022-04-29T14:48:00Z">
        <w:r w:rsidR="00104841">
          <w:t>&gt;</w:t>
        </w:r>
      </w:ins>
    </w:p>
    <w:p w14:paraId="2D32883D" w14:textId="6EC76455" w:rsidR="00104841" w:rsidRDefault="00104841" w:rsidP="00EE5287">
      <w:pPr>
        <w:pStyle w:val="PL"/>
        <w:rPr>
          <w:ins w:id="699" w:author="Jesus de Gregorio" w:date="2022-04-29T14:48:00Z"/>
        </w:rPr>
      </w:pPr>
      <w:ins w:id="700" w:author="Jesus de Gregorio" w:date="2022-04-29T14:48:00Z">
        <w:r>
          <w:t xml:space="preserve">        </w:t>
        </w:r>
        <w:r w:rsidRPr="00104841">
          <w:t>Identifies globally and uniquely a piece of subscription data shared by multiple UEs</w:t>
        </w:r>
      </w:ins>
      <w:ins w:id="701" w:author="Jesus de Gregorio" w:date="2022-04-29T14:49:00Z">
        <w:r>
          <w:t>;</w:t>
        </w:r>
      </w:ins>
    </w:p>
    <w:p w14:paraId="6F158007" w14:textId="0F6EF4AD" w:rsidR="00104841" w:rsidRDefault="00104841" w:rsidP="00EE5287">
      <w:pPr>
        <w:pStyle w:val="PL"/>
        <w:rPr>
          <w:ins w:id="702" w:author="Jesus de Gregorio" w:date="2022-04-29T14:49:00Z"/>
        </w:rPr>
      </w:pPr>
      <w:ins w:id="703" w:author="Jesus de Gregorio" w:date="2022-04-29T14:48:00Z">
        <w:r>
          <w:t xml:space="preserve">       </w:t>
        </w:r>
        <w:r w:rsidRPr="00104841">
          <w:t xml:space="preserve"> </w:t>
        </w:r>
      </w:ins>
      <w:ins w:id="704" w:author="Jesus de Gregorio" w:date="2022-04-29T14:49:00Z">
        <w:r>
          <w:t>t</w:t>
        </w:r>
      </w:ins>
      <w:ins w:id="705" w:author="Jesus de Gregorio" w:date="2022-04-29T14:48:00Z">
        <w:r w:rsidRPr="00104841">
          <w:t>he value shall start with the HPLMN id (MCC/MNC) followed by a hyphen followed by a</w:t>
        </w:r>
      </w:ins>
    </w:p>
    <w:p w14:paraId="309FBB99" w14:textId="2EAD3916" w:rsidR="00EE5287" w:rsidRDefault="00104841" w:rsidP="00EE5287">
      <w:pPr>
        <w:pStyle w:val="PL"/>
        <w:rPr>
          <w:ins w:id="706" w:author="Jesus de Gregorio" w:date="2022-04-29T13:35:00Z"/>
        </w:rPr>
      </w:pPr>
      <w:ins w:id="707" w:author="Jesus de Gregorio" w:date="2022-04-29T14:49:00Z">
        <w:r>
          <w:t xml:space="preserve">       </w:t>
        </w:r>
      </w:ins>
      <w:ins w:id="708" w:author="Jesus de Gregorio" w:date="2022-04-29T14:48:00Z">
        <w:r w:rsidRPr="00104841">
          <w:t xml:space="preserve"> local</w:t>
        </w:r>
      </w:ins>
      <w:ins w:id="709" w:author="Jesus de Gregorio" w:date="2022-04-29T14:49:00Z">
        <w:r>
          <w:t xml:space="preserve"> </w:t>
        </w:r>
      </w:ins>
      <w:ins w:id="710" w:author="Jesus de Gregorio" w:date="2022-04-29T14:48:00Z">
        <w:r w:rsidRPr="00104841">
          <w:t>Id as allocated by the home network operator</w:t>
        </w:r>
      </w:ins>
    </w:p>
    <w:p w14:paraId="2EEF8406" w14:textId="77777777" w:rsidR="00A00071" w:rsidRPr="006A7EE2" w:rsidRDefault="00A00071" w:rsidP="00A00071">
      <w:pPr>
        <w:pStyle w:val="PL"/>
      </w:pPr>
      <w:r w:rsidRPr="006A7EE2">
        <w:t xml:space="preserve">      type: string</w:t>
      </w:r>
    </w:p>
    <w:p w14:paraId="35A89DFE" w14:textId="77777777" w:rsidR="00A00071" w:rsidRPr="006A7EE2" w:rsidRDefault="00A00071" w:rsidP="00A00071">
      <w:pPr>
        <w:pStyle w:val="PL"/>
      </w:pPr>
      <w:r w:rsidRPr="006A7EE2">
        <w:t xml:space="preserve">      pattern: '^[0-9]{5,6}-.+$'</w:t>
      </w:r>
    </w:p>
    <w:p w14:paraId="20C1DB83" w14:textId="77777777" w:rsidR="00A00071" w:rsidRDefault="00A00071" w:rsidP="00A00071">
      <w:pPr>
        <w:pStyle w:val="PL"/>
      </w:pPr>
    </w:p>
    <w:p w14:paraId="480EF9F2" w14:textId="77777777" w:rsidR="00A00071" w:rsidRDefault="00A00071" w:rsidP="00A00071">
      <w:pPr>
        <w:pStyle w:val="PL"/>
      </w:pPr>
      <w:r>
        <w:t xml:space="preserve">    Imei:</w:t>
      </w:r>
    </w:p>
    <w:p w14:paraId="0EBAD590" w14:textId="72FE29BB" w:rsidR="00EE5287" w:rsidRDefault="00EE5287" w:rsidP="00EE5287">
      <w:pPr>
        <w:pStyle w:val="PL"/>
        <w:rPr>
          <w:ins w:id="711" w:author="Jesus de Gregorio" w:date="2022-04-29T13:35:00Z"/>
        </w:rPr>
      </w:pPr>
      <w:ins w:id="712" w:author="Jesus de Gregorio" w:date="2022-04-29T13:35:00Z">
        <w:r>
          <w:t xml:space="preserve">      description: </w:t>
        </w:r>
      </w:ins>
      <w:ins w:id="713" w:author="Jesus de Gregorio" w:date="2022-04-29T14:42:00Z">
        <w:r w:rsidR="00FF75F8">
          <w:t>IMEI of the UE</w:t>
        </w:r>
      </w:ins>
    </w:p>
    <w:p w14:paraId="01978C17" w14:textId="77777777" w:rsidR="00A00071" w:rsidRDefault="00A00071" w:rsidP="00A00071">
      <w:pPr>
        <w:pStyle w:val="PL"/>
      </w:pPr>
      <w:r>
        <w:t xml:space="preserve">      type: string</w:t>
      </w:r>
    </w:p>
    <w:p w14:paraId="2DE5F34C" w14:textId="77777777" w:rsidR="00A00071" w:rsidRDefault="00A00071" w:rsidP="00A00071">
      <w:pPr>
        <w:pStyle w:val="PL"/>
      </w:pPr>
      <w:r>
        <w:t xml:space="preserve">      pattern: '^[0-9]{15}$'</w:t>
      </w:r>
    </w:p>
    <w:p w14:paraId="69B37324" w14:textId="77777777" w:rsidR="00A00071" w:rsidRDefault="00A00071" w:rsidP="00A00071">
      <w:pPr>
        <w:pStyle w:val="PL"/>
      </w:pPr>
    </w:p>
    <w:p w14:paraId="24550AD4" w14:textId="77777777" w:rsidR="00A00071" w:rsidRDefault="00A00071" w:rsidP="00A00071">
      <w:pPr>
        <w:pStyle w:val="PL"/>
      </w:pPr>
      <w:r>
        <w:t xml:space="preserve">    ImeiSv:</w:t>
      </w:r>
    </w:p>
    <w:p w14:paraId="3F828F28" w14:textId="5856064C" w:rsidR="00EE5287" w:rsidRDefault="00EE5287" w:rsidP="00EE5287">
      <w:pPr>
        <w:pStyle w:val="PL"/>
        <w:rPr>
          <w:ins w:id="714" w:author="Jesus de Gregorio" w:date="2022-04-29T13:35:00Z"/>
        </w:rPr>
      </w:pPr>
      <w:ins w:id="715" w:author="Jesus de Gregorio" w:date="2022-04-29T13:35:00Z">
        <w:r>
          <w:t xml:space="preserve">      description: </w:t>
        </w:r>
      </w:ins>
      <w:ins w:id="716" w:author="Jesus de Gregorio" w:date="2022-04-29T14:42:00Z">
        <w:r w:rsidR="00FF75F8">
          <w:t>IMEISV of the UE</w:t>
        </w:r>
      </w:ins>
    </w:p>
    <w:p w14:paraId="6D8D219B" w14:textId="77777777" w:rsidR="00A00071" w:rsidRDefault="00A00071" w:rsidP="00A00071">
      <w:pPr>
        <w:pStyle w:val="PL"/>
      </w:pPr>
      <w:r>
        <w:t xml:space="preserve">      type: string</w:t>
      </w:r>
    </w:p>
    <w:p w14:paraId="5A4F3928" w14:textId="77777777" w:rsidR="00A00071" w:rsidRDefault="00A00071" w:rsidP="00A00071">
      <w:pPr>
        <w:pStyle w:val="PL"/>
      </w:pPr>
      <w:r>
        <w:t xml:space="preserve">      pattern: '^[0-9]{16}$'</w:t>
      </w:r>
    </w:p>
    <w:p w14:paraId="2C50AB7E" w14:textId="77777777" w:rsidR="00A00071" w:rsidRDefault="00A00071" w:rsidP="00A00071">
      <w:pPr>
        <w:pStyle w:val="PL"/>
      </w:pPr>
    </w:p>
    <w:p w14:paraId="2DCFD332" w14:textId="77777777" w:rsidR="00A00071" w:rsidRDefault="00A00071" w:rsidP="00A00071">
      <w:pPr>
        <w:pStyle w:val="PL"/>
      </w:pPr>
      <w:r>
        <w:t xml:space="preserve">    PrePaging:</w:t>
      </w:r>
    </w:p>
    <w:p w14:paraId="4882083B" w14:textId="2128B75A" w:rsidR="00EE5287" w:rsidRDefault="00EE5287" w:rsidP="00EE5287">
      <w:pPr>
        <w:pStyle w:val="PL"/>
        <w:rPr>
          <w:ins w:id="717" w:author="Jesus de Gregorio" w:date="2022-04-29T13:35:00Z"/>
        </w:rPr>
      </w:pPr>
      <w:ins w:id="718" w:author="Jesus de Gregorio" w:date="2022-04-29T13:35:00Z">
        <w:r>
          <w:t xml:space="preserve">      description: </w:t>
        </w:r>
      </w:ins>
      <w:ins w:id="719" w:author="Jesus de Gregorio" w:date="2022-04-29T14:22:00Z">
        <w:r w:rsidR="00371F73" w:rsidRPr="00371F73">
          <w:t>Inidicates the support of pre-paging</w:t>
        </w:r>
      </w:ins>
    </w:p>
    <w:p w14:paraId="18E5F783" w14:textId="77777777" w:rsidR="00A00071" w:rsidRDefault="00A00071" w:rsidP="00A00071">
      <w:pPr>
        <w:pStyle w:val="PL"/>
      </w:pPr>
      <w:r>
        <w:t xml:space="preserve">      type: boolean</w:t>
      </w:r>
    </w:p>
    <w:p w14:paraId="495527F8" w14:textId="77777777" w:rsidR="00A00071" w:rsidRDefault="00A00071" w:rsidP="00A00071">
      <w:pPr>
        <w:pStyle w:val="PL"/>
      </w:pPr>
    </w:p>
    <w:p w14:paraId="62EB2497" w14:textId="77777777" w:rsidR="00A00071" w:rsidRPr="00827916" w:rsidRDefault="00A00071" w:rsidP="00A00071">
      <w:pPr>
        <w:pStyle w:val="PL"/>
      </w:pPr>
      <w:r w:rsidRPr="00827916">
        <w:t xml:space="preserve">    </w:t>
      </w:r>
      <w:r>
        <w:t>SipServerName</w:t>
      </w:r>
      <w:r w:rsidRPr="00827916">
        <w:t>:</w:t>
      </w:r>
    </w:p>
    <w:p w14:paraId="49D3416E" w14:textId="14145657" w:rsidR="00EE5287" w:rsidRDefault="00EE5287" w:rsidP="00EE5287">
      <w:pPr>
        <w:pStyle w:val="PL"/>
        <w:rPr>
          <w:ins w:id="720" w:author="Jesus de Gregorio" w:date="2022-04-29T13:35:00Z"/>
        </w:rPr>
      </w:pPr>
      <w:ins w:id="721" w:author="Jesus de Gregorio" w:date="2022-04-29T13:35:00Z">
        <w:r>
          <w:t xml:space="preserve">      description: </w:t>
        </w:r>
      </w:ins>
      <w:ins w:id="722" w:author="Jesus de Gregorio" w:date="2022-04-29T14:22:00Z">
        <w:r w:rsidR="00371F73" w:rsidRPr="00371F73">
          <w:t>Server Name (e.g. AS name, CSCF name) in SIP URI format</w:t>
        </w:r>
      </w:ins>
    </w:p>
    <w:p w14:paraId="71E7AA57" w14:textId="77777777" w:rsidR="00A00071" w:rsidRPr="00827916" w:rsidRDefault="00A00071" w:rsidP="00A00071">
      <w:pPr>
        <w:pStyle w:val="PL"/>
      </w:pPr>
      <w:r w:rsidRPr="00827916">
        <w:t xml:space="preserve">      type: string</w:t>
      </w:r>
    </w:p>
    <w:p w14:paraId="5F7EC49D" w14:textId="77777777" w:rsidR="00A00071" w:rsidRDefault="00A00071" w:rsidP="00A00071">
      <w:pPr>
        <w:pStyle w:val="PL"/>
      </w:pPr>
      <w:r w:rsidRPr="00827916">
        <w:t xml:space="preserve">      pattern: </w:t>
      </w:r>
      <w:r>
        <w:t>'^(</w:t>
      </w:r>
      <w:r w:rsidRPr="00302195">
        <w:t>sip\:([a-zA-Z0-9_\-.!~*()&amp;=+$,;?\/]+)\@([A-Za-z0-9]+([-A-Za-z0-9]+)\.)+[a-z]{2,}</w:t>
      </w:r>
      <w:r>
        <w:t>)$'</w:t>
      </w:r>
    </w:p>
    <w:p w14:paraId="1D49A25D" w14:textId="77777777" w:rsidR="00A00071" w:rsidRDefault="00A00071" w:rsidP="00A00071">
      <w:pPr>
        <w:pStyle w:val="PL"/>
      </w:pPr>
    </w:p>
    <w:p w14:paraId="2CE68FC5" w14:textId="77777777" w:rsidR="00A00071" w:rsidRPr="00D67AB2" w:rsidRDefault="00A00071" w:rsidP="00A00071">
      <w:pPr>
        <w:pStyle w:val="PL"/>
      </w:pPr>
      <w:r w:rsidRPr="00D67AB2">
        <w:t># ENUMS:</w:t>
      </w:r>
    </w:p>
    <w:p w14:paraId="24264512" w14:textId="77777777" w:rsidR="00A00071" w:rsidRDefault="00A00071" w:rsidP="00A00071">
      <w:pPr>
        <w:pStyle w:val="PL"/>
      </w:pPr>
    </w:p>
    <w:p w14:paraId="6B348879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4DBC3F3F" w14:textId="729DF539" w:rsidR="00EE5287" w:rsidRDefault="00EE5287" w:rsidP="00EE5287">
      <w:pPr>
        <w:pStyle w:val="PL"/>
        <w:rPr>
          <w:ins w:id="723" w:author="Jesus de Gregorio" w:date="2022-04-29T13:35:00Z"/>
        </w:rPr>
      </w:pPr>
      <w:ins w:id="724" w:author="Jesus de Gregorio" w:date="2022-04-29T13:35:00Z">
        <w:r>
          <w:t xml:space="preserve">      description: </w:t>
        </w:r>
      </w:ins>
      <w:ins w:id="725" w:author="Jesus de Gregorio" w:date="2022-04-29T14:25:00Z">
        <w:r w:rsidR="00371F73">
          <w:t>R</w:t>
        </w:r>
        <w:r w:rsidR="00371F73" w:rsidRPr="00371F73">
          <w:t>epresents the type of IMS Public Identity</w:t>
        </w:r>
      </w:ins>
    </w:p>
    <w:p w14:paraId="596467FE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7BF6539C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33F28DCB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7B3683FA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DISTINCT_IMPU</w:t>
      </w:r>
    </w:p>
    <w:p w14:paraId="757208DA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DISTINCT_PSI</w:t>
      </w:r>
    </w:p>
    <w:p w14:paraId="32CA76ED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WILDCARDED_IMPU</w:t>
      </w:r>
    </w:p>
    <w:p w14:paraId="1C4132F3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WILDCARDED_PSI</w:t>
      </w:r>
    </w:p>
    <w:p w14:paraId="0C4C4762" w14:textId="77777777" w:rsidR="00A00071" w:rsidRDefault="00A00071" w:rsidP="00A00071">
      <w:pPr>
        <w:pStyle w:val="PL"/>
      </w:pPr>
      <w:r w:rsidRPr="00D67AB2">
        <w:t xml:space="preserve">        - type: string</w:t>
      </w:r>
    </w:p>
    <w:p w14:paraId="655B296E" w14:textId="77777777" w:rsidR="00A00071" w:rsidRDefault="00A00071" w:rsidP="00A00071">
      <w:pPr>
        <w:pStyle w:val="PL"/>
      </w:pPr>
    </w:p>
    <w:p w14:paraId="75514EF4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PrivateIdentityType</w:t>
      </w:r>
      <w:r w:rsidRPr="00D67AB2">
        <w:t>:</w:t>
      </w:r>
    </w:p>
    <w:p w14:paraId="5DC0EFCC" w14:textId="739063E1" w:rsidR="00EE5287" w:rsidRDefault="00EE5287" w:rsidP="00EE5287">
      <w:pPr>
        <w:pStyle w:val="PL"/>
        <w:rPr>
          <w:ins w:id="726" w:author="Jesus de Gregorio" w:date="2022-04-29T13:35:00Z"/>
        </w:rPr>
      </w:pPr>
      <w:ins w:id="727" w:author="Jesus de Gregorio" w:date="2022-04-29T13:35:00Z">
        <w:r>
          <w:t xml:space="preserve">      description: </w:t>
        </w:r>
      </w:ins>
      <w:ins w:id="728" w:author="Jesus de Gregorio" w:date="2022-04-29T14:24:00Z">
        <w:r w:rsidR="00371F73">
          <w:t>R</w:t>
        </w:r>
        <w:r w:rsidR="00371F73" w:rsidRPr="00371F73">
          <w:t>epresents the type of IMS Private Identity</w:t>
        </w:r>
        <w:r w:rsidR="00371F73">
          <w:t xml:space="preserve"> (IMPI or IMSI)</w:t>
        </w:r>
      </w:ins>
    </w:p>
    <w:p w14:paraId="4B4ED95B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2AF5557F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20DDB005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73B68335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IMPI</w:t>
      </w:r>
    </w:p>
    <w:p w14:paraId="3BD48ED3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IMSI</w:t>
      </w:r>
    </w:p>
    <w:p w14:paraId="6478172E" w14:textId="77777777" w:rsidR="00A00071" w:rsidRDefault="00A00071" w:rsidP="00A00071">
      <w:pPr>
        <w:pStyle w:val="PL"/>
        <w:rPr>
          <w:color w:val="0070C0"/>
          <w:szCs w:val="16"/>
        </w:rPr>
      </w:pPr>
      <w:r w:rsidRPr="00D67AB2">
        <w:t xml:space="preserve">        - type: string</w:t>
      </w:r>
    </w:p>
    <w:p w14:paraId="6E1E3A71" w14:textId="77777777" w:rsidR="00A00071" w:rsidRPr="00D67AB2" w:rsidRDefault="00A00071" w:rsidP="00A00071">
      <w:pPr>
        <w:pStyle w:val="PL"/>
      </w:pPr>
    </w:p>
    <w:p w14:paraId="18B4EF20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ImsRegistrationState</w:t>
      </w:r>
      <w:r w:rsidRPr="00D67AB2">
        <w:t>:</w:t>
      </w:r>
    </w:p>
    <w:p w14:paraId="7599F3BB" w14:textId="684240B9" w:rsidR="008A1BBE" w:rsidRDefault="008A1BBE" w:rsidP="008A1BBE">
      <w:pPr>
        <w:pStyle w:val="PL"/>
        <w:rPr>
          <w:ins w:id="729" w:author="Jesus de Gregorio" w:date="2022-04-29T13:22:00Z"/>
        </w:rPr>
      </w:pPr>
      <w:ins w:id="730" w:author="Jesus de Gregorio" w:date="2022-04-29T13:22:00Z">
        <w:r>
          <w:t xml:space="preserve">      description: </w:t>
        </w:r>
      </w:ins>
      <w:ins w:id="731" w:author="Jesus de Gregorio" w:date="2022-04-29T14:26:00Z">
        <w:r w:rsidR="00371F73">
          <w:t>R</w:t>
        </w:r>
        <w:r w:rsidR="00371F73" w:rsidRPr="00371F73">
          <w:t>epresents the IMS status of the user or Public Identity or the IRS</w:t>
        </w:r>
      </w:ins>
    </w:p>
    <w:p w14:paraId="70464BA7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53D14C3D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1F66A2B1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3F7C34AC" w14:textId="77777777" w:rsidR="00A00071" w:rsidRPr="00D67AB2" w:rsidRDefault="00A00071" w:rsidP="00A00071">
      <w:pPr>
        <w:pStyle w:val="PL"/>
      </w:pPr>
      <w:r w:rsidRPr="00D67AB2">
        <w:lastRenderedPageBreak/>
        <w:t xml:space="preserve">          - </w:t>
      </w:r>
      <w:r>
        <w:t>REGISTERED</w:t>
      </w:r>
    </w:p>
    <w:p w14:paraId="1AFD7231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NOT_REGISTERED</w:t>
      </w:r>
    </w:p>
    <w:p w14:paraId="08129520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AUTHENTICATION_PENDING</w:t>
      </w:r>
    </w:p>
    <w:p w14:paraId="4BEF9F80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REGISTERED_UNREG_SERVICES</w:t>
      </w:r>
    </w:p>
    <w:p w14:paraId="42C6D827" w14:textId="77777777" w:rsidR="00A00071" w:rsidRDefault="00A00071" w:rsidP="00A00071">
      <w:pPr>
        <w:pStyle w:val="PL"/>
      </w:pPr>
      <w:r w:rsidRPr="00D67AB2">
        <w:t xml:space="preserve">        - type: string</w:t>
      </w:r>
    </w:p>
    <w:p w14:paraId="615F2429" w14:textId="77777777" w:rsidR="00A00071" w:rsidRPr="00D67AB2" w:rsidRDefault="00A00071" w:rsidP="00A00071">
      <w:pPr>
        <w:pStyle w:val="PL"/>
      </w:pPr>
    </w:p>
    <w:p w14:paraId="19FB2A7D" w14:textId="77777777" w:rsidR="00A00071" w:rsidRDefault="00A00071" w:rsidP="00A00071">
      <w:pPr>
        <w:pStyle w:val="PL"/>
      </w:pPr>
      <w:r>
        <w:t xml:space="preserve">    TypeOfCondition:</w:t>
      </w:r>
    </w:p>
    <w:p w14:paraId="1535E9B9" w14:textId="77777777" w:rsidR="00371F73" w:rsidRDefault="008A1BBE" w:rsidP="008A1BBE">
      <w:pPr>
        <w:pStyle w:val="PL"/>
        <w:rPr>
          <w:ins w:id="732" w:author="Jesus de Gregorio" w:date="2022-04-29T14:27:00Z"/>
        </w:rPr>
      </w:pPr>
      <w:ins w:id="733" w:author="Jesus de Gregorio" w:date="2022-04-29T13:22:00Z">
        <w:r>
          <w:t xml:space="preserve">      description: </w:t>
        </w:r>
      </w:ins>
      <w:ins w:id="734" w:author="Jesus de Gregorio" w:date="2022-04-29T14:27:00Z">
        <w:r w:rsidR="00371F73">
          <w:t>&gt;</w:t>
        </w:r>
      </w:ins>
    </w:p>
    <w:p w14:paraId="089425CB" w14:textId="77777777" w:rsidR="00371F73" w:rsidRDefault="00371F73" w:rsidP="008A1BBE">
      <w:pPr>
        <w:pStyle w:val="PL"/>
        <w:rPr>
          <w:ins w:id="735" w:author="Jesus de Gregorio" w:date="2022-04-29T14:27:00Z"/>
        </w:rPr>
      </w:pPr>
      <w:ins w:id="736" w:author="Jesus de Gregorio" w:date="2022-04-29T14:27:00Z">
        <w:r>
          <w:t xml:space="preserve">        R</w:t>
        </w:r>
      </w:ins>
      <w:ins w:id="737" w:author="Jesus de Gregorio" w:date="2022-04-29T14:26:00Z">
        <w:r w:rsidRPr="00371F73">
          <w:t>epresents the type of condition to be applied to the logical expression of SPT groups</w:t>
        </w:r>
      </w:ins>
    </w:p>
    <w:p w14:paraId="4C7668A9" w14:textId="0AC539A0" w:rsidR="008A1BBE" w:rsidRDefault="00371F73" w:rsidP="008A1BBE">
      <w:pPr>
        <w:pStyle w:val="PL"/>
        <w:rPr>
          <w:ins w:id="738" w:author="Jesus de Gregorio" w:date="2022-04-29T13:22:00Z"/>
        </w:rPr>
      </w:pPr>
      <w:ins w:id="739" w:author="Jesus de Gregorio" w:date="2022-04-29T14:27:00Z">
        <w:r>
          <w:t xml:space="preserve">       </w:t>
        </w:r>
      </w:ins>
      <w:ins w:id="740" w:author="Jesus de Gregorio" w:date="2022-04-29T14:26:00Z">
        <w:r w:rsidRPr="00371F73">
          <w:t xml:space="preserve"> and SPTs</w:t>
        </w:r>
      </w:ins>
      <w:ins w:id="741" w:author="Jesus de Gregorio" w:date="2022-04-29T14:27:00Z">
        <w:r>
          <w:t xml:space="preserve"> (Conjunctive Normal Form, or Disjunctive Normal Form)</w:t>
        </w:r>
      </w:ins>
    </w:p>
    <w:p w14:paraId="5399BEF9" w14:textId="77777777" w:rsidR="00A00071" w:rsidRDefault="00A00071" w:rsidP="00A00071">
      <w:pPr>
        <w:pStyle w:val="PL"/>
      </w:pPr>
      <w:r>
        <w:t xml:space="preserve">      anyOf:</w:t>
      </w:r>
    </w:p>
    <w:p w14:paraId="4C402DD3" w14:textId="77777777" w:rsidR="00A00071" w:rsidRDefault="00A00071" w:rsidP="00A00071">
      <w:pPr>
        <w:pStyle w:val="PL"/>
      </w:pPr>
      <w:r>
        <w:t xml:space="preserve">        - type: string</w:t>
      </w:r>
    </w:p>
    <w:p w14:paraId="552AC98C" w14:textId="77777777" w:rsidR="00A00071" w:rsidRDefault="00A00071" w:rsidP="00A00071">
      <w:pPr>
        <w:pStyle w:val="PL"/>
      </w:pPr>
      <w:r>
        <w:t xml:space="preserve">          enum:</w:t>
      </w:r>
    </w:p>
    <w:p w14:paraId="6582EE27" w14:textId="77777777" w:rsidR="00A00071" w:rsidRDefault="00A00071" w:rsidP="00A00071">
      <w:pPr>
        <w:pStyle w:val="PL"/>
      </w:pPr>
      <w:r>
        <w:t xml:space="preserve">            - CNF</w:t>
      </w:r>
    </w:p>
    <w:p w14:paraId="6AF73664" w14:textId="77777777" w:rsidR="00A00071" w:rsidRDefault="00A00071" w:rsidP="00A00071">
      <w:pPr>
        <w:pStyle w:val="PL"/>
      </w:pPr>
      <w:r>
        <w:t xml:space="preserve">            - DNF</w:t>
      </w:r>
    </w:p>
    <w:p w14:paraId="28EE8D92" w14:textId="77777777" w:rsidR="00A00071" w:rsidRDefault="00A00071" w:rsidP="00A00071">
      <w:pPr>
        <w:pStyle w:val="PL"/>
      </w:pPr>
      <w:r>
        <w:t xml:space="preserve">        - type: string</w:t>
      </w:r>
    </w:p>
    <w:p w14:paraId="62B9DB99" w14:textId="77777777" w:rsidR="00A00071" w:rsidRDefault="00A00071" w:rsidP="00A00071">
      <w:pPr>
        <w:pStyle w:val="PL"/>
      </w:pPr>
    </w:p>
    <w:p w14:paraId="0F2A7A51" w14:textId="77777777" w:rsidR="00A00071" w:rsidRDefault="00A00071" w:rsidP="00A00071">
      <w:pPr>
        <w:pStyle w:val="PL"/>
      </w:pPr>
      <w:r>
        <w:t xml:space="preserve">    RegistrationType:</w:t>
      </w:r>
    </w:p>
    <w:p w14:paraId="7A23DA30" w14:textId="6FF38CF8" w:rsidR="008A1BBE" w:rsidRDefault="008A1BBE" w:rsidP="008A1BBE">
      <w:pPr>
        <w:pStyle w:val="PL"/>
        <w:rPr>
          <w:ins w:id="742" w:author="Jesus de Gregorio" w:date="2022-04-29T13:22:00Z"/>
        </w:rPr>
      </w:pPr>
      <w:ins w:id="743" w:author="Jesus de Gregorio" w:date="2022-04-29T13:22:00Z">
        <w:r>
          <w:t xml:space="preserve">      description: </w:t>
        </w:r>
      </w:ins>
      <w:ins w:id="744" w:author="Jesus de Gregorio" w:date="2022-04-29T14:28:00Z">
        <w:r w:rsidR="00662359">
          <w:t>R</w:t>
        </w:r>
      </w:ins>
      <w:ins w:id="745" w:author="Jesus de Gregorio" w:date="2022-04-29T14:27:00Z">
        <w:r w:rsidR="00662359" w:rsidRPr="00662359">
          <w:t>epresents the type of registration associated to the REGISTER request</w:t>
        </w:r>
      </w:ins>
    </w:p>
    <w:p w14:paraId="6BA320F5" w14:textId="77777777" w:rsidR="00A00071" w:rsidRDefault="00A00071" w:rsidP="00A00071">
      <w:pPr>
        <w:pStyle w:val="PL"/>
      </w:pPr>
      <w:r>
        <w:t xml:space="preserve">      anyOf:</w:t>
      </w:r>
    </w:p>
    <w:p w14:paraId="6C34454C" w14:textId="77777777" w:rsidR="00A00071" w:rsidRDefault="00A00071" w:rsidP="00A00071">
      <w:pPr>
        <w:pStyle w:val="PL"/>
      </w:pPr>
      <w:r>
        <w:t xml:space="preserve">        - type: string</w:t>
      </w:r>
    </w:p>
    <w:p w14:paraId="2C535CD6" w14:textId="77777777" w:rsidR="00A00071" w:rsidRDefault="00A00071" w:rsidP="00A00071">
      <w:pPr>
        <w:pStyle w:val="PL"/>
      </w:pPr>
      <w:r>
        <w:t xml:space="preserve">          enum:</w:t>
      </w:r>
    </w:p>
    <w:p w14:paraId="151D4AB2" w14:textId="77777777" w:rsidR="00A00071" w:rsidRDefault="00A00071" w:rsidP="00A00071">
      <w:pPr>
        <w:pStyle w:val="PL"/>
      </w:pPr>
      <w:r>
        <w:t xml:space="preserve">            - INITIAL_REGISTRATION</w:t>
      </w:r>
    </w:p>
    <w:p w14:paraId="1FC7570C" w14:textId="77777777" w:rsidR="00A00071" w:rsidRDefault="00A00071" w:rsidP="00A00071">
      <w:pPr>
        <w:pStyle w:val="PL"/>
      </w:pPr>
      <w:r>
        <w:t xml:space="preserve">            - RE_REGISTRATION</w:t>
      </w:r>
    </w:p>
    <w:p w14:paraId="3D632CAB" w14:textId="77777777" w:rsidR="00A00071" w:rsidRDefault="00A00071" w:rsidP="00A00071">
      <w:pPr>
        <w:pStyle w:val="PL"/>
      </w:pPr>
      <w:r>
        <w:t xml:space="preserve">            - DE_REGISTRATION</w:t>
      </w:r>
    </w:p>
    <w:p w14:paraId="20B576A3" w14:textId="77777777" w:rsidR="00A00071" w:rsidRDefault="00A00071" w:rsidP="00A00071">
      <w:pPr>
        <w:pStyle w:val="PL"/>
      </w:pPr>
      <w:r>
        <w:t xml:space="preserve">        - type: string</w:t>
      </w:r>
    </w:p>
    <w:p w14:paraId="6C950EDF" w14:textId="77777777" w:rsidR="00A00071" w:rsidRDefault="00A00071" w:rsidP="00A00071">
      <w:pPr>
        <w:pStyle w:val="PL"/>
      </w:pPr>
    </w:p>
    <w:p w14:paraId="2D68820A" w14:textId="77777777" w:rsidR="00A00071" w:rsidRDefault="00A00071" w:rsidP="00A00071">
      <w:pPr>
        <w:pStyle w:val="PL"/>
      </w:pPr>
      <w:r>
        <w:t xml:space="preserve">    RequestDirection:</w:t>
      </w:r>
    </w:p>
    <w:p w14:paraId="065F3FA7" w14:textId="77777777" w:rsidR="00662359" w:rsidRDefault="008A1BBE" w:rsidP="008A1BBE">
      <w:pPr>
        <w:pStyle w:val="PL"/>
        <w:rPr>
          <w:ins w:id="746" w:author="Jesus de Gregorio" w:date="2022-04-29T14:28:00Z"/>
        </w:rPr>
      </w:pPr>
      <w:ins w:id="747" w:author="Jesus de Gregorio" w:date="2022-04-29T13:22:00Z">
        <w:r>
          <w:t xml:space="preserve">      description: </w:t>
        </w:r>
      </w:ins>
      <w:ins w:id="748" w:author="Jesus de Gregorio" w:date="2022-04-29T14:28:00Z">
        <w:r w:rsidR="00662359">
          <w:t>&gt;</w:t>
        </w:r>
      </w:ins>
    </w:p>
    <w:p w14:paraId="0E5BF733" w14:textId="77777777" w:rsidR="00662359" w:rsidRDefault="00662359" w:rsidP="008A1BBE">
      <w:pPr>
        <w:pStyle w:val="PL"/>
        <w:rPr>
          <w:ins w:id="749" w:author="Jesus de Gregorio" w:date="2022-04-29T14:28:00Z"/>
        </w:rPr>
      </w:pPr>
      <w:ins w:id="750" w:author="Jesus de Gregorio" w:date="2022-04-29T14:28:00Z">
        <w:r>
          <w:t xml:space="preserve">        R</w:t>
        </w:r>
        <w:r w:rsidRPr="00662359">
          <w:t>epresents the direction of the request in combination with the registration status</w:t>
        </w:r>
      </w:ins>
    </w:p>
    <w:p w14:paraId="0640AC6F" w14:textId="7D03D27C" w:rsidR="008A1BBE" w:rsidRDefault="00662359" w:rsidP="008A1BBE">
      <w:pPr>
        <w:pStyle w:val="PL"/>
        <w:rPr>
          <w:ins w:id="751" w:author="Jesus de Gregorio" w:date="2022-04-29T13:22:00Z"/>
        </w:rPr>
      </w:pPr>
      <w:ins w:id="752" w:author="Jesus de Gregorio" w:date="2022-04-29T14:28:00Z">
        <w:r>
          <w:t xml:space="preserve">       </w:t>
        </w:r>
        <w:r w:rsidRPr="00662359">
          <w:t xml:space="preserve"> of the user as evaluated in the S-CSCF</w:t>
        </w:r>
      </w:ins>
    </w:p>
    <w:p w14:paraId="1D518B62" w14:textId="77777777" w:rsidR="00A00071" w:rsidRDefault="00A00071" w:rsidP="00A00071">
      <w:pPr>
        <w:pStyle w:val="PL"/>
      </w:pPr>
      <w:r>
        <w:t xml:space="preserve">      anyOf:</w:t>
      </w:r>
    </w:p>
    <w:p w14:paraId="5C5CE898" w14:textId="77777777" w:rsidR="00A00071" w:rsidRDefault="00A00071" w:rsidP="00A00071">
      <w:pPr>
        <w:pStyle w:val="PL"/>
      </w:pPr>
      <w:r>
        <w:t xml:space="preserve">        - type: string</w:t>
      </w:r>
    </w:p>
    <w:p w14:paraId="7353FFAF" w14:textId="77777777" w:rsidR="00A00071" w:rsidRDefault="00A00071" w:rsidP="00A00071">
      <w:pPr>
        <w:pStyle w:val="PL"/>
      </w:pPr>
      <w:r>
        <w:t xml:space="preserve">          enum:</w:t>
      </w:r>
    </w:p>
    <w:p w14:paraId="7884CF10" w14:textId="77777777" w:rsidR="00A00071" w:rsidRDefault="00A00071" w:rsidP="00A00071">
      <w:pPr>
        <w:pStyle w:val="PL"/>
      </w:pPr>
      <w:r>
        <w:t xml:space="preserve">            - ORIGINATING_REGISTERED</w:t>
      </w:r>
    </w:p>
    <w:p w14:paraId="1A0887A2" w14:textId="77777777" w:rsidR="00A00071" w:rsidRDefault="00A00071" w:rsidP="00A00071">
      <w:pPr>
        <w:pStyle w:val="PL"/>
      </w:pPr>
      <w:r>
        <w:t xml:space="preserve">            - ORIGINATING_UNREGISTERED</w:t>
      </w:r>
    </w:p>
    <w:p w14:paraId="54481E34" w14:textId="77777777" w:rsidR="00A00071" w:rsidRDefault="00A00071" w:rsidP="00A00071">
      <w:pPr>
        <w:pStyle w:val="PL"/>
      </w:pPr>
      <w:r>
        <w:t xml:space="preserve">            - ORIGINATING_CDIV</w:t>
      </w:r>
    </w:p>
    <w:p w14:paraId="6DBB8E40" w14:textId="77777777" w:rsidR="00A00071" w:rsidRDefault="00A00071" w:rsidP="00A00071">
      <w:pPr>
        <w:pStyle w:val="PL"/>
      </w:pPr>
      <w:r>
        <w:t xml:space="preserve">            - TERMINATING_REGISTERED</w:t>
      </w:r>
    </w:p>
    <w:p w14:paraId="4F4D1387" w14:textId="77777777" w:rsidR="00A00071" w:rsidRDefault="00A00071" w:rsidP="00A00071">
      <w:pPr>
        <w:pStyle w:val="PL"/>
      </w:pPr>
      <w:r>
        <w:t xml:space="preserve">            - TERMINATING_UNREGISTERED</w:t>
      </w:r>
    </w:p>
    <w:p w14:paraId="5AF2F9A2" w14:textId="77777777" w:rsidR="00A00071" w:rsidRDefault="00A00071" w:rsidP="00A00071">
      <w:pPr>
        <w:pStyle w:val="PL"/>
      </w:pPr>
      <w:r>
        <w:t xml:space="preserve">        - type: string</w:t>
      </w:r>
    </w:p>
    <w:p w14:paraId="365FA2A7" w14:textId="77777777" w:rsidR="00A00071" w:rsidRDefault="00A00071" w:rsidP="00A00071">
      <w:pPr>
        <w:pStyle w:val="PL"/>
      </w:pPr>
    </w:p>
    <w:p w14:paraId="0DEFC29A" w14:textId="77777777" w:rsidR="00A00071" w:rsidRDefault="00A00071" w:rsidP="00A00071">
      <w:pPr>
        <w:pStyle w:val="PL"/>
      </w:pPr>
      <w:r>
        <w:t xml:space="preserve">    ServiceInformation:</w:t>
      </w:r>
    </w:p>
    <w:p w14:paraId="329F0C32" w14:textId="77777777" w:rsidR="00662359" w:rsidRDefault="008A1BBE" w:rsidP="008A1BBE">
      <w:pPr>
        <w:pStyle w:val="PL"/>
        <w:rPr>
          <w:ins w:id="753" w:author="Jesus de Gregorio" w:date="2022-04-29T14:28:00Z"/>
        </w:rPr>
      </w:pPr>
      <w:ins w:id="754" w:author="Jesus de Gregorio" w:date="2022-04-29T13:21:00Z">
        <w:r>
          <w:t xml:space="preserve">      description: </w:t>
        </w:r>
      </w:ins>
      <w:ins w:id="755" w:author="Jesus de Gregorio" w:date="2022-04-29T14:28:00Z">
        <w:r w:rsidR="00662359">
          <w:t>&gt;</w:t>
        </w:r>
      </w:ins>
    </w:p>
    <w:p w14:paraId="431DF118" w14:textId="77777777" w:rsidR="00662359" w:rsidRDefault="00662359" w:rsidP="008A1BBE">
      <w:pPr>
        <w:pStyle w:val="PL"/>
        <w:rPr>
          <w:ins w:id="756" w:author="Jesus de Gregorio" w:date="2022-04-29T14:28:00Z"/>
        </w:rPr>
      </w:pPr>
      <w:ins w:id="757" w:author="Jesus de Gregorio" w:date="2022-04-29T14:28:00Z">
        <w:r>
          <w:t xml:space="preserve">        I</w:t>
        </w:r>
        <w:r w:rsidRPr="00662359">
          <w:t>ndicates the type of additional information to be included in the body of the SIP request</w:t>
        </w:r>
      </w:ins>
    </w:p>
    <w:p w14:paraId="75FD01F3" w14:textId="6A112513" w:rsidR="008A1BBE" w:rsidRDefault="00662359" w:rsidP="008A1BBE">
      <w:pPr>
        <w:pStyle w:val="PL"/>
        <w:rPr>
          <w:ins w:id="758" w:author="Jesus de Gregorio" w:date="2022-04-29T13:21:00Z"/>
        </w:rPr>
      </w:pPr>
      <w:ins w:id="759" w:author="Jesus de Gregorio" w:date="2022-04-29T14:28:00Z">
        <w:r>
          <w:t xml:space="preserve">   </w:t>
        </w:r>
      </w:ins>
      <w:ins w:id="760" w:author="Jesus de Gregorio" w:date="2022-04-29T14:29:00Z">
        <w:r>
          <w:t xml:space="preserve">    </w:t>
        </w:r>
      </w:ins>
      <w:ins w:id="761" w:author="Jesus de Gregorio" w:date="2022-04-29T14:28:00Z">
        <w:r w:rsidRPr="00662359">
          <w:t xml:space="preserve"> towards the Application Server</w:t>
        </w:r>
      </w:ins>
    </w:p>
    <w:p w14:paraId="420950EE" w14:textId="77777777" w:rsidR="00A00071" w:rsidRDefault="00A00071" w:rsidP="00A00071">
      <w:pPr>
        <w:pStyle w:val="PL"/>
      </w:pPr>
      <w:r>
        <w:t xml:space="preserve">      anyOf:</w:t>
      </w:r>
    </w:p>
    <w:p w14:paraId="7A72A322" w14:textId="77777777" w:rsidR="00A00071" w:rsidRDefault="00A00071" w:rsidP="00A00071">
      <w:pPr>
        <w:pStyle w:val="PL"/>
      </w:pPr>
      <w:r>
        <w:t xml:space="preserve">        - type: string</w:t>
      </w:r>
    </w:p>
    <w:p w14:paraId="1AE9460A" w14:textId="77777777" w:rsidR="00A00071" w:rsidRDefault="00A00071" w:rsidP="00A00071">
      <w:pPr>
        <w:pStyle w:val="PL"/>
      </w:pPr>
      <w:r>
        <w:t xml:space="preserve">          enum:</w:t>
      </w:r>
    </w:p>
    <w:p w14:paraId="0230BCB0" w14:textId="77777777" w:rsidR="00A00071" w:rsidRDefault="00A00071" w:rsidP="00A00071">
      <w:pPr>
        <w:pStyle w:val="PL"/>
      </w:pPr>
      <w:r>
        <w:t xml:space="preserve">            - INCLUDE_REGISTER_REQUEST</w:t>
      </w:r>
    </w:p>
    <w:p w14:paraId="22C35141" w14:textId="77777777" w:rsidR="00A00071" w:rsidRDefault="00A00071" w:rsidP="00A00071">
      <w:pPr>
        <w:pStyle w:val="PL"/>
      </w:pPr>
      <w:r>
        <w:t xml:space="preserve">            - INCLUDE_REGISTER_RESPONSE</w:t>
      </w:r>
    </w:p>
    <w:p w14:paraId="3A10EFA0" w14:textId="77777777" w:rsidR="00A00071" w:rsidRDefault="00A00071" w:rsidP="00A00071">
      <w:pPr>
        <w:pStyle w:val="PL"/>
      </w:pPr>
      <w:r>
        <w:t xml:space="preserve">        - type: string</w:t>
      </w:r>
    </w:p>
    <w:p w14:paraId="36C5A2C5" w14:textId="77777777" w:rsidR="00A00071" w:rsidRDefault="00A00071" w:rsidP="00A00071">
      <w:pPr>
        <w:pStyle w:val="PL"/>
      </w:pPr>
    </w:p>
    <w:p w14:paraId="57022AA5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RequestedNode:</w:t>
      </w:r>
    </w:p>
    <w:p w14:paraId="65AB4182" w14:textId="27E32464" w:rsidR="008A1BBE" w:rsidRDefault="008A1BBE" w:rsidP="008A1BBE">
      <w:pPr>
        <w:pStyle w:val="PL"/>
        <w:rPr>
          <w:ins w:id="762" w:author="Jesus de Gregorio" w:date="2022-04-29T13:21:00Z"/>
        </w:rPr>
      </w:pPr>
      <w:ins w:id="763" w:author="Jesus de Gregorio" w:date="2022-04-29T13:21:00Z">
        <w:r>
          <w:t xml:space="preserve">      description: </w:t>
        </w:r>
      </w:ins>
      <w:ins w:id="764" w:author="Jesus de Gregorio" w:date="2022-04-29T14:30:00Z">
        <w:r w:rsidR="00662359">
          <w:t>R</w:t>
        </w:r>
        <w:r w:rsidR="00662359" w:rsidRPr="00662359">
          <w:t xml:space="preserve">epresents </w:t>
        </w:r>
        <w:r w:rsidR="00662359">
          <w:t xml:space="preserve">the type of </w:t>
        </w:r>
        <w:r w:rsidR="00662359" w:rsidRPr="00662359">
          <w:t xml:space="preserve">serving node </w:t>
        </w:r>
        <w:r w:rsidR="00662359">
          <w:t>for which certain data is requested</w:t>
        </w:r>
      </w:ins>
    </w:p>
    <w:p w14:paraId="092AD5EF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anyOf:</w:t>
      </w:r>
    </w:p>
    <w:p w14:paraId="4B5DEB12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- type: string</w:t>
      </w:r>
    </w:p>
    <w:p w14:paraId="6D0FE2AF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  enum:</w:t>
      </w:r>
    </w:p>
    <w:p w14:paraId="157848EA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  - SGSN</w:t>
      </w:r>
    </w:p>
    <w:p w14:paraId="4291FDDE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  - MME</w:t>
      </w:r>
    </w:p>
    <w:p w14:paraId="75C504B6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  - AMF</w:t>
      </w:r>
    </w:p>
    <w:p w14:paraId="2252BCDF" w14:textId="77777777" w:rsidR="00A00071" w:rsidRPr="00FC5517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  - </w:t>
      </w:r>
      <w:r>
        <w:rPr>
          <w:lang w:eastAsia="zh-CN"/>
        </w:rPr>
        <w:t>3GPP_AAA_SERVER_TWAN</w:t>
      </w:r>
    </w:p>
    <w:p w14:paraId="5B246923" w14:textId="77777777" w:rsidR="00A00071" w:rsidRDefault="00A00071" w:rsidP="00A00071">
      <w:pPr>
        <w:pStyle w:val="PL"/>
        <w:rPr>
          <w:lang w:val="en-US"/>
        </w:rPr>
      </w:pPr>
      <w:r w:rsidRPr="00FC5517">
        <w:rPr>
          <w:lang w:val="en-US"/>
        </w:rPr>
        <w:t xml:space="preserve">        - type: string</w:t>
      </w:r>
    </w:p>
    <w:p w14:paraId="1EE2516A" w14:textId="77777777" w:rsidR="00A00071" w:rsidRDefault="00A00071" w:rsidP="00A00071">
      <w:pPr>
        <w:pStyle w:val="PL"/>
        <w:rPr>
          <w:lang w:val="en-US"/>
        </w:rPr>
      </w:pPr>
    </w:p>
    <w:p w14:paraId="6B59FFFC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SrvccCapability</w:t>
      </w:r>
      <w:r w:rsidRPr="00D67AB2">
        <w:t>:</w:t>
      </w:r>
    </w:p>
    <w:p w14:paraId="4EF9F14F" w14:textId="4B7AF85C" w:rsidR="008A1BBE" w:rsidRDefault="008A1BBE" w:rsidP="008A1BBE">
      <w:pPr>
        <w:pStyle w:val="PL"/>
        <w:rPr>
          <w:ins w:id="765" w:author="Jesus de Gregorio" w:date="2022-04-29T13:21:00Z"/>
        </w:rPr>
      </w:pPr>
      <w:ins w:id="766" w:author="Jesus de Gregorio" w:date="2022-04-29T13:21:00Z">
        <w:r>
          <w:t xml:space="preserve">      description: </w:t>
        </w:r>
      </w:ins>
      <w:ins w:id="767" w:author="Jesus de Gregorio" w:date="2022-04-29T14:29:00Z">
        <w:r w:rsidR="00662359">
          <w:t>R</w:t>
        </w:r>
        <w:r w:rsidR="00662359" w:rsidRPr="00662359">
          <w:t xml:space="preserve">epresents the type of </w:t>
        </w:r>
        <w:r w:rsidR="00662359">
          <w:t>SRVCC</w:t>
        </w:r>
        <w:r w:rsidR="00662359" w:rsidRPr="00662359">
          <w:t xml:space="preserve"> support </w:t>
        </w:r>
        <w:r w:rsidR="00662359">
          <w:t>of the UE</w:t>
        </w:r>
      </w:ins>
    </w:p>
    <w:p w14:paraId="76BE5464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7EB86541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0311623B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4CF22F66" w14:textId="77777777" w:rsidR="00A00071" w:rsidRPr="00ED330D" w:rsidRDefault="00A00071" w:rsidP="00A00071">
      <w:pPr>
        <w:pStyle w:val="PL"/>
        <w:rPr>
          <w:lang w:val="en-US"/>
        </w:rPr>
      </w:pPr>
      <w:r w:rsidRPr="00807746">
        <w:rPr>
          <w:lang w:val="en-US"/>
        </w:rPr>
        <w:t xml:space="preserve">          </w:t>
      </w:r>
      <w:r w:rsidRPr="00ED330D">
        <w:rPr>
          <w:lang w:val="en-US"/>
        </w:rPr>
        <w:t>- UE_4G_SRVCC_CAPABLE</w:t>
      </w:r>
    </w:p>
    <w:p w14:paraId="02113E38" w14:textId="77777777" w:rsidR="00A00071" w:rsidRPr="00ED330D" w:rsidRDefault="00A00071" w:rsidP="00A00071">
      <w:pPr>
        <w:pStyle w:val="PL"/>
        <w:rPr>
          <w:lang w:val="en-US"/>
        </w:rPr>
      </w:pPr>
      <w:r w:rsidRPr="00ED330D">
        <w:rPr>
          <w:lang w:val="en-US"/>
        </w:rPr>
        <w:t xml:space="preserve">          - UE_5G_SRVCC_CAPABLE</w:t>
      </w:r>
    </w:p>
    <w:p w14:paraId="6A8C8C82" w14:textId="77777777" w:rsidR="00A00071" w:rsidRDefault="00A00071" w:rsidP="00A00071">
      <w:pPr>
        <w:pStyle w:val="PL"/>
      </w:pPr>
      <w:r w:rsidRPr="00ED330D">
        <w:rPr>
          <w:lang w:val="en-US"/>
        </w:rPr>
        <w:t xml:space="preserve">        </w:t>
      </w:r>
      <w:r w:rsidRPr="00D67AB2">
        <w:t>- type: string</w:t>
      </w:r>
    </w:p>
    <w:p w14:paraId="2CF750D7" w14:textId="77777777" w:rsidR="00A00071" w:rsidRPr="00D67AB2" w:rsidRDefault="00A00071" w:rsidP="00A00071">
      <w:pPr>
        <w:pStyle w:val="PL"/>
      </w:pPr>
    </w:p>
    <w:p w14:paraId="26E50B05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ActivationState</w:t>
      </w:r>
      <w:r w:rsidRPr="00D67AB2">
        <w:t>:</w:t>
      </w:r>
    </w:p>
    <w:p w14:paraId="282C8513" w14:textId="14FABA77" w:rsidR="008A1BBE" w:rsidRDefault="008A1BBE" w:rsidP="008A1BBE">
      <w:pPr>
        <w:pStyle w:val="PL"/>
        <w:rPr>
          <w:ins w:id="768" w:author="Jesus de Gregorio" w:date="2022-04-29T13:21:00Z"/>
        </w:rPr>
      </w:pPr>
      <w:ins w:id="769" w:author="Jesus de Gregorio" w:date="2022-04-29T13:21:00Z">
        <w:r>
          <w:t xml:space="preserve">      description: </w:t>
        </w:r>
      </w:ins>
      <w:ins w:id="770" w:author="Jesus de Gregorio" w:date="2022-04-29T14:31:00Z">
        <w:r w:rsidR="00A77445">
          <w:t>R</w:t>
        </w:r>
        <w:r w:rsidR="00A77445" w:rsidRPr="00A77445">
          <w:t>epresents the activation state of a PSI or DSAI tag</w:t>
        </w:r>
      </w:ins>
    </w:p>
    <w:p w14:paraId="3BE47A29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472F4B57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7C6A1747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0D0BF45C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ACTIVE</w:t>
      </w:r>
    </w:p>
    <w:p w14:paraId="1EAA20C0" w14:textId="77777777" w:rsidR="00A00071" w:rsidRPr="00D67AB2" w:rsidRDefault="00A00071" w:rsidP="00A00071">
      <w:pPr>
        <w:pStyle w:val="PL"/>
      </w:pPr>
      <w:r w:rsidRPr="00D67AB2">
        <w:lastRenderedPageBreak/>
        <w:t xml:space="preserve">          - </w:t>
      </w:r>
      <w:r>
        <w:t>INACTIVE</w:t>
      </w:r>
    </w:p>
    <w:p w14:paraId="7FB7297B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30BF5BAE" w14:textId="77777777" w:rsidR="00A00071" w:rsidRDefault="00A00071" w:rsidP="00A00071">
      <w:pPr>
        <w:pStyle w:val="PL"/>
      </w:pPr>
    </w:p>
    <w:p w14:paraId="382CEFC3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ImsVoiceOverPsSessionSupport</w:t>
      </w:r>
      <w:r w:rsidRPr="00D67AB2">
        <w:t>:</w:t>
      </w:r>
    </w:p>
    <w:p w14:paraId="086BBC89" w14:textId="77E96C21" w:rsidR="008A1BBE" w:rsidRDefault="008A1BBE" w:rsidP="008A1BBE">
      <w:pPr>
        <w:pStyle w:val="PL"/>
        <w:rPr>
          <w:ins w:id="771" w:author="Jesus de Gregorio" w:date="2022-04-29T13:21:00Z"/>
        </w:rPr>
      </w:pPr>
      <w:ins w:id="772" w:author="Jesus de Gregorio" w:date="2022-04-29T13:21:00Z">
        <w:r>
          <w:t xml:space="preserve">      description: </w:t>
        </w:r>
      </w:ins>
      <w:ins w:id="773" w:author="Jesus de Gregorio" w:date="2022-04-29T14:31:00Z">
        <w:r w:rsidR="00A77445">
          <w:t>R</w:t>
        </w:r>
        <w:r w:rsidR="00A77445" w:rsidRPr="00A77445">
          <w:t>epresents the support for Voice</w:t>
        </w:r>
      </w:ins>
      <w:ins w:id="774" w:author="Jesus de Gregorio" w:date="2022-04-29T14:32:00Z">
        <w:r w:rsidR="00A77445">
          <w:t>-</w:t>
        </w:r>
      </w:ins>
      <w:ins w:id="775" w:author="Jesus de Gregorio" w:date="2022-04-29T14:31:00Z">
        <w:r w:rsidR="00A77445" w:rsidRPr="00A77445">
          <w:t>over</w:t>
        </w:r>
      </w:ins>
      <w:ins w:id="776" w:author="Jesus de Gregorio" w:date="2022-04-29T14:32:00Z">
        <w:r w:rsidR="00A77445">
          <w:t>-</w:t>
        </w:r>
      </w:ins>
      <w:ins w:id="777" w:author="Jesus de Gregorio" w:date="2022-04-29T14:31:00Z">
        <w:r w:rsidR="00A77445" w:rsidRPr="00A77445">
          <w:t xml:space="preserve">PS </w:t>
        </w:r>
      </w:ins>
      <w:ins w:id="778" w:author="Jesus de Gregorio" w:date="2022-04-29T14:32:00Z">
        <w:r w:rsidR="00A77445">
          <w:t>of</w:t>
        </w:r>
      </w:ins>
      <w:ins w:id="779" w:author="Jesus de Gregorio" w:date="2022-04-29T14:31:00Z">
        <w:r w:rsidR="00A77445" w:rsidRPr="00A77445">
          <w:t xml:space="preserve"> the UE</w:t>
        </w:r>
      </w:ins>
    </w:p>
    <w:p w14:paraId="2EF6E59B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50D33603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51CBEE99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178D57CC" w14:textId="77777777" w:rsidR="00A00071" w:rsidRPr="00D67AB2" w:rsidRDefault="00A00071" w:rsidP="00A00071">
      <w:pPr>
        <w:pStyle w:val="PL"/>
      </w:pPr>
      <w:r w:rsidRPr="00D67AB2">
        <w:t xml:space="preserve">          - </w:t>
      </w:r>
      <w:r w:rsidRPr="001640BE">
        <w:t>IMS</w:t>
      </w:r>
      <w:r>
        <w:t>_</w:t>
      </w:r>
      <w:r w:rsidRPr="001640BE">
        <w:t>VOICE</w:t>
      </w:r>
      <w:r>
        <w:t>_</w:t>
      </w:r>
      <w:r w:rsidRPr="001640BE">
        <w:t>OVER</w:t>
      </w:r>
      <w:r>
        <w:t>_</w:t>
      </w:r>
      <w:r w:rsidRPr="001640BE">
        <w:t>PS</w:t>
      </w:r>
      <w:r>
        <w:t>_</w:t>
      </w:r>
      <w:r w:rsidRPr="001640BE">
        <w:t>NOT</w:t>
      </w:r>
      <w:r>
        <w:t>_</w:t>
      </w:r>
      <w:r w:rsidRPr="001640BE">
        <w:t>SUPPORTED</w:t>
      </w:r>
    </w:p>
    <w:p w14:paraId="246DFC63" w14:textId="77777777" w:rsidR="00A00071" w:rsidRPr="00D67AB2" w:rsidRDefault="00A00071" w:rsidP="00A00071">
      <w:pPr>
        <w:pStyle w:val="PL"/>
      </w:pPr>
      <w:r w:rsidRPr="00D67AB2">
        <w:t xml:space="preserve">          - </w:t>
      </w:r>
      <w:r w:rsidRPr="001640BE">
        <w:t>IMS</w:t>
      </w:r>
      <w:r>
        <w:t>_</w:t>
      </w:r>
      <w:r w:rsidRPr="001640BE">
        <w:t>VOICE</w:t>
      </w:r>
      <w:r>
        <w:t>_</w:t>
      </w:r>
      <w:r w:rsidRPr="001640BE">
        <w:t>OVER</w:t>
      </w:r>
      <w:r>
        <w:t>_</w:t>
      </w:r>
      <w:r w:rsidRPr="001640BE">
        <w:t>PS</w:t>
      </w:r>
      <w:r>
        <w:t>_</w:t>
      </w:r>
      <w:r w:rsidRPr="001640BE">
        <w:t>SUPPORTED</w:t>
      </w:r>
    </w:p>
    <w:p w14:paraId="2A781C30" w14:textId="77777777" w:rsidR="00A00071" w:rsidRPr="00D67AB2" w:rsidRDefault="00A00071" w:rsidP="00A00071">
      <w:pPr>
        <w:pStyle w:val="PL"/>
      </w:pPr>
      <w:r w:rsidRPr="00D67AB2">
        <w:t xml:space="preserve">          - </w:t>
      </w:r>
      <w:r w:rsidRPr="001640BE">
        <w:t>IMS</w:t>
      </w:r>
      <w:r>
        <w:t>_</w:t>
      </w:r>
      <w:r w:rsidRPr="001640BE">
        <w:t>VOICE</w:t>
      </w:r>
      <w:r>
        <w:t>_</w:t>
      </w:r>
      <w:r w:rsidRPr="001640BE">
        <w:t>OVER</w:t>
      </w:r>
      <w:r>
        <w:t>_</w:t>
      </w:r>
      <w:r w:rsidRPr="001640BE">
        <w:t>PS</w:t>
      </w:r>
      <w:r>
        <w:t>_</w:t>
      </w:r>
      <w:r w:rsidRPr="001640BE">
        <w:t>SUPPORT</w:t>
      </w:r>
      <w:r>
        <w:t>_UNKNOWN</w:t>
      </w:r>
    </w:p>
    <w:p w14:paraId="5CDE1615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4F0209C1" w14:textId="77777777" w:rsidR="00A00071" w:rsidRDefault="00A00071" w:rsidP="00A00071">
      <w:pPr>
        <w:pStyle w:val="PL"/>
      </w:pPr>
    </w:p>
    <w:p w14:paraId="1C3D210F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DetectingNode</w:t>
      </w:r>
      <w:r w:rsidRPr="00D67AB2">
        <w:t>:</w:t>
      </w:r>
    </w:p>
    <w:p w14:paraId="332E0B14" w14:textId="42344E8F" w:rsidR="008A1BBE" w:rsidRDefault="008A1BBE" w:rsidP="008A1BBE">
      <w:pPr>
        <w:pStyle w:val="PL"/>
        <w:rPr>
          <w:ins w:id="780" w:author="Jesus de Gregorio" w:date="2022-04-29T13:21:00Z"/>
        </w:rPr>
      </w:pPr>
      <w:ins w:id="781" w:author="Jesus de Gregorio" w:date="2022-04-29T13:21:00Z">
        <w:r>
          <w:t xml:space="preserve">      description: </w:t>
        </w:r>
      </w:ins>
      <w:ins w:id="782" w:author="Jesus de Gregorio" w:date="2022-04-29T14:40:00Z">
        <w:r w:rsidR="00FF75F8" w:rsidRPr="00FF75F8">
          <w:t xml:space="preserve">Represents the type of serving node </w:t>
        </w:r>
        <w:r w:rsidR="00FF75F8">
          <w:t>that detected the reachability of the UE</w:t>
        </w:r>
      </w:ins>
    </w:p>
    <w:p w14:paraId="7029FE29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16085033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57F97E2E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196A99C2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SGSN</w:t>
      </w:r>
    </w:p>
    <w:p w14:paraId="2999624C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MME</w:t>
      </w:r>
    </w:p>
    <w:p w14:paraId="7C5CC7A3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AMF</w:t>
      </w:r>
    </w:p>
    <w:p w14:paraId="0E63A3BE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1F8D5650" w14:textId="77777777" w:rsidR="00A00071" w:rsidRDefault="00A00071" w:rsidP="00A00071">
      <w:pPr>
        <w:pStyle w:val="PL"/>
        <w:rPr>
          <w:lang w:val="en-US"/>
        </w:rPr>
      </w:pPr>
    </w:p>
    <w:p w14:paraId="0C350DF0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AccessType</w:t>
      </w:r>
      <w:r w:rsidRPr="00D67AB2">
        <w:t>:</w:t>
      </w:r>
    </w:p>
    <w:p w14:paraId="3974069A" w14:textId="5AF8E41C" w:rsidR="008A1BBE" w:rsidRDefault="008A1BBE" w:rsidP="008A1BBE">
      <w:pPr>
        <w:pStyle w:val="PL"/>
        <w:rPr>
          <w:ins w:id="783" w:author="Jesus de Gregorio" w:date="2022-04-29T13:21:00Z"/>
        </w:rPr>
      </w:pPr>
      <w:ins w:id="784" w:author="Jesus de Gregorio" w:date="2022-04-29T13:21:00Z">
        <w:r>
          <w:t xml:space="preserve">      description: </w:t>
        </w:r>
      </w:ins>
      <w:ins w:id="785" w:author="Jesus de Gregorio" w:date="2022-04-29T14:33:00Z">
        <w:r w:rsidR="00A77445">
          <w:t>R</w:t>
        </w:r>
        <w:r w:rsidR="00A77445" w:rsidRPr="00A77445">
          <w:t>epresents the type of access</w:t>
        </w:r>
        <w:r w:rsidR="00A77445">
          <w:t xml:space="preserve"> (3GPP or non-3GPP)</w:t>
        </w:r>
      </w:ins>
    </w:p>
    <w:p w14:paraId="6A645F9D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27B5096A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6736F941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430512F9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3GPP_ACCESS</w:t>
      </w:r>
    </w:p>
    <w:p w14:paraId="34B5A490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NON_3GPP_ACCESS</w:t>
      </w:r>
    </w:p>
    <w:p w14:paraId="3776F471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698C5B81" w14:textId="77777777" w:rsidR="00A00071" w:rsidRDefault="00A00071" w:rsidP="00A00071">
      <w:pPr>
        <w:pStyle w:val="PL"/>
      </w:pPr>
    </w:p>
    <w:p w14:paraId="489F5681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UserStatePs</w:t>
      </w:r>
      <w:r w:rsidRPr="00D67AB2">
        <w:t>:</w:t>
      </w:r>
    </w:p>
    <w:p w14:paraId="1217E334" w14:textId="5724E4A7" w:rsidR="008A1BBE" w:rsidRDefault="008A1BBE" w:rsidP="008A1BBE">
      <w:pPr>
        <w:pStyle w:val="PL"/>
        <w:rPr>
          <w:ins w:id="786" w:author="Jesus de Gregorio" w:date="2022-04-29T13:21:00Z"/>
        </w:rPr>
      </w:pPr>
      <w:ins w:id="787" w:author="Jesus de Gregorio" w:date="2022-04-29T13:21:00Z">
        <w:r>
          <w:t xml:space="preserve">      description: </w:t>
        </w:r>
      </w:ins>
      <w:ins w:id="788" w:author="Jesus de Gregorio" w:date="2022-04-29T14:33:00Z">
        <w:r w:rsidR="00A77445">
          <w:t>R</w:t>
        </w:r>
        <w:r w:rsidR="00A77445" w:rsidRPr="00A77445">
          <w:t>epresents the user state in PS domain</w:t>
        </w:r>
      </w:ins>
    </w:p>
    <w:p w14:paraId="23C66942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0DC0CD04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3885C33B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7E9F91C9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DETACHED</w:t>
      </w:r>
    </w:p>
    <w:p w14:paraId="4AA8C6AD" w14:textId="77777777" w:rsidR="00A00071" w:rsidRDefault="00A00071" w:rsidP="00A00071">
      <w:pPr>
        <w:pStyle w:val="PL"/>
      </w:pPr>
      <w:r w:rsidRPr="00D67AB2">
        <w:t xml:space="preserve">          - </w:t>
      </w:r>
      <w:r>
        <w:t>ATTACHED_NOT_REACHABLE_FOR_PAGING</w:t>
      </w:r>
    </w:p>
    <w:p w14:paraId="47DAC206" w14:textId="77777777" w:rsidR="00A00071" w:rsidRDefault="00A00071" w:rsidP="00A00071">
      <w:pPr>
        <w:pStyle w:val="PL"/>
      </w:pPr>
      <w:r w:rsidRPr="00D67AB2">
        <w:t xml:space="preserve">          - </w:t>
      </w:r>
      <w:r>
        <w:t>ATTACHED_REACHABLE_FOR_PAGING</w:t>
      </w:r>
    </w:p>
    <w:p w14:paraId="2E523E97" w14:textId="77777777" w:rsidR="00A00071" w:rsidRDefault="00A00071" w:rsidP="00A00071">
      <w:pPr>
        <w:pStyle w:val="PL"/>
      </w:pPr>
      <w:r w:rsidRPr="00D67AB2">
        <w:t xml:space="preserve">          - </w:t>
      </w:r>
      <w:r>
        <w:t>CONNECTED_NOT_REACHABLE_FOR_PAGING</w:t>
      </w:r>
    </w:p>
    <w:p w14:paraId="2437FB9A" w14:textId="77777777" w:rsidR="00A00071" w:rsidRDefault="00A00071" w:rsidP="00A00071">
      <w:pPr>
        <w:pStyle w:val="PL"/>
      </w:pPr>
      <w:r w:rsidRPr="00D67AB2">
        <w:t xml:space="preserve">          - </w:t>
      </w:r>
      <w:r>
        <w:t>CONNECTED_REACHABLE_FOR_PAGING</w:t>
      </w:r>
    </w:p>
    <w:p w14:paraId="12BC0722" w14:textId="77777777" w:rsidR="00A00071" w:rsidRDefault="00A00071" w:rsidP="00A00071">
      <w:pPr>
        <w:pStyle w:val="PL"/>
      </w:pPr>
      <w:r w:rsidRPr="00D67AB2">
        <w:t xml:space="preserve">          - </w:t>
      </w:r>
      <w:r>
        <w:t>NOT_PROVIDED_FROM_SGSN_OR_MME_OR_AMF</w:t>
      </w:r>
    </w:p>
    <w:p w14:paraId="526A6211" w14:textId="77777777" w:rsidR="00A00071" w:rsidRDefault="00A00071" w:rsidP="00A00071">
      <w:pPr>
        <w:pStyle w:val="PL"/>
      </w:pPr>
      <w:r w:rsidRPr="00D67AB2">
        <w:t xml:space="preserve">          - </w:t>
      </w:r>
      <w:r>
        <w:t>NETWORK_DETERMINED_NOT_REACHABLE</w:t>
      </w:r>
    </w:p>
    <w:p w14:paraId="5641014A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16DB48EE" w14:textId="77777777" w:rsidR="00A00071" w:rsidRDefault="00A00071" w:rsidP="00A00071">
      <w:pPr>
        <w:pStyle w:val="PL"/>
        <w:rPr>
          <w:lang w:val="en-US"/>
        </w:rPr>
      </w:pPr>
    </w:p>
    <w:p w14:paraId="75898C27" w14:textId="77777777" w:rsidR="00A00071" w:rsidRPr="00D67AB2" w:rsidRDefault="00A00071" w:rsidP="00A00071">
      <w:pPr>
        <w:pStyle w:val="PL"/>
      </w:pPr>
      <w:r w:rsidRPr="00D67AB2">
        <w:t xml:space="preserve">    </w:t>
      </w:r>
      <w:r>
        <w:t>UserStateCs</w:t>
      </w:r>
      <w:r w:rsidRPr="00D67AB2">
        <w:t>:</w:t>
      </w:r>
    </w:p>
    <w:p w14:paraId="130A6D83" w14:textId="4DE989E7" w:rsidR="008A1BBE" w:rsidRDefault="008A1BBE" w:rsidP="008A1BBE">
      <w:pPr>
        <w:pStyle w:val="PL"/>
        <w:rPr>
          <w:ins w:id="789" w:author="Jesus de Gregorio" w:date="2022-04-29T13:21:00Z"/>
        </w:rPr>
      </w:pPr>
      <w:ins w:id="790" w:author="Jesus de Gregorio" w:date="2022-04-29T13:21:00Z">
        <w:r>
          <w:t xml:space="preserve">      description: </w:t>
        </w:r>
      </w:ins>
      <w:ins w:id="791" w:author="Jesus de Gregorio" w:date="2022-04-29T14:24:00Z">
        <w:r w:rsidR="00371F73">
          <w:t>R</w:t>
        </w:r>
        <w:r w:rsidR="00371F73" w:rsidRPr="00371F73">
          <w:t>epresents the user state in CS domain</w:t>
        </w:r>
      </w:ins>
    </w:p>
    <w:p w14:paraId="38D2AF20" w14:textId="77777777" w:rsidR="00A00071" w:rsidRPr="00D67AB2" w:rsidRDefault="00A00071" w:rsidP="00A00071">
      <w:pPr>
        <w:pStyle w:val="PL"/>
      </w:pPr>
      <w:r w:rsidRPr="00D67AB2">
        <w:t xml:space="preserve">      anyOf:</w:t>
      </w:r>
    </w:p>
    <w:p w14:paraId="05953B51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491139FD" w14:textId="77777777" w:rsidR="00A00071" w:rsidRPr="00D67AB2" w:rsidRDefault="00A00071" w:rsidP="00A00071">
      <w:pPr>
        <w:pStyle w:val="PL"/>
      </w:pPr>
      <w:r w:rsidRPr="00D67AB2">
        <w:t xml:space="preserve">          enum:</w:t>
      </w:r>
    </w:p>
    <w:p w14:paraId="34EA7527" w14:textId="77777777" w:rsidR="00A00071" w:rsidRPr="00D67AB2" w:rsidRDefault="00A00071" w:rsidP="00A00071">
      <w:pPr>
        <w:pStyle w:val="PL"/>
      </w:pPr>
      <w:r w:rsidRPr="00D67AB2">
        <w:t xml:space="preserve">          - </w:t>
      </w:r>
      <w:r>
        <w:t>CAMEL_BUSY</w:t>
      </w:r>
    </w:p>
    <w:p w14:paraId="219D35A2" w14:textId="77777777" w:rsidR="00A00071" w:rsidRDefault="00A00071" w:rsidP="00A00071">
      <w:pPr>
        <w:pStyle w:val="PL"/>
      </w:pPr>
      <w:r w:rsidRPr="00D67AB2">
        <w:t xml:space="preserve">          - </w:t>
      </w:r>
      <w:r>
        <w:t>NETWORK_DETERMINED_NOT_REACHABLE</w:t>
      </w:r>
    </w:p>
    <w:p w14:paraId="271F40E0" w14:textId="77777777" w:rsidR="00A00071" w:rsidRDefault="00A00071" w:rsidP="00A00071">
      <w:pPr>
        <w:pStyle w:val="PL"/>
      </w:pPr>
      <w:r w:rsidRPr="00D67AB2">
        <w:t xml:space="preserve">          - </w:t>
      </w:r>
      <w:r>
        <w:t>ASSUMED_IDLE</w:t>
      </w:r>
    </w:p>
    <w:p w14:paraId="75088D9D" w14:textId="77777777" w:rsidR="00A00071" w:rsidRDefault="00A00071" w:rsidP="00A00071">
      <w:pPr>
        <w:pStyle w:val="PL"/>
      </w:pPr>
      <w:r w:rsidRPr="00D67AB2">
        <w:t xml:space="preserve">          - </w:t>
      </w:r>
      <w:r>
        <w:t>NOT_PROVIDED_FROM_VLR</w:t>
      </w:r>
    </w:p>
    <w:p w14:paraId="642DC1BC" w14:textId="77777777" w:rsidR="00A00071" w:rsidRPr="00D67AB2" w:rsidRDefault="00A00071" w:rsidP="00A00071">
      <w:pPr>
        <w:pStyle w:val="PL"/>
      </w:pPr>
      <w:r w:rsidRPr="00D67AB2">
        <w:t xml:space="preserve">        - type: string</w:t>
      </w:r>
    </w:p>
    <w:p w14:paraId="4A6E3352" w14:textId="77777777" w:rsidR="00A00071" w:rsidRDefault="00A00071" w:rsidP="00A00071">
      <w:pPr>
        <w:pStyle w:val="PL"/>
      </w:pPr>
    </w:p>
    <w:p w14:paraId="00B3AB75" w14:textId="77777777" w:rsidR="00A00071" w:rsidRDefault="00A00071" w:rsidP="00A00071">
      <w:pPr>
        <w:pStyle w:val="PL"/>
      </w:pPr>
      <w:r>
        <w:t xml:space="preserve">    </w:t>
      </w:r>
      <w:r w:rsidRPr="00D67AB2">
        <w:t>DataSetName</w:t>
      </w:r>
      <w:r>
        <w:t>:</w:t>
      </w:r>
    </w:p>
    <w:p w14:paraId="068E100D" w14:textId="2BEE8FB7" w:rsidR="008A1BBE" w:rsidRDefault="008A1BBE" w:rsidP="008A1BBE">
      <w:pPr>
        <w:pStyle w:val="PL"/>
        <w:rPr>
          <w:ins w:id="792" w:author="Jesus de Gregorio" w:date="2022-04-29T13:21:00Z"/>
        </w:rPr>
      </w:pPr>
      <w:ins w:id="793" w:author="Jesus de Gregorio" w:date="2022-04-29T13:21:00Z">
        <w:r>
          <w:t xml:space="preserve">      description: </w:t>
        </w:r>
      </w:ins>
      <w:ins w:id="794" w:author="Jesus de Gregorio" w:date="2022-04-29T14:23:00Z">
        <w:r w:rsidR="00371F73">
          <w:t>A</w:t>
        </w:r>
        <w:r w:rsidR="00371F73" w:rsidRPr="00371F73">
          <w:t xml:space="preserve"> </w:t>
        </w:r>
        <w:r w:rsidR="00371F73">
          <w:t>s</w:t>
        </w:r>
        <w:r w:rsidR="00371F73" w:rsidRPr="00371F73">
          <w:t xml:space="preserve">et of </w:t>
        </w:r>
        <w:r w:rsidR="00371F73">
          <w:t>d</w:t>
        </w:r>
        <w:r w:rsidR="00371F73" w:rsidRPr="00371F73">
          <w:t>ata within the IMS User Profile</w:t>
        </w:r>
      </w:ins>
    </w:p>
    <w:p w14:paraId="07C552BE" w14:textId="77777777" w:rsidR="00A00071" w:rsidRDefault="00A00071" w:rsidP="00A00071">
      <w:pPr>
        <w:pStyle w:val="PL"/>
      </w:pPr>
      <w:r>
        <w:t xml:space="preserve">      anyOf:</w:t>
      </w:r>
    </w:p>
    <w:p w14:paraId="3803EF15" w14:textId="77777777" w:rsidR="00A00071" w:rsidRDefault="00A00071" w:rsidP="00A00071">
      <w:pPr>
        <w:pStyle w:val="PL"/>
      </w:pPr>
      <w:r>
        <w:t xml:space="preserve">        - type: string</w:t>
      </w:r>
    </w:p>
    <w:p w14:paraId="09F7D67B" w14:textId="77777777" w:rsidR="00A00071" w:rsidRDefault="00A00071" w:rsidP="00A00071">
      <w:pPr>
        <w:pStyle w:val="PL"/>
      </w:pPr>
      <w:r>
        <w:t xml:space="preserve">          enum:</w:t>
      </w:r>
    </w:p>
    <w:p w14:paraId="03EBE063" w14:textId="77777777" w:rsidR="00A00071" w:rsidRDefault="00A00071" w:rsidP="00A00071">
      <w:pPr>
        <w:pStyle w:val="PL"/>
      </w:pPr>
      <w:r>
        <w:t xml:space="preserve">          - CHARGING_DATA</w:t>
      </w:r>
    </w:p>
    <w:p w14:paraId="0B0BF62F" w14:textId="77777777" w:rsidR="00A00071" w:rsidRDefault="00A00071" w:rsidP="00A00071">
      <w:pPr>
        <w:pStyle w:val="PL"/>
      </w:pPr>
      <w:r>
        <w:t xml:space="preserve">          - IFC_DATA</w:t>
      </w:r>
    </w:p>
    <w:p w14:paraId="64F00FBC" w14:textId="77777777" w:rsidR="00A00071" w:rsidRDefault="00A00071" w:rsidP="00A00071">
      <w:pPr>
        <w:pStyle w:val="PL"/>
      </w:pPr>
      <w:r>
        <w:t xml:space="preserve">          - TRACE_DATA</w:t>
      </w:r>
    </w:p>
    <w:p w14:paraId="68989502" w14:textId="77777777" w:rsidR="00A00071" w:rsidRDefault="00A00071" w:rsidP="00A00071">
      <w:pPr>
        <w:pStyle w:val="PL"/>
      </w:pPr>
      <w:r>
        <w:t xml:space="preserve">          - PRIORITY_DATA</w:t>
      </w:r>
    </w:p>
    <w:p w14:paraId="40995547" w14:textId="77777777" w:rsidR="00A00071" w:rsidRDefault="00A00071" w:rsidP="00A00071">
      <w:pPr>
        <w:pStyle w:val="PL"/>
      </w:pPr>
      <w:r>
        <w:t xml:space="preserve">        - type: string</w:t>
      </w:r>
    </w:p>
    <w:p w14:paraId="55695FAE" w14:textId="3EC800D6" w:rsidR="00A00071" w:rsidRDefault="00A00071" w:rsidP="00A00071">
      <w:pPr>
        <w:pStyle w:val="PL"/>
      </w:pPr>
    </w:p>
    <w:p w14:paraId="19D4F5B3" w14:textId="77777777" w:rsidR="00A00071" w:rsidRDefault="00A00071" w:rsidP="00A00071">
      <w:pPr>
        <w:pStyle w:val="PL"/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68C9CD36" w14:textId="3AB4E15B" w:rsidR="001E41F3" w:rsidRPr="006E4C8B" w:rsidRDefault="00F15DE3" w:rsidP="006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RPr="006E4C8B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BDC0" w14:textId="77777777" w:rsidR="00B125BA" w:rsidRDefault="00B125BA">
      <w:r>
        <w:separator/>
      </w:r>
    </w:p>
  </w:endnote>
  <w:endnote w:type="continuationSeparator" w:id="0">
    <w:p w14:paraId="0275AE30" w14:textId="77777777" w:rsidR="00B125BA" w:rsidRDefault="00B1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1539" w14:textId="77777777" w:rsidR="00B125BA" w:rsidRDefault="00B125BA">
      <w:r>
        <w:separator/>
      </w:r>
    </w:p>
  </w:footnote>
  <w:footnote w:type="continuationSeparator" w:id="0">
    <w:p w14:paraId="043D4244" w14:textId="77777777" w:rsidR="00B125BA" w:rsidRDefault="00B1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B12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B12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64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22C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8F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34D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2A9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1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44E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2B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EC2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0E55B4"/>
    <w:multiLevelType w:val="hybridMultilevel"/>
    <w:tmpl w:val="852A077C"/>
    <w:lvl w:ilvl="0" w:tplc="08FE5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AD559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2A318BE"/>
    <w:multiLevelType w:val="hybridMultilevel"/>
    <w:tmpl w:val="DE5631D6"/>
    <w:lvl w:ilvl="0" w:tplc="22CEB5F4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106E2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C8332B"/>
    <w:multiLevelType w:val="hybridMultilevel"/>
    <w:tmpl w:val="E1143B46"/>
    <w:lvl w:ilvl="0" w:tplc="B8C6147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611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15"/>
  </w:num>
  <w:num w:numId="7">
    <w:abstractNumId w:val="11"/>
  </w:num>
  <w:num w:numId="8">
    <w:abstractNumId w:val="13"/>
  </w:num>
  <w:num w:numId="9">
    <w:abstractNumId w:val="18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">
    <w15:presenceInfo w15:providerId="None" w15:userId="Jesus de Gregorio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CF5"/>
    <w:rsid w:val="000628F9"/>
    <w:rsid w:val="00076DE1"/>
    <w:rsid w:val="000921E0"/>
    <w:rsid w:val="000A6394"/>
    <w:rsid w:val="000B750E"/>
    <w:rsid w:val="000B7FED"/>
    <w:rsid w:val="000C0199"/>
    <w:rsid w:val="000C038A"/>
    <w:rsid w:val="000C6598"/>
    <w:rsid w:val="000D44B3"/>
    <w:rsid w:val="00104841"/>
    <w:rsid w:val="00145D43"/>
    <w:rsid w:val="0017733E"/>
    <w:rsid w:val="00192C46"/>
    <w:rsid w:val="001A08B3"/>
    <w:rsid w:val="001A7B60"/>
    <w:rsid w:val="001B52F0"/>
    <w:rsid w:val="001B7A65"/>
    <w:rsid w:val="001E41F3"/>
    <w:rsid w:val="001F43A4"/>
    <w:rsid w:val="00212662"/>
    <w:rsid w:val="0026004D"/>
    <w:rsid w:val="002640DD"/>
    <w:rsid w:val="00275D12"/>
    <w:rsid w:val="0028176A"/>
    <w:rsid w:val="00284FEB"/>
    <w:rsid w:val="002860C4"/>
    <w:rsid w:val="002B07A3"/>
    <w:rsid w:val="002B5741"/>
    <w:rsid w:val="002D0268"/>
    <w:rsid w:val="002E472E"/>
    <w:rsid w:val="002E64DC"/>
    <w:rsid w:val="00305409"/>
    <w:rsid w:val="00325AF4"/>
    <w:rsid w:val="003609EF"/>
    <w:rsid w:val="0036231A"/>
    <w:rsid w:val="00371F73"/>
    <w:rsid w:val="00374DD4"/>
    <w:rsid w:val="003D454E"/>
    <w:rsid w:val="003E1A36"/>
    <w:rsid w:val="003F08F5"/>
    <w:rsid w:val="00410371"/>
    <w:rsid w:val="004242F1"/>
    <w:rsid w:val="00436B1C"/>
    <w:rsid w:val="00441B65"/>
    <w:rsid w:val="004825FB"/>
    <w:rsid w:val="00482A87"/>
    <w:rsid w:val="00485223"/>
    <w:rsid w:val="0049522C"/>
    <w:rsid w:val="004A3ADD"/>
    <w:rsid w:val="004B75B7"/>
    <w:rsid w:val="00500A1E"/>
    <w:rsid w:val="0051580D"/>
    <w:rsid w:val="005376D1"/>
    <w:rsid w:val="00547111"/>
    <w:rsid w:val="00562B89"/>
    <w:rsid w:val="00592D74"/>
    <w:rsid w:val="005B4E8A"/>
    <w:rsid w:val="005E2C44"/>
    <w:rsid w:val="00621188"/>
    <w:rsid w:val="006257ED"/>
    <w:rsid w:val="00633A99"/>
    <w:rsid w:val="00662359"/>
    <w:rsid w:val="00665C47"/>
    <w:rsid w:val="00677055"/>
    <w:rsid w:val="00695808"/>
    <w:rsid w:val="006961D3"/>
    <w:rsid w:val="006B402A"/>
    <w:rsid w:val="006B46FB"/>
    <w:rsid w:val="006D5707"/>
    <w:rsid w:val="006E21FB"/>
    <w:rsid w:val="006E4C8B"/>
    <w:rsid w:val="006F6F74"/>
    <w:rsid w:val="00792342"/>
    <w:rsid w:val="007977A8"/>
    <w:rsid w:val="007B512A"/>
    <w:rsid w:val="007C2097"/>
    <w:rsid w:val="007D1F60"/>
    <w:rsid w:val="007D6A07"/>
    <w:rsid w:val="007F7259"/>
    <w:rsid w:val="008040A8"/>
    <w:rsid w:val="0080565E"/>
    <w:rsid w:val="008279FA"/>
    <w:rsid w:val="00842E74"/>
    <w:rsid w:val="008626E7"/>
    <w:rsid w:val="00870EE7"/>
    <w:rsid w:val="00877079"/>
    <w:rsid w:val="008863B9"/>
    <w:rsid w:val="0089666F"/>
    <w:rsid w:val="008A1BBE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588B"/>
    <w:rsid w:val="009777D9"/>
    <w:rsid w:val="00991B88"/>
    <w:rsid w:val="009940C0"/>
    <w:rsid w:val="009A5753"/>
    <w:rsid w:val="009A579D"/>
    <w:rsid w:val="009E3297"/>
    <w:rsid w:val="009E6053"/>
    <w:rsid w:val="009F734F"/>
    <w:rsid w:val="00A00071"/>
    <w:rsid w:val="00A246B6"/>
    <w:rsid w:val="00A27121"/>
    <w:rsid w:val="00A47E70"/>
    <w:rsid w:val="00A50CF0"/>
    <w:rsid w:val="00A6114F"/>
    <w:rsid w:val="00A652A7"/>
    <w:rsid w:val="00A72CBC"/>
    <w:rsid w:val="00A7671C"/>
    <w:rsid w:val="00A77445"/>
    <w:rsid w:val="00AA2CBC"/>
    <w:rsid w:val="00AA774C"/>
    <w:rsid w:val="00AB5FB6"/>
    <w:rsid w:val="00AC5820"/>
    <w:rsid w:val="00AC744D"/>
    <w:rsid w:val="00AD1CD8"/>
    <w:rsid w:val="00B027C0"/>
    <w:rsid w:val="00B125BA"/>
    <w:rsid w:val="00B258BB"/>
    <w:rsid w:val="00B32F13"/>
    <w:rsid w:val="00B4365A"/>
    <w:rsid w:val="00B52AAE"/>
    <w:rsid w:val="00B67B97"/>
    <w:rsid w:val="00B7619E"/>
    <w:rsid w:val="00B767DC"/>
    <w:rsid w:val="00B968C8"/>
    <w:rsid w:val="00BA3EC5"/>
    <w:rsid w:val="00BA51D9"/>
    <w:rsid w:val="00BB5DFC"/>
    <w:rsid w:val="00BD279D"/>
    <w:rsid w:val="00BD6BB8"/>
    <w:rsid w:val="00C30FCB"/>
    <w:rsid w:val="00C322D7"/>
    <w:rsid w:val="00C667B4"/>
    <w:rsid w:val="00C66BA2"/>
    <w:rsid w:val="00C95985"/>
    <w:rsid w:val="00CA24A3"/>
    <w:rsid w:val="00CB0BE8"/>
    <w:rsid w:val="00CB5EC6"/>
    <w:rsid w:val="00CC14FC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850BD"/>
    <w:rsid w:val="00DB28F1"/>
    <w:rsid w:val="00DD64A9"/>
    <w:rsid w:val="00DE34CF"/>
    <w:rsid w:val="00E13F3D"/>
    <w:rsid w:val="00E22AF6"/>
    <w:rsid w:val="00E257C2"/>
    <w:rsid w:val="00E34898"/>
    <w:rsid w:val="00E53B23"/>
    <w:rsid w:val="00E660F0"/>
    <w:rsid w:val="00EB09B7"/>
    <w:rsid w:val="00EB25C5"/>
    <w:rsid w:val="00EB25D6"/>
    <w:rsid w:val="00EC5544"/>
    <w:rsid w:val="00EE450A"/>
    <w:rsid w:val="00EE5287"/>
    <w:rsid w:val="00EE7D7C"/>
    <w:rsid w:val="00F04EA6"/>
    <w:rsid w:val="00F15CDD"/>
    <w:rsid w:val="00F15DE3"/>
    <w:rsid w:val="00F20142"/>
    <w:rsid w:val="00F25D98"/>
    <w:rsid w:val="00F300FB"/>
    <w:rsid w:val="00F4038D"/>
    <w:rsid w:val="00F64A0E"/>
    <w:rsid w:val="00FA0A22"/>
    <w:rsid w:val="00FA7B4E"/>
    <w:rsid w:val="00FB6386"/>
    <w:rsid w:val="00FC5461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850B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D850B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50BD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50B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A00071"/>
    <w:rPr>
      <w:rFonts w:ascii="Arial" w:hAnsi="Arial"/>
      <w:sz w:val="24"/>
      <w:lang w:val="en-GB" w:eastAsia="en-US"/>
    </w:rPr>
  </w:style>
  <w:style w:type="paragraph" w:styleId="BodyText">
    <w:name w:val="Body Text"/>
    <w:basedOn w:val="Normal"/>
    <w:link w:val="BodyTextChar"/>
    <w:rsid w:val="00A0007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A00071"/>
    <w:rPr>
      <w:rFonts w:ascii="Times New Roman" w:hAnsi="Times New Roman"/>
      <w:lang w:val="en-GB" w:eastAsia="en-GB"/>
    </w:rPr>
  </w:style>
  <w:style w:type="character" w:customStyle="1" w:styleId="PLChar">
    <w:name w:val="PL Char"/>
    <w:link w:val="PL"/>
    <w:qFormat/>
    <w:locked/>
    <w:rsid w:val="00A0007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A000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0007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A0007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A0007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00071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rsid w:val="00A00071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A00071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Revision">
    <w:name w:val="Revision"/>
    <w:hidden/>
    <w:uiPriority w:val="99"/>
    <w:semiHidden/>
    <w:rsid w:val="00A0007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0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0071"/>
    <w:rPr>
      <w:rFonts w:ascii="Courier New" w:hAnsi="Courier New" w:cs="Courier New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A0007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00071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55</Pages>
  <Words>20450</Words>
  <Characters>116566</Characters>
  <Application>Microsoft Office Word</Application>
  <DocSecurity>0</DocSecurity>
  <Lines>971</Lines>
  <Paragraphs>273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136743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4</cp:revision>
  <cp:lastPrinted>1899-12-31T23:00:00Z</cp:lastPrinted>
  <dcterms:created xsi:type="dcterms:W3CDTF">2022-05-15T17:08:00Z</dcterms:created>
  <dcterms:modified xsi:type="dcterms:W3CDTF">2022-05-15T17:13:00Z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