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F27B" w14:textId="236D0779" w:rsidR="005C2981" w:rsidRDefault="005C2981" w:rsidP="005C29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20584"/>
      <w:bookmarkStart w:id="1" w:name="_Toc21623462"/>
      <w:bookmarkStart w:id="2" w:name="_Toc27587165"/>
      <w:bookmarkStart w:id="3" w:name="_Toc36459228"/>
      <w:bookmarkStart w:id="4" w:name="_Toc45028475"/>
      <w:bookmarkStart w:id="5" w:name="_Toc51870154"/>
      <w:bookmarkStart w:id="6" w:name="_Toc51870276"/>
      <w:bookmarkStart w:id="7" w:name="_Toc90582031"/>
      <w:bookmarkStart w:id="8" w:name="_Toc98489749"/>
      <w:r>
        <w:rPr>
          <w:b/>
          <w:noProof/>
          <w:sz w:val="24"/>
        </w:rPr>
        <w:t>3GPP TSG-CT WG4 Meeting #1</w:t>
      </w:r>
      <w:r w:rsidR="00D64459">
        <w:rPr>
          <w:b/>
          <w:noProof/>
          <w:sz w:val="24"/>
        </w:rPr>
        <w:t>1</w:t>
      </w:r>
      <w:r>
        <w:rPr>
          <w:b/>
          <w:noProof/>
          <w:sz w:val="24"/>
        </w:rPr>
        <w:t>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645E63">
        <w:rPr>
          <w:b/>
          <w:noProof/>
          <w:sz w:val="24"/>
        </w:rPr>
        <w:t>3</w:t>
      </w:r>
    </w:p>
    <w:p w14:paraId="0B59081E" w14:textId="6DFA87EC" w:rsidR="005C2981" w:rsidRDefault="00D64459" w:rsidP="005C29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="009A197D">
        <w:rPr>
          <w:b/>
          <w:noProof/>
          <w:sz w:val="24"/>
        </w:rPr>
        <w:tab/>
      </w:r>
      <w:r w:rsidR="009A197D">
        <w:rPr>
          <w:b/>
          <w:noProof/>
          <w:sz w:val="24"/>
        </w:rPr>
        <w:tab/>
      </w:r>
      <w:r w:rsidR="009A197D">
        <w:rPr>
          <w:b/>
          <w:noProof/>
          <w:sz w:val="24"/>
        </w:rPr>
        <w:tab/>
      </w:r>
      <w:r w:rsidR="009A197D">
        <w:rPr>
          <w:b/>
          <w:noProof/>
          <w:sz w:val="24"/>
        </w:rPr>
        <w:tab/>
      </w:r>
      <w:r w:rsidR="009A197D">
        <w:rPr>
          <w:b/>
          <w:noProof/>
          <w:sz w:val="24"/>
        </w:rPr>
        <w:tab/>
      </w:r>
      <w:r w:rsidR="009A197D">
        <w:rPr>
          <w:b/>
          <w:noProof/>
          <w:sz w:val="24"/>
        </w:rPr>
        <w:tab/>
        <w:t>revision of C4-223073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2981" w14:paraId="197607F9" w14:textId="77777777" w:rsidTr="005056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9198C" w14:textId="77777777" w:rsidR="005C2981" w:rsidRDefault="005C2981" w:rsidP="005056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C2981" w14:paraId="43A12D1E" w14:textId="77777777" w:rsidTr="005056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1C9586" w14:textId="77777777" w:rsidR="005C2981" w:rsidRDefault="005C2981" w:rsidP="005056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2981" w14:paraId="2B9F501D" w14:textId="77777777" w:rsidTr="005056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4C9FE8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0FF1AB75" w14:textId="77777777" w:rsidTr="00505623">
        <w:tc>
          <w:tcPr>
            <w:tcW w:w="142" w:type="dxa"/>
            <w:tcBorders>
              <w:left w:val="single" w:sz="4" w:space="0" w:color="auto"/>
            </w:tcBorders>
          </w:tcPr>
          <w:p w14:paraId="19D1314B" w14:textId="77777777" w:rsidR="005C2981" w:rsidRDefault="005C2981" w:rsidP="005056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5CCC09" w14:textId="1F8827E7" w:rsidR="005C2981" w:rsidRPr="00410371" w:rsidRDefault="005C2981" w:rsidP="005056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29.504</w:t>
            </w:r>
          </w:p>
        </w:tc>
        <w:tc>
          <w:tcPr>
            <w:tcW w:w="709" w:type="dxa"/>
          </w:tcPr>
          <w:p w14:paraId="480C3B2D" w14:textId="77777777" w:rsidR="005C2981" w:rsidRDefault="005C2981" w:rsidP="005056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47193F" w14:textId="7B03DB03" w:rsidR="005C2981" w:rsidRPr="00410371" w:rsidRDefault="001170C7" w:rsidP="0050562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596220">
              <w:rPr>
                <w:b/>
                <w:noProof/>
                <w:sz w:val="28"/>
              </w:rPr>
              <w:t>188</w:t>
            </w:r>
          </w:p>
        </w:tc>
        <w:tc>
          <w:tcPr>
            <w:tcW w:w="709" w:type="dxa"/>
          </w:tcPr>
          <w:p w14:paraId="7AA04EF0" w14:textId="77777777" w:rsidR="005C2981" w:rsidRDefault="005C2981" w:rsidP="005056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015135" w14:textId="14E763A2" w:rsidR="005C2981" w:rsidRPr="00410371" w:rsidRDefault="009A197D" w:rsidP="005056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495608F" w14:textId="77777777" w:rsidR="005C2981" w:rsidRDefault="005C2981" w:rsidP="005056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A5FCA1" w14:textId="52AD1E11" w:rsidR="005C2981" w:rsidRPr="00410371" w:rsidRDefault="005C2981" w:rsidP="005056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D98C8D" w14:textId="77777777" w:rsidR="005C2981" w:rsidRDefault="005C2981" w:rsidP="00505623">
            <w:pPr>
              <w:pStyle w:val="CRCoverPage"/>
              <w:spacing w:after="0"/>
              <w:rPr>
                <w:noProof/>
              </w:rPr>
            </w:pPr>
          </w:p>
        </w:tc>
      </w:tr>
      <w:tr w:rsidR="005C2981" w14:paraId="77587C11" w14:textId="77777777" w:rsidTr="005056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4B5DC1" w14:textId="77777777" w:rsidR="005C2981" w:rsidRDefault="005C2981" w:rsidP="00505623">
            <w:pPr>
              <w:pStyle w:val="CRCoverPage"/>
              <w:spacing w:after="0"/>
              <w:rPr>
                <w:noProof/>
              </w:rPr>
            </w:pPr>
          </w:p>
        </w:tc>
      </w:tr>
      <w:tr w:rsidR="005C2981" w14:paraId="4AA2B228" w14:textId="77777777" w:rsidTr="005056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9C98E8" w14:textId="77777777" w:rsidR="005C2981" w:rsidRPr="00F25D98" w:rsidRDefault="005C2981" w:rsidP="005056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2981" w14:paraId="3FDE02B2" w14:textId="77777777" w:rsidTr="00505623">
        <w:tc>
          <w:tcPr>
            <w:tcW w:w="9641" w:type="dxa"/>
            <w:gridSpan w:val="9"/>
          </w:tcPr>
          <w:p w14:paraId="5E997302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31A40E1" w14:textId="77777777" w:rsidR="005C2981" w:rsidRDefault="005C2981" w:rsidP="005C298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2981" w14:paraId="09BF1E08" w14:textId="77777777" w:rsidTr="00505623">
        <w:tc>
          <w:tcPr>
            <w:tcW w:w="2835" w:type="dxa"/>
          </w:tcPr>
          <w:p w14:paraId="6137C5E3" w14:textId="77777777" w:rsidR="005C2981" w:rsidRDefault="005C2981" w:rsidP="005056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3AF809D" w14:textId="77777777" w:rsidR="005C2981" w:rsidRDefault="005C2981" w:rsidP="005056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E5D722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7B13DD" w14:textId="77777777" w:rsidR="005C2981" w:rsidRDefault="005C2981" w:rsidP="005056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B5B6F6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38E59E" w14:textId="77777777" w:rsidR="005C2981" w:rsidRDefault="005C2981" w:rsidP="005056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CDBE9B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1622D7" w14:textId="77777777" w:rsidR="005C2981" w:rsidRDefault="005C2981" w:rsidP="005056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436679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3EFC5DE" w14:textId="77777777" w:rsidR="005C2981" w:rsidRDefault="005C2981" w:rsidP="005C298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2981" w14:paraId="64306354" w14:textId="77777777" w:rsidTr="00505623">
        <w:tc>
          <w:tcPr>
            <w:tcW w:w="9640" w:type="dxa"/>
            <w:gridSpan w:val="11"/>
          </w:tcPr>
          <w:p w14:paraId="20868887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4E4F66DF" w14:textId="77777777" w:rsidTr="005056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5F87E0" w14:textId="77777777" w:rsidR="005C2981" w:rsidRDefault="005C2981" w:rsidP="005056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C6799" w14:textId="740BC4AD" w:rsidR="005C2981" w:rsidRDefault="005C2981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OAuth2 scopes</w:t>
            </w:r>
            <w:r w:rsidR="00BC4A13">
              <w:rPr>
                <w:noProof/>
              </w:rPr>
              <w:t xml:space="preserve"> for application data</w:t>
            </w:r>
          </w:p>
        </w:tc>
      </w:tr>
      <w:tr w:rsidR="005C2981" w14:paraId="4F134F89" w14:textId="77777777" w:rsidTr="00505623">
        <w:tc>
          <w:tcPr>
            <w:tcW w:w="1843" w:type="dxa"/>
            <w:tcBorders>
              <w:left w:val="single" w:sz="4" w:space="0" w:color="auto"/>
            </w:tcBorders>
          </w:tcPr>
          <w:p w14:paraId="572A5074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5D4B02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41C663D2" w14:textId="77777777" w:rsidTr="00505623">
        <w:tc>
          <w:tcPr>
            <w:tcW w:w="1843" w:type="dxa"/>
            <w:tcBorders>
              <w:left w:val="single" w:sz="4" w:space="0" w:color="auto"/>
            </w:tcBorders>
          </w:tcPr>
          <w:p w14:paraId="32DF235F" w14:textId="77777777" w:rsidR="005C2981" w:rsidRDefault="005C2981" w:rsidP="005056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5CBCDE" w14:textId="61BBB4AB" w:rsidR="005C2981" w:rsidRDefault="005C2981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5C2981" w14:paraId="1DBE15FF" w14:textId="77777777" w:rsidTr="00505623">
        <w:tc>
          <w:tcPr>
            <w:tcW w:w="1843" w:type="dxa"/>
            <w:tcBorders>
              <w:left w:val="single" w:sz="4" w:space="0" w:color="auto"/>
            </w:tcBorders>
          </w:tcPr>
          <w:p w14:paraId="72F03A97" w14:textId="77777777" w:rsidR="005C2981" w:rsidRDefault="005C2981" w:rsidP="005056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04A1C1" w14:textId="77777777" w:rsidR="005C2981" w:rsidRDefault="005C2981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5C2981" w14:paraId="737330B4" w14:textId="77777777" w:rsidTr="00505623">
        <w:tc>
          <w:tcPr>
            <w:tcW w:w="1843" w:type="dxa"/>
            <w:tcBorders>
              <w:left w:val="single" w:sz="4" w:space="0" w:color="auto"/>
            </w:tcBorders>
          </w:tcPr>
          <w:p w14:paraId="205EA9E9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A9140D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12BB7FF1" w14:textId="77777777" w:rsidTr="00505623">
        <w:tc>
          <w:tcPr>
            <w:tcW w:w="1843" w:type="dxa"/>
            <w:tcBorders>
              <w:left w:val="single" w:sz="4" w:space="0" w:color="auto"/>
            </w:tcBorders>
          </w:tcPr>
          <w:p w14:paraId="25205E81" w14:textId="77777777" w:rsidR="005C2981" w:rsidRDefault="005C2981" w:rsidP="005056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D6511B" w14:textId="5B26D247" w:rsidR="005C2981" w:rsidRDefault="005C2981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9F25545" w14:textId="77777777" w:rsidR="005C2981" w:rsidRDefault="005C2981" w:rsidP="005056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BE1774" w14:textId="77777777" w:rsidR="005C2981" w:rsidRDefault="005C2981" w:rsidP="005056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967962" w14:textId="51D27EC6" w:rsidR="005C2981" w:rsidRDefault="001170C7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596220">
              <w:t>5</w:t>
            </w:r>
            <w:r>
              <w:t>-</w:t>
            </w:r>
            <w:r w:rsidR="009A197D">
              <w:t>18</w:t>
            </w:r>
          </w:p>
        </w:tc>
      </w:tr>
      <w:tr w:rsidR="005C2981" w14:paraId="31351451" w14:textId="77777777" w:rsidTr="00505623">
        <w:tc>
          <w:tcPr>
            <w:tcW w:w="1843" w:type="dxa"/>
            <w:tcBorders>
              <w:left w:val="single" w:sz="4" w:space="0" w:color="auto"/>
            </w:tcBorders>
          </w:tcPr>
          <w:p w14:paraId="3E280423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338669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B83FDC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76D354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9639D3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2E34A5A7" w14:textId="77777777" w:rsidTr="005056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5937E6" w14:textId="77777777" w:rsidR="005C2981" w:rsidRDefault="005C2981" w:rsidP="005056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5C24F8A" w14:textId="5E0506E9" w:rsidR="005C2981" w:rsidRDefault="001170C7" w:rsidP="005056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724AEE" w14:textId="77777777" w:rsidR="005C2981" w:rsidRDefault="005C2981" w:rsidP="005056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B17895" w14:textId="77777777" w:rsidR="005C2981" w:rsidRDefault="005C2981" w:rsidP="005056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6BCA16" w14:textId="189E8C05" w:rsidR="005C2981" w:rsidRDefault="005C2981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5C2981" w14:paraId="2E8025F6" w14:textId="77777777" w:rsidTr="005056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C3D494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BF1498" w14:textId="77777777" w:rsidR="005C2981" w:rsidRDefault="005C2981" w:rsidP="005056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885FB76" w14:textId="77777777" w:rsidR="005C2981" w:rsidRDefault="005C2981" w:rsidP="005056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0CBB74" w14:textId="77777777" w:rsidR="005C2981" w:rsidRPr="007C2097" w:rsidRDefault="005C2981" w:rsidP="005056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C2981" w14:paraId="342A2CEB" w14:textId="77777777" w:rsidTr="00505623">
        <w:tc>
          <w:tcPr>
            <w:tcW w:w="1843" w:type="dxa"/>
          </w:tcPr>
          <w:p w14:paraId="053D1986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08E447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7B3BE068" w14:textId="77777777" w:rsidTr="005056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0A04E4" w14:textId="77777777" w:rsidR="005C2981" w:rsidRDefault="005C2981" w:rsidP="005056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A90A6" w14:textId="594AE7B7" w:rsidR="005C2981" w:rsidRDefault="005C2981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Resource level authorization </w:t>
            </w:r>
            <w:r w:rsidR="0076525D">
              <w:rPr>
                <w:noProof/>
              </w:rPr>
              <w:t>for application data requires the definition of additional OAuth2 scopes</w:t>
            </w:r>
            <w:r w:rsidR="00D53E06">
              <w:rPr>
                <w:noProof/>
              </w:rPr>
              <w:t>.</w:t>
            </w:r>
          </w:p>
        </w:tc>
      </w:tr>
      <w:tr w:rsidR="005C2981" w14:paraId="11BDB541" w14:textId="77777777" w:rsidTr="005056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CE726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DC6FE6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78A1D731" w14:textId="77777777" w:rsidTr="005056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F4B44" w14:textId="77777777" w:rsidR="005C2981" w:rsidRDefault="005C2981" w:rsidP="005056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574293" w14:textId="119D9C4C" w:rsidR="005C2981" w:rsidRDefault="0076525D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OAuth2 scopes are added to table 6.1.7.1 and A.2</w:t>
            </w:r>
          </w:p>
        </w:tc>
      </w:tr>
      <w:tr w:rsidR="005C2981" w14:paraId="0EA008F1" w14:textId="77777777" w:rsidTr="005056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9722D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E2076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51E59929" w14:textId="77777777" w:rsidTr="005056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83B043" w14:textId="77777777" w:rsidR="005C2981" w:rsidRDefault="005C2981" w:rsidP="005056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0DC258" w14:textId="53574C07" w:rsidR="005C2981" w:rsidRDefault="0076525D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resource-level authorization for application data.</w:t>
            </w:r>
          </w:p>
        </w:tc>
      </w:tr>
      <w:tr w:rsidR="005C2981" w14:paraId="4234D095" w14:textId="77777777" w:rsidTr="00505623">
        <w:tc>
          <w:tcPr>
            <w:tcW w:w="2694" w:type="dxa"/>
            <w:gridSpan w:val="2"/>
          </w:tcPr>
          <w:p w14:paraId="7031A903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2DC03E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2192A3F7" w14:textId="77777777" w:rsidTr="005056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32B798" w14:textId="77777777" w:rsidR="005C2981" w:rsidRDefault="005C2981" w:rsidP="005056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BA4FC2" w14:textId="51C6DA81" w:rsidR="005C2981" w:rsidRDefault="0076525D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6.1.7, A.2</w:t>
            </w:r>
          </w:p>
        </w:tc>
      </w:tr>
      <w:tr w:rsidR="005C2981" w14:paraId="72C00CC0" w14:textId="77777777" w:rsidTr="005056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8F015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F15B2" w14:textId="77777777" w:rsidR="005C2981" w:rsidRDefault="005C2981" w:rsidP="005056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981" w14:paraId="38D80C5E" w14:textId="77777777" w:rsidTr="005056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61FB4" w14:textId="77777777" w:rsidR="005C2981" w:rsidRDefault="005C2981" w:rsidP="005056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B2345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B4D09B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B3892E" w14:textId="77777777" w:rsidR="005C2981" w:rsidRDefault="005C2981" w:rsidP="005056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A25D09" w14:textId="77777777" w:rsidR="005C2981" w:rsidRDefault="005C2981" w:rsidP="005056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2981" w14:paraId="54E4487F" w14:textId="77777777" w:rsidTr="005056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F53C7" w14:textId="77777777" w:rsidR="005C2981" w:rsidRDefault="005C2981" w:rsidP="005056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1DED23" w14:textId="4BF5F883" w:rsidR="005C2981" w:rsidRDefault="0076525D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1F0426" w14:textId="364B8F62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EEF4A1" w14:textId="77777777" w:rsidR="005C2981" w:rsidRDefault="005C2981" w:rsidP="005056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2BA19F" w14:textId="0CCB1184" w:rsidR="005C2981" w:rsidRDefault="005C2981" w:rsidP="005056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6525D">
              <w:rPr>
                <w:noProof/>
              </w:rPr>
              <w:t xml:space="preserve"> 29.519</w:t>
            </w:r>
            <w:r>
              <w:rPr>
                <w:noProof/>
              </w:rPr>
              <w:t xml:space="preserve"> ... CR </w:t>
            </w:r>
            <w:r w:rsidR="006134C6">
              <w:rPr>
                <w:noProof/>
              </w:rPr>
              <w:t>0337</w:t>
            </w:r>
          </w:p>
        </w:tc>
      </w:tr>
      <w:tr w:rsidR="005C2981" w14:paraId="18DE54BB" w14:textId="77777777" w:rsidTr="005056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BE142A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187BE8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56354C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475910" w14:textId="77777777" w:rsidR="005C2981" w:rsidRDefault="005C2981" w:rsidP="005056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3073FB" w14:textId="77777777" w:rsidR="005C2981" w:rsidRDefault="005C2981" w:rsidP="005056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2981" w14:paraId="6B65EB71" w14:textId="77777777" w:rsidTr="005056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6536D1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F4C232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CAE2F0" w14:textId="77777777" w:rsidR="005C2981" w:rsidRDefault="005C2981" w:rsidP="005056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70E4D0" w14:textId="77777777" w:rsidR="005C2981" w:rsidRDefault="005C2981" w:rsidP="005056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06A7F4" w14:textId="77777777" w:rsidR="005C2981" w:rsidRDefault="005C2981" w:rsidP="005056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2981" w14:paraId="6E1BDD1E" w14:textId="77777777" w:rsidTr="005056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0649E8" w14:textId="77777777" w:rsidR="005C2981" w:rsidRDefault="005C2981" w:rsidP="005056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4E2CDC" w14:textId="77777777" w:rsidR="005C2981" w:rsidRDefault="005C2981" w:rsidP="00505623">
            <w:pPr>
              <w:pStyle w:val="CRCoverPage"/>
              <w:spacing w:after="0"/>
              <w:rPr>
                <w:noProof/>
              </w:rPr>
            </w:pPr>
          </w:p>
        </w:tc>
      </w:tr>
      <w:tr w:rsidR="005C2981" w14:paraId="1550B1D9" w14:textId="77777777" w:rsidTr="005056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FEC900" w14:textId="77777777" w:rsidR="005C2981" w:rsidRDefault="005C2981" w:rsidP="005056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71DDA3" w14:textId="4A302537" w:rsidR="0076525D" w:rsidRDefault="0076525D" w:rsidP="005056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additions to the following API:</w:t>
            </w:r>
            <w:r>
              <w:rPr>
                <w:noProof/>
              </w:rPr>
              <w:br/>
              <w:t>TS29504_Nudr_DR.yaml</w:t>
            </w:r>
          </w:p>
        </w:tc>
      </w:tr>
      <w:tr w:rsidR="005C2981" w:rsidRPr="008863B9" w14:paraId="40D31B1A" w14:textId="77777777" w:rsidTr="005056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3A095" w14:textId="77777777" w:rsidR="005C2981" w:rsidRPr="008863B9" w:rsidRDefault="005C2981" w:rsidP="005056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F44A4D" w14:textId="77777777" w:rsidR="005C2981" w:rsidRPr="008863B9" w:rsidRDefault="005C2981" w:rsidP="005056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C2981" w14:paraId="1B5D852A" w14:textId="77777777" w:rsidTr="005056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397F2" w14:textId="77777777" w:rsidR="005C2981" w:rsidRDefault="005C2981" w:rsidP="005056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A92782" w14:textId="77777777" w:rsidR="005C2981" w:rsidRDefault="005C2981" w:rsidP="005056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CA550D" w14:textId="77777777" w:rsidR="005C2981" w:rsidRDefault="005C2981" w:rsidP="005C2981">
      <w:pPr>
        <w:pStyle w:val="CRCoverPage"/>
        <w:spacing w:after="0"/>
        <w:rPr>
          <w:noProof/>
          <w:sz w:val="8"/>
          <w:szCs w:val="8"/>
        </w:rPr>
      </w:pPr>
    </w:p>
    <w:p w14:paraId="062DC7CA" w14:textId="77777777" w:rsidR="005C2981" w:rsidRDefault="005C2981" w:rsidP="005C2981">
      <w:pPr>
        <w:rPr>
          <w:noProof/>
        </w:rPr>
        <w:sectPr w:rsidR="005C298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5651CC" w14:textId="77777777" w:rsidR="005C2981" w:rsidRPr="006B5418" w:rsidRDefault="005C2981" w:rsidP="005C2981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7B8CC889" w14:textId="77777777" w:rsidR="005C2981" w:rsidRPr="006B5418" w:rsidRDefault="005C2981" w:rsidP="005C2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EA78377" w14:textId="77777777" w:rsidR="005C2981" w:rsidRDefault="005C2981" w:rsidP="005C2981">
      <w:pPr>
        <w:rPr>
          <w:noProof/>
        </w:rPr>
      </w:pPr>
    </w:p>
    <w:p w14:paraId="1BC94445" w14:textId="77777777" w:rsidR="003133A5" w:rsidRPr="001F16C3" w:rsidRDefault="003133A5" w:rsidP="00F3074B">
      <w:pPr>
        <w:pStyle w:val="Heading3"/>
      </w:pPr>
      <w:r w:rsidRPr="001F16C3">
        <w:t>6.1.</w:t>
      </w:r>
      <w:r w:rsidRPr="001F16C3">
        <w:rPr>
          <w:lang w:eastAsia="zh-CN"/>
        </w:rPr>
        <w:t>7</w:t>
      </w:r>
      <w:r w:rsidRPr="001F16C3">
        <w:tab/>
        <w:t>Security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34CCAFC" w14:textId="77777777" w:rsidR="003133A5" w:rsidRPr="001F16C3" w:rsidRDefault="003133A5" w:rsidP="003133A5">
      <w:pPr>
        <w:rPr>
          <w:lang w:val="en-US"/>
        </w:rPr>
      </w:pPr>
      <w:r>
        <w:rPr>
          <w:lang w:val="en-US"/>
        </w:rPr>
        <w:t>As indicated in 3GPP TS 33.501 [12], the access to the N</w:t>
      </w:r>
      <w:r>
        <w:rPr>
          <w:lang w:val="en-US" w:eastAsia="zh-CN"/>
        </w:rPr>
        <w:t>udr_</w:t>
      </w:r>
      <w:r>
        <w:rPr>
          <w:lang w:eastAsia="zh-CN"/>
        </w:rPr>
        <w:t>DataRepository</w:t>
      </w:r>
      <w:r>
        <w:rPr>
          <w:lang w:val="en-US"/>
        </w:rPr>
        <w:t xml:space="preserve"> API </w:t>
      </w:r>
      <w:r>
        <w:rPr>
          <w:lang w:val="en-US" w:eastAsia="zh-CN"/>
        </w:rPr>
        <w:t>may</w:t>
      </w:r>
      <w:r>
        <w:rPr>
          <w:lang w:val="en-US"/>
        </w:rPr>
        <w:t xml:space="preserve"> be authorized by means of the OAuth2 protocol (see IETF RFC 6749 [13]), using the "Client Credentials" authorization grant, where the NRF (see 3GPP TS 29.510 [14]) plays the role of the authorization server.</w:t>
      </w:r>
    </w:p>
    <w:p w14:paraId="0413EDB5" w14:textId="77777777" w:rsidR="003133A5" w:rsidRDefault="003133A5" w:rsidP="003133A5">
      <w:pPr>
        <w:rPr>
          <w:lang w:val="en-US"/>
        </w:rPr>
      </w:pPr>
      <w:r>
        <w:rPr>
          <w:lang w:val="en-US"/>
        </w:rPr>
        <w:t>If Oauth2 authorization is used</w:t>
      </w:r>
      <w:r>
        <w:rPr>
          <w:lang w:val="en-US" w:eastAsia="zh-CN"/>
        </w:rPr>
        <w:t>,</w:t>
      </w:r>
      <w:r>
        <w:rPr>
          <w:lang w:val="en-US"/>
        </w:rPr>
        <w:t xml:space="preserve"> </w:t>
      </w:r>
      <w:r>
        <w:rPr>
          <w:lang w:val="en-US" w:eastAsia="zh-CN"/>
        </w:rPr>
        <w:t>a</w:t>
      </w:r>
      <w:r>
        <w:rPr>
          <w:lang w:val="en-US"/>
        </w:rPr>
        <w:t>n NF Service Consumer, prior to consuming services offered by the N</w:t>
      </w:r>
      <w:r>
        <w:rPr>
          <w:lang w:val="en-US" w:eastAsia="zh-CN"/>
        </w:rPr>
        <w:t>udr_</w:t>
      </w:r>
      <w:r>
        <w:rPr>
          <w:lang w:eastAsia="zh-CN"/>
        </w:rPr>
        <w:t>DataRepository</w:t>
      </w:r>
      <w:r>
        <w:rPr>
          <w:lang w:val="en-US"/>
        </w:rPr>
        <w:t xml:space="preserve"> API, shall obtain a "token" from the authorization server, by invoking the Access Token Request service, as described in 3GPP TS 29.510 [</w:t>
      </w:r>
      <w:r>
        <w:rPr>
          <w:lang w:val="en-US" w:eastAsia="zh-CN"/>
        </w:rPr>
        <w:t>14</w:t>
      </w:r>
      <w:r>
        <w:rPr>
          <w:lang w:val="en-US"/>
        </w:rPr>
        <w:t>], clause 5.4.2.2.</w:t>
      </w:r>
    </w:p>
    <w:p w14:paraId="0B92E929" w14:textId="77777777" w:rsidR="003133A5" w:rsidRDefault="003133A5" w:rsidP="003133A5">
      <w:pPr>
        <w:pStyle w:val="NO"/>
        <w:rPr>
          <w:lang w:val="en-US"/>
        </w:rPr>
      </w:pPr>
      <w:r>
        <w:rPr>
          <w:lang w:val="en-US"/>
        </w:rPr>
        <w:t>NOTE:</w:t>
      </w:r>
      <w:r>
        <w:rPr>
          <w:lang w:val="en-US"/>
        </w:rPr>
        <w:tab/>
        <w:t>When multiple NRFs are deployed in a network, the NRF used as authorization server is the same NRF that the NF Service Consumer used for discovering the N</w:t>
      </w:r>
      <w:r>
        <w:rPr>
          <w:lang w:val="en-US" w:eastAsia="zh-CN"/>
        </w:rPr>
        <w:t>udr_</w:t>
      </w:r>
      <w:r>
        <w:rPr>
          <w:lang w:eastAsia="zh-CN"/>
        </w:rPr>
        <w:t>DataRepository</w:t>
      </w:r>
      <w:r>
        <w:rPr>
          <w:lang w:val="en-US"/>
        </w:rPr>
        <w:t xml:space="preserve"> service.</w:t>
      </w:r>
    </w:p>
    <w:p w14:paraId="1E078A69" w14:textId="77777777" w:rsidR="003133A5" w:rsidRDefault="003133A5" w:rsidP="003133A5">
      <w:pPr>
        <w:rPr>
          <w:lang w:val="en-US"/>
        </w:rPr>
      </w:pPr>
      <w:r>
        <w:rPr>
          <w:lang w:val="en-US"/>
        </w:rPr>
        <w:t>The Nudr_DataRepository API defines the following scopes for OAuth2 authorization:</w:t>
      </w:r>
    </w:p>
    <w:p w14:paraId="2255A0AF" w14:textId="77777777" w:rsidR="003133A5" w:rsidRPr="003B2883" w:rsidRDefault="003133A5" w:rsidP="003133A5">
      <w:pPr>
        <w:pStyle w:val="TH"/>
      </w:pPr>
      <w:r w:rsidRPr="003B2883">
        <w:lastRenderedPageBreak/>
        <w:t>Table </w:t>
      </w:r>
      <w:r>
        <w:t>6.1.7</w:t>
      </w:r>
      <w:r w:rsidRPr="003B2883">
        <w:t xml:space="preserve">-1: </w:t>
      </w:r>
      <w:r>
        <w:t>Oauth2 scopes defined in Nudr_DataRepository API</w:t>
      </w:r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5526"/>
      </w:tblGrid>
      <w:tr w:rsidR="003133A5" w:rsidRPr="00CB6975" w14:paraId="6C954476" w14:textId="77777777" w:rsidTr="00D14072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1870" w14:textId="77777777" w:rsidR="003133A5" w:rsidRPr="00CB6975" w:rsidRDefault="003133A5" w:rsidP="00D14072">
            <w:pPr>
              <w:pStyle w:val="TAH"/>
            </w:pPr>
            <w:r w:rsidRPr="00CB6975">
              <w:t>Scope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69BD" w14:textId="77777777" w:rsidR="003133A5" w:rsidRPr="00CB6975" w:rsidRDefault="003133A5" w:rsidP="00D14072">
            <w:pPr>
              <w:pStyle w:val="TAH"/>
            </w:pPr>
            <w:r w:rsidRPr="00CB6975">
              <w:t>Description</w:t>
            </w:r>
          </w:p>
        </w:tc>
      </w:tr>
      <w:tr w:rsidR="003133A5" w:rsidRPr="00CB6975" w14:paraId="0B654FD3" w14:textId="77777777" w:rsidTr="00D14072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43AD" w14:textId="77777777" w:rsidR="003133A5" w:rsidRPr="00CB6975" w:rsidRDefault="003133A5" w:rsidP="00D14072">
            <w:pPr>
              <w:pStyle w:val="TAL"/>
            </w:pPr>
            <w:r w:rsidRPr="00CB6975">
              <w:t>"nudr-dr"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1166" w14:textId="77777777" w:rsidR="003133A5" w:rsidRPr="00CB6975" w:rsidRDefault="003133A5" w:rsidP="00D14072">
            <w:pPr>
              <w:pStyle w:val="TAL"/>
            </w:pPr>
            <w:r w:rsidRPr="00CB6975">
              <w:t>Access to the Nudr DataRepository API</w:t>
            </w:r>
          </w:p>
        </w:tc>
      </w:tr>
      <w:tr w:rsidR="003133A5" w:rsidRPr="00CB6975" w14:paraId="480562DF" w14:textId="77777777" w:rsidTr="00D14072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F5FE" w14:textId="77777777" w:rsidR="003133A5" w:rsidRPr="00CB6975" w:rsidRDefault="003133A5" w:rsidP="00D14072">
            <w:pPr>
              <w:pStyle w:val="TAL"/>
            </w:pPr>
            <w:r w:rsidRPr="00CB6975">
              <w:t>"nudr-dr:subscription-data"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EEC9" w14:textId="77777777" w:rsidR="003133A5" w:rsidRPr="00CB6975" w:rsidRDefault="003133A5" w:rsidP="00D14072">
            <w:pPr>
              <w:pStyle w:val="TAL"/>
            </w:pPr>
            <w:r w:rsidRPr="00CB6975">
              <w:t>Access to the SubscriptionData data set.</w:t>
            </w:r>
          </w:p>
        </w:tc>
      </w:tr>
      <w:tr w:rsidR="003133A5" w:rsidRPr="00CB6975" w14:paraId="1C862575" w14:textId="77777777" w:rsidTr="00D14072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D44A" w14:textId="77777777" w:rsidR="003133A5" w:rsidRPr="00CB6975" w:rsidRDefault="003133A5" w:rsidP="00D14072">
            <w:pPr>
              <w:pStyle w:val="TAL"/>
            </w:pPr>
            <w:r w:rsidRPr="00CB6975">
              <w:t>"nudr-dr:subscription-data:authentication-subscription:read"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D519" w14:textId="77777777" w:rsidR="003133A5" w:rsidRPr="00CB6975" w:rsidRDefault="003133A5" w:rsidP="00D14072">
            <w:pPr>
              <w:pStyle w:val="TAL"/>
            </w:pPr>
            <w:r w:rsidRPr="00CB6975">
              <w:t>Access to read the AuthenticationSubscription resource of the SubscriptionData data set.</w:t>
            </w:r>
          </w:p>
        </w:tc>
      </w:tr>
      <w:tr w:rsidR="003133A5" w:rsidRPr="00CB6975" w14:paraId="19C18305" w14:textId="77777777" w:rsidTr="00D14072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B944" w14:textId="77777777" w:rsidR="003133A5" w:rsidRPr="00CB6975" w:rsidRDefault="003133A5" w:rsidP="00D14072">
            <w:pPr>
              <w:pStyle w:val="TAL"/>
            </w:pPr>
            <w:r w:rsidRPr="00CB6975">
              <w:t>"nudr-dr:subscription-data:authentication-subscription:modify"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55A4" w14:textId="77777777" w:rsidR="003133A5" w:rsidRPr="00CB6975" w:rsidRDefault="003133A5" w:rsidP="00D14072">
            <w:pPr>
              <w:pStyle w:val="TAL"/>
            </w:pPr>
            <w:r w:rsidRPr="00CB6975">
              <w:t>Access to update the AuthenticationSubscription resource of the SubscriptionData data set.</w:t>
            </w:r>
          </w:p>
        </w:tc>
      </w:tr>
      <w:tr w:rsidR="003133A5" w:rsidRPr="00CB6975" w14:paraId="7BF2B3EB" w14:textId="77777777" w:rsidTr="00D14072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15D5" w14:textId="77777777" w:rsidR="003133A5" w:rsidRPr="00CB6975" w:rsidRDefault="003133A5" w:rsidP="00D14072">
            <w:pPr>
              <w:pStyle w:val="TAL"/>
            </w:pPr>
            <w:r w:rsidRPr="00CB6975">
              <w:t>"nudr-dr:subscription-data:registrations:write"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5D00" w14:textId="77777777" w:rsidR="003133A5" w:rsidRPr="00CB6975" w:rsidRDefault="003133A5" w:rsidP="00D14072">
            <w:pPr>
              <w:pStyle w:val="TAL"/>
            </w:pPr>
            <w:r w:rsidRPr="00CB6975">
              <w:t>Write access to NF registration resources of the SubscriptionData data set.</w:t>
            </w:r>
          </w:p>
        </w:tc>
      </w:tr>
      <w:tr w:rsidR="003133A5" w:rsidRPr="00CB6975" w14:paraId="0C548FC6" w14:textId="77777777" w:rsidTr="00D14072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464B" w14:textId="77777777" w:rsidR="003133A5" w:rsidRPr="00CB6975" w:rsidRDefault="003133A5" w:rsidP="00D14072">
            <w:pPr>
              <w:pStyle w:val="TAL"/>
            </w:pPr>
            <w:r w:rsidRPr="00CB6975">
              <w:t>"nudr-dr:policy-data"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71E8" w14:textId="77777777" w:rsidR="003133A5" w:rsidRPr="00CB6975" w:rsidRDefault="003133A5" w:rsidP="00D14072">
            <w:pPr>
              <w:pStyle w:val="TAL"/>
            </w:pPr>
            <w:r w:rsidRPr="00CB6975">
              <w:t>Access to the PolicyData data set.</w:t>
            </w:r>
          </w:p>
        </w:tc>
      </w:tr>
      <w:tr w:rsidR="003133A5" w:rsidRPr="00CB6975" w14:paraId="04437133" w14:textId="77777777" w:rsidTr="00D14072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6524" w14:textId="77777777" w:rsidR="003133A5" w:rsidRPr="00CB6975" w:rsidRDefault="003133A5" w:rsidP="00D14072">
            <w:pPr>
              <w:pStyle w:val="TAL"/>
            </w:pPr>
            <w:r w:rsidRPr="00CB6975">
              <w:t>"nudr-dr:exposure-data"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120" w14:textId="77777777" w:rsidR="003133A5" w:rsidRPr="00CB6975" w:rsidRDefault="003133A5" w:rsidP="00D14072">
            <w:pPr>
              <w:pStyle w:val="TAL"/>
            </w:pPr>
            <w:r w:rsidRPr="00CB6975">
              <w:t>Access to the ExposureData data set.</w:t>
            </w:r>
          </w:p>
        </w:tc>
      </w:tr>
      <w:tr w:rsidR="003133A5" w:rsidRPr="00CB6975" w14:paraId="49A5F5E5" w14:textId="77777777" w:rsidTr="00D14072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6A53" w14:textId="77777777" w:rsidR="003133A5" w:rsidRPr="00CB6975" w:rsidRDefault="003133A5" w:rsidP="00D14072">
            <w:pPr>
              <w:pStyle w:val="TAL"/>
            </w:pPr>
            <w:r w:rsidRPr="00CB6975">
              <w:t>"nudr-dr:application-data"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BFDA" w14:textId="77777777" w:rsidR="003133A5" w:rsidRPr="00CB6975" w:rsidRDefault="003133A5" w:rsidP="00D14072">
            <w:pPr>
              <w:pStyle w:val="TAL"/>
            </w:pPr>
            <w:r w:rsidRPr="00CB6975">
              <w:t>Access to the ApplicationData data set.</w:t>
            </w:r>
          </w:p>
        </w:tc>
      </w:tr>
      <w:tr w:rsidR="004322A9" w:rsidRPr="00CB6975" w14:paraId="5BD3B294" w14:textId="77777777" w:rsidTr="004322A9">
        <w:trPr>
          <w:ins w:id="10" w:author="Ulrich Wiehe" w:date="2022-03-28T08:3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9F6A" w14:textId="6D2FE576" w:rsidR="004322A9" w:rsidRPr="00CB6975" w:rsidRDefault="004322A9" w:rsidP="00505623">
            <w:pPr>
              <w:pStyle w:val="TAL"/>
              <w:rPr>
                <w:ins w:id="11" w:author="Ulrich Wiehe" w:date="2022-03-28T08:33:00Z"/>
              </w:rPr>
            </w:pPr>
            <w:bookmarkStart w:id="12" w:name="_Hlk99351254"/>
            <w:ins w:id="13" w:author="Ulrich Wiehe" w:date="2022-03-28T08:33:00Z">
              <w:r w:rsidRPr="00CB6975">
                <w:t>"nudr-dr:application-data</w:t>
              </w:r>
              <w:r>
                <w:t>:p</w:t>
              </w:r>
            </w:ins>
            <w:ins w:id="14" w:author="Ulrich Wiehe" w:date="2022-03-28T08:34:00Z">
              <w:r>
                <w:t>fds:read</w:t>
              </w:r>
            </w:ins>
            <w:ins w:id="15" w:author="Ulrich Wiehe" w:date="2022-03-28T08:33:00Z"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686C" w14:textId="7FA5723B" w:rsidR="004322A9" w:rsidRPr="00CB6975" w:rsidRDefault="004322A9" w:rsidP="00505623">
            <w:pPr>
              <w:pStyle w:val="TAL"/>
              <w:rPr>
                <w:ins w:id="16" w:author="Ulrich Wiehe" w:date="2022-03-28T08:33:00Z"/>
              </w:rPr>
            </w:pPr>
            <w:ins w:id="17" w:author="Ulrich Wiehe" w:date="2022-03-28T08:33:00Z">
              <w:r w:rsidRPr="00CB6975">
                <w:t xml:space="preserve">Access to </w:t>
              </w:r>
            </w:ins>
            <w:ins w:id="18" w:author="Ulrich Wiehe" w:date="2022-03-28T08:34:00Z">
              <w:r>
                <w:t>read</w:t>
              </w:r>
            </w:ins>
            <w:ins w:id="19" w:author="Ulrich Wiehe" w:date="2022-03-28T08:35:00Z">
              <w:r>
                <w:t xml:space="preserve"> PFDData</w:t>
              </w:r>
            </w:ins>
            <w:ins w:id="20" w:author="Ulrich Wiehe" w:date="2022-03-28T08:33:00Z">
              <w:r w:rsidRPr="00CB6975">
                <w:t>.</w:t>
              </w:r>
            </w:ins>
          </w:p>
        </w:tc>
      </w:tr>
      <w:tr w:rsidR="00D26142" w:rsidRPr="00CB6975" w14:paraId="5A30D289" w14:textId="77777777" w:rsidTr="004322A9">
        <w:trPr>
          <w:ins w:id="21" w:author="Ulrich Wiehe" w:date="2022-03-28T08:35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5913" w14:textId="0D42275F" w:rsidR="004322A9" w:rsidRPr="00CB6975" w:rsidRDefault="004322A9" w:rsidP="002623E0">
            <w:pPr>
              <w:pStyle w:val="TAL"/>
              <w:rPr>
                <w:ins w:id="22" w:author="Ulrich Wiehe" w:date="2022-03-28T08:35:00Z"/>
              </w:rPr>
            </w:pPr>
            <w:ins w:id="23" w:author="Ulrich Wiehe" w:date="2022-03-28T08:35:00Z">
              <w:r w:rsidRPr="00CB6975">
                <w:t>"nudr-dr:application-data</w:t>
              </w:r>
              <w:r>
                <w:t>:pfds:modify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F708" w14:textId="2E27D81D" w:rsidR="004322A9" w:rsidRPr="00CB6975" w:rsidRDefault="004322A9" w:rsidP="002623E0">
            <w:pPr>
              <w:pStyle w:val="TAL"/>
              <w:rPr>
                <w:ins w:id="24" w:author="Ulrich Wiehe" w:date="2022-03-28T08:35:00Z"/>
              </w:rPr>
            </w:pPr>
            <w:ins w:id="25" w:author="Ulrich Wiehe" w:date="2022-03-28T08:35:00Z">
              <w:r w:rsidRPr="00CB6975">
                <w:t xml:space="preserve">Access to </w:t>
              </w:r>
              <w:r>
                <w:t>update PFDData</w:t>
              </w:r>
              <w:r w:rsidRPr="00CB6975">
                <w:t>.</w:t>
              </w:r>
            </w:ins>
          </w:p>
        </w:tc>
      </w:tr>
      <w:tr w:rsidR="004322A9" w:rsidRPr="00CB6975" w14:paraId="647747BB" w14:textId="77777777" w:rsidTr="004322A9">
        <w:trPr>
          <w:ins w:id="26" w:author="Ulrich Wiehe" w:date="2022-03-28T08:3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50FD" w14:textId="3C00A7B6" w:rsidR="004322A9" w:rsidRPr="00CB6975" w:rsidRDefault="004322A9" w:rsidP="000E2EDF">
            <w:pPr>
              <w:pStyle w:val="TAL"/>
              <w:rPr>
                <w:ins w:id="27" w:author="Ulrich Wiehe" w:date="2022-03-28T08:36:00Z"/>
              </w:rPr>
            </w:pPr>
            <w:ins w:id="28" w:author="Ulrich Wiehe" w:date="2022-03-28T08:36:00Z">
              <w:r w:rsidRPr="00CB6975">
                <w:t>"nudr-dr:application-data</w:t>
              </w:r>
              <w:r>
                <w:t>:pfds:create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CE5A" w14:textId="1EFFD257" w:rsidR="004322A9" w:rsidRPr="00CB6975" w:rsidRDefault="004322A9" w:rsidP="000E2EDF">
            <w:pPr>
              <w:pStyle w:val="TAL"/>
              <w:rPr>
                <w:ins w:id="29" w:author="Ulrich Wiehe" w:date="2022-03-28T08:36:00Z"/>
              </w:rPr>
            </w:pPr>
            <w:ins w:id="30" w:author="Ulrich Wiehe" w:date="2022-03-28T08:36:00Z">
              <w:r w:rsidRPr="00CB6975">
                <w:t xml:space="preserve">Access to </w:t>
              </w:r>
              <w:r>
                <w:t>create PFDData</w:t>
              </w:r>
              <w:r w:rsidRPr="00CB6975">
                <w:t>.</w:t>
              </w:r>
            </w:ins>
          </w:p>
        </w:tc>
      </w:tr>
      <w:tr w:rsidR="00D26142" w:rsidRPr="00CB6975" w14:paraId="330D0F58" w14:textId="77777777" w:rsidTr="004322A9">
        <w:trPr>
          <w:ins w:id="31" w:author="Ulrich Wiehe" w:date="2022-03-28T08:3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1978" w14:textId="0B476DE7" w:rsidR="004322A9" w:rsidRPr="00CB6975" w:rsidRDefault="004322A9" w:rsidP="00D159CE">
            <w:pPr>
              <w:pStyle w:val="TAL"/>
              <w:rPr>
                <w:ins w:id="32" w:author="Ulrich Wiehe" w:date="2022-03-28T08:36:00Z"/>
              </w:rPr>
            </w:pPr>
            <w:ins w:id="33" w:author="Ulrich Wiehe" w:date="2022-03-28T08:36:00Z">
              <w:r w:rsidRPr="00CB6975">
                <w:t>"nudr-dr:application-data</w:t>
              </w:r>
              <w:r>
                <w:t>:influence</w:t>
              </w:r>
            </w:ins>
            <w:ins w:id="34" w:author="Ulrich Wiehe" w:date="2022-04-22T13:33:00Z">
              <w:r w:rsidR="00A95611">
                <w:t>-d</w:t>
              </w:r>
            </w:ins>
            <w:ins w:id="35" w:author="Ulrich Wiehe" w:date="2022-03-28T08:36:00Z">
              <w:r>
                <w:t>ata:read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DBBE" w14:textId="0466F9D2" w:rsidR="004322A9" w:rsidRPr="00CB6975" w:rsidRDefault="004322A9" w:rsidP="00D159CE">
            <w:pPr>
              <w:pStyle w:val="TAL"/>
              <w:rPr>
                <w:ins w:id="36" w:author="Ulrich Wiehe" w:date="2022-03-28T08:36:00Z"/>
              </w:rPr>
            </w:pPr>
            <w:ins w:id="37" w:author="Ulrich Wiehe" w:date="2022-03-28T08:36:00Z">
              <w:r w:rsidRPr="00CB6975">
                <w:t xml:space="preserve">Access to </w:t>
              </w:r>
              <w:r>
                <w:t xml:space="preserve">read </w:t>
              </w:r>
            </w:ins>
            <w:ins w:id="38" w:author="Ulrich Wiehe" w:date="2022-03-28T08:37:00Z">
              <w:r>
                <w:t>Traffic Influence Data</w:t>
              </w:r>
            </w:ins>
            <w:ins w:id="39" w:author="Ulrich Wiehe" w:date="2022-03-28T08:36:00Z">
              <w:r w:rsidRPr="00CB6975">
                <w:t>.</w:t>
              </w:r>
            </w:ins>
          </w:p>
        </w:tc>
      </w:tr>
      <w:tr w:rsidR="004322A9" w:rsidRPr="00CB6975" w14:paraId="7E4C33D6" w14:textId="77777777" w:rsidTr="004322A9">
        <w:trPr>
          <w:ins w:id="40" w:author="Ulrich Wiehe" w:date="2022-03-28T08:3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FE8D" w14:textId="29E5BF90" w:rsidR="004322A9" w:rsidRPr="00CB6975" w:rsidRDefault="004322A9" w:rsidP="00FF31FE">
            <w:pPr>
              <w:pStyle w:val="TAL"/>
              <w:rPr>
                <w:ins w:id="41" w:author="Ulrich Wiehe" w:date="2022-03-28T08:37:00Z"/>
              </w:rPr>
            </w:pPr>
            <w:ins w:id="42" w:author="Ulrich Wiehe" w:date="2022-03-28T08:37:00Z">
              <w:r w:rsidRPr="00CB6975">
                <w:t>"nudr-dr:application-data</w:t>
              </w:r>
              <w:r>
                <w:t>:influence</w:t>
              </w:r>
            </w:ins>
            <w:ins w:id="43" w:author="Ulrich Wiehe" w:date="2022-04-22T13:33:00Z">
              <w:r w:rsidR="00A95611">
                <w:t>-d</w:t>
              </w:r>
            </w:ins>
            <w:ins w:id="44" w:author="Ulrich Wiehe" w:date="2022-03-28T08:37:00Z">
              <w:r>
                <w:t>ata:create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4170" w14:textId="3AF1B043" w:rsidR="004322A9" w:rsidRPr="00CB6975" w:rsidRDefault="004322A9" w:rsidP="00FF31FE">
            <w:pPr>
              <w:pStyle w:val="TAL"/>
              <w:rPr>
                <w:ins w:id="45" w:author="Ulrich Wiehe" w:date="2022-03-28T08:37:00Z"/>
              </w:rPr>
            </w:pPr>
            <w:ins w:id="46" w:author="Ulrich Wiehe" w:date="2022-03-28T08:37:00Z">
              <w:r w:rsidRPr="00CB6975">
                <w:t xml:space="preserve">Access to </w:t>
              </w:r>
              <w:r>
                <w:t>create Traffic Influence Data</w:t>
              </w:r>
              <w:r w:rsidRPr="00CB6975">
                <w:t>.</w:t>
              </w:r>
            </w:ins>
          </w:p>
        </w:tc>
      </w:tr>
      <w:tr w:rsidR="004322A9" w:rsidRPr="00CB6975" w14:paraId="13B0EFD7" w14:textId="77777777" w:rsidTr="004322A9">
        <w:trPr>
          <w:ins w:id="47" w:author="Ulrich Wiehe" w:date="2022-03-28T08:39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0D9A" w14:textId="5A2EE8F1" w:rsidR="004322A9" w:rsidRPr="00CB6975" w:rsidRDefault="004322A9" w:rsidP="00D518E4">
            <w:pPr>
              <w:pStyle w:val="TAL"/>
              <w:rPr>
                <w:ins w:id="48" w:author="Ulrich Wiehe" w:date="2022-03-28T08:39:00Z"/>
              </w:rPr>
            </w:pPr>
            <w:ins w:id="49" w:author="Ulrich Wiehe" w:date="2022-03-28T08:39:00Z">
              <w:r w:rsidRPr="00CB6975">
                <w:t>"nudr-dr:application-data</w:t>
              </w:r>
              <w:r>
                <w:t>:influence</w:t>
              </w:r>
            </w:ins>
            <w:ins w:id="50" w:author="Ulrich Wiehe" w:date="2022-04-22T13:34:00Z">
              <w:r w:rsidR="00A95611">
                <w:t>-d</w:t>
              </w:r>
            </w:ins>
            <w:ins w:id="51" w:author="Ulrich Wiehe" w:date="2022-03-28T08:39:00Z">
              <w:r>
                <w:t>ata:modify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8A50" w14:textId="6685D9C6" w:rsidR="004322A9" w:rsidRPr="00CB6975" w:rsidRDefault="004322A9" w:rsidP="00D518E4">
            <w:pPr>
              <w:pStyle w:val="TAL"/>
              <w:rPr>
                <w:ins w:id="52" w:author="Ulrich Wiehe" w:date="2022-03-28T08:39:00Z"/>
              </w:rPr>
            </w:pPr>
            <w:ins w:id="53" w:author="Ulrich Wiehe" w:date="2022-03-28T08:39:00Z">
              <w:r w:rsidRPr="00CB6975">
                <w:t xml:space="preserve">Access to </w:t>
              </w:r>
              <w:r>
                <w:t>update Traffic Influence Data</w:t>
              </w:r>
              <w:r w:rsidRPr="00CB6975">
                <w:t>.</w:t>
              </w:r>
            </w:ins>
          </w:p>
        </w:tc>
      </w:tr>
      <w:tr w:rsidR="009A197D" w:rsidRPr="00CB6975" w14:paraId="3AAA9099" w14:textId="77777777" w:rsidTr="00FC3A4A">
        <w:trPr>
          <w:ins w:id="54" w:author="Ulrich Wiehe v1" w:date="2022-05-18T18:34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0FF5" w14:textId="7784F2BF" w:rsidR="009A197D" w:rsidRPr="00CB6975" w:rsidRDefault="009A197D" w:rsidP="00FC3A4A">
            <w:pPr>
              <w:pStyle w:val="TAL"/>
              <w:rPr>
                <w:ins w:id="55" w:author="Ulrich Wiehe v1" w:date="2022-05-18T18:34:00Z"/>
              </w:rPr>
            </w:pPr>
            <w:ins w:id="56" w:author="Ulrich Wiehe v1" w:date="2022-05-18T18:34:00Z">
              <w:r w:rsidRPr="00CB6975">
                <w:t>"nudr-dr:application-data</w:t>
              </w:r>
              <w:r>
                <w:t>:influence-data:</w:t>
              </w:r>
            </w:ins>
            <w:ins w:id="57" w:author="Ulrich Wiehe v1" w:date="2022-05-18T18:35:00Z">
              <w:r>
                <w:t>subscriptions:</w:t>
              </w:r>
            </w:ins>
            <w:ins w:id="58" w:author="Ulrich Wiehe v1" w:date="2022-05-18T18:34:00Z">
              <w:r>
                <w:t>create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D949" w14:textId="12F814C3" w:rsidR="009A197D" w:rsidRPr="00CB6975" w:rsidRDefault="009A197D" w:rsidP="00FC3A4A">
            <w:pPr>
              <w:pStyle w:val="TAL"/>
              <w:rPr>
                <w:ins w:id="59" w:author="Ulrich Wiehe v1" w:date="2022-05-18T18:34:00Z"/>
              </w:rPr>
            </w:pPr>
            <w:ins w:id="60" w:author="Ulrich Wiehe v1" w:date="2022-05-18T18:34:00Z">
              <w:r w:rsidRPr="00CB6975">
                <w:t xml:space="preserve">Access to </w:t>
              </w:r>
              <w:r>
                <w:t>create Traffic Influence Data</w:t>
              </w:r>
            </w:ins>
            <w:ins w:id="61" w:author="Ulrich Wiehe v1" w:date="2022-05-18T18:35:00Z">
              <w:r>
                <w:t xml:space="preserve"> Subscriptions</w:t>
              </w:r>
            </w:ins>
            <w:ins w:id="62" w:author="Ulrich Wiehe v1" w:date="2022-05-18T18:34:00Z">
              <w:r w:rsidRPr="00CB6975">
                <w:t>.</w:t>
              </w:r>
            </w:ins>
          </w:p>
        </w:tc>
      </w:tr>
      <w:tr w:rsidR="009A7DEA" w:rsidRPr="00CB6975" w14:paraId="333C3D39" w14:textId="77777777" w:rsidTr="00FC3A4A">
        <w:trPr>
          <w:ins w:id="63" w:author="Ulrich Wiehe v1" w:date="2022-05-18T18:3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F639" w14:textId="13B60EDB" w:rsidR="009A7DEA" w:rsidRPr="00CB6975" w:rsidRDefault="009A7DEA" w:rsidP="00FC3A4A">
            <w:pPr>
              <w:pStyle w:val="TAL"/>
              <w:rPr>
                <w:ins w:id="64" w:author="Ulrich Wiehe v1" w:date="2022-05-18T18:36:00Z"/>
              </w:rPr>
            </w:pPr>
            <w:ins w:id="65" w:author="Ulrich Wiehe v1" w:date="2022-05-18T18:36:00Z">
              <w:r w:rsidRPr="00CB6975">
                <w:t>"nudr-dr:application-data</w:t>
              </w:r>
              <w:r>
                <w:t>:influence-data:subscriptions:</w:t>
              </w:r>
              <w:r>
                <w:t>read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C7F1" w14:textId="679D76B3" w:rsidR="009A7DEA" w:rsidRPr="00CB6975" w:rsidRDefault="009A7DEA" w:rsidP="00FC3A4A">
            <w:pPr>
              <w:pStyle w:val="TAL"/>
              <w:rPr>
                <w:ins w:id="66" w:author="Ulrich Wiehe v1" w:date="2022-05-18T18:36:00Z"/>
              </w:rPr>
            </w:pPr>
            <w:ins w:id="67" w:author="Ulrich Wiehe v1" w:date="2022-05-18T18:36:00Z">
              <w:r w:rsidRPr="00CB6975">
                <w:t xml:space="preserve">Access to </w:t>
              </w:r>
              <w:r>
                <w:t>read</w:t>
              </w:r>
              <w:r>
                <w:t xml:space="preserve"> Traffic Influence Data Subscriptions</w:t>
              </w:r>
              <w:r w:rsidRPr="00CB6975">
                <w:t>.</w:t>
              </w:r>
            </w:ins>
          </w:p>
        </w:tc>
      </w:tr>
      <w:tr w:rsidR="009A7DEA" w:rsidRPr="00CB6975" w14:paraId="688E9726" w14:textId="77777777" w:rsidTr="00FC3A4A">
        <w:trPr>
          <w:ins w:id="68" w:author="Ulrich Wiehe v1" w:date="2022-05-18T18:3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8D25" w14:textId="7E884C89" w:rsidR="009A7DEA" w:rsidRPr="00CB6975" w:rsidRDefault="009A7DEA" w:rsidP="00FC3A4A">
            <w:pPr>
              <w:pStyle w:val="TAL"/>
              <w:rPr>
                <w:ins w:id="69" w:author="Ulrich Wiehe v1" w:date="2022-05-18T18:36:00Z"/>
              </w:rPr>
            </w:pPr>
            <w:ins w:id="70" w:author="Ulrich Wiehe v1" w:date="2022-05-18T18:36:00Z">
              <w:r w:rsidRPr="00CB6975">
                <w:t>"nudr-dr:application-data</w:t>
              </w:r>
              <w:r>
                <w:t>:influence-data:subscriptions:</w:t>
              </w:r>
              <w:r>
                <w:t>modify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B703" w14:textId="5FB2CF11" w:rsidR="009A7DEA" w:rsidRPr="00CB6975" w:rsidRDefault="009A7DEA" w:rsidP="00FC3A4A">
            <w:pPr>
              <w:pStyle w:val="TAL"/>
              <w:rPr>
                <w:ins w:id="71" w:author="Ulrich Wiehe v1" w:date="2022-05-18T18:36:00Z"/>
              </w:rPr>
            </w:pPr>
            <w:ins w:id="72" w:author="Ulrich Wiehe v1" w:date="2022-05-18T18:36:00Z">
              <w:r w:rsidRPr="00CB6975">
                <w:t xml:space="preserve">Access to </w:t>
              </w:r>
            </w:ins>
            <w:ins w:id="73" w:author="Ulrich Wiehe v1" w:date="2022-05-18T18:37:00Z">
              <w:r>
                <w:t>update</w:t>
              </w:r>
            </w:ins>
            <w:ins w:id="74" w:author="Ulrich Wiehe v1" w:date="2022-05-18T18:36:00Z">
              <w:r>
                <w:t xml:space="preserve"> Traffic Influence Data Subscriptions</w:t>
              </w:r>
              <w:r w:rsidRPr="00CB6975">
                <w:t>.</w:t>
              </w:r>
            </w:ins>
          </w:p>
        </w:tc>
      </w:tr>
      <w:tr w:rsidR="00D26142" w:rsidRPr="00CB6975" w14:paraId="6E9C9218" w14:textId="77777777" w:rsidTr="004322A9">
        <w:trPr>
          <w:ins w:id="75" w:author="Ulrich Wiehe" w:date="2022-03-28T08:40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D22B" w14:textId="0953DA43" w:rsidR="004322A9" w:rsidRPr="00CB6975" w:rsidRDefault="004322A9" w:rsidP="00D32F42">
            <w:pPr>
              <w:pStyle w:val="TAL"/>
              <w:rPr>
                <w:ins w:id="76" w:author="Ulrich Wiehe" w:date="2022-03-28T08:40:00Z"/>
              </w:rPr>
            </w:pPr>
            <w:ins w:id="77" w:author="Ulrich Wiehe" w:date="2022-03-28T08:40:00Z">
              <w:r w:rsidRPr="00CB6975">
                <w:t>"nudr-dr:application-data</w:t>
              </w:r>
              <w:r>
                <w:t>:bdt</w:t>
              </w:r>
            </w:ins>
            <w:ins w:id="78" w:author="Ulrich Wiehe" w:date="2022-04-22T13:34:00Z">
              <w:r w:rsidR="00A95611">
                <w:t>-p</w:t>
              </w:r>
            </w:ins>
            <w:ins w:id="79" w:author="Ulrich Wiehe" w:date="2022-03-28T08:40:00Z">
              <w:r>
                <w:t>olicy</w:t>
              </w:r>
            </w:ins>
            <w:ins w:id="80" w:author="Ulrich Wiehe" w:date="2022-04-22T13:34:00Z">
              <w:r w:rsidR="00A95611">
                <w:t>-d</w:t>
              </w:r>
            </w:ins>
            <w:ins w:id="81" w:author="Ulrich Wiehe" w:date="2022-03-28T08:40:00Z">
              <w:r>
                <w:t>ata:read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9E74" w14:textId="185952B7" w:rsidR="004322A9" w:rsidRPr="00CB6975" w:rsidRDefault="004322A9" w:rsidP="00D32F42">
            <w:pPr>
              <w:pStyle w:val="TAL"/>
              <w:rPr>
                <w:ins w:id="82" w:author="Ulrich Wiehe" w:date="2022-03-28T08:40:00Z"/>
              </w:rPr>
            </w:pPr>
            <w:ins w:id="83" w:author="Ulrich Wiehe" w:date="2022-03-28T08:40:00Z">
              <w:r w:rsidRPr="00CB6975">
                <w:t xml:space="preserve">Access to </w:t>
              </w:r>
              <w:r>
                <w:t xml:space="preserve">read </w:t>
              </w:r>
            </w:ins>
            <w:ins w:id="84" w:author="Ulrich Wiehe" w:date="2022-03-28T08:41:00Z">
              <w:r>
                <w:t>BDT</w:t>
              </w:r>
            </w:ins>
            <w:ins w:id="85" w:author="Ulrich Wiehe" w:date="2022-03-28T08:42:00Z">
              <w:r>
                <w:t xml:space="preserve"> Policy Data</w:t>
              </w:r>
            </w:ins>
            <w:ins w:id="86" w:author="Ulrich Wiehe" w:date="2022-03-28T08:40:00Z">
              <w:r w:rsidRPr="00CB6975">
                <w:t>.</w:t>
              </w:r>
            </w:ins>
          </w:p>
        </w:tc>
      </w:tr>
      <w:tr w:rsidR="004322A9" w:rsidRPr="00CB6975" w14:paraId="08E2C591" w14:textId="77777777" w:rsidTr="004322A9">
        <w:trPr>
          <w:ins w:id="87" w:author="Ulrich Wiehe" w:date="2022-03-28T08:42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5EC3" w14:textId="16DE0D16" w:rsidR="004322A9" w:rsidRPr="00CB6975" w:rsidRDefault="004322A9" w:rsidP="00FA6373">
            <w:pPr>
              <w:pStyle w:val="TAL"/>
              <w:rPr>
                <w:ins w:id="88" w:author="Ulrich Wiehe" w:date="2022-03-28T08:42:00Z"/>
              </w:rPr>
            </w:pPr>
            <w:ins w:id="89" w:author="Ulrich Wiehe" w:date="2022-03-28T08:42:00Z">
              <w:r w:rsidRPr="00CB6975">
                <w:t>"nudr-dr:application-data</w:t>
              </w:r>
              <w:r>
                <w:t>:bdt</w:t>
              </w:r>
            </w:ins>
            <w:ins w:id="90" w:author="Ulrich Wiehe" w:date="2022-04-22T13:34:00Z">
              <w:r w:rsidR="00A95611">
                <w:t>-p</w:t>
              </w:r>
            </w:ins>
            <w:ins w:id="91" w:author="Ulrich Wiehe" w:date="2022-03-28T08:42:00Z">
              <w:r>
                <w:t>olicy</w:t>
              </w:r>
            </w:ins>
            <w:ins w:id="92" w:author="Ulrich Wiehe" w:date="2022-04-22T13:34:00Z">
              <w:r w:rsidR="00A95611">
                <w:t>-d</w:t>
              </w:r>
            </w:ins>
            <w:ins w:id="93" w:author="Ulrich Wiehe" w:date="2022-03-28T08:42:00Z">
              <w:r>
                <w:t>ata:create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0E92" w14:textId="7232DB41" w:rsidR="004322A9" w:rsidRPr="00CB6975" w:rsidRDefault="004322A9" w:rsidP="00FA6373">
            <w:pPr>
              <w:pStyle w:val="TAL"/>
              <w:rPr>
                <w:ins w:id="94" w:author="Ulrich Wiehe" w:date="2022-03-28T08:42:00Z"/>
              </w:rPr>
            </w:pPr>
            <w:ins w:id="95" w:author="Ulrich Wiehe" w:date="2022-03-28T08:42:00Z">
              <w:r w:rsidRPr="00CB6975">
                <w:t xml:space="preserve">Access to </w:t>
              </w:r>
              <w:r>
                <w:t>create BDT Policy Data</w:t>
              </w:r>
              <w:r w:rsidRPr="00CB6975">
                <w:t>.</w:t>
              </w:r>
            </w:ins>
          </w:p>
        </w:tc>
      </w:tr>
      <w:tr w:rsidR="004322A9" w:rsidRPr="00CB6975" w14:paraId="6E848D65" w14:textId="77777777" w:rsidTr="004322A9">
        <w:trPr>
          <w:ins w:id="96" w:author="Ulrich Wiehe" w:date="2022-03-28T08:42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912" w14:textId="003D2DE5" w:rsidR="004322A9" w:rsidRPr="00CB6975" w:rsidRDefault="004322A9" w:rsidP="00CC080B">
            <w:pPr>
              <w:pStyle w:val="TAL"/>
              <w:rPr>
                <w:ins w:id="97" w:author="Ulrich Wiehe" w:date="2022-03-28T08:42:00Z"/>
              </w:rPr>
            </w:pPr>
            <w:ins w:id="98" w:author="Ulrich Wiehe" w:date="2022-03-28T08:42:00Z">
              <w:r w:rsidRPr="00CB6975">
                <w:t>"nudr-dr:application-data</w:t>
              </w:r>
              <w:r>
                <w:t>:bdt</w:t>
              </w:r>
            </w:ins>
            <w:ins w:id="99" w:author="Ulrich Wiehe" w:date="2022-04-22T13:34:00Z">
              <w:r w:rsidR="00A95611">
                <w:t>-p</w:t>
              </w:r>
            </w:ins>
            <w:ins w:id="100" w:author="Ulrich Wiehe" w:date="2022-03-28T08:42:00Z">
              <w:r>
                <w:t>olicy</w:t>
              </w:r>
            </w:ins>
            <w:ins w:id="101" w:author="Ulrich Wiehe" w:date="2022-04-22T13:34:00Z">
              <w:r w:rsidR="00A95611">
                <w:t>-d</w:t>
              </w:r>
            </w:ins>
            <w:ins w:id="102" w:author="Ulrich Wiehe" w:date="2022-03-28T08:42:00Z">
              <w:r>
                <w:t>ata:modify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E0BE" w14:textId="07B65F73" w:rsidR="004322A9" w:rsidRPr="00CB6975" w:rsidRDefault="004322A9" w:rsidP="00CC080B">
            <w:pPr>
              <w:pStyle w:val="TAL"/>
              <w:rPr>
                <w:ins w:id="103" w:author="Ulrich Wiehe" w:date="2022-03-28T08:42:00Z"/>
              </w:rPr>
            </w:pPr>
            <w:ins w:id="104" w:author="Ulrich Wiehe" w:date="2022-03-28T08:42:00Z">
              <w:r w:rsidRPr="00CB6975">
                <w:t xml:space="preserve">Access to </w:t>
              </w:r>
            </w:ins>
            <w:ins w:id="105" w:author="Ulrich Wiehe" w:date="2022-03-28T08:43:00Z">
              <w:r>
                <w:t>update</w:t>
              </w:r>
            </w:ins>
            <w:ins w:id="106" w:author="Ulrich Wiehe" w:date="2022-03-28T08:42:00Z">
              <w:r>
                <w:t xml:space="preserve"> BDT Policy Data</w:t>
              </w:r>
              <w:r w:rsidRPr="00CB6975">
                <w:t>.</w:t>
              </w:r>
            </w:ins>
          </w:p>
        </w:tc>
      </w:tr>
      <w:tr w:rsidR="00D26142" w:rsidRPr="00CB6975" w14:paraId="3FC6D813" w14:textId="77777777" w:rsidTr="00D26142">
        <w:trPr>
          <w:ins w:id="107" w:author="Ulrich Wiehe" w:date="2022-03-28T08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FF66" w14:textId="263A3338" w:rsidR="00D26142" w:rsidRPr="00CB6975" w:rsidRDefault="00D26142" w:rsidP="00C74AB0">
            <w:pPr>
              <w:pStyle w:val="TAL"/>
              <w:rPr>
                <w:ins w:id="108" w:author="Ulrich Wiehe" w:date="2022-03-28T08:43:00Z"/>
              </w:rPr>
            </w:pPr>
            <w:ins w:id="109" w:author="Ulrich Wiehe" w:date="2022-03-28T08:43:00Z">
              <w:r w:rsidRPr="00CB6975">
                <w:t>"nudr-dr:application-data</w:t>
              </w:r>
              <w:r>
                <w:t>:iptv</w:t>
              </w:r>
            </w:ins>
            <w:ins w:id="110" w:author="Ulrich Wiehe" w:date="2022-04-22T13:35:00Z">
              <w:r w:rsidR="00A95611">
                <w:t>-c</w:t>
              </w:r>
            </w:ins>
            <w:ins w:id="111" w:author="Ulrich Wiehe" w:date="2022-03-28T08:43:00Z">
              <w:r>
                <w:t>onfig</w:t>
              </w:r>
            </w:ins>
            <w:ins w:id="112" w:author="Ulrich Wiehe" w:date="2022-04-22T13:35:00Z">
              <w:r w:rsidR="00A95611">
                <w:t>-d</w:t>
              </w:r>
            </w:ins>
            <w:ins w:id="113" w:author="Ulrich Wiehe" w:date="2022-03-28T08:43:00Z">
              <w:r>
                <w:t>ata:read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B0EA" w14:textId="40A89AB8" w:rsidR="00D26142" w:rsidRPr="00CB6975" w:rsidRDefault="00D26142" w:rsidP="00C74AB0">
            <w:pPr>
              <w:pStyle w:val="TAL"/>
              <w:rPr>
                <w:ins w:id="114" w:author="Ulrich Wiehe" w:date="2022-03-28T08:43:00Z"/>
              </w:rPr>
            </w:pPr>
            <w:ins w:id="115" w:author="Ulrich Wiehe" w:date="2022-03-28T08:43:00Z">
              <w:r w:rsidRPr="00CB6975">
                <w:t xml:space="preserve">Access to </w:t>
              </w:r>
              <w:r>
                <w:t xml:space="preserve">read </w:t>
              </w:r>
            </w:ins>
            <w:ins w:id="116" w:author="Ulrich Wiehe" w:date="2022-03-28T08:44:00Z">
              <w:r>
                <w:t>IPTV Configuration Data</w:t>
              </w:r>
            </w:ins>
            <w:ins w:id="117" w:author="Ulrich Wiehe" w:date="2022-03-28T08:43:00Z">
              <w:r w:rsidRPr="00CB6975">
                <w:t>.</w:t>
              </w:r>
            </w:ins>
          </w:p>
        </w:tc>
      </w:tr>
      <w:tr w:rsidR="00D26142" w:rsidRPr="00CB6975" w14:paraId="78D3CD50" w14:textId="77777777" w:rsidTr="00D26142">
        <w:trPr>
          <w:ins w:id="118" w:author="Ulrich Wiehe" w:date="2022-03-28T08:44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9513" w14:textId="5ABE75B8" w:rsidR="00D26142" w:rsidRPr="00CB6975" w:rsidRDefault="00D26142" w:rsidP="006C4D63">
            <w:pPr>
              <w:pStyle w:val="TAL"/>
              <w:rPr>
                <w:ins w:id="119" w:author="Ulrich Wiehe" w:date="2022-03-28T08:44:00Z"/>
              </w:rPr>
            </w:pPr>
            <w:ins w:id="120" w:author="Ulrich Wiehe" w:date="2022-03-28T08:44:00Z">
              <w:r w:rsidRPr="00CB6975">
                <w:t>"nudr-dr:application-data</w:t>
              </w:r>
              <w:r>
                <w:t>:iptv</w:t>
              </w:r>
            </w:ins>
            <w:ins w:id="121" w:author="Ulrich Wiehe" w:date="2022-04-22T13:35:00Z">
              <w:r w:rsidR="00A95611">
                <w:t>-c</w:t>
              </w:r>
            </w:ins>
            <w:ins w:id="122" w:author="Ulrich Wiehe" w:date="2022-03-28T08:44:00Z">
              <w:r>
                <w:t>onfig</w:t>
              </w:r>
            </w:ins>
            <w:ins w:id="123" w:author="Ulrich Wiehe" w:date="2022-04-22T13:35:00Z">
              <w:r w:rsidR="00A95611">
                <w:t>-d</w:t>
              </w:r>
            </w:ins>
            <w:ins w:id="124" w:author="Ulrich Wiehe" w:date="2022-03-28T08:44:00Z">
              <w:r>
                <w:t>ata:create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B134" w14:textId="2E559C32" w:rsidR="00D26142" w:rsidRPr="00CB6975" w:rsidRDefault="00D26142" w:rsidP="006C4D63">
            <w:pPr>
              <w:pStyle w:val="TAL"/>
              <w:rPr>
                <w:ins w:id="125" w:author="Ulrich Wiehe" w:date="2022-03-28T08:44:00Z"/>
              </w:rPr>
            </w:pPr>
            <w:ins w:id="126" w:author="Ulrich Wiehe" w:date="2022-03-28T08:44:00Z">
              <w:r w:rsidRPr="00CB6975">
                <w:t xml:space="preserve">Access to </w:t>
              </w:r>
            </w:ins>
            <w:ins w:id="127" w:author="Ulrich Wiehe" w:date="2022-03-28T08:45:00Z">
              <w:r>
                <w:t>create</w:t>
              </w:r>
            </w:ins>
            <w:ins w:id="128" w:author="Ulrich Wiehe" w:date="2022-03-28T08:44:00Z">
              <w:r>
                <w:t xml:space="preserve"> IPTV Configuration Data</w:t>
              </w:r>
              <w:r w:rsidRPr="00CB6975">
                <w:t>.</w:t>
              </w:r>
            </w:ins>
          </w:p>
        </w:tc>
      </w:tr>
      <w:tr w:rsidR="00D26142" w:rsidRPr="00CB6975" w14:paraId="6764613A" w14:textId="77777777" w:rsidTr="00D26142">
        <w:trPr>
          <w:ins w:id="129" w:author="Ulrich Wiehe" w:date="2022-03-28T08:45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F7BD" w14:textId="476D4F17" w:rsidR="00D26142" w:rsidRPr="00CB6975" w:rsidRDefault="00D26142" w:rsidP="00E87BB4">
            <w:pPr>
              <w:pStyle w:val="TAL"/>
              <w:rPr>
                <w:ins w:id="130" w:author="Ulrich Wiehe" w:date="2022-03-28T08:45:00Z"/>
              </w:rPr>
            </w:pPr>
            <w:ins w:id="131" w:author="Ulrich Wiehe" w:date="2022-03-28T08:45:00Z">
              <w:r w:rsidRPr="00CB6975">
                <w:t>"nudr-dr:application-data</w:t>
              </w:r>
              <w:r>
                <w:t>:iptv</w:t>
              </w:r>
            </w:ins>
            <w:ins w:id="132" w:author="Ulrich Wiehe" w:date="2022-04-22T13:35:00Z">
              <w:r w:rsidR="00A95611">
                <w:t>-c</w:t>
              </w:r>
            </w:ins>
            <w:ins w:id="133" w:author="Ulrich Wiehe" w:date="2022-03-28T08:45:00Z">
              <w:r>
                <w:t>onfig</w:t>
              </w:r>
            </w:ins>
            <w:ins w:id="134" w:author="Ulrich Wiehe" w:date="2022-04-22T13:35:00Z">
              <w:r w:rsidR="00A95611">
                <w:t>-d</w:t>
              </w:r>
            </w:ins>
            <w:ins w:id="135" w:author="Ulrich Wiehe" w:date="2022-03-28T08:45:00Z">
              <w:r>
                <w:t>ata:modify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C82E" w14:textId="4E280E71" w:rsidR="00D26142" w:rsidRPr="00CB6975" w:rsidRDefault="00D26142" w:rsidP="00E87BB4">
            <w:pPr>
              <w:pStyle w:val="TAL"/>
              <w:rPr>
                <w:ins w:id="136" w:author="Ulrich Wiehe" w:date="2022-03-28T08:45:00Z"/>
              </w:rPr>
            </w:pPr>
            <w:ins w:id="137" w:author="Ulrich Wiehe" w:date="2022-03-28T08:45:00Z">
              <w:r w:rsidRPr="00CB6975">
                <w:t xml:space="preserve">Access to </w:t>
              </w:r>
              <w:r>
                <w:t>update IPTV Configuration Data</w:t>
              </w:r>
              <w:r w:rsidRPr="00CB6975">
                <w:t>.</w:t>
              </w:r>
            </w:ins>
          </w:p>
        </w:tc>
      </w:tr>
      <w:tr w:rsidR="00D26142" w:rsidRPr="00CB6975" w14:paraId="15AF98A1" w14:textId="77777777" w:rsidTr="00D26142">
        <w:trPr>
          <w:ins w:id="138" w:author="Ulrich Wiehe" w:date="2022-03-28T08:45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5B9A" w14:textId="5CAE28FF" w:rsidR="00D26142" w:rsidRPr="00CB6975" w:rsidRDefault="00D26142" w:rsidP="00CC4F68">
            <w:pPr>
              <w:pStyle w:val="TAL"/>
              <w:rPr>
                <w:ins w:id="139" w:author="Ulrich Wiehe" w:date="2022-03-28T08:45:00Z"/>
              </w:rPr>
            </w:pPr>
            <w:ins w:id="140" w:author="Ulrich Wiehe" w:date="2022-03-28T08:45:00Z">
              <w:r w:rsidRPr="00CB6975">
                <w:t>"nudr-dr:application-data</w:t>
              </w:r>
              <w:r>
                <w:t>:service</w:t>
              </w:r>
            </w:ins>
            <w:ins w:id="141" w:author="Ulrich Wiehe" w:date="2022-04-22T13:35:00Z">
              <w:r w:rsidR="00A95611">
                <w:t>-p</w:t>
              </w:r>
            </w:ins>
            <w:ins w:id="142" w:author="Ulrich Wiehe" w:date="2022-03-28T08:45:00Z">
              <w:r>
                <w:t>aram</w:t>
              </w:r>
            </w:ins>
            <w:ins w:id="143" w:author="Ulrich Wiehe" w:date="2022-04-22T13:35:00Z">
              <w:r w:rsidR="00A95611">
                <w:t>-d</w:t>
              </w:r>
            </w:ins>
            <w:ins w:id="144" w:author="Ulrich Wiehe" w:date="2022-03-28T08:45:00Z">
              <w:r>
                <w:t>ata:read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EC9A" w14:textId="17DB62C1" w:rsidR="00D26142" w:rsidRPr="00CB6975" w:rsidRDefault="00D26142" w:rsidP="00CC4F68">
            <w:pPr>
              <w:pStyle w:val="TAL"/>
              <w:rPr>
                <w:ins w:id="145" w:author="Ulrich Wiehe" w:date="2022-03-28T08:45:00Z"/>
              </w:rPr>
            </w:pPr>
            <w:ins w:id="146" w:author="Ulrich Wiehe" w:date="2022-03-28T08:45:00Z">
              <w:r w:rsidRPr="00CB6975">
                <w:t xml:space="preserve">Access to </w:t>
              </w:r>
              <w:r>
                <w:t xml:space="preserve">read </w:t>
              </w:r>
            </w:ins>
            <w:ins w:id="147" w:author="Ulrich Wiehe" w:date="2022-03-28T08:46:00Z">
              <w:r>
                <w:t>Service Parameter Data</w:t>
              </w:r>
            </w:ins>
            <w:ins w:id="148" w:author="Ulrich Wiehe" w:date="2022-03-28T08:45:00Z">
              <w:r w:rsidRPr="00CB6975">
                <w:t>.</w:t>
              </w:r>
            </w:ins>
          </w:p>
        </w:tc>
      </w:tr>
      <w:tr w:rsidR="00D26142" w:rsidRPr="00CB6975" w14:paraId="1818E18C" w14:textId="77777777" w:rsidTr="00D26142">
        <w:trPr>
          <w:ins w:id="149" w:author="Ulrich Wiehe" w:date="2022-03-28T08:4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4EF7" w14:textId="5BDA0DEC" w:rsidR="00D26142" w:rsidRPr="00CB6975" w:rsidRDefault="00D26142" w:rsidP="00E95854">
            <w:pPr>
              <w:pStyle w:val="TAL"/>
              <w:rPr>
                <w:ins w:id="150" w:author="Ulrich Wiehe" w:date="2022-03-28T08:46:00Z"/>
              </w:rPr>
            </w:pPr>
            <w:ins w:id="151" w:author="Ulrich Wiehe" w:date="2022-03-28T08:46:00Z">
              <w:r w:rsidRPr="00CB6975">
                <w:t>"nudr-dr:application-data</w:t>
              </w:r>
              <w:r>
                <w:t>:service</w:t>
              </w:r>
            </w:ins>
            <w:ins w:id="152" w:author="Ulrich Wiehe" w:date="2022-04-22T13:36:00Z">
              <w:r w:rsidR="00A95611">
                <w:t>-p</w:t>
              </w:r>
            </w:ins>
            <w:ins w:id="153" w:author="Ulrich Wiehe" w:date="2022-03-28T08:46:00Z">
              <w:r>
                <w:t>aram</w:t>
              </w:r>
            </w:ins>
            <w:ins w:id="154" w:author="Ulrich Wiehe" w:date="2022-04-22T13:36:00Z">
              <w:r w:rsidR="00A95611">
                <w:t>-d</w:t>
              </w:r>
            </w:ins>
            <w:ins w:id="155" w:author="Ulrich Wiehe" w:date="2022-03-28T08:46:00Z">
              <w:r>
                <w:t>ata:create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1C7D" w14:textId="57915CC7" w:rsidR="00D26142" w:rsidRPr="00CB6975" w:rsidRDefault="00D26142" w:rsidP="00E95854">
            <w:pPr>
              <w:pStyle w:val="TAL"/>
              <w:rPr>
                <w:ins w:id="156" w:author="Ulrich Wiehe" w:date="2022-03-28T08:46:00Z"/>
              </w:rPr>
            </w:pPr>
            <w:ins w:id="157" w:author="Ulrich Wiehe" w:date="2022-03-28T08:46:00Z">
              <w:r w:rsidRPr="00CB6975">
                <w:t xml:space="preserve">Access to </w:t>
              </w:r>
              <w:r>
                <w:t>create Service Parameter Data</w:t>
              </w:r>
              <w:r w:rsidRPr="00CB6975">
                <w:t>.</w:t>
              </w:r>
            </w:ins>
          </w:p>
        </w:tc>
      </w:tr>
      <w:tr w:rsidR="00D26142" w:rsidRPr="00CB6975" w14:paraId="4198A01F" w14:textId="77777777" w:rsidTr="00D26142">
        <w:trPr>
          <w:ins w:id="158" w:author="Ulrich Wiehe" w:date="2022-03-28T08:4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EC7F" w14:textId="7AA0A562" w:rsidR="00D26142" w:rsidRPr="00CB6975" w:rsidRDefault="00D26142" w:rsidP="00FD42DE">
            <w:pPr>
              <w:pStyle w:val="TAL"/>
              <w:rPr>
                <w:ins w:id="159" w:author="Ulrich Wiehe" w:date="2022-03-28T08:46:00Z"/>
              </w:rPr>
            </w:pPr>
            <w:ins w:id="160" w:author="Ulrich Wiehe" w:date="2022-03-28T08:46:00Z">
              <w:r w:rsidRPr="00CB6975">
                <w:t>"nudr-dr:application-data</w:t>
              </w:r>
              <w:r>
                <w:t>:service</w:t>
              </w:r>
            </w:ins>
            <w:ins w:id="161" w:author="Ulrich Wiehe" w:date="2022-04-22T13:36:00Z">
              <w:r w:rsidR="00A95611">
                <w:t>-p</w:t>
              </w:r>
            </w:ins>
            <w:ins w:id="162" w:author="Ulrich Wiehe" w:date="2022-03-28T08:46:00Z">
              <w:r>
                <w:t>aram</w:t>
              </w:r>
            </w:ins>
            <w:ins w:id="163" w:author="Ulrich Wiehe" w:date="2022-04-22T13:36:00Z">
              <w:r w:rsidR="00A95611">
                <w:t>-d</w:t>
              </w:r>
            </w:ins>
            <w:ins w:id="164" w:author="Ulrich Wiehe" w:date="2022-03-28T08:46:00Z">
              <w:r>
                <w:t>ata:mod</w:t>
              </w:r>
            </w:ins>
            <w:ins w:id="165" w:author="Ulrich Wiehe" w:date="2022-03-28T08:47:00Z">
              <w:r>
                <w:t>ify</w:t>
              </w:r>
            </w:ins>
            <w:ins w:id="166" w:author="Ulrich Wiehe" w:date="2022-03-28T08:46:00Z"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706B" w14:textId="00F6B06D" w:rsidR="00D26142" w:rsidRPr="00CB6975" w:rsidRDefault="00D26142" w:rsidP="00FD42DE">
            <w:pPr>
              <w:pStyle w:val="TAL"/>
              <w:rPr>
                <w:ins w:id="167" w:author="Ulrich Wiehe" w:date="2022-03-28T08:46:00Z"/>
              </w:rPr>
            </w:pPr>
            <w:ins w:id="168" w:author="Ulrich Wiehe" w:date="2022-03-28T08:46:00Z">
              <w:r w:rsidRPr="00CB6975">
                <w:t xml:space="preserve">Access to </w:t>
              </w:r>
            </w:ins>
            <w:ins w:id="169" w:author="Ulrich Wiehe" w:date="2022-03-28T08:47:00Z">
              <w:r>
                <w:t>update</w:t>
              </w:r>
            </w:ins>
            <w:ins w:id="170" w:author="Ulrich Wiehe" w:date="2022-03-28T08:46:00Z">
              <w:r>
                <w:t xml:space="preserve"> Service Parameter Data</w:t>
              </w:r>
              <w:r w:rsidRPr="00CB6975">
                <w:t>.</w:t>
              </w:r>
            </w:ins>
          </w:p>
        </w:tc>
      </w:tr>
      <w:tr w:rsidR="00D26142" w:rsidRPr="00CB6975" w14:paraId="347181C1" w14:textId="77777777" w:rsidTr="00D26142">
        <w:trPr>
          <w:ins w:id="171" w:author="Ulrich Wiehe" w:date="2022-03-28T08:4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2E7F" w14:textId="3E30B71D" w:rsidR="00D26142" w:rsidRPr="00CB6975" w:rsidRDefault="00D26142" w:rsidP="00153603">
            <w:pPr>
              <w:pStyle w:val="TAL"/>
              <w:rPr>
                <w:ins w:id="172" w:author="Ulrich Wiehe" w:date="2022-03-28T08:47:00Z"/>
              </w:rPr>
            </w:pPr>
            <w:ins w:id="173" w:author="Ulrich Wiehe" w:date="2022-03-28T08:47:00Z">
              <w:r w:rsidRPr="00CB6975">
                <w:t>"nudr-dr:application-data</w:t>
              </w:r>
              <w:r>
                <w:t>:am-influence-data:read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8671" w14:textId="639B2261" w:rsidR="00D26142" w:rsidRPr="00CB6975" w:rsidRDefault="00D26142" w:rsidP="00153603">
            <w:pPr>
              <w:pStyle w:val="TAL"/>
              <w:rPr>
                <w:ins w:id="174" w:author="Ulrich Wiehe" w:date="2022-03-28T08:47:00Z"/>
              </w:rPr>
            </w:pPr>
            <w:ins w:id="175" w:author="Ulrich Wiehe" w:date="2022-03-28T08:47:00Z">
              <w:r w:rsidRPr="00CB6975">
                <w:t xml:space="preserve">Access to </w:t>
              </w:r>
              <w:r>
                <w:t>read AM Influence Data</w:t>
              </w:r>
              <w:r w:rsidRPr="00CB6975">
                <w:t>.</w:t>
              </w:r>
            </w:ins>
          </w:p>
        </w:tc>
      </w:tr>
      <w:tr w:rsidR="00D26142" w:rsidRPr="00CB6975" w14:paraId="42EC4DC7" w14:textId="77777777" w:rsidTr="00D26142">
        <w:trPr>
          <w:ins w:id="176" w:author="Ulrich Wiehe" w:date="2022-03-28T08:48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7EBE" w14:textId="755B948B" w:rsidR="00D26142" w:rsidRPr="00CB6975" w:rsidRDefault="00D26142" w:rsidP="00F23F78">
            <w:pPr>
              <w:pStyle w:val="TAL"/>
              <w:rPr>
                <w:ins w:id="177" w:author="Ulrich Wiehe" w:date="2022-03-28T08:48:00Z"/>
              </w:rPr>
            </w:pPr>
            <w:ins w:id="178" w:author="Ulrich Wiehe" w:date="2022-03-28T08:48:00Z">
              <w:r w:rsidRPr="00CB6975">
                <w:t>"nudr-dr:application-data</w:t>
              </w:r>
              <w:r>
                <w:t>:am-influence-data:create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157E" w14:textId="4ED38F94" w:rsidR="00D26142" w:rsidRPr="00CB6975" w:rsidRDefault="00D26142" w:rsidP="00F23F78">
            <w:pPr>
              <w:pStyle w:val="TAL"/>
              <w:rPr>
                <w:ins w:id="179" w:author="Ulrich Wiehe" w:date="2022-03-28T08:48:00Z"/>
              </w:rPr>
            </w:pPr>
            <w:ins w:id="180" w:author="Ulrich Wiehe" w:date="2022-03-28T08:48:00Z">
              <w:r w:rsidRPr="00CB6975">
                <w:t xml:space="preserve">Access to </w:t>
              </w:r>
              <w:r>
                <w:t>create AM Influence Data</w:t>
              </w:r>
              <w:r w:rsidRPr="00CB6975">
                <w:t>.</w:t>
              </w:r>
            </w:ins>
          </w:p>
        </w:tc>
      </w:tr>
      <w:tr w:rsidR="00D26142" w:rsidRPr="00CB6975" w14:paraId="06B1C6BE" w14:textId="77777777" w:rsidTr="00D26142">
        <w:trPr>
          <w:ins w:id="181" w:author="Ulrich Wiehe" w:date="2022-03-28T08:51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2F7C" w14:textId="3E961609" w:rsidR="00D26142" w:rsidRPr="00CB6975" w:rsidRDefault="00D26142" w:rsidP="00D27A48">
            <w:pPr>
              <w:pStyle w:val="TAL"/>
              <w:rPr>
                <w:ins w:id="182" w:author="Ulrich Wiehe" w:date="2022-03-28T08:51:00Z"/>
              </w:rPr>
            </w:pPr>
            <w:ins w:id="183" w:author="Ulrich Wiehe" w:date="2022-03-28T08:51:00Z">
              <w:r w:rsidRPr="00CB6975">
                <w:t>"nudr-dr:application-data</w:t>
              </w:r>
              <w:r>
                <w:t>:am-influence-data:</w:t>
              </w:r>
            </w:ins>
            <w:ins w:id="184" w:author="Ulrich Wiehe" w:date="2022-03-28T08:52:00Z">
              <w:r>
                <w:t>modify</w:t>
              </w:r>
            </w:ins>
            <w:ins w:id="185" w:author="Ulrich Wiehe" w:date="2022-03-28T08:51:00Z"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63FE" w14:textId="639BE2F0" w:rsidR="00D26142" w:rsidRPr="00CB6975" w:rsidRDefault="00D26142" w:rsidP="00D27A48">
            <w:pPr>
              <w:pStyle w:val="TAL"/>
              <w:rPr>
                <w:ins w:id="186" w:author="Ulrich Wiehe" w:date="2022-03-28T08:51:00Z"/>
              </w:rPr>
            </w:pPr>
            <w:ins w:id="187" w:author="Ulrich Wiehe" w:date="2022-03-28T08:51:00Z">
              <w:r w:rsidRPr="00CB6975">
                <w:t xml:space="preserve">Access to </w:t>
              </w:r>
            </w:ins>
            <w:ins w:id="188" w:author="Ulrich Wiehe" w:date="2022-03-28T08:52:00Z">
              <w:r>
                <w:t>update</w:t>
              </w:r>
            </w:ins>
            <w:ins w:id="189" w:author="Ulrich Wiehe" w:date="2022-03-28T08:51:00Z">
              <w:r>
                <w:t xml:space="preserve"> AM Influence Data</w:t>
              </w:r>
              <w:r w:rsidRPr="00CB6975">
                <w:t>.</w:t>
              </w:r>
            </w:ins>
          </w:p>
        </w:tc>
      </w:tr>
      <w:tr w:rsidR="00D26142" w:rsidRPr="00CB6975" w14:paraId="36CA4511" w14:textId="77777777" w:rsidTr="00D26142">
        <w:trPr>
          <w:ins w:id="190" w:author="Ulrich Wiehe" w:date="2022-03-28T08:52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237D" w14:textId="36BF48C4" w:rsidR="00D26142" w:rsidRPr="00CB6975" w:rsidRDefault="00D26142" w:rsidP="00505623">
            <w:pPr>
              <w:pStyle w:val="TAL"/>
              <w:rPr>
                <w:ins w:id="191" w:author="Ulrich Wiehe" w:date="2022-03-28T08:52:00Z"/>
              </w:rPr>
            </w:pPr>
            <w:ins w:id="192" w:author="Ulrich Wiehe" w:date="2022-03-28T08:52:00Z">
              <w:r w:rsidRPr="00CB6975">
                <w:t>"nudr-dr:</w:t>
              </w:r>
            </w:ins>
            <w:ins w:id="193" w:author="Ulrich Wiehe" w:date="2022-03-28T08:53:00Z">
              <w:r>
                <w:t>application-data</w:t>
              </w:r>
            </w:ins>
            <w:ins w:id="194" w:author="Ulrich Wiehe" w:date="2022-03-28T08:52:00Z">
              <w:r>
                <w:t>:subs-to-notify:create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2717" w14:textId="77777777" w:rsidR="00D26142" w:rsidRPr="00CB6975" w:rsidRDefault="00D26142" w:rsidP="00505623">
            <w:pPr>
              <w:pStyle w:val="TAL"/>
              <w:rPr>
                <w:ins w:id="195" w:author="Ulrich Wiehe" w:date="2022-03-28T08:52:00Z"/>
              </w:rPr>
            </w:pPr>
            <w:ins w:id="196" w:author="Ulrich Wiehe" w:date="2022-03-28T08:52:00Z">
              <w:r w:rsidRPr="00CB6975">
                <w:t xml:space="preserve">Access to </w:t>
              </w:r>
              <w:r>
                <w:t>create Subscriptions resources</w:t>
              </w:r>
              <w:r w:rsidRPr="00CB6975">
                <w:t>.</w:t>
              </w:r>
            </w:ins>
          </w:p>
        </w:tc>
      </w:tr>
      <w:tr w:rsidR="00B14B43" w:rsidRPr="00CB6975" w14:paraId="7E231AAE" w14:textId="77777777" w:rsidTr="00B14B43">
        <w:trPr>
          <w:ins w:id="197" w:author="Ulrich Wiehe" w:date="2022-03-28T08:5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49C9" w14:textId="7DC9786C" w:rsidR="00B14B43" w:rsidRPr="00CB6975" w:rsidRDefault="00B14B43" w:rsidP="002A14B5">
            <w:pPr>
              <w:pStyle w:val="TAL"/>
              <w:rPr>
                <w:ins w:id="198" w:author="Ulrich Wiehe" w:date="2022-03-28T08:53:00Z"/>
              </w:rPr>
            </w:pPr>
            <w:ins w:id="199" w:author="Ulrich Wiehe" w:date="2022-03-28T08:53:00Z">
              <w:r w:rsidRPr="00CB6975">
                <w:t>"nudr-dr:</w:t>
              </w:r>
              <w:r>
                <w:t>application-data:subs-to-notify:</w:t>
              </w:r>
            </w:ins>
            <w:ins w:id="200" w:author="Ulrich Wiehe" w:date="2022-03-28T08:54:00Z">
              <w:r>
                <w:t>read</w:t>
              </w:r>
            </w:ins>
            <w:ins w:id="201" w:author="Ulrich Wiehe" w:date="2022-03-28T08:53:00Z"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66A1" w14:textId="03F1CE5D" w:rsidR="00B14B43" w:rsidRPr="00CB6975" w:rsidRDefault="00B14B43" w:rsidP="002A14B5">
            <w:pPr>
              <w:pStyle w:val="TAL"/>
              <w:rPr>
                <w:ins w:id="202" w:author="Ulrich Wiehe" w:date="2022-03-28T08:53:00Z"/>
              </w:rPr>
            </w:pPr>
            <w:ins w:id="203" w:author="Ulrich Wiehe" w:date="2022-03-28T08:53:00Z">
              <w:r w:rsidRPr="00CB6975">
                <w:t xml:space="preserve">Access to </w:t>
              </w:r>
            </w:ins>
            <w:ins w:id="204" w:author="Ulrich Wiehe" w:date="2022-03-28T08:54:00Z">
              <w:r>
                <w:t>read</w:t>
              </w:r>
            </w:ins>
            <w:ins w:id="205" w:author="Ulrich Wiehe" w:date="2022-03-28T08:53:00Z">
              <w:r>
                <w:t xml:space="preserve"> Subscriptions resources</w:t>
              </w:r>
              <w:r w:rsidRPr="00CB6975">
                <w:t>.</w:t>
              </w:r>
            </w:ins>
          </w:p>
        </w:tc>
      </w:tr>
      <w:tr w:rsidR="00B14B43" w:rsidRPr="00CB6975" w14:paraId="4A688639" w14:textId="77777777" w:rsidTr="00B14B43">
        <w:trPr>
          <w:ins w:id="206" w:author="Ulrich Wiehe" w:date="2022-03-28T08:54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1B1D" w14:textId="33A8CAB2" w:rsidR="00B14B43" w:rsidRPr="00CB6975" w:rsidRDefault="00B14B43" w:rsidP="00622DE7">
            <w:pPr>
              <w:pStyle w:val="TAL"/>
              <w:rPr>
                <w:ins w:id="207" w:author="Ulrich Wiehe" w:date="2022-03-28T08:54:00Z"/>
              </w:rPr>
            </w:pPr>
            <w:ins w:id="208" w:author="Ulrich Wiehe" w:date="2022-03-28T08:54:00Z">
              <w:r w:rsidRPr="00CB6975">
                <w:t>"nudr-dr:</w:t>
              </w:r>
              <w:r>
                <w:t>application-data:subs-to-notify:modify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1A79" w14:textId="6E1FC320" w:rsidR="00B14B43" w:rsidRPr="00CB6975" w:rsidRDefault="00B14B43" w:rsidP="00622DE7">
            <w:pPr>
              <w:pStyle w:val="TAL"/>
              <w:rPr>
                <w:ins w:id="209" w:author="Ulrich Wiehe" w:date="2022-03-28T08:54:00Z"/>
              </w:rPr>
            </w:pPr>
            <w:ins w:id="210" w:author="Ulrich Wiehe" w:date="2022-03-28T08:54:00Z">
              <w:r w:rsidRPr="00CB6975">
                <w:t xml:space="preserve">Access to </w:t>
              </w:r>
              <w:r>
                <w:t>update Subscriptions resources</w:t>
              </w:r>
              <w:r w:rsidRPr="00CB6975">
                <w:t>.</w:t>
              </w:r>
            </w:ins>
          </w:p>
        </w:tc>
      </w:tr>
      <w:tr w:rsidR="00B14B43" w:rsidRPr="00CB6975" w14:paraId="4D5AFD4C" w14:textId="77777777" w:rsidTr="00B14B43">
        <w:trPr>
          <w:ins w:id="211" w:author="Ulrich Wiehe" w:date="2022-03-28T08:55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3F29" w14:textId="36B2D610" w:rsidR="00B14B43" w:rsidRPr="00CB6975" w:rsidRDefault="00B14B43" w:rsidP="00B60251">
            <w:pPr>
              <w:pStyle w:val="TAL"/>
              <w:rPr>
                <w:ins w:id="212" w:author="Ulrich Wiehe" w:date="2022-03-28T08:55:00Z"/>
              </w:rPr>
            </w:pPr>
            <w:ins w:id="213" w:author="Ulrich Wiehe" w:date="2022-03-28T08:55:00Z">
              <w:r w:rsidRPr="00CB6975">
                <w:t>"nudr-dr:application-data</w:t>
              </w:r>
              <w:r>
                <w:t>:eas-deploy-data:read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E063" w14:textId="0E1C36B8" w:rsidR="00B14B43" w:rsidRPr="00CB6975" w:rsidRDefault="00B14B43" w:rsidP="00B60251">
            <w:pPr>
              <w:pStyle w:val="TAL"/>
              <w:rPr>
                <w:ins w:id="214" w:author="Ulrich Wiehe" w:date="2022-03-28T08:55:00Z"/>
              </w:rPr>
            </w:pPr>
            <w:ins w:id="215" w:author="Ulrich Wiehe" w:date="2022-03-28T08:55:00Z">
              <w:r w:rsidRPr="00CB6975">
                <w:t xml:space="preserve">Access to </w:t>
              </w:r>
              <w:r>
                <w:t xml:space="preserve">read </w:t>
              </w:r>
            </w:ins>
            <w:ins w:id="216" w:author="Ulrich Wiehe" w:date="2022-03-28T08:56:00Z">
              <w:r>
                <w:t>EAS Deployment Information Data</w:t>
              </w:r>
            </w:ins>
            <w:ins w:id="217" w:author="Ulrich Wiehe" w:date="2022-03-28T08:55:00Z">
              <w:r w:rsidRPr="00CB6975">
                <w:t>.</w:t>
              </w:r>
            </w:ins>
          </w:p>
        </w:tc>
      </w:tr>
      <w:tr w:rsidR="00B14B43" w:rsidRPr="00CB6975" w14:paraId="7AAF9396" w14:textId="77777777" w:rsidTr="00B14B43">
        <w:trPr>
          <w:ins w:id="218" w:author="Ulrich Wiehe" w:date="2022-03-28T08:5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EA24" w14:textId="15C4807E" w:rsidR="00B14B43" w:rsidRPr="00CB6975" w:rsidRDefault="00B14B43" w:rsidP="00F8249D">
            <w:pPr>
              <w:pStyle w:val="TAL"/>
              <w:rPr>
                <w:ins w:id="219" w:author="Ulrich Wiehe" w:date="2022-03-28T08:56:00Z"/>
              </w:rPr>
            </w:pPr>
            <w:ins w:id="220" w:author="Ulrich Wiehe" w:date="2022-03-28T08:56:00Z">
              <w:r w:rsidRPr="00CB6975">
                <w:t>"nudr-dr:application-data</w:t>
              </w:r>
              <w:r>
                <w:t>:eas-deploy-data:create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2844" w14:textId="152F0F9B" w:rsidR="00B14B43" w:rsidRPr="00CB6975" w:rsidRDefault="00B14B43" w:rsidP="00F8249D">
            <w:pPr>
              <w:pStyle w:val="TAL"/>
              <w:rPr>
                <w:ins w:id="221" w:author="Ulrich Wiehe" w:date="2022-03-28T08:56:00Z"/>
              </w:rPr>
            </w:pPr>
            <w:ins w:id="222" w:author="Ulrich Wiehe" w:date="2022-03-28T08:56:00Z">
              <w:r w:rsidRPr="00CB6975">
                <w:t xml:space="preserve">Access to </w:t>
              </w:r>
              <w:r>
                <w:t>create EAS Deployment Information Data</w:t>
              </w:r>
              <w:r w:rsidRPr="00CB6975">
                <w:t>.</w:t>
              </w:r>
            </w:ins>
          </w:p>
        </w:tc>
      </w:tr>
      <w:tr w:rsidR="00B14B43" w:rsidRPr="00CB6975" w14:paraId="699FD3B4" w14:textId="77777777" w:rsidTr="00B14B43">
        <w:trPr>
          <w:ins w:id="223" w:author="Ulrich Wiehe" w:date="2022-03-28T08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58B3" w14:textId="14EA57A0" w:rsidR="00B14B43" w:rsidRPr="00CB6975" w:rsidRDefault="00B14B43" w:rsidP="00E54B65">
            <w:pPr>
              <w:pStyle w:val="TAL"/>
              <w:rPr>
                <w:ins w:id="224" w:author="Ulrich Wiehe" w:date="2022-03-28T08:57:00Z"/>
              </w:rPr>
            </w:pPr>
            <w:ins w:id="225" w:author="Ulrich Wiehe" w:date="2022-03-28T08:57:00Z">
              <w:r w:rsidRPr="00CB6975">
                <w:t>"nudr-dr:application-data</w:t>
              </w:r>
              <w:r>
                <w:t>:eas-deploy-data:modify</w:t>
              </w:r>
              <w:r w:rsidRPr="00CB6975">
                <w:t>"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8CE3" w14:textId="1211013A" w:rsidR="00B14B43" w:rsidRPr="00CB6975" w:rsidRDefault="00B14B43" w:rsidP="00E54B65">
            <w:pPr>
              <w:pStyle w:val="TAL"/>
              <w:rPr>
                <w:ins w:id="226" w:author="Ulrich Wiehe" w:date="2022-03-28T08:57:00Z"/>
              </w:rPr>
            </w:pPr>
            <w:ins w:id="227" w:author="Ulrich Wiehe" w:date="2022-03-28T08:57:00Z">
              <w:r w:rsidRPr="00CB6975">
                <w:t xml:space="preserve">Access to </w:t>
              </w:r>
              <w:r>
                <w:t>update EAS Deployment Information Data</w:t>
              </w:r>
              <w:r w:rsidRPr="00CB6975">
                <w:t>.</w:t>
              </w:r>
            </w:ins>
          </w:p>
        </w:tc>
      </w:tr>
      <w:bookmarkEnd w:id="12"/>
    </w:tbl>
    <w:p w14:paraId="7ED73B03" w14:textId="77777777" w:rsidR="003133A5" w:rsidRPr="002F706E" w:rsidRDefault="003133A5" w:rsidP="003133A5">
      <w:pPr>
        <w:rPr>
          <w:lang w:eastAsia="zh-CN"/>
        </w:rPr>
      </w:pPr>
    </w:p>
    <w:p w14:paraId="341407E5" w14:textId="77777777" w:rsidR="0076525D" w:rsidRPr="006B5418" w:rsidRDefault="0076525D" w:rsidP="0076525D">
      <w:pPr>
        <w:rPr>
          <w:lang w:val="en-US"/>
        </w:rPr>
      </w:pPr>
      <w:bookmarkStart w:id="228" w:name="_Toc20120585"/>
      <w:bookmarkStart w:id="229" w:name="_Toc21623463"/>
      <w:bookmarkStart w:id="230" w:name="_Toc27587166"/>
      <w:bookmarkStart w:id="231" w:name="_Toc36459229"/>
      <w:bookmarkStart w:id="232" w:name="_Toc45028476"/>
      <w:bookmarkStart w:id="233" w:name="_Toc51870155"/>
      <w:bookmarkStart w:id="234" w:name="_Toc51870277"/>
      <w:bookmarkStart w:id="235" w:name="_Toc90582032"/>
      <w:bookmarkStart w:id="236" w:name="_Toc98489750"/>
    </w:p>
    <w:p w14:paraId="7F7F9B94" w14:textId="77777777" w:rsidR="0076525D" w:rsidRPr="006B5418" w:rsidRDefault="0076525D" w:rsidP="00765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85F9077" w14:textId="77777777" w:rsidR="003133A5" w:rsidRPr="001F16C3" w:rsidRDefault="003133A5" w:rsidP="00F3074B">
      <w:pPr>
        <w:pStyle w:val="Heading2"/>
      </w:pPr>
      <w:bookmarkStart w:id="237" w:name="_Toc20120588"/>
      <w:bookmarkStart w:id="238" w:name="_Toc21623466"/>
      <w:bookmarkStart w:id="239" w:name="_Toc27587206"/>
      <w:bookmarkStart w:id="240" w:name="_Toc36459269"/>
      <w:bookmarkStart w:id="241" w:name="_Toc45028516"/>
      <w:bookmarkStart w:id="242" w:name="_Toc51870195"/>
      <w:bookmarkStart w:id="243" w:name="_Toc51870317"/>
      <w:bookmarkStart w:id="244" w:name="_Toc90582073"/>
      <w:bookmarkStart w:id="245" w:name="_Toc98489790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r w:rsidRPr="001F16C3">
        <w:t>A.2</w:t>
      </w:r>
      <w:r w:rsidRPr="001F16C3">
        <w:tab/>
        <w:t>Nud</w:t>
      </w:r>
      <w:r w:rsidRPr="001F16C3">
        <w:rPr>
          <w:lang w:eastAsia="zh-CN"/>
        </w:rPr>
        <w:t>r</w:t>
      </w:r>
      <w:r w:rsidRPr="001F16C3">
        <w:t>_DataRepository API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4535E67E" w14:textId="77777777" w:rsidR="003133A5" w:rsidRPr="001F16C3" w:rsidRDefault="003133A5" w:rsidP="003133A5">
      <w:pPr>
        <w:rPr>
          <w:lang w:val="en-US" w:eastAsia="zh-CN"/>
        </w:rPr>
      </w:pPr>
      <w:bookmarkStart w:id="246" w:name="historyclause"/>
      <w:r>
        <w:rPr>
          <w:lang w:val="en-US"/>
        </w:rPr>
        <w:t>This Annex specifies the formal definition of the N</w:t>
      </w:r>
      <w:r>
        <w:rPr>
          <w:lang w:val="en-US" w:eastAsia="zh-CN"/>
        </w:rPr>
        <w:t>udr</w:t>
      </w:r>
      <w:r>
        <w:rPr>
          <w:lang w:val="en-US"/>
        </w:rPr>
        <w:t>_</w:t>
      </w:r>
      <w:r>
        <w:rPr>
          <w:lang w:val="en-US" w:eastAsia="zh-CN"/>
        </w:rPr>
        <w:t>DataRepository</w:t>
      </w:r>
      <w:r>
        <w:rPr>
          <w:lang w:val="en-US"/>
        </w:rPr>
        <w:t xml:space="preserve"> service. It consists of OpenAPI 3.0.0 specifications, in YAML format.</w:t>
      </w:r>
    </w:p>
    <w:p w14:paraId="3FD851A1" w14:textId="77777777" w:rsidR="003133A5" w:rsidRDefault="003133A5" w:rsidP="003133A5">
      <w:pPr>
        <w:rPr>
          <w:kern w:val="2"/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r>
        <w:rPr>
          <w:lang w:val="en-US" w:eastAsia="zh-CN"/>
        </w:rPr>
        <w:t xml:space="preserve">OpenAPI 3.0.0 definition related to </w:t>
      </w:r>
      <w:r>
        <w:rPr>
          <w:kern w:val="2"/>
          <w:lang w:eastAsia="zh-CN"/>
        </w:rPr>
        <w:t>SubscriptionData</w:t>
      </w:r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kern w:val="2"/>
          <w:lang w:eastAsia="zh-CN"/>
        </w:rPr>
        <w:t xml:space="preserve"> definition in 3GPP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TS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29.505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[2].</w:t>
      </w:r>
    </w:p>
    <w:p w14:paraId="68C06FDE" w14:textId="77777777" w:rsidR="003133A5" w:rsidRDefault="003133A5" w:rsidP="003133A5">
      <w:pPr>
        <w:rPr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r>
        <w:rPr>
          <w:lang w:val="en-US" w:eastAsia="zh-CN"/>
        </w:rPr>
        <w:t>OpenAPI 3.0.0 definition related to</w:t>
      </w:r>
      <w:r>
        <w:rPr>
          <w:lang w:eastAsia="zh-CN"/>
        </w:rPr>
        <w:t xml:space="preserve"> PolicyData, StructuredDataForExposure and ApplicationData</w:t>
      </w:r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lang w:eastAsia="zh-CN"/>
        </w:rPr>
        <w:t xml:space="preserve"> definition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29.519</w:t>
      </w:r>
      <w:r>
        <w:rPr>
          <w:lang w:val="en-US" w:eastAsia="zh-CN"/>
        </w:rPr>
        <w:t> </w:t>
      </w:r>
      <w:r>
        <w:rPr>
          <w:lang w:eastAsia="zh-CN"/>
        </w:rPr>
        <w:t>[3].</w:t>
      </w:r>
    </w:p>
    <w:p w14:paraId="39908472" w14:textId="77777777" w:rsidR="003133A5" w:rsidRDefault="003133A5" w:rsidP="003133A5">
      <w:pPr>
        <w:rPr>
          <w:lang w:eastAsia="zh-CN"/>
        </w:rPr>
      </w:pPr>
      <w:r>
        <w:rPr>
          <w:lang w:eastAsia="zh-CN"/>
        </w:rPr>
        <w:t>The OpenAPI file for the Nudr_DataRepository API is defined as follows:</w:t>
      </w:r>
    </w:p>
    <w:p w14:paraId="7835D95C" w14:textId="77777777" w:rsidR="003133A5" w:rsidRPr="00F3074B" w:rsidRDefault="003133A5" w:rsidP="00F3074B">
      <w:pPr>
        <w:pStyle w:val="PL"/>
      </w:pPr>
    </w:p>
    <w:p w14:paraId="44E0975B" w14:textId="77777777" w:rsidR="003133A5" w:rsidRDefault="003133A5" w:rsidP="003133A5">
      <w:pPr>
        <w:pStyle w:val="PL"/>
        <w:rPr>
          <w:lang w:eastAsia="zh-CN"/>
        </w:rPr>
      </w:pPr>
      <w:r>
        <w:t>openapi: 3.0.0</w:t>
      </w:r>
    </w:p>
    <w:p w14:paraId="771B5E7D" w14:textId="77777777" w:rsidR="003133A5" w:rsidRDefault="003133A5" w:rsidP="003133A5">
      <w:pPr>
        <w:pStyle w:val="PL"/>
        <w:rPr>
          <w:lang w:eastAsia="zh-CN"/>
        </w:rPr>
      </w:pPr>
    </w:p>
    <w:p w14:paraId="7004D8D8" w14:textId="77777777" w:rsidR="003133A5" w:rsidRDefault="003133A5" w:rsidP="003133A5">
      <w:pPr>
        <w:pStyle w:val="PL"/>
      </w:pPr>
      <w:r>
        <w:t>info:</w:t>
      </w:r>
    </w:p>
    <w:p w14:paraId="04FFC4FE" w14:textId="6556234E" w:rsidR="003133A5" w:rsidRDefault="003133A5" w:rsidP="003133A5">
      <w:pPr>
        <w:pStyle w:val="PL"/>
        <w:rPr>
          <w:lang w:eastAsia="zh-CN"/>
        </w:rPr>
      </w:pPr>
      <w:r>
        <w:t xml:space="preserve">  version: 2.</w:t>
      </w:r>
      <w:r>
        <w:rPr>
          <w:rFonts w:hint="eastAsia"/>
          <w:lang w:eastAsia="zh-CN"/>
        </w:rPr>
        <w:t>2</w:t>
      </w:r>
      <w:r>
        <w:t>.0</w:t>
      </w:r>
      <w:r>
        <w:rPr>
          <w:rFonts w:hint="eastAsia"/>
          <w:lang w:eastAsia="zh-CN"/>
        </w:rPr>
        <w:t>-alpha</w:t>
      </w:r>
      <w:r>
        <w:rPr>
          <w:lang w:eastAsia="zh-CN"/>
        </w:rPr>
        <w:t>.</w:t>
      </w:r>
      <w:r w:rsidR="00EE15EB">
        <w:rPr>
          <w:lang w:eastAsia="zh-CN"/>
        </w:rPr>
        <w:t>7</w:t>
      </w:r>
    </w:p>
    <w:p w14:paraId="6334F4C0" w14:textId="77777777" w:rsidR="003133A5" w:rsidRDefault="003133A5" w:rsidP="003133A5">
      <w:pPr>
        <w:pStyle w:val="PL"/>
      </w:pPr>
      <w:r>
        <w:t xml:space="preserve">  title: 'Nudr_DataRepository API OpenAPI file'</w:t>
      </w:r>
    </w:p>
    <w:p w14:paraId="019E5799" w14:textId="77777777" w:rsidR="003133A5" w:rsidRDefault="003133A5" w:rsidP="003133A5">
      <w:pPr>
        <w:pStyle w:val="PL"/>
      </w:pPr>
      <w:r>
        <w:t xml:space="preserve">  description: |</w:t>
      </w:r>
    </w:p>
    <w:p w14:paraId="32934700" w14:textId="77777777" w:rsidR="003133A5" w:rsidRDefault="003133A5" w:rsidP="003133A5">
      <w:pPr>
        <w:pStyle w:val="PL"/>
      </w:pPr>
      <w:r>
        <w:t xml:space="preserve">    Unified Data Repository Service.</w:t>
      </w:r>
    </w:p>
    <w:p w14:paraId="57178A3D" w14:textId="411CBDF6" w:rsidR="003133A5" w:rsidRDefault="003133A5" w:rsidP="003133A5">
      <w:pPr>
        <w:pStyle w:val="PL"/>
      </w:pPr>
      <w:r>
        <w:t xml:space="preserve">    © 20</w:t>
      </w:r>
      <w:r>
        <w:rPr>
          <w:rFonts w:hint="eastAsia"/>
          <w:lang w:eastAsia="zh-CN"/>
        </w:rPr>
        <w:t>2</w:t>
      </w:r>
      <w:r w:rsidR="00EE15EB">
        <w:rPr>
          <w:lang w:eastAsia="zh-CN"/>
        </w:rPr>
        <w:t>2</w:t>
      </w:r>
      <w:r>
        <w:t>, 3GPP Organizational Partners (ARIB, ATIS, CCSA, ETSI, TSDSI, TTA, TTC).</w:t>
      </w:r>
    </w:p>
    <w:p w14:paraId="3D1F3731" w14:textId="77777777" w:rsidR="003133A5" w:rsidRDefault="003133A5" w:rsidP="003133A5">
      <w:pPr>
        <w:pStyle w:val="PL"/>
      </w:pPr>
      <w:r>
        <w:t xml:space="preserve">    All rights reserved.</w:t>
      </w:r>
    </w:p>
    <w:p w14:paraId="719519AE" w14:textId="77777777" w:rsidR="003133A5" w:rsidRDefault="003133A5" w:rsidP="003133A5">
      <w:pPr>
        <w:pStyle w:val="PL"/>
        <w:rPr>
          <w:lang w:eastAsia="zh-CN"/>
        </w:rPr>
      </w:pPr>
    </w:p>
    <w:p w14:paraId="000721F9" w14:textId="77777777" w:rsidR="003133A5" w:rsidRDefault="003133A5" w:rsidP="003133A5">
      <w:pPr>
        <w:pStyle w:val="PL"/>
      </w:pPr>
      <w:r>
        <w:t>externalDocs:</w:t>
      </w:r>
    </w:p>
    <w:p w14:paraId="2CAF0761" w14:textId="483D588A" w:rsidR="003133A5" w:rsidRDefault="003133A5" w:rsidP="003133A5">
      <w:pPr>
        <w:pStyle w:val="PL"/>
      </w:pPr>
      <w:r>
        <w:t xml:space="preserve">  description: 3GPP TS 29.504 V1</w:t>
      </w:r>
      <w:r>
        <w:rPr>
          <w:rFonts w:hint="eastAsia"/>
          <w:lang w:eastAsia="zh-CN"/>
        </w:rPr>
        <w:t>7</w:t>
      </w:r>
      <w:r>
        <w:t>.</w:t>
      </w:r>
      <w:r w:rsidR="00EE15EB">
        <w:rPr>
          <w:lang w:eastAsia="zh-CN"/>
        </w:rPr>
        <w:t>6</w:t>
      </w:r>
      <w:r>
        <w:t>.0; 5G System; Unified Data Repository Services; Stage 3</w:t>
      </w:r>
    </w:p>
    <w:p w14:paraId="51BAD760" w14:textId="77777777" w:rsidR="003133A5" w:rsidRDefault="003133A5" w:rsidP="003133A5">
      <w:pPr>
        <w:pStyle w:val="PL"/>
      </w:pPr>
      <w:r>
        <w:t xml:space="preserve">  url: 'http://www.3gpp.org/ftp/Specs/archive/29_series/29.504/'</w:t>
      </w:r>
    </w:p>
    <w:p w14:paraId="07E55BC4" w14:textId="77777777" w:rsidR="003133A5" w:rsidRDefault="003133A5" w:rsidP="003133A5">
      <w:pPr>
        <w:pStyle w:val="PL"/>
        <w:rPr>
          <w:lang w:eastAsia="zh-CN"/>
        </w:rPr>
      </w:pPr>
    </w:p>
    <w:p w14:paraId="04FE122C" w14:textId="77777777" w:rsidR="003133A5" w:rsidRDefault="003133A5" w:rsidP="003133A5">
      <w:pPr>
        <w:pStyle w:val="PL"/>
      </w:pPr>
      <w:r>
        <w:t>servers:</w:t>
      </w:r>
    </w:p>
    <w:p w14:paraId="220BDCA8" w14:textId="77777777" w:rsidR="003133A5" w:rsidRDefault="003133A5" w:rsidP="003133A5">
      <w:pPr>
        <w:pStyle w:val="PL"/>
      </w:pPr>
      <w:r>
        <w:t xml:space="preserve">  - description: API root</w:t>
      </w:r>
    </w:p>
    <w:p w14:paraId="3C1CD520" w14:textId="77777777" w:rsidR="003133A5" w:rsidRDefault="003133A5" w:rsidP="003133A5">
      <w:pPr>
        <w:pStyle w:val="PL"/>
      </w:pPr>
      <w:r>
        <w:t xml:space="preserve">    url: '{apiRoot}/nudr-dr/v2'</w:t>
      </w:r>
    </w:p>
    <w:p w14:paraId="3928FA07" w14:textId="77777777" w:rsidR="003133A5" w:rsidRDefault="003133A5" w:rsidP="003133A5">
      <w:pPr>
        <w:pStyle w:val="PL"/>
      </w:pPr>
      <w:r>
        <w:t xml:space="preserve">    variables:</w:t>
      </w:r>
    </w:p>
    <w:p w14:paraId="740CAA5E" w14:textId="77777777" w:rsidR="003133A5" w:rsidRDefault="003133A5" w:rsidP="003133A5">
      <w:pPr>
        <w:pStyle w:val="PL"/>
      </w:pPr>
      <w:r>
        <w:t xml:space="preserve">      apiRoot:</w:t>
      </w:r>
    </w:p>
    <w:p w14:paraId="24F0D176" w14:textId="77777777" w:rsidR="003133A5" w:rsidRDefault="003133A5" w:rsidP="003133A5">
      <w:pPr>
        <w:pStyle w:val="PL"/>
      </w:pPr>
      <w:r>
        <w:t xml:space="preserve">        default: https://example.com</w:t>
      </w:r>
    </w:p>
    <w:p w14:paraId="45A05257" w14:textId="77777777" w:rsidR="003133A5" w:rsidRDefault="003133A5" w:rsidP="003133A5">
      <w:pPr>
        <w:pStyle w:val="PL"/>
        <w:rPr>
          <w:lang w:eastAsia="zh-CN"/>
        </w:rPr>
      </w:pPr>
    </w:p>
    <w:p w14:paraId="3283AF78" w14:textId="77777777" w:rsidR="003133A5" w:rsidRDefault="003133A5" w:rsidP="003133A5">
      <w:pPr>
        <w:pStyle w:val="PL"/>
      </w:pPr>
      <w:r>
        <w:t>security:</w:t>
      </w:r>
    </w:p>
    <w:p w14:paraId="00EF5C99" w14:textId="77777777" w:rsidR="003133A5" w:rsidRDefault="003133A5" w:rsidP="003133A5">
      <w:pPr>
        <w:pStyle w:val="PL"/>
      </w:pPr>
      <w:r>
        <w:t xml:space="preserve">  - {}</w:t>
      </w:r>
    </w:p>
    <w:p w14:paraId="79C0106D" w14:textId="77777777" w:rsidR="003133A5" w:rsidRDefault="003133A5" w:rsidP="003133A5">
      <w:pPr>
        <w:pStyle w:val="PL"/>
      </w:pPr>
      <w:r>
        <w:t xml:space="preserve">  - oAuth2ClientCredentials:</w:t>
      </w:r>
    </w:p>
    <w:p w14:paraId="5843244D" w14:textId="77777777" w:rsidR="003133A5" w:rsidRDefault="003133A5" w:rsidP="003133A5">
      <w:pPr>
        <w:pStyle w:val="PL"/>
      </w:pPr>
      <w:r>
        <w:t xml:space="preserve">      - nudr-dr</w:t>
      </w:r>
    </w:p>
    <w:p w14:paraId="22D48959" w14:textId="77777777" w:rsidR="003133A5" w:rsidRPr="00F3074B" w:rsidRDefault="003133A5" w:rsidP="00F3074B">
      <w:pPr>
        <w:pStyle w:val="PL"/>
      </w:pPr>
    </w:p>
    <w:p w14:paraId="4EA5D9F9" w14:textId="77777777" w:rsidR="003133A5" w:rsidRDefault="003133A5" w:rsidP="003133A5">
      <w:pPr>
        <w:pStyle w:val="PL"/>
      </w:pPr>
      <w:r>
        <w:t>paths:</w:t>
      </w:r>
    </w:p>
    <w:p w14:paraId="4BA7F99A" w14:textId="77777777" w:rsidR="003133A5" w:rsidRDefault="003133A5" w:rsidP="003133A5">
      <w:pPr>
        <w:pStyle w:val="PL"/>
      </w:pPr>
      <w:r>
        <w:t xml:space="preserve">  /subscription-data/{ueId}/authentication-data</w:t>
      </w:r>
      <w:r>
        <w:rPr>
          <w:lang w:eastAsia="zh-CN"/>
        </w:rPr>
        <w:t>/authentication-subscription</w:t>
      </w:r>
      <w:r>
        <w:t>:</w:t>
      </w:r>
    </w:p>
    <w:p w14:paraId="061F621D" w14:textId="77777777" w:rsidR="003133A5" w:rsidRDefault="003133A5" w:rsidP="003133A5">
      <w:pPr>
        <w:pStyle w:val="PL"/>
        <w:rPr>
          <w:lang w:eastAsia="zh-CN"/>
        </w:rPr>
      </w:pPr>
      <w:r>
        <w:t xml:space="preserve">    $ref: 'TS29505</w:t>
      </w:r>
      <w:r>
        <w:rPr>
          <w:lang w:val="fr-FR"/>
        </w:rPr>
        <w:t>_Subscription_Data</w:t>
      </w:r>
      <w:r>
        <w:t>.yaml#/paths/~1subscription-data~1%7BueId%7D~1authentication-data</w:t>
      </w:r>
      <w:r>
        <w:rPr>
          <w:lang w:eastAsia="zh-CN"/>
        </w:rPr>
        <w:t>~1authentication-subscription</w:t>
      </w:r>
      <w:r>
        <w:t>'</w:t>
      </w:r>
    </w:p>
    <w:p w14:paraId="7D03ABDA" w14:textId="77777777" w:rsidR="003133A5" w:rsidRDefault="003133A5" w:rsidP="003133A5">
      <w:pPr>
        <w:pStyle w:val="PL"/>
      </w:pPr>
      <w:r>
        <w:t xml:space="preserve">  /subscription-data/{ueId}/authentication-data/authentication-status:</w:t>
      </w:r>
    </w:p>
    <w:p w14:paraId="10E4C8AD" w14:textId="77777777" w:rsidR="003133A5" w:rsidRDefault="003133A5" w:rsidP="003133A5">
      <w:pPr>
        <w:pStyle w:val="PL"/>
      </w:pPr>
      <w:r>
        <w:t xml:space="preserve">    $ref: 'TS29505_Subscription_Data.yaml#/paths/~1subscription-data~1%7BueId%7D~1authentication-data~1authentication-status'</w:t>
      </w:r>
    </w:p>
    <w:p w14:paraId="33F35FB4" w14:textId="77777777" w:rsidR="003133A5" w:rsidRDefault="003133A5" w:rsidP="003133A5">
      <w:pPr>
        <w:pStyle w:val="PL"/>
      </w:pPr>
      <w:r>
        <w:t xml:space="preserve">  /subscription-data/{ueId}/authentication-data/authentication-status/</w:t>
      </w:r>
      <w:r w:rsidRPr="007E3332">
        <w:t>{servingNetworkName}</w:t>
      </w:r>
      <w:r>
        <w:t>:</w:t>
      </w:r>
    </w:p>
    <w:p w14:paraId="1AAB417A" w14:textId="77777777" w:rsidR="003133A5" w:rsidRDefault="003133A5" w:rsidP="003133A5">
      <w:pPr>
        <w:pStyle w:val="PL"/>
      </w:pPr>
      <w:r>
        <w:t xml:space="preserve">    $ref: 'TS29505_Subscription_Data.yaml#/paths/~1subscription-data~1%7BueId%7D~1authentication-data~1authentication-status~1%7B</w:t>
      </w:r>
      <w:r w:rsidRPr="007E3332">
        <w:t>servingNetworkName</w:t>
      </w:r>
      <w:r>
        <w:t>%7D'</w:t>
      </w:r>
    </w:p>
    <w:p w14:paraId="36FBAAEE" w14:textId="77777777" w:rsidR="003133A5" w:rsidRDefault="003133A5" w:rsidP="003133A5">
      <w:pPr>
        <w:pStyle w:val="PL"/>
      </w:pPr>
      <w:r>
        <w:t xml:space="preserve">  /subscription-data/{ueId}/ue-update-confirmation-data/sor-data:</w:t>
      </w:r>
    </w:p>
    <w:p w14:paraId="6FD93C7B" w14:textId="77777777" w:rsidR="003133A5" w:rsidRDefault="003133A5" w:rsidP="003133A5">
      <w:pPr>
        <w:pStyle w:val="PL"/>
        <w:rPr>
          <w:lang w:eastAsia="zh-CN"/>
        </w:rPr>
      </w:pPr>
      <w:r>
        <w:t xml:space="preserve">    $ref: 'TS29505_Subscription_Data.yaml#/paths/~1subscription-data~1%7BueId%7D~1ue-update-confirmation-data~1sor-data'</w:t>
      </w:r>
    </w:p>
    <w:p w14:paraId="7BF23A95" w14:textId="77777777" w:rsidR="003133A5" w:rsidRDefault="003133A5" w:rsidP="003133A5">
      <w:pPr>
        <w:pStyle w:val="PL"/>
      </w:pPr>
      <w:r>
        <w:t xml:space="preserve">  /subscription-data/{ueId}/ue-update-confirmation-data/upu-data:</w:t>
      </w:r>
    </w:p>
    <w:p w14:paraId="16BE68BB" w14:textId="77777777" w:rsidR="003133A5" w:rsidRDefault="003133A5" w:rsidP="003133A5">
      <w:pPr>
        <w:pStyle w:val="PL"/>
        <w:rPr>
          <w:lang w:eastAsia="zh-CN"/>
        </w:rPr>
      </w:pPr>
      <w:r>
        <w:t xml:space="preserve">    $ref: 'TS29505_Subscription_Data.yaml#/paths/~1subscription-data~1%7BueId%7D~1ue-update-confirmation-data~1upu-data'</w:t>
      </w:r>
    </w:p>
    <w:p w14:paraId="21C4987D" w14:textId="77777777" w:rsidR="003133A5" w:rsidRDefault="003133A5" w:rsidP="003133A5">
      <w:pPr>
        <w:pStyle w:val="PL"/>
      </w:pPr>
      <w:r>
        <w:t xml:space="preserve">  /subscription-data/{ueId}/ue-update-confirmation-data/subscribed-cag:</w:t>
      </w:r>
    </w:p>
    <w:p w14:paraId="0E1AC2FD" w14:textId="77777777" w:rsidR="003133A5" w:rsidRDefault="003133A5" w:rsidP="003133A5">
      <w:pPr>
        <w:pStyle w:val="PL"/>
        <w:rPr>
          <w:lang w:eastAsia="zh-CN"/>
        </w:rPr>
      </w:pPr>
      <w:r>
        <w:t xml:space="preserve">    $ref: 'TS29505_Subscription_Data.yaml#/paths/~1subscription-data~1%7BueId%7D~1ue-update-confirmation-data~1subscribed-cag'</w:t>
      </w:r>
    </w:p>
    <w:p w14:paraId="33B713A4" w14:textId="77777777" w:rsidR="003133A5" w:rsidRDefault="003133A5" w:rsidP="003133A5">
      <w:pPr>
        <w:pStyle w:val="PL"/>
      </w:pPr>
      <w:r>
        <w:t xml:space="preserve">  /subscription-data/{ueId}/ue-update-confirmation-data/subscribed-snssais:</w:t>
      </w:r>
    </w:p>
    <w:p w14:paraId="1179491B" w14:textId="77777777" w:rsidR="003133A5" w:rsidRDefault="003133A5" w:rsidP="003133A5">
      <w:pPr>
        <w:pStyle w:val="PL"/>
        <w:rPr>
          <w:lang w:eastAsia="zh-CN"/>
        </w:rPr>
      </w:pPr>
      <w:r>
        <w:t xml:space="preserve">    $ref: 'TS29505_Subscription_Data.yaml#/paths/~1subscription-data~1%7BueId%7D~1ue-update-confirmation-data~1subscribed-snssais'</w:t>
      </w:r>
    </w:p>
    <w:p w14:paraId="74F65211" w14:textId="77777777" w:rsidR="003133A5" w:rsidRDefault="003133A5" w:rsidP="003133A5">
      <w:pPr>
        <w:pStyle w:val="PL"/>
      </w:pPr>
      <w:r>
        <w:t xml:space="preserve">  /subscription-data/{ueId}/{servingPlmnId}/provisioned-data:</w:t>
      </w:r>
    </w:p>
    <w:p w14:paraId="28B75E66" w14:textId="77777777" w:rsidR="003133A5" w:rsidRDefault="003133A5" w:rsidP="003133A5">
      <w:pPr>
        <w:pStyle w:val="PL"/>
        <w:rPr>
          <w:lang w:eastAsia="zh-CN"/>
        </w:rPr>
      </w:pPr>
      <w:r>
        <w:t xml:space="preserve">    $ref: 'TS29505_Subscription_Data.yaml#/paths/~1subscription-data~1%7BueId%7D~1%7BservingPlmnId%7D~1provisioned-data'</w:t>
      </w:r>
    </w:p>
    <w:p w14:paraId="1DAD2B39" w14:textId="77777777" w:rsidR="003133A5" w:rsidRDefault="003133A5" w:rsidP="003133A5">
      <w:pPr>
        <w:pStyle w:val="PL"/>
      </w:pPr>
      <w:r>
        <w:rPr>
          <w:lang w:val="fr-FR"/>
        </w:rPr>
        <w:t xml:space="preserve">  /subscription-data/{ueId}/{servingPlmnId}/provisioned</w:t>
      </w:r>
      <w:r>
        <w:t>-data/am-data:</w:t>
      </w:r>
    </w:p>
    <w:p w14:paraId="175FFE14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'TS29505_Subscription_Data.yaml#/paths/~1subscription-data~1%7BueId%7D~1%7BservingPlmnId%7D~1provisioned-data~1am-data'</w:t>
      </w:r>
    </w:p>
    <w:p w14:paraId="58A30CF9" w14:textId="77777777" w:rsidR="003133A5" w:rsidRDefault="003133A5" w:rsidP="003133A5">
      <w:pPr>
        <w:pStyle w:val="PL"/>
      </w:pPr>
      <w:r>
        <w:lastRenderedPageBreak/>
        <w:t xml:space="preserve">  /subscription-data/{ueId}/{servingPlmnId}/provisioned-data/smf-selection-subscription-data:</w:t>
      </w:r>
    </w:p>
    <w:p w14:paraId="02357FC8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'TS29505_Subscription_Data.yaml#/paths/~1subscription-data~1%7BueId%7D~1%7BservingPlmnId%7D~1provisioned-data~1smf-selection-subscription-data'</w:t>
      </w:r>
    </w:p>
    <w:p w14:paraId="5973CE88" w14:textId="77777777" w:rsidR="003133A5" w:rsidRDefault="003133A5" w:rsidP="003133A5">
      <w:pPr>
        <w:pStyle w:val="PL"/>
      </w:pPr>
      <w:r>
        <w:t xml:space="preserve">  /subscription-data/{ueId}/{servingPlmnId}/provisioned-data/sm-data:</w:t>
      </w:r>
    </w:p>
    <w:p w14:paraId="4AC71E0F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'TS29505_Subscription_Data.yaml#/paths/~1subscription-data~1%7BueId%7D~1%7BservingPlmnId%7D~1provisioned-data~1sm-data'</w:t>
      </w:r>
    </w:p>
    <w:p w14:paraId="53D91072" w14:textId="77777777" w:rsidR="003133A5" w:rsidRDefault="003133A5" w:rsidP="003133A5">
      <w:pPr>
        <w:pStyle w:val="PL"/>
      </w:pPr>
      <w:r>
        <w:t xml:space="preserve">  /subscription-data/{ueId}/{servingPlmnId}/provisioned-data/</w:t>
      </w:r>
      <w:r>
        <w:rPr>
          <w:lang w:val="fr-FR"/>
        </w:rPr>
        <w:t>lcs-bca-data</w:t>
      </w:r>
      <w:r>
        <w:t>:</w:t>
      </w:r>
    </w:p>
    <w:p w14:paraId="4958CDF0" w14:textId="77777777" w:rsidR="003133A5" w:rsidRPr="00EB5E47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'TS29505_Subscription_Data.yaml#/paths/~1subscription-data~1%7BueId%7D~1%7BservingPlmnId%7D~1provisioned-data~1lcs-bca-data'</w:t>
      </w:r>
    </w:p>
    <w:p w14:paraId="6EE158EF" w14:textId="77777777" w:rsidR="003133A5" w:rsidRDefault="003133A5" w:rsidP="003133A5">
      <w:pPr>
        <w:pStyle w:val="PL"/>
      </w:pPr>
      <w:r>
        <w:t xml:space="preserve">  /subscription-data/{ueId}/context-data:</w:t>
      </w:r>
    </w:p>
    <w:p w14:paraId="561DC67A" w14:textId="77777777" w:rsidR="003133A5" w:rsidRDefault="003133A5" w:rsidP="003133A5">
      <w:pPr>
        <w:pStyle w:val="PL"/>
        <w:rPr>
          <w:lang w:eastAsia="zh-CN"/>
        </w:rPr>
      </w:pPr>
      <w:r>
        <w:rPr>
          <w:lang w:val="fr-FR"/>
        </w:rPr>
        <w:t xml:space="preserve">    $ref: 'TS29505_Subscription_Data.yaml#/paths/~1subscription-data~1%7BueId%7D~1context-data'</w:t>
      </w:r>
    </w:p>
    <w:p w14:paraId="4F5427B0" w14:textId="77777777" w:rsidR="003133A5" w:rsidRDefault="003133A5" w:rsidP="003133A5">
      <w:pPr>
        <w:pStyle w:val="PL"/>
      </w:pPr>
      <w:r>
        <w:t xml:space="preserve">  /subscription-data/{ueId}/context-data/amf-3gpp-access:</w:t>
      </w:r>
    </w:p>
    <w:p w14:paraId="6A835DF5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'TS29505_Subscription_Data.yaml#/paths/~1subscription-data~1%7BueId%7D~1context-data~1amf-3gpp-access'</w:t>
      </w:r>
    </w:p>
    <w:p w14:paraId="4CB863BC" w14:textId="77777777" w:rsidR="003133A5" w:rsidRDefault="003133A5" w:rsidP="003133A5">
      <w:pPr>
        <w:pStyle w:val="PL"/>
      </w:pPr>
      <w:r>
        <w:t xml:space="preserve">  /subscription-data/{ueId}/context-data/amf-non-3gpp-access:</w:t>
      </w:r>
    </w:p>
    <w:p w14:paraId="58D6F412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'TS29505_Subscription_Data.yaml#/paths/~1subscription-data~1%7BueId%7D~1context-data~1amf-non-3gpp-access'</w:t>
      </w:r>
    </w:p>
    <w:p w14:paraId="495E2909" w14:textId="77777777" w:rsidR="003133A5" w:rsidRDefault="003133A5" w:rsidP="003133A5">
      <w:pPr>
        <w:pStyle w:val="PL"/>
      </w:pPr>
      <w:r>
        <w:t xml:space="preserve">  /subscription-data/{ueId}/context-data/smf-registrations:</w:t>
      </w:r>
    </w:p>
    <w:p w14:paraId="3C591796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'TS29505_Subscription_Data.yaml#/paths/~1subscription-data~1%7BueId%7D~1context-data~1smf-registrations'</w:t>
      </w:r>
    </w:p>
    <w:p w14:paraId="40EA9CC0" w14:textId="77777777" w:rsidR="003133A5" w:rsidRDefault="003133A5" w:rsidP="003133A5">
      <w:pPr>
        <w:pStyle w:val="PL"/>
      </w:pPr>
      <w:r>
        <w:t xml:space="preserve">  /subscription-data/{ueId}/context-data/smf-registrations/{pduSessionId}:</w:t>
      </w:r>
    </w:p>
    <w:p w14:paraId="038C41A1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'TS29505_Subscription_Data.yaml#/paths/~1subscription-data~1%7BueId%7D~1context-data~1smf-registrations~1%7BpduSessionId%7D'</w:t>
      </w:r>
    </w:p>
    <w:p w14:paraId="36BE62BB" w14:textId="77777777" w:rsidR="003133A5" w:rsidRDefault="003133A5" w:rsidP="003133A5">
      <w:pPr>
        <w:pStyle w:val="PL"/>
      </w:pPr>
      <w:r>
        <w:t xml:space="preserve">  /subscription-data/{ueId}/operator-specific-data:</w:t>
      </w:r>
    </w:p>
    <w:p w14:paraId="40DE5DF9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'TS29505_Subscription_Data.yaml#/paths/~1subscription-data~1%7BueId%7D~1operator-specific-data'</w:t>
      </w:r>
    </w:p>
    <w:p w14:paraId="2DC80295" w14:textId="77777777" w:rsidR="003133A5" w:rsidRDefault="003133A5" w:rsidP="003133A5">
      <w:pPr>
        <w:pStyle w:val="PL"/>
      </w:pPr>
      <w:r>
        <w:t xml:space="preserve">  /subscription-data/{ueId}/context-data/smsf-3gpp-access:</w:t>
      </w:r>
    </w:p>
    <w:p w14:paraId="6D17E1E5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'TS29505_Subscription_Data.yaml#/paths/~1subscription-data~1%7BueId%7D~1context-data~1smsf-3gpp-access'</w:t>
      </w:r>
    </w:p>
    <w:p w14:paraId="4842113E" w14:textId="77777777" w:rsidR="003133A5" w:rsidRDefault="003133A5" w:rsidP="003133A5">
      <w:pPr>
        <w:pStyle w:val="PL"/>
      </w:pPr>
      <w:r>
        <w:t xml:space="preserve">  /subscription-data/{ueId}/context-data/smsf-non-3gpp-access:</w:t>
      </w:r>
    </w:p>
    <w:p w14:paraId="299C4587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'TS29505_Subscription_Data.yaml#/paths/~1subscription-data~1%7BueId%7D~1context-data~1smsf-non-3gpp-access'</w:t>
      </w:r>
    </w:p>
    <w:p w14:paraId="6B2402E3" w14:textId="77777777" w:rsidR="003133A5" w:rsidRDefault="003133A5" w:rsidP="00F3074B">
      <w:pPr>
        <w:pStyle w:val="PL"/>
      </w:pPr>
      <w:r>
        <w:t xml:space="preserve">  /subscription-data/{ueId}/context-data/location:</w:t>
      </w:r>
    </w:p>
    <w:p w14:paraId="5F8FBD2B" w14:textId="77777777" w:rsidR="003133A5" w:rsidRPr="00E84044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'TS29505_Subscription_Data.yaml#/paths/~1subscription-data~1%7BueId%7D~1context-data~1location'</w:t>
      </w:r>
    </w:p>
    <w:p w14:paraId="2858FA75" w14:textId="77777777" w:rsidR="003133A5" w:rsidRDefault="003133A5" w:rsidP="00F3074B">
      <w:pPr>
        <w:pStyle w:val="PL"/>
      </w:pPr>
      <w:r>
        <w:t xml:space="preserve">  /subscription-data/{ueId}/context-data/ip-sm-gw:</w:t>
      </w:r>
    </w:p>
    <w:p w14:paraId="788D1A31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'TS29505_Subscription_Data.yaml#/paths/~1subscription-data~1%7BueId%7D~1context-data~1ip-sm-gw'</w:t>
      </w:r>
    </w:p>
    <w:p w14:paraId="5832B2C6" w14:textId="77777777" w:rsidR="003133A5" w:rsidRDefault="003133A5" w:rsidP="00F3074B">
      <w:pPr>
        <w:pStyle w:val="PL"/>
      </w:pPr>
      <w:r>
        <w:t xml:space="preserve">  /subscription-data/{ueId}/context-data/mwd:</w:t>
      </w:r>
    </w:p>
    <w:p w14:paraId="2C014234" w14:textId="77777777" w:rsidR="003133A5" w:rsidRDefault="003133A5" w:rsidP="00F3074B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</w:t>
      </w:r>
      <w:r>
        <w:t>~1%7BueId%7D~1</w:t>
      </w:r>
      <w:r>
        <w:rPr>
          <w:lang w:val="fr-FR"/>
        </w:rPr>
        <w:t>context-data~1mwd'</w:t>
      </w:r>
    </w:p>
    <w:p w14:paraId="47558A6D" w14:textId="77777777" w:rsidR="003133A5" w:rsidRDefault="003133A5" w:rsidP="00F3074B">
      <w:pPr>
        <w:pStyle w:val="PL"/>
      </w:pPr>
      <w:r>
        <w:t xml:space="preserve">  /subscription-data/{ueId}/</w:t>
      </w:r>
      <w:r w:rsidRPr="00385DE7">
        <w:t>context-data/</w:t>
      </w:r>
      <w:r>
        <w:t>roaming-information:</w:t>
      </w:r>
    </w:p>
    <w:p w14:paraId="37AC40A7" w14:textId="77777777" w:rsidR="003133A5" w:rsidRPr="00F4483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'TS29505_Subscription_Data.yaml#/paths/~1subscription-data~1%7BueId%7D~1context-data~1roaming-information'</w:t>
      </w:r>
    </w:p>
    <w:p w14:paraId="66392454" w14:textId="77777777" w:rsidR="003133A5" w:rsidRDefault="003133A5" w:rsidP="003133A5">
      <w:pPr>
        <w:pStyle w:val="PL"/>
      </w:pPr>
      <w:r>
        <w:t xml:space="preserve">  /subscription-data/{ueId}/{servingPlmnId}/provisioned-data/sms-mng-data:</w:t>
      </w:r>
    </w:p>
    <w:p w14:paraId="3933864E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'TS29505_Subscription_Data.yaml#/paths/~1subscription-data~1%7BueId%7D~1%7BservingPlmnId%7D~1provisioned-data~1sms-mng-data'</w:t>
      </w:r>
    </w:p>
    <w:p w14:paraId="08B4255F" w14:textId="77777777" w:rsidR="003133A5" w:rsidRDefault="003133A5" w:rsidP="003133A5">
      <w:pPr>
        <w:pStyle w:val="PL"/>
      </w:pPr>
      <w:r>
        <w:t xml:space="preserve">  /subscription-data/{ueId}/{servingPlmnId}/provisioned-data/sms-data:</w:t>
      </w:r>
    </w:p>
    <w:p w14:paraId="020A687C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'TS29505_Subscription_Data.yaml#/paths/~1subscription-data~1%7BueId%7D~1%7BservingPlmnId%7D~1provisioned-data~1sms-data'</w:t>
      </w:r>
    </w:p>
    <w:p w14:paraId="64570EA6" w14:textId="77777777" w:rsidR="003133A5" w:rsidRDefault="003133A5" w:rsidP="003133A5">
      <w:pPr>
        <w:pStyle w:val="PL"/>
      </w:pPr>
      <w:r>
        <w:t xml:space="preserve">  /subscription-data/{ueId}/lcs-privacy-data:</w:t>
      </w:r>
    </w:p>
    <w:p w14:paraId="7AD9D995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'TS29505_Subscription_Data.yaml#/paths/~1subscription-data~1%7BueId%7D~1lcs-privacy-data'</w:t>
      </w:r>
    </w:p>
    <w:p w14:paraId="127D33D3" w14:textId="77777777" w:rsidR="003133A5" w:rsidRDefault="003133A5" w:rsidP="003133A5">
      <w:pPr>
        <w:pStyle w:val="PL"/>
      </w:pPr>
      <w:r>
        <w:t xml:space="preserve">  /subscription-data/{ueId}/lcs-mo-data:</w:t>
      </w:r>
    </w:p>
    <w:p w14:paraId="6839E185" w14:textId="77777777" w:rsidR="003133A5" w:rsidRPr="008F3CA6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'TS29505_Subscription_Data.yaml#/paths/~1subscription-data~1%7BueId%7D~1lcs-mo-data'</w:t>
      </w:r>
    </w:p>
    <w:p w14:paraId="0F8D8A2E" w14:textId="77777777" w:rsidR="003133A5" w:rsidRDefault="003133A5" w:rsidP="003133A5">
      <w:pPr>
        <w:pStyle w:val="PL"/>
      </w:pPr>
      <w:r>
        <w:t xml:space="preserve">  /subscription-data/{ueId}/pp-data:</w:t>
      </w:r>
    </w:p>
    <w:p w14:paraId="43FAB88A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'TS29505_Subscription_Data.yaml#/paths/~1subscription-data~1%7BueId%7D~1pp-data'</w:t>
      </w:r>
    </w:p>
    <w:p w14:paraId="048657F5" w14:textId="77777777" w:rsidR="003133A5" w:rsidRDefault="003133A5" w:rsidP="003133A5">
      <w:pPr>
        <w:pStyle w:val="PL"/>
      </w:pPr>
      <w:r>
        <w:t xml:space="preserve">  /subscription-data/{ueId}/context-data/ee-subscriptions:</w:t>
      </w:r>
    </w:p>
    <w:p w14:paraId="30E912F8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'TS29505_Subscription_Data.yaml#/paths/~1subscription-data~1%7BueId%7D~1context-data~1ee-subscriptions'</w:t>
      </w:r>
    </w:p>
    <w:p w14:paraId="78897A13" w14:textId="77777777" w:rsidR="003133A5" w:rsidRDefault="003133A5" w:rsidP="003133A5">
      <w:pPr>
        <w:pStyle w:val="PL"/>
      </w:pPr>
      <w:r>
        <w:t xml:space="preserve">  /subscription-data/{ueId}/context-data/ee-subscriptions/{subsId}:</w:t>
      </w:r>
    </w:p>
    <w:p w14:paraId="4D1D1DC4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'TS29505_Subscription_Data.yaml#/paths/~1subscription-data~1%7BueId%7D~1context-data~1ee-subscriptions~1%7BsubsId%7D'</w:t>
      </w:r>
    </w:p>
    <w:p w14:paraId="710BD393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/subscription-data/{ueId}/context-data/ee-subscriptions/{subsId}/amf-subscriptions:</w:t>
      </w:r>
    </w:p>
    <w:p w14:paraId="6DC09367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'TS29505_Subscription_Data.yaml#/paths/~1subscription-data~1%7BueId%7D~1context-data~1ee-subscriptions~1%7BsubsId%7D~1amf-subscriptions'</w:t>
      </w:r>
    </w:p>
    <w:p w14:paraId="0FE3D0EE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/subscription-data/{ueId}/context-data/ee-subscriptions/{subsId}/smf-subscriptions:</w:t>
      </w:r>
    </w:p>
    <w:p w14:paraId="31D2ED57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'TS29505_Subscription_Data.yaml#/paths/~1subscription-data~1%7BueId%7D~1context-data~1ee-subscriptions~1%7BsubsId%7D~1smf-subscriptions'</w:t>
      </w:r>
    </w:p>
    <w:p w14:paraId="03E7E2E6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/subscription-data/{ueId}/context-data/ee-subscriptions/{subsId}/hss-subscriptions:</w:t>
      </w:r>
    </w:p>
    <w:p w14:paraId="71F83F2F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'TS29505_Subscription_Data.yaml#/paths/~1subscription-data~1%7BueId%7D~1context-data~1ee-subscriptions~1%7BsubsId%7D~1hss-subscriptions'</w:t>
      </w:r>
    </w:p>
    <w:p w14:paraId="5B9CDFAA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/subscription-data/group-data/{ueGroupId}/ee-subscriptions:</w:t>
      </w:r>
    </w:p>
    <w:p w14:paraId="2C3D64AF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'TS29505_Subscription_Data.yaml#/paths/~1subscription-data~1group-data~1%7BueGroupId%7D~1ee-subscriptions'</w:t>
      </w:r>
    </w:p>
    <w:p w14:paraId="4A4C64F1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/subscription-data/group-data/{ueGroupId}/ee-subscriptions/{subsId}:</w:t>
      </w:r>
    </w:p>
    <w:p w14:paraId="6FC94372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'TS29505_Subscription_Data.yaml#/paths/~1subscription-data~1group-data~1%7BueGroupId%7D~1ee-subscriptions~1%7BsubsId%7D'</w:t>
      </w:r>
    </w:p>
    <w:p w14:paraId="63B5AA66" w14:textId="77777777" w:rsidR="00B16B03" w:rsidRDefault="00B16B03" w:rsidP="00B16B03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AB07F6">
        <w:rPr>
          <w:lang w:val="fr-FR"/>
        </w:rPr>
        <w:t>/subscription-data/group-data/{ueGroupId}/ee-subscriptions/{subsId}/amf-subscriptions</w:t>
      </w:r>
      <w:r>
        <w:rPr>
          <w:lang w:val="fr-FR"/>
        </w:rPr>
        <w:t>:</w:t>
      </w:r>
    </w:p>
    <w:p w14:paraId="4B56E9EA" w14:textId="77777777" w:rsidR="00B16B03" w:rsidRDefault="00B16B03" w:rsidP="00B16B03">
      <w:pPr>
        <w:pStyle w:val="PL"/>
        <w:rPr>
          <w:lang w:val="fr-FR"/>
        </w:rPr>
      </w:pPr>
      <w:r>
        <w:rPr>
          <w:lang w:val="fr-FR"/>
        </w:rPr>
        <w:lastRenderedPageBreak/>
        <w:t xml:space="preserve">    $ref: 'TS29505_Subscription_Data.yaml#/paths/~1subscription-data~1group-data~1%7BueGroupId%7D~1ee-subscriptions~1%7BsubsId%7D~1amf-subscriptions'</w:t>
      </w:r>
    </w:p>
    <w:p w14:paraId="60588E32" w14:textId="77777777" w:rsidR="00B16B03" w:rsidRDefault="00B16B03" w:rsidP="00B16B03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AB07F6">
        <w:rPr>
          <w:lang w:val="fr-FR"/>
        </w:rPr>
        <w:t>/subscription-data/group-data/{ueGroupId}/ee-subscriptions/{subsId}/</w:t>
      </w:r>
      <w:r>
        <w:rPr>
          <w:lang w:val="fr-FR"/>
        </w:rPr>
        <w:t>s</w:t>
      </w:r>
      <w:r w:rsidRPr="00AB07F6">
        <w:rPr>
          <w:lang w:val="fr-FR"/>
        </w:rPr>
        <w:t>mf-subscriptions</w:t>
      </w:r>
      <w:r>
        <w:rPr>
          <w:lang w:val="fr-FR"/>
        </w:rPr>
        <w:t>:</w:t>
      </w:r>
    </w:p>
    <w:p w14:paraId="40540C59" w14:textId="77777777" w:rsidR="00B16B03" w:rsidRDefault="00B16B03" w:rsidP="00B16B03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'TS29505_Subscription_Data.yaml#/paths/~1subscription-data~1group-data~1%7BueGroupId%7D~1ee-subscriptions~1%7BsubsId%7D~1smf-subscriptions'</w:t>
      </w:r>
    </w:p>
    <w:p w14:paraId="736A99A8" w14:textId="77777777" w:rsidR="00B16B03" w:rsidRDefault="00B16B03" w:rsidP="00B16B03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AB07F6">
        <w:rPr>
          <w:lang w:val="fr-FR"/>
        </w:rPr>
        <w:t>/subscription-data/group-data/{ueGroupId}/ee-subscriptions/{subsId}/</w:t>
      </w:r>
      <w:r>
        <w:rPr>
          <w:lang w:val="fr-FR"/>
        </w:rPr>
        <w:t>hss</w:t>
      </w:r>
      <w:r w:rsidRPr="00AB07F6">
        <w:rPr>
          <w:lang w:val="fr-FR"/>
        </w:rPr>
        <w:t>-subscriptions</w:t>
      </w:r>
      <w:r>
        <w:rPr>
          <w:lang w:val="fr-FR"/>
        </w:rPr>
        <w:t>:</w:t>
      </w:r>
    </w:p>
    <w:p w14:paraId="5B95AE60" w14:textId="77777777" w:rsidR="00B16B03" w:rsidRDefault="00B16B03" w:rsidP="00B16B03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'TS29505_Subscription_Data.yaml#/paths/~1subscription-data~1group-data~1%7BueGroupId%7D~1ee-subscriptions~1%7BsubsId%7D~1hss-subscriptions'</w:t>
      </w:r>
    </w:p>
    <w:p w14:paraId="172D5AB6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/subscription-data/group-data/{ueGroupId}/ee-profile-data:</w:t>
      </w:r>
    </w:p>
    <w:p w14:paraId="41FDB9FB" w14:textId="77777777" w:rsidR="003133A5" w:rsidRPr="00105EF9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'TS29505_Subscription_Data.yaml#/paths/~1subscription-data~1group-data~1%7BueGroupId%7D~1ee-profile-data'</w:t>
      </w:r>
    </w:p>
    <w:p w14:paraId="3DD49F0F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/subscription-data/group-data/5g-vn-groups:</w:t>
      </w:r>
    </w:p>
    <w:p w14:paraId="20E6EA3A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'TS29505_Subscription_Data.yaml#/paths/~1subscription-data~1group-data~15g-vn-groups'</w:t>
      </w:r>
    </w:p>
    <w:p w14:paraId="55B47C80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/subscription-data/group-data/5g-vn-groups/{externalGroupId}:</w:t>
      </w:r>
    </w:p>
    <w:p w14:paraId="081914A4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'TS29505_Subscription_Data.yaml#/paths/~1subscription-data~1group-data~15g-vn-groups~1%7BexternalGroupId%7D'</w:t>
      </w:r>
    </w:p>
    <w:p w14:paraId="45399EC3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/subscription-data/group-data/5g-vn-groups/internal:</w:t>
      </w:r>
    </w:p>
    <w:p w14:paraId="4E8C67BF" w14:textId="77777777" w:rsidR="003133A5" w:rsidRPr="00081D62" w:rsidRDefault="003133A5" w:rsidP="003133A5">
      <w:pPr>
        <w:pStyle w:val="PL"/>
        <w:rPr>
          <w:lang w:val="fr-FR" w:eastAsia="zh-CN"/>
        </w:rPr>
      </w:pPr>
      <w:r>
        <w:rPr>
          <w:lang w:val="fr-FR"/>
        </w:rPr>
        <w:t xml:space="preserve">    $ref: 'TS29505_Subscription_Data.yaml#/paths/~1subscription-data~1group-data~15g-vn-groups~1internal'</w:t>
      </w:r>
    </w:p>
    <w:p w14:paraId="7B74DA1B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/subscription-data/group-data/5g-vn-groups/pp-profile-data:</w:t>
      </w:r>
    </w:p>
    <w:p w14:paraId="4CE04833" w14:textId="77777777" w:rsidR="003133A5" w:rsidRPr="00105EF9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'TS29505_Subscription_Data.yaml#/paths/~1subscription-data~1group-data~15g-vn-groups~1pp-profile-data'</w:t>
      </w:r>
    </w:p>
    <w:p w14:paraId="533EB93F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/subscription-data/{ueId}/ee-profile-data:</w:t>
      </w:r>
    </w:p>
    <w:p w14:paraId="2855953B" w14:textId="77777777" w:rsidR="003133A5" w:rsidRDefault="003133A5" w:rsidP="003133A5">
      <w:pPr>
        <w:pStyle w:val="PL"/>
        <w:rPr>
          <w:lang w:val="fr-FR" w:eastAsia="zh-CN"/>
        </w:rPr>
      </w:pPr>
      <w:r>
        <w:rPr>
          <w:lang w:val="fr-FR"/>
        </w:rPr>
        <w:t xml:space="preserve">    $ref: 'TS29505_Subscription_Data.yaml#/paths/~1subscription-data~1%7BueId%7D~1ee-profile-data'</w:t>
      </w:r>
    </w:p>
    <w:p w14:paraId="764ACF1F" w14:textId="77777777" w:rsidR="003133A5" w:rsidRDefault="003133A5" w:rsidP="003133A5">
      <w:pPr>
        <w:pStyle w:val="PL"/>
      </w:pPr>
      <w:r>
        <w:t xml:space="preserve">  /subscription-data/{ueId}/context-data/sdm-subscriptions:</w:t>
      </w:r>
    </w:p>
    <w:p w14:paraId="2EF8DE89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'TS29505_Subscription_Data.yaml#/paths/~1subscription-data~1%7BueId%7D~1context-data~1sdm-subscriptions'</w:t>
      </w:r>
    </w:p>
    <w:p w14:paraId="1C7DF46E" w14:textId="77777777" w:rsidR="003133A5" w:rsidRDefault="003133A5" w:rsidP="003133A5">
      <w:pPr>
        <w:pStyle w:val="PL"/>
      </w:pPr>
      <w:r>
        <w:t xml:space="preserve">  /subscription-data/{ueId}/context-data/sdm-subscriptions/{subsId}:</w:t>
      </w:r>
    </w:p>
    <w:p w14:paraId="2716DE74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'TS29505_Subscription_Data.yaml#/paths/~1subscription-data~1%7BueId%7D~1context-data~1sdm-subscriptions~1%7BsubsId%7D'</w:t>
      </w:r>
    </w:p>
    <w:p w14:paraId="3360CE59" w14:textId="77777777" w:rsidR="003133A5" w:rsidRDefault="003133A5" w:rsidP="003133A5">
      <w:pPr>
        <w:pStyle w:val="PL"/>
      </w:pPr>
      <w:r>
        <w:t xml:space="preserve">  /subscription-data/{ueId}/context-data/nidd-authorizations:</w:t>
      </w:r>
    </w:p>
    <w:p w14:paraId="23D90DBE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'TS29505_Subscription_Data.yaml#/paths/~1subscription-data~1%7BueId%7D~1context-data~1nidd-authorizations'</w:t>
      </w:r>
    </w:p>
    <w:p w14:paraId="58F0EA98" w14:textId="77777777" w:rsidR="003133A5" w:rsidRDefault="003133A5" w:rsidP="003133A5">
      <w:pPr>
        <w:pStyle w:val="PL"/>
      </w:pPr>
      <w:r>
        <w:t xml:space="preserve">  /subscription-data/{ueId}/context-data/sdm-subscriptions/{subsId}/hss-sdm-subscriptions:</w:t>
      </w:r>
    </w:p>
    <w:p w14:paraId="2D64A861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'TS29505_Subscription_Data.yaml#/paths/~1subscription-data~1%7BueId%7D~1context-data~1sdm-subscriptions~1%7BsubsId%7D~1hss-sdm-subscriptions'</w:t>
      </w:r>
    </w:p>
    <w:p w14:paraId="099C5EF1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/subscription-data/shared-data:</w:t>
      </w:r>
    </w:p>
    <w:p w14:paraId="4EF304E3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'TS29505_Subscription_Data.yaml#/paths/~1subscription-data~1shared-data'</w:t>
      </w:r>
    </w:p>
    <w:p w14:paraId="5C0F614A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/subscription-data/shared-data/{sharedDataId}:</w:t>
      </w:r>
    </w:p>
    <w:p w14:paraId="55143224" w14:textId="77777777" w:rsidR="003133A5" w:rsidRPr="006F6056" w:rsidRDefault="003133A5" w:rsidP="003133A5">
      <w:pPr>
        <w:pStyle w:val="PL"/>
        <w:rPr>
          <w:lang w:val="fr-FR" w:eastAsia="zh-CN"/>
        </w:rPr>
      </w:pPr>
      <w:r>
        <w:rPr>
          <w:lang w:val="fr-FR"/>
        </w:rPr>
        <w:t xml:space="preserve">    $ref: 'TS29505_Subscription_Data.yaml#/paths/~1subscription-data~1shared-data~1%7BsharedDataId%7D'</w:t>
      </w:r>
    </w:p>
    <w:p w14:paraId="02D47C41" w14:textId="77777777" w:rsidR="003133A5" w:rsidRDefault="003133A5" w:rsidP="003133A5">
      <w:pPr>
        <w:pStyle w:val="PL"/>
      </w:pPr>
      <w:r>
        <w:t xml:space="preserve">  /subscription-data/subs-to-notify:</w:t>
      </w:r>
    </w:p>
    <w:p w14:paraId="2CAF6FAE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'TS29505_Subscription_Data.yaml#/paths/~1subscription-data~1subs-to-notify'</w:t>
      </w:r>
    </w:p>
    <w:p w14:paraId="615C242D" w14:textId="77777777" w:rsidR="003133A5" w:rsidRDefault="003133A5" w:rsidP="003133A5">
      <w:pPr>
        <w:pStyle w:val="PL"/>
      </w:pPr>
      <w:r>
        <w:t xml:space="preserve">  /subscription-data/subs-to-</w:t>
      </w:r>
      <w:r>
        <w:rPr>
          <w:lang w:eastAsia="zh-CN"/>
        </w:rPr>
        <w:t>n</w:t>
      </w:r>
      <w:r>
        <w:t>otify/{subsId}:</w:t>
      </w:r>
    </w:p>
    <w:p w14:paraId="26E4CB82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'TS29505_Subscription_Data.yaml#/paths/~1subscription-data~1subs-to-notify~1%7BsubsId%7D'</w:t>
      </w:r>
    </w:p>
    <w:p w14:paraId="3260090D" w14:textId="77777777" w:rsidR="003133A5" w:rsidRDefault="003133A5" w:rsidP="003133A5">
      <w:pPr>
        <w:pStyle w:val="PL"/>
      </w:pPr>
      <w:r>
        <w:t xml:space="preserve">  /subscription-data/{ueId}/{servingPlmnId}/provisioned-data/trace-data:</w:t>
      </w:r>
    </w:p>
    <w:p w14:paraId="294814DC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'TS29505_Subscription_Data.yaml#/paths/~1subscription-data~1%7BueId%7D~1%7BservingPlmnId%7D~1provisioned-data~1trace-data'</w:t>
      </w:r>
    </w:p>
    <w:p w14:paraId="4D550D4B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/subscription-data/{ueId}/identity-data:</w:t>
      </w:r>
    </w:p>
    <w:p w14:paraId="52EBDA20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'TS29505_Subscription_Data.yaml#/paths/~1subscription-data~1%7BueId%7D~1identity-data'</w:t>
      </w:r>
    </w:p>
    <w:p w14:paraId="3D1BDC56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/subscription-data/{ueId}/operator-determined-barring-data:</w:t>
      </w:r>
    </w:p>
    <w:p w14:paraId="70E0997E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'TS29505_Subscription_Data.yaml#/paths/~1subscription-data~1%7BueId%7D~1operator-determined-barring-data'</w:t>
      </w:r>
    </w:p>
    <w:p w14:paraId="736D7733" w14:textId="77777777" w:rsidR="003133A5" w:rsidRPr="005446A7" w:rsidRDefault="003133A5" w:rsidP="00F3074B">
      <w:pPr>
        <w:pStyle w:val="PL"/>
        <w:rPr>
          <w:lang w:val="fr-FR"/>
        </w:rPr>
      </w:pPr>
      <w:r w:rsidRPr="00F3074B">
        <w:t xml:space="preserve">  /subscription-data/{ueId}/nidd-authorization-data:</w:t>
      </w:r>
    </w:p>
    <w:p w14:paraId="4982C641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'TS29505_Subscription_Data.yaml#/paths/~1subscription-data~1%7BueId%7D~1nidd-authorization-data'</w:t>
      </w:r>
    </w:p>
    <w:p w14:paraId="38FC86A7" w14:textId="77777777" w:rsidR="003133A5" w:rsidRPr="005446A7" w:rsidRDefault="003133A5" w:rsidP="00F3074B">
      <w:pPr>
        <w:pStyle w:val="PL"/>
        <w:rPr>
          <w:lang w:val="fr-FR"/>
        </w:rPr>
      </w:pPr>
      <w:r w:rsidRPr="00F3074B">
        <w:t xml:space="preserve">  /subscription-data/{ueId}/service-specific-authorization-data/{serviceType}:</w:t>
      </w:r>
    </w:p>
    <w:p w14:paraId="4AC682BE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'TS29505_Subscription_Data.yaml#/paths/~1subscription-data~1%7BueId%7D~1service-specific-authorization-data~1%7BserviceType%7D'</w:t>
      </w:r>
    </w:p>
    <w:p w14:paraId="3C929734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/subscription-data/{ueId}/v2x-data:</w:t>
      </w:r>
    </w:p>
    <w:p w14:paraId="5EBF7A1C" w14:textId="77777777" w:rsidR="003133A5" w:rsidRPr="00812E02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'TS29505_Subscription_Data.yaml#/paths/~1subscription-data~1%7BueId%7D~1v2x-data'</w:t>
      </w:r>
    </w:p>
    <w:p w14:paraId="72BC644D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/subscription-data/{ueId}/pp-profile-data:</w:t>
      </w:r>
    </w:p>
    <w:p w14:paraId="4060DFE6" w14:textId="77777777" w:rsidR="003133A5" w:rsidRPr="00105EF9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'TS29505_Subscription_Data.yaml#/paths/~1subscription-data~1%7BueId%7D~1pp-profile-data'</w:t>
      </w:r>
    </w:p>
    <w:p w14:paraId="5F7A5331" w14:textId="77777777" w:rsidR="003133A5" w:rsidRPr="005446A7" w:rsidRDefault="003133A5" w:rsidP="00F3074B">
      <w:pPr>
        <w:pStyle w:val="PL"/>
        <w:rPr>
          <w:lang w:val="fr-FR"/>
        </w:rPr>
      </w:pPr>
      <w:r w:rsidRPr="00F3074B">
        <w:t xml:space="preserve">  /subscription-data/{ueId}/coverage-restriction-data:</w:t>
      </w:r>
    </w:p>
    <w:p w14:paraId="72D67A6E" w14:textId="77777777" w:rsidR="003133A5" w:rsidRPr="00432273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'TS29505_Subscription_Data.yaml#/paths/~1subscription-data~1%7BueId%7D~1coverage-restriction-data'</w:t>
      </w:r>
    </w:p>
    <w:p w14:paraId="2923C2ED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/subscription-data/group-data/group-identifiers:</w:t>
      </w:r>
    </w:p>
    <w:p w14:paraId="5BF9C667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'TS29505_Subscription_Data.yaml#/paths/~1subscription-data~1group-data~1group-identifiers'</w:t>
      </w:r>
    </w:p>
    <w:p w14:paraId="183D4220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/subscription-data/{ueId}/prose-data:</w:t>
      </w:r>
    </w:p>
    <w:p w14:paraId="011E7DE6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'TS29505_Subscription_Data.yaml#/paths/~1subscription-data~1%7BueId%7D~1prose-data'</w:t>
      </w:r>
    </w:p>
    <w:p w14:paraId="09D0A3D8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/subscription-data/{ueId}/pp-data-store:</w:t>
      </w:r>
    </w:p>
    <w:p w14:paraId="242A4D4B" w14:textId="77777777" w:rsidR="003133A5" w:rsidRPr="008D31F1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'TS29505_Subscription_Data.yaml#/paths/~1subscription-data~1%7BueId%7D~1pp-data-store'</w:t>
      </w:r>
    </w:p>
    <w:p w14:paraId="05E40197" w14:textId="77777777" w:rsidR="003133A5" w:rsidRPr="005446A7" w:rsidRDefault="003133A5" w:rsidP="00F3074B">
      <w:pPr>
        <w:pStyle w:val="PL"/>
        <w:rPr>
          <w:lang w:val="fr-FR"/>
        </w:rPr>
      </w:pPr>
      <w:r w:rsidRPr="00F3074B">
        <w:t xml:space="preserve">  /subscription-data/{ueId}/context-data/service-specific-authorizations/{serviceType}:</w:t>
      </w:r>
    </w:p>
    <w:p w14:paraId="171DB6B1" w14:textId="77777777" w:rsidR="003133A5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'TS29505_Subscription_Data.yaml#/paths/~1subscription-data~1%7BueId%7D~1context-data~1service-specific-authorizations~1%7BserviceType%7D'</w:t>
      </w:r>
    </w:p>
    <w:p w14:paraId="69F6624D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/subscription-data/{ueId}/5mbs-data:</w:t>
      </w:r>
    </w:p>
    <w:p w14:paraId="2C261CCC" w14:textId="77777777" w:rsidR="003133A5" w:rsidRPr="00F705E3" w:rsidRDefault="003133A5" w:rsidP="00F3074B">
      <w:pPr>
        <w:pStyle w:val="PL"/>
        <w:rPr>
          <w:lang w:val="fr-FR" w:eastAsia="zh-CN"/>
        </w:rPr>
      </w:pPr>
      <w:r w:rsidRPr="00F3074B">
        <w:t xml:space="preserve">    $ref: 'TS29505_Subscription_Data.yaml#/paths/~1subscription-data~1%7BueId%7D~15mbs-data'</w:t>
      </w:r>
    </w:p>
    <w:p w14:paraId="4D9407A5" w14:textId="77777777" w:rsidR="00CD0FE8" w:rsidRDefault="00CD0FE8" w:rsidP="00CD0FE8">
      <w:pPr>
        <w:pStyle w:val="PL"/>
        <w:rPr>
          <w:lang w:val="fr-FR"/>
        </w:rPr>
      </w:pPr>
      <w:r w:rsidRPr="00F3074B">
        <w:t xml:space="preserve">  /subscription-data/{ueId}/</w:t>
      </w:r>
      <w:r>
        <w:t>uc</w:t>
      </w:r>
      <w:r w:rsidRPr="00F3074B">
        <w:t>-data:</w:t>
      </w:r>
    </w:p>
    <w:p w14:paraId="42F61B8F" w14:textId="77777777" w:rsidR="00CD0FE8" w:rsidRPr="005D0E9B" w:rsidRDefault="00CD0FE8" w:rsidP="00CD0FE8">
      <w:pPr>
        <w:pStyle w:val="PL"/>
        <w:rPr>
          <w:lang w:eastAsia="zh-CN"/>
        </w:rPr>
      </w:pPr>
      <w:r w:rsidRPr="00F3074B">
        <w:lastRenderedPageBreak/>
        <w:t xml:space="preserve">    $ref: 'TS29505_Subscription_Data.yaml#/paths/~1subscription-data~1%7BueId%7D~1</w:t>
      </w:r>
      <w:r>
        <w:t>uc</w:t>
      </w:r>
      <w:r w:rsidRPr="00F3074B">
        <w:t>-data'</w:t>
      </w:r>
    </w:p>
    <w:p w14:paraId="4D2B80CC" w14:textId="77777777" w:rsidR="003133A5" w:rsidRDefault="003133A5" w:rsidP="003133A5">
      <w:pPr>
        <w:pStyle w:val="PL"/>
      </w:pPr>
      <w:r>
        <w:t xml:space="preserve">  /policy-data/</w:t>
      </w:r>
      <w:r>
        <w:rPr>
          <w:lang w:eastAsia="zh-CN"/>
        </w:rPr>
        <w:t>ues/</w:t>
      </w:r>
      <w:r>
        <w:t>{ueId}:</w:t>
      </w:r>
    </w:p>
    <w:p w14:paraId="18F8DEEA" w14:textId="77777777" w:rsidR="003133A5" w:rsidRPr="00E52F05" w:rsidRDefault="003133A5" w:rsidP="00F3074B">
      <w:pPr>
        <w:pStyle w:val="PL"/>
        <w:rPr>
          <w:lang w:val="fr-FR" w:eastAsia="zh-CN"/>
        </w:rPr>
      </w:pPr>
      <w:r w:rsidRPr="00F3074B">
        <w:t xml:space="preserve">    $ref: 'TS29519_Policy_Data.yaml#/paths/~1policy-data~1ues~1%7BueId%7D'</w:t>
      </w:r>
    </w:p>
    <w:p w14:paraId="1E8C7174" w14:textId="77777777" w:rsidR="003133A5" w:rsidRDefault="003133A5" w:rsidP="003133A5">
      <w:pPr>
        <w:pStyle w:val="PL"/>
      </w:pPr>
      <w:r>
        <w:t xml:space="preserve">  /policy-data/</w:t>
      </w:r>
      <w:r>
        <w:rPr>
          <w:lang w:eastAsia="zh-CN"/>
        </w:rPr>
        <w:t>ues/</w:t>
      </w:r>
      <w:r>
        <w:t>{ueId}/am-data:</w:t>
      </w:r>
    </w:p>
    <w:p w14:paraId="0CE93CB2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'TS29519_Policy_Data.yaml#/paths/~1policy-data~1ues~1%7BueId%7D~1am-data'</w:t>
      </w:r>
    </w:p>
    <w:p w14:paraId="6ACA2C10" w14:textId="77777777" w:rsidR="003133A5" w:rsidRDefault="003133A5" w:rsidP="003133A5">
      <w:pPr>
        <w:pStyle w:val="PL"/>
      </w:pPr>
      <w:r>
        <w:t xml:space="preserve">  /policy-data/</w:t>
      </w:r>
      <w:r>
        <w:rPr>
          <w:lang w:eastAsia="zh-CN"/>
        </w:rPr>
        <w:t>ues/</w:t>
      </w:r>
      <w:r>
        <w:t>{ueId</w:t>
      </w:r>
      <w:r>
        <w:rPr>
          <w:lang w:val="fr-FR"/>
        </w:rPr>
        <w:t>}/ue-policy-set:</w:t>
      </w:r>
    </w:p>
    <w:p w14:paraId="690952E1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'TS29519_Policy_Data.yaml#/paths/~1policy-data~1ues~1%7BueId%7D~1ue-policy-set'</w:t>
      </w:r>
    </w:p>
    <w:p w14:paraId="25BD5F53" w14:textId="77777777" w:rsidR="003133A5" w:rsidRDefault="003133A5" w:rsidP="003133A5">
      <w:pPr>
        <w:pStyle w:val="PL"/>
      </w:pPr>
      <w:r>
        <w:t xml:space="preserve">  /policy-data/</w:t>
      </w:r>
      <w:r>
        <w:rPr>
          <w:lang w:eastAsia="zh-CN"/>
        </w:rPr>
        <w:t>ues/</w:t>
      </w:r>
      <w:r>
        <w:t>{ueId</w:t>
      </w:r>
      <w:r>
        <w:rPr>
          <w:lang w:val="fr-FR"/>
        </w:rPr>
        <w:t>}/sm-data:</w:t>
      </w:r>
    </w:p>
    <w:p w14:paraId="6CFEC7F8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'TS29519_Policy_Data.yaml#/paths/~1policy-data~1ues~1%7BueId%7D~1sm-data'</w:t>
      </w:r>
    </w:p>
    <w:p w14:paraId="054A669D" w14:textId="77777777" w:rsidR="003133A5" w:rsidRDefault="003133A5" w:rsidP="003133A5">
      <w:pPr>
        <w:pStyle w:val="PL"/>
      </w:pPr>
      <w:r>
        <w:t xml:space="preserve">  /policy-data/</w:t>
      </w:r>
      <w:r>
        <w:rPr>
          <w:lang w:eastAsia="zh-CN"/>
        </w:rPr>
        <w:t>ues/</w:t>
      </w:r>
      <w:r>
        <w:t>{ueId</w:t>
      </w:r>
      <w:r>
        <w:rPr>
          <w:lang w:val="fr-FR"/>
        </w:rPr>
        <w:t>}/sm-data/{usageMonId}:</w:t>
      </w:r>
    </w:p>
    <w:p w14:paraId="124F4FB5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'TS29519_Policy_Data.yaml#/paths/~1policy-data~1ues~1%7BueId%7D~1sm-data~1%7BusageMonId%7D'</w:t>
      </w:r>
    </w:p>
    <w:p w14:paraId="07B18EDA" w14:textId="77777777" w:rsidR="003133A5" w:rsidRDefault="003133A5" w:rsidP="003133A5">
      <w:pPr>
        <w:pStyle w:val="PL"/>
      </w:pPr>
      <w:r>
        <w:t xml:space="preserve">  /policy-data/sponsor-connectivity-data/{sponsorId}:</w:t>
      </w:r>
    </w:p>
    <w:p w14:paraId="41C1E83C" w14:textId="77777777" w:rsidR="003133A5" w:rsidRDefault="003133A5" w:rsidP="00F3074B">
      <w:pPr>
        <w:pStyle w:val="PL"/>
        <w:rPr>
          <w:lang w:val="fr-FR"/>
        </w:rPr>
      </w:pPr>
      <w:r w:rsidRPr="00F3074B">
        <w:t xml:space="preserve">    $ref: 'TS29519_Policy_Data.yaml#/paths/~1policy-data~1sponsor-connectivity-data~1%7BsponsorId%7D'</w:t>
      </w:r>
    </w:p>
    <w:p w14:paraId="46F711A0" w14:textId="77777777" w:rsidR="003133A5" w:rsidRDefault="003133A5" w:rsidP="003133A5">
      <w:pPr>
        <w:pStyle w:val="PL"/>
      </w:pPr>
      <w:r>
        <w:t xml:space="preserve">  /policy-data/bdt</w:t>
      </w:r>
      <w:r>
        <w:rPr>
          <w:lang w:val="fr-FR"/>
        </w:rPr>
        <w:t>-data:</w:t>
      </w:r>
    </w:p>
    <w:p w14:paraId="0F6BFA13" w14:textId="77777777" w:rsidR="003133A5" w:rsidRDefault="003133A5" w:rsidP="003133A5">
      <w:pPr>
        <w:pStyle w:val="PL"/>
      </w:pPr>
      <w:r>
        <w:rPr>
          <w:lang w:val="fr-FR"/>
        </w:rPr>
        <w:t xml:space="preserve">    $ref: 'TS29519_Policy_Data.</w:t>
      </w:r>
      <w:r>
        <w:t>yaml#/</w:t>
      </w:r>
      <w:r>
        <w:rPr>
          <w:lang w:val="fr-FR"/>
        </w:rPr>
        <w:t>paths/~1</w:t>
      </w:r>
      <w:r>
        <w:t>policy-data~1bdt-data'</w:t>
      </w:r>
    </w:p>
    <w:p w14:paraId="3C65614D" w14:textId="77777777" w:rsidR="003133A5" w:rsidRDefault="003133A5" w:rsidP="003133A5">
      <w:pPr>
        <w:pStyle w:val="PL"/>
      </w:pPr>
      <w:r>
        <w:t xml:space="preserve">  /policy-data/bdt-data/{bdtReferenceId}:</w:t>
      </w:r>
    </w:p>
    <w:p w14:paraId="18529BDF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'TS29519_Policy_Data.yaml#/paths/~1policy-data~1bdt-data~1%7BbdtReferenceId%7D'</w:t>
      </w:r>
    </w:p>
    <w:p w14:paraId="343265C5" w14:textId="77777777" w:rsidR="003133A5" w:rsidRDefault="003133A5" w:rsidP="003133A5">
      <w:pPr>
        <w:pStyle w:val="PL"/>
      </w:pPr>
      <w:r>
        <w:t xml:space="preserve">  /policy-data/subs-to-notify:</w:t>
      </w:r>
    </w:p>
    <w:p w14:paraId="0C771368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'TS29519_Policy_Data.yaml#/paths/~1policy-data~1subs-to-notify'</w:t>
      </w:r>
    </w:p>
    <w:p w14:paraId="4F303248" w14:textId="77777777" w:rsidR="003133A5" w:rsidRDefault="003133A5" w:rsidP="003133A5">
      <w:pPr>
        <w:pStyle w:val="PL"/>
      </w:pPr>
      <w:r>
        <w:t xml:space="preserve">  /policy-data/subs-to-notify/{subsId}:</w:t>
      </w:r>
    </w:p>
    <w:p w14:paraId="0705C229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'TS29519_Policy_Data.yaml#/paths/~1policy-data~1subs-to-notify~1%7BsubsId%7D'</w:t>
      </w:r>
    </w:p>
    <w:p w14:paraId="02F655BF" w14:textId="77777777" w:rsidR="003133A5" w:rsidRDefault="003133A5" w:rsidP="003133A5">
      <w:pPr>
        <w:pStyle w:val="PL"/>
        <w:rPr>
          <w:lang w:eastAsia="zh-CN"/>
        </w:rPr>
      </w:pPr>
      <w:r>
        <w:t xml:space="preserve">  /</w:t>
      </w:r>
      <w:r>
        <w:rPr>
          <w:lang w:eastAsia="zh-CN"/>
        </w:rPr>
        <w:t>policy-data/ues/</w:t>
      </w:r>
      <w:r>
        <w:t>{</w:t>
      </w:r>
      <w:r>
        <w:rPr>
          <w:lang w:eastAsia="zh-CN"/>
        </w:rPr>
        <w:t>ueId</w:t>
      </w:r>
      <w:r>
        <w:t>}/</w:t>
      </w:r>
      <w:r>
        <w:rPr>
          <w:lang w:eastAsia="zh-CN"/>
        </w:rPr>
        <w:t>operator-specific-data:</w:t>
      </w:r>
    </w:p>
    <w:p w14:paraId="3F44325D" w14:textId="77777777" w:rsidR="003133A5" w:rsidRDefault="003133A5" w:rsidP="003133A5">
      <w:pPr>
        <w:pStyle w:val="PL"/>
        <w:rPr>
          <w:lang w:val="fr-FR" w:eastAsia="zh-CN"/>
        </w:rPr>
      </w:pPr>
      <w:r>
        <w:rPr>
          <w:lang w:val="fr-FR"/>
        </w:rPr>
        <w:t xml:space="preserve">    $ref: 'TS29519_Policy_Data.yaml#/paths/~1policy-data</w:t>
      </w:r>
      <w:r>
        <w:t>~1</w:t>
      </w:r>
      <w:r>
        <w:rPr>
          <w:lang w:eastAsia="zh-CN"/>
        </w:rPr>
        <w:t>ues~1</w:t>
      </w:r>
      <w:r>
        <w:t>%7BueId%7D</w:t>
      </w:r>
      <w:r>
        <w:rPr>
          <w:lang w:val="fr-FR"/>
        </w:rPr>
        <w:t>~1</w:t>
      </w:r>
      <w:r>
        <w:rPr>
          <w:lang w:eastAsia="zh-CN"/>
        </w:rPr>
        <w:t>operator-specific-data</w:t>
      </w:r>
      <w:r>
        <w:rPr>
          <w:lang w:val="fr-FR"/>
        </w:rPr>
        <w:t>'</w:t>
      </w:r>
    </w:p>
    <w:p w14:paraId="364CF98C" w14:textId="77777777" w:rsidR="003133A5" w:rsidRDefault="003133A5" w:rsidP="003133A5">
      <w:pPr>
        <w:pStyle w:val="PL"/>
      </w:pPr>
      <w:r>
        <w:t xml:space="preserve">  /application-data/pfds:</w:t>
      </w:r>
    </w:p>
    <w:p w14:paraId="420E3F95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'TS29519_Application_Data.yaml#/paths/~1application-data~1pfds'</w:t>
      </w:r>
    </w:p>
    <w:p w14:paraId="37AA1B29" w14:textId="77777777" w:rsidR="003133A5" w:rsidRDefault="003133A5" w:rsidP="003133A5">
      <w:pPr>
        <w:pStyle w:val="PL"/>
      </w:pPr>
      <w:r>
        <w:t xml:space="preserve">  /application-data/pfds/{app</w:t>
      </w:r>
      <w:r>
        <w:rPr>
          <w:lang w:eastAsia="zh-CN"/>
        </w:rPr>
        <w:t>Id</w:t>
      </w:r>
      <w:r>
        <w:t>}:</w:t>
      </w:r>
    </w:p>
    <w:p w14:paraId="13E0BA2E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'TS29519_Application_Data.yaml#/paths/~1application-data~1pfds~1%7B</w:t>
      </w:r>
      <w:r>
        <w:t>app</w:t>
      </w:r>
      <w:r>
        <w:rPr>
          <w:lang w:eastAsia="zh-CN"/>
        </w:rPr>
        <w:t>Id</w:t>
      </w:r>
      <w:r>
        <w:t>%7D</w:t>
      </w:r>
      <w:r>
        <w:rPr>
          <w:lang w:val="fr-FR"/>
        </w:rPr>
        <w:t>'</w:t>
      </w:r>
    </w:p>
    <w:p w14:paraId="2F5338B9" w14:textId="77777777" w:rsidR="003133A5" w:rsidRDefault="003133A5" w:rsidP="003133A5">
      <w:pPr>
        <w:pStyle w:val="PL"/>
      </w:pPr>
      <w:r>
        <w:t xml:space="preserve">  /application-data/influenceData:</w:t>
      </w:r>
    </w:p>
    <w:p w14:paraId="26B3EC06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influenceData</w:t>
      </w:r>
      <w:r>
        <w:rPr>
          <w:lang w:val="fr-FR"/>
        </w:rPr>
        <w:t>'</w:t>
      </w:r>
    </w:p>
    <w:p w14:paraId="5F725B59" w14:textId="77777777" w:rsidR="003133A5" w:rsidRDefault="003133A5" w:rsidP="003133A5">
      <w:pPr>
        <w:pStyle w:val="PL"/>
      </w:pPr>
      <w:r w:rsidRPr="009A6F57">
        <w:t># The path segment is left not following the naming convention as defined in 3GPP TS 29.501 due to backward compatibility consideration.</w:t>
      </w:r>
    </w:p>
    <w:p w14:paraId="412755E0" w14:textId="77777777" w:rsidR="003133A5" w:rsidRDefault="003133A5" w:rsidP="003133A5">
      <w:pPr>
        <w:pStyle w:val="PL"/>
      </w:pPr>
      <w:r>
        <w:t xml:space="preserve">  /application-data/influenceData/{influenceId}:</w:t>
      </w:r>
    </w:p>
    <w:p w14:paraId="1D164579" w14:textId="77777777" w:rsidR="003133A5" w:rsidRDefault="003133A5" w:rsidP="003133A5">
      <w:pPr>
        <w:pStyle w:val="PL"/>
        <w:rPr>
          <w:lang w:val="fr-FR" w:eastAsia="zh-CN"/>
        </w:rPr>
      </w:pPr>
      <w:r>
        <w:rPr>
          <w:lang w:val="fr-FR"/>
        </w:rPr>
        <w:t xml:space="preserve">    $ref: 'TS29519_Application_Data.yaml#/paths/~1application-data~1</w:t>
      </w:r>
      <w:r>
        <w:t>influenceData~1%7BinfluenceId%7D</w:t>
      </w:r>
      <w:r>
        <w:rPr>
          <w:lang w:val="fr-FR"/>
        </w:rPr>
        <w:t>'</w:t>
      </w:r>
    </w:p>
    <w:p w14:paraId="7A73F74A" w14:textId="77777777" w:rsidR="003133A5" w:rsidRDefault="003133A5" w:rsidP="003133A5">
      <w:pPr>
        <w:pStyle w:val="PL"/>
      </w:pPr>
      <w:r w:rsidRPr="00342528">
        <w:t># The path segment is left not following the naming convention as defined in 3GPP TS 29.501 due to backward compatibility consideration.</w:t>
      </w:r>
    </w:p>
    <w:p w14:paraId="4DE2C4E6" w14:textId="77777777" w:rsidR="003133A5" w:rsidRDefault="003133A5" w:rsidP="003133A5">
      <w:pPr>
        <w:pStyle w:val="PL"/>
      </w:pPr>
      <w:r>
        <w:t xml:space="preserve">  /policy-data/plmns/{plmnId</w:t>
      </w:r>
      <w:r>
        <w:rPr>
          <w:lang w:val="fr-FR"/>
        </w:rPr>
        <w:t>}/ue-policy-set:</w:t>
      </w:r>
    </w:p>
    <w:p w14:paraId="0FA87E81" w14:textId="77777777" w:rsidR="003133A5" w:rsidRDefault="003133A5" w:rsidP="003133A5">
      <w:pPr>
        <w:pStyle w:val="PL"/>
        <w:rPr>
          <w:lang w:val="fr-FR" w:eastAsia="zh-CN"/>
        </w:rPr>
      </w:pPr>
      <w:r>
        <w:rPr>
          <w:lang w:val="fr-FR"/>
        </w:rPr>
        <w:t xml:space="preserve">    $ref: 'TS29519_Policy_Data.yaml#/paths/~1policy-data</w:t>
      </w:r>
      <w:r>
        <w:t>~1plmns~1%7BplmnId%7D</w:t>
      </w:r>
      <w:r>
        <w:rPr>
          <w:lang w:val="fr-FR"/>
        </w:rPr>
        <w:t>~1ue-policy-set'</w:t>
      </w:r>
    </w:p>
    <w:p w14:paraId="4E09D143" w14:textId="77777777" w:rsidR="003133A5" w:rsidRDefault="003133A5" w:rsidP="003133A5">
      <w:pPr>
        <w:pStyle w:val="PL"/>
      </w:pPr>
      <w:r>
        <w:t xml:space="preserve">  /application-data/bdtPolicyData:</w:t>
      </w:r>
    </w:p>
    <w:p w14:paraId="69ADCC3B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bdtPolicyData</w:t>
      </w:r>
      <w:r>
        <w:rPr>
          <w:lang w:val="fr-FR"/>
        </w:rPr>
        <w:t>'</w:t>
      </w:r>
    </w:p>
    <w:p w14:paraId="4B80EBEB" w14:textId="77777777" w:rsidR="003133A5" w:rsidRDefault="003133A5" w:rsidP="003133A5">
      <w:pPr>
        <w:pStyle w:val="PL"/>
      </w:pPr>
      <w:r w:rsidRPr="00C07180">
        <w:t># The path segment is left not following the naming convention as defined in 3GPP TS 29.501 due to backward compatibility consideration.</w:t>
      </w:r>
    </w:p>
    <w:p w14:paraId="2BE77335" w14:textId="77777777" w:rsidR="003133A5" w:rsidRDefault="003133A5" w:rsidP="003133A5">
      <w:pPr>
        <w:pStyle w:val="PL"/>
      </w:pPr>
      <w:r>
        <w:t xml:space="preserve">  /application-data/bdtPolicyData/{bdtPolicyId}:</w:t>
      </w:r>
    </w:p>
    <w:p w14:paraId="693B941D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bdtPolicyData~1%7BbdtPolicyId%7D</w:t>
      </w:r>
      <w:r>
        <w:rPr>
          <w:lang w:val="fr-FR"/>
        </w:rPr>
        <w:t>'</w:t>
      </w:r>
    </w:p>
    <w:p w14:paraId="2DAE10E6" w14:textId="77777777" w:rsidR="003133A5" w:rsidRDefault="003133A5" w:rsidP="003133A5">
      <w:pPr>
        <w:pStyle w:val="PL"/>
      </w:pPr>
      <w:r w:rsidRPr="00C07180">
        <w:t># The path segment is left not following the naming convention as defined in 3GPP TS 29.501 due to backward compatibility consideration.</w:t>
      </w:r>
    </w:p>
    <w:p w14:paraId="09CB24C5" w14:textId="77777777" w:rsidR="003133A5" w:rsidRDefault="003133A5" w:rsidP="003133A5">
      <w:pPr>
        <w:pStyle w:val="PL"/>
      </w:pPr>
      <w:r>
        <w:t xml:space="preserve">  /application-data/iptvConfigData:</w:t>
      </w:r>
    </w:p>
    <w:p w14:paraId="514E4B8B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iptvConfigData</w:t>
      </w:r>
      <w:r>
        <w:rPr>
          <w:lang w:val="fr-FR"/>
        </w:rPr>
        <w:t>'</w:t>
      </w:r>
    </w:p>
    <w:p w14:paraId="43B4F341" w14:textId="77777777" w:rsidR="003133A5" w:rsidRDefault="003133A5" w:rsidP="003133A5">
      <w:pPr>
        <w:pStyle w:val="PL"/>
      </w:pPr>
      <w:r w:rsidRPr="00C07180">
        <w:t># The path segment is left not following the naming convention as defined in 3GPP TS 29.501 due to backward compatibility consideration.</w:t>
      </w:r>
    </w:p>
    <w:p w14:paraId="0FE4E3B3" w14:textId="77777777" w:rsidR="003133A5" w:rsidRDefault="003133A5" w:rsidP="003133A5">
      <w:pPr>
        <w:pStyle w:val="PL"/>
      </w:pPr>
      <w:r>
        <w:t xml:space="preserve">  /application-data/iptvConfigData/{configurationId}:</w:t>
      </w:r>
    </w:p>
    <w:p w14:paraId="5B0010C2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iptvConfigData~1%7BconfigurationId%7D</w:t>
      </w:r>
      <w:r>
        <w:rPr>
          <w:lang w:val="fr-FR"/>
        </w:rPr>
        <w:t>'</w:t>
      </w:r>
    </w:p>
    <w:p w14:paraId="2C8FCE4D" w14:textId="77777777" w:rsidR="003133A5" w:rsidRDefault="003133A5" w:rsidP="003133A5">
      <w:pPr>
        <w:pStyle w:val="PL"/>
      </w:pPr>
      <w:r w:rsidRPr="00C07180">
        <w:t># The path segment is left not following the naming convention as defined in 3GPP TS 29.501 due to backward compatibility consideration.</w:t>
      </w:r>
    </w:p>
    <w:p w14:paraId="23EA2210" w14:textId="77777777" w:rsidR="003133A5" w:rsidRDefault="003133A5" w:rsidP="003133A5">
      <w:pPr>
        <w:pStyle w:val="PL"/>
      </w:pPr>
      <w:r>
        <w:t xml:space="preserve">  /</w:t>
      </w:r>
      <w:r w:rsidRPr="007576BC">
        <w:t>application-data/serviceParamData:</w:t>
      </w:r>
    </w:p>
    <w:p w14:paraId="68297B3A" w14:textId="77777777" w:rsidR="003133A5" w:rsidRPr="00A0349D" w:rsidRDefault="003133A5" w:rsidP="003133A5">
      <w:pPr>
        <w:pStyle w:val="PL"/>
      </w:pPr>
      <w:r w:rsidRPr="00A0349D">
        <w:t xml:space="preserve">    $ref: 'TS29519_Application_Data.yaml#/paths/~1application-data</w:t>
      </w:r>
      <w:r>
        <w:t>~1</w:t>
      </w:r>
      <w:r w:rsidRPr="007576BC">
        <w:t>serviceParamData</w:t>
      </w:r>
      <w:r w:rsidRPr="00A0349D">
        <w:t>'</w:t>
      </w:r>
    </w:p>
    <w:p w14:paraId="1A6961D9" w14:textId="77777777" w:rsidR="003133A5" w:rsidRDefault="003133A5" w:rsidP="003133A5">
      <w:pPr>
        <w:pStyle w:val="PL"/>
      </w:pPr>
      <w:r w:rsidRPr="00C07180">
        <w:t># The path segment is left not following the naming convention as defined in 3GPP TS 29.501 due to backward compatibility consideration.</w:t>
      </w:r>
    </w:p>
    <w:p w14:paraId="57DB8C62" w14:textId="77777777" w:rsidR="003133A5" w:rsidRDefault="003133A5" w:rsidP="003133A5">
      <w:pPr>
        <w:pStyle w:val="PL"/>
      </w:pPr>
      <w:r>
        <w:t xml:space="preserve">  /</w:t>
      </w:r>
      <w:r w:rsidRPr="007576BC">
        <w:t>application-data/serviceParamData</w:t>
      </w:r>
      <w:r>
        <w:t>/</w:t>
      </w:r>
      <w:r w:rsidRPr="00592CEC">
        <w:t>{serviceParamId}</w:t>
      </w:r>
      <w:r w:rsidRPr="007576BC">
        <w:t>:</w:t>
      </w:r>
    </w:p>
    <w:p w14:paraId="1CA5818B" w14:textId="77777777" w:rsidR="003133A5" w:rsidRPr="00A0349D" w:rsidRDefault="003133A5" w:rsidP="003133A5">
      <w:pPr>
        <w:pStyle w:val="PL"/>
      </w:pPr>
      <w:r w:rsidRPr="00A0349D">
        <w:t xml:space="preserve">    $ref: 'TS29519_Application_Data.yaml#/paths/~1application-data</w:t>
      </w:r>
      <w:r>
        <w:t>~1</w:t>
      </w:r>
      <w:r w:rsidRPr="007576BC">
        <w:t>serviceParamData</w:t>
      </w:r>
      <w:r>
        <w:t>~1%7B</w:t>
      </w:r>
      <w:r w:rsidRPr="00592CEC">
        <w:t>serviceParamId</w:t>
      </w:r>
      <w:r>
        <w:t>%7D</w:t>
      </w:r>
      <w:r w:rsidRPr="00A0349D">
        <w:t>'</w:t>
      </w:r>
    </w:p>
    <w:p w14:paraId="1467613A" w14:textId="77777777" w:rsidR="003133A5" w:rsidRDefault="003133A5" w:rsidP="003133A5">
      <w:pPr>
        <w:pStyle w:val="PL"/>
      </w:pPr>
      <w:r w:rsidRPr="00C07180">
        <w:t># The path segment is left not following the naming convention as defined in 3GPP TS 29.501 due to backward compatibility consideration.</w:t>
      </w:r>
    </w:p>
    <w:p w14:paraId="5D09BC98" w14:textId="77777777" w:rsidR="003133A5" w:rsidRDefault="003133A5" w:rsidP="003133A5">
      <w:pPr>
        <w:pStyle w:val="PL"/>
      </w:pPr>
      <w:r>
        <w:t xml:space="preserve">  /application-data/influenceData/subs</w:t>
      </w:r>
      <w:r>
        <w:rPr>
          <w:lang w:eastAsia="zh-CN"/>
        </w:rPr>
        <w:t>-to-notify</w:t>
      </w:r>
      <w:r>
        <w:t>:</w:t>
      </w:r>
    </w:p>
    <w:p w14:paraId="5994FAD8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'TS29519_Application_Data.yaml#/paths/~1application-data~1</w:t>
      </w:r>
      <w:r>
        <w:t>influenceData~1subs</w:t>
      </w:r>
      <w:r>
        <w:rPr>
          <w:lang w:eastAsia="zh-CN"/>
        </w:rPr>
        <w:t>-to-notify</w:t>
      </w:r>
      <w:r>
        <w:rPr>
          <w:lang w:val="fr-FR"/>
        </w:rPr>
        <w:t>'</w:t>
      </w:r>
    </w:p>
    <w:p w14:paraId="43681253" w14:textId="77777777" w:rsidR="003133A5" w:rsidRDefault="003133A5" w:rsidP="003133A5">
      <w:pPr>
        <w:pStyle w:val="PL"/>
      </w:pPr>
      <w:r w:rsidRPr="00C07180">
        <w:t># The path segment is left not following the naming convention as defined in 3GPP TS 29.501 due to backward compatibility consideration.</w:t>
      </w:r>
    </w:p>
    <w:p w14:paraId="0A93DC89" w14:textId="77777777" w:rsidR="003133A5" w:rsidRDefault="003133A5" w:rsidP="003133A5">
      <w:pPr>
        <w:pStyle w:val="PL"/>
      </w:pPr>
      <w:r>
        <w:t xml:space="preserve">  /application-data/influenceData/subs</w:t>
      </w:r>
      <w:r>
        <w:rPr>
          <w:lang w:eastAsia="zh-CN"/>
        </w:rPr>
        <w:t>-to-notify</w:t>
      </w:r>
      <w:r>
        <w:t>/{subscriptionId}:</w:t>
      </w:r>
    </w:p>
    <w:p w14:paraId="65803A33" w14:textId="77777777" w:rsidR="003133A5" w:rsidRDefault="003133A5" w:rsidP="003133A5">
      <w:pPr>
        <w:pStyle w:val="PL"/>
        <w:rPr>
          <w:lang w:val="fr-FR" w:eastAsia="zh-CN"/>
        </w:rPr>
      </w:pPr>
      <w:r>
        <w:rPr>
          <w:lang w:val="fr-FR"/>
        </w:rPr>
        <w:t xml:space="preserve">    $ref: 'TS29519_Application_Data.yaml#/paths/~1application-data~1</w:t>
      </w:r>
      <w:r>
        <w:t>influenceData~1subs</w:t>
      </w:r>
      <w:r>
        <w:rPr>
          <w:lang w:eastAsia="zh-CN"/>
        </w:rPr>
        <w:t>-to-notify</w:t>
      </w:r>
      <w:r>
        <w:t>~1%7BsubscriptionId%7D</w:t>
      </w:r>
      <w:r>
        <w:rPr>
          <w:lang w:val="fr-FR"/>
        </w:rPr>
        <w:t>'</w:t>
      </w:r>
    </w:p>
    <w:p w14:paraId="0345ACD8" w14:textId="77777777" w:rsidR="003133A5" w:rsidRDefault="003133A5" w:rsidP="003133A5">
      <w:pPr>
        <w:pStyle w:val="PL"/>
      </w:pPr>
      <w:r w:rsidRPr="00C07180">
        <w:t># The path segment is left not following the naming convention as defined in 3GPP TS 29.501 due to backward compatibility consideration.</w:t>
      </w:r>
    </w:p>
    <w:p w14:paraId="230486AE" w14:textId="77777777" w:rsidR="003133A5" w:rsidRDefault="003133A5" w:rsidP="003133A5">
      <w:pPr>
        <w:pStyle w:val="PL"/>
      </w:pPr>
      <w:r>
        <w:t xml:space="preserve">  /application-data/subs</w:t>
      </w:r>
      <w:r>
        <w:rPr>
          <w:lang w:eastAsia="zh-CN"/>
        </w:rPr>
        <w:t>-to-notify</w:t>
      </w:r>
      <w:r>
        <w:t>:</w:t>
      </w:r>
    </w:p>
    <w:p w14:paraId="7FAF7B21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</w:t>
      </w:r>
      <w:r>
        <w:t>~1subs</w:t>
      </w:r>
      <w:r>
        <w:rPr>
          <w:lang w:eastAsia="zh-CN"/>
        </w:rPr>
        <w:t>-to-notify</w:t>
      </w:r>
      <w:r>
        <w:rPr>
          <w:lang w:val="fr-FR"/>
        </w:rPr>
        <w:t>'</w:t>
      </w:r>
    </w:p>
    <w:p w14:paraId="0A13A17E" w14:textId="77777777" w:rsidR="003133A5" w:rsidRDefault="003133A5" w:rsidP="003133A5">
      <w:pPr>
        <w:pStyle w:val="PL"/>
      </w:pPr>
      <w:r>
        <w:t xml:space="preserve">  /application-data/subs</w:t>
      </w:r>
      <w:r>
        <w:rPr>
          <w:lang w:eastAsia="zh-CN"/>
        </w:rPr>
        <w:t>-to-notify</w:t>
      </w:r>
      <w:r>
        <w:t>/{subsId}:</w:t>
      </w:r>
    </w:p>
    <w:p w14:paraId="2E272608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'TS29519_Application_Data.yaml#/paths/~1application-data</w:t>
      </w:r>
      <w:r>
        <w:t>~1subs</w:t>
      </w:r>
      <w:r>
        <w:rPr>
          <w:lang w:eastAsia="zh-CN"/>
        </w:rPr>
        <w:t>-to-notify</w:t>
      </w:r>
      <w:r>
        <w:t>~1%7BsubsId%7D</w:t>
      </w:r>
      <w:r>
        <w:rPr>
          <w:lang w:val="fr-FR"/>
        </w:rPr>
        <w:t>'</w:t>
      </w:r>
    </w:p>
    <w:p w14:paraId="2EEAD0C8" w14:textId="77777777" w:rsidR="003133A5" w:rsidRDefault="003133A5" w:rsidP="003133A5">
      <w:pPr>
        <w:pStyle w:val="PL"/>
      </w:pPr>
      <w:r>
        <w:t xml:space="preserve">  /exposure-data/{ueId}/access-and-mobility-data:</w:t>
      </w:r>
    </w:p>
    <w:p w14:paraId="01585443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'TS29519_Exposure_Data.yaml#/paths/~1</w:t>
      </w:r>
      <w:r>
        <w:t>exposure-data~1%7BueId%7D~1access-and-mobility-data</w:t>
      </w:r>
      <w:r>
        <w:rPr>
          <w:lang w:val="fr-FR"/>
        </w:rPr>
        <w:t>'</w:t>
      </w:r>
    </w:p>
    <w:p w14:paraId="34A54C62" w14:textId="77777777" w:rsidR="003133A5" w:rsidRDefault="003133A5" w:rsidP="003133A5">
      <w:pPr>
        <w:pStyle w:val="PL"/>
      </w:pPr>
      <w:r>
        <w:lastRenderedPageBreak/>
        <w:t xml:space="preserve">  /exposure-data/{ueId}/session-management-data/{pduSessionId}:</w:t>
      </w:r>
    </w:p>
    <w:p w14:paraId="44700E5D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'TS29519_Exposure_Data.yaml#/paths/~1</w:t>
      </w:r>
      <w:r>
        <w:t>exposure-data~1%7BueId%7D~1session-management-data~1%7BpduSessionId%7D</w:t>
      </w:r>
      <w:r>
        <w:rPr>
          <w:lang w:val="fr-FR"/>
        </w:rPr>
        <w:t>'</w:t>
      </w:r>
    </w:p>
    <w:p w14:paraId="19E3E50F" w14:textId="77777777" w:rsidR="003133A5" w:rsidRDefault="003133A5" w:rsidP="003133A5">
      <w:pPr>
        <w:pStyle w:val="PL"/>
      </w:pPr>
      <w:r>
        <w:t xml:space="preserve">  /exposure-data/subs-to-notify:</w:t>
      </w:r>
    </w:p>
    <w:p w14:paraId="56D73562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'TS29519_Exposure_Data.yaml#/paths/~1</w:t>
      </w:r>
      <w:r>
        <w:t>exposure</w:t>
      </w:r>
      <w:r>
        <w:rPr>
          <w:lang w:val="fr-FR"/>
        </w:rPr>
        <w:t>-data~1subs-to-notify'</w:t>
      </w:r>
    </w:p>
    <w:p w14:paraId="1927CEA4" w14:textId="77777777" w:rsidR="003133A5" w:rsidRDefault="003133A5" w:rsidP="003133A5">
      <w:pPr>
        <w:pStyle w:val="PL"/>
      </w:pPr>
      <w:r>
        <w:t xml:space="preserve">  /exposure-data/subs-to-notify/{subId}:</w:t>
      </w:r>
    </w:p>
    <w:p w14:paraId="272F1B7B" w14:textId="77777777" w:rsidR="003133A5" w:rsidRDefault="003133A5" w:rsidP="003133A5">
      <w:pPr>
        <w:pStyle w:val="PL"/>
        <w:rPr>
          <w:lang w:val="fr-FR"/>
        </w:rPr>
      </w:pPr>
      <w:r>
        <w:rPr>
          <w:lang w:val="fr-FR"/>
        </w:rPr>
        <w:t xml:space="preserve">    $ref: 'TS29519_Exposure_Data.yaml#/paths/~1</w:t>
      </w:r>
      <w:r>
        <w:t>exposure</w:t>
      </w:r>
      <w:r>
        <w:rPr>
          <w:lang w:val="fr-FR"/>
        </w:rPr>
        <w:t>-data~1subs-to-notify~1</w:t>
      </w:r>
      <w:r>
        <w:t>%7B</w:t>
      </w:r>
      <w:r>
        <w:rPr>
          <w:lang w:val="fr-FR"/>
        </w:rPr>
        <w:t>subId</w:t>
      </w:r>
      <w:r>
        <w:t>%7D</w:t>
      </w:r>
      <w:r>
        <w:rPr>
          <w:lang w:val="fr-FR"/>
        </w:rPr>
        <w:t>'</w:t>
      </w:r>
    </w:p>
    <w:p w14:paraId="0E25282B" w14:textId="77777777" w:rsidR="00F817B5" w:rsidRDefault="00F817B5" w:rsidP="00F817B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/</w:t>
      </w:r>
      <w:r w:rsidRPr="00105A91">
        <w:rPr>
          <w:lang w:eastAsia="zh-CN"/>
        </w:rPr>
        <w:t>data-restoration-events</w:t>
      </w:r>
      <w:r>
        <w:rPr>
          <w:lang w:eastAsia="zh-CN"/>
        </w:rPr>
        <w:t>:</w:t>
      </w:r>
    </w:p>
    <w:p w14:paraId="4282A501" w14:textId="77777777" w:rsidR="00F817B5" w:rsidRDefault="00F817B5" w:rsidP="00F817B5">
      <w:pPr>
        <w:pStyle w:val="PL"/>
      </w:pPr>
      <w:r w:rsidRPr="00986E88">
        <w:t xml:space="preserve">    post:</w:t>
      </w:r>
    </w:p>
    <w:p w14:paraId="2900F7B9" w14:textId="77777777" w:rsidR="00F817B5" w:rsidRPr="00A37A81" w:rsidRDefault="00F817B5" w:rsidP="00F817B5">
      <w:pPr>
        <w:pStyle w:val="PL"/>
      </w:pPr>
      <w:r>
        <w:t xml:space="preserve">    # This is a pseudo operation, clients shall NOT invoke this method!</w:t>
      </w:r>
    </w:p>
    <w:p w14:paraId="252C3E50" w14:textId="77777777" w:rsidR="00F817B5" w:rsidRPr="000B71E3" w:rsidRDefault="00F817B5" w:rsidP="00F817B5">
      <w:pPr>
        <w:pStyle w:val="PL"/>
      </w:pPr>
      <w:r w:rsidRPr="000B71E3">
        <w:t xml:space="preserve">      summary: subscribe to </w:t>
      </w:r>
      <w:r>
        <w:t xml:space="preserve">data restoration </w:t>
      </w:r>
      <w:r w:rsidRPr="000B71E3">
        <w:t>notifications</w:t>
      </w:r>
    </w:p>
    <w:p w14:paraId="2D5F4F31" w14:textId="77777777" w:rsidR="00F817B5" w:rsidRDefault="00F817B5" w:rsidP="00F817B5">
      <w:pPr>
        <w:pStyle w:val="PL"/>
      </w:pPr>
      <w:r>
        <w:t xml:space="preserve">      operationId: CreateIndividualSubcription</w:t>
      </w:r>
    </w:p>
    <w:p w14:paraId="3C6DD342" w14:textId="77777777" w:rsidR="00F817B5" w:rsidRDefault="00F817B5" w:rsidP="00F817B5">
      <w:pPr>
        <w:pStyle w:val="PL"/>
      </w:pPr>
      <w:r>
        <w:t xml:space="preserve">      tags:</w:t>
      </w:r>
    </w:p>
    <w:p w14:paraId="5C4E5741" w14:textId="77777777" w:rsidR="00F817B5" w:rsidRDefault="00F817B5" w:rsidP="00F817B5">
      <w:pPr>
        <w:pStyle w:val="PL"/>
      </w:pPr>
      <w:r>
        <w:t xml:space="preserve">        - Subscriptions (Collection)</w:t>
      </w:r>
    </w:p>
    <w:p w14:paraId="44762F01" w14:textId="77777777" w:rsidR="00F817B5" w:rsidRPr="00986E88" w:rsidRDefault="00F817B5" w:rsidP="00F817B5">
      <w:pPr>
        <w:pStyle w:val="PL"/>
      </w:pPr>
      <w:r w:rsidRPr="00986E88">
        <w:t xml:space="preserve">      requestBody:</w:t>
      </w:r>
    </w:p>
    <w:p w14:paraId="04F623C4" w14:textId="77777777" w:rsidR="00F817B5" w:rsidRPr="00986E88" w:rsidRDefault="00F817B5" w:rsidP="00F817B5">
      <w:pPr>
        <w:pStyle w:val="PL"/>
      </w:pPr>
      <w:r w:rsidRPr="00986E88">
        <w:t xml:space="preserve">        required: true</w:t>
      </w:r>
    </w:p>
    <w:p w14:paraId="71C6C6FB" w14:textId="77777777" w:rsidR="00F817B5" w:rsidRPr="00986E88" w:rsidRDefault="00F817B5" w:rsidP="00F817B5">
      <w:pPr>
        <w:pStyle w:val="PL"/>
      </w:pPr>
      <w:r w:rsidRPr="00986E88">
        <w:t xml:space="preserve">        content:</w:t>
      </w:r>
    </w:p>
    <w:p w14:paraId="71CC6E89" w14:textId="77777777" w:rsidR="00F817B5" w:rsidRDefault="00F817B5" w:rsidP="00F817B5">
      <w:pPr>
        <w:pStyle w:val="PL"/>
      </w:pPr>
      <w:r w:rsidRPr="00986E88">
        <w:t xml:space="preserve">          application/json:</w:t>
      </w:r>
    </w:p>
    <w:p w14:paraId="4AB97894" w14:textId="77777777" w:rsidR="00F817B5" w:rsidRPr="00986E88" w:rsidRDefault="00F817B5" w:rsidP="00F817B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</w:t>
      </w:r>
      <w:r>
        <w:rPr>
          <w:rFonts w:hint="eastAsia"/>
          <w:lang w:eastAsia="zh-CN"/>
        </w:rPr>
        <w:t>schema</w:t>
      </w:r>
      <w:r>
        <w:rPr>
          <w:lang w:eastAsia="zh-CN"/>
        </w:rPr>
        <w:t>: {}</w:t>
      </w:r>
    </w:p>
    <w:p w14:paraId="48539484" w14:textId="77777777" w:rsidR="00F817B5" w:rsidRPr="00986E88" w:rsidRDefault="00F817B5" w:rsidP="00F817B5">
      <w:pPr>
        <w:pStyle w:val="PL"/>
      </w:pPr>
      <w:r w:rsidRPr="00986E88">
        <w:t xml:space="preserve">      responses:</w:t>
      </w:r>
    </w:p>
    <w:p w14:paraId="4975621F" w14:textId="77777777" w:rsidR="00F817B5" w:rsidRDefault="00F817B5" w:rsidP="00F817B5">
      <w:pPr>
        <w:pStyle w:val="PL"/>
      </w:pPr>
      <w:r>
        <w:t xml:space="preserve">        default:</w:t>
      </w:r>
    </w:p>
    <w:p w14:paraId="374214C1" w14:textId="77777777" w:rsidR="00F817B5" w:rsidRDefault="00F817B5" w:rsidP="00F817B5">
      <w:pPr>
        <w:pStyle w:val="PL"/>
      </w:pPr>
      <w:r>
        <w:t xml:space="preserve">          </w:t>
      </w:r>
      <w:r w:rsidRPr="00986E88">
        <w:t>$ref: '</w:t>
      </w:r>
      <w:r w:rsidRPr="005E528F">
        <w:t>TS29</w:t>
      </w:r>
      <w:r>
        <w:t>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7D23139D" w14:textId="77777777" w:rsidR="00F817B5" w:rsidRPr="00986E88" w:rsidRDefault="00F817B5" w:rsidP="00F817B5">
      <w:pPr>
        <w:pStyle w:val="PL"/>
      </w:pPr>
      <w:r w:rsidRPr="00986E88">
        <w:t xml:space="preserve">      callbacks:</w:t>
      </w:r>
    </w:p>
    <w:p w14:paraId="45B476A1" w14:textId="77777777" w:rsidR="00F817B5" w:rsidRPr="00986E88" w:rsidRDefault="00F817B5" w:rsidP="00F817B5">
      <w:pPr>
        <w:pStyle w:val="PL"/>
      </w:pPr>
      <w:r w:rsidRPr="00986E88">
        <w:t xml:space="preserve">        </w:t>
      </w:r>
      <w:r w:rsidRPr="00DE0938">
        <w:t>restorationNotification</w:t>
      </w:r>
      <w:r w:rsidRPr="00986E88">
        <w:t>:</w:t>
      </w:r>
    </w:p>
    <w:p w14:paraId="3737DD6C" w14:textId="77777777" w:rsidR="00F817B5" w:rsidRDefault="00F817B5" w:rsidP="00F817B5">
      <w:pPr>
        <w:pStyle w:val="PL"/>
      </w:pPr>
      <w:r w:rsidRPr="00986E88">
        <w:t xml:space="preserve">          '{</w:t>
      </w:r>
      <w:r>
        <w:rPr>
          <w:lang w:val="en-US"/>
        </w:rPr>
        <w:t>data</w:t>
      </w:r>
      <w:r w:rsidRPr="00B06F7A">
        <w:rPr>
          <w:lang w:val="en-US"/>
        </w:rPr>
        <w:t>RestorationCallbackUri</w:t>
      </w:r>
      <w:r w:rsidRPr="00986E88">
        <w:t>}':</w:t>
      </w:r>
    </w:p>
    <w:p w14:paraId="75365764" w14:textId="77777777" w:rsidR="00F817B5" w:rsidRPr="00986E88" w:rsidRDefault="00F817B5" w:rsidP="00F817B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# The URI in </w:t>
      </w:r>
      <w:r w:rsidRPr="00986E88">
        <w:t>{</w:t>
      </w:r>
      <w:r>
        <w:rPr>
          <w:lang w:val="en-US"/>
        </w:rPr>
        <w:t>data</w:t>
      </w:r>
      <w:r w:rsidRPr="00B06F7A">
        <w:rPr>
          <w:lang w:val="en-US"/>
        </w:rPr>
        <w:t>RestorationCallbackUri</w:t>
      </w:r>
      <w:r w:rsidRPr="00986E88">
        <w:t>}</w:t>
      </w:r>
      <w:r>
        <w:t xml:space="preserve"> is the default endpoint discovered from NRF.</w:t>
      </w:r>
    </w:p>
    <w:p w14:paraId="40C38B64" w14:textId="77777777" w:rsidR="00F817B5" w:rsidRPr="00986E88" w:rsidRDefault="00F817B5" w:rsidP="00F817B5">
      <w:pPr>
        <w:pStyle w:val="PL"/>
      </w:pPr>
      <w:r w:rsidRPr="00986E88">
        <w:t xml:space="preserve">            post:</w:t>
      </w:r>
    </w:p>
    <w:p w14:paraId="28C7631B" w14:textId="77777777" w:rsidR="00F817B5" w:rsidRPr="00986E88" w:rsidRDefault="00F817B5" w:rsidP="00F817B5">
      <w:pPr>
        <w:pStyle w:val="PL"/>
      </w:pPr>
      <w:r w:rsidRPr="00986E88">
        <w:t xml:space="preserve">              requestBody:</w:t>
      </w:r>
    </w:p>
    <w:p w14:paraId="0431CC3E" w14:textId="77777777" w:rsidR="00F817B5" w:rsidRPr="00986E88" w:rsidRDefault="00F817B5" w:rsidP="00F817B5">
      <w:pPr>
        <w:pStyle w:val="PL"/>
      </w:pPr>
      <w:r w:rsidRPr="00986E88">
        <w:t xml:space="preserve">                required: true</w:t>
      </w:r>
    </w:p>
    <w:p w14:paraId="05751A4E" w14:textId="77777777" w:rsidR="00F817B5" w:rsidRPr="00986E88" w:rsidRDefault="00F817B5" w:rsidP="00F817B5">
      <w:pPr>
        <w:pStyle w:val="PL"/>
      </w:pPr>
      <w:r w:rsidRPr="00986E88">
        <w:t xml:space="preserve">                content:</w:t>
      </w:r>
    </w:p>
    <w:p w14:paraId="787EC327" w14:textId="77777777" w:rsidR="00F817B5" w:rsidRPr="00986E88" w:rsidRDefault="00F817B5" w:rsidP="00F817B5">
      <w:pPr>
        <w:pStyle w:val="PL"/>
      </w:pPr>
      <w:r w:rsidRPr="00986E88">
        <w:t xml:space="preserve">                  application/json:</w:t>
      </w:r>
    </w:p>
    <w:p w14:paraId="32119E70" w14:textId="77777777" w:rsidR="00F817B5" w:rsidRPr="00986E88" w:rsidRDefault="00F817B5" w:rsidP="00F817B5">
      <w:pPr>
        <w:pStyle w:val="PL"/>
      </w:pPr>
      <w:r w:rsidRPr="00986E88">
        <w:t xml:space="preserve">                    schema:</w:t>
      </w:r>
    </w:p>
    <w:p w14:paraId="68F7FE7C" w14:textId="77777777" w:rsidR="00F817B5" w:rsidRPr="00986E88" w:rsidRDefault="00F817B5" w:rsidP="00F817B5">
      <w:pPr>
        <w:pStyle w:val="PL"/>
      </w:pPr>
      <w:r w:rsidRPr="00986E88">
        <w:t xml:space="preserve">                      $ref: '#/components/schemas/</w:t>
      </w:r>
      <w:r>
        <w:rPr>
          <w:lang w:eastAsia="zh-CN"/>
        </w:rPr>
        <w:t>DataRestorationNotification</w:t>
      </w:r>
      <w:r w:rsidRPr="00986E88">
        <w:t>'</w:t>
      </w:r>
    </w:p>
    <w:p w14:paraId="0CEAC60C" w14:textId="77777777" w:rsidR="00F817B5" w:rsidRPr="00986E88" w:rsidRDefault="00F817B5" w:rsidP="00F817B5">
      <w:pPr>
        <w:pStyle w:val="PL"/>
      </w:pPr>
      <w:r w:rsidRPr="00986E88">
        <w:t xml:space="preserve">              responses:</w:t>
      </w:r>
    </w:p>
    <w:p w14:paraId="25BC7C86" w14:textId="77777777" w:rsidR="00F817B5" w:rsidRPr="00986E88" w:rsidRDefault="00F817B5" w:rsidP="00F817B5">
      <w:pPr>
        <w:pStyle w:val="PL"/>
      </w:pPr>
      <w:r w:rsidRPr="00986E88">
        <w:t xml:space="preserve">                '204':</w:t>
      </w:r>
    </w:p>
    <w:p w14:paraId="4B01E311" w14:textId="77777777" w:rsidR="00F817B5" w:rsidRPr="00986E88" w:rsidRDefault="00F817B5" w:rsidP="00F817B5">
      <w:pPr>
        <w:pStyle w:val="PL"/>
      </w:pPr>
      <w:r w:rsidRPr="00986E88">
        <w:t xml:space="preserve">                  description: No Content, Notification was succesfull</w:t>
      </w:r>
    </w:p>
    <w:p w14:paraId="2270DA78" w14:textId="77777777" w:rsidR="00F817B5" w:rsidRPr="00690A26" w:rsidRDefault="00F817B5" w:rsidP="00F817B5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5E79F885" w14:textId="77777777" w:rsidR="00F817B5" w:rsidRDefault="00F817B5" w:rsidP="00F817B5">
      <w:pPr>
        <w:pStyle w:val="PL"/>
        <w:rPr>
          <w:lang w:eastAsia="zh-CN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 xml:space="preserve">  description: </w:t>
      </w:r>
      <w:r w:rsidRPr="00690A26">
        <w:rPr>
          <w:rFonts w:hint="eastAsia"/>
          <w:lang w:eastAsia="zh-CN"/>
        </w:rPr>
        <w:t>Temporary Redirect</w:t>
      </w:r>
    </w:p>
    <w:p w14:paraId="083FF8BC" w14:textId="77777777" w:rsidR="00F817B5" w:rsidRPr="003B2883" w:rsidRDefault="00F817B5" w:rsidP="00F817B5">
      <w:pPr>
        <w:pStyle w:val="PL"/>
      </w:pPr>
      <w:r w:rsidRPr="003B2883">
        <w:t xml:space="preserve">         </w:t>
      </w:r>
      <w:r>
        <w:rPr>
          <w:lang w:val="en-US"/>
        </w:rPr>
        <w:t xml:space="preserve">        </w:t>
      </w:r>
      <w:r w:rsidRPr="003B2883">
        <w:t xml:space="preserve"> content:</w:t>
      </w:r>
    </w:p>
    <w:p w14:paraId="193605C9" w14:textId="77777777" w:rsidR="00F817B5" w:rsidRPr="003B2883" w:rsidRDefault="00F817B5" w:rsidP="00F817B5">
      <w:pPr>
        <w:pStyle w:val="PL"/>
      </w:pPr>
      <w:r w:rsidRPr="003B2883">
        <w:t xml:space="preserve">        </w:t>
      </w:r>
      <w:r>
        <w:rPr>
          <w:lang w:val="en-US"/>
        </w:rPr>
        <w:t xml:space="preserve">        </w:t>
      </w:r>
      <w:r w:rsidRPr="003B2883">
        <w:t xml:space="preserve">    application/json:</w:t>
      </w:r>
    </w:p>
    <w:p w14:paraId="4888C06B" w14:textId="77777777" w:rsidR="00F817B5" w:rsidRPr="003B2883" w:rsidRDefault="00F817B5" w:rsidP="00F817B5">
      <w:pPr>
        <w:pStyle w:val="PL"/>
      </w:pPr>
      <w:r w:rsidRPr="003B2883">
        <w:t xml:space="preserve">   </w:t>
      </w:r>
      <w:r>
        <w:rPr>
          <w:lang w:val="en-US"/>
        </w:rPr>
        <w:t xml:space="preserve">        </w:t>
      </w:r>
      <w:r w:rsidRPr="003B2883">
        <w:t xml:space="preserve">           schema:</w:t>
      </w:r>
    </w:p>
    <w:p w14:paraId="414A9EE4" w14:textId="77777777" w:rsidR="00F817B5" w:rsidRDefault="00F817B5" w:rsidP="00F817B5">
      <w:pPr>
        <w:pStyle w:val="PL"/>
        <w:rPr>
          <w:lang w:eastAsia="zh-CN"/>
        </w:rPr>
      </w:pPr>
      <w:r w:rsidRPr="003B2883">
        <w:t xml:space="preserve">     </w:t>
      </w:r>
      <w:r>
        <w:rPr>
          <w:lang w:val="en-US"/>
        </w:rPr>
        <w:t xml:space="preserve">        </w:t>
      </w:r>
      <w:r w:rsidRPr="003B2883">
        <w:t xml:space="preserve">           $ref: 'TS29571_CommonData.yaml#/components/schemas/</w:t>
      </w:r>
      <w:r>
        <w:t>RedirectResponse</w:t>
      </w:r>
      <w:r w:rsidRPr="003B2883">
        <w:t>'</w:t>
      </w:r>
    </w:p>
    <w:p w14:paraId="66BE5862" w14:textId="77777777" w:rsidR="00F817B5" w:rsidRPr="00690A26" w:rsidRDefault="00F817B5" w:rsidP="00F817B5">
      <w:pPr>
        <w:pStyle w:val="PL"/>
      </w:pPr>
      <w:r w:rsidRPr="00690A26">
        <w:rPr>
          <w:rFonts w:hint="eastAsia"/>
          <w:lang w:eastAsia="zh-CN"/>
        </w:rPr>
        <w:t xml:space="preserve">    </w:t>
      </w:r>
      <w:r>
        <w:rPr>
          <w:lang w:val="en-US"/>
        </w:rPr>
        <w:t xml:space="preserve">        </w:t>
      </w:r>
      <w:r w:rsidRPr="00690A26">
        <w:rPr>
          <w:rFonts w:hint="eastAsia"/>
          <w:lang w:eastAsia="zh-CN"/>
        </w:rPr>
        <w:t xml:space="preserve">      </w:t>
      </w:r>
      <w:r w:rsidRPr="00690A26">
        <w:t>headers:</w:t>
      </w:r>
    </w:p>
    <w:p w14:paraId="2F51935A" w14:textId="77777777" w:rsidR="00F817B5" w:rsidRPr="00690A26" w:rsidRDefault="00F817B5" w:rsidP="00F817B5">
      <w:pPr>
        <w:pStyle w:val="PL"/>
      </w:pPr>
      <w:r w:rsidRPr="00690A26">
        <w:t xml:space="preserve">    </w:t>
      </w:r>
      <w:r>
        <w:rPr>
          <w:lang w:val="en-US"/>
        </w:rPr>
        <w:t xml:space="preserve">        </w:t>
      </w:r>
      <w:r w:rsidRPr="00690A26">
        <w:t xml:space="preserve">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78E9ED0" w14:textId="77777777" w:rsidR="00F817B5" w:rsidRPr="00690A26" w:rsidRDefault="00F817B5" w:rsidP="00F817B5">
      <w:pPr>
        <w:pStyle w:val="PL"/>
      </w:pPr>
      <w:r w:rsidRPr="00690A26">
        <w:t xml:space="preserve">   </w:t>
      </w:r>
      <w:r>
        <w:rPr>
          <w:lang w:val="en-US"/>
        </w:rPr>
        <w:t xml:space="preserve">        </w:t>
      </w:r>
      <w:r w:rsidRPr="00690A26">
        <w:t xml:space="preserve">       </w:t>
      </w:r>
      <w:r w:rsidRPr="00690A26">
        <w:rPr>
          <w:rFonts w:hint="eastAsia"/>
          <w:lang w:eastAsia="zh-CN"/>
        </w:rPr>
        <w:t xml:space="preserve">    </w:t>
      </w:r>
      <w:r w:rsidRPr="00690A26">
        <w:t>description: '</w:t>
      </w:r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</w:t>
      </w:r>
      <w:r>
        <w:rPr>
          <w:rFonts w:cs="Arial"/>
          <w:szCs w:val="18"/>
          <w:lang w:val="en-US" w:eastAsia="zh-CN"/>
        </w:rPr>
        <w:t>F service consumer</w:t>
      </w:r>
      <w:r w:rsidRPr="00690A26">
        <w:t>'</w:t>
      </w:r>
    </w:p>
    <w:p w14:paraId="656F7777" w14:textId="77777777" w:rsidR="00F817B5" w:rsidRPr="00690A26" w:rsidRDefault="00F817B5" w:rsidP="00F817B5">
      <w:pPr>
        <w:pStyle w:val="PL"/>
      </w:pPr>
      <w:r w:rsidRPr="00690A26">
        <w:t xml:space="preserve">        </w:t>
      </w:r>
      <w:r>
        <w:rPr>
          <w:lang w:val="en-US"/>
        </w:rPr>
        <w:t xml:space="preserve">        </w:t>
      </w:r>
      <w:r w:rsidRPr="00690A26">
        <w:t xml:space="preserve">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046EB46" w14:textId="77777777" w:rsidR="00F817B5" w:rsidRPr="00690A26" w:rsidRDefault="00F817B5" w:rsidP="00F817B5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>
        <w:rPr>
          <w:lang w:val="en-US"/>
        </w:rPr>
        <w:t xml:space="preserve">        </w:t>
      </w:r>
      <w:r w:rsidRPr="00690A26">
        <w:t>schema:</w:t>
      </w:r>
    </w:p>
    <w:p w14:paraId="3BBC8424" w14:textId="77777777" w:rsidR="00F817B5" w:rsidRDefault="00F817B5" w:rsidP="00F817B5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>
        <w:rPr>
          <w:lang w:val="en-US"/>
        </w:rPr>
        <w:t xml:space="preserve">        </w:t>
      </w:r>
      <w:r w:rsidRPr="00690A26">
        <w:t>type: string</w:t>
      </w:r>
    </w:p>
    <w:p w14:paraId="4A263D42" w14:textId="77777777" w:rsidR="00F817B5" w:rsidRPr="00690A26" w:rsidRDefault="00F817B5" w:rsidP="00F817B5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3808EF95" w14:textId="77777777" w:rsidR="00F817B5" w:rsidRDefault="00F817B5" w:rsidP="00F817B5">
      <w:pPr>
        <w:pStyle w:val="PL"/>
        <w:rPr>
          <w:lang w:eastAsia="zh-CN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 xml:space="preserve">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49DC0277" w14:textId="77777777" w:rsidR="00F817B5" w:rsidRPr="003B2883" w:rsidRDefault="00F817B5" w:rsidP="00F817B5">
      <w:pPr>
        <w:pStyle w:val="PL"/>
      </w:pPr>
      <w:r w:rsidRPr="003B2883">
        <w:t xml:space="preserve">          </w:t>
      </w:r>
      <w:r>
        <w:rPr>
          <w:lang w:val="en-US"/>
        </w:rPr>
        <w:t xml:space="preserve">        </w:t>
      </w:r>
      <w:r w:rsidRPr="003B2883">
        <w:t>content:</w:t>
      </w:r>
    </w:p>
    <w:p w14:paraId="1857792F" w14:textId="77777777" w:rsidR="00F817B5" w:rsidRPr="003B2883" w:rsidRDefault="00F817B5" w:rsidP="00F817B5">
      <w:pPr>
        <w:pStyle w:val="PL"/>
      </w:pPr>
      <w:r w:rsidRPr="003B2883">
        <w:t xml:space="preserve">           </w:t>
      </w:r>
      <w:r>
        <w:rPr>
          <w:lang w:val="en-US"/>
        </w:rPr>
        <w:t xml:space="preserve">        </w:t>
      </w:r>
      <w:r w:rsidRPr="003B2883">
        <w:t xml:space="preserve"> application/json:</w:t>
      </w:r>
    </w:p>
    <w:p w14:paraId="6ED0AD67" w14:textId="77777777" w:rsidR="00F817B5" w:rsidRPr="003B2883" w:rsidRDefault="00F817B5" w:rsidP="00F817B5">
      <w:pPr>
        <w:pStyle w:val="PL"/>
      </w:pPr>
      <w:r w:rsidRPr="003B2883">
        <w:t xml:space="preserve">              </w:t>
      </w:r>
      <w:r>
        <w:rPr>
          <w:lang w:val="en-US"/>
        </w:rPr>
        <w:t xml:space="preserve">        </w:t>
      </w:r>
      <w:r w:rsidRPr="003B2883">
        <w:t>schema:</w:t>
      </w:r>
    </w:p>
    <w:p w14:paraId="56994480" w14:textId="77777777" w:rsidR="00F817B5" w:rsidRDefault="00F817B5" w:rsidP="00F817B5">
      <w:pPr>
        <w:pStyle w:val="PL"/>
        <w:rPr>
          <w:lang w:eastAsia="zh-CN"/>
        </w:rPr>
      </w:pPr>
      <w:r w:rsidRPr="003B2883">
        <w:t xml:space="preserve">               </w:t>
      </w:r>
      <w:r>
        <w:rPr>
          <w:lang w:val="en-US"/>
        </w:rPr>
        <w:t xml:space="preserve">        </w:t>
      </w:r>
      <w:r w:rsidRPr="003B2883">
        <w:t xml:space="preserve"> $ref: 'TS29571_CommonData.yaml#/components/schemas/</w:t>
      </w:r>
      <w:r>
        <w:t>RedirectResponse</w:t>
      </w:r>
      <w:r w:rsidRPr="003B2883">
        <w:t>'</w:t>
      </w:r>
    </w:p>
    <w:p w14:paraId="50E5B48C" w14:textId="77777777" w:rsidR="00F817B5" w:rsidRPr="00690A26" w:rsidRDefault="00F817B5" w:rsidP="00F817B5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>
        <w:rPr>
          <w:lang w:val="en-US"/>
        </w:rPr>
        <w:t xml:space="preserve">        </w:t>
      </w:r>
      <w:r w:rsidRPr="00690A26">
        <w:rPr>
          <w:rFonts w:hint="eastAsia"/>
          <w:lang w:eastAsia="zh-CN"/>
        </w:rPr>
        <w:t xml:space="preserve">  </w:t>
      </w:r>
      <w:r w:rsidRPr="00690A26">
        <w:t>headers:</w:t>
      </w:r>
    </w:p>
    <w:p w14:paraId="174C34BB" w14:textId="77777777" w:rsidR="00F817B5" w:rsidRPr="00690A26" w:rsidRDefault="00F817B5" w:rsidP="00F817B5">
      <w:pPr>
        <w:pStyle w:val="PL"/>
      </w:pPr>
      <w:r w:rsidRPr="00690A26">
        <w:t xml:space="preserve">         </w:t>
      </w:r>
      <w:r>
        <w:rPr>
          <w:lang w:val="en-US"/>
        </w:rPr>
        <w:t xml:space="preserve">        </w:t>
      </w:r>
      <w:r w:rsidRPr="00690A26">
        <w:t xml:space="preserve">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18FA38D" w14:textId="77777777" w:rsidR="00F817B5" w:rsidRPr="00690A26" w:rsidRDefault="00F817B5" w:rsidP="00F817B5">
      <w:pPr>
        <w:pStyle w:val="PL"/>
      </w:pPr>
      <w:r w:rsidRPr="00690A26">
        <w:t xml:space="preserve">         </w:t>
      </w:r>
      <w:r>
        <w:rPr>
          <w:lang w:val="en-US"/>
        </w:rPr>
        <w:t xml:space="preserve">        </w:t>
      </w:r>
      <w:r w:rsidRPr="00690A26">
        <w:t xml:space="preserve"> </w:t>
      </w:r>
      <w:r w:rsidRPr="00690A26">
        <w:rPr>
          <w:rFonts w:hint="eastAsia"/>
          <w:lang w:eastAsia="zh-CN"/>
        </w:rPr>
        <w:t xml:space="preserve">    </w:t>
      </w:r>
      <w:r w:rsidRPr="00690A26">
        <w:t>description: '</w:t>
      </w:r>
      <w:r w:rsidRPr="00690A26">
        <w:rPr>
          <w:rFonts w:cs="Arial" w:hint="eastAsia"/>
          <w:szCs w:val="18"/>
          <w:lang w:val="en-US" w:eastAsia="zh-CN"/>
        </w:rPr>
        <w:t xml:space="preserve">The URI pointing to the resource located on the redirect target </w:t>
      </w:r>
      <w:r>
        <w:rPr>
          <w:rFonts w:cs="Arial" w:hint="eastAsia"/>
          <w:szCs w:val="18"/>
          <w:lang w:val="en-US" w:eastAsia="zh-CN"/>
        </w:rPr>
        <w:t>NF</w:t>
      </w:r>
      <w:r>
        <w:rPr>
          <w:rFonts w:cs="Arial"/>
          <w:szCs w:val="18"/>
          <w:lang w:val="en-US" w:eastAsia="zh-CN"/>
        </w:rPr>
        <w:t xml:space="preserve"> service consumer</w:t>
      </w:r>
      <w:r w:rsidRPr="00690A26">
        <w:t>'</w:t>
      </w:r>
    </w:p>
    <w:p w14:paraId="5E824C36" w14:textId="77777777" w:rsidR="00F817B5" w:rsidRPr="00690A26" w:rsidRDefault="00F817B5" w:rsidP="00F817B5">
      <w:pPr>
        <w:pStyle w:val="PL"/>
      </w:pPr>
      <w:r w:rsidRPr="00690A26">
        <w:t xml:space="preserve">        </w:t>
      </w:r>
      <w:r>
        <w:rPr>
          <w:lang w:val="en-US"/>
        </w:rPr>
        <w:t xml:space="preserve">        </w:t>
      </w:r>
      <w:r w:rsidRPr="00690A26">
        <w:t xml:space="preserve">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47B29459" w14:textId="77777777" w:rsidR="00F817B5" w:rsidRPr="00690A26" w:rsidRDefault="00F817B5" w:rsidP="00F817B5">
      <w:pPr>
        <w:pStyle w:val="PL"/>
      </w:pPr>
      <w:r w:rsidRPr="00690A26">
        <w:t xml:space="preserve">        </w:t>
      </w:r>
      <w:r>
        <w:rPr>
          <w:lang w:val="en-US"/>
        </w:rPr>
        <w:t xml:space="preserve">        </w:t>
      </w:r>
      <w:r w:rsidRPr="00690A26">
        <w:t xml:space="preserve">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28F20748" w14:textId="77777777" w:rsidR="00F817B5" w:rsidRPr="00690A26" w:rsidRDefault="00F817B5" w:rsidP="00F817B5">
      <w:pPr>
        <w:pStyle w:val="PL"/>
        <w:rPr>
          <w:lang w:eastAsia="zh-CN"/>
        </w:rPr>
      </w:pPr>
      <w:r w:rsidRPr="00690A26">
        <w:t xml:space="preserve">        </w:t>
      </w:r>
      <w:r>
        <w:rPr>
          <w:lang w:val="en-US"/>
        </w:rPr>
        <w:t xml:space="preserve">        </w:t>
      </w:r>
      <w:r w:rsidRPr="00690A26">
        <w:t xml:space="preserve">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680E0CAD" w14:textId="77777777" w:rsidR="00F817B5" w:rsidRPr="00986E88" w:rsidRDefault="00F817B5" w:rsidP="00F817B5">
      <w:pPr>
        <w:pStyle w:val="PL"/>
      </w:pPr>
      <w:r w:rsidRPr="00986E88">
        <w:t xml:space="preserve">                '</w:t>
      </w:r>
      <w:r>
        <w:t>404</w:t>
      </w:r>
      <w:r w:rsidRPr="00986E88">
        <w:t>':</w:t>
      </w:r>
    </w:p>
    <w:p w14:paraId="7E093989" w14:textId="77777777" w:rsidR="00F817B5" w:rsidRPr="008F2F3C" w:rsidRDefault="00F817B5" w:rsidP="00F817B5">
      <w:pPr>
        <w:pStyle w:val="PL"/>
      </w:pPr>
      <w:r w:rsidRPr="008F2F3C">
        <w:t xml:space="preserve">       </w:t>
      </w:r>
      <w:r>
        <w:t xml:space="preserve">        </w:t>
      </w:r>
      <w:r w:rsidRPr="008F2F3C">
        <w:t xml:space="preserve"> </w:t>
      </w:r>
      <w:r>
        <w:t xml:space="preserve">  </w:t>
      </w:r>
      <w:r w:rsidRPr="008F2F3C">
        <w:t>$ref: 'TS29571_CommonData.yaml#/components/responses/40</w:t>
      </w:r>
      <w:r>
        <w:t>4</w:t>
      </w:r>
      <w:r w:rsidRPr="008F2F3C">
        <w:t>'</w:t>
      </w:r>
    </w:p>
    <w:p w14:paraId="42F1442A" w14:textId="77777777" w:rsidR="00F817B5" w:rsidRDefault="00F817B5" w:rsidP="00F817B5">
      <w:pPr>
        <w:pStyle w:val="PL"/>
      </w:pPr>
      <w:r>
        <w:t xml:space="preserve">                default:</w:t>
      </w:r>
    </w:p>
    <w:p w14:paraId="3CD0E1CA" w14:textId="77777777" w:rsidR="00F817B5" w:rsidRDefault="00F817B5" w:rsidP="00F817B5">
      <w:pPr>
        <w:pStyle w:val="PL"/>
      </w:pPr>
      <w:r>
        <w:t xml:space="preserve">                  </w:t>
      </w:r>
      <w:r w:rsidRPr="00986E88">
        <w:t>$ref: '</w:t>
      </w:r>
      <w:r w:rsidRPr="005E528F">
        <w:t>TS29</w:t>
      </w:r>
      <w:r>
        <w:t>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2A8F661F" w14:textId="77777777" w:rsidR="00F817B5" w:rsidRDefault="00F817B5" w:rsidP="003133A5">
      <w:pPr>
        <w:pStyle w:val="PL"/>
      </w:pPr>
    </w:p>
    <w:p w14:paraId="553E1679" w14:textId="0432C3D5" w:rsidR="003133A5" w:rsidRDefault="003133A5" w:rsidP="003133A5">
      <w:pPr>
        <w:pStyle w:val="PL"/>
      </w:pPr>
      <w:r>
        <w:t>components:</w:t>
      </w:r>
    </w:p>
    <w:p w14:paraId="49F10329" w14:textId="77777777" w:rsidR="003133A5" w:rsidRDefault="003133A5" w:rsidP="003133A5">
      <w:pPr>
        <w:pStyle w:val="PL"/>
      </w:pPr>
      <w:r>
        <w:t xml:space="preserve">  securitySchemes:</w:t>
      </w:r>
    </w:p>
    <w:p w14:paraId="3E13289E" w14:textId="77777777" w:rsidR="003133A5" w:rsidRDefault="003133A5" w:rsidP="003133A5">
      <w:pPr>
        <w:pStyle w:val="PL"/>
      </w:pPr>
      <w:r>
        <w:t xml:space="preserve">    oAuth2ClientCredentials:</w:t>
      </w:r>
    </w:p>
    <w:p w14:paraId="0009FE62" w14:textId="77777777" w:rsidR="003133A5" w:rsidRDefault="003133A5" w:rsidP="003133A5">
      <w:pPr>
        <w:pStyle w:val="PL"/>
      </w:pPr>
      <w:r>
        <w:t xml:space="preserve">      type: oauth2</w:t>
      </w:r>
    </w:p>
    <w:p w14:paraId="1A70A5EF" w14:textId="77777777" w:rsidR="003133A5" w:rsidRDefault="003133A5" w:rsidP="003133A5">
      <w:pPr>
        <w:pStyle w:val="PL"/>
      </w:pPr>
      <w:r>
        <w:t xml:space="preserve">      flows:</w:t>
      </w:r>
    </w:p>
    <w:p w14:paraId="6E9A7B5E" w14:textId="77777777" w:rsidR="003133A5" w:rsidRDefault="003133A5" w:rsidP="003133A5">
      <w:pPr>
        <w:pStyle w:val="PL"/>
      </w:pPr>
      <w:r>
        <w:t xml:space="preserve">        clientCredentials:</w:t>
      </w:r>
    </w:p>
    <w:p w14:paraId="377BBFD3" w14:textId="77777777" w:rsidR="003133A5" w:rsidRDefault="003133A5" w:rsidP="003133A5">
      <w:pPr>
        <w:pStyle w:val="PL"/>
      </w:pPr>
      <w:r>
        <w:t xml:space="preserve">          tokenUrl: '{nrfApiRoot}/oauth2/token'</w:t>
      </w:r>
    </w:p>
    <w:p w14:paraId="217AE10A" w14:textId="77777777" w:rsidR="003133A5" w:rsidRDefault="003133A5" w:rsidP="003133A5">
      <w:pPr>
        <w:pStyle w:val="PL"/>
        <w:rPr>
          <w:lang w:eastAsia="zh-CN"/>
        </w:rPr>
      </w:pPr>
      <w:r>
        <w:t xml:space="preserve">          scopes:</w:t>
      </w:r>
    </w:p>
    <w:p w14:paraId="0217F8E1" w14:textId="77777777" w:rsidR="003133A5" w:rsidRDefault="003133A5" w:rsidP="003133A5">
      <w:pPr>
        <w:pStyle w:val="PL"/>
        <w:rPr>
          <w:lang w:eastAsia="zh-CN"/>
        </w:rPr>
      </w:pPr>
      <w:r>
        <w:rPr>
          <w:lang w:eastAsia="zh-CN"/>
        </w:rPr>
        <w:t xml:space="preserve">            </w:t>
      </w:r>
      <w:r>
        <w:t>n</w:t>
      </w:r>
      <w:r>
        <w:rPr>
          <w:lang w:eastAsia="zh-CN"/>
        </w:rPr>
        <w:t>udr-dr</w:t>
      </w:r>
      <w:r>
        <w:t>: Access to the N</w:t>
      </w:r>
      <w:r>
        <w:rPr>
          <w:lang w:eastAsia="zh-CN"/>
        </w:rPr>
        <w:t>udr_DataRepository</w:t>
      </w:r>
      <w:r>
        <w:t xml:space="preserve"> API</w:t>
      </w:r>
    </w:p>
    <w:p w14:paraId="6CB384B6" w14:textId="77777777" w:rsidR="003133A5" w:rsidRPr="00734516" w:rsidRDefault="003133A5" w:rsidP="003133A5">
      <w:pPr>
        <w:pStyle w:val="PL"/>
        <w:rPr>
          <w:lang w:eastAsia="zh-CN"/>
        </w:rPr>
      </w:pPr>
      <w:r>
        <w:t xml:space="preserve">            nudr-dr:subscription-data: Access to the SubscriptionData data set</w:t>
      </w:r>
    </w:p>
    <w:p w14:paraId="3DF72412" w14:textId="77777777" w:rsidR="003133A5" w:rsidRPr="00C5742A" w:rsidRDefault="003133A5" w:rsidP="003133A5">
      <w:pPr>
        <w:pStyle w:val="PL"/>
      </w:pPr>
      <w:r>
        <w:lastRenderedPageBreak/>
        <w:t xml:space="preserve">            nudr-dr:</w:t>
      </w:r>
      <w:r w:rsidRPr="00D77526">
        <w:t>subscription-data:authentication-subscription:read: Access to read the AuthenticationSubscription resource of the SubscriptionData data set</w:t>
      </w:r>
    </w:p>
    <w:p w14:paraId="4D2F8AF3" w14:textId="77777777" w:rsidR="003133A5" w:rsidRDefault="003133A5" w:rsidP="003133A5">
      <w:pPr>
        <w:pStyle w:val="PL"/>
        <w:rPr>
          <w:lang w:eastAsia="zh-CN"/>
        </w:rPr>
      </w:pPr>
      <w:r w:rsidRPr="00D77526">
        <w:t xml:space="preserve">            nudr-dr:subscription-data:authentication-subscription:modify: Access to update the AuthenticationSubscription resource of the SubscriptionData data set</w:t>
      </w:r>
    </w:p>
    <w:p w14:paraId="33F25FE6" w14:textId="77777777" w:rsidR="003133A5" w:rsidRDefault="003133A5" w:rsidP="003133A5">
      <w:pPr>
        <w:pStyle w:val="PL"/>
        <w:rPr>
          <w:lang w:eastAsia="zh-CN"/>
        </w:rPr>
      </w:pPr>
      <w:r>
        <w:t xml:space="preserve">            nudr-dr:subscription-data:registrations:write: Write access to NF registration resources of the SubscriptionData data set</w:t>
      </w:r>
    </w:p>
    <w:p w14:paraId="7455C94D" w14:textId="77777777" w:rsidR="003133A5" w:rsidRDefault="003133A5" w:rsidP="003133A5">
      <w:pPr>
        <w:pStyle w:val="PL"/>
      </w:pPr>
      <w:r>
        <w:t xml:space="preserve">            nudr-dr:policy-data: Access to the PolicyData data set</w:t>
      </w:r>
    </w:p>
    <w:p w14:paraId="1A188B82" w14:textId="77777777" w:rsidR="003133A5" w:rsidRDefault="003133A5" w:rsidP="003133A5">
      <w:pPr>
        <w:pStyle w:val="PL"/>
      </w:pPr>
      <w:r>
        <w:t xml:space="preserve">            nudr-dr:exposure-data: Access to the ExposureData data set</w:t>
      </w:r>
    </w:p>
    <w:p w14:paraId="3AACA982" w14:textId="0C5125D9" w:rsidR="003133A5" w:rsidRDefault="003133A5" w:rsidP="003133A5">
      <w:pPr>
        <w:pStyle w:val="PL"/>
        <w:rPr>
          <w:ins w:id="247" w:author="Ulrich Wiehe" w:date="2022-03-28T09:12:00Z"/>
        </w:rPr>
      </w:pPr>
      <w:r>
        <w:t xml:space="preserve">            nudr-dr:application-data: Access to the ApplicationData data set</w:t>
      </w:r>
    </w:p>
    <w:p w14:paraId="4D1D4D2B" w14:textId="40E43F4B" w:rsidR="00B122F6" w:rsidRDefault="00B122F6" w:rsidP="003133A5">
      <w:pPr>
        <w:pStyle w:val="PL"/>
        <w:rPr>
          <w:ins w:id="248" w:author="Ulrich Wiehe" w:date="2022-03-28T09:22:00Z"/>
        </w:rPr>
      </w:pPr>
      <w:ins w:id="249" w:author="Ulrich Wiehe" w:date="2022-03-28T09:22:00Z">
        <w:r>
          <w:t xml:space="preserve">            </w:t>
        </w:r>
        <w:r w:rsidRPr="00CB6975">
          <w:t>nudr-dr:application-data</w:t>
        </w:r>
        <w:r>
          <w:t xml:space="preserve">:pfds:read: </w:t>
        </w:r>
        <w:r w:rsidRPr="00CB6975">
          <w:t xml:space="preserve">Access to </w:t>
        </w:r>
        <w:r>
          <w:t>read PFDData</w:t>
        </w:r>
      </w:ins>
    </w:p>
    <w:p w14:paraId="0F5CFD4F" w14:textId="74851097" w:rsidR="00B122F6" w:rsidRDefault="00B122F6" w:rsidP="003133A5">
      <w:pPr>
        <w:pStyle w:val="PL"/>
        <w:rPr>
          <w:ins w:id="250" w:author="Ulrich Wiehe" w:date="2022-03-28T09:23:00Z"/>
        </w:rPr>
      </w:pPr>
      <w:ins w:id="251" w:author="Ulrich Wiehe" w:date="2022-03-28T09:22:00Z">
        <w:r>
          <w:t xml:space="preserve">            </w:t>
        </w:r>
        <w:r w:rsidRPr="00CB6975">
          <w:t>nudr-dr:application-data</w:t>
        </w:r>
        <w:r>
          <w:t xml:space="preserve">:pfds:modify: </w:t>
        </w:r>
        <w:r w:rsidRPr="00CB6975">
          <w:t xml:space="preserve">Access to </w:t>
        </w:r>
        <w:r>
          <w:t>update PFDData</w:t>
        </w:r>
      </w:ins>
    </w:p>
    <w:p w14:paraId="4394FBA2" w14:textId="7BFC05CD" w:rsidR="00B122F6" w:rsidRDefault="00B122F6" w:rsidP="003133A5">
      <w:pPr>
        <w:pStyle w:val="PL"/>
        <w:rPr>
          <w:ins w:id="252" w:author="Ulrich Wiehe" w:date="2022-03-28T09:23:00Z"/>
        </w:rPr>
      </w:pPr>
      <w:ins w:id="253" w:author="Ulrich Wiehe" w:date="2022-03-28T09:23:00Z">
        <w:r>
          <w:t xml:space="preserve">            </w:t>
        </w:r>
        <w:r w:rsidRPr="00CB6975">
          <w:t>nudr-dr:application-data</w:t>
        </w:r>
        <w:r>
          <w:t xml:space="preserve">:pfds:create: </w:t>
        </w:r>
        <w:r w:rsidRPr="00CB6975">
          <w:t xml:space="preserve">Access to </w:t>
        </w:r>
        <w:r>
          <w:t>create PFDData</w:t>
        </w:r>
      </w:ins>
    </w:p>
    <w:p w14:paraId="2C484B4F" w14:textId="17782016" w:rsidR="00B122F6" w:rsidRDefault="00B122F6" w:rsidP="003133A5">
      <w:pPr>
        <w:pStyle w:val="PL"/>
        <w:rPr>
          <w:ins w:id="254" w:author="Ulrich Wiehe" w:date="2022-03-28T09:23:00Z"/>
        </w:rPr>
      </w:pPr>
      <w:ins w:id="255" w:author="Ulrich Wiehe" w:date="2022-03-28T09:23:00Z">
        <w:r>
          <w:t xml:space="preserve">            </w:t>
        </w:r>
        <w:r w:rsidRPr="00CB6975">
          <w:t>nudr-dr:application-data</w:t>
        </w:r>
        <w:r>
          <w:t>:influence</w:t>
        </w:r>
      </w:ins>
      <w:ins w:id="256" w:author="Ulrich Wiehe" w:date="2022-04-22T13:37:00Z">
        <w:r w:rsidR="00A95611">
          <w:t>-d</w:t>
        </w:r>
      </w:ins>
      <w:ins w:id="257" w:author="Ulrich Wiehe" w:date="2022-03-28T09:23:00Z">
        <w:r>
          <w:t xml:space="preserve">ata:read: </w:t>
        </w:r>
        <w:r w:rsidRPr="00CB6975">
          <w:t xml:space="preserve">Access to </w:t>
        </w:r>
        <w:r>
          <w:t>read Traffic Influence Data</w:t>
        </w:r>
      </w:ins>
    </w:p>
    <w:p w14:paraId="49090DF2" w14:textId="45118A85" w:rsidR="00B122F6" w:rsidRDefault="00B122F6" w:rsidP="003133A5">
      <w:pPr>
        <w:pStyle w:val="PL"/>
        <w:rPr>
          <w:ins w:id="258" w:author="Ulrich Wiehe" w:date="2022-03-28T09:24:00Z"/>
        </w:rPr>
      </w:pPr>
      <w:ins w:id="259" w:author="Ulrich Wiehe" w:date="2022-03-28T09:23:00Z">
        <w:r>
          <w:t xml:space="preserve">            </w:t>
        </w:r>
      </w:ins>
      <w:ins w:id="260" w:author="Ulrich Wiehe" w:date="2022-03-28T09:24:00Z">
        <w:r w:rsidRPr="00CB6975">
          <w:t>nudr-dr:application-data</w:t>
        </w:r>
        <w:r>
          <w:t>:influence</w:t>
        </w:r>
      </w:ins>
      <w:ins w:id="261" w:author="Ulrich Wiehe" w:date="2022-04-22T13:37:00Z">
        <w:r w:rsidR="00A95611">
          <w:t>-d</w:t>
        </w:r>
      </w:ins>
      <w:ins w:id="262" w:author="Ulrich Wiehe" w:date="2022-03-28T09:24:00Z">
        <w:r>
          <w:t xml:space="preserve">ata:create: </w:t>
        </w:r>
        <w:r w:rsidRPr="00CB6975">
          <w:t xml:space="preserve">Access to </w:t>
        </w:r>
        <w:r>
          <w:t>create Traffic Influence Data</w:t>
        </w:r>
        <w:r w:rsidRPr="00CB6975">
          <w:t>.</w:t>
        </w:r>
      </w:ins>
    </w:p>
    <w:p w14:paraId="6BE8C361" w14:textId="363EAB53" w:rsidR="00B122F6" w:rsidRDefault="00B122F6" w:rsidP="003133A5">
      <w:pPr>
        <w:pStyle w:val="PL"/>
        <w:rPr>
          <w:ins w:id="263" w:author="Ulrich Wiehe" w:date="2022-03-28T09:24:00Z"/>
        </w:rPr>
      </w:pPr>
      <w:ins w:id="264" w:author="Ulrich Wiehe" w:date="2022-03-28T09:24:00Z">
        <w:r>
          <w:t xml:space="preserve">            </w:t>
        </w:r>
        <w:r w:rsidRPr="00CB6975">
          <w:t>nudr-dr:application-data</w:t>
        </w:r>
        <w:r>
          <w:t>:influence</w:t>
        </w:r>
      </w:ins>
      <w:ins w:id="265" w:author="Ulrich Wiehe" w:date="2022-04-22T13:37:00Z">
        <w:r w:rsidR="00A95611">
          <w:t>-d</w:t>
        </w:r>
      </w:ins>
      <w:ins w:id="266" w:author="Ulrich Wiehe" w:date="2022-03-28T09:24:00Z">
        <w:r>
          <w:t xml:space="preserve">ata:modify: </w:t>
        </w:r>
        <w:r w:rsidRPr="00CB6975">
          <w:t xml:space="preserve">Access to </w:t>
        </w:r>
        <w:r>
          <w:t>update Traffic Influence Data</w:t>
        </w:r>
      </w:ins>
    </w:p>
    <w:p w14:paraId="054D1E1E" w14:textId="5F376322" w:rsidR="001341E2" w:rsidRDefault="001341E2" w:rsidP="001341E2">
      <w:pPr>
        <w:pStyle w:val="PL"/>
        <w:rPr>
          <w:ins w:id="267" w:author="Ulrich Wiehe v1" w:date="2022-05-18T18:40:00Z"/>
        </w:rPr>
      </w:pPr>
      <w:ins w:id="268" w:author="Ulrich Wiehe v1" w:date="2022-05-18T18:40:00Z">
        <w:r>
          <w:t xml:space="preserve">            </w:t>
        </w:r>
        <w:r w:rsidRPr="00CB6975">
          <w:t>nudr-dr:application-data</w:t>
        </w:r>
        <w:r>
          <w:t>:influence-data</w:t>
        </w:r>
        <w:r>
          <w:t>:subscriptions</w:t>
        </w:r>
        <w:r>
          <w:t xml:space="preserve">:read: </w:t>
        </w:r>
        <w:r w:rsidRPr="00CB6975">
          <w:t xml:space="preserve">Access to </w:t>
        </w:r>
        <w:r>
          <w:t>read Traffic Influence Data</w:t>
        </w:r>
      </w:ins>
      <w:ins w:id="269" w:author="Ulrich Wiehe v1" w:date="2022-05-18T18:41:00Z">
        <w:r>
          <w:t xml:space="preserve"> Subscriptions</w:t>
        </w:r>
      </w:ins>
    </w:p>
    <w:p w14:paraId="7E567286" w14:textId="4DD30DEB" w:rsidR="001341E2" w:rsidRDefault="001341E2" w:rsidP="001341E2">
      <w:pPr>
        <w:pStyle w:val="PL"/>
        <w:rPr>
          <w:ins w:id="270" w:author="Ulrich Wiehe v1" w:date="2022-05-18T18:41:00Z"/>
        </w:rPr>
      </w:pPr>
      <w:ins w:id="271" w:author="Ulrich Wiehe v1" w:date="2022-05-18T18:41:00Z">
        <w:r>
          <w:t xml:space="preserve">            </w:t>
        </w:r>
        <w:r w:rsidRPr="00CB6975">
          <w:t>nudr-dr:application-data</w:t>
        </w:r>
        <w:r>
          <w:t>:influence-data:subscriptions:</w:t>
        </w:r>
        <w:r>
          <w:t>create</w:t>
        </w:r>
        <w:r>
          <w:t xml:space="preserve">: </w:t>
        </w:r>
        <w:r w:rsidRPr="00CB6975">
          <w:t xml:space="preserve">Access to </w:t>
        </w:r>
        <w:r>
          <w:t xml:space="preserve">create </w:t>
        </w:r>
        <w:r>
          <w:t>Traffic Influence Data Subscriptions</w:t>
        </w:r>
      </w:ins>
    </w:p>
    <w:p w14:paraId="625D8E02" w14:textId="0B527D99" w:rsidR="001341E2" w:rsidRDefault="001341E2" w:rsidP="001341E2">
      <w:pPr>
        <w:pStyle w:val="PL"/>
        <w:rPr>
          <w:ins w:id="272" w:author="Ulrich Wiehe v1" w:date="2022-05-18T18:41:00Z"/>
        </w:rPr>
      </w:pPr>
      <w:ins w:id="273" w:author="Ulrich Wiehe v1" w:date="2022-05-18T18:41:00Z">
        <w:r>
          <w:t xml:space="preserve">            </w:t>
        </w:r>
        <w:r w:rsidRPr="00CB6975">
          <w:t>nudr-dr:application-data</w:t>
        </w:r>
        <w:r>
          <w:t>:influence-data:subscriptions:</w:t>
        </w:r>
      </w:ins>
      <w:ins w:id="274" w:author="Ulrich Wiehe v1" w:date="2022-05-18T18:42:00Z">
        <w:r>
          <w:t>modify</w:t>
        </w:r>
      </w:ins>
      <w:ins w:id="275" w:author="Ulrich Wiehe v1" w:date="2022-05-18T18:41:00Z">
        <w:r>
          <w:t xml:space="preserve">: </w:t>
        </w:r>
        <w:r w:rsidRPr="00CB6975">
          <w:t xml:space="preserve">Access to </w:t>
        </w:r>
      </w:ins>
      <w:ins w:id="276" w:author="Ulrich Wiehe v1" w:date="2022-05-18T18:42:00Z">
        <w:r>
          <w:t>update</w:t>
        </w:r>
      </w:ins>
      <w:ins w:id="277" w:author="Ulrich Wiehe v1" w:date="2022-05-18T18:41:00Z">
        <w:r>
          <w:t xml:space="preserve"> Traffic Influence Data Subscriptions</w:t>
        </w:r>
      </w:ins>
    </w:p>
    <w:p w14:paraId="42411C1F" w14:textId="65135C46" w:rsidR="00B122F6" w:rsidRDefault="00B122F6" w:rsidP="003133A5">
      <w:pPr>
        <w:pStyle w:val="PL"/>
        <w:rPr>
          <w:ins w:id="278" w:author="Ulrich Wiehe" w:date="2022-03-28T09:25:00Z"/>
        </w:rPr>
      </w:pPr>
      <w:ins w:id="279" w:author="Ulrich Wiehe" w:date="2022-03-28T09:24:00Z">
        <w:r>
          <w:t xml:space="preserve">            </w:t>
        </w:r>
      </w:ins>
      <w:ins w:id="280" w:author="Ulrich Wiehe" w:date="2022-03-28T09:25:00Z">
        <w:r w:rsidRPr="00CB6975">
          <w:t>nudr-dr:application-data</w:t>
        </w:r>
        <w:r>
          <w:t>:bdt</w:t>
        </w:r>
      </w:ins>
      <w:ins w:id="281" w:author="Ulrich Wiehe" w:date="2022-04-22T13:52:00Z">
        <w:r w:rsidR="00783C03">
          <w:t>-p</w:t>
        </w:r>
      </w:ins>
      <w:ins w:id="282" w:author="Ulrich Wiehe" w:date="2022-03-28T09:25:00Z">
        <w:r>
          <w:t>olicy</w:t>
        </w:r>
      </w:ins>
      <w:ins w:id="283" w:author="Ulrich Wiehe" w:date="2022-04-22T13:52:00Z">
        <w:r w:rsidR="00783C03">
          <w:t>-d</w:t>
        </w:r>
      </w:ins>
      <w:ins w:id="284" w:author="Ulrich Wiehe" w:date="2022-03-28T09:25:00Z">
        <w:r>
          <w:t xml:space="preserve">ata:read: </w:t>
        </w:r>
        <w:r w:rsidRPr="00CB6975">
          <w:t xml:space="preserve">Access to </w:t>
        </w:r>
        <w:r>
          <w:t>read BDT Policy Data</w:t>
        </w:r>
      </w:ins>
    </w:p>
    <w:p w14:paraId="35206412" w14:textId="6201B15B" w:rsidR="00B122F6" w:rsidRDefault="00B122F6" w:rsidP="003133A5">
      <w:pPr>
        <w:pStyle w:val="PL"/>
        <w:rPr>
          <w:ins w:id="285" w:author="Ulrich Wiehe" w:date="2022-03-28T09:25:00Z"/>
        </w:rPr>
      </w:pPr>
      <w:ins w:id="286" w:author="Ulrich Wiehe" w:date="2022-03-28T09:25:00Z">
        <w:r>
          <w:t xml:space="preserve">            </w:t>
        </w:r>
        <w:r w:rsidRPr="00CB6975">
          <w:t>nudr-dr:application-data</w:t>
        </w:r>
        <w:r>
          <w:t>:bdt</w:t>
        </w:r>
      </w:ins>
      <w:ins w:id="287" w:author="Ulrich Wiehe" w:date="2022-04-22T13:52:00Z">
        <w:r w:rsidR="00783C03">
          <w:t>-p</w:t>
        </w:r>
      </w:ins>
      <w:ins w:id="288" w:author="Ulrich Wiehe" w:date="2022-03-28T09:25:00Z">
        <w:r>
          <w:t>olicy</w:t>
        </w:r>
      </w:ins>
      <w:ins w:id="289" w:author="Ulrich Wiehe" w:date="2022-04-22T13:53:00Z">
        <w:r w:rsidR="00783C03">
          <w:t>-d</w:t>
        </w:r>
      </w:ins>
      <w:ins w:id="290" w:author="Ulrich Wiehe" w:date="2022-03-28T09:25:00Z">
        <w:r>
          <w:t xml:space="preserve">ata:create: </w:t>
        </w:r>
        <w:r w:rsidRPr="00CB6975">
          <w:t xml:space="preserve">Access to </w:t>
        </w:r>
        <w:r>
          <w:t>create BDT Policy Data</w:t>
        </w:r>
      </w:ins>
    </w:p>
    <w:p w14:paraId="11D3E0F9" w14:textId="06D0C0A9" w:rsidR="00B122F6" w:rsidRDefault="00B122F6" w:rsidP="003133A5">
      <w:pPr>
        <w:pStyle w:val="PL"/>
        <w:rPr>
          <w:ins w:id="291" w:author="Ulrich Wiehe" w:date="2022-03-28T09:26:00Z"/>
        </w:rPr>
      </w:pPr>
      <w:ins w:id="292" w:author="Ulrich Wiehe" w:date="2022-03-28T09:25:00Z">
        <w:r>
          <w:t xml:space="preserve">            </w:t>
        </w:r>
        <w:r w:rsidRPr="00CB6975">
          <w:t>nudr-dr:application-data</w:t>
        </w:r>
        <w:r>
          <w:t>:bdt</w:t>
        </w:r>
      </w:ins>
      <w:ins w:id="293" w:author="Ulrich Wiehe" w:date="2022-04-22T13:53:00Z">
        <w:r w:rsidR="00783C03">
          <w:t>-p</w:t>
        </w:r>
      </w:ins>
      <w:ins w:id="294" w:author="Ulrich Wiehe" w:date="2022-03-28T09:25:00Z">
        <w:r>
          <w:t>olicy</w:t>
        </w:r>
      </w:ins>
      <w:ins w:id="295" w:author="Ulrich Wiehe" w:date="2022-04-22T13:53:00Z">
        <w:r w:rsidR="00783C03">
          <w:t>-d</w:t>
        </w:r>
      </w:ins>
      <w:ins w:id="296" w:author="Ulrich Wiehe" w:date="2022-03-28T09:25:00Z">
        <w:r>
          <w:t xml:space="preserve">ata:modify: </w:t>
        </w:r>
        <w:r w:rsidRPr="00CB6975">
          <w:t xml:space="preserve">Access to </w:t>
        </w:r>
        <w:r>
          <w:t>update BDT Policy Data</w:t>
        </w:r>
      </w:ins>
    </w:p>
    <w:p w14:paraId="2F0B3079" w14:textId="46BAA502" w:rsidR="00B122F6" w:rsidRDefault="00B122F6" w:rsidP="003133A5">
      <w:pPr>
        <w:pStyle w:val="PL"/>
        <w:rPr>
          <w:ins w:id="297" w:author="Ulrich Wiehe" w:date="2022-03-28T09:26:00Z"/>
        </w:rPr>
      </w:pPr>
      <w:ins w:id="298" w:author="Ulrich Wiehe" w:date="2022-03-28T09:26:00Z">
        <w:r>
          <w:t xml:space="preserve">            </w:t>
        </w:r>
        <w:r w:rsidRPr="00CB6975">
          <w:t>nudr-dr:application-data</w:t>
        </w:r>
        <w:r>
          <w:t>:iptv</w:t>
        </w:r>
      </w:ins>
      <w:ins w:id="299" w:author="Ulrich Wiehe" w:date="2022-04-22T13:53:00Z">
        <w:r w:rsidR="00783C03">
          <w:t>-c</w:t>
        </w:r>
      </w:ins>
      <w:ins w:id="300" w:author="Ulrich Wiehe" w:date="2022-03-28T09:26:00Z">
        <w:r>
          <w:t>onfig</w:t>
        </w:r>
      </w:ins>
      <w:ins w:id="301" w:author="Ulrich Wiehe" w:date="2022-04-22T13:53:00Z">
        <w:r w:rsidR="00783C03">
          <w:t>-d</w:t>
        </w:r>
      </w:ins>
      <w:ins w:id="302" w:author="Ulrich Wiehe" w:date="2022-03-28T09:26:00Z">
        <w:r>
          <w:t xml:space="preserve">ata:read: </w:t>
        </w:r>
        <w:r w:rsidRPr="00CB6975">
          <w:t xml:space="preserve">Access to </w:t>
        </w:r>
        <w:r>
          <w:t>read IPTV Configuration Data</w:t>
        </w:r>
      </w:ins>
    </w:p>
    <w:p w14:paraId="3B61AD74" w14:textId="380EEAB0" w:rsidR="00B122F6" w:rsidRDefault="00B122F6" w:rsidP="003133A5">
      <w:pPr>
        <w:pStyle w:val="PL"/>
        <w:rPr>
          <w:ins w:id="303" w:author="Ulrich Wiehe" w:date="2022-03-28T09:26:00Z"/>
        </w:rPr>
      </w:pPr>
      <w:ins w:id="304" w:author="Ulrich Wiehe" w:date="2022-03-28T09:26:00Z">
        <w:r>
          <w:t xml:space="preserve">            </w:t>
        </w:r>
        <w:r w:rsidRPr="00CB6975">
          <w:t>nudr-dr:application-data</w:t>
        </w:r>
        <w:r>
          <w:t>:iptv</w:t>
        </w:r>
      </w:ins>
      <w:ins w:id="305" w:author="Ulrich Wiehe" w:date="2022-04-22T13:53:00Z">
        <w:r w:rsidR="00783C03">
          <w:t>-c</w:t>
        </w:r>
      </w:ins>
      <w:ins w:id="306" w:author="Ulrich Wiehe" w:date="2022-03-28T09:26:00Z">
        <w:r>
          <w:t>onfig</w:t>
        </w:r>
      </w:ins>
      <w:ins w:id="307" w:author="Ulrich Wiehe" w:date="2022-04-22T13:53:00Z">
        <w:r w:rsidR="00783C03">
          <w:t>-d</w:t>
        </w:r>
      </w:ins>
      <w:ins w:id="308" w:author="Ulrich Wiehe" w:date="2022-03-28T09:26:00Z">
        <w:r>
          <w:t xml:space="preserve">ata:create: </w:t>
        </w:r>
        <w:r w:rsidRPr="00CB6975">
          <w:t xml:space="preserve">Access to </w:t>
        </w:r>
        <w:r>
          <w:t>create IPTV Configuration Data</w:t>
        </w:r>
      </w:ins>
    </w:p>
    <w:p w14:paraId="75806734" w14:textId="5563C144" w:rsidR="00B122F6" w:rsidRDefault="00B122F6" w:rsidP="003133A5">
      <w:pPr>
        <w:pStyle w:val="PL"/>
        <w:rPr>
          <w:ins w:id="309" w:author="Ulrich Wiehe" w:date="2022-03-28T09:27:00Z"/>
        </w:rPr>
      </w:pPr>
      <w:ins w:id="310" w:author="Ulrich Wiehe" w:date="2022-03-28T09:26:00Z">
        <w:r>
          <w:t xml:space="preserve">            </w:t>
        </w:r>
      </w:ins>
      <w:ins w:id="311" w:author="Ulrich Wiehe" w:date="2022-03-28T09:27:00Z">
        <w:r w:rsidR="00EB5BB5" w:rsidRPr="00CB6975">
          <w:t>nudr-dr:application-data</w:t>
        </w:r>
        <w:r w:rsidR="00EB5BB5">
          <w:t>:iptv</w:t>
        </w:r>
      </w:ins>
      <w:ins w:id="312" w:author="Ulrich Wiehe" w:date="2022-04-22T13:53:00Z">
        <w:r w:rsidR="00783C03">
          <w:t>-c</w:t>
        </w:r>
      </w:ins>
      <w:ins w:id="313" w:author="Ulrich Wiehe" w:date="2022-03-28T09:27:00Z">
        <w:r w:rsidR="00EB5BB5">
          <w:t>onfig</w:t>
        </w:r>
      </w:ins>
      <w:ins w:id="314" w:author="Ulrich Wiehe" w:date="2022-04-22T13:53:00Z">
        <w:r w:rsidR="00783C03">
          <w:t>-d</w:t>
        </w:r>
      </w:ins>
      <w:ins w:id="315" w:author="Ulrich Wiehe" w:date="2022-03-28T09:27:00Z">
        <w:r w:rsidR="00EB5BB5">
          <w:t xml:space="preserve">ata:modify: </w:t>
        </w:r>
        <w:r w:rsidR="00EB5BB5" w:rsidRPr="00CB6975">
          <w:t xml:space="preserve">Access to </w:t>
        </w:r>
        <w:r w:rsidR="00EB5BB5">
          <w:t>update IPTV Configuration Data</w:t>
        </w:r>
      </w:ins>
    </w:p>
    <w:p w14:paraId="0D7F85FB" w14:textId="2E52C36B" w:rsidR="00EB5BB5" w:rsidRDefault="00EB5BB5" w:rsidP="003133A5">
      <w:pPr>
        <w:pStyle w:val="PL"/>
        <w:rPr>
          <w:ins w:id="316" w:author="Ulrich Wiehe" w:date="2022-03-28T09:27:00Z"/>
        </w:rPr>
      </w:pPr>
      <w:ins w:id="317" w:author="Ulrich Wiehe" w:date="2022-03-28T09:27:00Z">
        <w:r>
          <w:t xml:space="preserve">            </w:t>
        </w:r>
        <w:r w:rsidRPr="00CB6975">
          <w:t>nudr-dr:application-data</w:t>
        </w:r>
        <w:r>
          <w:t>:service</w:t>
        </w:r>
      </w:ins>
      <w:ins w:id="318" w:author="Ulrich Wiehe" w:date="2022-04-22T13:54:00Z">
        <w:r w:rsidR="00261B76">
          <w:t>-p</w:t>
        </w:r>
      </w:ins>
      <w:ins w:id="319" w:author="Ulrich Wiehe" w:date="2022-03-28T09:27:00Z">
        <w:r>
          <w:t>aram</w:t>
        </w:r>
      </w:ins>
      <w:ins w:id="320" w:author="Ulrich Wiehe" w:date="2022-04-22T13:54:00Z">
        <w:r w:rsidR="00261B76">
          <w:t>-d</w:t>
        </w:r>
      </w:ins>
      <w:ins w:id="321" w:author="Ulrich Wiehe" w:date="2022-03-28T09:27:00Z">
        <w:r>
          <w:t xml:space="preserve">ata:read: </w:t>
        </w:r>
        <w:r w:rsidRPr="00CB6975">
          <w:t xml:space="preserve">Access to </w:t>
        </w:r>
        <w:r>
          <w:t>read Service Parameter Data</w:t>
        </w:r>
      </w:ins>
    </w:p>
    <w:p w14:paraId="54CC869C" w14:textId="6CDA6890" w:rsidR="00EB5BB5" w:rsidRDefault="00EB5BB5" w:rsidP="003133A5">
      <w:pPr>
        <w:pStyle w:val="PL"/>
        <w:rPr>
          <w:ins w:id="322" w:author="Ulrich Wiehe" w:date="2022-03-28T09:28:00Z"/>
        </w:rPr>
      </w:pPr>
      <w:ins w:id="323" w:author="Ulrich Wiehe" w:date="2022-03-28T09:27:00Z">
        <w:r>
          <w:t xml:space="preserve">            </w:t>
        </w:r>
        <w:r w:rsidRPr="00CB6975">
          <w:t>nudr-dr:application-data</w:t>
        </w:r>
        <w:r>
          <w:t>:service</w:t>
        </w:r>
      </w:ins>
      <w:ins w:id="324" w:author="Ulrich Wiehe" w:date="2022-04-22T13:54:00Z">
        <w:r w:rsidR="00261B76">
          <w:t>-p</w:t>
        </w:r>
      </w:ins>
      <w:ins w:id="325" w:author="Ulrich Wiehe" w:date="2022-03-28T09:27:00Z">
        <w:r>
          <w:t>aram</w:t>
        </w:r>
      </w:ins>
      <w:ins w:id="326" w:author="Ulrich Wiehe" w:date="2022-04-22T13:54:00Z">
        <w:r w:rsidR="00261B76">
          <w:t>-d</w:t>
        </w:r>
      </w:ins>
      <w:ins w:id="327" w:author="Ulrich Wiehe" w:date="2022-03-28T09:27:00Z">
        <w:r>
          <w:t>ata:create</w:t>
        </w:r>
      </w:ins>
      <w:ins w:id="328" w:author="Ulrich Wiehe" w:date="2022-03-28T09:28:00Z">
        <w:r>
          <w:t xml:space="preserve">: </w:t>
        </w:r>
        <w:r w:rsidRPr="00CB6975">
          <w:t xml:space="preserve">Access to </w:t>
        </w:r>
        <w:r>
          <w:t>create Service Parameter Data</w:t>
        </w:r>
      </w:ins>
    </w:p>
    <w:p w14:paraId="3FD90915" w14:textId="007C7444" w:rsidR="00EB5BB5" w:rsidRDefault="00EB5BB5" w:rsidP="003133A5">
      <w:pPr>
        <w:pStyle w:val="PL"/>
        <w:rPr>
          <w:ins w:id="329" w:author="Ulrich Wiehe" w:date="2022-03-28T09:28:00Z"/>
        </w:rPr>
      </w:pPr>
      <w:ins w:id="330" w:author="Ulrich Wiehe" w:date="2022-03-28T09:28:00Z">
        <w:r>
          <w:t xml:space="preserve">            </w:t>
        </w:r>
        <w:r w:rsidRPr="00CB6975">
          <w:t>nudr-dr:application-data</w:t>
        </w:r>
        <w:r>
          <w:t>:service</w:t>
        </w:r>
      </w:ins>
      <w:ins w:id="331" w:author="Ulrich Wiehe" w:date="2022-04-22T13:54:00Z">
        <w:r w:rsidR="00261B76">
          <w:t>-p</w:t>
        </w:r>
      </w:ins>
      <w:ins w:id="332" w:author="Ulrich Wiehe" w:date="2022-03-28T09:28:00Z">
        <w:r>
          <w:t>aram</w:t>
        </w:r>
      </w:ins>
      <w:ins w:id="333" w:author="Ulrich Wiehe" w:date="2022-04-22T13:54:00Z">
        <w:r w:rsidR="00261B76">
          <w:t>-d</w:t>
        </w:r>
      </w:ins>
      <w:ins w:id="334" w:author="Ulrich Wiehe" w:date="2022-03-28T09:28:00Z">
        <w:r>
          <w:t xml:space="preserve">ata:modify: </w:t>
        </w:r>
        <w:r w:rsidRPr="00CB6975">
          <w:t xml:space="preserve">Access to </w:t>
        </w:r>
        <w:r>
          <w:t>update Service Parameter Data</w:t>
        </w:r>
      </w:ins>
    </w:p>
    <w:p w14:paraId="6B85278E" w14:textId="0D2C5444" w:rsidR="00EB5BB5" w:rsidRDefault="00EB5BB5" w:rsidP="003133A5">
      <w:pPr>
        <w:pStyle w:val="PL"/>
        <w:rPr>
          <w:ins w:id="335" w:author="Ulrich Wiehe" w:date="2022-03-28T09:29:00Z"/>
        </w:rPr>
      </w:pPr>
      <w:ins w:id="336" w:author="Ulrich Wiehe" w:date="2022-03-28T09:28:00Z">
        <w:r>
          <w:t xml:space="preserve">            </w:t>
        </w:r>
        <w:r w:rsidRPr="00CB6975">
          <w:t>nudr-dr:application-data</w:t>
        </w:r>
        <w:r>
          <w:t xml:space="preserve">:am-influence-data:read: </w:t>
        </w:r>
        <w:r w:rsidRPr="00CB6975">
          <w:t xml:space="preserve">Access to </w:t>
        </w:r>
        <w:r>
          <w:t>read AM Influence Data</w:t>
        </w:r>
      </w:ins>
    </w:p>
    <w:p w14:paraId="78A95B70" w14:textId="3816CA4C" w:rsidR="00EB5BB5" w:rsidRDefault="00EB5BB5" w:rsidP="003133A5">
      <w:pPr>
        <w:pStyle w:val="PL"/>
        <w:rPr>
          <w:ins w:id="337" w:author="Ulrich Wiehe" w:date="2022-03-28T09:29:00Z"/>
        </w:rPr>
      </w:pPr>
      <w:ins w:id="338" w:author="Ulrich Wiehe" w:date="2022-03-28T09:29:00Z">
        <w:r>
          <w:t xml:space="preserve">            </w:t>
        </w:r>
        <w:r w:rsidRPr="00CB6975">
          <w:t>nudr-dr:application-data</w:t>
        </w:r>
        <w:r>
          <w:t xml:space="preserve">:am-influence-data:create: </w:t>
        </w:r>
        <w:r w:rsidRPr="00CB6975">
          <w:t xml:space="preserve">Access to </w:t>
        </w:r>
        <w:r>
          <w:t>create AM Influence Data</w:t>
        </w:r>
      </w:ins>
    </w:p>
    <w:p w14:paraId="5D5B89A5" w14:textId="627C1B5A" w:rsidR="00EB5BB5" w:rsidRDefault="00EB5BB5" w:rsidP="003133A5">
      <w:pPr>
        <w:pStyle w:val="PL"/>
        <w:rPr>
          <w:ins w:id="339" w:author="Ulrich Wiehe" w:date="2022-03-28T09:29:00Z"/>
        </w:rPr>
      </w:pPr>
      <w:ins w:id="340" w:author="Ulrich Wiehe" w:date="2022-03-28T09:29:00Z">
        <w:r>
          <w:t xml:space="preserve">            </w:t>
        </w:r>
        <w:r w:rsidRPr="00CB6975">
          <w:t>nudr-dr:application-data</w:t>
        </w:r>
        <w:r>
          <w:t xml:space="preserve">:am-influence-data:modify: </w:t>
        </w:r>
        <w:r w:rsidRPr="00CB6975">
          <w:t xml:space="preserve">Access to </w:t>
        </w:r>
        <w:r>
          <w:t>update AM Influence Data</w:t>
        </w:r>
      </w:ins>
    </w:p>
    <w:p w14:paraId="4E3246A7" w14:textId="7C03FF2E" w:rsidR="00EB5BB5" w:rsidRDefault="00EB5BB5" w:rsidP="003133A5">
      <w:pPr>
        <w:pStyle w:val="PL"/>
        <w:rPr>
          <w:ins w:id="341" w:author="Ulrich Wiehe" w:date="2022-03-28T09:30:00Z"/>
        </w:rPr>
      </w:pPr>
      <w:ins w:id="342" w:author="Ulrich Wiehe" w:date="2022-03-28T09:29:00Z">
        <w:r>
          <w:t xml:space="preserve">            </w:t>
        </w:r>
        <w:r w:rsidRPr="00CB6975">
          <w:t>nudr-dr:</w:t>
        </w:r>
        <w:r>
          <w:t>application-data:subs-to-notify:create</w:t>
        </w:r>
      </w:ins>
      <w:ins w:id="343" w:author="Ulrich Wiehe" w:date="2022-03-28T09:30:00Z">
        <w:r>
          <w:t xml:space="preserve">: </w:t>
        </w:r>
        <w:r w:rsidRPr="00CB6975">
          <w:t xml:space="preserve">Access to </w:t>
        </w:r>
        <w:r>
          <w:t>create Subscriptions resources</w:t>
        </w:r>
      </w:ins>
    </w:p>
    <w:p w14:paraId="40618238" w14:textId="35D45DDB" w:rsidR="00EB5BB5" w:rsidRDefault="00EB5BB5" w:rsidP="003133A5">
      <w:pPr>
        <w:pStyle w:val="PL"/>
        <w:rPr>
          <w:ins w:id="344" w:author="Ulrich Wiehe" w:date="2022-03-28T09:30:00Z"/>
        </w:rPr>
      </w:pPr>
      <w:ins w:id="345" w:author="Ulrich Wiehe" w:date="2022-03-28T09:30:00Z">
        <w:r>
          <w:t xml:space="preserve">            </w:t>
        </w:r>
        <w:r w:rsidRPr="00CB6975">
          <w:t>nudr-dr:</w:t>
        </w:r>
        <w:r>
          <w:t xml:space="preserve">application-data:subs-to-notify:read: </w:t>
        </w:r>
        <w:r w:rsidRPr="00CB6975">
          <w:t xml:space="preserve">Access to </w:t>
        </w:r>
        <w:r>
          <w:t>read Subscriptions resources</w:t>
        </w:r>
      </w:ins>
    </w:p>
    <w:p w14:paraId="2F217BE4" w14:textId="141EE27C" w:rsidR="00EB5BB5" w:rsidRDefault="00EB5BB5" w:rsidP="003133A5">
      <w:pPr>
        <w:pStyle w:val="PL"/>
        <w:rPr>
          <w:ins w:id="346" w:author="Ulrich Wiehe" w:date="2022-03-28T09:31:00Z"/>
        </w:rPr>
      </w:pPr>
      <w:ins w:id="347" w:author="Ulrich Wiehe" w:date="2022-03-28T09:30:00Z">
        <w:r>
          <w:t xml:space="preserve">            </w:t>
        </w:r>
        <w:r w:rsidRPr="00CB6975">
          <w:t>nudr-dr:</w:t>
        </w:r>
        <w:r>
          <w:t xml:space="preserve">application-data:subs-to-notify:modify: </w:t>
        </w:r>
      </w:ins>
      <w:ins w:id="348" w:author="Ulrich Wiehe" w:date="2022-03-28T09:31:00Z">
        <w:r w:rsidRPr="00CB6975">
          <w:t xml:space="preserve">Access to </w:t>
        </w:r>
        <w:r>
          <w:t>update Subscriptions resources</w:t>
        </w:r>
      </w:ins>
    </w:p>
    <w:p w14:paraId="7FE374E0" w14:textId="23AB5027" w:rsidR="00EB5BB5" w:rsidRDefault="00EB5BB5" w:rsidP="003133A5">
      <w:pPr>
        <w:pStyle w:val="PL"/>
        <w:rPr>
          <w:ins w:id="349" w:author="Ulrich Wiehe" w:date="2022-03-28T09:15:00Z"/>
        </w:rPr>
      </w:pPr>
      <w:ins w:id="350" w:author="Ulrich Wiehe" w:date="2022-03-28T09:31:00Z">
        <w:r>
          <w:t xml:space="preserve">            </w:t>
        </w:r>
        <w:r w:rsidRPr="00CB6975">
          <w:t>nudr-dr:application-data</w:t>
        </w:r>
        <w:r>
          <w:t xml:space="preserve">:eas-deploy-data:read: </w:t>
        </w:r>
        <w:r w:rsidRPr="00CB6975">
          <w:t xml:space="preserve">Access to </w:t>
        </w:r>
        <w:r>
          <w:t>read EAS Deployment Information Data</w:t>
        </w:r>
      </w:ins>
    </w:p>
    <w:p w14:paraId="4D790CF0" w14:textId="10EAD9C9" w:rsidR="00EB5BB5" w:rsidRDefault="00EB5BB5" w:rsidP="003133A5">
      <w:pPr>
        <w:pStyle w:val="PL"/>
        <w:rPr>
          <w:ins w:id="351" w:author="Ulrich Wiehe" w:date="2022-03-28T09:31:00Z"/>
        </w:rPr>
      </w:pPr>
      <w:ins w:id="352" w:author="Ulrich Wiehe" w:date="2022-03-28T09:31:00Z">
        <w:r>
          <w:t xml:space="preserve">            </w:t>
        </w:r>
        <w:r w:rsidRPr="00CB6975">
          <w:t>nudr-dr:application-data</w:t>
        </w:r>
        <w:r>
          <w:t xml:space="preserve">:eas-deploy-data:create: </w:t>
        </w:r>
        <w:r w:rsidRPr="00CB6975">
          <w:t xml:space="preserve">Access to </w:t>
        </w:r>
        <w:r>
          <w:t>create EAS Deployment Information Data</w:t>
        </w:r>
      </w:ins>
    </w:p>
    <w:p w14:paraId="1CB1AD58" w14:textId="2A353436" w:rsidR="00EB5BB5" w:rsidRDefault="00EB5BB5" w:rsidP="003133A5">
      <w:pPr>
        <w:pStyle w:val="PL"/>
        <w:rPr>
          <w:ins w:id="353" w:author="Ulrich Wiehe" w:date="2022-05-02T08:06:00Z"/>
        </w:rPr>
      </w:pPr>
      <w:ins w:id="354" w:author="Ulrich Wiehe" w:date="2022-03-28T09:31:00Z">
        <w:r>
          <w:t xml:space="preserve">     </w:t>
        </w:r>
      </w:ins>
      <w:ins w:id="355" w:author="Ulrich Wiehe" w:date="2022-03-28T09:32:00Z">
        <w:r>
          <w:t xml:space="preserve">       </w:t>
        </w:r>
        <w:r w:rsidRPr="00CB6975">
          <w:t>nudr-dr:application-data</w:t>
        </w:r>
        <w:r>
          <w:t xml:space="preserve">:eas-deploy-data:modify: </w:t>
        </w:r>
        <w:r w:rsidRPr="00CB6975">
          <w:t xml:space="preserve">Access to </w:t>
        </w:r>
        <w:r>
          <w:t>update EAS Deployment Information Data</w:t>
        </w:r>
      </w:ins>
    </w:p>
    <w:p w14:paraId="5620D0CF" w14:textId="2F83111C" w:rsidR="00BC4A13" w:rsidRDefault="00BC4A13" w:rsidP="003133A5">
      <w:pPr>
        <w:pStyle w:val="PL"/>
        <w:rPr>
          <w:ins w:id="356" w:author="Ulrich Wiehe" w:date="2022-05-02T09:23:00Z"/>
        </w:rPr>
      </w:pPr>
    </w:p>
    <w:p w14:paraId="7CB2F00D" w14:textId="77777777" w:rsidR="00D24D3A" w:rsidRDefault="00D24D3A" w:rsidP="00D24D3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schemas:</w:t>
      </w:r>
    </w:p>
    <w:p w14:paraId="77B02578" w14:textId="77777777" w:rsidR="00D24D3A" w:rsidRDefault="00D24D3A" w:rsidP="00D24D3A">
      <w:pPr>
        <w:pStyle w:val="PL"/>
        <w:rPr>
          <w:lang w:eastAsia="zh-CN"/>
        </w:rPr>
      </w:pPr>
      <w:r>
        <w:rPr>
          <w:lang w:eastAsia="zh-CN"/>
        </w:rPr>
        <w:t xml:space="preserve">    DataRestorationNotification:</w:t>
      </w:r>
    </w:p>
    <w:p w14:paraId="3B9A6B73" w14:textId="77777777" w:rsidR="00D24D3A" w:rsidRDefault="00D24D3A" w:rsidP="00D24D3A">
      <w:pPr>
        <w:pStyle w:val="PL"/>
        <w:rPr>
          <w:lang w:eastAsia="zh-CN"/>
        </w:rPr>
      </w:pPr>
      <w:r>
        <w:rPr>
          <w:lang w:eastAsia="zh-CN"/>
        </w:rPr>
        <w:t xml:space="preserve">      description: Contains identities representing those UEs potentially affected by a data-loss event at the UDR</w:t>
      </w:r>
    </w:p>
    <w:p w14:paraId="2E18E22F" w14:textId="77777777" w:rsidR="00D24D3A" w:rsidRDefault="00D24D3A" w:rsidP="00D24D3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A870DC9" w14:textId="77777777" w:rsidR="00086725" w:rsidRDefault="00D24D3A" w:rsidP="00D24D3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BAA02E3" w14:textId="135DA4C6" w:rsidR="00D24D3A" w:rsidRDefault="00D24D3A" w:rsidP="00D24D3A">
      <w:pPr>
        <w:pStyle w:val="PL"/>
        <w:rPr>
          <w:lang w:val="en-US"/>
        </w:rPr>
      </w:pPr>
      <w:r>
        <w:rPr>
          <w:lang w:val="en-US"/>
        </w:rPr>
        <w:t xml:space="preserve">        supiRanges:</w:t>
      </w:r>
    </w:p>
    <w:p w14:paraId="143D81D4" w14:textId="77777777" w:rsidR="00D24D3A" w:rsidRPr="00690A26" w:rsidRDefault="00D24D3A" w:rsidP="00D24D3A">
      <w:pPr>
        <w:pStyle w:val="PL"/>
      </w:pPr>
      <w:r w:rsidRPr="00690A26">
        <w:t xml:space="preserve">          type: array</w:t>
      </w:r>
    </w:p>
    <w:p w14:paraId="16AA60CF" w14:textId="77777777" w:rsidR="00D24D3A" w:rsidRPr="00690A26" w:rsidRDefault="00D24D3A" w:rsidP="00D24D3A">
      <w:pPr>
        <w:pStyle w:val="PL"/>
      </w:pPr>
      <w:r w:rsidRPr="00690A26">
        <w:t xml:space="preserve">          items:</w:t>
      </w:r>
    </w:p>
    <w:p w14:paraId="2150A0EB" w14:textId="77777777" w:rsidR="00D24D3A" w:rsidRPr="00690A26" w:rsidRDefault="00D24D3A" w:rsidP="00D24D3A">
      <w:pPr>
        <w:pStyle w:val="PL"/>
      </w:pPr>
      <w:r w:rsidRPr="00690A26">
        <w:t xml:space="preserve">            $ref: '</w:t>
      </w:r>
      <w:r>
        <w:t>TS29510_Nnrf_NFManagement.yaml</w:t>
      </w:r>
      <w:r w:rsidRPr="00690A26">
        <w:t>#/components/schemas/SupiRange'</w:t>
      </w:r>
    </w:p>
    <w:p w14:paraId="2D3A284C" w14:textId="77777777" w:rsidR="00D24D3A" w:rsidRPr="00690A26" w:rsidRDefault="00D24D3A" w:rsidP="00D24D3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B28A5AE" w14:textId="77777777" w:rsidR="00D24D3A" w:rsidRDefault="00D24D3A" w:rsidP="00D24D3A">
      <w:pPr>
        <w:pStyle w:val="PL"/>
        <w:rPr>
          <w:lang w:val="en-US"/>
        </w:rPr>
      </w:pPr>
      <w:r>
        <w:rPr>
          <w:lang w:val="en-US"/>
        </w:rPr>
        <w:t xml:space="preserve">        gpsiRanges:</w:t>
      </w:r>
    </w:p>
    <w:p w14:paraId="5168D548" w14:textId="77777777" w:rsidR="00D24D3A" w:rsidRPr="00690A26" w:rsidRDefault="00D24D3A" w:rsidP="00D24D3A">
      <w:pPr>
        <w:pStyle w:val="PL"/>
      </w:pPr>
      <w:r w:rsidRPr="00690A26">
        <w:t xml:space="preserve">          type: array</w:t>
      </w:r>
    </w:p>
    <w:p w14:paraId="3DCB1987" w14:textId="77777777" w:rsidR="00D24D3A" w:rsidRPr="00690A26" w:rsidRDefault="00D24D3A" w:rsidP="00D24D3A">
      <w:pPr>
        <w:pStyle w:val="PL"/>
      </w:pPr>
      <w:r w:rsidRPr="00690A26">
        <w:t xml:space="preserve">          items:</w:t>
      </w:r>
    </w:p>
    <w:p w14:paraId="339F18E0" w14:textId="77777777" w:rsidR="00D24D3A" w:rsidRPr="00690A26" w:rsidRDefault="00D24D3A" w:rsidP="00D24D3A">
      <w:pPr>
        <w:pStyle w:val="PL"/>
      </w:pPr>
      <w:r w:rsidRPr="00690A26">
        <w:t xml:space="preserve">            $ref: '</w:t>
      </w:r>
      <w:r>
        <w:t>TS29510_Nnrf_NFManagement.yaml</w:t>
      </w:r>
      <w:r w:rsidRPr="00690A26">
        <w:t>#/components/schemas/IdentityRange'</w:t>
      </w:r>
    </w:p>
    <w:p w14:paraId="798A1221" w14:textId="77777777" w:rsidR="00D24D3A" w:rsidRPr="00690A26" w:rsidRDefault="00D24D3A" w:rsidP="00D24D3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0E66424" w14:textId="77777777" w:rsidR="00D24D3A" w:rsidRDefault="00D24D3A" w:rsidP="00D24D3A">
      <w:pPr>
        <w:pStyle w:val="PL"/>
        <w:rPr>
          <w:lang w:val="en-US"/>
        </w:rPr>
      </w:pPr>
      <w:r>
        <w:rPr>
          <w:lang w:val="en-US"/>
        </w:rPr>
        <w:t xml:space="preserve">        resetIds:</w:t>
      </w:r>
    </w:p>
    <w:p w14:paraId="619C7F22" w14:textId="77777777" w:rsidR="00D24D3A" w:rsidRDefault="00D24D3A" w:rsidP="00D24D3A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BC6352F" w14:textId="77777777" w:rsidR="00D24D3A" w:rsidRDefault="00D24D3A" w:rsidP="00D24D3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items:</w:t>
      </w:r>
    </w:p>
    <w:p w14:paraId="0DF33341" w14:textId="77777777" w:rsidR="00D24D3A" w:rsidRDefault="00D24D3A" w:rsidP="00D24D3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  type: string</w:t>
      </w:r>
    </w:p>
    <w:p w14:paraId="4601FCA9" w14:textId="77777777" w:rsidR="00D24D3A" w:rsidRDefault="00D24D3A" w:rsidP="00D24D3A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minItems: 1</w:t>
      </w:r>
    </w:p>
    <w:p w14:paraId="5546B423" w14:textId="77777777" w:rsidR="00D24D3A" w:rsidRPr="00690A26" w:rsidRDefault="00D24D3A" w:rsidP="00D24D3A">
      <w:pPr>
        <w:pStyle w:val="PL"/>
        <w:rPr>
          <w:lang w:val="en-US"/>
        </w:rPr>
      </w:pPr>
      <w:r w:rsidRPr="00690A26">
        <w:rPr>
          <w:lang w:val="en-US"/>
        </w:rPr>
        <w:t xml:space="preserve">        sNssai</w:t>
      </w:r>
      <w:r>
        <w:rPr>
          <w:lang w:val="en-US"/>
        </w:rPr>
        <w:t>List</w:t>
      </w:r>
      <w:r w:rsidRPr="00690A26">
        <w:rPr>
          <w:lang w:val="en-US"/>
        </w:rPr>
        <w:t>:</w:t>
      </w:r>
    </w:p>
    <w:p w14:paraId="14798D44" w14:textId="77777777" w:rsidR="00D24D3A" w:rsidRPr="00690A26" w:rsidRDefault="00D24D3A" w:rsidP="00D24D3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62D286C" w14:textId="77777777" w:rsidR="00D24D3A" w:rsidRPr="00690A26" w:rsidRDefault="00D24D3A" w:rsidP="00D24D3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D746BFC" w14:textId="77777777" w:rsidR="00D24D3A" w:rsidRPr="00690A26" w:rsidRDefault="00D24D3A" w:rsidP="00D24D3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'TS29571_CommonData.yaml#/components/schemas/Snssai'</w:t>
      </w:r>
    </w:p>
    <w:p w14:paraId="565F7797" w14:textId="77777777" w:rsidR="00D24D3A" w:rsidRPr="00690A26" w:rsidRDefault="00D24D3A" w:rsidP="00D24D3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77BBBEA" w14:textId="77777777" w:rsidR="00D24D3A" w:rsidRPr="00690A26" w:rsidRDefault="00D24D3A" w:rsidP="00D24D3A">
      <w:pPr>
        <w:pStyle w:val="PL"/>
      </w:pPr>
      <w:r w:rsidRPr="00690A26">
        <w:t xml:space="preserve">        dnnList:</w:t>
      </w:r>
    </w:p>
    <w:p w14:paraId="50E4D49A" w14:textId="77777777" w:rsidR="00D24D3A" w:rsidRPr="00690A26" w:rsidRDefault="00D24D3A" w:rsidP="00D24D3A">
      <w:pPr>
        <w:pStyle w:val="PL"/>
      </w:pPr>
      <w:r w:rsidRPr="00690A26">
        <w:t xml:space="preserve">          type: array</w:t>
      </w:r>
    </w:p>
    <w:p w14:paraId="75BCF48E" w14:textId="77777777" w:rsidR="00D24D3A" w:rsidRPr="00690A26" w:rsidRDefault="00D24D3A" w:rsidP="00D24D3A">
      <w:pPr>
        <w:pStyle w:val="PL"/>
      </w:pPr>
      <w:r w:rsidRPr="00690A26">
        <w:t xml:space="preserve">          items:</w:t>
      </w:r>
    </w:p>
    <w:p w14:paraId="6CFED8E7" w14:textId="77777777" w:rsidR="00D24D3A" w:rsidRPr="00690A26" w:rsidRDefault="00D24D3A" w:rsidP="00D24D3A">
      <w:pPr>
        <w:pStyle w:val="PL"/>
      </w:pPr>
      <w:r w:rsidRPr="00690A26">
        <w:t xml:space="preserve">            $ref: 'TS29571_CommonData.yaml#/components/schemas/Dnn'</w:t>
      </w:r>
    </w:p>
    <w:p w14:paraId="07D416B9" w14:textId="77777777" w:rsidR="00D24D3A" w:rsidRPr="00690A26" w:rsidRDefault="00D24D3A" w:rsidP="00D24D3A">
      <w:pPr>
        <w:pStyle w:val="PL"/>
      </w:pPr>
      <w:r w:rsidRPr="00690A26">
        <w:t xml:space="preserve">          minItems: 1</w:t>
      </w:r>
    </w:p>
    <w:p w14:paraId="2B99F4B7" w14:textId="77777777" w:rsidR="00D24D3A" w:rsidRDefault="00D24D3A" w:rsidP="003133A5">
      <w:pPr>
        <w:pStyle w:val="PL"/>
        <w:rPr>
          <w:lang w:eastAsia="zh-CN"/>
        </w:rPr>
      </w:pPr>
    </w:p>
    <w:p w14:paraId="40A67A4E" w14:textId="77777777" w:rsidR="0076525D" w:rsidRPr="006B5418" w:rsidRDefault="0076525D" w:rsidP="0076525D">
      <w:pPr>
        <w:rPr>
          <w:lang w:val="en-US"/>
        </w:rPr>
      </w:pPr>
      <w:bookmarkStart w:id="357" w:name="_Toc27587207"/>
      <w:bookmarkStart w:id="358" w:name="_Toc36459270"/>
      <w:bookmarkStart w:id="359" w:name="_Toc45028517"/>
      <w:bookmarkStart w:id="360" w:name="_Toc51870196"/>
      <w:bookmarkStart w:id="361" w:name="_Toc51870318"/>
      <w:bookmarkStart w:id="362" w:name="_Toc90582074"/>
      <w:bookmarkStart w:id="363" w:name="_Toc98489791"/>
    </w:p>
    <w:p w14:paraId="4DAEC6AC" w14:textId="77777777" w:rsidR="0076525D" w:rsidRPr="006B5418" w:rsidRDefault="0076525D" w:rsidP="00765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5088123" w14:textId="77777777" w:rsidR="0076525D" w:rsidRPr="006B5418" w:rsidRDefault="0076525D" w:rsidP="0076525D">
      <w:pPr>
        <w:rPr>
          <w:lang w:val="en-US"/>
        </w:rPr>
      </w:pPr>
    </w:p>
    <w:bookmarkEnd w:id="357"/>
    <w:bookmarkEnd w:id="358"/>
    <w:bookmarkEnd w:id="359"/>
    <w:bookmarkEnd w:id="360"/>
    <w:bookmarkEnd w:id="361"/>
    <w:bookmarkEnd w:id="362"/>
    <w:bookmarkEnd w:id="363"/>
    <w:bookmarkEnd w:id="246"/>
    <w:sectPr w:rsidR="0076525D" w:rsidRPr="006B5418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F68A" w14:textId="77777777" w:rsidR="004A53C0" w:rsidRDefault="004A53C0">
      <w:r>
        <w:separator/>
      </w:r>
    </w:p>
  </w:endnote>
  <w:endnote w:type="continuationSeparator" w:id="0">
    <w:p w14:paraId="663CD4BC" w14:textId="77777777" w:rsidR="004A53C0" w:rsidRDefault="004A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DFC1" w14:textId="77777777" w:rsidR="004A53C0" w:rsidRDefault="004A53C0">
      <w:r>
        <w:separator/>
      </w:r>
    </w:p>
  </w:footnote>
  <w:footnote w:type="continuationSeparator" w:id="0">
    <w:p w14:paraId="73242B79" w14:textId="77777777" w:rsidR="004A53C0" w:rsidRDefault="004A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A8A4" w14:textId="77777777" w:rsidR="005C2981" w:rsidRDefault="005C29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2FE" w14:textId="1C9B37B5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341E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4BE1BC20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341E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97B11" w:rsidRDefault="00597B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4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B04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CE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2C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849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C86D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F4F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6A7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21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B22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02328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71795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13D2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2"/>
  </w:num>
  <w:num w:numId="6">
    <w:abstractNumId w:val="13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lrich Wiehe">
    <w15:presenceInfo w15:providerId="None" w15:userId="Ulrich Wiehe"/>
  </w15:person>
  <w15:person w15:author="Ulrich Wiehe v1">
    <w15:presenceInfo w15:providerId="None" w15:userId="Ulrich Wiehe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7192"/>
    <w:rsid w:val="00033397"/>
    <w:rsid w:val="00040095"/>
    <w:rsid w:val="00051834"/>
    <w:rsid w:val="00054A22"/>
    <w:rsid w:val="00062023"/>
    <w:rsid w:val="000655A6"/>
    <w:rsid w:val="00080512"/>
    <w:rsid w:val="00086725"/>
    <w:rsid w:val="000C47C3"/>
    <w:rsid w:val="000C4CAC"/>
    <w:rsid w:val="000D58AB"/>
    <w:rsid w:val="001170C7"/>
    <w:rsid w:val="00133525"/>
    <w:rsid w:val="001341E2"/>
    <w:rsid w:val="00141672"/>
    <w:rsid w:val="00153E7A"/>
    <w:rsid w:val="001A4C42"/>
    <w:rsid w:val="001A7420"/>
    <w:rsid w:val="001B6637"/>
    <w:rsid w:val="001C21C3"/>
    <w:rsid w:val="001D02C2"/>
    <w:rsid w:val="001F0C1D"/>
    <w:rsid w:val="001F1132"/>
    <w:rsid w:val="001F168B"/>
    <w:rsid w:val="002347A2"/>
    <w:rsid w:val="002501F1"/>
    <w:rsid w:val="00261B76"/>
    <w:rsid w:val="002675F0"/>
    <w:rsid w:val="002760EE"/>
    <w:rsid w:val="002B6339"/>
    <w:rsid w:val="002E00EE"/>
    <w:rsid w:val="00303640"/>
    <w:rsid w:val="003133A5"/>
    <w:rsid w:val="003172DC"/>
    <w:rsid w:val="0035462D"/>
    <w:rsid w:val="00356555"/>
    <w:rsid w:val="0036363E"/>
    <w:rsid w:val="00374221"/>
    <w:rsid w:val="003765B8"/>
    <w:rsid w:val="0039146E"/>
    <w:rsid w:val="003C3971"/>
    <w:rsid w:val="00416708"/>
    <w:rsid w:val="00423334"/>
    <w:rsid w:val="0042568D"/>
    <w:rsid w:val="004322A9"/>
    <w:rsid w:val="004345EC"/>
    <w:rsid w:val="00452CB5"/>
    <w:rsid w:val="00465515"/>
    <w:rsid w:val="00472DD5"/>
    <w:rsid w:val="00496973"/>
    <w:rsid w:val="0049751D"/>
    <w:rsid w:val="004A53C0"/>
    <w:rsid w:val="004C30AC"/>
    <w:rsid w:val="004D3578"/>
    <w:rsid w:val="004E213A"/>
    <w:rsid w:val="004F0988"/>
    <w:rsid w:val="004F3340"/>
    <w:rsid w:val="0053388B"/>
    <w:rsid w:val="00535773"/>
    <w:rsid w:val="00543E6C"/>
    <w:rsid w:val="00565087"/>
    <w:rsid w:val="00570C3E"/>
    <w:rsid w:val="00572D45"/>
    <w:rsid w:val="005936A3"/>
    <w:rsid w:val="00596220"/>
    <w:rsid w:val="00597B11"/>
    <w:rsid w:val="005C2981"/>
    <w:rsid w:val="005D2E01"/>
    <w:rsid w:val="005D7526"/>
    <w:rsid w:val="005E4BB2"/>
    <w:rsid w:val="005F788A"/>
    <w:rsid w:val="00602AEA"/>
    <w:rsid w:val="006134C6"/>
    <w:rsid w:val="00614FDF"/>
    <w:rsid w:val="00633D7B"/>
    <w:rsid w:val="0063543D"/>
    <w:rsid w:val="00645E63"/>
    <w:rsid w:val="00647114"/>
    <w:rsid w:val="00661069"/>
    <w:rsid w:val="00684D64"/>
    <w:rsid w:val="00685D9F"/>
    <w:rsid w:val="006912E9"/>
    <w:rsid w:val="006A323F"/>
    <w:rsid w:val="006B30D0"/>
    <w:rsid w:val="006B3AEB"/>
    <w:rsid w:val="006C3D95"/>
    <w:rsid w:val="006D7612"/>
    <w:rsid w:val="006E5C86"/>
    <w:rsid w:val="00701116"/>
    <w:rsid w:val="0071174C"/>
    <w:rsid w:val="00713C44"/>
    <w:rsid w:val="00725384"/>
    <w:rsid w:val="00727AC9"/>
    <w:rsid w:val="00734A5B"/>
    <w:rsid w:val="0074026F"/>
    <w:rsid w:val="007429F6"/>
    <w:rsid w:val="00744E76"/>
    <w:rsid w:val="0076525D"/>
    <w:rsid w:val="00765EA3"/>
    <w:rsid w:val="00774DA4"/>
    <w:rsid w:val="00781F0F"/>
    <w:rsid w:val="00783C03"/>
    <w:rsid w:val="007B600E"/>
    <w:rsid w:val="007F0F4A"/>
    <w:rsid w:val="008028A4"/>
    <w:rsid w:val="00830747"/>
    <w:rsid w:val="008768CA"/>
    <w:rsid w:val="008A705C"/>
    <w:rsid w:val="008C33EF"/>
    <w:rsid w:val="008C384C"/>
    <w:rsid w:val="008E2D68"/>
    <w:rsid w:val="008E6756"/>
    <w:rsid w:val="0090271F"/>
    <w:rsid w:val="00902E23"/>
    <w:rsid w:val="009114D7"/>
    <w:rsid w:val="0091348E"/>
    <w:rsid w:val="00914741"/>
    <w:rsid w:val="00917CCB"/>
    <w:rsid w:val="009215B6"/>
    <w:rsid w:val="00933FB0"/>
    <w:rsid w:val="00942EC2"/>
    <w:rsid w:val="009A197D"/>
    <w:rsid w:val="009A7DEA"/>
    <w:rsid w:val="009C3AE3"/>
    <w:rsid w:val="009D3646"/>
    <w:rsid w:val="009D51B8"/>
    <w:rsid w:val="009F37B7"/>
    <w:rsid w:val="00A10F02"/>
    <w:rsid w:val="00A164B4"/>
    <w:rsid w:val="00A230D5"/>
    <w:rsid w:val="00A26956"/>
    <w:rsid w:val="00A27486"/>
    <w:rsid w:val="00A53724"/>
    <w:rsid w:val="00A56066"/>
    <w:rsid w:val="00A73129"/>
    <w:rsid w:val="00A82346"/>
    <w:rsid w:val="00A84DE1"/>
    <w:rsid w:val="00A92BA1"/>
    <w:rsid w:val="00A95611"/>
    <w:rsid w:val="00A95A32"/>
    <w:rsid w:val="00AA3E99"/>
    <w:rsid w:val="00AB4A5D"/>
    <w:rsid w:val="00AC6BC6"/>
    <w:rsid w:val="00AE65E2"/>
    <w:rsid w:val="00AF1460"/>
    <w:rsid w:val="00B122F6"/>
    <w:rsid w:val="00B14B43"/>
    <w:rsid w:val="00B15449"/>
    <w:rsid w:val="00B16B03"/>
    <w:rsid w:val="00B26759"/>
    <w:rsid w:val="00B35F07"/>
    <w:rsid w:val="00B93086"/>
    <w:rsid w:val="00BA19ED"/>
    <w:rsid w:val="00BA4B8D"/>
    <w:rsid w:val="00BB5ABB"/>
    <w:rsid w:val="00BC0F7D"/>
    <w:rsid w:val="00BC4A13"/>
    <w:rsid w:val="00BD7D31"/>
    <w:rsid w:val="00BE3255"/>
    <w:rsid w:val="00BF128E"/>
    <w:rsid w:val="00C074DD"/>
    <w:rsid w:val="00C10F46"/>
    <w:rsid w:val="00C11921"/>
    <w:rsid w:val="00C1496A"/>
    <w:rsid w:val="00C215C7"/>
    <w:rsid w:val="00C33079"/>
    <w:rsid w:val="00C45231"/>
    <w:rsid w:val="00C551FF"/>
    <w:rsid w:val="00C72833"/>
    <w:rsid w:val="00C80F1D"/>
    <w:rsid w:val="00C91962"/>
    <w:rsid w:val="00C93F40"/>
    <w:rsid w:val="00CA3D0C"/>
    <w:rsid w:val="00CB6975"/>
    <w:rsid w:val="00CD0FE8"/>
    <w:rsid w:val="00CF04B7"/>
    <w:rsid w:val="00D24D3A"/>
    <w:rsid w:val="00D26142"/>
    <w:rsid w:val="00D30E11"/>
    <w:rsid w:val="00D53E06"/>
    <w:rsid w:val="00D5507D"/>
    <w:rsid w:val="00D57972"/>
    <w:rsid w:val="00D64459"/>
    <w:rsid w:val="00D675A9"/>
    <w:rsid w:val="00D738D6"/>
    <w:rsid w:val="00D755EB"/>
    <w:rsid w:val="00D76048"/>
    <w:rsid w:val="00D82E6F"/>
    <w:rsid w:val="00D87E00"/>
    <w:rsid w:val="00D9134D"/>
    <w:rsid w:val="00DA7A03"/>
    <w:rsid w:val="00DB15E7"/>
    <w:rsid w:val="00DB1818"/>
    <w:rsid w:val="00DC309B"/>
    <w:rsid w:val="00DC4DA2"/>
    <w:rsid w:val="00DD381F"/>
    <w:rsid w:val="00DD4C17"/>
    <w:rsid w:val="00DD74A5"/>
    <w:rsid w:val="00DF2B1F"/>
    <w:rsid w:val="00DF62CD"/>
    <w:rsid w:val="00E11679"/>
    <w:rsid w:val="00E16509"/>
    <w:rsid w:val="00E37C98"/>
    <w:rsid w:val="00E44582"/>
    <w:rsid w:val="00E77645"/>
    <w:rsid w:val="00EA15B0"/>
    <w:rsid w:val="00EA5EA7"/>
    <w:rsid w:val="00EB5BB5"/>
    <w:rsid w:val="00EC4A25"/>
    <w:rsid w:val="00EE15EB"/>
    <w:rsid w:val="00EF31F5"/>
    <w:rsid w:val="00EF3286"/>
    <w:rsid w:val="00EF608C"/>
    <w:rsid w:val="00F025A2"/>
    <w:rsid w:val="00F03EAD"/>
    <w:rsid w:val="00F04712"/>
    <w:rsid w:val="00F13360"/>
    <w:rsid w:val="00F22EC7"/>
    <w:rsid w:val="00F3074B"/>
    <w:rsid w:val="00F325C8"/>
    <w:rsid w:val="00F653B8"/>
    <w:rsid w:val="00F817B5"/>
    <w:rsid w:val="00F9008D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74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F3074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F3074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3074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3074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3074B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F3074B"/>
    <w:pPr>
      <w:keepNext/>
      <w:keepLines/>
      <w:numPr>
        <w:ilvl w:val="5"/>
        <w:numId w:val="7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semiHidden/>
    <w:qFormat/>
    <w:rsid w:val="00F3074B"/>
    <w:pPr>
      <w:keepNext/>
      <w:keepLines/>
      <w:numPr>
        <w:ilvl w:val="6"/>
        <w:numId w:val="7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F3074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3074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074B"/>
    <w:pPr>
      <w:spacing w:after="120"/>
    </w:pPr>
  </w:style>
  <w:style w:type="paragraph" w:styleId="List">
    <w:name w:val="List"/>
    <w:basedOn w:val="Normal"/>
    <w:rsid w:val="00F3074B"/>
    <w:pPr>
      <w:ind w:left="283" w:hanging="283"/>
      <w:contextualSpacing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styleId="Index1">
    <w:name w:val="index 1"/>
    <w:basedOn w:val="Normal"/>
    <w:next w:val="Normal"/>
    <w:autoRedefine/>
    <w:rsid w:val="00F3074B"/>
    <w:pPr>
      <w:ind w:left="200" w:hanging="200"/>
    </w:pPr>
  </w:style>
  <w:style w:type="character" w:customStyle="1" w:styleId="ZGSM">
    <w:name w:val="ZGSM"/>
    <w:rsid w:val="00F3074B"/>
  </w:style>
  <w:style w:type="paragraph" w:styleId="List2">
    <w:name w:val="List 2"/>
    <w:basedOn w:val="Normal"/>
    <w:rsid w:val="00F3074B"/>
    <w:pPr>
      <w:ind w:left="566" w:hanging="283"/>
      <w:contextualSpacing/>
    </w:pPr>
  </w:style>
  <w:style w:type="paragraph" w:styleId="List3">
    <w:name w:val="List 3"/>
    <w:basedOn w:val="Normal"/>
    <w:rsid w:val="00F3074B"/>
    <w:pPr>
      <w:ind w:left="849" w:hanging="283"/>
      <w:contextualSpacing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4">
    <w:name w:val="B4"/>
    <w:basedOn w:val="List4"/>
    <w:rsid w:val="00F3074B"/>
    <w:pPr>
      <w:ind w:left="1418" w:hanging="284"/>
      <w:contextualSpacing w:val="0"/>
    </w:pPr>
  </w:style>
  <w:style w:type="paragraph" w:customStyle="1" w:styleId="TT">
    <w:name w:val="TT"/>
    <w:basedOn w:val="Heading1"/>
    <w:next w:val="Normal"/>
    <w:rsid w:val="00F3074B"/>
    <w:pPr>
      <w:outlineLvl w:val="9"/>
    </w:pPr>
  </w:style>
  <w:style w:type="paragraph" w:styleId="List4">
    <w:name w:val="List 4"/>
    <w:basedOn w:val="Normal"/>
    <w:rsid w:val="00F3074B"/>
    <w:pPr>
      <w:ind w:left="1132" w:hanging="283"/>
      <w:contextualSpacing/>
    </w:pPr>
  </w:style>
  <w:style w:type="paragraph" w:customStyle="1" w:styleId="NO">
    <w:name w:val="NO"/>
    <w:basedOn w:val="Normal"/>
    <w:link w:val="NOZchn"/>
    <w:rsid w:val="00F3074B"/>
    <w:pPr>
      <w:keepLines/>
      <w:ind w:left="1135" w:hanging="851"/>
    </w:pPr>
  </w:style>
  <w:style w:type="paragraph" w:customStyle="1" w:styleId="PL">
    <w:name w:val="PL"/>
    <w:link w:val="PLChar"/>
    <w:qFormat/>
    <w:rsid w:val="00F3074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3074B"/>
    <w:pPr>
      <w:jc w:val="right"/>
    </w:pPr>
  </w:style>
  <w:style w:type="paragraph" w:customStyle="1" w:styleId="TAL">
    <w:name w:val="TAL"/>
    <w:basedOn w:val="Normal"/>
    <w:link w:val="TALChar"/>
    <w:qFormat/>
    <w:rsid w:val="00F3074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F3074B"/>
    <w:rPr>
      <w:b/>
    </w:rPr>
  </w:style>
  <w:style w:type="paragraph" w:customStyle="1" w:styleId="TAC">
    <w:name w:val="TAC"/>
    <w:basedOn w:val="TAL"/>
    <w:link w:val="TACChar"/>
    <w:qFormat/>
    <w:rsid w:val="00F3074B"/>
    <w:pPr>
      <w:jc w:val="center"/>
    </w:pPr>
  </w:style>
  <w:style w:type="paragraph" w:customStyle="1" w:styleId="B5">
    <w:name w:val="B5"/>
    <w:basedOn w:val="List5"/>
    <w:rsid w:val="00F3074B"/>
    <w:pPr>
      <w:ind w:left="1702" w:hanging="284"/>
      <w:contextualSpacing w:val="0"/>
    </w:pPr>
  </w:style>
  <w:style w:type="paragraph" w:customStyle="1" w:styleId="EX">
    <w:name w:val="EX"/>
    <w:basedOn w:val="Normal"/>
    <w:link w:val="EXCar"/>
    <w:rsid w:val="00F3074B"/>
    <w:pPr>
      <w:keepLines/>
      <w:ind w:left="1702" w:hanging="1418"/>
    </w:pPr>
  </w:style>
  <w:style w:type="paragraph" w:customStyle="1" w:styleId="FP">
    <w:name w:val="FP"/>
    <w:basedOn w:val="Normal"/>
    <w:rsid w:val="00F3074B"/>
    <w:pPr>
      <w:spacing w:after="0"/>
    </w:pPr>
  </w:style>
  <w:style w:type="paragraph" w:styleId="List5">
    <w:name w:val="List 5"/>
    <w:basedOn w:val="Normal"/>
    <w:rsid w:val="00F3074B"/>
    <w:pPr>
      <w:ind w:left="1415" w:hanging="283"/>
      <w:contextualSpacing/>
    </w:pPr>
  </w:style>
  <w:style w:type="paragraph" w:customStyle="1" w:styleId="EW">
    <w:name w:val="EW"/>
    <w:basedOn w:val="EX"/>
    <w:rsid w:val="00F3074B"/>
    <w:pPr>
      <w:spacing w:after="0"/>
    </w:pPr>
  </w:style>
  <w:style w:type="paragraph" w:customStyle="1" w:styleId="B1">
    <w:name w:val="B1"/>
    <w:basedOn w:val="List"/>
    <w:link w:val="B1Char"/>
    <w:qFormat/>
    <w:rsid w:val="00F3074B"/>
    <w:pPr>
      <w:ind w:left="568" w:hanging="284"/>
      <w:contextualSpacing w:val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customStyle="1" w:styleId="EQ">
    <w:name w:val="EQ"/>
    <w:basedOn w:val="Normal"/>
    <w:next w:val="Normal"/>
    <w:rsid w:val="00F3074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ditorsNote">
    <w:name w:val="Editor's Note"/>
    <w:basedOn w:val="NO"/>
    <w:rsid w:val="00F3074B"/>
    <w:rPr>
      <w:color w:val="FF0000"/>
    </w:rPr>
  </w:style>
  <w:style w:type="paragraph" w:customStyle="1" w:styleId="TH">
    <w:name w:val="TH"/>
    <w:basedOn w:val="Normal"/>
    <w:link w:val="THChar"/>
    <w:qFormat/>
    <w:rsid w:val="00F3074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F3074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3074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F3074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F3074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link w:val="TANChar"/>
    <w:qFormat/>
    <w:rsid w:val="00F3074B"/>
    <w:pPr>
      <w:ind w:left="851" w:hanging="851"/>
    </w:pPr>
  </w:style>
  <w:style w:type="paragraph" w:customStyle="1" w:styleId="H6">
    <w:name w:val="H6"/>
    <w:basedOn w:val="Heading5"/>
    <w:next w:val="Normal"/>
    <w:rsid w:val="00F3074B"/>
    <w:pPr>
      <w:ind w:left="1985" w:hanging="1985"/>
      <w:outlineLvl w:val="9"/>
    </w:pPr>
    <w:rPr>
      <w:sz w:val="20"/>
    </w:rPr>
  </w:style>
  <w:style w:type="paragraph" w:customStyle="1" w:styleId="TF">
    <w:name w:val="TF"/>
    <w:basedOn w:val="TH"/>
    <w:link w:val="TFChar"/>
    <w:rsid w:val="00F3074B"/>
    <w:pPr>
      <w:keepNext w:val="0"/>
      <w:spacing w:before="0" w:after="240"/>
    </w:pPr>
  </w:style>
  <w:style w:type="paragraph" w:customStyle="1" w:styleId="LD">
    <w:name w:val="LD"/>
    <w:rsid w:val="00F3074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B2">
    <w:name w:val="B2"/>
    <w:basedOn w:val="List2"/>
    <w:rsid w:val="00F3074B"/>
    <w:pPr>
      <w:ind w:left="851" w:hanging="284"/>
      <w:contextualSpacing w:val="0"/>
    </w:pPr>
  </w:style>
  <w:style w:type="paragraph" w:customStyle="1" w:styleId="B3">
    <w:name w:val="B3"/>
    <w:basedOn w:val="List3"/>
    <w:rsid w:val="00F3074B"/>
    <w:pPr>
      <w:ind w:left="1135" w:hanging="284"/>
      <w:contextualSpacing w:val="0"/>
    </w:pPr>
  </w:style>
  <w:style w:type="character" w:customStyle="1" w:styleId="BodyTextChar">
    <w:name w:val="Body Text Char"/>
    <w:basedOn w:val="DefaultParagraphFont"/>
    <w:link w:val="BodyText"/>
    <w:rsid w:val="00F3074B"/>
  </w:style>
  <w:style w:type="paragraph" w:customStyle="1" w:styleId="NF">
    <w:name w:val="NF"/>
    <w:basedOn w:val="NO"/>
    <w:rsid w:val="00F3074B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F3074B"/>
    <w:pPr>
      <w:spacing w:after="0"/>
    </w:pPr>
  </w:style>
  <w:style w:type="paragraph" w:customStyle="1" w:styleId="ZV">
    <w:name w:val="ZV"/>
    <w:basedOn w:val="ZU"/>
    <w:rsid w:val="00F3074B"/>
    <w:pPr>
      <w:framePr w:wrap="notBeside" w:y="16161"/>
    </w:p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1Char">
    <w:name w:val="Heading 1 Char"/>
    <w:link w:val="Heading1"/>
    <w:rsid w:val="003133A5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3133A5"/>
    <w:rPr>
      <w:rFonts w:ascii="Arial" w:hAnsi="Arial"/>
      <w:sz w:val="32"/>
    </w:rPr>
  </w:style>
  <w:style w:type="character" w:customStyle="1" w:styleId="Heading3Char">
    <w:name w:val="Heading 3 Char"/>
    <w:link w:val="Heading3"/>
    <w:rsid w:val="003133A5"/>
    <w:rPr>
      <w:rFonts w:ascii="Arial" w:hAnsi="Arial"/>
      <w:sz w:val="28"/>
    </w:rPr>
  </w:style>
  <w:style w:type="character" w:customStyle="1" w:styleId="Heading4Char">
    <w:name w:val="Heading 4 Char"/>
    <w:link w:val="Heading4"/>
    <w:rsid w:val="003133A5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3133A5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3133A5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3133A5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3133A5"/>
    <w:rPr>
      <w:rFonts w:ascii="Arial" w:hAnsi="Arial"/>
      <w:sz w:val="36"/>
    </w:rPr>
  </w:style>
  <w:style w:type="character" w:customStyle="1" w:styleId="Heading9Char">
    <w:name w:val="Heading 9 Char"/>
    <w:link w:val="Heading9"/>
    <w:rsid w:val="003133A5"/>
    <w:rPr>
      <w:rFonts w:ascii="Arial" w:hAnsi="Arial"/>
      <w:sz w:val="36"/>
    </w:rPr>
  </w:style>
  <w:style w:type="character" w:customStyle="1" w:styleId="NOZchn">
    <w:name w:val="NO Zchn"/>
    <w:link w:val="NO"/>
    <w:locked/>
    <w:rsid w:val="003133A5"/>
  </w:style>
  <w:style w:type="character" w:customStyle="1" w:styleId="PLChar">
    <w:name w:val="PL Char"/>
    <w:link w:val="PL"/>
    <w:qFormat/>
    <w:locked/>
    <w:rsid w:val="003133A5"/>
    <w:rPr>
      <w:rFonts w:ascii="Courier New" w:hAnsi="Courier New"/>
      <w:noProof/>
      <w:sz w:val="16"/>
    </w:rPr>
  </w:style>
  <w:style w:type="character" w:customStyle="1" w:styleId="TALChar">
    <w:name w:val="TAL Char"/>
    <w:link w:val="TAL"/>
    <w:qFormat/>
    <w:locked/>
    <w:rsid w:val="003133A5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3133A5"/>
    <w:rPr>
      <w:rFonts w:ascii="Arial" w:hAnsi="Arial"/>
      <w:sz w:val="18"/>
    </w:rPr>
  </w:style>
  <w:style w:type="character" w:customStyle="1" w:styleId="EXCar">
    <w:name w:val="EX Car"/>
    <w:link w:val="EX"/>
    <w:locked/>
    <w:rsid w:val="003133A5"/>
  </w:style>
  <w:style w:type="character" w:customStyle="1" w:styleId="B1Char">
    <w:name w:val="B1 Char"/>
    <w:link w:val="B1"/>
    <w:qFormat/>
    <w:locked/>
    <w:rsid w:val="003133A5"/>
  </w:style>
  <w:style w:type="character" w:customStyle="1" w:styleId="THChar">
    <w:name w:val="TH Char"/>
    <w:link w:val="TH"/>
    <w:qFormat/>
    <w:locked/>
    <w:rsid w:val="003133A5"/>
    <w:rPr>
      <w:rFonts w:ascii="Arial" w:hAnsi="Arial"/>
      <w:b/>
    </w:rPr>
  </w:style>
  <w:style w:type="character" w:customStyle="1" w:styleId="TFChar">
    <w:name w:val="TF Char"/>
    <w:link w:val="TF"/>
    <w:locked/>
    <w:rsid w:val="003133A5"/>
    <w:rPr>
      <w:rFonts w:ascii="Arial" w:hAnsi="Arial"/>
      <w:b/>
    </w:rPr>
  </w:style>
  <w:style w:type="character" w:customStyle="1" w:styleId="TAHChar">
    <w:name w:val="TAH Char"/>
    <w:link w:val="TAH"/>
    <w:qFormat/>
    <w:locked/>
    <w:rsid w:val="003133A5"/>
    <w:rPr>
      <w:rFonts w:ascii="Arial" w:hAnsi="Arial"/>
      <w:b/>
      <w:sz w:val="18"/>
    </w:rPr>
  </w:style>
  <w:style w:type="character" w:customStyle="1" w:styleId="TANChar">
    <w:name w:val="TAN Char"/>
    <w:link w:val="TAN"/>
    <w:qFormat/>
    <w:rsid w:val="003133A5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C10F46"/>
  </w:style>
  <w:style w:type="character" w:styleId="Hyperlink">
    <w:name w:val="Hyperlink"/>
    <w:uiPriority w:val="99"/>
    <w:unhideWhenUsed/>
    <w:rsid w:val="00684D64"/>
    <w:rPr>
      <w:color w:val="0563C1"/>
      <w:u w:val="single"/>
    </w:rPr>
  </w:style>
  <w:style w:type="paragraph" w:styleId="Header">
    <w:name w:val="header"/>
    <w:basedOn w:val="Normal"/>
    <w:link w:val="HeaderChar"/>
    <w:rsid w:val="009D36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D3646"/>
    <w:rPr>
      <w:lang w:val="en-GB" w:eastAsia="en-GB"/>
    </w:rPr>
  </w:style>
  <w:style w:type="paragraph" w:styleId="Footer">
    <w:name w:val="footer"/>
    <w:basedOn w:val="Normal"/>
    <w:link w:val="FooterChar"/>
    <w:rsid w:val="009D36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D3646"/>
    <w:rPr>
      <w:lang w:val="en-GB" w:eastAsia="en-GB"/>
    </w:rPr>
  </w:style>
  <w:style w:type="paragraph" w:customStyle="1" w:styleId="CRCoverPage">
    <w:name w:val="CR Cover Page"/>
    <w:rsid w:val="005C2981"/>
    <w:pPr>
      <w:spacing w:after="120"/>
    </w:pPr>
    <w:rPr>
      <w:rFonts w:ascii="Arial" w:eastAsia="Times New Roman" w:hAnsi="Arial"/>
      <w:lang w:eastAsia="en-US"/>
    </w:rPr>
  </w:style>
  <w:style w:type="character" w:styleId="CommentReference">
    <w:name w:val="annotation reference"/>
    <w:rsid w:val="005C2981"/>
    <w:rPr>
      <w:sz w:val="16"/>
    </w:rPr>
  </w:style>
  <w:style w:type="paragraph" w:styleId="CommentText">
    <w:name w:val="annotation text"/>
    <w:basedOn w:val="Normal"/>
    <w:link w:val="CommentTextChar"/>
    <w:rsid w:val="005C2981"/>
    <w:pPr>
      <w:overflowPunct/>
      <w:autoSpaceDE/>
      <w:autoSpaceDN/>
      <w:adjustRightInd/>
      <w:textAlignment w:val="auto"/>
    </w:pPr>
    <w:rPr>
      <w:rFonts w:eastAsia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5C2981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10</Pages>
  <Words>1779</Words>
  <Characters>29909</Characters>
  <Application>Microsoft Office Word</Application>
  <DocSecurity>0</DocSecurity>
  <Lines>249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31625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4</cp:revision>
  <cp:lastPrinted>2019-02-25T14:05:00Z</cp:lastPrinted>
  <dcterms:created xsi:type="dcterms:W3CDTF">2022-05-18T16:26:00Z</dcterms:created>
  <dcterms:modified xsi:type="dcterms:W3CDTF">2022-05-18T16:42:00Z</dcterms:modified>
</cp:coreProperties>
</file>