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ACFCF" w14:textId="3986970C" w:rsidR="00880439" w:rsidRDefault="00880439" w:rsidP="00063CA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WG4 Meeting #110-e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C4-22</w:t>
      </w:r>
      <w:r w:rsidR="000B6FB1">
        <w:rPr>
          <w:b/>
          <w:noProof/>
          <w:sz w:val="24"/>
        </w:rPr>
        <w:t>3053</w:t>
      </w:r>
      <w:ins w:id="0" w:author="Zhijun v1" w:date="2022-05-14T10:22:00Z">
        <w:r w:rsidR="00CF3089">
          <w:rPr>
            <w:b/>
            <w:noProof/>
            <w:sz w:val="24"/>
          </w:rPr>
          <w:t>v1</w:t>
        </w:r>
      </w:ins>
    </w:p>
    <w:p w14:paraId="56230EE4" w14:textId="0D526622" w:rsidR="00880439" w:rsidRDefault="00880439" w:rsidP="0088043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May 2022</w:t>
      </w:r>
      <w:r w:rsidR="000B6FB1" w:rsidRPr="000B6FB1">
        <w:rPr>
          <w:b/>
          <w:noProof/>
        </w:rPr>
        <w:tab/>
      </w:r>
      <w:r w:rsidR="000B6FB1" w:rsidRPr="000B6FB1">
        <w:rPr>
          <w:b/>
          <w:noProof/>
        </w:rPr>
        <w:tab/>
      </w:r>
      <w:r w:rsidR="000B6FB1" w:rsidRPr="000B6FB1">
        <w:rPr>
          <w:b/>
          <w:noProof/>
        </w:rPr>
        <w:tab/>
      </w:r>
      <w:r w:rsidR="000B6FB1" w:rsidRPr="000B6FB1">
        <w:rPr>
          <w:b/>
          <w:noProof/>
        </w:rPr>
        <w:tab/>
      </w:r>
      <w:r w:rsidR="000B6FB1" w:rsidRPr="000B6FB1">
        <w:rPr>
          <w:b/>
          <w:noProof/>
        </w:rPr>
        <w:tab/>
      </w:r>
      <w:r w:rsidR="000B6FB1" w:rsidRPr="000B6FB1">
        <w:rPr>
          <w:b/>
          <w:noProof/>
        </w:rPr>
        <w:tab/>
      </w:r>
      <w:r w:rsidR="000B6FB1" w:rsidRPr="000B6FB1">
        <w:rPr>
          <w:b/>
          <w:noProof/>
        </w:rPr>
        <w:tab/>
      </w:r>
      <w:r w:rsidR="000B6FB1" w:rsidRPr="000B6FB1">
        <w:rPr>
          <w:b/>
          <w:noProof/>
        </w:rPr>
        <w:tab/>
      </w:r>
      <w:r w:rsidR="000B6FB1" w:rsidRPr="000B6FB1">
        <w:rPr>
          <w:b/>
          <w:noProof/>
        </w:rPr>
        <w:tab/>
      </w:r>
      <w:r w:rsidR="000B6FB1" w:rsidRPr="000B6FB1">
        <w:rPr>
          <w:b/>
          <w:noProof/>
        </w:rPr>
        <w:tab/>
      </w:r>
      <w:r w:rsidR="000B6FB1" w:rsidRPr="000B6FB1">
        <w:rPr>
          <w:b/>
          <w:noProof/>
        </w:rPr>
        <w:tab/>
      </w:r>
      <w:r w:rsidR="000B6FB1" w:rsidRPr="000B6FB1">
        <w:rPr>
          <w:b/>
          <w:noProof/>
        </w:rPr>
        <w:tab/>
      </w:r>
      <w:r w:rsidR="000B6FB1" w:rsidRPr="000B6FB1">
        <w:rPr>
          <w:b/>
          <w:noProof/>
        </w:rPr>
        <w:tab/>
      </w:r>
      <w:r w:rsidR="000B6FB1" w:rsidRPr="000B6FB1">
        <w:rPr>
          <w:b/>
          <w:noProof/>
        </w:rPr>
        <w:tab/>
      </w:r>
      <w:r w:rsidR="000B6FB1">
        <w:rPr>
          <w:b/>
          <w:noProof/>
        </w:rPr>
        <w:t xml:space="preserve">   </w:t>
      </w:r>
      <w:r w:rsidR="000B6FB1" w:rsidRPr="000B6FB1">
        <w:rPr>
          <w:b/>
          <w:noProof/>
        </w:rPr>
        <w:t>was C4-222334</w:t>
      </w:r>
      <w:ins w:id="1" w:author="Zhijun v1" w:date="2022-05-14T10:22:00Z">
        <w:r w:rsidR="00CF3089">
          <w:rPr>
            <w:b/>
            <w:noProof/>
          </w:rPr>
          <w:t>, 3053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B56F65" w:rsidR="001E41F3" w:rsidRPr="00410371" w:rsidRDefault="00C017FC" w:rsidP="00AA18B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23787">
              <w:rPr>
                <w:b/>
                <w:noProof/>
                <w:sz w:val="28"/>
              </w:rPr>
              <w:t>2</w:t>
            </w:r>
            <w:r w:rsidR="001B6D97">
              <w:rPr>
                <w:b/>
                <w:noProof/>
                <w:sz w:val="28"/>
              </w:rPr>
              <w:t>9</w:t>
            </w:r>
            <w:r w:rsidR="00023787">
              <w:rPr>
                <w:b/>
                <w:noProof/>
                <w:sz w:val="28"/>
              </w:rPr>
              <w:t>.</w:t>
            </w:r>
            <w:r w:rsidR="001B6D97">
              <w:rPr>
                <w:b/>
                <w:noProof/>
                <w:sz w:val="28"/>
              </w:rPr>
              <w:t>5</w:t>
            </w:r>
            <w:r w:rsidR="00AA18B2">
              <w:rPr>
                <w:b/>
                <w:noProof/>
                <w:sz w:val="28"/>
              </w:rPr>
              <w:t>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B5832CA" w:rsidR="001E41F3" w:rsidRPr="00410371" w:rsidRDefault="00C017FC" w:rsidP="00401ABE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401ABE">
              <w:rPr>
                <w:rFonts w:hint="eastAsia"/>
                <w:b/>
                <w:noProof/>
                <w:sz w:val="28"/>
                <w:lang w:eastAsia="zh-CN"/>
              </w:rPr>
              <w:t>0549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622C12B" w:rsidR="001E41F3" w:rsidRPr="00410371" w:rsidRDefault="00CF3089" w:rsidP="000E3C7E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ins w:id="2" w:author="Zhijun v1" w:date="2022-05-14T10:22:00Z">
              <w:r>
                <w:rPr>
                  <w:b/>
                  <w:noProof/>
                  <w:sz w:val="28"/>
                  <w:lang w:eastAsia="zh-CN"/>
                </w:rPr>
                <w:t>3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B316F02" w:rsidR="001E41F3" w:rsidRPr="00410371" w:rsidRDefault="00C017FC" w:rsidP="00AA18B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950E0A">
              <w:rPr>
                <w:b/>
                <w:noProof/>
                <w:sz w:val="28"/>
              </w:rPr>
              <w:t>1</w:t>
            </w:r>
            <w:r w:rsidR="006179AC">
              <w:rPr>
                <w:b/>
                <w:noProof/>
                <w:sz w:val="28"/>
              </w:rPr>
              <w:t>7</w:t>
            </w:r>
            <w:r w:rsidR="00023787">
              <w:rPr>
                <w:b/>
                <w:noProof/>
                <w:sz w:val="28"/>
              </w:rPr>
              <w:t>.</w:t>
            </w:r>
            <w:r w:rsidR="00AA18B2">
              <w:rPr>
                <w:b/>
                <w:noProof/>
                <w:sz w:val="28"/>
              </w:rPr>
              <w:t>4</w:t>
            </w:r>
            <w:r w:rsidR="0002378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8E44A2" w:rsidR="001E41F3" w:rsidRDefault="00D356DF" w:rsidP="0077367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E92456">
              <w:rPr>
                <w:lang w:eastAsia="zh-CN"/>
              </w:rPr>
              <w:t>C</w:t>
            </w:r>
            <w:proofErr w:type="spellStart"/>
            <w:r w:rsidR="00CC58C8">
              <w:rPr>
                <w:lang w:val="en-US" w:eastAsia="zh-CN"/>
              </w:rPr>
              <w:t>larification</w:t>
            </w:r>
            <w:proofErr w:type="spellEnd"/>
            <w:r w:rsidR="00CC58C8">
              <w:rPr>
                <w:lang w:val="en-US" w:eastAsia="zh-CN"/>
              </w:rPr>
              <w:t xml:space="preserve"> on </w:t>
            </w:r>
            <w:proofErr w:type="spellStart"/>
            <w:r w:rsidR="0077367A">
              <w:rPr>
                <w:lang w:val="en-US" w:eastAsia="zh-CN"/>
              </w:rPr>
              <w:t>hoPreparationIndication</w:t>
            </w:r>
            <w:proofErr w:type="spellEnd"/>
            <w:r>
              <w:rPr>
                <w:lang w:val="en-US" w:eastAsia="zh-CN"/>
              </w:rP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B783652" w:rsidR="001E41F3" w:rsidRDefault="00C017FC" w:rsidP="00CE3A2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23787">
              <w:rPr>
                <w:noProof/>
              </w:rPr>
              <w:t>ZTE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6D166A1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34A9CBC" w:rsidR="001E41F3" w:rsidRDefault="00C017FC" w:rsidP="00160BB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60BB6">
              <w:rPr>
                <w:rFonts w:hint="eastAsia"/>
                <w:noProof/>
                <w:lang w:eastAsia="zh-CN"/>
              </w:rPr>
              <w:t>SBIProtoc17</w:t>
            </w:r>
            <w:r>
              <w:rPr>
                <w:noProof/>
                <w:lang w:eastAsia="zh-CN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AE25BB4" w:rsidR="001E41F3" w:rsidRDefault="00C017FC" w:rsidP="004A01A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23787">
              <w:rPr>
                <w:noProof/>
              </w:rPr>
              <w:t>202</w:t>
            </w:r>
            <w:r w:rsidR="006855A1">
              <w:rPr>
                <w:noProof/>
              </w:rPr>
              <w:t>2</w:t>
            </w:r>
            <w:r w:rsidR="00023787">
              <w:rPr>
                <w:noProof/>
              </w:rPr>
              <w:t>-</w:t>
            </w:r>
            <w:r w:rsidR="006855A1">
              <w:rPr>
                <w:noProof/>
              </w:rPr>
              <w:t>0</w:t>
            </w:r>
            <w:r w:rsidR="004A01A7">
              <w:rPr>
                <w:noProof/>
              </w:rPr>
              <w:t>5</w:t>
            </w:r>
            <w:r w:rsidR="00023787">
              <w:rPr>
                <w:noProof/>
              </w:rPr>
              <w:t>-</w:t>
            </w:r>
            <w:r w:rsidR="004A01A7"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D973587" w:rsidR="001E41F3" w:rsidRDefault="00950E0A" w:rsidP="000237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151569" w:rsidR="001E41F3" w:rsidRDefault="00C017FC" w:rsidP="006179A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023787">
              <w:rPr>
                <w:noProof/>
              </w:rPr>
              <w:t>-1</w:t>
            </w:r>
            <w:r w:rsidR="006179AC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C14E99" w14:textId="2988B8D8" w:rsidR="00242889" w:rsidRDefault="0074731A" w:rsidP="00653EB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principle, the </w:t>
            </w:r>
            <w:proofErr w:type="spellStart"/>
            <w:r>
              <w:rPr>
                <w:lang w:val="en-US" w:eastAsia="zh-CN"/>
              </w:rPr>
              <w:t>hoPreparationIndication</w:t>
            </w:r>
            <w:proofErr w:type="spellEnd"/>
            <w:r>
              <w:rPr>
                <w:lang w:val="en-US" w:eastAsia="zh-CN"/>
              </w:rPr>
              <w:t xml:space="preserve"> shall only be present during HO procedure, e.g. EPS to 5GS HO, N2 based HO, etc.</w:t>
            </w:r>
            <w:r w:rsidR="00242889">
              <w:rPr>
                <w:lang w:val="en-US" w:eastAsia="zh-CN"/>
              </w:rPr>
              <w:t xml:space="preserve"> </w:t>
            </w:r>
            <w:r w:rsidR="00873816">
              <w:rPr>
                <w:lang w:val="en-US" w:eastAsia="zh-CN"/>
              </w:rPr>
              <w:t>And</w:t>
            </w:r>
            <w:r w:rsidR="00242889">
              <w:rPr>
                <w:lang w:val="en-US" w:eastAsia="zh-CN"/>
              </w:rPr>
              <w:t xml:space="preserve">, </w:t>
            </w:r>
            <w:r w:rsidR="00D61768">
              <w:rPr>
                <w:lang w:val="en-US" w:eastAsia="zh-CN"/>
              </w:rPr>
              <w:t xml:space="preserve">the </w:t>
            </w:r>
            <w:proofErr w:type="spellStart"/>
            <w:r w:rsidR="007302E4">
              <w:rPr>
                <w:lang w:val="en-US" w:eastAsia="zh-CN"/>
              </w:rPr>
              <w:t>hoPreparationIndication</w:t>
            </w:r>
            <w:proofErr w:type="spellEnd"/>
            <w:r w:rsidR="007302E4">
              <w:rPr>
                <w:lang w:val="en-US" w:eastAsia="zh-CN"/>
              </w:rPr>
              <w:t xml:space="preserve">=false should be received at the H-SMF/SMF in subsequent step after it receives </w:t>
            </w:r>
            <w:proofErr w:type="spellStart"/>
            <w:r w:rsidR="007302E4">
              <w:rPr>
                <w:lang w:val="en-US" w:eastAsia="zh-CN"/>
              </w:rPr>
              <w:t>hoPreparationIndication</w:t>
            </w:r>
            <w:proofErr w:type="spellEnd"/>
            <w:r w:rsidR="007302E4">
              <w:rPr>
                <w:lang w:val="en-US" w:eastAsia="zh-CN"/>
              </w:rPr>
              <w:t xml:space="preserve">=true from the </w:t>
            </w:r>
            <w:r w:rsidR="00E020D1">
              <w:rPr>
                <w:lang w:val="en-US" w:eastAsia="zh-CN"/>
              </w:rPr>
              <w:t>V-SMF/I-SMF.</w:t>
            </w:r>
          </w:p>
          <w:p w14:paraId="61D942D1" w14:textId="606F51FA" w:rsidR="00E020D1" w:rsidRDefault="001D7760" w:rsidP="00653EB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I</w:t>
            </w:r>
            <w:r w:rsidR="0040502D">
              <w:rPr>
                <w:lang w:val="en-US" w:eastAsia="zh-CN"/>
              </w:rPr>
              <w:t xml:space="preserve">f </w:t>
            </w:r>
            <w:r w:rsidR="00187119">
              <w:rPr>
                <w:lang w:val="en-US" w:eastAsia="zh-CN"/>
              </w:rPr>
              <w:t xml:space="preserve">the H-SMF/SMF receives Update request from V-SMF/I-SMF with </w:t>
            </w:r>
            <w:proofErr w:type="spellStart"/>
            <w:r w:rsidR="00187119">
              <w:rPr>
                <w:lang w:val="en-US" w:eastAsia="zh-CN"/>
              </w:rPr>
              <w:t>hoPreparationIndication</w:t>
            </w:r>
            <w:proofErr w:type="spellEnd"/>
            <w:r w:rsidR="00187119">
              <w:rPr>
                <w:lang w:val="en-US" w:eastAsia="zh-CN"/>
              </w:rPr>
              <w:t xml:space="preserve">=false, but there is no </w:t>
            </w:r>
            <w:proofErr w:type="spellStart"/>
            <w:r w:rsidR="00187119">
              <w:rPr>
                <w:lang w:val="en-US" w:eastAsia="zh-CN"/>
              </w:rPr>
              <w:t>hoPreparationIndication</w:t>
            </w:r>
            <w:proofErr w:type="spellEnd"/>
            <w:r w:rsidR="00187119">
              <w:rPr>
                <w:lang w:val="en-US" w:eastAsia="zh-CN"/>
              </w:rPr>
              <w:t xml:space="preserve">=true received in previous steps, </w:t>
            </w:r>
            <w:r w:rsidR="00E51E6C">
              <w:rPr>
                <w:lang w:val="en-US" w:eastAsia="zh-CN"/>
              </w:rPr>
              <w:t xml:space="preserve">it should </w:t>
            </w:r>
            <w:ins w:id="4" w:author="Zhijun v1" w:date="2022-05-14T10:27:00Z">
              <w:r w:rsidR="00093333">
                <w:rPr>
                  <w:lang w:val="en-US" w:eastAsia="zh-CN"/>
                </w:rPr>
                <w:t xml:space="preserve">ignore the </w:t>
              </w:r>
              <w:proofErr w:type="spellStart"/>
              <w:r w:rsidR="00093333">
                <w:rPr>
                  <w:lang w:val="en-US" w:eastAsia="zh-CN"/>
                </w:rPr>
                <w:t>hoPreparationIndication</w:t>
              </w:r>
            </w:ins>
            <w:bookmarkStart w:id="5" w:name="_GoBack"/>
            <w:bookmarkEnd w:id="5"/>
            <w:proofErr w:type="spellEnd"/>
            <w:r w:rsidR="00E51E6C">
              <w:rPr>
                <w:lang w:val="en-US" w:eastAsia="zh-CN"/>
              </w:rPr>
              <w:t>.</w:t>
            </w:r>
          </w:p>
          <w:p w14:paraId="708AA7DE" w14:textId="54120750" w:rsidR="0074731A" w:rsidRPr="00661DE7" w:rsidRDefault="0074731A" w:rsidP="00653EB4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  <w:tr w:rsidR="00CB0564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311DDDF8" w:rsidR="00CB0564" w:rsidRDefault="00CB05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CB0564" w:rsidRDefault="00CB05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795F789" w14:textId="4A773A58" w:rsidR="00042D21" w:rsidRDefault="00042D21" w:rsidP="009163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that for a message sender (i.e. I-SMF/V-SMF) it shall not include hoPreparationIndication=false in other procedures than HO related procedure;</w:t>
            </w:r>
          </w:p>
          <w:p w14:paraId="31C656EC" w14:textId="10A6A5DD" w:rsidR="001E6767" w:rsidRDefault="00674FE9" w:rsidP="0009333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Clarify th</w:t>
            </w:r>
            <w:r w:rsidR="0034755F">
              <w:rPr>
                <w:noProof/>
                <w:lang w:eastAsia="zh-CN"/>
              </w:rPr>
              <w:t xml:space="preserve">at </w:t>
            </w:r>
            <w:r w:rsidR="00042D21">
              <w:rPr>
                <w:noProof/>
                <w:lang w:eastAsia="zh-CN"/>
              </w:rPr>
              <w:t xml:space="preserve">for a message receiver (i.e. anchor SMF) </w:t>
            </w:r>
            <w:r w:rsidR="0034755F">
              <w:rPr>
                <w:noProof/>
                <w:lang w:eastAsia="zh-CN"/>
              </w:rPr>
              <w:t xml:space="preserve">the H-SMF/SMF </w:t>
            </w:r>
            <w:ins w:id="6" w:author="Zhijun v1" w:date="2022-05-14T10:27:00Z">
              <w:r w:rsidR="00093333">
                <w:rPr>
                  <w:noProof/>
                  <w:lang w:eastAsia="zh-CN"/>
                </w:rPr>
                <w:t>should</w:t>
              </w:r>
              <w:r w:rsidR="00093333">
                <w:rPr>
                  <w:noProof/>
                  <w:lang w:eastAsia="zh-CN"/>
                </w:rPr>
                <w:t xml:space="preserve"> </w:t>
              </w:r>
            </w:ins>
            <w:r w:rsidR="00042D21">
              <w:rPr>
                <w:noProof/>
                <w:lang w:eastAsia="zh-CN"/>
              </w:rPr>
              <w:t xml:space="preserve">simply </w:t>
            </w:r>
            <w:ins w:id="7" w:author="Zhijun v1" w:date="2022-05-14T10:28:00Z">
              <w:r w:rsidR="00093333">
                <w:rPr>
                  <w:noProof/>
                  <w:lang w:eastAsia="zh-CN"/>
                </w:rPr>
                <w:t>ignore</w:t>
              </w:r>
              <w:r w:rsidR="00093333">
                <w:rPr>
                  <w:noProof/>
                  <w:lang w:eastAsia="zh-CN"/>
                </w:rPr>
                <w:t xml:space="preserve"> </w:t>
              </w:r>
            </w:ins>
            <w:r w:rsidR="00042D21">
              <w:rPr>
                <w:noProof/>
                <w:lang w:eastAsia="zh-CN"/>
              </w:rPr>
              <w:t>the hoPreparationIndication=false</w:t>
            </w:r>
            <w:r w:rsidR="0034755F">
              <w:rPr>
                <w:lang w:val="en-US" w:eastAsia="zh-CN"/>
              </w:rPr>
              <w:t>.</w:t>
            </w:r>
          </w:p>
        </w:tc>
      </w:tr>
      <w:tr w:rsidR="00CB0564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3F461232" w:rsidR="00CB0564" w:rsidRDefault="00CB056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B0564" w:rsidRDefault="00CB056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B0564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B0564" w:rsidRDefault="00CB056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62F0DB7" w:rsidR="00A2618E" w:rsidRDefault="00F65ED7" w:rsidP="003B40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If the anchor SMF receives hoPreparationIndication=false from procedures other than HO procedure, how to handle it is not clearly defined. And such unclear </w:t>
            </w:r>
            <w:r w:rsidR="00524FC8">
              <w:rPr>
                <w:noProof/>
                <w:lang w:eastAsia="zh-CN"/>
              </w:rPr>
              <w:t>SMF behaviour may introduce issues if I-SMF/V-SMF and anchor SMF are provided by different vendors.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1308D8A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36D6D7" w:rsidR="001E41F3" w:rsidRPr="00BB3D59" w:rsidRDefault="002D0960" w:rsidP="006E4765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5.2.2.8.2.1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6909497A" w:rsidR="001E41F3" w:rsidRDefault="009F7D6C" w:rsidP="00350A1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154C11">
              <w:rPr>
                <w:noProof/>
              </w:rPr>
              <w:t xml:space="preserve">doesn't </w:t>
            </w:r>
            <w:r>
              <w:rPr>
                <w:noProof/>
              </w:rPr>
              <w:t xml:space="preserve">introduces </w:t>
            </w:r>
            <w:r w:rsidR="00154C11">
              <w:rPr>
                <w:noProof/>
              </w:rPr>
              <w:t xml:space="preserve">any change </w:t>
            </w:r>
            <w:r>
              <w:rPr>
                <w:noProof/>
              </w:rPr>
              <w:t>to the OpenAPI file</w:t>
            </w:r>
            <w:r w:rsidR="00350A18">
              <w:rPr>
                <w:noProof/>
              </w:rPr>
              <w:t>s.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5975F3" w14:textId="77777777" w:rsidR="00CF3089" w:rsidRDefault="00CF3089" w:rsidP="00B273AF">
            <w:pPr>
              <w:pStyle w:val="CRCoverPage"/>
              <w:spacing w:after="0"/>
              <w:ind w:left="100"/>
              <w:rPr>
                <w:ins w:id="8" w:author="Zhijun v1" w:date="2022-05-14T10:22:00Z"/>
                <w:noProof/>
              </w:rPr>
            </w:pPr>
            <w:ins w:id="9" w:author="Zhijun v1" w:date="2022-05-14T10:22:00Z">
              <w:r>
                <w:rPr>
                  <w:noProof/>
                </w:rPr>
                <w:t>Rev#3:</w:t>
              </w:r>
            </w:ins>
          </w:p>
          <w:p w14:paraId="3A079A63" w14:textId="6CC8989A" w:rsidR="00CF3089" w:rsidRDefault="00CF3089" w:rsidP="00CF3089">
            <w:pPr>
              <w:pStyle w:val="CRCoverPage"/>
              <w:spacing w:after="0"/>
              <w:ind w:left="100"/>
              <w:rPr>
                <w:ins w:id="10" w:author="Zhijun v1" w:date="2022-05-14T10:23:00Z"/>
                <w:noProof/>
              </w:rPr>
            </w:pPr>
            <w:ins w:id="11" w:author="Zhijun v1" w:date="2022-05-14T10:22:00Z">
              <w:r>
                <w:rPr>
                  <w:noProof/>
                </w:rPr>
                <w:t>- Clarify the receiver SMF will sliently ignore the hoPreparationIndication</w:t>
              </w:r>
            </w:ins>
            <w:ins w:id="12" w:author="Zhijun v1" w:date="2022-05-14T10:23:00Z">
              <w:r>
                <w:rPr>
                  <w:noProof/>
                </w:rPr>
                <w:t xml:space="preserve"> with </w:t>
              </w:r>
            </w:ins>
            <w:ins w:id="13" w:author="Zhijun v1" w:date="2022-05-14T10:22:00Z">
              <w:r>
                <w:rPr>
                  <w:noProof/>
                </w:rPr>
                <w:t xml:space="preserve">false </w:t>
              </w:r>
            </w:ins>
            <w:ins w:id="14" w:author="Zhijun v1" w:date="2022-05-14T10:23:00Z">
              <w:r>
                <w:rPr>
                  <w:noProof/>
                </w:rPr>
                <w:t>value if not within HO procedure;</w:t>
              </w:r>
            </w:ins>
          </w:p>
          <w:p w14:paraId="669344A7" w14:textId="198EE784" w:rsidR="00CF3089" w:rsidRDefault="00CF3089" w:rsidP="00CF3089">
            <w:pPr>
              <w:pStyle w:val="CRCoverPage"/>
              <w:spacing w:after="0"/>
              <w:ind w:left="100"/>
              <w:rPr>
                <w:ins w:id="15" w:author="Zhijun v1" w:date="2022-05-14T10:22:00Z"/>
                <w:noProof/>
              </w:rPr>
            </w:pPr>
            <w:ins w:id="16" w:author="Zhijun v1" w:date="2022-05-14T10:23:00Z">
              <w:r>
                <w:rPr>
                  <w:noProof/>
                </w:rPr>
                <w:t>- Text improvements.</w:t>
              </w:r>
            </w:ins>
          </w:p>
          <w:p w14:paraId="090EB144" w14:textId="77777777" w:rsidR="00CF3089" w:rsidRDefault="00CF3089" w:rsidP="00B273AF">
            <w:pPr>
              <w:pStyle w:val="CRCoverPage"/>
              <w:spacing w:after="0"/>
              <w:ind w:left="100"/>
              <w:rPr>
                <w:ins w:id="17" w:author="Zhijun v1" w:date="2022-05-14T10:22:00Z"/>
                <w:noProof/>
              </w:rPr>
            </w:pPr>
          </w:p>
          <w:p w14:paraId="13DE5111" w14:textId="77777777" w:rsidR="00592070" w:rsidRDefault="00592070" w:rsidP="00B273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Rev#2:</w:t>
            </w:r>
          </w:p>
          <w:p w14:paraId="52D8AE86" w14:textId="673EA732" w:rsidR="00592070" w:rsidRDefault="00427E3F" w:rsidP="00B273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DA1EE6">
              <w:rPr>
                <w:noProof/>
              </w:rPr>
              <w:t xml:space="preserve">Clarify the </w:t>
            </w:r>
            <w:r w:rsidR="00666FDE">
              <w:rPr>
                <w:noProof/>
              </w:rPr>
              <w:t>behavior of the message receiving on receiving hoPreparationIndication=false in other procedures than HO procedure;</w:t>
            </w:r>
          </w:p>
          <w:p w14:paraId="532A2FD7" w14:textId="77777777" w:rsidR="00427E3F" w:rsidRDefault="00427E3F" w:rsidP="00B273A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D99D9C1" w14:textId="77777777" w:rsidR="001B45FF" w:rsidRDefault="005D373D" w:rsidP="00B273A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Rev#1:</w:t>
            </w:r>
          </w:p>
          <w:p w14:paraId="187428E0" w14:textId="22C2237C" w:rsidR="005D373D" w:rsidRDefault="005D373D" w:rsidP="005D37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27E3F">
              <w:rPr>
                <w:noProof/>
              </w:rPr>
              <w:t>For the message sender, c</w:t>
            </w:r>
            <w:r>
              <w:rPr>
                <w:noProof/>
              </w:rPr>
              <w:t>larify that the hoPreparationIndication with false value shall be provide in the HsmfUpdateData structure only in the HO related procedures.</w:t>
            </w:r>
          </w:p>
          <w:p w14:paraId="6ACA4173" w14:textId="203F6F88" w:rsidR="0007341A" w:rsidRDefault="0007341A" w:rsidP="00427E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="00427E3F">
              <w:rPr>
                <w:noProof/>
              </w:rPr>
              <w:t>For the message receiver, m</w:t>
            </w:r>
            <w:r>
              <w:rPr>
                <w:noProof/>
              </w:rPr>
              <w:t>ake the receiver behaviour to an Editor’s Note.</w:t>
            </w:r>
          </w:p>
        </w:tc>
      </w:tr>
    </w:tbl>
    <w:p w14:paraId="17759814" w14:textId="3ABDAC7C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5CD18FA1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</w:p>
    <w:p w14:paraId="43C7443C" w14:textId="7FBF7A44" w:rsidR="00DB7681" w:rsidRDefault="00DB7681" w:rsidP="00DB7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1F4576">
        <w:rPr>
          <w:rFonts w:ascii="Arial" w:hAnsi="Arial" w:cs="Arial"/>
          <w:color w:val="0000FF"/>
          <w:sz w:val="28"/>
          <w:szCs w:val="28"/>
          <w:lang w:val="en-US"/>
        </w:rPr>
        <w:t>Begin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1F4576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0ECFCEE" w14:textId="77777777" w:rsidR="002D7B5D" w:rsidRDefault="002D7B5D" w:rsidP="002D7B5D">
      <w:pPr>
        <w:pStyle w:val="6"/>
      </w:pPr>
      <w:bookmarkStart w:id="18" w:name="_Toc25073812"/>
      <w:bookmarkStart w:id="19" w:name="_Toc34062981"/>
      <w:bookmarkStart w:id="20" w:name="_Toc43119951"/>
      <w:bookmarkStart w:id="21" w:name="_Toc49768006"/>
      <w:bookmarkStart w:id="22" w:name="_Toc56434179"/>
      <w:bookmarkStart w:id="23" w:name="_Toc96953913"/>
      <w:bookmarkStart w:id="24" w:name="_Toc25073808"/>
      <w:bookmarkStart w:id="25" w:name="_Toc34062976"/>
      <w:bookmarkStart w:id="26" w:name="_Toc43119945"/>
      <w:bookmarkStart w:id="27" w:name="_Toc49768000"/>
      <w:bookmarkStart w:id="28" w:name="_Toc56434173"/>
      <w:bookmarkStart w:id="29" w:name="_Toc96953906"/>
      <w:bookmarkStart w:id="30" w:name="_Toc90553078"/>
      <w:bookmarkStart w:id="31" w:name="_Toc25073802"/>
      <w:bookmarkStart w:id="32" w:name="_Toc34062970"/>
      <w:bookmarkStart w:id="33" w:name="_Toc43119939"/>
      <w:bookmarkStart w:id="34" w:name="_Toc49767994"/>
      <w:bookmarkStart w:id="35" w:name="_Toc56434167"/>
      <w:bookmarkStart w:id="36" w:name="_Toc90558494"/>
      <w:bookmarkStart w:id="37" w:name="_Toc25073936"/>
      <w:bookmarkStart w:id="38" w:name="_Toc34063119"/>
      <w:bookmarkStart w:id="39" w:name="_Toc43120096"/>
      <w:bookmarkStart w:id="40" w:name="_Toc49768151"/>
      <w:bookmarkStart w:id="41" w:name="_Toc56434324"/>
      <w:bookmarkStart w:id="42" w:name="_Toc90558659"/>
      <w:bookmarkStart w:id="43" w:name="_Toc25073945"/>
      <w:bookmarkStart w:id="44" w:name="_Toc34063128"/>
      <w:bookmarkStart w:id="45" w:name="_Toc43120105"/>
      <w:bookmarkStart w:id="46" w:name="_Toc49768160"/>
      <w:bookmarkStart w:id="47" w:name="_Toc56434333"/>
      <w:bookmarkStart w:id="48" w:name="_Toc90558668"/>
      <w:r>
        <w:t>5.2.2.8.2.1</w:t>
      </w:r>
      <w:r>
        <w:tab/>
        <w:t>General</w:t>
      </w:r>
      <w:bookmarkEnd w:id="18"/>
      <w:bookmarkEnd w:id="19"/>
      <w:bookmarkEnd w:id="20"/>
      <w:bookmarkEnd w:id="21"/>
      <w:bookmarkEnd w:id="22"/>
      <w:bookmarkEnd w:id="23"/>
    </w:p>
    <w:p w14:paraId="2EB02595" w14:textId="77777777" w:rsidR="002D7B5D" w:rsidRDefault="002D7B5D" w:rsidP="002D7B5D">
      <w:r>
        <w:t>The NF Service Consumer (i.e. the V-SMF</w:t>
      </w:r>
      <w:r w:rsidRPr="009327F9">
        <w:t xml:space="preserve"> </w:t>
      </w:r>
      <w:r>
        <w:t>for a HR PDU session, or the I-SMF for a PDU session with an I-SMF) shall update a PDU session in the H-SMF</w:t>
      </w:r>
      <w:r w:rsidRPr="00247A99">
        <w:t xml:space="preserve"> </w:t>
      </w:r>
      <w:r>
        <w:t xml:space="preserve">or SMF and/or provide the H-SMF or SMF with information received by </w:t>
      </w:r>
      <w:proofErr w:type="gramStart"/>
      <w:r>
        <w:t xml:space="preserve">the </w:t>
      </w:r>
      <w:r w:rsidRPr="009327F9">
        <w:t xml:space="preserve"> </w:t>
      </w:r>
      <w:r>
        <w:t>NF</w:t>
      </w:r>
      <w:proofErr w:type="gramEnd"/>
      <w:r>
        <w:t xml:space="preserve"> Service Consumer in N1 SM signalling from the UE, by using the HTTP POST method (modify custom operation) as shown in Figure 5.2.2.8.2-1.</w:t>
      </w:r>
    </w:p>
    <w:p w14:paraId="369E86EB" w14:textId="77777777" w:rsidR="002D7B5D" w:rsidRDefault="002D7B5D" w:rsidP="002D7B5D">
      <w:pPr>
        <w:pStyle w:val="TH"/>
      </w:pPr>
      <w:r>
        <w:object w:dxaOrig="8701" w:dyaOrig="2131" w14:anchorId="55664E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08pt" o:ole="">
            <v:imagedata r:id="rId14" o:title=""/>
          </v:shape>
          <o:OLEObject Type="Embed" ProgID="Visio.Drawing.11" ShapeID="_x0000_i1025" DrawAspect="Content" ObjectID="_1714029310" r:id="rId15"/>
        </w:object>
      </w:r>
    </w:p>
    <w:p w14:paraId="7AAAAB47" w14:textId="77777777" w:rsidR="002D7B5D" w:rsidRPr="00DD4E0C" w:rsidRDefault="002D7B5D" w:rsidP="002D7B5D">
      <w:pPr>
        <w:pStyle w:val="TF"/>
        <w:rPr>
          <w:lang w:val="en-US"/>
        </w:rPr>
      </w:pPr>
      <w:r w:rsidRPr="00DD4E0C">
        <w:rPr>
          <w:lang w:val="en-US"/>
        </w:rPr>
        <w:t>Figure 5.2.2.</w:t>
      </w:r>
      <w:r>
        <w:rPr>
          <w:lang w:val="en-US"/>
        </w:rPr>
        <w:t>8</w:t>
      </w:r>
      <w:r w:rsidRPr="00DD4E0C">
        <w:rPr>
          <w:lang w:val="en-US"/>
        </w:rPr>
        <w:t>.</w:t>
      </w:r>
      <w:r>
        <w:rPr>
          <w:lang w:val="en-US"/>
        </w:rPr>
        <w:t>2</w:t>
      </w:r>
      <w:r w:rsidRPr="00DD4E0C">
        <w:rPr>
          <w:lang w:val="en-US"/>
        </w:rPr>
        <w:t>-1: P</w:t>
      </w:r>
      <w:r>
        <w:rPr>
          <w:lang w:val="en-US"/>
        </w:rPr>
        <w:t>DU</w:t>
      </w:r>
      <w:r w:rsidRPr="00DD4E0C">
        <w:rPr>
          <w:lang w:val="en-US"/>
        </w:rPr>
        <w:t xml:space="preserve"> session update</w:t>
      </w:r>
      <w:r>
        <w:rPr>
          <w:lang w:val="en-US"/>
        </w:rPr>
        <w:t xml:space="preserve"> towards H-SMF or SMF</w:t>
      </w:r>
    </w:p>
    <w:p w14:paraId="0079AEB2" w14:textId="77777777" w:rsidR="002D7B5D" w:rsidRDefault="002D7B5D" w:rsidP="002D7B5D">
      <w:pPr>
        <w:pStyle w:val="B1"/>
      </w:pPr>
      <w:r>
        <w:t>1.</w:t>
      </w:r>
      <w:r>
        <w:tab/>
        <w:t>The NF Service Consumer shall send a POST request to the resource representing the individual PDU session resource in the H-SMF or SMF. The payload body of the POST request shall contain:</w:t>
      </w:r>
    </w:p>
    <w:p w14:paraId="572F855B" w14:textId="77777777" w:rsidR="002D7B5D" w:rsidRDefault="002D7B5D" w:rsidP="002D7B5D">
      <w:pPr>
        <w:pStyle w:val="B2"/>
      </w:pPr>
      <w:r>
        <w:t>-</w:t>
      </w:r>
      <w:r>
        <w:tab/>
      </w:r>
      <w:proofErr w:type="gramStart"/>
      <w:r>
        <w:t>the</w:t>
      </w:r>
      <w:proofErr w:type="gramEnd"/>
      <w:r>
        <w:t xml:space="preserve"> requestIndication IE indicating the request type</w:t>
      </w:r>
      <w:r w:rsidRPr="009F6F0B">
        <w:t>. Unless specified otherwise in clause</w:t>
      </w:r>
      <w:r>
        <w:t> </w:t>
      </w:r>
      <w:r w:rsidRPr="009F6F0B">
        <w:t>5.2.2.8.2, the value of the requestIndication IE shall be</w:t>
      </w:r>
      <w:r w:rsidRPr="003807CD">
        <w:t xml:space="preserve"> set to </w:t>
      </w:r>
      <w:r w:rsidRPr="00B971B6">
        <w:t>NW_REQ_PDU_SES_MOD</w:t>
      </w:r>
      <w:r>
        <w:t>;</w:t>
      </w:r>
    </w:p>
    <w:p w14:paraId="551BD1B8" w14:textId="77777777" w:rsidR="002D7B5D" w:rsidRDefault="002D7B5D" w:rsidP="002D7B5D">
      <w:pPr>
        <w:pStyle w:val="B2"/>
      </w:pPr>
      <w:r>
        <w:t>-</w:t>
      </w:r>
      <w:r>
        <w:tab/>
      </w:r>
      <w:proofErr w:type="gramStart"/>
      <w:r>
        <w:t>the</w:t>
      </w:r>
      <w:proofErr w:type="gramEnd"/>
      <w:r>
        <w:t xml:space="preserve"> modification instructions and/or the information received by the NF Service Consumer in N1 signalling from the UE.</w:t>
      </w:r>
    </w:p>
    <w:p w14:paraId="05FFFC60" w14:textId="77777777" w:rsidR="00456954" w:rsidRDefault="00456954" w:rsidP="00456954">
      <w:pPr>
        <w:pStyle w:val="B1"/>
        <w:ind w:hanging="1"/>
        <w:rPr>
          <w:ins w:id="49" w:author="Zhijun v1" w:date="2022-05-14T10:24:00Z"/>
        </w:rPr>
      </w:pPr>
      <w:ins w:id="50" w:author="Zhijun v1" w:date="2022-05-14T10:24:00Z">
        <w:r w:rsidRPr="00211756">
          <w:t xml:space="preserve">The NF service consumer shall not include the </w:t>
        </w:r>
        <w:proofErr w:type="spellStart"/>
        <w:r w:rsidRPr="00211756">
          <w:t>hoPreparationIndication</w:t>
        </w:r>
        <w:proofErr w:type="spellEnd"/>
        <w:r w:rsidRPr="00211756">
          <w:t xml:space="preserve"> IE with the value "false" in procedures other than handover execution, cancel and failure procedures</w:t>
        </w:r>
        <w:r>
          <w:t>.</w:t>
        </w:r>
      </w:ins>
    </w:p>
    <w:p w14:paraId="27496719" w14:textId="77777777" w:rsidR="002D7B5D" w:rsidRDefault="002D7B5D" w:rsidP="002D7B5D">
      <w:pPr>
        <w:pStyle w:val="B1"/>
      </w:pPr>
      <w:r w:rsidRPr="000C7A0F">
        <w:t>2</w:t>
      </w:r>
      <w:r>
        <w:t>a</w:t>
      </w:r>
      <w:r w:rsidRPr="000C7A0F">
        <w:t>.</w:t>
      </w:r>
      <w:r w:rsidRPr="000C7A0F">
        <w:tab/>
      </w:r>
      <w:r w:rsidRPr="0057039A">
        <w:t>On success, "20</w:t>
      </w:r>
      <w:r>
        <w:t>4</w:t>
      </w:r>
      <w:r w:rsidRPr="0057039A">
        <w:t xml:space="preserve"> </w:t>
      </w:r>
      <w:r>
        <w:t>No Content</w:t>
      </w:r>
      <w:r w:rsidRPr="0057039A">
        <w:t>"</w:t>
      </w:r>
      <w:r>
        <w:t xml:space="preserve"> or "200 OK" </w:t>
      </w:r>
      <w:r w:rsidRPr="0057039A">
        <w:t>shall be returned</w:t>
      </w:r>
      <w:r>
        <w:t>; in the latter case,</w:t>
      </w:r>
      <w:r w:rsidRPr="0057039A">
        <w:t xml:space="preserve"> the payload body of the </w:t>
      </w:r>
      <w:r>
        <w:t xml:space="preserve">POST </w:t>
      </w:r>
      <w:r w:rsidRPr="0057039A">
        <w:t xml:space="preserve">response shall contain the representation </w:t>
      </w:r>
      <w:r>
        <w:t>describing the status of the request</w:t>
      </w:r>
      <w:r w:rsidRPr="0057039A">
        <w:t xml:space="preserve"> </w:t>
      </w:r>
      <w:r>
        <w:t>and/or information</w:t>
      </w:r>
      <w:r w:rsidRPr="007700CF">
        <w:t xml:space="preserve"> </w:t>
      </w:r>
      <w:r>
        <w:t>necessary for the NF Service Consumer to send N1 SM signalling to the UE</w:t>
      </w:r>
      <w:r w:rsidRPr="00E33AA9">
        <w:t>.</w:t>
      </w:r>
    </w:p>
    <w:p w14:paraId="4604E919" w14:textId="77777777" w:rsidR="002D7B5D" w:rsidRDefault="002D7B5D" w:rsidP="002D7B5D">
      <w:pPr>
        <w:pStyle w:val="B1"/>
      </w:pPr>
      <w:r>
        <w:t>2b.</w:t>
      </w:r>
      <w:r>
        <w:tab/>
      </w:r>
      <w:proofErr w:type="gramStart"/>
      <w:r>
        <w:t>On</w:t>
      </w:r>
      <w:proofErr w:type="gramEnd"/>
      <w:r>
        <w:t xml:space="preserve"> failure</w:t>
      </w:r>
      <w:r w:rsidRPr="006C6348">
        <w:t xml:space="preserve"> </w:t>
      </w:r>
      <w:r>
        <w:t>or redirection, one of the HTTP status code listed in Table 6.1.3.3.3.2-3 shall be returned. For a 4xx/5xx response,</w:t>
      </w:r>
      <w:r w:rsidRPr="00FA1305">
        <w:t xml:space="preserve"> the message body </w:t>
      </w:r>
      <w:r>
        <w:t xml:space="preserve">shall </w:t>
      </w:r>
      <w:r w:rsidRPr="00FA1305">
        <w:t>contain a</w:t>
      </w:r>
      <w:r>
        <w:t>n HsmfUpdateError structure</w:t>
      </w:r>
      <w:r w:rsidRPr="00FA1305">
        <w:t>,</w:t>
      </w:r>
      <w:r>
        <w:t xml:space="preserve"> including:</w:t>
      </w:r>
    </w:p>
    <w:p w14:paraId="456F34B4" w14:textId="77777777" w:rsidR="002D7B5D" w:rsidRDefault="002D7B5D" w:rsidP="002D7B5D">
      <w:pPr>
        <w:pStyle w:val="B2"/>
      </w:pPr>
      <w:r>
        <w:t>-</w:t>
      </w:r>
      <w:r>
        <w:tab/>
        <w:t>a ProblemDetails structure</w:t>
      </w:r>
      <w:r w:rsidRPr="00FA1305">
        <w:t xml:space="preserve"> with the </w:t>
      </w:r>
      <w:r>
        <w:t>"cause"</w:t>
      </w:r>
      <w:r w:rsidRPr="00FA1305">
        <w:t xml:space="preserve"> attribute set</w:t>
      </w:r>
      <w:r>
        <w:t xml:space="preserve"> to one of the application error listed in Table 6.1.3.3.3.2-3;</w:t>
      </w:r>
    </w:p>
    <w:p w14:paraId="5645C850" w14:textId="77777777" w:rsidR="002D7B5D" w:rsidRPr="003A40AE" w:rsidRDefault="002D7B5D" w:rsidP="002D7B5D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the n1SmCause IE with the 5GSM cause the H-SMF or SMF proposes the </w:t>
      </w:r>
      <w:r>
        <w:t>NF Service Consumer</w:t>
      </w:r>
      <w:r>
        <w:rPr>
          <w:lang w:val="en-US"/>
        </w:rPr>
        <w:t xml:space="preserve"> to return to the UE, if the request included n1SmInfoFromUe;</w:t>
      </w:r>
    </w:p>
    <w:p w14:paraId="4E22869E" w14:textId="77777777" w:rsidR="002D7B5D" w:rsidRDefault="002D7B5D" w:rsidP="002D7B5D">
      <w:pPr>
        <w:pStyle w:val="B2"/>
        <w:rPr>
          <w:lang w:val="en-US"/>
        </w:rPr>
      </w:pPr>
      <w:r w:rsidRPr="00327AA6">
        <w:rPr>
          <w:lang w:val="en-US"/>
        </w:rPr>
        <w:t>-</w:t>
      </w:r>
      <w:r w:rsidRPr="00327AA6">
        <w:rPr>
          <w:lang w:val="en-US"/>
        </w:rPr>
        <w:tab/>
      </w:r>
      <w:proofErr w:type="gramStart"/>
      <w:r>
        <w:rPr>
          <w:lang w:val="en-US"/>
        </w:rPr>
        <w:t>n1</w:t>
      </w:r>
      <w:r w:rsidRPr="00327AA6">
        <w:rPr>
          <w:lang w:val="en-US"/>
        </w:rPr>
        <w:t>S</w:t>
      </w:r>
      <w:r>
        <w:rPr>
          <w:lang w:val="en-US"/>
        </w:rPr>
        <w:t>mInfoToUe</w:t>
      </w:r>
      <w:proofErr w:type="gramEnd"/>
      <w:r>
        <w:rPr>
          <w:lang w:val="en-US"/>
        </w:rPr>
        <w:t xml:space="preserve"> binary data</w:t>
      </w:r>
      <w:r w:rsidRPr="00327AA6">
        <w:rPr>
          <w:lang w:val="en-US"/>
        </w:rPr>
        <w:t xml:space="preserve">, </w:t>
      </w:r>
      <w:r>
        <w:rPr>
          <w:lang w:val="en-US"/>
        </w:rPr>
        <w:t xml:space="preserve">if the H-SMF or SMF needs to return NAS SM information which the </w:t>
      </w:r>
      <w:r>
        <w:t>NF Service Consumer</w:t>
      </w:r>
      <w:r>
        <w:rPr>
          <w:lang w:val="en-US"/>
        </w:rPr>
        <w:t xml:space="preserve"> does not need to interpret;</w:t>
      </w:r>
    </w:p>
    <w:p w14:paraId="1D934846" w14:textId="77777777" w:rsidR="002D7B5D" w:rsidRDefault="002D7B5D" w:rsidP="002D7B5D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procedure transaction id that was received in the request, if </w:t>
      </w:r>
      <w:r>
        <w:rPr>
          <w:rFonts w:cs="Arial"/>
          <w:szCs w:val="18"/>
        </w:rPr>
        <w:t>this is a response sent to a UE requested PDU session modification.</w:t>
      </w:r>
    </w:p>
    <w:p w14:paraId="6249BC99" w14:textId="5CBEA5C2" w:rsidR="00E91E37" w:rsidRPr="00162579" w:rsidRDefault="00D918A9" w:rsidP="00D918A9">
      <w:pPr>
        <w:pStyle w:val="B1"/>
        <w:ind w:hanging="1"/>
        <w:rPr>
          <w:ins w:id="51" w:author="Zhijun" w:date="2022-03-23T15:48:00Z"/>
        </w:rPr>
      </w:pPr>
      <w:ins w:id="52" w:author="Zhijun @CT4#110E" w:date="2022-05-01T10:12:00Z">
        <w:r w:rsidRPr="00162579">
          <w:t xml:space="preserve">If the H-SMF or SMF receives </w:t>
        </w:r>
        <w:proofErr w:type="spellStart"/>
        <w:r w:rsidRPr="00162579">
          <w:t>hoPreparationIndciation</w:t>
        </w:r>
        <w:proofErr w:type="spellEnd"/>
        <w:r w:rsidRPr="00162579">
          <w:t xml:space="preserve"> IE </w:t>
        </w:r>
      </w:ins>
      <w:ins w:id="53" w:author="Zhijun v1" w:date="2022-05-14T10:25:00Z">
        <w:r w:rsidR="00456954">
          <w:t>with the value</w:t>
        </w:r>
      </w:ins>
      <w:ins w:id="54" w:author="Zhijun @CT4#110E" w:date="2022-05-01T10:12:00Z">
        <w:r w:rsidRPr="00162579">
          <w:t xml:space="preserve"> "false" in step 1, while there is no </w:t>
        </w:r>
        <w:proofErr w:type="spellStart"/>
        <w:r w:rsidRPr="00162579">
          <w:t>hoPreparationIndication</w:t>
        </w:r>
        <w:proofErr w:type="spellEnd"/>
        <w:r w:rsidRPr="00162579">
          <w:t xml:space="preserve"> IE set to "true" received in previous steps (see clause 5.2.2.7.1), the H-SMF or SMF </w:t>
        </w:r>
      </w:ins>
      <w:ins w:id="55" w:author="Zhijun v1" w:date="2022-05-14T10:26:00Z">
        <w:r w:rsidR="000F415C">
          <w:t>should</w:t>
        </w:r>
      </w:ins>
      <w:ins w:id="56" w:author="Zhijun @CT4#110E" w:date="2022-05-01T10:13:00Z">
        <w:r w:rsidR="00877428">
          <w:t xml:space="preserve"> </w:t>
        </w:r>
      </w:ins>
      <w:ins w:id="57" w:author="Zhijun @CT4#110E" w:date="2022-05-01T10:12:00Z">
        <w:r w:rsidR="00C56041">
          <w:t>simply ignore</w:t>
        </w:r>
        <w:r w:rsidRPr="00162579">
          <w:t xml:space="preserve"> the </w:t>
        </w:r>
        <w:proofErr w:type="spellStart"/>
        <w:r w:rsidRPr="00162579">
          <w:t>hoPreparationIndication</w:t>
        </w:r>
        <w:proofErr w:type="spellEnd"/>
        <w:r w:rsidRPr="00162579">
          <w:t xml:space="preserve"> </w:t>
        </w:r>
      </w:ins>
      <w:ins w:id="58" w:author="Zhijun v1" w:date="2022-05-14T10:26:00Z">
        <w:r w:rsidR="00E70C99">
          <w:t xml:space="preserve">IE </w:t>
        </w:r>
      </w:ins>
      <w:ins w:id="59" w:author="Zhijun @CT4#110E" w:date="2022-05-01T10:12:00Z">
        <w:r w:rsidRPr="00162579">
          <w:t>with "false" value.</w:t>
        </w:r>
      </w:ins>
    </w:p>
    <w:bookmarkEnd w:id="24"/>
    <w:bookmarkEnd w:id="25"/>
    <w:bookmarkEnd w:id="26"/>
    <w:bookmarkEnd w:id="27"/>
    <w:bookmarkEnd w:id="28"/>
    <w:bookmarkEnd w:id="29"/>
    <w:p w14:paraId="11133030" w14:textId="77777777" w:rsidR="0035149F" w:rsidRDefault="0035149F" w:rsidP="003514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 w:eastAsia="zh-CN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sectPr w:rsidR="0035149F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51F412" w15:done="0"/>
  <w15:commentEx w15:paraId="5F9106A8" w15:done="0"/>
  <w15:commentEx w15:paraId="1B78AFA5" w15:done="0"/>
  <w15:commentEx w15:paraId="1EAA6D4F" w15:done="0"/>
  <w15:commentEx w15:paraId="72796489" w15:done="0"/>
  <w15:commentEx w15:paraId="6F48003A" w15:done="0"/>
  <w15:commentEx w15:paraId="491A0577" w15:done="0"/>
  <w15:commentEx w15:paraId="229A85A7" w15:done="0"/>
  <w15:commentEx w15:paraId="189ECAF1" w15:done="0"/>
  <w15:commentEx w15:paraId="6A080E95" w15:done="0"/>
  <w15:commentEx w15:paraId="0F13B7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B760CE" w16cex:dateUtc="2022-02-16T10:38:00Z"/>
  <w16cex:commentExtensible w16cex:durableId="25AE260E" w16cex:dateUtc="2022-02-09T10:37:00Z"/>
  <w16cex:commentExtensible w16cex:durableId="25AE2627" w16cex:dateUtc="2022-02-09T10:38:00Z"/>
  <w16cex:commentExtensible w16cex:durableId="25AE2700" w16cex:dateUtc="2022-02-09T10:41:00Z"/>
  <w16cex:commentExtensible w16cex:durableId="25AE2657" w16cex:dateUtc="2022-02-09T10:39:00Z"/>
  <w16cex:commentExtensible w16cex:durableId="25AE273A" w16cex:dateUtc="2022-02-09T10:42:00Z"/>
  <w16cex:commentExtensible w16cex:durableId="25AE2750" w16cex:dateUtc="2022-02-09T10:43:00Z"/>
  <w16cex:commentExtensible w16cex:durableId="25B76667" w16cex:dateUtc="2022-02-16T11:02:00Z"/>
  <w16cex:commentExtensible w16cex:durableId="25AE285B" w16cex:dateUtc="2022-02-09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51F412" w16cid:durableId="25B760CE"/>
  <w16cid:commentId w16cid:paraId="5F9106A8" w16cid:durableId="25B75C58"/>
  <w16cid:commentId w16cid:paraId="1B78AFA5" w16cid:durableId="25AE260E"/>
  <w16cid:commentId w16cid:paraId="1EAA6D4F" w16cid:durableId="25AE2627"/>
  <w16cid:commentId w16cid:paraId="72796489" w16cid:durableId="25AE2700"/>
  <w16cid:commentId w16cid:paraId="6F48003A" w16cid:durableId="25AE2657"/>
  <w16cid:commentId w16cid:paraId="491A0577" w16cid:durableId="25AE273A"/>
  <w16cid:commentId w16cid:paraId="229A85A7" w16cid:durableId="25AE2750"/>
  <w16cid:commentId w16cid:paraId="189ECAF1" w16cid:durableId="25B76667"/>
  <w16cid:commentId w16cid:paraId="6A080E95" w16cid:durableId="25B75C5F"/>
  <w16cid:commentId w16cid:paraId="0F13B791" w16cid:durableId="25AE285B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21341" w14:textId="77777777" w:rsidR="00C017FC" w:rsidRDefault="00C017FC">
      <w:r>
        <w:separator/>
      </w:r>
    </w:p>
  </w:endnote>
  <w:endnote w:type="continuationSeparator" w:id="0">
    <w:p w14:paraId="08973620" w14:textId="77777777" w:rsidR="00C017FC" w:rsidRDefault="00C0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4A51C" w14:textId="77777777" w:rsidR="00C017FC" w:rsidRDefault="00C017FC">
      <w:r>
        <w:separator/>
      </w:r>
    </w:p>
  </w:footnote>
  <w:footnote w:type="continuationSeparator" w:id="0">
    <w:p w14:paraId="529C2473" w14:textId="77777777" w:rsidR="00C017FC" w:rsidRDefault="00C01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0B7625" w:rsidRDefault="000B762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5EADA" w14:textId="77777777" w:rsidR="000B7625" w:rsidRDefault="000B76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19E6" w14:textId="77777777" w:rsidR="000B7625" w:rsidRDefault="000B762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5CE69" w14:textId="77777777" w:rsidR="000B7625" w:rsidRDefault="000B76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BC4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8ECF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28C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3F86BAE"/>
    <w:multiLevelType w:val="hybridMultilevel"/>
    <w:tmpl w:val="6D3AC954"/>
    <w:lvl w:ilvl="0" w:tplc="9D3446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97886"/>
    <w:multiLevelType w:val="hybridMultilevel"/>
    <w:tmpl w:val="D2523AB0"/>
    <w:lvl w:ilvl="0" w:tplc="B15498A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7165A95"/>
    <w:multiLevelType w:val="hybridMultilevel"/>
    <w:tmpl w:val="7DA80CE6"/>
    <w:lvl w:ilvl="0" w:tplc="A2D8B0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4F338C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876A5C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31D20A37"/>
    <w:multiLevelType w:val="hybridMultilevel"/>
    <w:tmpl w:val="731C5BC6"/>
    <w:lvl w:ilvl="0" w:tplc="32C63AEA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7C45CC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6D4CA5"/>
    <w:multiLevelType w:val="hybridMultilevel"/>
    <w:tmpl w:val="52E23C20"/>
    <w:lvl w:ilvl="0" w:tplc="9EB6537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AC6174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4B119DA"/>
    <w:multiLevelType w:val="hybridMultilevel"/>
    <w:tmpl w:val="92FAEA94"/>
    <w:lvl w:ilvl="0" w:tplc="AD74D88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DC784E"/>
    <w:multiLevelType w:val="hybridMultilevel"/>
    <w:tmpl w:val="914CAFD0"/>
    <w:lvl w:ilvl="0" w:tplc="B9AE000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E530F62"/>
    <w:multiLevelType w:val="hybridMultilevel"/>
    <w:tmpl w:val="2AC65F24"/>
    <w:lvl w:ilvl="0" w:tplc="E82EEBE4">
      <w:start w:val="202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16"/>
  </w:num>
  <w:num w:numId="6">
    <w:abstractNumId w:val="15"/>
  </w:num>
  <w:num w:numId="7">
    <w:abstractNumId w:val="8"/>
  </w:num>
  <w:num w:numId="8">
    <w:abstractNumId w:val="14"/>
  </w:num>
  <w:num w:numId="9">
    <w:abstractNumId w:val="7"/>
  </w:num>
  <w:num w:numId="10">
    <w:abstractNumId w:val="6"/>
  </w:num>
  <w:num w:numId="11">
    <w:abstractNumId w:val="18"/>
  </w:num>
  <w:num w:numId="12">
    <w:abstractNumId w:val="17"/>
  </w:num>
  <w:num w:numId="13">
    <w:abstractNumId w:val="5"/>
  </w:num>
  <w:num w:numId="14">
    <w:abstractNumId w:val="12"/>
  </w:num>
  <w:num w:numId="15">
    <w:abstractNumId w:val="11"/>
  </w:num>
  <w:num w:numId="16">
    <w:abstractNumId w:val="13"/>
  </w:num>
  <w:num w:numId="17">
    <w:abstractNumId w:val="9"/>
  </w:num>
  <w:num w:numId="18">
    <w:abstractNumId w:val="2"/>
  </w:num>
  <w:num w:numId="19">
    <w:abstractNumId w:val="1"/>
  </w:num>
  <w:num w:numId="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runo Landais - rev3">
    <w15:presenceInfo w15:providerId="None" w15:userId="Bruno Landais - rev3 "/>
  </w15:person>
  <w15:person w15:author="Bruno Landais">
    <w15:presenceInfo w15:providerId="None" w15:userId="Bruno Landais"/>
  </w15:person>
  <w15:person w15:author="Bruno Landais - rev3 [2]">
    <w15:presenceInfo w15:providerId="None" w15:userId="Bruno Landais - rev3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10D9"/>
    <w:rsid w:val="00002BCB"/>
    <w:rsid w:val="000035CD"/>
    <w:rsid w:val="000038A0"/>
    <w:rsid w:val="00003A8A"/>
    <w:rsid w:val="00003CC1"/>
    <w:rsid w:val="00004246"/>
    <w:rsid w:val="00006441"/>
    <w:rsid w:val="00006D4B"/>
    <w:rsid w:val="00007991"/>
    <w:rsid w:val="00007F6D"/>
    <w:rsid w:val="00010471"/>
    <w:rsid w:val="00011768"/>
    <w:rsid w:val="0001324F"/>
    <w:rsid w:val="000135E6"/>
    <w:rsid w:val="00016087"/>
    <w:rsid w:val="00016F25"/>
    <w:rsid w:val="00020E0C"/>
    <w:rsid w:val="000219FD"/>
    <w:rsid w:val="00022E4A"/>
    <w:rsid w:val="00023787"/>
    <w:rsid w:val="00024835"/>
    <w:rsid w:val="000264B3"/>
    <w:rsid w:val="000275AE"/>
    <w:rsid w:val="0003030F"/>
    <w:rsid w:val="00031A3F"/>
    <w:rsid w:val="00032CB1"/>
    <w:rsid w:val="00032E9A"/>
    <w:rsid w:val="000350CD"/>
    <w:rsid w:val="00037C27"/>
    <w:rsid w:val="000400D8"/>
    <w:rsid w:val="00041074"/>
    <w:rsid w:val="0004166D"/>
    <w:rsid w:val="00041CC5"/>
    <w:rsid w:val="000421AE"/>
    <w:rsid w:val="00042D21"/>
    <w:rsid w:val="00042D23"/>
    <w:rsid w:val="00044076"/>
    <w:rsid w:val="0004504E"/>
    <w:rsid w:val="00045E5C"/>
    <w:rsid w:val="00046556"/>
    <w:rsid w:val="00046706"/>
    <w:rsid w:val="0005232B"/>
    <w:rsid w:val="00054098"/>
    <w:rsid w:val="00054D1D"/>
    <w:rsid w:val="000550BB"/>
    <w:rsid w:val="00055500"/>
    <w:rsid w:val="00056978"/>
    <w:rsid w:val="000628F9"/>
    <w:rsid w:val="0006345D"/>
    <w:rsid w:val="000642D4"/>
    <w:rsid w:val="000671BA"/>
    <w:rsid w:val="0007341A"/>
    <w:rsid w:val="00074AF5"/>
    <w:rsid w:val="000775CD"/>
    <w:rsid w:val="000775FD"/>
    <w:rsid w:val="00077851"/>
    <w:rsid w:val="00077A3C"/>
    <w:rsid w:val="00077DDC"/>
    <w:rsid w:val="00081446"/>
    <w:rsid w:val="00081CB9"/>
    <w:rsid w:val="00081D44"/>
    <w:rsid w:val="00082F05"/>
    <w:rsid w:val="00084497"/>
    <w:rsid w:val="00090AF0"/>
    <w:rsid w:val="000912F8"/>
    <w:rsid w:val="00091520"/>
    <w:rsid w:val="00092247"/>
    <w:rsid w:val="00093333"/>
    <w:rsid w:val="000936D0"/>
    <w:rsid w:val="000A451B"/>
    <w:rsid w:val="000A5D38"/>
    <w:rsid w:val="000A6394"/>
    <w:rsid w:val="000B0614"/>
    <w:rsid w:val="000B22F1"/>
    <w:rsid w:val="000B3897"/>
    <w:rsid w:val="000B3DD6"/>
    <w:rsid w:val="000B4F8B"/>
    <w:rsid w:val="000B5E44"/>
    <w:rsid w:val="000B6B4E"/>
    <w:rsid w:val="000B6FB1"/>
    <w:rsid w:val="000B7625"/>
    <w:rsid w:val="000B7FED"/>
    <w:rsid w:val="000C038A"/>
    <w:rsid w:val="000C211C"/>
    <w:rsid w:val="000C22FB"/>
    <w:rsid w:val="000C2629"/>
    <w:rsid w:val="000C52DE"/>
    <w:rsid w:val="000C5562"/>
    <w:rsid w:val="000C59B1"/>
    <w:rsid w:val="000C5BB4"/>
    <w:rsid w:val="000C6598"/>
    <w:rsid w:val="000C67C4"/>
    <w:rsid w:val="000C6B35"/>
    <w:rsid w:val="000C724B"/>
    <w:rsid w:val="000C7C39"/>
    <w:rsid w:val="000D19DB"/>
    <w:rsid w:val="000D2352"/>
    <w:rsid w:val="000D428B"/>
    <w:rsid w:val="000D44B3"/>
    <w:rsid w:val="000D58B2"/>
    <w:rsid w:val="000D6162"/>
    <w:rsid w:val="000D64B3"/>
    <w:rsid w:val="000D669A"/>
    <w:rsid w:val="000D6833"/>
    <w:rsid w:val="000D7C58"/>
    <w:rsid w:val="000E357A"/>
    <w:rsid w:val="000E3C7E"/>
    <w:rsid w:val="000E3F0C"/>
    <w:rsid w:val="000E5016"/>
    <w:rsid w:val="000E75BD"/>
    <w:rsid w:val="000F1129"/>
    <w:rsid w:val="000F3183"/>
    <w:rsid w:val="000F3F0D"/>
    <w:rsid w:val="000F415C"/>
    <w:rsid w:val="000F499F"/>
    <w:rsid w:val="000F4FFE"/>
    <w:rsid w:val="000F5AA2"/>
    <w:rsid w:val="000F5CED"/>
    <w:rsid w:val="000F623E"/>
    <w:rsid w:val="000F678C"/>
    <w:rsid w:val="000F766A"/>
    <w:rsid w:val="001007DA"/>
    <w:rsid w:val="00101244"/>
    <w:rsid w:val="00101C72"/>
    <w:rsid w:val="00102483"/>
    <w:rsid w:val="0010324F"/>
    <w:rsid w:val="001033CD"/>
    <w:rsid w:val="00103A5A"/>
    <w:rsid w:val="001042BF"/>
    <w:rsid w:val="0010434E"/>
    <w:rsid w:val="001055E2"/>
    <w:rsid w:val="00105D5E"/>
    <w:rsid w:val="001060EE"/>
    <w:rsid w:val="001062D2"/>
    <w:rsid w:val="001108DE"/>
    <w:rsid w:val="0011361E"/>
    <w:rsid w:val="0011584F"/>
    <w:rsid w:val="001166CB"/>
    <w:rsid w:val="00116A84"/>
    <w:rsid w:val="00116D44"/>
    <w:rsid w:val="001171F6"/>
    <w:rsid w:val="00117687"/>
    <w:rsid w:val="00121264"/>
    <w:rsid w:val="00121DED"/>
    <w:rsid w:val="00124D83"/>
    <w:rsid w:val="00126198"/>
    <w:rsid w:val="0013162C"/>
    <w:rsid w:val="001321E6"/>
    <w:rsid w:val="00134488"/>
    <w:rsid w:val="00134768"/>
    <w:rsid w:val="001348F8"/>
    <w:rsid w:val="00135C4E"/>
    <w:rsid w:val="00136C98"/>
    <w:rsid w:val="001371E0"/>
    <w:rsid w:val="00140F8E"/>
    <w:rsid w:val="001410E7"/>
    <w:rsid w:val="00141150"/>
    <w:rsid w:val="00141454"/>
    <w:rsid w:val="001429EF"/>
    <w:rsid w:val="0014347A"/>
    <w:rsid w:val="001435DC"/>
    <w:rsid w:val="001445F3"/>
    <w:rsid w:val="00144EF5"/>
    <w:rsid w:val="00145D43"/>
    <w:rsid w:val="0014631F"/>
    <w:rsid w:val="001509FB"/>
    <w:rsid w:val="00152DC8"/>
    <w:rsid w:val="00152FA6"/>
    <w:rsid w:val="0015308E"/>
    <w:rsid w:val="00153537"/>
    <w:rsid w:val="00154361"/>
    <w:rsid w:val="0015471C"/>
    <w:rsid w:val="00154C11"/>
    <w:rsid w:val="0015565F"/>
    <w:rsid w:val="00156C0D"/>
    <w:rsid w:val="00157802"/>
    <w:rsid w:val="00160BB6"/>
    <w:rsid w:val="00160FB4"/>
    <w:rsid w:val="0016227A"/>
    <w:rsid w:val="00162579"/>
    <w:rsid w:val="001648EF"/>
    <w:rsid w:val="00164FF7"/>
    <w:rsid w:val="00166B43"/>
    <w:rsid w:val="001675A6"/>
    <w:rsid w:val="00167885"/>
    <w:rsid w:val="00167CD7"/>
    <w:rsid w:val="00170235"/>
    <w:rsid w:val="001709E0"/>
    <w:rsid w:val="001725A1"/>
    <w:rsid w:val="00175C18"/>
    <w:rsid w:val="00175D44"/>
    <w:rsid w:val="00176A78"/>
    <w:rsid w:val="00176EBC"/>
    <w:rsid w:val="00182237"/>
    <w:rsid w:val="0018272D"/>
    <w:rsid w:val="00185935"/>
    <w:rsid w:val="00185BCB"/>
    <w:rsid w:val="00185EEE"/>
    <w:rsid w:val="00187119"/>
    <w:rsid w:val="00190378"/>
    <w:rsid w:val="00190A8C"/>
    <w:rsid w:val="00191993"/>
    <w:rsid w:val="00192C46"/>
    <w:rsid w:val="00194E41"/>
    <w:rsid w:val="00195FD3"/>
    <w:rsid w:val="001A068F"/>
    <w:rsid w:val="001A08B3"/>
    <w:rsid w:val="001A0BE4"/>
    <w:rsid w:val="001A0FF4"/>
    <w:rsid w:val="001A29D6"/>
    <w:rsid w:val="001A2CF0"/>
    <w:rsid w:val="001A2F47"/>
    <w:rsid w:val="001A36FF"/>
    <w:rsid w:val="001A608F"/>
    <w:rsid w:val="001A7B60"/>
    <w:rsid w:val="001B02B2"/>
    <w:rsid w:val="001B1D28"/>
    <w:rsid w:val="001B2B16"/>
    <w:rsid w:val="001B31EF"/>
    <w:rsid w:val="001B40A5"/>
    <w:rsid w:val="001B440F"/>
    <w:rsid w:val="001B45FF"/>
    <w:rsid w:val="001B52F0"/>
    <w:rsid w:val="001B59F7"/>
    <w:rsid w:val="001B5A8F"/>
    <w:rsid w:val="001B6022"/>
    <w:rsid w:val="001B6D97"/>
    <w:rsid w:val="001B7A65"/>
    <w:rsid w:val="001C14CE"/>
    <w:rsid w:val="001C3134"/>
    <w:rsid w:val="001C382C"/>
    <w:rsid w:val="001C4403"/>
    <w:rsid w:val="001C6645"/>
    <w:rsid w:val="001C67DD"/>
    <w:rsid w:val="001D06C3"/>
    <w:rsid w:val="001D1745"/>
    <w:rsid w:val="001D185B"/>
    <w:rsid w:val="001D2C05"/>
    <w:rsid w:val="001D4461"/>
    <w:rsid w:val="001D4EB2"/>
    <w:rsid w:val="001D531D"/>
    <w:rsid w:val="001D68A1"/>
    <w:rsid w:val="001D68B4"/>
    <w:rsid w:val="001D7760"/>
    <w:rsid w:val="001D79E5"/>
    <w:rsid w:val="001E02F2"/>
    <w:rsid w:val="001E0460"/>
    <w:rsid w:val="001E0788"/>
    <w:rsid w:val="001E1C90"/>
    <w:rsid w:val="001E1F2F"/>
    <w:rsid w:val="001E3E1E"/>
    <w:rsid w:val="001E41F3"/>
    <w:rsid w:val="001E4C75"/>
    <w:rsid w:val="001E53A6"/>
    <w:rsid w:val="001E6767"/>
    <w:rsid w:val="001E6DCB"/>
    <w:rsid w:val="001E799F"/>
    <w:rsid w:val="001E7E58"/>
    <w:rsid w:val="001F2981"/>
    <w:rsid w:val="001F2CB7"/>
    <w:rsid w:val="001F4576"/>
    <w:rsid w:val="001F69F1"/>
    <w:rsid w:val="0020028B"/>
    <w:rsid w:val="00200B8D"/>
    <w:rsid w:val="00200C6D"/>
    <w:rsid w:val="002021CD"/>
    <w:rsid w:val="0020304A"/>
    <w:rsid w:val="00203F16"/>
    <w:rsid w:val="0020576C"/>
    <w:rsid w:val="00206A4D"/>
    <w:rsid w:val="00211756"/>
    <w:rsid w:val="00211F9D"/>
    <w:rsid w:val="002120F7"/>
    <w:rsid w:val="00213B7F"/>
    <w:rsid w:val="00216DA2"/>
    <w:rsid w:val="002208D1"/>
    <w:rsid w:val="00220B67"/>
    <w:rsid w:val="00224817"/>
    <w:rsid w:val="00225576"/>
    <w:rsid w:val="00225ABD"/>
    <w:rsid w:val="00225ED2"/>
    <w:rsid w:val="00226673"/>
    <w:rsid w:val="00226B1D"/>
    <w:rsid w:val="0023014F"/>
    <w:rsid w:val="00231326"/>
    <w:rsid w:val="00233A3E"/>
    <w:rsid w:val="0023520D"/>
    <w:rsid w:val="00236071"/>
    <w:rsid w:val="00236097"/>
    <w:rsid w:val="00236376"/>
    <w:rsid w:val="00242889"/>
    <w:rsid w:val="00242FF4"/>
    <w:rsid w:val="0024338D"/>
    <w:rsid w:val="0024493A"/>
    <w:rsid w:val="0024569F"/>
    <w:rsid w:val="00245D63"/>
    <w:rsid w:val="00246A3A"/>
    <w:rsid w:val="00247765"/>
    <w:rsid w:val="0025048B"/>
    <w:rsid w:val="002505DC"/>
    <w:rsid w:val="00253DC7"/>
    <w:rsid w:val="00254170"/>
    <w:rsid w:val="0025582C"/>
    <w:rsid w:val="00256282"/>
    <w:rsid w:val="0026004D"/>
    <w:rsid w:val="00261808"/>
    <w:rsid w:val="00261B68"/>
    <w:rsid w:val="002630BD"/>
    <w:rsid w:val="00263E32"/>
    <w:rsid w:val="002640DD"/>
    <w:rsid w:val="00264458"/>
    <w:rsid w:val="00264BDC"/>
    <w:rsid w:val="00264E4B"/>
    <w:rsid w:val="00270D77"/>
    <w:rsid w:val="0027103F"/>
    <w:rsid w:val="002715DE"/>
    <w:rsid w:val="0027268A"/>
    <w:rsid w:val="00272EDE"/>
    <w:rsid w:val="00274B67"/>
    <w:rsid w:val="002757CD"/>
    <w:rsid w:val="00275CDA"/>
    <w:rsid w:val="00275D12"/>
    <w:rsid w:val="0028055E"/>
    <w:rsid w:val="00280B20"/>
    <w:rsid w:val="00280E85"/>
    <w:rsid w:val="0028130C"/>
    <w:rsid w:val="00282ABC"/>
    <w:rsid w:val="00283725"/>
    <w:rsid w:val="00283ED0"/>
    <w:rsid w:val="00284EFB"/>
    <w:rsid w:val="00284FEB"/>
    <w:rsid w:val="002860C4"/>
    <w:rsid w:val="0028628B"/>
    <w:rsid w:val="00287560"/>
    <w:rsid w:val="002878AB"/>
    <w:rsid w:val="00291D7F"/>
    <w:rsid w:val="00291DE4"/>
    <w:rsid w:val="002924A0"/>
    <w:rsid w:val="0029407E"/>
    <w:rsid w:val="00294766"/>
    <w:rsid w:val="002966EF"/>
    <w:rsid w:val="00297DF8"/>
    <w:rsid w:val="002A1D7E"/>
    <w:rsid w:val="002A1F2D"/>
    <w:rsid w:val="002A359C"/>
    <w:rsid w:val="002A4D31"/>
    <w:rsid w:val="002A4FF5"/>
    <w:rsid w:val="002A61C4"/>
    <w:rsid w:val="002B0609"/>
    <w:rsid w:val="002B2011"/>
    <w:rsid w:val="002B2078"/>
    <w:rsid w:val="002B2513"/>
    <w:rsid w:val="002B2597"/>
    <w:rsid w:val="002B2664"/>
    <w:rsid w:val="002B328E"/>
    <w:rsid w:val="002B4883"/>
    <w:rsid w:val="002B553D"/>
    <w:rsid w:val="002B5741"/>
    <w:rsid w:val="002B5A22"/>
    <w:rsid w:val="002B6A55"/>
    <w:rsid w:val="002B6E0A"/>
    <w:rsid w:val="002C025E"/>
    <w:rsid w:val="002C2011"/>
    <w:rsid w:val="002C22B4"/>
    <w:rsid w:val="002C309A"/>
    <w:rsid w:val="002C3AB7"/>
    <w:rsid w:val="002C5100"/>
    <w:rsid w:val="002C5724"/>
    <w:rsid w:val="002C6EF5"/>
    <w:rsid w:val="002C75F0"/>
    <w:rsid w:val="002D06DA"/>
    <w:rsid w:val="002D0960"/>
    <w:rsid w:val="002D0A4B"/>
    <w:rsid w:val="002D285D"/>
    <w:rsid w:val="002D2ABE"/>
    <w:rsid w:val="002D435C"/>
    <w:rsid w:val="002D4B1F"/>
    <w:rsid w:val="002D5274"/>
    <w:rsid w:val="002D63AB"/>
    <w:rsid w:val="002D7811"/>
    <w:rsid w:val="002D7B5D"/>
    <w:rsid w:val="002E21B9"/>
    <w:rsid w:val="002E334E"/>
    <w:rsid w:val="002E3ADE"/>
    <w:rsid w:val="002E3B8F"/>
    <w:rsid w:val="002E3F32"/>
    <w:rsid w:val="002E472E"/>
    <w:rsid w:val="002E5B1A"/>
    <w:rsid w:val="002E642A"/>
    <w:rsid w:val="002E64DC"/>
    <w:rsid w:val="002E6AC9"/>
    <w:rsid w:val="002E7D1B"/>
    <w:rsid w:val="002F2A19"/>
    <w:rsid w:val="002F3509"/>
    <w:rsid w:val="002F6EDD"/>
    <w:rsid w:val="0030074A"/>
    <w:rsid w:val="00304993"/>
    <w:rsid w:val="00305069"/>
    <w:rsid w:val="00305409"/>
    <w:rsid w:val="00307223"/>
    <w:rsid w:val="003154FE"/>
    <w:rsid w:val="00316E85"/>
    <w:rsid w:val="00320556"/>
    <w:rsid w:val="00321B07"/>
    <w:rsid w:val="00321EB0"/>
    <w:rsid w:val="00321F37"/>
    <w:rsid w:val="00322C6D"/>
    <w:rsid w:val="00323391"/>
    <w:rsid w:val="00323582"/>
    <w:rsid w:val="00323D7D"/>
    <w:rsid w:val="003241ED"/>
    <w:rsid w:val="003275F3"/>
    <w:rsid w:val="00331EE0"/>
    <w:rsid w:val="00332CF4"/>
    <w:rsid w:val="0033515B"/>
    <w:rsid w:val="00336122"/>
    <w:rsid w:val="00337522"/>
    <w:rsid w:val="00340E9F"/>
    <w:rsid w:val="003416D8"/>
    <w:rsid w:val="003418C3"/>
    <w:rsid w:val="00341B65"/>
    <w:rsid w:val="003421F0"/>
    <w:rsid w:val="0034278A"/>
    <w:rsid w:val="00343450"/>
    <w:rsid w:val="003436E1"/>
    <w:rsid w:val="0034452F"/>
    <w:rsid w:val="00344733"/>
    <w:rsid w:val="00344DD3"/>
    <w:rsid w:val="00345BA9"/>
    <w:rsid w:val="00345CC1"/>
    <w:rsid w:val="003462E6"/>
    <w:rsid w:val="0034755F"/>
    <w:rsid w:val="00347624"/>
    <w:rsid w:val="003479BB"/>
    <w:rsid w:val="00347F7A"/>
    <w:rsid w:val="0035007F"/>
    <w:rsid w:val="00350A18"/>
    <w:rsid w:val="0035149F"/>
    <w:rsid w:val="00352D40"/>
    <w:rsid w:val="003530BA"/>
    <w:rsid w:val="003533A0"/>
    <w:rsid w:val="00355CBD"/>
    <w:rsid w:val="003609EF"/>
    <w:rsid w:val="00362235"/>
    <w:rsid w:val="0036231A"/>
    <w:rsid w:val="0036304B"/>
    <w:rsid w:val="00363428"/>
    <w:rsid w:val="00363956"/>
    <w:rsid w:val="003648F3"/>
    <w:rsid w:val="003652EB"/>
    <w:rsid w:val="00365344"/>
    <w:rsid w:val="00365ED0"/>
    <w:rsid w:val="003672C3"/>
    <w:rsid w:val="00370625"/>
    <w:rsid w:val="00370D87"/>
    <w:rsid w:val="00371887"/>
    <w:rsid w:val="00372392"/>
    <w:rsid w:val="00373420"/>
    <w:rsid w:val="00374DA9"/>
    <w:rsid w:val="00374DD4"/>
    <w:rsid w:val="003757C3"/>
    <w:rsid w:val="00375AA0"/>
    <w:rsid w:val="00381B0B"/>
    <w:rsid w:val="003820FC"/>
    <w:rsid w:val="003857F0"/>
    <w:rsid w:val="00385AB7"/>
    <w:rsid w:val="00386B86"/>
    <w:rsid w:val="00386D1E"/>
    <w:rsid w:val="00386E86"/>
    <w:rsid w:val="003900C0"/>
    <w:rsid w:val="00390B19"/>
    <w:rsid w:val="003962A7"/>
    <w:rsid w:val="003A1367"/>
    <w:rsid w:val="003A26CF"/>
    <w:rsid w:val="003A374E"/>
    <w:rsid w:val="003A389B"/>
    <w:rsid w:val="003A3FCD"/>
    <w:rsid w:val="003A632C"/>
    <w:rsid w:val="003A683B"/>
    <w:rsid w:val="003A6FEA"/>
    <w:rsid w:val="003A7CD0"/>
    <w:rsid w:val="003B0951"/>
    <w:rsid w:val="003B2B28"/>
    <w:rsid w:val="003B2C9A"/>
    <w:rsid w:val="003B406A"/>
    <w:rsid w:val="003B5F1B"/>
    <w:rsid w:val="003B6726"/>
    <w:rsid w:val="003C01AF"/>
    <w:rsid w:val="003C0A27"/>
    <w:rsid w:val="003C117B"/>
    <w:rsid w:val="003C16B7"/>
    <w:rsid w:val="003C1FBF"/>
    <w:rsid w:val="003C2B97"/>
    <w:rsid w:val="003C2DDC"/>
    <w:rsid w:val="003C4A64"/>
    <w:rsid w:val="003C6C5D"/>
    <w:rsid w:val="003C6EB5"/>
    <w:rsid w:val="003D092A"/>
    <w:rsid w:val="003D0D85"/>
    <w:rsid w:val="003D454E"/>
    <w:rsid w:val="003D594B"/>
    <w:rsid w:val="003D6976"/>
    <w:rsid w:val="003D70AB"/>
    <w:rsid w:val="003D726F"/>
    <w:rsid w:val="003D76EC"/>
    <w:rsid w:val="003E00D2"/>
    <w:rsid w:val="003E0182"/>
    <w:rsid w:val="003E1A36"/>
    <w:rsid w:val="003E2FB2"/>
    <w:rsid w:val="003E500E"/>
    <w:rsid w:val="003E745D"/>
    <w:rsid w:val="003E7C88"/>
    <w:rsid w:val="003F0791"/>
    <w:rsid w:val="003F07A6"/>
    <w:rsid w:val="003F09C0"/>
    <w:rsid w:val="003F0B1E"/>
    <w:rsid w:val="003F0E68"/>
    <w:rsid w:val="003F1D4E"/>
    <w:rsid w:val="003F42A7"/>
    <w:rsid w:val="003F44A1"/>
    <w:rsid w:val="003F5A93"/>
    <w:rsid w:val="003F64BE"/>
    <w:rsid w:val="003F6989"/>
    <w:rsid w:val="004006DA"/>
    <w:rsid w:val="00401907"/>
    <w:rsid w:val="00401ABE"/>
    <w:rsid w:val="00401FA9"/>
    <w:rsid w:val="00402813"/>
    <w:rsid w:val="00403FDB"/>
    <w:rsid w:val="0040502D"/>
    <w:rsid w:val="00405734"/>
    <w:rsid w:val="00406BD2"/>
    <w:rsid w:val="00407522"/>
    <w:rsid w:val="00407F08"/>
    <w:rsid w:val="00410371"/>
    <w:rsid w:val="0041049C"/>
    <w:rsid w:val="0041684B"/>
    <w:rsid w:val="00417033"/>
    <w:rsid w:val="00420B13"/>
    <w:rsid w:val="00422EF8"/>
    <w:rsid w:val="00423928"/>
    <w:rsid w:val="004242F1"/>
    <w:rsid w:val="004253E8"/>
    <w:rsid w:val="0042546B"/>
    <w:rsid w:val="004255E1"/>
    <w:rsid w:val="0042565D"/>
    <w:rsid w:val="0042584C"/>
    <w:rsid w:val="004261DA"/>
    <w:rsid w:val="004262EA"/>
    <w:rsid w:val="00426439"/>
    <w:rsid w:val="00427D0C"/>
    <w:rsid w:val="00427E3F"/>
    <w:rsid w:val="00431F8F"/>
    <w:rsid w:val="00434360"/>
    <w:rsid w:val="00435225"/>
    <w:rsid w:val="00435BC7"/>
    <w:rsid w:val="00436FB7"/>
    <w:rsid w:val="00437998"/>
    <w:rsid w:val="00441543"/>
    <w:rsid w:val="004429F6"/>
    <w:rsid w:val="0044301C"/>
    <w:rsid w:val="00443239"/>
    <w:rsid w:val="00445B39"/>
    <w:rsid w:val="00446FF1"/>
    <w:rsid w:val="004507A9"/>
    <w:rsid w:val="0045100B"/>
    <w:rsid w:val="00451A7E"/>
    <w:rsid w:val="004530A1"/>
    <w:rsid w:val="00453290"/>
    <w:rsid w:val="00453E80"/>
    <w:rsid w:val="004550B4"/>
    <w:rsid w:val="00455138"/>
    <w:rsid w:val="0045579F"/>
    <w:rsid w:val="00456954"/>
    <w:rsid w:val="00456BFD"/>
    <w:rsid w:val="004570A0"/>
    <w:rsid w:val="0046141A"/>
    <w:rsid w:val="004614C4"/>
    <w:rsid w:val="00462677"/>
    <w:rsid w:val="00462D51"/>
    <w:rsid w:val="00464A5D"/>
    <w:rsid w:val="00467ED7"/>
    <w:rsid w:val="004714BA"/>
    <w:rsid w:val="00471B70"/>
    <w:rsid w:val="00472167"/>
    <w:rsid w:val="004738A4"/>
    <w:rsid w:val="00474A0E"/>
    <w:rsid w:val="00474A45"/>
    <w:rsid w:val="00475524"/>
    <w:rsid w:val="00480B44"/>
    <w:rsid w:val="004825FB"/>
    <w:rsid w:val="00482C47"/>
    <w:rsid w:val="004856F7"/>
    <w:rsid w:val="00486B1A"/>
    <w:rsid w:val="0049001F"/>
    <w:rsid w:val="004917CB"/>
    <w:rsid w:val="00491BFF"/>
    <w:rsid w:val="00491EEF"/>
    <w:rsid w:val="004929B5"/>
    <w:rsid w:val="00494C8F"/>
    <w:rsid w:val="004950AB"/>
    <w:rsid w:val="00496B32"/>
    <w:rsid w:val="00497A83"/>
    <w:rsid w:val="00497C54"/>
    <w:rsid w:val="004A01A7"/>
    <w:rsid w:val="004A0C87"/>
    <w:rsid w:val="004A0FCA"/>
    <w:rsid w:val="004A3D56"/>
    <w:rsid w:val="004A67C1"/>
    <w:rsid w:val="004A69E3"/>
    <w:rsid w:val="004A6B34"/>
    <w:rsid w:val="004A6E35"/>
    <w:rsid w:val="004B24E7"/>
    <w:rsid w:val="004B56EC"/>
    <w:rsid w:val="004B5BCC"/>
    <w:rsid w:val="004B60B7"/>
    <w:rsid w:val="004B6643"/>
    <w:rsid w:val="004B7197"/>
    <w:rsid w:val="004B75B7"/>
    <w:rsid w:val="004B7995"/>
    <w:rsid w:val="004C0749"/>
    <w:rsid w:val="004C14F8"/>
    <w:rsid w:val="004C1868"/>
    <w:rsid w:val="004C1AC9"/>
    <w:rsid w:val="004C300B"/>
    <w:rsid w:val="004C3660"/>
    <w:rsid w:val="004C5C80"/>
    <w:rsid w:val="004C68DE"/>
    <w:rsid w:val="004C6A5E"/>
    <w:rsid w:val="004D068D"/>
    <w:rsid w:val="004D0E92"/>
    <w:rsid w:val="004D2AE3"/>
    <w:rsid w:val="004D50B1"/>
    <w:rsid w:val="004D55E2"/>
    <w:rsid w:val="004D7ED0"/>
    <w:rsid w:val="004E0490"/>
    <w:rsid w:val="004E193A"/>
    <w:rsid w:val="004E2BF6"/>
    <w:rsid w:val="004E5686"/>
    <w:rsid w:val="004E6951"/>
    <w:rsid w:val="004E7672"/>
    <w:rsid w:val="004E7804"/>
    <w:rsid w:val="004F0D1E"/>
    <w:rsid w:val="004F16B5"/>
    <w:rsid w:val="004F2D96"/>
    <w:rsid w:val="004F2F58"/>
    <w:rsid w:val="004F335F"/>
    <w:rsid w:val="004F4279"/>
    <w:rsid w:val="004F465D"/>
    <w:rsid w:val="004F4A92"/>
    <w:rsid w:val="004F671D"/>
    <w:rsid w:val="005002B7"/>
    <w:rsid w:val="00500436"/>
    <w:rsid w:val="00500496"/>
    <w:rsid w:val="005013E8"/>
    <w:rsid w:val="0050150C"/>
    <w:rsid w:val="00502F5D"/>
    <w:rsid w:val="00504299"/>
    <w:rsid w:val="005056AB"/>
    <w:rsid w:val="00507029"/>
    <w:rsid w:val="00510CA8"/>
    <w:rsid w:val="00512087"/>
    <w:rsid w:val="005125AB"/>
    <w:rsid w:val="0051346F"/>
    <w:rsid w:val="00513CE1"/>
    <w:rsid w:val="005144A3"/>
    <w:rsid w:val="00515042"/>
    <w:rsid w:val="0051580D"/>
    <w:rsid w:val="00515C9A"/>
    <w:rsid w:val="005165C2"/>
    <w:rsid w:val="005167E5"/>
    <w:rsid w:val="00520D6B"/>
    <w:rsid w:val="00521D13"/>
    <w:rsid w:val="00524D76"/>
    <w:rsid w:val="00524FC8"/>
    <w:rsid w:val="005253BD"/>
    <w:rsid w:val="005269F3"/>
    <w:rsid w:val="00527C95"/>
    <w:rsid w:val="005305D4"/>
    <w:rsid w:val="00534034"/>
    <w:rsid w:val="005343EB"/>
    <w:rsid w:val="005351B9"/>
    <w:rsid w:val="00535831"/>
    <w:rsid w:val="005364CB"/>
    <w:rsid w:val="00537B9F"/>
    <w:rsid w:val="00540B9F"/>
    <w:rsid w:val="00540E5B"/>
    <w:rsid w:val="00544AB6"/>
    <w:rsid w:val="005451A3"/>
    <w:rsid w:val="0054703D"/>
    <w:rsid w:val="00547111"/>
    <w:rsid w:val="00551240"/>
    <w:rsid w:val="00552180"/>
    <w:rsid w:val="00555FBF"/>
    <w:rsid w:val="00556A12"/>
    <w:rsid w:val="00560AFE"/>
    <w:rsid w:val="00560BC9"/>
    <w:rsid w:val="00560EFF"/>
    <w:rsid w:val="00560FBD"/>
    <w:rsid w:val="00561177"/>
    <w:rsid w:val="00561870"/>
    <w:rsid w:val="0056230C"/>
    <w:rsid w:val="0056300E"/>
    <w:rsid w:val="005635AF"/>
    <w:rsid w:val="00563CB3"/>
    <w:rsid w:val="00565500"/>
    <w:rsid w:val="005655B9"/>
    <w:rsid w:val="00565F9F"/>
    <w:rsid w:val="00566088"/>
    <w:rsid w:val="00566DF6"/>
    <w:rsid w:val="0057023D"/>
    <w:rsid w:val="005714F8"/>
    <w:rsid w:val="00572324"/>
    <w:rsid w:val="00572478"/>
    <w:rsid w:val="00573682"/>
    <w:rsid w:val="00573E9B"/>
    <w:rsid w:val="00574317"/>
    <w:rsid w:val="00574BB7"/>
    <w:rsid w:val="005809C5"/>
    <w:rsid w:val="00581986"/>
    <w:rsid w:val="00582322"/>
    <w:rsid w:val="00582E58"/>
    <w:rsid w:val="00583B04"/>
    <w:rsid w:val="00585F1A"/>
    <w:rsid w:val="005874BD"/>
    <w:rsid w:val="00590E1F"/>
    <w:rsid w:val="00591ECC"/>
    <w:rsid w:val="00592070"/>
    <w:rsid w:val="00592D74"/>
    <w:rsid w:val="00592DEC"/>
    <w:rsid w:val="005949B8"/>
    <w:rsid w:val="00596535"/>
    <w:rsid w:val="00596FE0"/>
    <w:rsid w:val="00597703"/>
    <w:rsid w:val="005A079F"/>
    <w:rsid w:val="005A11D5"/>
    <w:rsid w:val="005A25C0"/>
    <w:rsid w:val="005A26E7"/>
    <w:rsid w:val="005A4AF7"/>
    <w:rsid w:val="005A6F09"/>
    <w:rsid w:val="005A7B21"/>
    <w:rsid w:val="005B0BF4"/>
    <w:rsid w:val="005B12D7"/>
    <w:rsid w:val="005B148A"/>
    <w:rsid w:val="005B3EC7"/>
    <w:rsid w:val="005B6297"/>
    <w:rsid w:val="005B7200"/>
    <w:rsid w:val="005C0687"/>
    <w:rsid w:val="005C16AE"/>
    <w:rsid w:val="005C2E48"/>
    <w:rsid w:val="005C3AAC"/>
    <w:rsid w:val="005C40B8"/>
    <w:rsid w:val="005C497F"/>
    <w:rsid w:val="005C619C"/>
    <w:rsid w:val="005D0BA2"/>
    <w:rsid w:val="005D0EC6"/>
    <w:rsid w:val="005D2191"/>
    <w:rsid w:val="005D373D"/>
    <w:rsid w:val="005D40FD"/>
    <w:rsid w:val="005D65BC"/>
    <w:rsid w:val="005D70D3"/>
    <w:rsid w:val="005D7A0E"/>
    <w:rsid w:val="005D7CE7"/>
    <w:rsid w:val="005E067E"/>
    <w:rsid w:val="005E2C44"/>
    <w:rsid w:val="005E4F3D"/>
    <w:rsid w:val="005F0C76"/>
    <w:rsid w:val="005F0EB0"/>
    <w:rsid w:val="005F2BD2"/>
    <w:rsid w:val="005F35DC"/>
    <w:rsid w:val="005F4FD4"/>
    <w:rsid w:val="005F61B6"/>
    <w:rsid w:val="005F61DB"/>
    <w:rsid w:val="005F6291"/>
    <w:rsid w:val="006000A4"/>
    <w:rsid w:val="00600247"/>
    <w:rsid w:val="00602831"/>
    <w:rsid w:val="00604272"/>
    <w:rsid w:val="00604394"/>
    <w:rsid w:val="00605510"/>
    <w:rsid w:val="00606AEF"/>
    <w:rsid w:val="0061290D"/>
    <w:rsid w:val="006136E5"/>
    <w:rsid w:val="00613754"/>
    <w:rsid w:val="00613784"/>
    <w:rsid w:val="00613A18"/>
    <w:rsid w:val="0061575A"/>
    <w:rsid w:val="00615E1D"/>
    <w:rsid w:val="006179AC"/>
    <w:rsid w:val="006203A4"/>
    <w:rsid w:val="00620ABC"/>
    <w:rsid w:val="00621188"/>
    <w:rsid w:val="00621EC6"/>
    <w:rsid w:val="006257ED"/>
    <w:rsid w:val="00627ED5"/>
    <w:rsid w:val="00630BDC"/>
    <w:rsid w:val="0063194B"/>
    <w:rsid w:val="00631C21"/>
    <w:rsid w:val="00632250"/>
    <w:rsid w:val="00634395"/>
    <w:rsid w:val="00634A8E"/>
    <w:rsid w:val="00634C83"/>
    <w:rsid w:val="006364BD"/>
    <w:rsid w:val="006415C7"/>
    <w:rsid w:val="00643747"/>
    <w:rsid w:val="006455A2"/>
    <w:rsid w:val="00647878"/>
    <w:rsid w:val="00652018"/>
    <w:rsid w:val="0065325D"/>
    <w:rsid w:val="006534F7"/>
    <w:rsid w:val="00653EB4"/>
    <w:rsid w:val="006540E6"/>
    <w:rsid w:val="00655920"/>
    <w:rsid w:val="006568D4"/>
    <w:rsid w:val="006575D0"/>
    <w:rsid w:val="00661285"/>
    <w:rsid w:val="00661DE7"/>
    <w:rsid w:val="006638AD"/>
    <w:rsid w:val="00664EAB"/>
    <w:rsid w:val="00665C47"/>
    <w:rsid w:val="00666FDE"/>
    <w:rsid w:val="00670D04"/>
    <w:rsid w:val="006711CF"/>
    <w:rsid w:val="00671236"/>
    <w:rsid w:val="00671A24"/>
    <w:rsid w:val="00672760"/>
    <w:rsid w:val="00672882"/>
    <w:rsid w:val="00672F87"/>
    <w:rsid w:val="00673413"/>
    <w:rsid w:val="00674FE9"/>
    <w:rsid w:val="006752A4"/>
    <w:rsid w:val="006772CF"/>
    <w:rsid w:val="00677AC0"/>
    <w:rsid w:val="0068159D"/>
    <w:rsid w:val="00682B74"/>
    <w:rsid w:val="0068477A"/>
    <w:rsid w:val="006847A6"/>
    <w:rsid w:val="00684DD0"/>
    <w:rsid w:val="006855A1"/>
    <w:rsid w:val="0068564D"/>
    <w:rsid w:val="006878CA"/>
    <w:rsid w:val="00690A25"/>
    <w:rsid w:val="00690ABC"/>
    <w:rsid w:val="00695808"/>
    <w:rsid w:val="0069586F"/>
    <w:rsid w:val="0069626B"/>
    <w:rsid w:val="00696C00"/>
    <w:rsid w:val="00696E89"/>
    <w:rsid w:val="00697E4D"/>
    <w:rsid w:val="006A1B89"/>
    <w:rsid w:val="006A1F87"/>
    <w:rsid w:val="006A3757"/>
    <w:rsid w:val="006A3BF4"/>
    <w:rsid w:val="006A5C67"/>
    <w:rsid w:val="006A7AC0"/>
    <w:rsid w:val="006B0BA9"/>
    <w:rsid w:val="006B43C8"/>
    <w:rsid w:val="006B46FB"/>
    <w:rsid w:val="006B65E4"/>
    <w:rsid w:val="006B743C"/>
    <w:rsid w:val="006B7B7E"/>
    <w:rsid w:val="006C29C4"/>
    <w:rsid w:val="006C54FD"/>
    <w:rsid w:val="006C5E35"/>
    <w:rsid w:val="006C67C5"/>
    <w:rsid w:val="006C688B"/>
    <w:rsid w:val="006D095F"/>
    <w:rsid w:val="006E0D94"/>
    <w:rsid w:val="006E1810"/>
    <w:rsid w:val="006E21FB"/>
    <w:rsid w:val="006E2C3C"/>
    <w:rsid w:val="006E4765"/>
    <w:rsid w:val="006E48D8"/>
    <w:rsid w:val="006E5635"/>
    <w:rsid w:val="006E5B72"/>
    <w:rsid w:val="006E63A3"/>
    <w:rsid w:val="006F0195"/>
    <w:rsid w:val="006F08E1"/>
    <w:rsid w:val="006F19CE"/>
    <w:rsid w:val="006F1E47"/>
    <w:rsid w:val="006F2162"/>
    <w:rsid w:val="006F2439"/>
    <w:rsid w:val="006F2C80"/>
    <w:rsid w:val="006F2E5F"/>
    <w:rsid w:val="006F38C1"/>
    <w:rsid w:val="006F5626"/>
    <w:rsid w:val="0070228C"/>
    <w:rsid w:val="007053BD"/>
    <w:rsid w:val="00707A8C"/>
    <w:rsid w:val="00707DD5"/>
    <w:rsid w:val="00710368"/>
    <w:rsid w:val="00710DC4"/>
    <w:rsid w:val="007114AF"/>
    <w:rsid w:val="00712F07"/>
    <w:rsid w:val="007202CA"/>
    <w:rsid w:val="00724C7B"/>
    <w:rsid w:val="007253E9"/>
    <w:rsid w:val="00725557"/>
    <w:rsid w:val="00726990"/>
    <w:rsid w:val="00727391"/>
    <w:rsid w:val="007302E4"/>
    <w:rsid w:val="007313FF"/>
    <w:rsid w:val="00732466"/>
    <w:rsid w:val="00734635"/>
    <w:rsid w:val="00736D10"/>
    <w:rsid w:val="00736EB6"/>
    <w:rsid w:val="00737164"/>
    <w:rsid w:val="00741F6D"/>
    <w:rsid w:val="00743025"/>
    <w:rsid w:val="007436A5"/>
    <w:rsid w:val="007459BF"/>
    <w:rsid w:val="00745B8B"/>
    <w:rsid w:val="0074731A"/>
    <w:rsid w:val="0074734D"/>
    <w:rsid w:val="007474F9"/>
    <w:rsid w:val="00750B58"/>
    <w:rsid w:val="00750C93"/>
    <w:rsid w:val="00752DBE"/>
    <w:rsid w:val="00753DA6"/>
    <w:rsid w:val="00755E42"/>
    <w:rsid w:val="00757983"/>
    <w:rsid w:val="00762936"/>
    <w:rsid w:val="0076482D"/>
    <w:rsid w:val="00765A81"/>
    <w:rsid w:val="00765CA2"/>
    <w:rsid w:val="00765D13"/>
    <w:rsid w:val="00770A42"/>
    <w:rsid w:val="00771BA5"/>
    <w:rsid w:val="00771C50"/>
    <w:rsid w:val="00772100"/>
    <w:rsid w:val="00772E7D"/>
    <w:rsid w:val="0077363C"/>
    <w:rsid w:val="0077367A"/>
    <w:rsid w:val="007739D2"/>
    <w:rsid w:val="007743E5"/>
    <w:rsid w:val="0077490A"/>
    <w:rsid w:val="00774994"/>
    <w:rsid w:val="00776653"/>
    <w:rsid w:val="007776B0"/>
    <w:rsid w:val="00780764"/>
    <w:rsid w:val="00781453"/>
    <w:rsid w:val="00781823"/>
    <w:rsid w:val="00781867"/>
    <w:rsid w:val="00783A78"/>
    <w:rsid w:val="00783AE1"/>
    <w:rsid w:val="00783DE7"/>
    <w:rsid w:val="00784084"/>
    <w:rsid w:val="007849FE"/>
    <w:rsid w:val="0078606E"/>
    <w:rsid w:val="00786354"/>
    <w:rsid w:val="00786A76"/>
    <w:rsid w:val="00787982"/>
    <w:rsid w:val="007910C2"/>
    <w:rsid w:val="00791F5B"/>
    <w:rsid w:val="00792342"/>
    <w:rsid w:val="00792382"/>
    <w:rsid w:val="00792665"/>
    <w:rsid w:val="00793142"/>
    <w:rsid w:val="0079447D"/>
    <w:rsid w:val="00796CFE"/>
    <w:rsid w:val="007977A8"/>
    <w:rsid w:val="007A2526"/>
    <w:rsid w:val="007B05B8"/>
    <w:rsid w:val="007B0733"/>
    <w:rsid w:val="007B222E"/>
    <w:rsid w:val="007B3A46"/>
    <w:rsid w:val="007B3CD1"/>
    <w:rsid w:val="007B5090"/>
    <w:rsid w:val="007B512A"/>
    <w:rsid w:val="007B5EA4"/>
    <w:rsid w:val="007B6C72"/>
    <w:rsid w:val="007C2097"/>
    <w:rsid w:val="007C2BF6"/>
    <w:rsid w:val="007C3321"/>
    <w:rsid w:val="007C3501"/>
    <w:rsid w:val="007C371E"/>
    <w:rsid w:val="007C42FF"/>
    <w:rsid w:val="007C53B4"/>
    <w:rsid w:val="007C773E"/>
    <w:rsid w:val="007D4DC0"/>
    <w:rsid w:val="007D59F5"/>
    <w:rsid w:val="007D5C05"/>
    <w:rsid w:val="007D62F4"/>
    <w:rsid w:val="007D65A7"/>
    <w:rsid w:val="007D6A07"/>
    <w:rsid w:val="007D74B2"/>
    <w:rsid w:val="007D7CEF"/>
    <w:rsid w:val="007E02E8"/>
    <w:rsid w:val="007E0B92"/>
    <w:rsid w:val="007E1E2A"/>
    <w:rsid w:val="007E2B75"/>
    <w:rsid w:val="007E2BEF"/>
    <w:rsid w:val="007E3208"/>
    <w:rsid w:val="007E4507"/>
    <w:rsid w:val="007E5365"/>
    <w:rsid w:val="007E6033"/>
    <w:rsid w:val="007E62F4"/>
    <w:rsid w:val="007E7407"/>
    <w:rsid w:val="007E74E8"/>
    <w:rsid w:val="007E7566"/>
    <w:rsid w:val="007E7C00"/>
    <w:rsid w:val="007F0120"/>
    <w:rsid w:val="007F16B1"/>
    <w:rsid w:val="007F3CCA"/>
    <w:rsid w:val="007F3F93"/>
    <w:rsid w:val="007F4543"/>
    <w:rsid w:val="007F68C0"/>
    <w:rsid w:val="007F6E07"/>
    <w:rsid w:val="007F714A"/>
    <w:rsid w:val="007F7259"/>
    <w:rsid w:val="008003D0"/>
    <w:rsid w:val="00800A3B"/>
    <w:rsid w:val="00803DA4"/>
    <w:rsid w:val="008040A8"/>
    <w:rsid w:val="008050D0"/>
    <w:rsid w:val="0080727F"/>
    <w:rsid w:val="00807962"/>
    <w:rsid w:val="00807F7E"/>
    <w:rsid w:val="00811DDC"/>
    <w:rsid w:val="008127DF"/>
    <w:rsid w:val="00813399"/>
    <w:rsid w:val="00813631"/>
    <w:rsid w:val="00815895"/>
    <w:rsid w:val="008162AA"/>
    <w:rsid w:val="00817A2A"/>
    <w:rsid w:val="008229B6"/>
    <w:rsid w:val="00823055"/>
    <w:rsid w:val="0082500F"/>
    <w:rsid w:val="00825C2B"/>
    <w:rsid w:val="00825C2C"/>
    <w:rsid w:val="008265B9"/>
    <w:rsid w:val="008279FA"/>
    <w:rsid w:val="008303AF"/>
    <w:rsid w:val="0083074E"/>
    <w:rsid w:val="00831556"/>
    <w:rsid w:val="008339DB"/>
    <w:rsid w:val="00835089"/>
    <w:rsid w:val="0083562C"/>
    <w:rsid w:val="008357EE"/>
    <w:rsid w:val="00836274"/>
    <w:rsid w:val="008363F3"/>
    <w:rsid w:val="00836528"/>
    <w:rsid w:val="00836F06"/>
    <w:rsid w:val="0084316F"/>
    <w:rsid w:val="00843F7D"/>
    <w:rsid w:val="0084492A"/>
    <w:rsid w:val="00844A02"/>
    <w:rsid w:val="00845B19"/>
    <w:rsid w:val="00850519"/>
    <w:rsid w:val="00851189"/>
    <w:rsid w:val="008537A4"/>
    <w:rsid w:val="00854E73"/>
    <w:rsid w:val="00855505"/>
    <w:rsid w:val="00857660"/>
    <w:rsid w:val="0086152E"/>
    <w:rsid w:val="0086211F"/>
    <w:rsid w:val="008626E7"/>
    <w:rsid w:val="008629ED"/>
    <w:rsid w:val="00862E65"/>
    <w:rsid w:val="00866377"/>
    <w:rsid w:val="00866390"/>
    <w:rsid w:val="00870EE7"/>
    <w:rsid w:val="00872838"/>
    <w:rsid w:val="00872A3D"/>
    <w:rsid w:val="00872AA1"/>
    <w:rsid w:val="00873668"/>
    <w:rsid w:val="00873816"/>
    <w:rsid w:val="0087608E"/>
    <w:rsid w:val="008760D5"/>
    <w:rsid w:val="00876147"/>
    <w:rsid w:val="008762CA"/>
    <w:rsid w:val="00877428"/>
    <w:rsid w:val="00880439"/>
    <w:rsid w:val="008804D6"/>
    <w:rsid w:val="00881883"/>
    <w:rsid w:val="00881DA7"/>
    <w:rsid w:val="00881EDB"/>
    <w:rsid w:val="008828AB"/>
    <w:rsid w:val="00882985"/>
    <w:rsid w:val="0088587E"/>
    <w:rsid w:val="00885F3A"/>
    <w:rsid w:val="008863B9"/>
    <w:rsid w:val="00886ADF"/>
    <w:rsid w:val="008904DA"/>
    <w:rsid w:val="00891C62"/>
    <w:rsid w:val="00893247"/>
    <w:rsid w:val="0089666F"/>
    <w:rsid w:val="008A08DB"/>
    <w:rsid w:val="008A249A"/>
    <w:rsid w:val="008A2FE4"/>
    <w:rsid w:val="008A307F"/>
    <w:rsid w:val="008A344B"/>
    <w:rsid w:val="008A3AEE"/>
    <w:rsid w:val="008A3D5B"/>
    <w:rsid w:val="008A45A6"/>
    <w:rsid w:val="008A4765"/>
    <w:rsid w:val="008A4DD9"/>
    <w:rsid w:val="008A53D9"/>
    <w:rsid w:val="008A549E"/>
    <w:rsid w:val="008A59A2"/>
    <w:rsid w:val="008A607B"/>
    <w:rsid w:val="008A617E"/>
    <w:rsid w:val="008A714B"/>
    <w:rsid w:val="008A79DC"/>
    <w:rsid w:val="008B0969"/>
    <w:rsid w:val="008B0E20"/>
    <w:rsid w:val="008B145C"/>
    <w:rsid w:val="008B2201"/>
    <w:rsid w:val="008B44CB"/>
    <w:rsid w:val="008B48ED"/>
    <w:rsid w:val="008B4C3D"/>
    <w:rsid w:val="008B5F56"/>
    <w:rsid w:val="008B6EA8"/>
    <w:rsid w:val="008B71C6"/>
    <w:rsid w:val="008B7809"/>
    <w:rsid w:val="008C198F"/>
    <w:rsid w:val="008C4A14"/>
    <w:rsid w:val="008C4B88"/>
    <w:rsid w:val="008C5A8F"/>
    <w:rsid w:val="008C6AC9"/>
    <w:rsid w:val="008C6E44"/>
    <w:rsid w:val="008D0648"/>
    <w:rsid w:val="008D0D29"/>
    <w:rsid w:val="008D1143"/>
    <w:rsid w:val="008D3FBA"/>
    <w:rsid w:val="008D458E"/>
    <w:rsid w:val="008D65B4"/>
    <w:rsid w:val="008D6BC1"/>
    <w:rsid w:val="008D742D"/>
    <w:rsid w:val="008E068F"/>
    <w:rsid w:val="008E0DE3"/>
    <w:rsid w:val="008E157F"/>
    <w:rsid w:val="008E1BEE"/>
    <w:rsid w:val="008E2896"/>
    <w:rsid w:val="008E322B"/>
    <w:rsid w:val="008E381B"/>
    <w:rsid w:val="008E5227"/>
    <w:rsid w:val="008F200A"/>
    <w:rsid w:val="008F301F"/>
    <w:rsid w:val="008F3789"/>
    <w:rsid w:val="008F3B80"/>
    <w:rsid w:val="008F3FAD"/>
    <w:rsid w:val="008F644D"/>
    <w:rsid w:val="008F686C"/>
    <w:rsid w:val="008F6DC2"/>
    <w:rsid w:val="008F7098"/>
    <w:rsid w:val="0090328F"/>
    <w:rsid w:val="0090499B"/>
    <w:rsid w:val="0090535A"/>
    <w:rsid w:val="00907019"/>
    <w:rsid w:val="009074AD"/>
    <w:rsid w:val="00907518"/>
    <w:rsid w:val="00910701"/>
    <w:rsid w:val="00910FDD"/>
    <w:rsid w:val="00911A21"/>
    <w:rsid w:val="00911FC9"/>
    <w:rsid w:val="00912D19"/>
    <w:rsid w:val="0091443E"/>
    <w:rsid w:val="009148DE"/>
    <w:rsid w:val="00915270"/>
    <w:rsid w:val="0091633B"/>
    <w:rsid w:val="00916A68"/>
    <w:rsid w:val="00920ECB"/>
    <w:rsid w:val="00922AD7"/>
    <w:rsid w:val="00924195"/>
    <w:rsid w:val="009245BB"/>
    <w:rsid w:val="0092487F"/>
    <w:rsid w:val="00924C7F"/>
    <w:rsid w:val="00926BEB"/>
    <w:rsid w:val="00926EA7"/>
    <w:rsid w:val="00930A12"/>
    <w:rsid w:val="0093186E"/>
    <w:rsid w:val="00931D78"/>
    <w:rsid w:val="00933FED"/>
    <w:rsid w:val="00935DD5"/>
    <w:rsid w:val="009360F3"/>
    <w:rsid w:val="009410CD"/>
    <w:rsid w:val="009415C4"/>
    <w:rsid w:val="00941E30"/>
    <w:rsid w:val="009427AA"/>
    <w:rsid w:val="00942DF6"/>
    <w:rsid w:val="009432FA"/>
    <w:rsid w:val="00945633"/>
    <w:rsid w:val="009463AA"/>
    <w:rsid w:val="00947EA4"/>
    <w:rsid w:val="00950073"/>
    <w:rsid w:val="00950E0A"/>
    <w:rsid w:val="00951DCB"/>
    <w:rsid w:val="00951F6F"/>
    <w:rsid w:val="0095329F"/>
    <w:rsid w:val="00955CDA"/>
    <w:rsid w:val="009576DB"/>
    <w:rsid w:val="00957797"/>
    <w:rsid w:val="00960F83"/>
    <w:rsid w:val="009612FC"/>
    <w:rsid w:val="00961EFE"/>
    <w:rsid w:val="00962BFD"/>
    <w:rsid w:val="00963F50"/>
    <w:rsid w:val="009643F4"/>
    <w:rsid w:val="0096740B"/>
    <w:rsid w:val="0096744C"/>
    <w:rsid w:val="00967C5B"/>
    <w:rsid w:val="009716F0"/>
    <w:rsid w:val="00972D38"/>
    <w:rsid w:val="00972FBA"/>
    <w:rsid w:val="009737E5"/>
    <w:rsid w:val="00974142"/>
    <w:rsid w:val="009749F5"/>
    <w:rsid w:val="00975D3E"/>
    <w:rsid w:val="00976AA1"/>
    <w:rsid w:val="009777D9"/>
    <w:rsid w:val="00977A71"/>
    <w:rsid w:val="00980C12"/>
    <w:rsid w:val="00981E09"/>
    <w:rsid w:val="00982515"/>
    <w:rsid w:val="0098515E"/>
    <w:rsid w:val="009909C9"/>
    <w:rsid w:val="00990E2A"/>
    <w:rsid w:val="00991212"/>
    <w:rsid w:val="00991B88"/>
    <w:rsid w:val="009933BB"/>
    <w:rsid w:val="00994313"/>
    <w:rsid w:val="00994DB7"/>
    <w:rsid w:val="009962CE"/>
    <w:rsid w:val="00996AE9"/>
    <w:rsid w:val="00996AFD"/>
    <w:rsid w:val="009A219B"/>
    <w:rsid w:val="009A4872"/>
    <w:rsid w:val="009A5753"/>
    <w:rsid w:val="009A579D"/>
    <w:rsid w:val="009A7B5A"/>
    <w:rsid w:val="009B430D"/>
    <w:rsid w:val="009B6ACB"/>
    <w:rsid w:val="009C172B"/>
    <w:rsid w:val="009C287C"/>
    <w:rsid w:val="009C3EE4"/>
    <w:rsid w:val="009C4EEF"/>
    <w:rsid w:val="009C5CF2"/>
    <w:rsid w:val="009C631E"/>
    <w:rsid w:val="009D021E"/>
    <w:rsid w:val="009D06DF"/>
    <w:rsid w:val="009D0728"/>
    <w:rsid w:val="009D2EA4"/>
    <w:rsid w:val="009D7442"/>
    <w:rsid w:val="009E0A74"/>
    <w:rsid w:val="009E0CD9"/>
    <w:rsid w:val="009E2A28"/>
    <w:rsid w:val="009E2F1C"/>
    <w:rsid w:val="009E3297"/>
    <w:rsid w:val="009E3FA7"/>
    <w:rsid w:val="009E618E"/>
    <w:rsid w:val="009E7591"/>
    <w:rsid w:val="009F328A"/>
    <w:rsid w:val="009F52F7"/>
    <w:rsid w:val="009F59D7"/>
    <w:rsid w:val="009F728A"/>
    <w:rsid w:val="009F734F"/>
    <w:rsid w:val="009F7D6C"/>
    <w:rsid w:val="00A01674"/>
    <w:rsid w:val="00A01827"/>
    <w:rsid w:val="00A024C6"/>
    <w:rsid w:val="00A05C3C"/>
    <w:rsid w:val="00A06302"/>
    <w:rsid w:val="00A07034"/>
    <w:rsid w:val="00A0719D"/>
    <w:rsid w:val="00A07EF0"/>
    <w:rsid w:val="00A1047E"/>
    <w:rsid w:val="00A106DE"/>
    <w:rsid w:val="00A11492"/>
    <w:rsid w:val="00A11F63"/>
    <w:rsid w:val="00A123E4"/>
    <w:rsid w:val="00A13D95"/>
    <w:rsid w:val="00A13E0E"/>
    <w:rsid w:val="00A14475"/>
    <w:rsid w:val="00A15871"/>
    <w:rsid w:val="00A16160"/>
    <w:rsid w:val="00A16F95"/>
    <w:rsid w:val="00A17C6F"/>
    <w:rsid w:val="00A20603"/>
    <w:rsid w:val="00A20D57"/>
    <w:rsid w:val="00A21C42"/>
    <w:rsid w:val="00A228AD"/>
    <w:rsid w:val="00A23EA2"/>
    <w:rsid w:val="00A24318"/>
    <w:rsid w:val="00A246B6"/>
    <w:rsid w:val="00A25598"/>
    <w:rsid w:val="00A2618E"/>
    <w:rsid w:val="00A26758"/>
    <w:rsid w:val="00A2728F"/>
    <w:rsid w:val="00A27E44"/>
    <w:rsid w:val="00A30ADA"/>
    <w:rsid w:val="00A418E6"/>
    <w:rsid w:val="00A43484"/>
    <w:rsid w:val="00A44888"/>
    <w:rsid w:val="00A46344"/>
    <w:rsid w:val="00A46C0A"/>
    <w:rsid w:val="00A46DD4"/>
    <w:rsid w:val="00A47E70"/>
    <w:rsid w:val="00A47F24"/>
    <w:rsid w:val="00A50CF0"/>
    <w:rsid w:val="00A50F97"/>
    <w:rsid w:val="00A53235"/>
    <w:rsid w:val="00A535AC"/>
    <w:rsid w:val="00A539AC"/>
    <w:rsid w:val="00A53D22"/>
    <w:rsid w:val="00A54161"/>
    <w:rsid w:val="00A55BA7"/>
    <w:rsid w:val="00A55E43"/>
    <w:rsid w:val="00A564E7"/>
    <w:rsid w:val="00A57791"/>
    <w:rsid w:val="00A579BF"/>
    <w:rsid w:val="00A63962"/>
    <w:rsid w:val="00A6649A"/>
    <w:rsid w:val="00A66721"/>
    <w:rsid w:val="00A66AA7"/>
    <w:rsid w:val="00A67D62"/>
    <w:rsid w:val="00A70245"/>
    <w:rsid w:val="00A71328"/>
    <w:rsid w:val="00A74EF6"/>
    <w:rsid w:val="00A75486"/>
    <w:rsid w:val="00A7671C"/>
    <w:rsid w:val="00A80A56"/>
    <w:rsid w:val="00A818B8"/>
    <w:rsid w:val="00A81CDF"/>
    <w:rsid w:val="00A822BF"/>
    <w:rsid w:val="00A8325C"/>
    <w:rsid w:val="00A8340F"/>
    <w:rsid w:val="00A835CD"/>
    <w:rsid w:val="00A83925"/>
    <w:rsid w:val="00A84B2A"/>
    <w:rsid w:val="00A86C23"/>
    <w:rsid w:val="00A87534"/>
    <w:rsid w:val="00A876E0"/>
    <w:rsid w:val="00A878C6"/>
    <w:rsid w:val="00A87BE2"/>
    <w:rsid w:val="00A942A5"/>
    <w:rsid w:val="00A948F0"/>
    <w:rsid w:val="00A94A65"/>
    <w:rsid w:val="00A94A82"/>
    <w:rsid w:val="00A957D9"/>
    <w:rsid w:val="00A964A1"/>
    <w:rsid w:val="00A96F39"/>
    <w:rsid w:val="00AA0D38"/>
    <w:rsid w:val="00AA18B2"/>
    <w:rsid w:val="00AA1E55"/>
    <w:rsid w:val="00AA2738"/>
    <w:rsid w:val="00AA2AD8"/>
    <w:rsid w:val="00AA2CBC"/>
    <w:rsid w:val="00AA4993"/>
    <w:rsid w:val="00AA64FF"/>
    <w:rsid w:val="00AA70CF"/>
    <w:rsid w:val="00AA774C"/>
    <w:rsid w:val="00AB370D"/>
    <w:rsid w:val="00AB480C"/>
    <w:rsid w:val="00AB4BC3"/>
    <w:rsid w:val="00AB5524"/>
    <w:rsid w:val="00AB68CF"/>
    <w:rsid w:val="00AB6BF5"/>
    <w:rsid w:val="00AB7088"/>
    <w:rsid w:val="00AB7652"/>
    <w:rsid w:val="00AB7A95"/>
    <w:rsid w:val="00AC1D43"/>
    <w:rsid w:val="00AC5820"/>
    <w:rsid w:val="00AC6D8E"/>
    <w:rsid w:val="00AC7878"/>
    <w:rsid w:val="00AC7CEC"/>
    <w:rsid w:val="00AD1CD8"/>
    <w:rsid w:val="00AD3F64"/>
    <w:rsid w:val="00AD4513"/>
    <w:rsid w:val="00AD7B85"/>
    <w:rsid w:val="00AD7FC0"/>
    <w:rsid w:val="00AE12FB"/>
    <w:rsid w:val="00AE30E9"/>
    <w:rsid w:val="00AE352F"/>
    <w:rsid w:val="00AE38B0"/>
    <w:rsid w:val="00AE396E"/>
    <w:rsid w:val="00AE3FB5"/>
    <w:rsid w:val="00AE54D7"/>
    <w:rsid w:val="00AE6782"/>
    <w:rsid w:val="00AE747B"/>
    <w:rsid w:val="00AE7B59"/>
    <w:rsid w:val="00AF0228"/>
    <w:rsid w:val="00AF1788"/>
    <w:rsid w:val="00AF3DC6"/>
    <w:rsid w:val="00AF4D90"/>
    <w:rsid w:val="00AF627A"/>
    <w:rsid w:val="00B03381"/>
    <w:rsid w:val="00B07536"/>
    <w:rsid w:val="00B07B79"/>
    <w:rsid w:val="00B11BC2"/>
    <w:rsid w:val="00B12A50"/>
    <w:rsid w:val="00B1566B"/>
    <w:rsid w:val="00B175CF"/>
    <w:rsid w:val="00B21A18"/>
    <w:rsid w:val="00B22276"/>
    <w:rsid w:val="00B22555"/>
    <w:rsid w:val="00B23482"/>
    <w:rsid w:val="00B234B6"/>
    <w:rsid w:val="00B258BB"/>
    <w:rsid w:val="00B259B0"/>
    <w:rsid w:val="00B26816"/>
    <w:rsid w:val="00B26CA2"/>
    <w:rsid w:val="00B273AF"/>
    <w:rsid w:val="00B277F1"/>
    <w:rsid w:val="00B27F88"/>
    <w:rsid w:val="00B3172E"/>
    <w:rsid w:val="00B3197E"/>
    <w:rsid w:val="00B31C13"/>
    <w:rsid w:val="00B33024"/>
    <w:rsid w:val="00B34A6A"/>
    <w:rsid w:val="00B35984"/>
    <w:rsid w:val="00B3606F"/>
    <w:rsid w:val="00B367BB"/>
    <w:rsid w:val="00B3695E"/>
    <w:rsid w:val="00B36CB2"/>
    <w:rsid w:val="00B4091B"/>
    <w:rsid w:val="00B41973"/>
    <w:rsid w:val="00B42134"/>
    <w:rsid w:val="00B4413B"/>
    <w:rsid w:val="00B444A2"/>
    <w:rsid w:val="00B4527A"/>
    <w:rsid w:val="00B47379"/>
    <w:rsid w:val="00B4748C"/>
    <w:rsid w:val="00B47A2C"/>
    <w:rsid w:val="00B507BE"/>
    <w:rsid w:val="00B52AAE"/>
    <w:rsid w:val="00B531E6"/>
    <w:rsid w:val="00B57651"/>
    <w:rsid w:val="00B57A28"/>
    <w:rsid w:val="00B57CEC"/>
    <w:rsid w:val="00B60A96"/>
    <w:rsid w:val="00B60BAB"/>
    <w:rsid w:val="00B619F8"/>
    <w:rsid w:val="00B63B99"/>
    <w:rsid w:val="00B63F83"/>
    <w:rsid w:val="00B64738"/>
    <w:rsid w:val="00B649B9"/>
    <w:rsid w:val="00B657DF"/>
    <w:rsid w:val="00B67B97"/>
    <w:rsid w:val="00B7002B"/>
    <w:rsid w:val="00B70B2C"/>
    <w:rsid w:val="00B70B64"/>
    <w:rsid w:val="00B70E87"/>
    <w:rsid w:val="00B73A6E"/>
    <w:rsid w:val="00B75102"/>
    <w:rsid w:val="00B76B20"/>
    <w:rsid w:val="00B80BDC"/>
    <w:rsid w:val="00B80E9F"/>
    <w:rsid w:val="00B830C8"/>
    <w:rsid w:val="00B83174"/>
    <w:rsid w:val="00B8454B"/>
    <w:rsid w:val="00B85A9E"/>
    <w:rsid w:val="00B86B2E"/>
    <w:rsid w:val="00B86D2D"/>
    <w:rsid w:val="00B9176E"/>
    <w:rsid w:val="00B93476"/>
    <w:rsid w:val="00B94873"/>
    <w:rsid w:val="00B94DEF"/>
    <w:rsid w:val="00B95B1A"/>
    <w:rsid w:val="00B968C8"/>
    <w:rsid w:val="00BA018E"/>
    <w:rsid w:val="00BA32D0"/>
    <w:rsid w:val="00BA35D5"/>
    <w:rsid w:val="00BA3EC5"/>
    <w:rsid w:val="00BA44AC"/>
    <w:rsid w:val="00BA51D9"/>
    <w:rsid w:val="00BA5E82"/>
    <w:rsid w:val="00BA706D"/>
    <w:rsid w:val="00BA722D"/>
    <w:rsid w:val="00BA7BE3"/>
    <w:rsid w:val="00BB1DEA"/>
    <w:rsid w:val="00BB3B94"/>
    <w:rsid w:val="00BB3D59"/>
    <w:rsid w:val="00BB5DFC"/>
    <w:rsid w:val="00BB7336"/>
    <w:rsid w:val="00BB744C"/>
    <w:rsid w:val="00BC0FCC"/>
    <w:rsid w:val="00BC10FC"/>
    <w:rsid w:val="00BC17C1"/>
    <w:rsid w:val="00BC256C"/>
    <w:rsid w:val="00BC3F8C"/>
    <w:rsid w:val="00BC418F"/>
    <w:rsid w:val="00BC49A3"/>
    <w:rsid w:val="00BC6206"/>
    <w:rsid w:val="00BC7239"/>
    <w:rsid w:val="00BD260D"/>
    <w:rsid w:val="00BD279D"/>
    <w:rsid w:val="00BD2CAF"/>
    <w:rsid w:val="00BD35DB"/>
    <w:rsid w:val="00BD3D87"/>
    <w:rsid w:val="00BD415B"/>
    <w:rsid w:val="00BD6A5C"/>
    <w:rsid w:val="00BD6BB8"/>
    <w:rsid w:val="00BD76EE"/>
    <w:rsid w:val="00BE063C"/>
    <w:rsid w:val="00BE06C6"/>
    <w:rsid w:val="00BE085A"/>
    <w:rsid w:val="00BE2F2E"/>
    <w:rsid w:val="00BE3283"/>
    <w:rsid w:val="00BE38F7"/>
    <w:rsid w:val="00BE4A3C"/>
    <w:rsid w:val="00BE5274"/>
    <w:rsid w:val="00BE5292"/>
    <w:rsid w:val="00BE5621"/>
    <w:rsid w:val="00BE5DAB"/>
    <w:rsid w:val="00BE662C"/>
    <w:rsid w:val="00BE79D6"/>
    <w:rsid w:val="00BE7A63"/>
    <w:rsid w:val="00BF00C3"/>
    <w:rsid w:val="00BF252B"/>
    <w:rsid w:val="00BF2B42"/>
    <w:rsid w:val="00BF371D"/>
    <w:rsid w:val="00BF4A01"/>
    <w:rsid w:val="00BF51E8"/>
    <w:rsid w:val="00BF5E34"/>
    <w:rsid w:val="00BF7500"/>
    <w:rsid w:val="00C00199"/>
    <w:rsid w:val="00C00230"/>
    <w:rsid w:val="00C00927"/>
    <w:rsid w:val="00C0106A"/>
    <w:rsid w:val="00C017FC"/>
    <w:rsid w:val="00C03293"/>
    <w:rsid w:val="00C03388"/>
    <w:rsid w:val="00C04176"/>
    <w:rsid w:val="00C11009"/>
    <w:rsid w:val="00C12028"/>
    <w:rsid w:val="00C14A24"/>
    <w:rsid w:val="00C15AA5"/>
    <w:rsid w:val="00C167A8"/>
    <w:rsid w:val="00C20B0A"/>
    <w:rsid w:val="00C23B39"/>
    <w:rsid w:val="00C26146"/>
    <w:rsid w:val="00C265EF"/>
    <w:rsid w:val="00C32D8F"/>
    <w:rsid w:val="00C40DCC"/>
    <w:rsid w:val="00C421CF"/>
    <w:rsid w:val="00C42534"/>
    <w:rsid w:val="00C4452A"/>
    <w:rsid w:val="00C45565"/>
    <w:rsid w:val="00C51851"/>
    <w:rsid w:val="00C51CB1"/>
    <w:rsid w:val="00C51CBE"/>
    <w:rsid w:val="00C52BA9"/>
    <w:rsid w:val="00C56041"/>
    <w:rsid w:val="00C56A99"/>
    <w:rsid w:val="00C57314"/>
    <w:rsid w:val="00C57A10"/>
    <w:rsid w:val="00C60256"/>
    <w:rsid w:val="00C6084B"/>
    <w:rsid w:val="00C61157"/>
    <w:rsid w:val="00C617E5"/>
    <w:rsid w:val="00C62066"/>
    <w:rsid w:val="00C62542"/>
    <w:rsid w:val="00C6256A"/>
    <w:rsid w:val="00C62812"/>
    <w:rsid w:val="00C636B7"/>
    <w:rsid w:val="00C6400D"/>
    <w:rsid w:val="00C6622E"/>
    <w:rsid w:val="00C66BA2"/>
    <w:rsid w:val="00C6769C"/>
    <w:rsid w:val="00C7070D"/>
    <w:rsid w:val="00C7154C"/>
    <w:rsid w:val="00C73032"/>
    <w:rsid w:val="00C74706"/>
    <w:rsid w:val="00C756EB"/>
    <w:rsid w:val="00C75799"/>
    <w:rsid w:val="00C7588C"/>
    <w:rsid w:val="00C75BA9"/>
    <w:rsid w:val="00C75BD0"/>
    <w:rsid w:val="00C772CE"/>
    <w:rsid w:val="00C7774E"/>
    <w:rsid w:val="00C77FD5"/>
    <w:rsid w:val="00C81F00"/>
    <w:rsid w:val="00C8328D"/>
    <w:rsid w:val="00C85A22"/>
    <w:rsid w:val="00C870FE"/>
    <w:rsid w:val="00C92064"/>
    <w:rsid w:val="00C9384E"/>
    <w:rsid w:val="00C93A96"/>
    <w:rsid w:val="00C941C8"/>
    <w:rsid w:val="00C94ABD"/>
    <w:rsid w:val="00C94BFF"/>
    <w:rsid w:val="00C95985"/>
    <w:rsid w:val="00C959BC"/>
    <w:rsid w:val="00C9637D"/>
    <w:rsid w:val="00CA2898"/>
    <w:rsid w:val="00CA4C8A"/>
    <w:rsid w:val="00CA5F23"/>
    <w:rsid w:val="00CA6B84"/>
    <w:rsid w:val="00CB0564"/>
    <w:rsid w:val="00CB0A8F"/>
    <w:rsid w:val="00CB11AB"/>
    <w:rsid w:val="00CB267A"/>
    <w:rsid w:val="00CB3401"/>
    <w:rsid w:val="00CB5B52"/>
    <w:rsid w:val="00CB5EC6"/>
    <w:rsid w:val="00CC0CA4"/>
    <w:rsid w:val="00CC1B3F"/>
    <w:rsid w:val="00CC1FE8"/>
    <w:rsid w:val="00CC26C1"/>
    <w:rsid w:val="00CC2C43"/>
    <w:rsid w:val="00CC336E"/>
    <w:rsid w:val="00CC3EBC"/>
    <w:rsid w:val="00CC3F54"/>
    <w:rsid w:val="00CC3FD1"/>
    <w:rsid w:val="00CC45A9"/>
    <w:rsid w:val="00CC5026"/>
    <w:rsid w:val="00CC51C5"/>
    <w:rsid w:val="00CC58C8"/>
    <w:rsid w:val="00CC68D0"/>
    <w:rsid w:val="00CD0A59"/>
    <w:rsid w:val="00CD0C27"/>
    <w:rsid w:val="00CD1104"/>
    <w:rsid w:val="00CD18D2"/>
    <w:rsid w:val="00CD5483"/>
    <w:rsid w:val="00CD5D6F"/>
    <w:rsid w:val="00CD5D72"/>
    <w:rsid w:val="00CE03BC"/>
    <w:rsid w:val="00CE0AB4"/>
    <w:rsid w:val="00CE10BD"/>
    <w:rsid w:val="00CE1DA9"/>
    <w:rsid w:val="00CE2AD3"/>
    <w:rsid w:val="00CE3A2B"/>
    <w:rsid w:val="00CE3A7C"/>
    <w:rsid w:val="00CE3D3D"/>
    <w:rsid w:val="00CE57EA"/>
    <w:rsid w:val="00CE5B98"/>
    <w:rsid w:val="00CE5F19"/>
    <w:rsid w:val="00CE7A85"/>
    <w:rsid w:val="00CE7F15"/>
    <w:rsid w:val="00CF0CFC"/>
    <w:rsid w:val="00CF3089"/>
    <w:rsid w:val="00CF30DB"/>
    <w:rsid w:val="00CF360C"/>
    <w:rsid w:val="00CF6799"/>
    <w:rsid w:val="00CF6D45"/>
    <w:rsid w:val="00CF7F36"/>
    <w:rsid w:val="00D004E7"/>
    <w:rsid w:val="00D032FB"/>
    <w:rsid w:val="00D03F9A"/>
    <w:rsid w:val="00D058E2"/>
    <w:rsid w:val="00D063F1"/>
    <w:rsid w:val="00D0664E"/>
    <w:rsid w:val="00D06D51"/>
    <w:rsid w:val="00D079AB"/>
    <w:rsid w:val="00D120A1"/>
    <w:rsid w:val="00D203FC"/>
    <w:rsid w:val="00D20679"/>
    <w:rsid w:val="00D20EB4"/>
    <w:rsid w:val="00D21DEE"/>
    <w:rsid w:val="00D22076"/>
    <w:rsid w:val="00D2383B"/>
    <w:rsid w:val="00D247E2"/>
    <w:rsid w:val="00D24991"/>
    <w:rsid w:val="00D2633B"/>
    <w:rsid w:val="00D268E2"/>
    <w:rsid w:val="00D31367"/>
    <w:rsid w:val="00D34F1C"/>
    <w:rsid w:val="00D34FEA"/>
    <w:rsid w:val="00D35571"/>
    <w:rsid w:val="00D356DF"/>
    <w:rsid w:val="00D41BF8"/>
    <w:rsid w:val="00D42C71"/>
    <w:rsid w:val="00D440A6"/>
    <w:rsid w:val="00D50255"/>
    <w:rsid w:val="00D518CE"/>
    <w:rsid w:val="00D52E74"/>
    <w:rsid w:val="00D54340"/>
    <w:rsid w:val="00D54E6F"/>
    <w:rsid w:val="00D55988"/>
    <w:rsid w:val="00D5606B"/>
    <w:rsid w:val="00D5714F"/>
    <w:rsid w:val="00D611EF"/>
    <w:rsid w:val="00D61768"/>
    <w:rsid w:val="00D6180F"/>
    <w:rsid w:val="00D6185E"/>
    <w:rsid w:val="00D61E64"/>
    <w:rsid w:val="00D623FE"/>
    <w:rsid w:val="00D628D3"/>
    <w:rsid w:val="00D630CB"/>
    <w:rsid w:val="00D63B92"/>
    <w:rsid w:val="00D64C4D"/>
    <w:rsid w:val="00D65A6F"/>
    <w:rsid w:val="00D65BB8"/>
    <w:rsid w:val="00D66520"/>
    <w:rsid w:val="00D749AE"/>
    <w:rsid w:val="00D80108"/>
    <w:rsid w:val="00D81F16"/>
    <w:rsid w:val="00D82845"/>
    <w:rsid w:val="00D8298D"/>
    <w:rsid w:val="00D831ED"/>
    <w:rsid w:val="00D839F4"/>
    <w:rsid w:val="00D8417D"/>
    <w:rsid w:val="00D8417F"/>
    <w:rsid w:val="00D84504"/>
    <w:rsid w:val="00D8479E"/>
    <w:rsid w:val="00D8619E"/>
    <w:rsid w:val="00D86534"/>
    <w:rsid w:val="00D86AF6"/>
    <w:rsid w:val="00D86CBA"/>
    <w:rsid w:val="00D874E8"/>
    <w:rsid w:val="00D87C4C"/>
    <w:rsid w:val="00D91601"/>
    <w:rsid w:val="00D918A9"/>
    <w:rsid w:val="00D92565"/>
    <w:rsid w:val="00D9371C"/>
    <w:rsid w:val="00D95382"/>
    <w:rsid w:val="00D96E0C"/>
    <w:rsid w:val="00D979A5"/>
    <w:rsid w:val="00DA1607"/>
    <w:rsid w:val="00DA1D16"/>
    <w:rsid w:val="00DA1EE6"/>
    <w:rsid w:val="00DA3F9D"/>
    <w:rsid w:val="00DA5623"/>
    <w:rsid w:val="00DA667E"/>
    <w:rsid w:val="00DB0EFA"/>
    <w:rsid w:val="00DB17BC"/>
    <w:rsid w:val="00DB4E70"/>
    <w:rsid w:val="00DB5934"/>
    <w:rsid w:val="00DB6B1E"/>
    <w:rsid w:val="00DB7681"/>
    <w:rsid w:val="00DC126A"/>
    <w:rsid w:val="00DC1D3F"/>
    <w:rsid w:val="00DC1D72"/>
    <w:rsid w:val="00DC1DC5"/>
    <w:rsid w:val="00DC3AB5"/>
    <w:rsid w:val="00DC4D70"/>
    <w:rsid w:val="00DC605E"/>
    <w:rsid w:val="00DC6AB4"/>
    <w:rsid w:val="00DC6F73"/>
    <w:rsid w:val="00DC7206"/>
    <w:rsid w:val="00DD1332"/>
    <w:rsid w:val="00DD1852"/>
    <w:rsid w:val="00DD1C4C"/>
    <w:rsid w:val="00DD28E4"/>
    <w:rsid w:val="00DD3CBF"/>
    <w:rsid w:val="00DD58CA"/>
    <w:rsid w:val="00DD73BE"/>
    <w:rsid w:val="00DD7ABA"/>
    <w:rsid w:val="00DD7F4C"/>
    <w:rsid w:val="00DE1FC8"/>
    <w:rsid w:val="00DE224F"/>
    <w:rsid w:val="00DE2469"/>
    <w:rsid w:val="00DE34CF"/>
    <w:rsid w:val="00DE380F"/>
    <w:rsid w:val="00DE5256"/>
    <w:rsid w:val="00DE5AEF"/>
    <w:rsid w:val="00DE5DB3"/>
    <w:rsid w:val="00DE7D06"/>
    <w:rsid w:val="00DF212E"/>
    <w:rsid w:val="00DF290B"/>
    <w:rsid w:val="00DF2D2A"/>
    <w:rsid w:val="00DF3890"/>
    <w:rsid w:val="00DF4129"/>
    <w:rsid w:val="00DF54B8"/>
    <w:rsid w:val="00DF6759"/>
    <w:rsid w:val="00DF6DCA"/>
    <w:rsid w:val="00DF700C"/>
    <w:rsid w:val="00E004EF"/>
    <w:rsid w:val="00E00BB1"/>
    <w:rsid w:val="00E020D1"/>
    <w:rsid w:val="00E02960"/>
    <w:rsid w:val="00E0406C"/>
    <w:rsid w:val="00E05055"/>
    <w:rsid w:val="00E05198"/>
    <w:rsid w:val="00E0558D"/>
    <w:rsid w:val="00E056FF"/>
    <w:rsid w:val="00E075DC"/>
    <w:rsid w:val="00E07D72"/>
    <w:rsid w:val="00E1020D"/>
    <w:rsid w:val="00E10270"/>
    <w:rsid w:val="00E10EAD"/>
    <w:rsid w:val="00E11362"/>
    <w:rsid w:val="00E13468"/>
    <w:rsid w:val="00E13BF9"/>
    <w:rsid w:val="00E13F3D"/>
    <w:rsid w:val="00E1592A"/>
    <w:rsid w:val="00E174EF"/>
    <w:rsid w:val="00E2173F"/>
    <w:rsid w:val="00E22AF6"/>
    <w:rsid w:val="00E24203"/>
    <w:rsid w:val="00E256E4"/>
    <w:rsid w:val="00E26522"/>
    <w:rsid w:val="00E276A0"/>
    <w:rsid w:val="00E2776A"/>
    <w:rsid w:val="00E2792C"/>
    <w:rsid w:val="00E302A6"/>
    <w:rsid w:val="00E30580"/>
    <w:rsid w:val="00E311D4"/>
    <w:rsid w:val="00E330AA"/>
    <w:rsid w:val="00E341C3"/>
    <w:rsid w:val="00E34898"/>
    <w:rsid w:val="00E3536A"/>
    <w:rsid w:val="00E35DBE"/>
    <w:rsid w:val="00E35E18"/>
    <w:rsid w:val="00E379C7"/>
    <w:rsid w:val="00E43DD7"/>
    <w:rsid w:val="00E5018D"/>
    <w:rsid w:val="00E51E6C"/>
    <w:rsid w:val="00E51F7F"/>
    <w:rsid w:val="00E5370E"/>
    <w:rsid w:val="00E53790"/>
    <w:rsid w:val="00E53B23"/>
    <w:rsid w:val="00E55616"/>
    <w:rsid w:val="00E56783"/>
    <w:rsid w:val="00E56FEC"/>
    <w:rsid w:val="00E57BCA"/>
    <w:rsid w:val="00E60721"/>
    <w:rsid w:val="00E61974"/>
    <w:rsid w:val="00E62611"/>
    <w:rsid w:val="00E63A9F"/>
    <w:rsid w:val="00E65EBC"/>
    <w:rsid w:val="00E7036D"/>
    <w:rsid w:val="00E70C99"/>
    <w:rsid w:val="00E7233D"/>
    <w:rsid w:val="00E751BA"/>
    <w:rsid w:val="00E75848"/>
    <w:rsid w:val="00E76687"/>
    <w:rsid w:val="00E77866"/>
    <w:rsid w:val="00E802A2"/>
    <w:rsid w:val="00E80380"/>
    <w:rsid w:val="00E80A60"/>
    <w:rsid w:val="00E8131C"/>
    <w:rsid w:val="00E81487"/>
    <w:rsid w:val="00E8273B"/>
    <w:rsid w:val="00E82E5F"/>
    <w:rsid w:val="00E84B16"/>
    <w:rsid w:val="00E84B6F"/>
    <w:rsid w:val="00E85236"/>
    <w:rsid w:val="00E9081F"/>
    <w:rsid w:val="00E912FC"/>
    <w:rsid w:val="00E9147B"/>
    <w:rsid w:val="00E91E37"/>
    <w:rsid w:val="00E92456"/>
    <w:rsid w:val="00E92F7E"/>
    <w:rsid w:val="00E9326C"/>
    <w:rsid w:val="00E95F55"/>
    <w:rsid w:val="00E9612C"/>
    <w:rsid w:val="00E96241"/>
    <w:rsid w:val="00E96595"/>
    <w:rsid w:val="00E969DC"/>
    <w:rsid w:val="00EA166C"/>
    <w:rsid w:val="00EA1EA4"/>
    <w:rsid w:val="00EA2DC6"/>
    <w:rsid w:val="00EA3321"/>
    <w:rsid w:val="00EA46B2"/>
    <w:rsid w:val="00EA4A45"/>
    <w:rsid w:val="00EA671D"/>
    <w:rsid w:val="00EA7680"/>
    <w:rsid w:val="00EA769E"/>
    <w:rsid w:val="00EA79E3"/>
    <w:rsid w:val="00EB09B7"/>
    <w:rsid w:val="00EB36A8"/>
    <w:rsid w:val="00EB3C5A"/>
    <w:rsid w:val="00EB49CC"/>
    <w:rsid w:val="00EB50A7"/>
    <w:rsid w:val="00EB5A2E"/>
    <w:rsid w:val="00EB6CA0"/>
    <w:rsid w:val="00EB6CC3"/>
    <w:rsid w:val="00EB7BD7"/>
    <w:rsid w:val="00EC008D"/>
    <w:rsid w:val="00EC29A4"/>
    <w:rsid w:val="00EC3BE3"/>
    <w:rsid w:val="00EC4FA8"/>
    <w:rsid w:val="00EC5544"/>
    <w:rsid w:val="00EC5EE5"/>
    <w:rsid w:val="00EC6688"/>
    <w:rsid w:val="00EC6AA5"/>
    <w:rsid w:val="00EC6D64"/>
    <w:rsid w:val="00EC78C4"/>
    <w:rsid w:val="00EC7C12"/>
    <w:rsid w:val="00ED3494"/>
    <w:rsid w:val="00ED396F"/>
    <w:rsid w:val="00ED3B8D"/>
    <w:rsid w:val="00ED4AEC"/>
    <w:rsid w:val="00ED5812"/>
    <w:rsid w:val="00ED598B"/>
    <w:rsid w:val="00EE0518"/>
    <w:rsid w:val="00EE0665"/>
    <w:rsid w:val="00EE0957"/>
    <w:rsid w:val="00EE0BC0"/>
    <w:rsid w:val="00EE11FE"/>
    <w:rsid w:val="00EE17BF"/>
    <w:rsid w:val="00EE1D74"/>
    <w:rsid w:val="00EE26BA"/>
    <w:rsid w:val="00EE4B1E"/>
    <w:rsid w:val="00EE5B61"/>
    <w:rsid w:val="00EE5FF6"/>
    <w:rsid w:val="00EE62B3"/>
    <w:rsid w:val="00EE78C8"/>
    <w:rsid w:val="00EE7D7C"/>
    <w:rsid w:val="00EF0F40"/>
    <w:rsid w:val="00EF1915"/>
    <w:rsid w:val="00EF1E8B"/>
    <w:rsid w:val="00EF294B"/>
    <w:rsid w:val="00EF2E2E"/>
    <w:rsid w:val="00EF4634"/>
    <w:rsid w:val="00EF74F2"/>
    <w:rsid w:val="00F01237"/>
    <w:rsid w:val="00F039F4"/>
    <w:rsid w:val="00F05F81"/>
    <w:rsid w:val="00F10097"/>
    <w:rsid w:val="00F12BCE"/>
    <w:rsid w:val="00F1370B"/>
    <w:rsid w:val="00F15DE3"/>
    <w:rsid w:val="00F17A6C"/>
    <w:rsid w:val="00F2074A"/>
    <w:rsid w:val="00F23015"/>
    <w:rsid w:val="00F253AA"/>
    <w:rsid w:val="00F259CB"/>
    <w:rsid w:val="00F25B26"/>
    <w:rsid w:val="00F25D98"/>
    <w:rsid w:val="00F2636F"/>
    <w:rsid w:val="00F300FB"/>
    <w:rsid w:val="00F317AA"/>
    <w:rsid w:val="00F3231E"/>
    <w:rsid w:val="00F3274E"/>
    <w:rsid w:val="00F32D37"/>
    <w:rsid w:val="00F33164"/>
    <w:rsid w:val="00F3400B"/>
    <w:rsid w:val="00F34D17"/>
    <w:rsid w:val="00F35CD9"/>
    <w:rsid w:val="00F3676B"/>
    <w:rsid w:val="00F369BF"/>
    <w:rsid w:val="00F4052E"/>
    <w:rsid w:val="00F4094B"/>
    <w:rsid w:val="00F40C99"/>
    <w:rsid w:val="00F40EFC"/>
    <w:rsid w:val="00F41ED7"/>
    <w:rsid w:val="00F42491"/>
    <w:rsid w:val="00F4356E"/>
    <w:rsid w:val="00F43AE6"/>
    <w:rsid w:val="00F44B12"/>
    <w:rsid w:val="00F46EEC"/>
    <w:rsid w:val="00F54B90"/>
    <w:rsid w:val="00F54D6E"/>
    <w:rsid w:val="00F5518A"/>
    <w:rsid w:val="00F57116"/>
    <w:rsid w:val="00F63ADD"/>
    <w:rsid w:val="00F65ED7"/>
    <w:rsid w:val="00F668D9"/>
    <w:rsid w:val="00F66A98"/>
    <w:rsid w:val="00F671BA"/>
    <w:rsid w:val="00F72293"/>
    <w:rsid w:val="00F7318C"/>
    <w:rsid w:val="00F742F7"/>
    <w:rsid w:val="00F7529A"/>
    <w:rsid w:val="00F75736"/>
    <w:rsid w:val="00F76F29"/>
    <w:rsid w:val="00F806CD"/>
    <w:rsid w:val="00F80E8D"/>
    <w:rsid w:val="00F8298E"/>
    <w:rsid w:val="00F83759"/>
    <w:rsid w:val="00F84D03"/>
    <w:rsid w:val="00F873B2"/>
    <w:rsid w:val="00F87FBA"/>
    <w:rsid w:val="00F91AD7"/>
    <w:rsid w:val="00F94238"/>
    <w:rsid w:val="00F94C03"/>
    <w:rsid w:val="00F94ED8"/>
    <w:rsid w:val="00F94FFB"/>
    <w:rsid w:val="00F95F2C"/>
    <w:rsid w:val="00F9766C"/>
    <w:rsid w:val="00FA049B"/>
    <w:rsid w:val="00FA21DF"/>
    <w:rsid w:val="00FA33E9"/>
    <w:rsid w:val="00FA4D96"/>
    <w:rsid w:val="00FA55E0"/>
    <w:rsid w:val="00FA6FF1"/>
    <w:rsid w:val="00FA7F0D"/>
    <w:rsid w:val="00FB2227"/>
    <w:rsid w:val="00FB292A"/>
    <w:rsid w:val="00FB5538"/>
    <w:rsid w:val="00FB57F9"/>
    <w:rsid w:val="00FB6386"/>
    <w:rsid w:val="00FB6C06"/>
    <w:rsid w:val="00FB6FD9"/>
    <w:rsid w:val="00FB7D15"/>
    <w:rsid w:val="00FC0559"/>
    <w:rsid w:val="00FC0977"/>
    <w:rsid w:val="00FC2472"/>
    <w:rsid w:val="00FC40A7"/>
    <w:rsid w:val="00FC5C5B"/>
    <w:rsid w:val="00FC68E4"/>
    <w:rsid w:val="00FC6980"/>
    <w:rsid w:val="00FD1D52"/>
    <w:rsid w:val="00FD223A"/>
    <w:rsid w:val="00FD2D99"/>
    <w:rsid w:val="00FD5BAC"/>
    <w:rsid w:val="00FD66BC"/>
    <w:rsid w:val="00FE1EAE"/>
    <w:rsid w:val="00FE443F"/>
    <w:rsid w:val="00FF1023"/>
    <w:rsid w:val="00FF49AF"/>
    <w:rsid w:val="00FF4AE5"/>
    <w:rsid w:val="00FF4CB8"/>
    <w:rsid w:val="00FF5228"/>
    <w:rsid w:val="00FF6B06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4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2378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237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765CA2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539AC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539AC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basedOn w:val="a0"/>
    <w:rsid w:val="00224817"/>
  </w:style>
  <w:style w:type="character" w:customStyle="1" w:styleId="TFChar">
    <w:name w:val="TF Char"/>
    <w:link w:val="TF"/>
    <w:locked/>
    <w:rsid w:val="0010248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E443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6711C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3400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400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3400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F3400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3400B"/>
    <w:rPr>
      <w:rFonts w:ascii="Courier New" w:hAnsi="Courier New"/>
      <w:noProof/>
      <w:sz w:val="16"/>
      <w:lang w:val="en-GB" w:eastAsia="en-US"/>
    </w:rPr>
  </w:style>
  <w:style w:type="paragraph" w:customStyle="1" w:styleId="ASN1TABLEbegin">
    <w:name w:val="ASN.1 TABLE begin"/>
    <w:rsid w:val="004C68DE"/>
    <w:pPr>
      <w:keepNext/>
      <w:widowControl w:val="0"/>
      <w:pBdr>
        <w:top w:val="single" w:sz="6" w:space="0" w:color="000000"/>
        <w:left w:val="single" w:sz="6" w:space="0" w:color="000000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b/>
      <w:sz w:val="16"/>
      <w:lang w:val="de-DE" w:eastAsia="en-US"/>
    </w:rPr>
  </w:style>
  <w:style w:type="paragraph" w:customStyle="1" w:styleId="ASN1TABLEmiddle">
    <w:name w:val="ASN.1 TABLE middle"/>
    <w:rsid w:val="004C68D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sz w:val="16"/>
      <w:lang w:val="de-DE" w:eastAsia="en-US"/>
    </w:rPr>
  </w:style>
  <w:style w:type="paragraph" w:customStyle="1" w:styleId="ASN1Source">
    <w:name w:val="ASN.1 Source"/>
    <w:rsid w:val="00537B9F"/>
    <w:pPr>
      <w:widowControl w:val="0"/>
      <w:spacing w:line="180" w:lineRule="exact"/>
    </w:pPr>
    <w:rPr>
      <w:rFonts w:ascii="Courier New" w:eastAsia="Times New Roman" w:hAnsi="Courier New"/>
      <w:sz w:val="16"/>
      <w:lang w:val="de-DE" w:eastAsia="en-US"/>
    </w:rPr>
  </w:style>
  <w:style w:type="paragraph" w:styleId="af1">
    <w:name w:val="Normal (Web)"/>
    <w:basedOn w:val="a"/>
    <w:uiPriority w:val="99"/>
    <w:semiHidden/>
    <w:unhideWhenUsed/>
    <w:rsid w:val="00AA2738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styleId="af2">
    <w:name w:val="Strong"/>
    <w:basedOn w:val="a0"/>
    <w:uiPriority w:val="22"/>
    <w:qFormat/>
    <w:rsid w:val="00AA2738"/>
    <w:rPr>
      <w:b/>
      <w:bCs/>
    </w:rPr>
  </w:style>
  <w:style w:type="character" w:customStyle="1" w:styleId="EXChar">
    <w:name w:val="EX Char"/>
    <w:locked/>
    <w:rsid w:val="003D70AB"/>
    <w:rPr>
      <w:lang w:eastAsia="en-US"/>
    </w:rPr>
  </w:style>
  <w:style w:type="character" w:customStyle="1" w:styleId="TANChar">
    <w:name w:val="TAN Char"/>
    <w:link w:val="TAN"/>
    <w:qFormat/>
    <w:rsid w:val="0013162C"/>
    <w:rPr>
      <w:rFonts w:ascii="Arial" w:hAnsi="Arial"/>
      <w:sz w:val="18"/>
      <w:lang w:val="en-GB" w:eastAsia="en-US"/>
    </w:rPr>
  </w:style>
  <w:style w:type="paragraph" w:styleId="af3">
    <w:name w:val="Body Text"/>
    <w:basedOn w:val="a"/>
    <w:link w:val="Char1"/>
    <w:rsid w:val="000C72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1">
    <w:name w:val="正文文本 Char"/>
    <w:basedOn w:val="a0"/>
    <w:link w:val="af3"/>
    <w:rsid w:val="000C724B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0C724B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5Char">
    <w:name w:val="标题 5 Char"/>
    <w:link w:val="5"/>
    <w:rsid w:val="000C724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C724B"/>
    <w:rPr>
      <w:rFonts w:ascii="Arial" w:hAnsi="Arial"/>
      <w:lang w:val="en-GB" w:eastAsia="en-US"/>
    </w:rPr>
  </w:style>
  <w:style w:type="character" w:customStyle="1" w:styleId="EditorsNoteCharChar">
    <w:name w:val="Editor's Note Char Char"/>
    <w:rsid w:val="000C724B"/>
    <w:rPr>
      <w:color w:val="FF0000"/>
    </w:rPr>
  </w:style>
  <w:style w:type="character" w:customStyle="1" w:styleId="Char">
    <w:name w:val="页眉 Char"/>
    <w:basedOn w:val="a0"/>
    <w:link w:val="a4"/>
    <w:rsid w:val="000C724B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0C724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qFormat/>
    <w:rsid w:val="000C724B"/>
    <w:rPr>
      <w:rFonts w:ascii="Times New Roman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4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2378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023787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765CA2"/>
    <w:rPr>
      <w:rFonts w:ascii="Times New Roman" w:hAnsi="Times New Roman"/>
      <w:lang w:val="en-GB" w:eastAsia="en-US"/>
    </w:rPr>
  </w:style>
  <w:style w:type="character" w:customStyle="1" w:styleId="2Char">
    <w:name w:val="标题 2 Char"/>
    <w:basedOn w:val="a0"/>
    <w:link w:val="2"/>
    <w:rsid w:val="00A539AC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A539AC"/>
    <w:rPr>
      <w:rFonts w:ascii="Arial" w:hAnsi="Arial"/>
      <w:sz w:val="28"/>
      <w:lang w:val="en-GB" w:eastAsia="en-US"/>
    </w:rPr>
  </w:style>
  <w:style w:type="character" w:customStyle="1" w:styleId="apple-converted-space">
    <w:name w:val="apple-converted-space"/>
    <w:basedOn w:val="a0"/>
    <w:rsid w:val="00224817"/>
  </w:style>
  <w:style w:type="character" w:customStyle="1" w:styleId="TFChar">
    <w:name w:val="TF Char"/>
    <w:link w:val="TF"/>
    <w:locked/>
    <w:rsid w:val="00102483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FE443F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link w:val="EX"/>
    <w:rsid w:val="006711CF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F3400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F3400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3400B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locked/>
    <w:rsid w:val="00F3400B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F3400B"/>
    <w:rPr>
      <w:rFonts w:ascii="Courier New" w:hAnsi="Courier New"/>
      <w:noProof/>
      <w:sz w:val="16"/>
      <w:lang w:val="en-GB" w:eastAsia="en-US"/>
    </w:rPr>
  </w:style>
  <w:style w:type="paragraph" w:customStyle="1" w:styleId="ASN1TABLEbegin">
    <w:name w:val="ASN.1 TABLE begin"/>
    <w:rsid w:val="004C68DE"/>
    <w:pPr>
      <w:keepNext/>
      <w:widowControl w:val="0"/>
      <w:pBdr>
        <w:top w:val="single" w:sz="6" w:space="0" w:color="000000"/>
        <w:left w:val="single" w:sz="6" w:space="0" w:color="000000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b/>
      <w:sz w:val="16"/>
      <w:lang w:val="de-DE" w:eastAsia="en-US"/>
    </w:rPr>
  </w:style>
  <w:style w:type="paragraph" w:customStyle="1" w:styleId="ASN1TABLEmiddle">
    <w:name w:val="ASN.1 TABLE middle"/>
    <w:rsid w:val="004C68DE"/>
    <w:pPr>
      <w:keepNext/>
      <w:widowControl w:val="0"/>
      <w:pBdr>
        <w:left w:val="single" w:sz="6" w:space="0" w:color="000000"/>
        <w:bottom w:val="single" w:sz="6" w:space="0" w:color="auto"/>
        <w:right w:val="single" w:sz="6" w:space="0" w:color="000000"/>
      </w:pBdr>
      <w:tabs>
        <w:tab w:val="left" w:pos="454"/>
        <w:tab w:val="left" w:pos="907"/>
        <w:tab w:val="left" w:pos="1361"/>
        <w:tab w:val="left" w:pos="3969"/>
        <w:tab w:val="left" w:pos="4423"/>
        <w:tab w:val="left" w:pos="4876"/>
        <w:tab w:val="left" w:pos="7258"/>
      </w:tabs>
      <w:spacing w:line="180" w:lineRule="exact"/>
      <w:ind w:right="567"/>
    </w:pPr>
    <w:rPr>
      <w:rFonts w:ascii="Courier New" w:eastAsia="Times New Roman" w:hAnsi="Courier New"/>
      <w:sz w:val="16"/>
      <w:lang w:val="de-DE" w:eastAsia="en-US"/>
    </w:rPr>
  </w:style>
  <w:style w:type="paragraph" w:customStyle="1" w:styleId="ASN1Source">
    <w:name w:val="ASN.1 Source"/>
    <w:rsid w:val="00537B9F"/>
    <w:pPr>
      <w:widowControl w:val="0"/>
      <w:spacing w:line="180" w:lineRule="exact"/>
    </w:pPr>
    <w:rPr>
      <w:rFonts w:ascii="Courier New" w:eastAsia="Times New Roman" w:hAnsi="Courier New"/>
      <w:sz w:val="16"/>
      <w:lang w:val="de-DE" w:eastAsia="en-US"/>
    </w:rPr>
  </w:style>
  <w:style w:type="paragraph" w:styleId="af1">
    <w:name w:val="Normal (Web)"/>
    <w:basedOn w:val="a"/>
    <w:uiPriority w:val="99"/>
    <w:semiHidden/>
    <w:unhideWhenUsed/>
    <w:rsid w:val="00AA2738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character" w:styleId="af2">
    <w:name w:val="Strong"/>
    <w:basedOn w:val="a0"/>
    <w:uiPriority w:val="22"/>
    <w:qFormat/>
    <w:rsid w:val="00AA2738"/>
    <w:rPr>
      <w:b/>
      <w:bCs/>
    </w:rPr>
  </w:style>
  <w:style w:type="character" w:customStyle="1" w:styleId="EXChar">
    <w:name w:val="EX Char"/>
    <w:locked/>
    <w:rsid w:val="003D70AB"/>
    <w:rPr>
      <w:lang w:eastAsia="en-US"/>
    </w:rPr>
  </w:style>
  <w:style w:type="character" w:customStyle="1" w:styleId="TANChar">
    <w:name w:val="TAN Char"/>
    <w:link w:val="TAN"/>
    <w:qFormat/>
    <w:rsid w:val="0013162C"/>
    <w:rPr>
      <w:rFonts w:ascii="Arial" w:hAnsi="Arial"/>
      <w:sz w:val="18"/>
      <w:lang w:val="en-GB" w:eastAsia="en-US"/>
    </w:rPr>
  </w:style>
  <w:style w:type="paragraph" w:styleId="af3">
    <w:name w:val="Body Text"/>
    <w:basedOn w:val="a"/>
    <w:link w:val="Char1"/>
    <w:rsid w:val="000C72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Char1">
    <w:name w:val="正文文本 Char"/>
    <w:basedOn w:val="a0"/>
    <w:link w:val="af3"/>
    <w:rsid w:val="000C724B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0C724B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5Char">
    <w:name w:val="标题 5 Char"/>
    <w:link w:val="5"/>
    <w:rsid w:val="000C724B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0C724B"/>
    <w:rPr>
      <w:rFonts w:ascii="Arial" w:hAnsi="Arial"/>
      <w:lang w:val="en-GB" w:eastAsia="en-US"/>
    </w:rPr>
  </w:style>
  <w:style w:type="character" w:customStyle="1" w:styleId="EditorsNoteCharChar">
    <w:name w:val="Editor's Note Char Char"/>
    <w:rsid w:val="000C724B"/>
    <w:rPr>
      <w:color w:val="FF0000"/>
    </w:rPr>
  </w:style>
  <w:style w:type="character" w:customStyle="1" w:styleId="Char">
    <w:name w:val="页眉 Char"/>
    <w:basedOn w:val="a0"/>
    <w:link w:val="a4"/>
    <w:rsid w:val="000C724B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basedOn w:val="a0"/>
    <w:link w:val="a9"/>
    <w:rsid w:val="000C724B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qFormat/>
    <w:rsid w:val="000C724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microsoft.com/office/2018/08/relationships/commentsExtensible" Target="commentsExtensible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1.bin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3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2522-74CC-403B-941B-DC12750C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852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6068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Zhijun v1</cp:lastModifiedBy>
  <cp:revision>431</cp:revision>
  <cp:lastPrinted>1900-12-31T16:00:00Z</cp:lastPrinted>
  <dcterms:created xsi:type="dcterms:W3CDTF">2022-02-16T15:22:00Z</dcterms:created>
  <dcterms:modified xsi:type="dcterms:W3CDTF">2022-05-14T02:29:00Z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