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5706F" w14:textId="28A636FC" w:rsidR="000628F9" w:rsidRDefault="000628F9" w:rsidP="001770B6">
      <w:pPr>
        <w:pStyle w:val="CRCoverPage"/>
        <w:tabs>
          <w:tab w:val="right" w:pos="9639"/>
        </w:tabs>
        <w:spacing w:after="0"/>
        <w:rPr>
          <w:b/>
          <w:i/>
          <w:noProof/>
          <w:sz w:val="28"/>
        </w:rPr>
      </w:pPr>
      <w:r>
        <w:rPr>
          <w:b/>
          <w:noProof/>
          <w:sz w:val="24"/>
        </w:rPr>
        <w:t>3GPP TSG-CT WG4 Meeting #10</w:t>
      </w:r>
      <w:r w:rsidR="00325AF4">
        <w:rPr>
          <w:b/>
          <w:noProof/>
          <w:sz w:val="24"/>
        </w:rPr>
        <w:t>7</w:t>
      </w:r>
      <w:r w:rsidR="00C71A64">
        <w:rPr>
          <w:b/>
          <w:noProof/>
          <w:sz w:val="24"/>
        </w:rPr>
        <w:t>-bis-</w:t>
      </w:r>
      <w:r w:rsidR="00CB5EC6">
        <w:rPr>
          <w:b/>
          <w:noProof/>
          <w:sz w:val="24"/>
        </w:rPr>
        <w:t>e</w:t>
      </w:r>
      <w:r>
        <w:rPr>
          <w:b/>
          <w:i/>
          <w:noProof/>
          <w:sz w:val="28"/>
        </w:rPr>
        <w:tab/>
      </w:r>
      <w:r>
        <w:rPr>
          <w:b/>
          <w:noProof/>
          <w:sz w:val="24"/>
        </w:rPr>
        <w:t>C4-2</w:t>
      </w:r>
      <w:r w:rsidR="00C71A64">
        <w:rPr>
          <w:b/>
          <w:noProof/>
          <w:sz w:val="24"/>
        </w:rPr>
        <w:t>20</w:t>
      </w:r>
      <w:r w:rsidR="009553EC">
        <w:rPr>
          <w:b/>
          <w:noProof/>
          <w:sz w:val="24"/>
        </w:rPr>
        <w:t>xyz</w:t>
      </w:r>
    </w:p>
    <w:p w14:paraId="0E874A83" w14:textId="1DAC9640" w:rsidR="000628F9" w:rsidRDefault="000628F9" w:rsidP="001770B6">
      <w:pPr>
        <w:pStyle w:val="CRCoverPage"/>
        <w:tabs>
          <w:tab w:val="right" w:pos="9639"/>
        </w:tabs>
        <w:outlineLvl w:val="0"/>
        <w:rPr>
          <w:b/>
          <w:noProof/>
          <w:sz w:val="24"/>
        </w:rPr>
      </w:pPr>
      <w:r>
        <w:rPr>
          <w:b/>
          <w:noProof/>
          <w:sz w:val="24"/>
        </w:rPr>
        <w:t xml:space="preserve">E-Meeting, </w:t>
      </w:r>
      <w:r w:rsidR="00C71A64">
        <w:rPr>
          <w:b/>
          <w:noProof/>
          <w:sz w:val="24"/>
        </w:rPr>
        <w:t>17</w:t>
      </w:r>
      <w:r w:rsidR="0091443E">
        <w:rPr>
          <w:b/>
          <w:noProof/>
          <w:sz w:val="24"/>
          <w:vertAlign w:val="superscript"/>
        </w:rPr>
        <w:t>th</w:t>
      </w:r>
      <w:r w:rsidR="002E64DC">
        <w:rPr>
          <w:b/>
          <w:noProof/>
          <w:sz w:val="24"/>
        </w:rPr>
        <w:t xml:space="preserve"> </w:t>
      </w:r>
      <w:r>
        <w:rPr>
          <w:b/>
          <w:noProof/>
          <w:sz w:val="24"/>
        </w:rPr>
        <w:t xml:space="preserve">– </w:t>
      </w:r>
      <w:r w:rsidR="00C71A64">
        <w:rPr>
          <w:b/>
          <w:noProof/>
          <w:sz w:val="24"/>
        </w:rPr>
        <w:t>21</w:t>
      </w:r>
      <w:r w:rsidR="00C71A64">
        <w:rPr>
          <w:b/>
          <w:noProof/>
          <w:sz w:val="24"/>
          <w:vertAlign w:val="superscript"/>
        </w:rPr>
        <w:t>st</w:t>
      </w:r>
      <w:r>
        <w:rPr>
          <w:b/>
          <w:noProof/>
          <w:sz w:val="24"/>
        </w:rPr>
        <w:t xml:space="preserve"> </w:t>
      </w:r>
      <w:r w:rsidR="00C71A64">
        <w:rPr>
          <w:b/>
          <w:noProof/>
          <w:sz w:val="24"/>
        </w:rPr>
        <w:t>January</w:t>
      </w:r>
      <w:r>
        <w:rPr>
          <w:b/>
          <w:noProof/>
          <w:sz w:val="24"/>
        </w:rPr>
        <w:t xml:space="preserve"> 202</w:t>
      </w:r>
      <w:r w:rsidR="00C71A64">
        <w:rPr>
          <w:b/>
          <w:noProof/>
          <w:sz w:val="24"/>
        </w:rPr>
        <w:t>2</w:t>
      </w:r>
      <w:r w:rsidR="009553EC">
        <w:rPr>
          <w:b/>
          <w:noProof/>
          <w:sz w:val="24"/>
        </w:rPr>
        <w:tab/>
      </w:r>
      <w:r w:rsidR="009553EC" w:rsidRPr="009553EC">
        <w:rPr>
          <w:b/>
          <w:noProof/>
        </w:rPr>
        <w:t>(was C4-220200)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F0CDCE" w:rsidR="001E41F3" w:rsidRPr="00410371" w:rsidRDefault="001770B6" w:rsidP="00E13F3D">
            <w:pPr>
              <w:pStyle w:val="CRCoverPage"/>
              <w:spacing w:after="0"/>
              <w:jc w:val="right"/>
              <w:rPr>
                <w:b/>
                <w:noProof/>
                <w:sz w:val="28"/>
              </w:rPr>
            </w:pPr>
            <w:r>
              <w:rPr>
                <w:b/>
                <w:noProof/>
                <w:sz w:val="28"/>
              </w:rPr>
              <w:t>2</w:t>
            </w:r>
            <w:r w:rsidR="001F0DF7">
              <w:rPr>
                <w:b/>
                <w:noProof/>
                <w:sz w:val="28"/>
              </w:rPr>
              <w:t>9</w:t>
            </w:r>
            <w:r>
              <w:rPr>
                <w:b/>
                <w:noProof/>
                <w:sz w:val="28"/>
              </w:rPr>
              <w:t>.</w:t>
            </w:r>
            <w:r w:rsidR="001F0DF7">
              <w:rPr>
                <w:b/>
                <w:noProof/>
                <w:sz w:val="28"/>
              </w:rPr>
              <w:t>5</w:t>
            </w:r>
            <w:r w:rsidR="00CE70AD">
              <w:rPr>
                <w:b/>
                <w:noProof/>
                <w:sz w:val="28"/>
              </w:rPr>
              <w:t>71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2A4DC61" w:rsidR="001E41F3" w:rsidRPr="00410371" w:rsidRDefault="001770B6" w:rsidP="00547111">
            <w:pPr>
              <w:pStyle w:val="CRCoverPage"/>
              <w:spacing w:after="0"/>
              <w:rPr>
                <w:noProof/>
              </w:rPr>
            </w:pPr>
            <w:r>
              <w:rPr>
                <w:b/>
                <w:noProof/>
                <w:sz w:val="28"/>
              </w:rPr>
              <w:t>0</w:t>
            </w:r>
            <w:r w:rsidR="00E260E4">
              <w:rPr>
                <w:b/>
                <w:noProof/>
                <w:sz w:val="28"/>
              </w:rPr>
              <w:t>326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77935AC" w:rsidR="001E41F3" w:rsidRPr="00410371" w:rsidRDefault="009553E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17B0EF" w:rsidR="001E41F3" w:rsidRPr="00410371" w:rsidRDefault="001770B6">
            <w:pPr>
              <w:pStyle w:val="CRCoverPage"/>
              <w:spacing w:after="0"/>
              <w:jc w:val="center"/>
              <w:rPr>
                <w:noProof/>
                <w:sz w:val="28"/>
              </w:rPr>
            </w:pPr>
            <w:r>
              <w:rPr>
                <w:b/>
                <w:noProof/>
                <w:sz w:val="28"/>
              </w:rPr>
              <w:t>17.</w:t>
            </w:r>
            <w:r w:rsidR="0041260F">
              <w:rPr>
                <w:b/>
                <w:noProof/>
                <w:sz w:val="28"/>
              </w:rPr>
              <w:t>4</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DDB7089" w:rsidR="001E41F3" w:rsidRDefault="00C22CFA">
            <w:pPr>
              <w:pStyle w:val="CRCoverPage"/>
              <w:spacing w:after="0"/>
              <w:ind w:left="100"/>
              <w:rPr>
                <w:noProof/>
              </w:rPr>
            </w:pPr>
            <w:r>
              <w:t>Fqdn data type definition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7B3F35E" w:rsidR="001E41F3" w:rsidRDefault="001770B6">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FC0533" w:rsidR="001E41F3" w:rsidRDefault="00C22CFA">
            <w:pPr>
              <w:pStyle w:val="CRCoverPage"/>
              <w:spacing w:after="0"/>
              <w:ind w:left="100"/>
              <w:rPr>
                <w:noProof/>
              </w:rPr>
            </w:pPr>
            <w:r>
              <w:t>SBIProtoc17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6560C3" w:rsidR="001E41F3" w:rsidRDefault="001770B6">
            <w:pPr>
              <w:pStyle w:val="CRCoverPage"/>
              <w:spacing w:after="0"/>
              <w:ind w:left="100"/>
              <w:rPr>
                <w:noProof/>
              </w:rPr>
            </w:pPr>
            <w:r>
              <w:t>2022-01-10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9B8F048" w:rsidR="001E41F3" w:rsidRDefault="009553EC"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E1C0321" w:rsidR="001E41F3" w:rsidRDefault="001770B6">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2F5E14"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D1EACF" w14:textId="77777777" w:rsidR="00E1563D" w:rsidRDefault="002F5E14">
            <w:pPr>
              <w:pStyle w:val="CRCoverPage"/>
              <w:spacing w:after="0"/>
              <w:ind w:left="100"/>
              <w:rPr>
                <w:noProof/>
              </w:rPr>
            </w:pPr>
            <w:r>
              <w:rPr>
                <w:noProof/>
              </w:rPr>
              <w:t>Several data types are meant to convey FQDNs, but their type definition is simply stated as "string".</w:t>
            </w:r>
          </w:p>
          <w:p w14:paraId="175FFAA6" w14:textId="77777777" w:rsidR="00E1563D" w:rsidRDefault="00E1563D">
            <w:pPr>
              <w:pStyle w:val="CRCoverPage"/>
              <w:spacing w:after="0"/>
              <w:ind w:left="100"/>
              <w:rPr>
                <w:noProof/>
              </w:rPr>
            </w:pPr>
          </w:p>
          <w:p w14:paraId="0BDE2A31" w14:textId="4429EC6D" w:rsidR="002F5E14" w:rsidRDefault="002F5E14">
            <w:pPr>
              <w:pStyle w:val="CRCoverPage"/>
              <w:spacing w:after="0"/>
              <w:ind w:left="100"/>
              <w:rPr>
                <w:noProof/>
              </w:rPr>
            </w:pPr>
            <w:r>
              <w:rPr>
                <w:noProof/>
              </w:rPr>
              <w:t>This is not optimal, since having a more strict check on the correctness of the information sent on the different APIs, can help to avoid faults and inter-op issues on the field.</w:t>
            </w:r>
          </w:p>
          <w:p w14:paraId="1793E255" w14:textId="1F5EA0D6" w:rsidR="002F5E14" w:rsidRDefault="002F5E14">
            <w:pPr>
              <w:pStyle w:val="CRCoverPage"/>
              <w:spacing w:after="0"/>
              <w:ind w:left="100"/>
              <w:rPr>
                <w:noProof/>
              </w:rPr>
            </w:pPr>
          </w:p>
          <w:p w14:paraId="0C4CEFF0" w14:textId="38997D91" w:rsidR="002F5E14" w:rsidRDefault="002F5E14">
            <w:pPr>
              <w:pStyle w:val="CRCoverPage"/>
              <w:spacing w:after="0"/>
              <w:ind w:left="100"/>
              <w:rPr>
                <w:noProof/>
              </w:rPr>
            </w:pPr>
            <w:r>
              <w:rPr>
                <w:noProof/>
              </w:rPr>
              <w:t>There is an Fqdn data type defined in TS 29.510</w:t>
            </w:r>
            <w:r w:rsidR="000F265C">
              <w:rPr>
                <w:noProof/>
              </w:rPr>
              <w:t xml:space="preserve"> (defined simply as "string")</w:t>
            </w:r>
            <w:r>
              <w:rPr>
                <w:noProof/>
              </w:rPr>
              <w:t xml:space="preserve">, but this shoud not preclude to define it as a common data type in TS 29.571, as long as the current definition in TS 29.510 is kept, and then the different APIs can be </w:t>
            </w:r>
            <w:r w:rsidR="000F265C">
              <w:rPr>
                <w:noProof/>
              </w:rPr>
              <w:t xml:space="preserve">progressively </w:t>
            </w:r>
            <w:r>
              <w:rPr>
                <w:noProof/>
              </w:rPr>
              <w:t>updated to start making use of the common data type in TS 29.571 and stop using the data type in TS 29.510 (</w:t>
            </w:r>
            <w:r w:rsidR="003A61AF">
              <w:rPr>
                <w:noProof/>
              </w:rPr>
              <w:t>once there are no</w:t>
            </w:r>
            <w:r>
              <w:rPr>
                <w:noProof/>
              </w:rPr>
              <w:t xml:space="preserve"> APIs mak</w:t>
            </w:r>
            <w:r w:rsidR="003A61AF">
              <w:rPr>
                <w:noProof/>
              </w:rPr>
              <w:t>ing</w:t>
            </w:r>
            <w:r>
              <w:rPr>
                <w:noProof/>
              </w:rPr>
              <w:t xml:space="preserve"> use of the definition in TS 29.510, it </w:t>
            </w:r>
            <w:r w:rsidR="003A61AF">
              <w:rPr>
                <w:noProof/>
              </w:rPr>
              <w:t>will</w:t>
            </w:r>
            <w:r>
              <w:rPr>
                <w:noProof/>
              </w:rPr>
              <w:t xml:space="preserve"> be removed).</w:t>
            </w:r>
          </w:p>
          <w:p w14:paraId="11F6F4B1" w14:textId="4FC471AF" w:rsidR="002F5E14" w:rsidRDefault="002F5E14">
            <w:pPr>
              <w:pStyle w:val="CRCoverPage"/>
              <w:spacing w:after="0"/>
              <w:ind w:left="100"/>
              <w:rPr>
                <w:noProof/>
              </w:rPr>
            </w:pPr>
          </w:p>
          <w:p w14:paraId="4490A577" w14:textId="72AA34BF" w:rsidR="002F5E14" w:rsidRDefault="002F5E14">
            <w:pPr>
              <w:pStyle w:val="CRCoverPage"/>
              <w:spacing w:after="0"/>
              <w:ind w:left="100"/>
              <w:rPr>
                <w:noProof/>
              </w:rPr>
            </w:pPr>
            <w:r>
              <w:rPr>
                <w:noProof/>
              </w:rPr>
              <w:t>Regarding the regex pattern for the FQDN, there is currently a pattern for DiameterIdentity</w:t>
            </w:r>
            <w:r w:rsidR="005F5C18">
              <w:rPr>
                <w:noProof/>
              </w:rPr>
              <w:t xml:space="preserve"> (which is an FQDN), defined in clause 5.2.2</w:t>
            </w:r>
            <w:r>
              <w:rPr>
                <w:noProof/>
              </w:rPr>
              <w:t>, as:</w:t>
            </w:r>
          </w:p>
          <w:p w14:paraId="72729B19" w14:textId="31B5139B" w:rsidR="002F5E14" w:rsidRDefault="002F5E14">
            <w:pPr>
              <w:pStyle w:val="CRCoverPage"/>
              <w:spacing w:after="0"/>
              <w:ind w:left="100"/>
              <w:rPr>
                <w:noProof/>
              </w:rPr>
            </w:pPr>
          </w:p>
          <w:p w14:paraId="0ABDEF2A" w14:textId="2FE09AFA" w:rsidR="002F5E14" w:rsidRPr="00797DA5" w:rsidRDefault="00E1409C" w:rsidP="00797DA5">
            <w:pPr>
              <w:pStyle w:val="PL"/>
              <w:ind w:left="284"/>
              <w:rPr>
                <w:b/>
                <w:bCs/>
                <w:lang w:val="es-ES"/>
              </w:rPr>
            </w:pPr>
            <w:r>
              <w:rPr>
                <w:b/>
                <w:bCs/>
                <w:lang w:val="es-ES"/>
              </w:rPr>
              <w:t>pattern: '</w:t>
            </w:r>
            <w:r w:rsidR="002F5E14" w:rsidRPr="00797DA5">
              <w:rPr>
                <w:b/>
                <w:bCs/>
                <w:lang w:val="es-ES"/>
              </w:rPr>
              <w:t>^([A-Za-z0-9]+([-A-Za-z0-9]+)\.)+[a-z]{2,}$</w:t>
            </w:r>
            <w:r>
              <w:rPr>
                <w:b/>
                <w:bCs/>
                <w:lang w:val="es-ES"/>
              </w:rPr>
              <w:t>'</w:t>
            </w:r>
          </w:p>
          <w:p w14:paraId="060085A6" w14:textId="55BA4909" w:rsidR="002F5E14" w:rsidRDefault="002F5E14">
            <w:pPr>
              <w:pStyle w:val="CRCoverPage"/>
              <w:spacing w:after="0"/>
              <w:ind w:left="100"/>
              <w:rPr>
                <w:noProof/>
                <w:lang w:val="es-ES"/>
              </w:rPr>
            </w:pPr>
          </w:p>
          <w:p w14:paraId="6690C90A" w14:textId="77777777" w:rsidR="00E1563D" w:rsidRDefault="00E1563D">
            <w:pPr>
              <w:pStyle w:val="CRCoverPage"/>
              <w:spacing w:after="0"/>
              <w:ind w:left="100"/>
              <w:rPr>
                <w:noProof/>
                <w:lang w:val="es-ES"/>
              </w:rPr>
            </w:pPr>
          </w:p>
          <w:p w14:paraId="60BDCCFF" w14:textId="25CFEDF3" w:rsidR="002F5E14" w:rsidRDefault="002F5E14">
            <w:pPr>
              <w:pStyle w:val="CRCoverPage"/>
              <w:spacing w:after="0"/>
              <w:ind w:left="100"/>
              <w:rPr>
                <w:noProof/>
                <w:lang w:val="en-US"/>
              </w:rPr>
            </w:pPr>
            <w:r w:rsidRPr="002F5E14">
              <w:rPr>
                <w:noProof/>
                <w:lang w:val="en-US"/>
              </w:rPr>
              <w:t>This pattern applies the fo</w:t>
            </w:r>
            <w:r>
              <w:rPr>
                <w:noProof/>
                <w:lang w:val="en-US"/>
              </w:rPr>
              <w:t>llowing constraints:</w:t>
            </w:r>
          </w:p>
          <w:p w14:paraId="6E4B58DA" w14:textId="12B6FFFA" w:rsidR="002F5E14" w:rsidRDefault="002F5E14" w:rsidP="00E1563D">
            <w:pPr>
              <w:pStyle w:val="CRCoverPage"/>
              <w:numPr>
                <w:ilvl w:val="0"/>
                <w:numId w:val="1"/>
              </w:numPr>
              <w:spacing w:after="0"/>
              <w:rPr>
                <w:noProof/>
                <w:lang w:val="en-US"/>
              </w:rPr>
            </w:pPr>
            <w:r>
              <w:rPr>
                <w:noProof/>
                <w:lang w:val="en-US"/>
              </w:rPr>
              <w:t>There is a sequence of labels separated by "."</w:t>
            </w:r>
          </w:p>
          <w:p w14:paraId="1CD2FC59" w14:textId="36CDA9A8" w:rsidR="00557C9D" w:rsidRPr="00E1563D" w:rsidRDefault="002F5E14" w:rsidP="00E1563D">
            <w:pPr>
              <w:pStyle w:val="CRCoverPage"/>
              <w:numPr>
                <w:ilvl w:val="0"/>
                <w:numId w:val="1"/>
              </w:numPr>
              <w:spacing w:after="0"/>
              <w:rPr>
                <w:noProof/>
                <w:lang w:val="en-US"/>
              </w:rPr>
            </w:pPr>
            <w:r w:rsidRPr="00E1563D">
              <w:rPr>
                <w:noProof/>
                <w:lang w:val="en-US"/>
              </w:rPr>
              <w:t>Each label (except last one) consists of letters</w:t>
            </w:r>
            <w:r w:rsidR="001A4115" w:rsidRPr="00E1563D">
              <w:rPr>
                <w:noProof/>
                <w:lang w:val="en-US"/>
              </w:rPr>
              <w:t xml:space="preserve"> (upper-case or lower-case), digits and "-", but they cannot start with "-"</w:t>
            </w:r>
            <w:r w:rsidR="00E1563D">
              <w:rPr>
                <w:noProof/>
                <w:lang w:val="en-US"/>
              </w:rPr>
              <w:br/>
            </w:r>
            <w:r w:rsidR="003A61AF" w:rsidRPr="00E1563D">
              <w:rPr>
                <w:noProof/>
                <w:lang w:val="en-US"/>
              </w:rPr>
              <w:t>(</w:t>
            </w:r>
            <w:r w:rsidR="00A93559" w:rsidRPr="00E1563D">
              <w:rPr>
                <w:noProof/>
                <w:lang w:val="en-US"/>
              </w:rPr>
              <w:t>The pattern</w:t>
            </w:r>
            <w:r w:rsidR="00557C9D" w:rsidRPr="00E1563D">
              <w:rPr>
                <w:noProof/>
                <w:lang w:val="en-US"/>
              </w:rPr>
              <w:t xml:space="preserve"> misses to check that each label cannot end with "-"</w:t>
            </w:r>
            <w:r w:rsidR="003A61AF" w:rsidRPr="00E1563D">
              <w:rPr>
                <w:noProof/>
                <w:lang w:val="en-US"/>
              </w:rPr>
              <w:t xml:space="preserve">, </w:t>
            </w:r>
            <w:r w:rsidR="00417D14" w:rsidRPr="00E1563D">
              <w:rPr>
                <w:noProof/>
                <w:lang w:val="en-US"/>
              </w:rPr>
              <w:t>see RFC 1035</w:t>
            </w:r>
            <w:r w:rsidR="005F5C18" w:rsidRPr="00E1563D">
              <w:rPr>
                <w:noProof/>
                <w:lang w:val="en-US"/>
              </w:rPr>
              <w:t xml:space="preserve"> and TS 23.003 clause </w:t>
            </w:r>
            <w:r w:rsidR="005F5C18">
              <w:t>19.4.2</w:t>
            </w:r>
            <w:r w:rsidR="00417D14" w:rsidRPr="00E1563D">
              <w:rPr>
                <w:noProof/>
                <w:lang w:val="en-US"/>
              </w:rPr>
              <w:t>)</w:t>
            </w:r>
          </w:p>
          <w:p w14:paraId="01FD7901" w14:textId="50A0781B" w:rsidR="00557C9D" w:rsidRPr="00E1563D" w:rsidRDefault="001A4115" w:rsidP="00E1563D">
            <w:pPr>
              <w:pStyle w:val="CRCoverPage"/>
              <w:numPr>
                <w:ilvl w:val="0"/>
                <w:numId w:val="1"/>
              </w:numPr>
              <w:spacing w:after="0"/>
              <w:rPr>
                <w:noProof/>
                <w:lang w:val="en-US"/>
              </w:rPr>
            </w:pPr>
            <w:r w:rsidRPr="00E1563D">
              <w:rPr>
                <w:noProof/>
                <w:lang w:val="en-US"/>
              </w:rPr>
              <w:t xml:space="preserve">The last label </w:t>
            </w:r>
            <w:r w:rsidR="00E1563D" w:rsidRPr="00E1563D">
              <w:rPr>
                <w:noProof/>
                <w:lang w:val="en-US"/>
              </w:rPr>
              <w:t>allows</w:t>
            </w:r>
            <w:r w:rsidRPr="00E1563D">
              <w:rPr>
                <w:noProof/>
                <w:lang w:val="en-US"/>
              </w:rPr>
              <w:t xml:space="preserve"> only </w:t>
            </w:r>
            <w:r w:rsidR="00E1563D" w:rsidRPr="00E1563D">
              <w:rPr>
                <w:noProof/>
                <w:lang w:val="en-US"/>
              </w:rPr>
              <w:t>2 or more</w:t>
            </w:r>
            <w:r w:rsidRPr="00E1563D">
              <w:rPr>
                <w:noProof/>
                <w:lang w:val="en-US"/>
              </w:rPr>
              <w:t xml:space="preserve"> lower-case letters</w:t>
            </w:r>
            <w:r w:rsidR="00E1563D">
              <w:rPr>
                <w:noProof/>
                <w:lang w:val="en-US"/>
              </w:rPr>
              <w:br/>
            </w:r>
            <w:r w:rsidR="003A61AF" w:rsidRPr="00E1563D">
              <w:rPr>
                <w:noProof/>
                <w:lang w:val="en-US"/>
              </w:rPr>
              <w:t>(</w:t>
            </w:r>
            <w:r w:rsidR="00A93559" w:rsidRPr="00E1563D">
              <w:rPr>
                <w:noProof/>
                <w:lang w:val="en-US"/>
              </w:rPr>
              <w:t>The pattern</w:t>
            </w:r>
            <w:r w:rsidR="00557C9D" w:rsidRPr="00E1563D">
              <w:rPr>
                <w:noProof/>
                <w:lang w:val="en-US"/>
              </w:rPr>
              <w:t xml:space="preserve"> incorrectly requires lower-case, wh</w:t>
            </w:r>
            <w:r w:rsidR="00A93559" w:rsidRPr="00E1563D">
              <w:rPr>
                <w:noProof/>
                <w:lang w:val="en-US"/>
              </w:rPr>
              <w:t>ile</w:t>
            </w:r>
            <w:r w:rsidR="00557C9D" w:rsidRPr="00E1563D">
              <w:rPr>
                <w:noProof/>
                <w:lang w:val="en-US"/>
              </w:rPr>
              <w:t xml:space="preserve"> upper-case is allowed for </w:t>
            </w:r>
            <w:r w:rsidR="00A93559" w:rsidRPr="00E1563D">
              <w:rPr>
                <w:noProof/>
                <w:lang w:val="en-US"/>
              </w:rPr>
              <w:t xml:space="preserve">any </w:t>
            </w:r>
            <w:r w:rsidR="00557C9D" w:rsidRPr="00E1563D">
              <w:rPr>
                <w:noProof/>
                <w:lang w:val="en-US"/>
              </w:rPr>
              <w:t>label</w:t>
            </w:r>
            <w:r w:rsidR="003A61AF" w:rsidRPr="00E1563D">
              <w:rPr>
                <w:noProof/>
                <w:lang w:val="en-US"/>
              </w:rPr>
              <w:t xml:space="preserve">; </w:t>
            </w:r>
            <w:r w:rsidR="00A93559" w:rsidRPr="00E1563D">
              <w:rPr>
                <w:noProof/>
                <w:lang w:val="en-US"/>
              </w:rPr>
              <w:t>all labels are case insensitive)</w:t>
            </w:r>
          </w:p>
          <w:p w14:paraId="72BECF4B" w14:textId="581F7F1B" w:rsidR="00E1563D" w:rsidRDefault="00E1563D">
            <w:pPr>
              <w:pStyle w:val="CRCoverPage"/>
              <w:spacing w:after="0"/>
              <w:ind w:left="100"/>
              <w:rPr>
                <w:noProof/>
                <w:lang w:val="en-US"/>
              </w:rPr>
            </w:pPr>
          </w:p>
          <w:p w14:paraId="4B5C0F9E" w14:textId="77777777" w:rsidR="00E1563D" w:rsidRDefault="00E1563D">
            <w:pPr>
              <w:pStyle w:val="CRCoverPage"/>
              <w:spacing w:after="0"/>
              <w:ind w:left="100"/>
              <w:rPr>
                <w:noProof/>
                <w:lang w:val="en-US"/>
              </w:rPr>
            </w:pPr>
          </w:p>
          <w:p w14:paraId="7ECD5E6A" w14:textId="44B6B15F" w:rsidR="001A4115" w:rsidRDefault="001A4115">
            <w:pPr>
              <w:pStyle w:val="CRCoverPage"/>
              <w:spacing w:after="0"/>
              <w:ind w:left="100"/>
              <w:rPr>
                <w:noProof/>
                <w:lang w:val="en-US"/>
              </w:rPr>
            </w:pPr>
            <w:r>
              <w:rPr>
                <w:noProof/>
                <w:lang w:val="en-US"/>
              </w:rPr>
              <w:lastRenderedPageBreak/>
              <w:t xml:space="preserve">A more </w:t>
            </w:r>
            <w:r w:rsidR="00E500AF">
              <w:rPr>
                <w:noProof/>
                <w:lang w:val="en-US"/>
              </w:rPr>
              <w:t xml:space="preserve">complete and </w:t>
            </w:r>
            <w:r>
              <w:rPr>
                <w:noProof/>
                <w:lang w:val="en-US"/>
              </w:rPr>
              <w:t xml:space="preserve">strict </w:t>
            </w:r>
            <w:r w:rsidR="00E1409C">
              <w:rPr>
                <w:noProof/>
                <w:lang w:val="en-US"/>
              </w:rPr>
              <w:t>check</w:t>
            </w:r>
            <w:r>
              <w:rPr>
                <w:noProof/>
                <w:lang w:val="en-US"/>
              </w:rPr>
              <w:t xml:space="preserve"> can be defined as:</w:t>
            </w:r>
          </w:p>
          <w:p w14:paraId="06301A29" w14:textId="32E9F8A0" w:rsidR="001A4115" w:rsidRDefault="001A4115">
            <w:pPr>
              <w:pStyle w:val="CRCoverPage"/>
              <w:spacing w:after="0"/>
              <w:ind w:left="100"/>
              <w:rPr>
                <w:noProof/>
                <w:lang w:val="en-US"/>
              </w:rPr>
            </w:pPr>
          </w:p>
          <w:p w14:paraId="54F3DB1B" w14:textId="561619EE" w:rsidR="001A4115" w:rsidRDefault="00E1409C" w:rsidP="00797DA5">
            <w:pPr>
              <w:pStyle w:val="PL"/>
              <w:ind w:left="284"/>
              <w:rPr>
                <w:b/>
                <w:bCs/>
                <w:lang w:val="es-ES"/>
              </w:rPr>
            </w:pPr>
            <w:r>
              <w:rPr>
                <w:b/>
                <w:bCs/>
                <w:lang w:val="es-ES"/>
              </w:rPr>
              <w:t>pattern: '</w:t>
            </w:r>
            <w:r w:rsidR="00797DA5" w:rsidRPr="005A4CE5">
              <w:rPr>
                <w:b/>
                <w:bCs/>
                <w:lang w:val="es-ES"/>
              </w:rPr>
              <w:t>^([0-9A-Za-z]([-0-9A-Za-z]{0,61}[0-9A-Za-z])?\.)+[A-Za-z]{2,63}\.?$</w:t>
            </w:r>
            <w:r>
              <w:rPr>
                <w:b/>
                <w:bCs/>
                <w:lang w:val="es-ES"/>
              </w:rPr>
              <w:t>'</w:t>
            </w:r>
          </w:p>
          <w:p w14:paraId="28EDB64D" w14:textId="0C69491E" w:rsidR="00E1409C" w:rsidRPr="00E260E4" w:rsidRDefault="00E1409C" w:rsidP="00797DA5">
            <w:pPr>
              <w:pStyle w:val="PL"/>
              <w:ind w:left="284"/>
              <w:rPr>
                <w:b/>
                <w:bCs/>
                <w:lang w:val="en-US"/>
              </w:rPr>
            </w:pPr>
            <w:r w:rsidRPr="00E260E4">
              <w:rPr>
                <w:b/>
                <w:bCs/>
                <w:lang w:val="en-US"/>
              </w:rPr>
              <w:t>minLength: 4</w:t>
            </w:r>
          </w:p>
          <w:p w14:paraId="3E26B3B4" w14:textId="01229455" w:rsidR="00E1409C" w:rsidRPr="00E1409C" w:rsidRDefault="00E1409C" w:rsidP="00797DA5">
            <w:pPr>
              <w:pStyle w:val="PL"/>
              <w:ind w:left="284"/>
              <w:rPr>
                <w:b/>
                <w:bCs/>
                <w:lang w:val="en-US"/>
              </w:rPr>
            </w:pPr>
            <w:r w:rsidRPr="00E1409C">
              <w:rPr>
                <w:b/>
                <w:bCs/>
                <w:lang w:val="en-US"/>
              </w:rPr>
              <w:t>maxLength: 2</w:t>
            </w:r>
            <w:r w:rsidR="00580DB3">
              <w:rPr>
                <w:b/>
                <w:bCs/>
                <w:lang w:val="en-US"/>
              </w:rPr>
              <w:t>5</w:t>
            </w:r>
            <w:r w:rsidRPr="00E1409C">
              <w:rPr>
                <w:b/>
                <w:bCs/>
                <w:lang w:val="en-US"/>
              </w:rPr>
              <w:t>3</w:t>
            </w:r>
          </w:p>
          <w:p w14:paraId="04D9CF15" w14:textId="77777777" w:rsidR="001A4115" w:rsidRPr="00E1409C" w:rsidRDefault="001A4115">
            <w:pPr>
              <w:pStyle w:val="CRCoverPage"/>
              <w:spacing w:after="0"/>
              <w:ind w:left="100"/>
              <w:rPr>
                <w:noProof/>
                <w:lang w:val="en-US"/>
              </w:rPr>
            </w:pPr>
          </w:p>
          <w:p w14:paraId="184DCD85" w14:textId="5BA8E7B3" w:rsidR="001A4115" w:rsidRDefault="001A4115" w:rsidP="001A4115">
            <w:pPr>
              <w:pStyle w:val="CRCoverPage"/>
              <w:spacing w:after="0"/>
              <w:ind w:left="100"/>
              <w:rPr>
                <w:noProof/>
                <w:lang w:val="en-US"/>
              </w:rPr>
            </w:pPr>
            <w:r w:rsidRPr="002F5E14">
              <w:rPr>
                <w:noProof/>
                <w:lang w:val="en-US"/>
              </w:rPr>
              <w:t xml:space="preserve">This </w:t>
            </w:r>
            <w:r w:rsidR="00E1409C">
              <w:rPr>
                <w:noProof/>
                <w:lang w:val="en-US"/>
              </w:rPr>
              <w:t>construct</w:t>
            </w:r>
            <w:r w:rsidRPr="002F5E14">
              <w:rPr>
                <w:noProof/>
                <w:lang w:val="en-US"/>
              </w:rPr>
              <w:t xml:space="preserve"> applies </w:t>
            </w:r>
            <w:r w:rsidR="00E1563D">
              <w:rPr>
                <w:noProof/>
                <w:lang w:val="en-US"/>
              </w:rPr>
              <w:t>similar</w:t>
            </w:r>
            <w:r>
              <w:rPr>
                <w:noProof/>
                <w:lang w:val="en-US"/>
              </w:rPr>
              <w:t xml:space="preserve"> constraints as before, and in addition i</w:t>
            </w:r>
            <w:r w:rsidR="00E500AF">
              <w:rPr>
                <w:noProof/>
                <w:lang w:val="en-US"/>
              </w:rPr>
              <w:t>t</w:t>
            </w:r>
            <w:r>
              <w:rPr>
                <w:noProof/>
                <w:lang w:val="en-US"/>
              </w:rPr>
              <w:t xml:space="preserve"> ensures that:</w:t>
            </w:r>
          </w:p>
          <w:p w14:paraId="7BD22521" w14:textId="0E99F495" w:rsidR="001A4115" w:rsidRDefault="001A4115" w:rsidP="00E1563D">
            <w:pPr>
              <w:pStyle w:val="CRCoverPage"/>
              <w:numPr>
                <w:ilvl w:val="0"/>
                <w:numId w:val="1"/>
              </w:numPr>
              <w:spacing w:after="0"/>
              <w:rPr>
                <w:noProof/>
                <w:lang w:val="en-US"/>
              </w:rPr>
            </w:pPr>
            <w:r>
              <w:rPr>
                <w:noProof/>
                <w:lang w:val="en-US"/>
              </w:rPr>
              <w:t>The total length cannot exceed 253 chars</w:t>
            </w:r>
          </w:p>
          <w:p w14:paraId="47E75D92" w14:textId="51459AB8" w:rsidR="001A4115" w:rsidRDefault="001A4115" w:rsidP="00E1563D">
            <w:pPr>
              <w:pStyle w:val="CRCoverPage"/>
              <w:numPr>
                <w:ilvl w:val="0"/>
                <w:numId w:val="1"/>
              </w:numPr>
              <w:spacing w:after="0"/>
              <w:rPr>
                <w:noProof/>
                <w:lang w:val="en-US"/>
              </w:rPr>
            </w:pPr>
            <w:r>
              <w:rPr>
                <w:noProof/>
                <w:lang w:val="en-US"/>
              </w:rPr>
              <w:t>Each label cannot exceed a length of 63 chars</w:t>
            </w:r>
          </w:p>
          <w:p w14:paraId="1D022D1C" w14:textId="136997E7" w:rsidR="00797DA5" w:rsidRDefault="00797DA5" w:rsidP="00E1563D">
            <w:pPr>
              <w:pStyle w:val="CRCoverPage"/>
              <w:numPr>
                <w:ilvl w:val="0"/>
                <w:numId w:val="1"/>
              </w:numPr>
              <w:spacing w:after="0"/>
              <w:rPr>
                <w:noProof/>
                <w:lang w:val="en-US"/>
              </w:rPr>
            </w:pPr>
            <w:r>
              <w:rPr>
                <w:noProof/>
                <w:lang w:val="en-US"/>
              </w:rPr>
              <w:t>Each label cannot start or end with "-"</w:t>
            </w:r>
          </w:p>
          <w:p w14:paraId="11FD8A2D" w14:textId="5C58F480" w:rsidR="001A4115" w:rsidRDefault="001A4115" w:rsidP="00E1563D">
            <w:pPr>
              <w:pStyle w:val="CRCoverPage"/>
              <w:numPr>
                <w:ilvl w:val="0"/>
                <w:numId w:val="1"/>
              </w:numPr>
              <w:spacing w:after="0"/>
              <w:rPr>
                <w:noProof/>
                <w:lang w:val="en-US"/>
              </w:rPr>
            </w:pPr>
            <w:r>
              <w:rPr>
                <w:noProof/>
                <w:lang w:val="en-US"/>
              </w:rPr>
              <w:t>The last label can consist of upper-case or lower-case letters</w:t>
            </w:r>
          </w:p>
          <w:p w14:paraId="4AB5FA8C" w14:textId="735AFB15" w:rsidR="001A4115" w:rsidRDefault="001A4115" w:rsidP="00E1563D">
            <w:pPr>
              <w:pStyle w:val="CRCoverPage"/>
              <w:numPr>
                <w:ilvl w:val="0"/>
                <w:numId w:val="1"/>
              </w:numPr>
              <w:spacing w:after="0"/>
              <w:rPr>
                <w:noProof/>
                <w:lang w:val="en-US"/>
              </w:rPr>
            </w:pPr>
            <w:r>
              <w:rPr>
                <w:noProof/>
                <w:lang w:val="en-US"/>
              </w:rPr>
              <w:t>The FQDN can end with "."</w:t>
            </w:r>
          </w:p>
          <w:p w14:paraId="49242314" w14:textId="77777777" w:rsidR="00E1563D" w:rsidRDefault="00E1563D" w:rsidP="00E1563D">
            <w:pPr>
              <w:pStyle w:val="CRCoverPage"/>
              <w:spacing w:after="0"/>
              <w:ind w:left="460"/>
              <w:rPr>
                <w:noProof/>
                <w:lang w:val="en-US"/>
              </w:rPr>
            </w:pPr>
          </w:p>
          <w:p w14:paraId="17C84C21" w14:textId="7EBB0A35" w:rsidR="004D1BAE" w:rsidRDefault="00E1563D" w:rsidP="00E1563D">
            <w:pPr>
              <w:pStyle w:val="CRCoverPage"/>
              <w:spacing w:after="0"/>
              <w:ind w:left="100"/>
              <w:rPr>
                <w:noProof/>
                <w:lang w:val="en-US"/>
              </w:rPr>
            </w:pPr>
            <w:r>
              <w:rPr>
                <w:noProof/>
                <w:lang w:val="en-US"/>
              </w:rPr>
              <w:t>Note that t</w:t>
            </w:r>
            <w:r w:rsidR="00A93559">
              <w:rPr>
                <w:noProof/>
                <w:lang w:val="en-US"/>
              </w:rPr>
              <w:t>h</w:t>
            </w:r>
            <w:r>
              <w:rPr>
                <w:noProof/>
                <w:lang w:val="en-US"/>
              </w:rPr>
              <w:t>e</w:t>
            </w:r>
            <w:r w:rsidR="00A93559">
              <w:rPr>
                <w:noProof/>
                <w:lang w:val="en-US"/>
              </w:rPr>
              <w:t xml:space="preserve"> pattern </w:t>
            </w:r>
            <w:r>
              <w:rPr>
                <w:noProof/>
                <w:lang w:val="en-US"/>
              </w:rPr>
              <w:t xml:space="preserve">(similarly as with the original pattern used in DiameterIdentity) </w:t>
            </w:r>
            <w:r w:rsidR="00A93559">
              <w:rPr>
                <w:noProof/>
                <w:lang w:val="en-US"/>
              </w:rPr>
              <w:t xml:space="preserve">does not allow a single-label hostname since that's not a valid </w:t>
            </w:r>
            <w:r w:rsidR="00A93559" w:rsidRPr="00E1563D">
              <w:rPr>
                <w:noProof/>
                <w:lang w:val="en-US"/>
              </w:rPr>
              <w:t>Fully-Qualified</w:t>
            </w:r>
            <w:r w:rsidR="00A93559">
              <w:rPr>
                <w:noProof/>
                <w:lang w:val="en-US"/>
              </w:rPr>
              <w:t xml:space="preserve"> Domain Name</w:t>
            </w:r>
            <w:r>
              <w:rPr>
                <w:noProof/>
                <w:lang w:val="en-US"/>
              </w:rPr>
              <w:t>.</w:t>
            </w:r>
          </w:p>
          <w:p w14:paraId="2C16DB18" w14:textId="77777777" w:rsidR="00A93559" w:rsidRDefault="00A93559">
            <w:pPr>
              <w:pStyle w:val="CRCoverPage"/>
              <w:spacing w:after="0"/>
              <w:ind w:left="100"/>
              <w:rPr>
                <w:noProof/>
                <w:lang w:val="en-US"/>
              </w:rPr>
            </w:pPr>
          </w:p>
          <w:p w14:paraId="4F04F83C" w14:textId="0DE3F7D8" w:rsidR="00E500AF" w:rsidRDefault="00E500AF">
            <w:pPr>
              <w:pStyle w:val="CRCoverPage"/>
              <w:spacing w:after="0"/>
              <w:ind w:left="100"/>
              <w:rPr>
                <w:noProof/>
                <w:lang w:val="en-US"/>
              </w:rPr>
            </w:pPr>
            <w:r>
              <w:rPr>
                <w:noProof/>
                <w:lang w:val="en-US"/>
              </w:rPr>
              <w:t>It should be noted that the main benefit of defining such constraints is to formally define which FQDN</w:t>
            </w:r>
            <w:r w:rsidR="00A93559">
              <w:rPr>
                <w:noProof/>
                <w:lang w:val="en-US"/>
              </w:rPr>
              <w:t xml:space="preserve"> values (strings)</w:t>
            </w:r>
            <w:r>
              <w:rPr>
                <w:noProof/>
                <w:lang w:val="en-US"/>
              </w:rPr>
              <w:t xml:space="preserve"> are allowed, or not, by the API specification, but implementations are not necessarily forced to implement a regex pattern check</w:t>
            </w:r>
            <w:r w:rsidR="00A93559">
              <w:rPr>
                <w:noProof/>
                <w:lang w:val="en-US"/>
              </w:rPr>
              <w:t>,</w:t>
            </w:r>
            <w:r>
              <w:rPr>
                <w:noProof/>
                <w:lang w:val="en-US"/>
              </w:rPr>
              <w:t xml:space="preserve"> by using a regex engine, if they can rely on the validation of FQDNs by other means (e.g. by services provided by the underlying platform).</w:t>
            </w:r>
          </w:p>
          <w:p w14:paraId="708AA7DE" w14:textId="7A1D3EF3" w:rsidR="00E500AF" w:rsidRPr="002F5E14" w:rsidRDefault="00E500AF">
            <w:pPr>
              <w:pStyle w:val="CRCoverPage"/>
              <w:spacing w:after="0"/>
              <w:ind w:left="100"/>
              <w:rPr>
                <w:noProof/>
                <w:lang w:val="en-US"/>
              </w:rPr>
            </w:pPr>
          </w:p>
        </w:tc>
      </w:tr>
      <w:tr w:rsidR="001E41F3" w:rsidRPr="002F5E14" w14:paraId="4CA74D09" w14:textId="77777777" w:rsidTr="00547111">
        <w:tc>
          <w:tcPr>
            <w:tcW w:w="2694" w:type="dxa"/>
            <w:gridSpan w:val="2"/>
            <w:tcBorders>
              <w:left w:val="single" w:sz="4" w:space="0" w:color="auto"/>
            </w:tcBorders>
          </w:tcPr>
          <w:p w14:paraId="2D0866D6" w14:textId="77777777" w:rsidR="001E41F3" w:rsidRPr="002F5E14" w:rsidRDefault="001E41F3">
            <w:pPr>
              <w:pStyle w:val="CRCoverPage"/>
              <w:spacing w:after="0"/>
              <w:rPr>
                <w:b/>
                <w:i/>
                <w:noProof/>
                <w:sz w:val="8"/>
                <w:szCs w:val="8"/>
                <w:lang w:val="en-US"/>
              </w:rPr>
            </w:pPr>
          </w:p>
        </w:tc>
        <w:tc>
          <w:tcPr>
            <w:tcW w:w="6946" w:type="dxa"/>
            <w:gridSpan w:val="9"/>
            <w:tcBorders>
              <w:right w:val="single" w:sz="4" w:space="0" w:color="auto"/>
            </w:tcBorders>
          </w:tcPr>
          <w:p w14:paraId="365DEF04" w14:textId="77777777" w:rsidR="001E41F3" w:rsidRPr="002F5E14" w:rsidRDefault="001E41F3">
            <w:pPr>
              <w:pStyle w:val="CRCoverPage"/>
              <w:spacing w:after="0"/>
              <w:rPr>
                <w:noProof/>
                <w:sz w:val="8"/>
                <w:szCs w:val="8"/>
                <w:lang w:val="en-US"/>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01570D4" w14:textId="05B08A98" w:rsidR="00E1080E" w:rsidRDefault="000F265C" w:rsidP="00C22CFA">
            <w:pPr>
              <w:pStyle w:val="CRCoverPage"/>
              <w:spacing w:after="0"/>
              <w:ind w:left="100"/>
              <w:rPr>
                <w:noProof/>
              </w:rPr>
            </w:pPr>
            <w:r>
              <w:rPr>
                <w:noProof/>
              </w:rPr>
              <w:t xml:space="preserve">- Define Fqdn </w:t>
            </w:r>
            <w:r w:rsidR="00AC15E0">
              <w:rPr>
                <w:noProof/>
              </w:rPr>
              <w:t>a</w:t>
            </w:r>
            <w:r>
              <w:rPr>
                <w:noProof/>
              </w:rPr>
              <w:t>s a Common Data type</w:t>
            </w:r>
          </w:p>
          <w:p w14:paraId="7EF5C2A9" w14:textId="566F0D8A" w:rsidR="000F265C" w:rsidRDefault="000F265C" w:rsidP="00C22CFA">
            <w:pPr>
              <w:pStyle w:val="CRCoverPage"/>
              <w:spacing w:after="0"/>
              <w:ind w:left="100"/>
              <w:rPr>
                <w:noProof/>
              </w:rPr>
            </w:pPr>
            <w:r>
              <w:rPr>
                <w:noProof/>
              </w:rPr>
              <w:t>- Use it in this spec for those data types that should contain FQDNs</w:t>
            </w:r>
          </w:p>
          <w:p w14:paraId="31C656EC" w14:textId="2DE4080C" w:rsidR="00543F77" w:rsidRDefault="00543F77" w:rsidP="00C22CF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C7C585" w14:textId="0AF14321" w:rsidR="006619E4" w:rsidRDefault="000F265C" w:rsidP="00C22CFA">
            <w:pPr>
              <w:pStyle w:val="CRCoverPage"/>
              <w:spacing w:after="0"/>
              <w:ind w:left="100"/>
              <w:rPr>
                <w:noProof/>
              </w:rPr>
            </w:pPr>
            <w:r>
              <w:rPr>
                <w:noProof/>
              </w:rPr>
              <w:t>The API descriptions are vague in which values are allowed or not as data paratemers in signaling messages, leading to inter-operability issues.</w:t>
            </w:r>
          </w:p>
          <w:p w14:paraId="5C4BEB44" w14:textId="7E82F396" w:rsidR="000F265C" w:rsidRDefault="000F265C" w:rsidP="00C22CFA">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292540" w:rsidR="001E41F3" w:rsidRDefault="006302E9">
            <w:pPr>
              <w:pStyle w:val="CRCoverPage"/>
              <w:spacing w:after="0"/>
              <w:ind w:left="100"/>
              <w:rPr>
                <w:noProof/>
              </w:rPr>
            </w:pPr>
            <w:r w:rsidRPr="001D2CEF">
              <w:t>5.2.1</w:t>
            </w:r>
            <w:r w:rsidRPr="001D2CEF">
              <w:rPr>
                <w:rFonts w:hint="eastAsia"/>
                <w:lang w:eastAsia="zh-CN"/>
              </w:rPr>
              <w:t>A</w:t>
            </w:r>
            <w:r w:rsidR="00053BD7">
              <w:t xml:space="preserve">, </w:t>
            </w:r>
            <w:r w:rsidRPr="001D2CEF">
              <w:t>5.2.2</w:t>
            </w:r>
            <w:r>
              <w:t xml:space="preserve">, </w:t>
            </w:r>
            <w:r w:rsidRPr="001D2CEF">
              <w:t>5.2.4.1</w:t>
            </w:r>
            <w:r>
              <w:t xml:space="preserve">, </w:t>
            </w:r>
            <w:r w:rsidRPr="001D2CEF">
              <w:t>5.4.2</w:t>
            </w:r>
            <w:r>
              <w:t xml:space="preserve">, </w:t>
            </w:r>
            <w:r w:rsidRPr="00F11966">
              <w:t>5.4.4.</w:t>
            </w:r>
            <w:r>
              <w:t xml:space="preserve">69, </w:t>
            </w:r>
            <w:r w:rsidR="00053BD7">
              <w:t>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F8EC08" w14:textId="1FB0B070" w:rsidR="001E41F3" w:rsidRDefault="00D81E35">
            <w:pPr>
              <w:pStyle w:val="CRCoverPage"/>
              <w:spacing w:after="0"/>
              <w:ind w:left="100"/>
              <w:rPr>
                <w:noProof/>
              </w:rPr>
            </w:pPr>
            <w:r>
              <w:rPr>
                <w:noProof/>
              </w:rPr>
              <w:t>This CR introduce</w:t>
            </w:r>
            <w:r w:rsidR="005E0A9D">
              <w:rPr>
                <w:noProof/>
              </w:rPr>
              <w:t>s</w:t>
            </w:r>
            <w:r>
              <w:rPr>
                <w:noProof/>
              </w:rPr>
              <w:t xml:space="preserve"> </w:t>
            </w:r>
            <w:r w:rsidR="005E0A9D">
              <w:rPr>
                <w:noProof/>
              </w:rPr>
              <w:t xml:space="preserve">backwards-compatible </w:t>
            </w:r>
            <w:r w:rsidR="00CE70AD">
              <w:rPr>
                <w:noProof/>
              </w:rPr>
              <w:t>corrections</w:t>
            </w:r>
            <w:r w:rsidR="005E0A9D">
              <w:rPr>
                <w:noProof/>
              </w:rPr>
              <w:t xml:space="preserve"> with</w:t>
            </w:r>
            <w:r>
              <w:rPr>
                <w:noProof/>
              </w:rPr>
              <w:t xml:space="preserve"> impact on </w:t>
            </w:r>
            <w:r w:rsidR="005E0A9D">
              <w:rPr>
                <w:noProof/>
              </w:rPr>
              <w:t>the following A</w:t>
            </w:r>
            <w:r>
              <w:rPr>
                <w:noProof/>
              </w:rPr>
              <w:t>PI</w:t>
            </w:r>
            <w:r w:rsidR="005E0A9D">
              <w:rPr>
                <w:noProof/>
              </w:rPr>
              <w:t>s:</w:t>
            </w:r>
          </w:p>
          <w:p w14:paraId="7376699D" w14:textId="1E0C62CC" w:rsidR="005E0A9D" w:rsidRDefault="005E0A9D" w:rsidP="005E0A9D">
            <w:pPr>
              <w:pStyle w:val="CRCoverPage"/>
              <w:spacing w:after="0"/>
              <w:ind w:left="284"/>
              <w:rPr>
                <w:noProof/>
              </w:rPr>
            </w:pPr>
            <w:r>
              <w:rPr>
                <w:noProof/>
              </w:rPr>
              <w:t>- TS295</w:t>
            </w:r>
            <w:r w:rsidR="00CE70AD">
              <w:rPr>
                <w:noProof/>
              </w:rPr>
              <w:t>71</w:t>
            </w:r>
            <w:r>
              <w:rPr>
                <w:noProof/>
              </w:rPr>
              <w:t>_</w:t>
            </w:r>
            <w:r w:rsidR="00CE70AD">
              <w:rPr>
                <w:noProof/>
              </w:rPr>
              <w:t>CommonData</w:t>
            </w:r>
            <w:r>
              <w:rPr>
                <w:noProof/>
              </w:rPr>
              <w:t>.yaml</w:t>
            </w:r>
          </w:p>
          <w:p w14:paraId="00D3B8F7" w14:textId="1CFB65A0" w:rsidR="005E0A9D" w:rsidRDefault="005E0A9D" w:rsidP="005E0A9D">
            <w:pPr>
              <w:pStyle w:val="CRCoverPage"/>
              <w:spacing w:after="0"/>
              <w:ind w:left="284"/>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DCA414E" w14:textId="77777777" w:rsidR="008863B9" w:rsidRDefault="00F91522">
            <w:pPr>
              <w:pStyle w:val="CRCoverPage"/>
              <w:spacing w:after="0"/>
              <w:ind w:left="100"/>
              <w:rPr>
                <w:noProof/>
              </w:rPr>
            </w:pPr>
            <w:r>
              <w:rPr>
                <w:noProof/>
              </w:rPr>
              <w:t>Rev. 1: Change CR category to F</w:t>
            </w:r>
          </w:p>
          <w:p w14:paraId="6ACA4173" w14:textId="6DC4B114" w:rsidR="009927B1" w:rsidRDefault="009927B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1869D086" w14:textId="77777777" w:rsidR="00C22CFA" w:rsidRPr="001D2CEF" w:rsidRDefault="00C22CFA" w:rsidP="00C22CFA">
      <w:pPr>
        <w:pStyle w:val="Heading3"/>
      </w:pPr>
      <w:bookmarkStart w:id="1" w:name="_Toc24925772"/>
      <w:bookmarkStart w:id="2" w:name="_Toc24925950"/>
      <w:bookmarkStart w:id="3" w:name="_Toc24926126"/>
      <w:bookmarkStart w:id="4" w:name="_Toc33963979"/>
      <w:bookmarkStart w:id="5" w:name="_Toc33980735"/>
      <w:bookmarkStart w:id="6" w:name="_Toc36462535"/>
      <w:bookmarkStart w:id="7" w:name="_Toc36462731"/>
      <w:bookmarkStart w:id="8" w:name="_Toc43025970"/>
      <w:bookmarkStart w:id="9" w:name="_Toc49763504"/>
      <w:bookmarkStart w:id="10" w:name="_Toc56754200"/>
      <w:bookmarkStart w:id="11" w:name="_Toc88742966"/>
      <w:bookmarkStart w:id="12" w:name="_Toc90649777"/>
      <w:r w:rsidRPr="001D2CEF">
        <w:t>5.2.1</w:t>
      </w:r>
      <w:r w:rsidRPr="001D2CEF">
        <w:rPr>
          <w:rFonts w:hint="eastAsia"/>
          <w:lang w:eastAsia="zh-CN"/>
        </w:rPr>
        <w:t>A</w:t>
      </w:r>
      <w:r w:rsidRPr="001D2CEF">
        <w:tab/>
      </w:r>
      <w:r w:rsidRPr="001D2CEF">
        <w:rPr>
          <w:rFonts w:hint="eastAsia"/>
          <w:lang w:eastAsia="zh-CN"/>
        </w:rPr>
        <w:t xml:space="preserve">Re-used </w:t>
      </w:r>
      <w:r w:rsidRPr="001D2CEF">
        <w:t>Data Types</w:t>
      </w:r>
      <w:bookmarkEnd w:id="1"/>
      <w:bookmarkEnd w:id="2"/>
      <w:bookmarkEnd w:id="3"/>
      <w:bookmarkEnd w:id="4"/>
      <w:bookmarkEnd w:id="5"/>
      <w:bookmarkEnd w:id="6"/>
      <w:bookmarkEnd w:id="7"/>
      <w:bookmarkEnd w:id="8"/>
      <w:bookmarkEnd w:id="9"/>
      <w:bookmarkEnd w:id="10"/>
      <w:bookmarkEnd w:id="11"/>
      <w:bookmarkEnd w:id="12"/>
    </w:p>
    <w:p w14:paraId="2E716831" w14:textId="77777777" w:rsidR="00C22CFA" w:rsidRPr="001D2CEF" w:rsidRDefault="00C22CFA" w:rsidP="00C22CFA">
      <w:r w:rsidRPr="001D2CEF">
        <w:t xml:space="preserve">This clause specifies </w:t>
      </w:r>
      <w:r w:rsidRPr="001D2CEF">
        <w:rPr>
          <w:rFonts w:hint="eastAsia"/>
          <w:lang w:eastAsia="zh-CN"/>
        </w:rPr>
        <w:t>the re-used</w:t>
      </w:r>
      <w:r w:rsidRPr="001D2CEF">
        <w:t xml:space="preserve"> data types</w:t>
      </w:r>
      <w:r w:rsidRPr="001D2CEF">
        <w:rPr>
          <w:rFonts w:hint="eastAsia"/>
          <w:lang w:eastAsia="zh-CN"/>
        </w:rPr>
        <w:t xml:space="preserve"> from other specifications</w:t>
      </w:r>
      <w:r w:rsidRPr="001D2CEF">
        <w:t>.</w:t>
      </w:r>
    </w:p>
    <w:p w14:paraId="4FB6EC87" w14:textId="77777777" w:rsidR="00C22CFA" w:rsidRPr="001D2CEF" w:rsidRDefault="00C22CFA" w:rsidP="00C22CFA">
      <w:pPr>
        <w:pStyle w:val="TH"/>
        <w:outlineLvl w:val="0"/>
      </w:pPr>
      <w:r w:rsidRPr="001D2CEF">
        <w:t>Table 5.2.1</w:t>
      </w:r>
      <w:r w:rsidRPr="001D2CEF">
        <w:rPr>
          <w:rFonts w:hint="eastAsia"/>
          <w:lang w:eastAsia="zh-CN"/>
        </w:rPr>
        <w:t>A</w:t>
      </w:r>
      <w:r w:rsidRPr="001D2CEF">
        <w:t xml:space="preserve">-1: </w:t>
      </w:r>
      <w:r w:rsidRPr="001D2CEF">
        <w:rPr>
          <w:rFonts w:hint="eastAsia"/>
          <w:lang w:eastAsia="zh-CN"/>
        </w:rPr>
        <w:t>Re-used</w:t>
      </w:r>
      <w:r w:rsidRPr="001D2CEF">
        <w:t xml:space="preserve">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Change w:id="13" w:author="Jesus de Gregorio" w:date="2021-12-22T12:04:00Z">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PrChange>
      </w:tblPr>
      <w:tblGrid>
        <w:gridCol w:w="3019"/>
        <w:gridCol w:w="2137"/>
        <w:gridCol w:w="4018"/>
        <w:tblGridChange w:id="14">
          <w:tblGrid>
            <w:gridCol w:w="3308"/>
            <w:gridCol w:w="1848"/>
            <w:gridCol w:w="4018"/>
          </w:tblGrid>
        </w:tblGridChange>
      </w:tblGrid>
      <w:tr w:rsidR="00C22CFA" w:rsidRPr="001D2CEF" w14:paraId="31B3E004" w14:textId="77777777" w:rsidTr="00C22CFA">
        <w:trPr>
          <w:jc w:val="center"/>
          <w:trPrChange w:id="15" w:author="Jesus de Gregorio" w:date="2021-12-22T12:04:00Z">
            <w:trPr>
              <w:jc w:val="center"/>
            </w:trPr>
          </w:trPrChange>
        </w:trPr>
        <w:tc>
          <w:tcPr>
            <w:tcW w:w="3019" w:type="dxa"/>
            <w:tcBorders>
              <w:top w:val="single" w:sz="4" w:space="0" w:color="auto"/>
              <w:left w:val="single" w:sz="4" w:space="0" w:color="auto"/>
              <w:bottom w:val="single" w:sz="4" w:space="0" w:color="auto"/>
              <w:right w:val="single" w:sz="4" w:space="0" w:color="auto"/>
            </w:tcBorders>
            <w:shd w:val="clear" w:color="auto" w:fill="C0C0C0"/>
            <w:hideMark/>
            <w:tcPrChange w:id="16" w:author="Jesus de Gregorio" w:date="2021-12-22T12:04:00Z">
              <w:tcPr>
                <w:tcW w:w="3309"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379CD0E2" w14:textId="77777777" w:rsidR="00C22CFA" w:rsidRPr="001D2CEF" w:rsidRDefault="00C22CFA" w:rsidP="00C22CFA">
            <w:pPr>
              <w:pStyle w:val="TAH"/>
              <w:rPr>
                <w:lang w:eastAsia="zh-CN"/>
              </w:rPr>
            </w:pPr>
            <w:r w:rsidRPr="001D2CEF">
              <w:rPr>
                <w:rFonts w:hint="eastAsia"/>
                <w:lang w:eastAsia="zh-CN"/>
              </w:rPr>
              <w:t>Data Type</w:t>
            </w:r>
          </w:p>
        </w:tc>
        <w:tc>
          <w:tcPr>
            <w:tcW w:w="2137" w:type="dxa"/>
            <w:tcBorders>
              <w:top w:val="single" w:sz="4" w:space="0" w:color="auto"/>
              <w:left w:val="single" w:sz="4" w:space="0" w:color="auto"/>
              <w:bottom w:val="single" w:sz="4" w:space="0" w:color="auto"/>
              <w:right w:val="single" w:sz="4" w:space="0" w:color="auto"/>
            </w:tcBorders>
            <w:shd w:val="clear" w:color="auto" w:fill="C0C0C0"/>
            <w:tcPrChange w:id="17" w:author="Jesus de Gregorio" w:date="2021-12-22T12:04:00Z">
              <w:tcPr>
                <w:tcW w:w="1845" w:type="dxa"/>
                <w:tcBorders>
                  <w:top w:val="single" w:sz="4" w:space="0" w:color="auto"/>
                  <w:left w:val="single" w:sz="4" w:space="0" w:color="auto"/>
                  <w:bottom w:val="single" w:sz="4" w:space="0" w:color="auto"/>
                  <w:right w:val="single" w:sz="4" w:space="0" w:color="auto"/>
                </w:tcBorders>
                <w:shd w:val="clear" w:color="auto" w:fill="C0C0C0"/>
              </w:tcPr>
            </w:tcPrChange>
          </w:tcPr>
          <w:p w14:paraId="16063FC7" w14:textId="77777777" w:rsidR="00C22CFA" w:rsidRPr="001D2CEF" w:rsidRDefault="00C22CFA" w:rsidP="00C22CFA">
            <w:pPr>
              <w:pStyle w:val="TAH"/>
            </w:pPr>
            <w:r w:rsidRPr="001D2CEF">
              <w:t>Reference</w:t>
            </w:r>
          </w:p>
        </w:tc>
        <w:tc>
          <w:tcPr>
            <w:tcW w:w="4018" w:type="dxa"/>
            <w:tcBorders>
              <w:top w:val="single" w:sz="4" w:space="0" w:color="auto"/>
              <w:left w:val="single" w:sz="4" w:space="0" w:color="auto"/>
              <w:bottom w:val="single" w:sz="4" w:space="0" w:color="auto"/>
              <w:right w:val="single" w:sz="4" w:space="0" w:color="auto"/>
            </w:tcBorders>
            <w:shd w:val="clear" w:color="auto" w:fill="C0C0C0"/>
            <w:hideMark/>
            <w:tcPrChange w:id="18" w:author="Jesus de Gregorio" w:date="2021-12-22T12:04:00Z">
              <w:tcPr>
                <w:tcW w:w="4020"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08C96853" w14:textId="77777777" w:rsidR="00C22CFA" w:rsidRPr="001D2CEF" w:rsidRDefault="00C22CFA" w:rsidP="00C22CFA">
            <w:pPr>
              <w:pStyle w:val="TAH"/>
            </w:pPr>
            <w:r w:rsidRPr="001D2CEF">
              <w:t>Comments</w:t>
            </w:r>
          </w:p>
        </w:tc>
      </w:tr>
      <w:tr w:rsidR="00C22CFA" w:rsidRPr="001D2CEF" w:rsidDel="00C22CFA" w14:paraId="71430DF1" w14:textId="3DC1C095" w:rsidTr="00C22CFA">
        <w:trPr>
          <w:jc w:val="center"/>
          <w:del w:id="19" w:author="Jesus de Gregorio" w:date="2021-12-22T12:04:00Z"/>
          <w:trPrChange w:id="20" w:author="Jesus de Gregorio" w:date="2021-12-22T12:04:00Z">
            <w:trPr>
              <w:jc w:val="center"/>
            </w:trPr>
          </w:trPrChange>
        </w:trPr>
        <w:tc>
          <w:tcPr>
            <w:tcW w:w="3019" w:type="dxa"/>
            <w:tcBorders>
              <w:top w:val="single" w:sz="4" w:space="0" w:color="auto"/>
              <w:left w:val="single" w:sz="4" w:space="0" w:color="auto"/>
              <w:bottom w:val="single" w:sz="4" w:space="0" w:color="auto"/>
              <w:right w:val="single" w:sz="4" w:space="0" w:color="auto"/>
            </w:tcBorders>
            <w:tcPrChange w:id="21" w:author="Jesus de Gregorio" w:date="2021-12-22T12:04:00Z">
              <w:tcPr>
                <w:tcW w:w="3309" w:type="dxa"/>
                <w:tcBorders>
                  <w:top w:val="single" w:sz="4" w:space="0" w:color="auto"/>
                  <w:left w:val="single" w:sz="4" w:space="0" w:color="auto"/>
                  <w:bottom w:val="single" w:sz="4" w:space="0" w:color="auto"/>
                  <w:right w:val="single" w:sz="4" w:space="0" w:color="auto"/>
                </w:tcBorders>
              </w:tcPr>
            </w:tcPrChange>
          </w:tcPr>
          <w:p w14:paraId="5CA5C534" w14:textId="77652E1E" w:rsidR="00C22CFA" w:rsidRPr="001D2CEF" w:rsidDel="00C22CFA" w:rsidRDefault="00C22CFA" w:rsidP="00C22CFA">
            <w:pPr>
              <w:pStyle w:val="TAL"/>
              <w:rPr>
                <w:del w:id="22" w:author="Jesus de Gregorio" w:date="2021-12-22T12:04:00Z"/>
                <w:lang w:eastAsia="zh-CN"/>
              </w:rPr>
            </w:pPr>
            <w:del w:id="23" w:author="Jesus de Gregorio" w:date="2021-12-22T12:04:00Z">
              <w:r w:rsidRPr="001D2CEF" w:rsidDel="00C22CFA">
                <w:rPr>
                  <w:rFonts w:hint="eastAsia"/>
                  <w:lang w:eastAsia="zh-CN"/>
                </w:rPr>
                <w:delText>Fqdn</w:delText>
              </w:r>
            </w:del>
          </w:p>
        </w:tc>
        <w:tc>
          <w:tcPr>
            <w:tcW w:w="2137" w:type="dxa"/>
            <w:tcBorders>
              <w:top w:val="single" w:sz="4" w:space="0" w:color="auto"/>
              <w:left w:val="single" w:sz="4" w:space="0" w:color="auto"/>
              <w:bottom w:val="single" w:sz="4" w:space="0" w:color="auto"/>
              <w:right w:val="single" w:sz="4" w:space="0" w:color="auto"/>
            </w:tcBorders>
            <w:tcPrChange w:id="24" w:author="Jesus de Gregorio" w:date="2021-12-22T12:04:00Z">
              <w:tcPr>
                <w:tcW w:w="1845" w:type="dxa"/>
                <w:tcBorders>
                  <w:top w:val="single" w:sz="4" w:space="0" w:color="auto"/>
                  <w:left w:val="single" w:sz="4" w:space="0" w:color="auto"/>
                  <w:bottom w:val="single" w:sz="4" w:space="0" w:color="auto"/>
                  <w:right w:val="single" w:sz="4" w:space="0" w:color="auto"/>
                </w:tcBorders>
              </w:tcPr>
            </w:tcPrChange>
          </w:tcPr>
          <w:p w14:paraId="5E8B4E3B" w14:textId="3FA9BCD8" w:rsidR="00C22CFA" w:rsidRPr="001D2CEF" w:rsidDel="00C22CFA" w:rsidRDefault="00C22CFA" w:rsidP="00C22CFA">
            <w:pPr>
              <w:pStyle w:val="TAL"/>
              <w:rPr>
                <w:del w:id="25" w:author="Jesus de Gregorio" w:date="2021-12-22T12:04:00Z"/>
                <w:rFonts w:cs="Arial"/>
                <w:szCs w:val="18"/>
              </w:rPr>
            </w:pPr>
            <w:del w:id="26" w:author="Jesus de Gregorio" w:date="2021-12-22T12:04:00Z">
              <w:r w:rsidRPr="001D2CEF" w:rsidDel="00C22CFA">
                <w:rPr>
                  <w:rFonts w:cs="Arial"/>
                  <w:szCs w:val="18"/>
                </w:rPr>
                <w:delText>3GPP TS 29.5</w:delText>
              </w:r>
              <w:r w:rsidRPr="001D2CEF" w:rsidDel="00C22CFA">
                <w:rPr>
                  <w:rFonts w:cs="Arial" w:hint="eastAsia"/>
                  <w:szCs w:val="18"/>
                  <w:lang w:eastAsia="zh-CN"/>
                </w:rPr>
                <w:delText>10</w:delText>
              </w:r>
              <w:r w:rsidRPr="001D2CEF" w:rsidDel="00C22CFA">
                <w:rPr>
                  <w:rFonts w:cs="Arial"/>
                  <w:szCs w:val="18"/>
                </w:rPr>
                <w:delText> [29]</w:delText>
              </w:r>
            </w:del>
          </w:p>
        </w:tc>
        <w:tc>
          <w:tcPr>
            <w:tcW w:w="4018" w:type="dxa"/>
            <w:tcBorders>
              <w:top w:val="single" w:sz="4" w:space="0" w:color="auto"/>
              <w:left w:val="single" w:sz="4" w:space="0" w:color="auto"/>
              <w:bottom w:val="single" w:sz="4" w:space="0" w:color="auto"/>
              <w:right w:val="single" w:sz="4" w:space="0" w:color="auto"/>
            </w:tcBorders>
            <w:tcPrChange w:id="27" w:author="Jesus de Gregorio" w:date="2021-12-22T12:04:00Z">
              <w:tcPr>
                <w:tcW w:w="4020" w:type="dxa"/>
                <w:tcBorders>
                  <w:top w:val="single" w:sz="4" w:space="0" w:color="auto"/>
                  <w:left w:val="single" w:sz="4" w:space="0" w:color="auto"/>
                  <w:bottom w:val="single" w:sz="4" w:space="0" w:color="auto"/>
                  <w:right w:val="single" w:sz="4" w:space="0" w:color="auto"/>
                </w:tcBorders>
              </w:tcPr>
            </w:tcPrChange>
          </w:tcPr>
          <w:p w14:paraId="21450E51" w14:textId="6DBE6F53" w:rsidR="00C22CFA" w:rsidRPr="001D2CEF" w:rsidDel="00C22CFA" w:rsidRDefault="00C22CFA" w:rsidP="00C22CFA">
            <w:pPr>
              <w:pStyle w:val="TAL"/>
              <w:rPr>
                <w:del w:id="28" w:author="Jesus de Gregorio" w:date="2021-12-22T12:04:00Z"/>
                <w:rFonts w:cs="Arial"/>
                <w:szCs w:val="18"/>
              </w:rPr>
            </w:pPr>
          </w:p>
        </w:tc>
      </w:tr>
      <w:tr w:rsidR="00C22CFA" w:rsidRPr="001D2CEF" w14:paraId="170213E9" w14:textId="77777777" w:rsidTr="00C22CFA">
        <w:trPr>
          <w:jc w:val="center"/>
          <w:trPrChange w:id="29" w:author="Jesus de Gregorio" w:date="2021-12-22T12:04:00Z">
            <w:trPr>
              <w:jc w:val="center"/>
            </w:trPr>
          </w:trPrChange>
        </w:trPr>
        <w:tc>
          <w:tcPr>
            <w:tcW w:w="3019" w:type="dxa"/>
            <w:tcBorders>
              <w:top w:val="single" w:sz="4" w:space="0" w:color="auto"/>
              <w:left w:val="single" w:sz="4" w:space="0" w:color="auto"/>
              <w:bottom w:val="single" w:sz="4" w:space="0" w:color="auto"/>
              <w:right w:val="single" w:sz="4" w:space="0" w:color="auto"/>
            </w:tcBorders>
            <w:tcPrChange w:id="30" w:author="Jesus de Gregorio" w:date="2021-12-22T12:04:00Z">
              <w:tcPr>
                <w:tcW w:w="3309" w:type="dxa"/>
                <w:tcBorders>
                  <w:top w:val="single" w:sz="4" w:space="0" w:color="auto"/>
                  <w:left w:val="single" w:sz="4" w:space="0" w:color="auto"/>
                  <w:bottom w:val="single" w:sz="4" w:space="0" w:color="auto"/>
                  <w:right w:val="single" w:sz="4" w:space="0" w:color="auto"/>
                </w:tcBorders>
              </w:tcPr>
            </w:tcPrChange>
          </w:tcPr>
          <w:p w14:paraId="347AD28F" w14:textId="77777777" w:rsidR="00C22CFA" w:rsidRPr="001D2CEF" w:rsidRDefault="00C22CFA" w:rsidP="00C22CFA">
            <w:pPr>
              <w:pStyle w:val="TAL"/>
              <w:rPr>
                <w:lang w:eastAsia="zh-CN"/>
              </w:rPr>
            </w:pPr>
            <w:proofErr w:type="spellStart"/>
            <w:r w:rsidRPr="001D2CEF">
              <w:rPr>
                <w:rFonts w:hint="eastAsia"/>
                <w:lang w:eastAsia="zh-CN"/>
              </w:rPr>
              <w:t>NFType</w:t>
            </w:r>
            <w:proofErr w:type="spellEnd"/>
          </w:p>
        </w:tc>
        <w:tc>
          <w:tcPr>
            <w:tcW w:w="2137" w:type="dxa"/>
            <w:tcBorders>
              <w:top w:val="single" w:sz="4" w:space="0" w:color="auto"/>
              <w:left w:val="single" w:sz="4" w:space="0" w:color="auto"/>
              <w:bottom w:val="single" w:sz="4" w:space="0" w:color="auto"/>
              <w:right w:val="single" w:sz="4" w:space="0" w:color="auto"/>
            </w:tcBorders>
            <w:tcPrChange w:id="31" w:author="Jesus de Gregorio" w:date="2021-12-22T12:04:00Z">
              <w:tcPr>
                <w:tcW w:w="1845" w:type="dxa"/>
                <w:tcBorders>
                  <w:top w:val="single" w:sz="4" w:space="0" w:color="auto"/>
                  <w:left w:val="single" w:sz="4" w:space="0" w:color="auto"/>
                  <w:bottom w:val="single" w:sz="4" w:space="0" w:color="auto"/>
                  <w:right w:val="single" w:sz="4" w:space="0" w:color="auto"/>
                </w:tcBorders>
              </w:tcPr>
            </w:tcPrChange>
          </w:tcPr>
          <w:p w14:paraId="66EC831A" w14:textId="77777777" w:rsidR="00C22CFA" w:rsidRPr="001D2CEF" w:rsidRDefault="00C22CFA" w:rsidP="00C22CFA">
            <w:pPr>
              <w:pStyle w:val="TAL"/>
              <w:rPr>
                <w:rFonts w:cs="Arial"/>
                <w:szCs w:val="18"/>
              </w:rPr>
            </w:pPr>
            <w:r w:rsidRPr="001D2CEF">
              <w:rPr>
                <w:rFonts w:cs="Arial"/>
                <w:szCs w:val="18"/>
              </w:rPr>
              <w:t>3GPP TS 29.5</w:t>
            </w:r>
            <w:r w:rsidRPr="001D2CEF">
              <w:rPr>
                <w:rFonts w:cs="Arial" w:hint="eastAsia"/>
                <w:szCs w:val="18"/>
                <w:lang w:eastAsia="zh-CN"/>
              </w:rPr>
              <w:t>10</w:t>
            </w:r>
            <w:r w:rsidRPr="001D2CEF">
              <w:rPr>
                <w:rFonts w:cs="Arial"/>
                <w:szCs w:val="18"/>
              </w:rPr>
              <w:t> [29]</w:t>
            </w:r>
          </w:p>
        </w:tc>
        <w:tc>
          <w:tcPr>
            <w:tcW w:w="4018" w:type="dxa"/>
            <w:tcBorders>
              <w:top w:val="single" w:sz="4" w:space="0" w:color="auto"/>
              <w:left w:val="single" w:sz="4" w:space="0" w:color="auto"/>
              <w:bottom w:val="single" w:sz="4" w:space="0" w:color="auto"/>
              <w:right w:val="single" w:sz="4" w:space="0" w:color="auto"/>
            </w:tcBorders>
            <w:tcPrChange w:id="32" w:author="Jesus de Gregorio" w:date="2021-12-22T12:04:00Z">
              <w:tcPr>
                <w:tcW w:w="4020" w:type="dxa"/>
                <w:tcBorders>
                  <w:top w:val="single" w:sz="4" w:space="0" w:color="auto"/>
                  <w:left w:val="single" w:sz="4" w:space="0" w:color="auto"/>
                  <w:bottom w:val="single" w:sz="4" w:space="0" w:color="auto"/>
                  <w:right w:val="single" w:sz="4" w:space="0" w:color="auto"/>
                </w:tcBorders>
              </w:tcPr>
            </w:tcPrChange>
          </w:tcPr>
          <w:p w14:paraId="1A6E5D68" w14:textId="77777777" w:rsidR="00C22CFA" w:rsidRPr="001D2CEF" w:rsidRDefault="00C22CFA" w:rsidP="00C22CFA">
            <w:pPr>
              <w:pStyle w:val="TAL"/>
              <w:rPr>
                <w:rFonts w:cs="Arial"/>
                <w:szCs w:val="18"/>
              </w:rPr>
            </w:pPr>
          </w:p>
        </w:tc>
      </w:tr>
      <w:tr w:rsidR="00C22CFA" w:rsidRPr="001D2CEF" w14:paraId="697046B2" w14:textId="77777777" w:rsidTr="00C22CFA">
        <w:trPr>
          <w:jc w:val="center"/>
          <w:trPrChange w:id="33" w:author="Jesus de Gregorio" w:date="2021-12-22T12:04:00Z">
            <w:trPr>
              <w:jc w:val="center"/>
            </w:trPr>
          </w:trPrChange>
        </w:trPr>
        <w:tc>
          <w:tcPr>
            <w:tcW w:w="3019" w:type="dxa"/>
            <w:tcBorders>
              <w:top w:val="single" w:sz="4" w:space="0" w:color="auto"/>
              <w:left w:val="single" w:sz="4" w:space="0" w:color="auto"/>
              <w:bottom w:val="single" w:sz="4" w:space="0" w:color="auto"/>
              <w:right w:val="single" w:sz="4" w:space="0" w:color="auto"/>
            </w:tcBorders>
            <w:tcPrChange w:id="34" w:author="Jesus de Gregorio" w:date="2021-12-22T12:04:00Z">
              <w:tcPr>
                <w:tcW w:w="3309" w:type="dxa"/>
                <w:tcBorders>
                  <w:top w:val="single" w:sz="4" w:space="0" w:color="auto"/>
                  <w:left w:val="single" w:sz="4" w:space="0" w:color="auto"/>
                  <w:bottom w:val="single" w:sz="4" w:space="0" w:color="auto"/>
                  <w:right w:val="single" w:sz="4" w:space="0" w:color="auto"/>
                </w:tcBorders>
              </w:tcPr>
            </w:tcPrChange>
          </w:tcPr>
          <w:p w14:paraId="45C27CCE" w14:textId="77777777" w:rsidR="00C22CFA" w:rsidRPr="001D2CEF" w:rsidRDefault="00C22CFA" w:rsidP="00C22CFA">
            <w:pPr>
              <w:pStyle w:val="TAL"/>
              <w:rPr>
                <w:lang w:eastAsia="zh-CN"/>
              </w:rPr>
            </w:pPr>
            <w:proofErr w:type="spellStart"/>
            <w:r w:rsidRPr="001D2CEF">
              <w:rPr>
                <w:rFonts w:hint="eastAsia"/>
                <w:lang w:eastAsia="zh-CN"/>
              </w:rPr>
              <w:t>ServiceName</w:t>
            </w:r>
            <w:proofErr w:type="spellEnd"/>
          </w:p>
        </w:tc>
        <w:tc>
          <w:tcPr>
            <w:tcW w:w="2137" w:type="dxa"/>
            <w:tcBorders>
              <w:top w:val="single" w:sz="4" w:space="0" w:color="auto"/>
              <w:left w:val="single" w:sz="4" w:space="0" w:color="auto"/>
              <w:bottom w:val="single" w:sz="4" w:space="0" w:color="auto"/>
              <w:right w:val="single" w:sz="4" w:space="0" w:color="auto"/>
            </w:tcBorders>
            <w:tcPrChange w:id="35" w:author="Jesus de Gregorio" w:date="2021-12-22T12:04:00Z">
              <w:tcPr>
                <w:tcW w:w="1845" w:type="dxa"/>
                <w:tcBorders>
                  <w:top w:val="single" w:sz="4" w:space="0" w:color="auto"/>
                  <w:left w:val="single" w:sz="4" w:space="0" w:color="auto"/>
                  <w:bottom w:val="single" w:sz="4" w:space="0" w:color="auto"/>
                  <w:right w:val="single" w:sz="4" w:space="0" w:color="auto"/>
                </w:tcBorders>
              </w:tcPr>
            </w:tcPrChange>
          </w:tcPr>
          <w:p w14:paraId="513AB64A" w14:textId="77777777" w:rsidR="00C22CFA" w:rsidRPr="001D2CEF" w:rsidRDefault="00C22CFA" w:rsidP="00C22CFA">
            <w:pPr>
              <w:pStyle w:val="TAL"/>
              <w:rPr>
                <w:rFonts w:cs="Arial"/>
                <w:szCs w:val="18"/>
              </w:rPr>
            </w:pPr>
            <w:r w:rsidRPr="001D2CEF">
              <w:rPr>
                <w:rFonts w:cs="Arial"/>
                <w:szCs w:val="18"/>
              </w:rPr>
              <w:t>3GPP TS 29.5</w:t>
            </w:r>
            <w:r w:rsidRPr="001D2CEF">
              <w:rPr>
                <w:rFonts w:cs="Arial" w:hint="eastAsia"/>
                <w:szCs w:val="18"/>
                <w:lang w:eastAsia="zh-CN"/>
              </w:rPr>
              <w:t>10</w:t>
            </w:r>
            <w:r w:rsidRPr="001D2CEF">
              <w:rPr>
                <w:rFonts w:cs="Arial"/>
                <w:szCs w:val="18"/>
              </w:rPr>
              <w:t> [29]</w:t>
            </w:r>
          </w:p>
        </w:tc>
        <w:tc>
          <w:tcPr>
            <w:tcW w:w="4018" w:type="dxa"/>
            <w:tcBorders>
              <w:top w:val="single" w:sz="4" w:space="0" w:color="auto"/>
              <w:left w:val="single" w:sz="4" w:space="0" w:color="auto"/>
              <w:bottom w:val="single" w:sz="4" w:space="0" w:color="auto"/>
              <w:right w:val="single" w:sz="4" w:space="0" w:color="auto"/>
            </w:tcBorders>
            <w:tcPrChange w:id="36" w:author="Jesus de Gregorio" w:date="2021-12-22T12:04:00Z">
              <w:tcPr>
                <w:tcW w:w="4020" w:type="dxa"/>
                <w:tcBorders>
                  <w:top w:val="single" w:sz="4" w:space="0" w:color="auto"/>
                  <w:left w:val="single" w:sz="4" w:space="0" w:color="auto"/>
                  <w:bottom w:val="single" w:sz="4" w:space="0" w:color="auto"/>
                  <w:right w:val="single" w:sz="4" w:space="0" w:color="auto"/>
                </w:tcBorders>
              </w:tcPr>
            </w:tcPrChange>
          </w:tcPr>
          <w:p w14:paraId="54700B59" w14:textId="77777777" w:rsidR="00C22CFA" w:rsidRPr="001D2CEF" w:rsidRDefault="00C22CFA" w:rsidP="00C22CFA">
            <w:pPr>
              <w:pStyle w:val="TAL"/>
              <w:rPr>
                <w:rFonts w:cs="Arial"/>
                <w:szCs w:val="18"/>
              </w:rPr>
            </w:pPr>
          </w:p>
        </w:tc>
      </w:tr>
      <w:tr w:rsidR="00C22CFA" w:rsidRPr="001D2CEF" w14:paraId="14ADAF7D" w14:textId="77777777" w:rsidTr="00C22CFA">
        <w:trPr>
          <w:jc w:val="center"/>
          <w:trPrChange w:id="37" w:author="Jesus de Gregorio" w:date="2021-12-22T12:04:00Z">
            <w:trPr>
              <w:jc w:val="center"/>
            </w:trPr>
          </w:trPrChange>
        </w:trPr>
        <w:tc>
          <w:tcPr>
            <w:tcW w:w="3019" w:type="dxa"/>
            <w:tcBorders>
              <w:top w:val="single" w:sz="4" w:space="0" w:color="auto"/>
              <w:left w:val="single" w:sz="4" w:space="0" w:color="auto"/>
              <w:bottom w:val="single" w:sz="4" w:space="0" w:color="auto"/>
              <w:right w:val="single" w:sz="4" w:space="0" w:color="auto"/>
            </w:tcBorders>
            <w:tcPrChange w:id="38" w:author="Jesus de Gregorio" w:date="2021-12-22T12:04:00Z">
              <w:tcPr>
                <w:tcW w:w="3309" w:type="dxa"/>
                <w:tcBorders>
                  <w:top w:val="single" w:sz="4" w:space="0" w:color="auto"/>
                  <w:left w:val="single" w:sz="4" w:space="0" w:color="auto"/>
                  <w:bottom w:val="single" w:sz="4" w:space="0" w:color="auto"/>
                  <w:right w:val="single" w:sz="4" w:space="0" w:color="auto"/>
                </w:tcBorders>
              </w:tcPr>
            </w:tcPrChange>
          </w:tcPr>
          <w:p w14:paraId="1355140D" w14:textId="77777777" w:rsidR="00C22CFA" w:rsidRPr="001D2CEF" w:rsidRDefault="00C22CFA" w:rsidP="00C22CFA">
            <w:pPr>
              <w:pStyle w:val="TAL"/>
              <w:rPr>
                <w:lang w:eastAsia="zh-CN"/>
              </w:rPr>
            </w:pPr>
            <w:proofErr w:type="spellStart"/>
            <w:r w:rsidRPr="001D2CEF">
              <w:rPr>
                <w:rFonts w:hint="eastAsia"/>
                <w:lang w:eastAsia="zh-CN"/>
              </w:rPr>
              <w:t>DataSetId</w:t>
            </w:r>
            <w:proofErr w:type="spellEnd"/>
          </w:p>
        </w:tc>
        <w:tc>
          <w:tcPr>
            <w:tcW w:w="2137" w:type="dxa"/>
            <w:tcBorders>
              <w:top w:val="single" w:sz="4" w:space="0" w:color="auto"/>
              <w:left w:val="single" w:sz="4" w:space="0" w:color="auto"/>
              <w:bottom w:val="single" w:sz="4" w:space="0" w:color="auto"/>
              <w:right w:val="single" w:sz="4" w:space="0" w:color="auto"/>
            </w:tcBorders>
            <w:tcPrChange w:id="39" w:author="Jesus de Gregorio" w:date="2021-12-22T12:04:00Z">
              <w:tcPr>
                <w:tcW w:w="1845" w:type="dxa"/>
                <w:tcBorders>
                  <w:top w:val="single" w:sz="4" w:space="0" w:color="auto"/>
                  <w:left w:val="single" w:sz="4" w:space="0" w:color="auto"/>
                  <w:bottom w:val="single" w:sz="4" w:space="0" w:color="auto"/>
                  <w:right w:val="single" w:sz="4" w:space="0" w:color="auto"/>
                </w:tcBorders>
              </w:tcPr>
            </w:tcPrChange>
          </w:tcPr>
          <w:p w14:paraId="41EEF417" w14:textId="77777777" w:rsidR="00C22CFA" w:rsidRPr="001D2CEF" w:rsidRDefault="00C22CFA" w:rsidP="00C22CFA">
            <w:pPr>
              <w:pStyle w:val="TAL"/>
              <w:rPr>
                <w:rFonts w:cs="Arial"/>
                <w:szCs w:val="18"/>
              </w:rPr>
            </w:pPr>
            <w:r w:rsidRPr="001D2CEF">
              <w:rPr>
                <w:rFonts w:cs="Arial"/>
                <w:szCs w:val="18"/>
              </w:rPr>
              <w:t>3GPP TS 29.5</w:t>
            </w:r>
            <w:r w:rsidRPr="001D2CEF">
              <w:rPr>
                <w:rFonts w:cs="Arial" w:hint="eastAsia"/>
                <w:szCs w:val="18"/>
                <w:lang w:eastAsia="zh-CN"/>
              </w:rPr>
              <w:t>10</w:t>
            </w:r>
            <w:r w:rsidRPr="001D2CEF">
              <w:rPr>
                <w:rFonts w:cs="Arial"/>
                <w:szCs w:val="18"/>
              </w:rPr>
              <w:t> [29]</w:t>
            </w:r>
          </w:p>
        </w:tc>
        <w:tc>
          <w:tcPr>
            <w:tcW w:w="4018" w:type="dxa"/>
            <w:tcBorders>
              <w:top w:val="single" w:sz="4" w:space="0" w:color="auto"/>
              <w:left w:val="single" w:sz="4" w:space="0" w:color="auto"/>
              <w:bottom w:val="single" w:sz="4" w:space="0" w:color="auto"/>
              <w:right w:val="single" w:sz="4" w:space="0" w:color="auto"/>
            </w:tcBorders>
            <w:tcPrChange w:id="40" w:author="Jesus de Gregorio" w:date="2021-12-22T12:04:00Z">
              <w:tcPr>
                <w:tcW w:w="4020" w:type="dxa"/>
                <w:tcBorders>
                  <w:top w:val="single" w:sz="4" w:space="0" w:color="auto"/>
                  <w:left w:val="single" w:sz="4" w:space="0" w:color="auto"/>
                  <w:bottom w:val="single" w:sz="4" w:space="0" w:color="auto"/>
                  <w:right w:val="single" w:sz="4" w:space="0" w:color="auto"/>
                </w:tcBorders>
              </w:tcPr>
            </w:tcPrChange>
          </w:tcPr>
          <w:p w14:paraId="0716E722" w14:textId="77777777" w:rsidR="00C22CFA" w:rsidRPr="001D2CEF" w:rsidRDefault="00C22CFA" w:rsidP="00C22CFA">
            <w:pPr>
              <w:pStyle w:val="TAL"/>
            </w:pPr>
          </w:p>
        </w:tc>
      </w:tr>
      <w:tr w:rsidR="00C22CFA" w:rsidRPr="001D2CEF" w14:paraId="01A36B9E" w14:textId="77777777" w:rsidTr="00C22CFA">
        <w:trPr>
          <w:jc w:val="center"/>
          <w:trPrChange w:id="41" w:author="Jesus de Gregorio" w:date="2021-12-22T12:04:00Z">
            <w:trPr>
              <w:jc w:val="center"/>
            </w:trPr>
          </w:trPrChange>
        </w:trPr>
        <w:tc>
          <w:tcPr>
            <w:tcW w:w="3019" w:type="dxa"/>
            <w:tcBorders>
              <w:top w:val="single" w:sz="4" w:space="0" w:color="auto"/>
              <w:left w:val="single" w:sz="4" w:space="0" w:color="auto"/>
              <w:bottom w:val="single" w:sz="4" w:space="0" w:color="auto"/>
              <w:right w:val="single" w:sz="4" w:space="0" w:color="auto"/>
            </w:tcBorders>
            <w:tcPrChange w:id="42" w:author="Jesus de Gregorio" w:date="2021-12-22T12:04:00Z">
              <w:tcPr>
                <w:tcW w:w="3309" w:type="dxa"/>
                <w:tcBorders>
                  <w:top w:val="single" w:sz="4" w:space="0" w:color="auto"/>
                  <w:left w:val="single" w:sz="4" w:space="0" w:color="auto"/>
                  <w:bottom w:val="single" w:sz="4" w:space="0" w:color="auto"/>
                  <w:right w:val="single" w:sz="4" w:space="0" w:color="auto"/>
                </w:tcBorders>
              </w:tcPr>
            </w:tcPrChange>
          </w:tcPr>
          <w:p w14:paraId="6632015C" w14:textId="77777777" w:rsidR="00C22CFA" w:rsidRPr="001D2CEF" w:rsidRDefault="00C22CFA" w:rsidP="00C22CFA">
            <w:pPr>
              <w:pStyle w:val="TAL"/>
            </w:pPr>
            <w:proofErr w:type="spellStart"/>
            <w:r w:rsidRPr="001D2CEF">
              <w:rPr>
                <w:rFonts w:hint="eastAsia"/>
              </w:rPr>
              <w:t>PlmnS</w:t>
            </w:r>
            <w:r w:rsidRPr="001D2CEF">
              <w:t>nssai</w:t>
            </w:r>
            <w:proofErr w:type="spellEnd"/>
          </w:p>
        </w:tc>
        <w:tc>
          <w:tcPr>
            <w:tcW w:w="2137" w:type="dxa"/>
            <w:tcBorders>
              <w:top w:val="single" w:sz="4" w:space="0" w:color="auto"/>
              <w:left w:val="single" w:sz="4" w:space="0" w:color="auto"/>
              <w:bottom w:val="single" w:sz="4" w:space="0" w:color="auto"/>
              <w:right w:val="single" w:sz="4" w:space="0" w:color="auto"/>
            </w:tcBorders>
            <w:tcPrChange w:id="43" w:author="Jesus de Gregorio" w:date="2021-12-22T12:04:00Z">
              <w:tcPr>
                <w:tcW w:w="1845" w:type="dxa"/>
                <w:tcBorders>
                  <w:top w:val="single" w:sz="4" w:space="0" w:color="auto"/>
                  <w:left w:val="single" w:sz="4" w:space="0" w:color="auto"/>
                  <w:bottom w:val="single" w:sz="4" w:space="0" w:color="auto"/>
                  <w:right w:val="single" w:sz="4" w:space="0" w:color="auto"/>
                </w:tcBorders>
              </w:tcPr>
            </w:tcPrChange>
          </w:tcPr>
          <w:p w14:paraId="276B140B" w14:textId="77777777" w:rsidR="00C22CFA" w:rsidRPr="001D2CEF" w:rsidRDefault="00C22CFA" w:rsidP="00C22CFA">
            <w:pPr>
              <w:pStyle w:val="TAL"/>
            </w:pPr>
            <w:r w:rsidRPr="001D2CEF">
              <w:rPr>
                <w:rFonts w:cs="Arial"/>
                <w:szCs w:val="18"/>
              </w:rPr>
              <w:t>3GPP TS 29.5</w:t>
            </w:r>
            <w:r w:rsidRPr="001D2CEF">
              <w:rPr>
                <w:rFonts w:cs="Arial" w:hint="eastAsia"/>
                <w:szCs w:val="18"/>
                <w:lang w:eastAsia="zh-CN"/>
              </w:rPr>
              <w:t>10</w:t>
            </w:r>
            <w:r w:rsidRPr="001D2CEF">
              <w:rPr>
                <w:rFonts w:cs="Arial"/>
                <w:szCs w:val="18"/>
              </w:rPr>
              <w:t> [29]</w:t>
            </w:r>
          </w:p>
        </w:tc>
        <w:tc>
          <w:tcPr>
            <w:tcW w:w="4018" w:type="dxa"/>
            <w:tcBorders>
              <w:top w:val="single" w:sz="4" w:space="0" w:color="auto"/>
              <w:left w:val="single" w:sz="4" w:space="0" w:color="auto"/>
              <w:bottom w:val="single" w:sz="4" w:space="0" w:color="auto"/>
              <w:right w:val="single" w:sz="4" w:space="0" w:color="auto"/>
            </w:tcBorders>
            <w:tcPrChange w:id="44" w:author="Jesus de Gregorio" w:date="2021-12-22T12:04:00Z">
              <w:tcPr>
                <w:tcW w:w="4020" w:type="dxa"/>
                <w:tcBorders>
                  <w:top w:val="single" w:sz="4" w:space="0" w:color="auto"/>
                  <w:left w:val="single" w:sz="4" w:space="0" w:color="auto"/>
                  <w:bottom w:val="single" w:sz="4" w:space="0" w:color="auto"/>
                  <w:right w:val="single" w:sz="4" w:space="0" w:color="auto"/>
                </w:tcBorders>
              </w:tcPr>
            </w:tcPrChange>
          </w:tcPr>
          <w:p w14:paraId="51ECB9DE" w14:textId="77777777" w:rsidR="00C22CFA" w:rsidRPr="001D2CEF" w:rsidRDefault="00C22CFA" w:rsidP="00C22CFA">
            <w:pPr>
              <w:pStyle w:val="TAL"/>
              <w:rPr>
                <w:rFonts w:cs="Arial"/>
                <w:szCs w:val="18"/>
              </w:rPr>
            </w:pPr>
          </w:p>
        </w:tc>
      </w:tr>
    </w:tbl>
    <w:p w14:paraId="75644A70" w14:textId="77777777" w:rsidR="00C22CFA" w:rsidRPr="001D2CEF" w:rsidRDefault="00C22CFA" w:rsidP="00C22CFA">
      <w:pPr>
        <w:rPr>
          <w:lang w:val="en-US"/>
        </w:rPr>
      </w:pPr>
    </w:p>
    <w:p w14:paraId="293DB127" w14:textId="77777777" w:rsidR="00C22CFA" w:rsidRPr="006B5418" w:rsidRDefault="00C22CFA" w:rsidP="00C22CF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5" w:name="_Toc24925773"/>
      <w:bookmarkStart w:id="46" w:name="_Toc24925951"/>
      <w:bookmarkStart w:id="47" w:name="_Toc24926127"/>
      <w:bookmarkStart w:id="48" w:name="_Toc33963980"/>
      <w:bookmarkStart w:id="49" w:name="_Toc33980736"/>
      <w:bookmarkStart w:id="50" w:name="_Toc36462536"/>
      <w:bookmarkStart w:id="51" w:name="_Toc36462732"/>
      <w:bookmarkStart w:id="52" w:name="_Toc43025971"/>
      <w:bookmarkStart w:id="53" w:name="_Toc49763505"/>
      <w:bookmarkStart w:id="54" w:name="_Toc56754201"/>
      <w:bookmarkStart w:id="55" w:name="_Toc88742967"/>
      <w:bookmarkStart w:id="56" w:name="_Toc90649778"/>
      <w:r w:rsidRPr="006B5418">
        <w:rPr>
          <w:rFonts w:ascii="Arial" w:hAnsi="Arial" w:cs="Arial"/>
          <w:color w:val="0000FF"/>
          <w:sz w:val="28"/>
          <w:szCs w:val="28"/>
          <w:lang w:val="en-US"/>
        </w:rPr>
        <w:t xml:space="preserve">* * * </w:t>
      </w:r>
      <w:r>
        <w:rPr>
          <w:rFonts w:ascii="Arial" w:hAnsi="Arial" w:cs="Arial"/>
          <w:color w:val="0000FF"/>
          <w:sz w:val="28"/>
          <w:szCs w:val="28"/>
          <w:lang w:val="en-US"/>
        </w:rPr>
        <w:t>Next Change</w:t>
      </w:r>
      <w:r w:rsidRPr="006B5418">
        <w:rPr>
          <w:rFonts w:ascii="Arial" w:hAnsi="Arial" w:cs="Arial"/>
          <w:color w:val="0000FF"/>
          <w:sz w:val="28"/>
          <w:szCs w:val="28"/>
          <w:lang w:val="en-US"/>
        </w:rPr>
        <w:t xml:space="preserve"> * * * *</w:t>
      </w:r>
    </w:p>
    <w:p w14:paraId="65DF43E3" w14:textId="77777777" w:rsidR="00C22CFA" w:rsidRPr="001D2CEF" w:rsidRDefault="00C22CFA" w:rsidP="00C22CFA">
      <w:pPr>
        <w:pStyle w:val="Heading3"/>
      </w:pPr>
      <w:r w:rsidRPr="001D2CEF">
        <w:t>5.2.2</w:t>
      </w:r>
      <w:r w:rsidRPr="001D2CEF">
        <w:tab/>
        <w:t>Simple Data Types</w:t>
      </w:r>
      <w:bookmarkEnd w:id="45"/>
      <w:bookmarkEnd w:id="46"/>
      <w:bookmarkEnd w:id="47"/>
      <w:bookmarkEnd w:id="48"/>
      <w:bookmarkEnd w:id="49"/>
      <w:bookmarkEnd w:id="50"/>
      <w:bookmarkEnd w:id="51"/>
      <w:bookmarkEnd w:id="52"/>
      <w:bookmarkEnd w:id="53"/>
      <w:bookmarkEnd w:id="54"/>
      <w:bookmarkEnd w:id="55"/>
      <w:bookmarkEnd w:id="56"/>
    </w:p>
    <w:p w14:paraId="413C5719" w14:textId="77777777" w:rsidR="00C22CFA" w:rsidRPr="001D2CEF" w:rsidRDefault="00C22CFA" w:rsidP="00C22CFA">
      <w:r w:rsidRPr="001D2CEF">
        <w:t>This clause specifies common simple data types.</w:t>
      </w:r>
    </w:p>
    <w:p w14:paraId="42E628AF" w14:textId="77777777" w:rsidR="00C22CFA" w:rsidRPr="001D2CEF" w:rsidRDefault="00C22CFA" w:rsidP="00C22CFA">
      <w:pPr>
        <w:pStyle w:val="TH"/>
      </w:pPr>
      <w:r w:rsidRPr="001D2CEF">
        <w:lastRenderedPageBreak/>
        <w:t>Table 5.2.2-1: Simple Data Types</w:t>
      </w:r>
    </w:p>
    <w:tbl>
      <w:tblPr>
        <w:tblW w:w="4644" w:type="pct"/>
        <w:jc w:val="center"/>
        <w:tblLayout w:type="fixed"/>
        <w:tblCellMar>
          <w:left w:w="28" w:type="dxa"/>
          <w:right w:w="0" w:type="dxa"/>
        </w:tblCellMar>
        <w:tblLook w:val="0000" w:firstRow="0" w:lastRow="0" w:firstColumn="0" w:lastColumn="0" w:noHBand="0" w:noVBand="0"/>
      </w:tblPr>
      <w:tblGrid>
        <w:gridCol w:w="1842"/>
        <w:gridCol w:w="1821"/>
        <w:gridCol w:w="5280"/>
        <w:tblGridChange w:id="57">
          <w:tblGrid>
            <w:gridCol w:w="5"/>
            <w:gridCol w:w="1837"/>
            <w:gridCol w:w="5"/>
            <w:gridCol w:w="1816"/>
            <w:gridCol w:w="5"/>
            <w:gridCol w:w="5275"/>
            <w:gridCol w:w="5"/>
          </w:tblGrid>
        </w:tblGridChange>
      </w:tblGrid>
      <w:tr w:rsidR="00C22CFA" w:rsidRPr="001D2CEF" w14:paraId="0E6A7506" w14:textId="77777777" w:rsidTr="00C22CFA">
        <w:trPr>
          <w:jc w:val="center"/>
        </w:trPr>
        <w:tc>
          <w:tcPr>
            <w:tcW w:w="1030"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12B389CF" w14:textId="77777777" w:rsidR="00C22CFA" w:rsidRPr="001D2CEF" w:rsidRDefault="00C22CFA" w:rsidP="00C22CFA">
            <w:pPr>
              <w:pStyle w:val="TAH"/>
            </w:pPr>
            <w:r w:rsidRPr="001D2CEF">
              <w:lastRenderedPageBreak/>
              <w:t>Type Name</w:t>
            </w:r>
          </w:p>
        </w:tc>
        <w:tc>
          <w:tcPr>
            <w:tcW w:w="1018"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0CBA8193" w14:textId="77777777" w:rsidR="00C22CFA" w:rsidRPr="001D2CEF" w:rsidRDefault="00C22CFA" w:rsidP="00C22CFA">
            <w:pPr>
              <w:pStyle w:val="TAH"/>
            </w:pPr>
            <w:r w:rsidRPr="001D2CEF">
              <w:t>Type Definition</w:t>
            </w:r>
          </w:p>
        </w:tc>
        <w:tc>
          <w:tcPr>
            <w:tcW w:w="2952" w:type="pct"/>
            <w:tcBorders>
              <w:top w:val="single" w:sz="4" w:space="0" w:color="auto"/>
              <w:left w:val="single" w:sz="4" w:space="0" w:color="auto"/>
              <w:bottom w:val="single" w:sz="4" w:space="0" w:color="auto"/>
              <w:right w:val="single" w:sz="4" w:space="0" w:color="auto"/>
            </w:tcBorders>
            <w:shd w:val="clear" w:color="auto" w:fill="C0C0C0"/>
          </w:tcPr>
          <w:p w14:paraId="6A09A0CB" w14:textId="77777777" w:rsidR="00C22CFA" w:rsidRPr="001D2CEF" w:rsidRDefault="00C22CFA" w:rsidP="00C22CFA">
            <w:pPr>
              <w:pStyle w:val="TAH"/>
            </w:pPr>
            <w:r w:rsidRPr="001D2CEF">
              <w:t>Description</w:t>
            </w:r>
          </w:p>
        </w:tc>
      </w:tr>
      <w:tr w:rsidR="00C22CFA" w:rsidRPr="001D2CEF" w14:paraId="173DE62D"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5182286" w14:textId="77777777" w:rsidR="00C22CFA" w:rsidRPr="001D2CEF" w:rsidRDefault="00C22CFA" w:rsidP="00C22CFA">
            <w:pPr>
              <w:pStyle w:val="TAL"/>
            </w:pPr>
            <w:r w:rsidRPr="001D2CEF">
              <w:t>Binary</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9F14320" w14:textId="77777777" w:rsidR="00C22CFA" w:rsidRPr="001D2CEF" w:rsidRDefault="00C22CFA" w:rsidP="00C22CFA">
            <w:pPr>
              <w:pStyle w:val="TAL"/>
            </w:pPr>
            <w:r w:rsidRPr="001D2CEF">
              <w:t>string</w:t>
            </w:r>
          </w:p>
        </w:tc>
        <w:tc>
          <w:tcPr>
            <w:tcW w:w="2952" w:type="pct"/>
            <w:tcBorders>
              <w:top w:val="single" w:sz="4" w:space="0" w:color="auto"/>
              <w:left w:val="nil"/>
              <w:bottom w:val="single" w:sz="8" w:space="0" w:color="auto"/>
              <w:right w:val="single" w:sz="8" w:space="0" w:color="auto"/>
            </w:tcBorders>
          </w:tcPr>
          <w:p w14:paraId="27A8F14D" w14:textId="77777777" w:rsidR="00C22CFA" w:rsidRPr="001D2CEF" w:rsidRDefault="00C22CFA" w:rsidP="00C22CFA">
            <w:pPr>
              <w:pStyle w:val="TAL"/>
            </w:pPr>
            <w:r w:rsidRPr="001D2CEF">
              <w:t>String with format "binary" as defined in OpenAPI Specification [3]</w:t>
            </w:r>
          </w:p>
        </w:tc>
      </w:tr>
      <w:tr w:rsidR="00C22CFA" w:rsidRPr="001D2CEF" w14:paraId="5A92221D"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CB3FF99" w14:textId="77777777" w:rsidR="00C22CFA" w:rsidRPr="001D2CEF" w:rsidRDefault="00C22CFA" w:rsidP="00C22CFA">
            <w:pPr>
              <w:pStyle w:val="TAL"/>
            </w:pPr>
            <w:proofErr w:type="spellStart"/>
            <w:r w:rsidRPr="001D2CEF">
              <w:t>BinaryRm</w:t>
            </w:r>
            <w:proofErr w:type="spellEnd"/>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06173B6" w14:textId="77777777" w:rsidR="00C22CFA" w:rsidRPr="001D2CEF" w:rsidRDefault="00C22CFA" w:rsidP="00C22CFA">
            <w:pPr>
              <w:pStyle w:val="TAL"/>
            </w:pPr>
            <w:r w:rsidRPr="001D2CEF">
              <w:t>string</w:t>
            </w:r>
          </w:p>
        </w:tc>
        <w:tc>
          <w:tcPr>
            <w:tcW w:w="2952" w:type="pct"/>
            <w:tcBorders>
              <w:top w:val="single" w:sz="4" w:space="0" w:color="auto"/>
              <w:left w:val="nil"/>
              <w:bottom w:val="single" w:sz="8" w:space="0" w:color="auto"/>
              <w:right w:val="single" w:sz="8" w:space="0" w:color="auto"/>
            </w:tcBorders>
          </w:tcPr>
          <w:p w14:paraId="15A0F2DF" w14:textId="77777777" w:rsidR="00C22CFA" w:rsidRPr="001D2CEF" w:rsidRDefault="00C22CFA" w:rsidP="00C22CFA">
            <w:pPr>
              <w:pStyle w:val="TAL"/>
            </w:pPr>
            <w:r w:rsidRPr="001D2CEF">
              <w:t>This data type is defined in the same way as the "Binary" data type, but with the OpenAPI "nullable: true" property.</w:t>
            </w:r>
          </w:p>
        </w:tc>
      </w:tr>
      <w:tr w:rsidR="00C22CFA" w:rsidRPr="001D2CEF" w14:paraId="33F73FF2"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3388DB" w14:textId="77777777" w:rsidR="00C22CFA" w:rsidRPr="001D2CEF" w:rsidRDefault="00C22CFA" w:rsidP="00C22CFA">
            <w:pPr>
              <w:pStyle w:val="TAL"/>
            </w:pPr>
            <w:r w:rsidRPr="001D2CEF">
              <w:t>Bytes</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B15F6A0" w14:textId="77777777" w:rsidR="00C22CFA" w:rsidRPr="001D2CEF" w:rsidRDefault="00C22CFA" w:rsidP="00C22CFA">
            <w:pPr>
              <w:pStyle w:val="TAL"/>
            </w:pPr>
            <w:r w:rsidRPr="001D2CEF">
              <w:t>string</w:t>
            </w:r>
          </w:p>
        </w:tc>
        <w:tc>
          <w:tcPr>
            <w:tcW w:w="2952" w:type="pct"/>
            <w:tcBorders>
              <w:top w:val="single" w:sz="4" w:space="0" w:color="auto"/>
              <w:left w:val="nil"/>
              <w:bottom w:val="single" w:sz="8" w:space="0" w:color="auto"/>
              <w:right w:val="single" w:sz="8" w:space="0" w:color="auto"/>
            </w:tcBorders>
          </w:tcPr>
          <w:p w14:paraId="74A33363" w14:textId="77777777" w:rsidR="00C22CFA" w:rsidRPr="001D2CEF" w:rsidRDefault="00C22CFA" w:rsidP="00C22CFA">
            <w:pPr>
              <w:pStyle w:val="TAL"/>
            </w:pPr>
            <w:r w:rsidRPr="001D2CEF">
              <w:t xml:space="preserve">String with format "byte" as defined in OpenAPI Specification [3], </w:t>
            </w:r>
            <w:proofErr w:type="spellStart"/>
            <w:r w:rsidRPr="001D2CEF">
              <w:t>i.e</w:t>
            </w:r>
            <w:proofErr w:type="spellEnd"/>
            <w:r w:rsidRPr="001D2CEF">
              <w:t>, base64-encoded characters,</w:t>
            </w:r>
          </w:p>
        </w:tc>
      </w:tr>
      <w:tr w:rsidR="00C22CFA" w:rsidRPr="001D2CEF" w14:paraId="40E7E219"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5CFECE" w14:textId="77777777" w:rsidR="00C22CFA" w:rsidRPr="001D2CEF" w:rsidRDefault="00C22CFA" w:rsidP="00C22CFA">
            <w:pPr>
              <w:pStyle w:val="TAL"/>
            </w:pPr>
            <w:proofErr w:type="spellStart"/>
            <w:r w:rsidRPr="001D2CEF">
              <w:t>BytesRm</w:t>
            </w:r>
            <w:proofErr w:type="spellEnd"/>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DA80126" w14:textId="77777777" w:rsidR="00C22CFA" w:rsidRPr="001D2CEF" w:rsidRDefault="00C22CFA" w:rsidP="00C22CFA">
            <w:pPr>
              <w:pStyle w:val="TAL"/>
            </w:pPr>
            <w:r w:rsidRPr="001D2CEF">
              <w:t>string</w:t>
            </w:r>
          </w:p>
        </w:tc>
        <w:tc>
          <w:tcPr>
            <w:tcW w:w="2952" w:type="pct"/>
            <w:tcBorders>
              <w:top w:val="single" w:sz="4" w:space="0" w:color="auto"/>
              <w:left w:val="nil"/>
              <w:bottom w:val="single" w:sz="8" w:space="0" w:color="auto"/>
              <w:right w:val="single" w:sz="8" w:space="0" w:color="auto"/>
            </w:tcBorders>
          </w:tcPr>
          <w:p w14:paraId="5140E040" w14:textId="77777777" w:rsidR="00C22CFA" w:rsidRPr="001D2CEF" w:rsidRDefault="00C22CFA" w:rsidP="00C22CFA">
            <w:pPr>
              <w:pStyle w:val="TAL"/>
            </w:pPr>
            <w:r w:rsidRPr="001D2CEF">
              <w:t>This data type is defined in the same way as the "Bytes" data type, but with the OpenAPI "nullable: true" property.</w:t>
            </w:r>
          </w:p>
        </w:tc>
      </w:tr>
      <w:tr w:rsidR="00C22CFA" w:rsidRPr="001D2CEF" w14:paraId="19B53C3D"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AD9B3AC" w14:textId="77777777" w:rsidR="00C22CFA" w:rsidRPr="001D2CEF" w:rsidRDefault="00C22CFA" w:rsidP="00C22CFA">
            <w:pPr>
              <w:pStyle w:val="TAL"/>
            </w:pPr>
            <w:r w:rsidRPr="001D2CEF">
              <w:t>Date</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CCE981D" w14:textId="77777777" w:rsidR="00C22CFA" w:rsidRPr="001D2CEF" w:rsidRDefault="00C22CFA" w:rsidP="00C22CFA">
            <w:pPr>
              <w:pStyle w:val="TAL"/>
            </w:pPr>
            <w:r w:rsidRPr="001D2CEF">
              <w:t>string</w:t>
            </w:r>
          </w:p>
        </w:tc>
        <w:tc>
          <w:tcPr>
            <w:tcW w:w="2952" w:type="pct"/>
            <w:tcBorders>
              <w:top w:val="single" w:sz="4" w:space="0" w:color="auto"/>
              <w:left w:val="nil"/>
              <w:bottom w:val="single" w:sz="8" w:space="0" w:color="auto"/>
              <w:right w:val="single" w:sz="8" w:space="0" w:color="auto"/>
            </w:tcBorders>
          </w:tcPr>
          <w:p w14:paraId="0CAE6715" w14:textId="77777777" w:rsidR="00C22CFA" w:rsidRPr="001D2CEF" w:rsidRDefault="00C22CFA" w:rsidP="00C22CFA">
            <w:pPr>
              <w:pStyle w:val="TAL"/>
            </w:pPr>
            <w:r w:rsidRPr="001D2CEF">
              <w:t>String with format "date" as defined in OpenAPI Specification [3]</w:t>
            </w:r>
          </w:p>
        </w:tc>
      </w:tr>
      <w:tr w:rsidR="00C22CFA" w:rsidRPr="001D2CEF" w14:paraId="6C9F7012"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8D4BF0F" w14:textId="77777777" w:rsidR="00C22CFA" w:rsidRPr="001D2CEF" w:rsidRDefault="00C22CFA" w:rsidP="00C22CFA">
            <w:pPr>
              <w:pStyle w:val="TAL"/>
            </w:pPr>
            <w:proofErr w:type="spellStart"/>
            <w:r w:rsidRPr="001D2CEF">
              <w:t>DateRm</w:t>
            </w:r>
            <w:proofErr w:type="spellEnd"/>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4B2868D" w14:textId="77777777" w:rsidR="00C22CFA" w:rsidRPr="001D2CEF" w:rsidRDefault="00C22CFA" w:rsidP="00C22CFA">
            <w:pPr>
              <w:pStyle w:val="TAL"/>
            </w:pPr>
            <w:r w:rsidRPr="001D2CEF">
              <w:t>string</w:t>
            </w:r>
          </w:p>
        </w:tc>
        <w:tc>
          <w:tcPr>
            <w:tcW w:w="2952" w:type="pct"/>
            <w:tcBorders>
              <w:top w:val="single" w:sz="4" w:space="0" w:color="auto"/>
              <w:left w:val="nil"/>
              <w:bottom w:val="single" w:sz="8" w:space="0" w:color="auto"/>
              <w:right w:val="single" w:sz="8" w:space="0" w:color="auto"/>
            </w:tcBorders>
          </w:tcPr>
          <w:p w14:paraId="7FE0C2D5" w14:textId="77777777" w:rsidR="00C22CFA" w:rsidRPr="001D2CEF" w:rsidRDefault="00C22CFA" w:rsidP="00C22CFA">
            <w:pPr>
              <w:pStyle w:val="TAL"/>
            </w:pPr>
            <w:r w:rsidRPr="001D2CEF">
              <w:t>This data type is defined in the same way as the "Date" data type, but with the OpenAPI "nullable: true" property.</w:t>
            </w:r>
          </w:p>
        </w:tc>
      </w:tr>
      <w:tr w:rsidR="00C22CFA" w:rsidRPr="001D2CEF" w14:paraId="76FDB218"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B9B44C5" w14:textId="77777777" w:rsidR="00C22CFA" w:rsidRPr="001D2CEF" w:rsidRDefault="00C22CFA" w:rsidP="00C22CFA">
            <w:pPr>
              <w:pStyle w:val="TAL"/>
            </w:pPr>
            <w:proofErr w:type="spellStart"/>
            <w:r w:rsidRPr="001D2CEF">
              <w:t>DateTime</w:t>
            </w:r>
            <w:proofErr w:type="spellEnd"/>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EAA1880" w14:textId="77777777" w:rsidR="00C22CFA" w:rsidRPr="001D2CEF" w:rsidRDefault="00C22CFA" w:rsidP="00C22CFA">
            <w:pPr>
              <w:pStyle w:val="TAL"/>
            </w:pPr>
            <w:r w:rsidRPr="001D2CEF">
              <w:t>string</w:t>
            </w:r>
          </w:p>
        </w:tc>
        <w:tc>
          <w:tcPr>
            <w:tcW w:w="2952" w:type="pct"/>
            <w:tcBorders>
              <w:top w:val="single" w:sz="4" w:space="0" w:color="auto"/>
              <w:left w:val="nil"/>
              <w:bottom w:val="single" w:sz="8" w:space="0" w:color="auto"/>
              <w:right w:val="single" w:sz="8" w:space="0" w:color="auto"/>
            </w:tcBorders>
          </w:tcPr>
          <w:p w14:paraId="6E7AC5A8" w14:textId="77777777" w:rsidR="00C22CFA" w:rsidRPr="001D2CEF" w:rsidRDefault="00C22CFA" w:rsidP="00C22CFA">
            <w:pPr>
              <w:pStyle w:val="TAL"/>
            </w:pPr>
            <w:r w:rsidRPr="001D2CEF">
              <w:t>String with format "date-time" as defined in OpenAPI Specification [3]</w:t>
            </w:r>
          </w:p>
        </w:tc>
      </w:tr>
      <w:tr w:rsidR="00C22CFA" w:rsidRPr="001D2CEF" w14:paraId="225411DF"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DA62A7E" w14:textId="77777777" w:rsidR="00C22CFA" w:rsidRPr="001D2CEF" w:rsidRDefault="00C22CFA" w:rsidP="00C22CFA">
            <w:pPr>
              <w:pStyle w:val="TAL"/>
            </w:pPr>
            <w:proofErr w:type="spellStart"/>
            <w:r w:rsidRPr="001D2CEF">
              <w:t>DateTimeRm</w:t>
            </w:r>
            <w:proofErr w:type="spellEnd"/>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AB913A4" w14:textId="77777777" w:rsidR="00C22CFA" w:rsidRPr="001D2CEF" w:rsidRDefault="00C22CFA" w:rsidP="00C22CFA">
            <w:pPr>
              <w:pStyle w:val="TAL"/>
            </w:pPr>
            <w:r w:rsidRPr="001D2CEF">
              <w:t>string</w:t>
            </w:r>
          </w:p>
        </w:tc>
        <w:tc>
          <w:tcPr>
            <w:tcW w:w="2952" w:type="pct"/>
            <w:tcBorders>
              <w:top w:val="single" w:sz="4" w:space="0" w:color="auto"/>
              <w:left w:val="nil"/>
              <w:bottom w:val="single" w:sz="8" w:space="0" w:color="auto"/>
              <w:right w:val="single" w:sz="8" w:space="0" w:color="auto"/>
            </w:tcBorders>
          </w:tcPr>
          <w:p w14:paraId="59335BC2" w14:textId="77777777" w:rsidR="00C22CFA" w:rsidRPr="001D2CEF" w:rsidRDefault="00C22CFA" w:rsidP="00C22CFA">
            <w:pPr>
              <w:pStyle w:val="TAL"/>
            </w:pPr>
            <w:r w:rsidRPr="001D2CEF">
              <w:t>This data type is defined in the same way as the "</w:t>
            </w:r>
            <w:proofErr w:type="spellStart"/>
            <w:r w:rsidRPr="001D2CEF">
              <w:t>DateTime</w:t>
            </w:r>
            <w:proofErr w:type="spellEnd"/>
            <w:r w:rsidRPr="001D2CEF">
              <w:t>" data type, but with the OpenAPI "nullable: true" property.</w:t>
            </w:r>
          </w:p>
        </w:tc>
      </w:tr>
      <w:tr w:rsidR="00C22CFA" w:rsidRPr="003A4AEF" w14:paraId="53F5C5D5"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3E5D2D" w14:textId="77777777" w:rsidR="00C22CFA" w:rsidRPr="001D2CEF" w:rsidRDefault="00C22CFA" w:rsidP="00C22CFA">
            <w:pPr>
              <w:pStyle w:val="TAL"/>
            </w:pPr>
            <w:proofErr w:type="spellStart"/>
            <w:r w:rsidRPr="001D2CEF">
              <w:rPr>
                <w:lang w:eastAsia="zh-CN"/>
              </w:rPr>
              <w:t>DiameterIdentity</w:t>
            </w:r>
            <w:proofErr w:type="spellEnd"/>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9892D91" w14:textId="2DA21520" w:rsidR="00C22CFA" w:rsidRPr="001D2CEF" w:rsidRDefault="00C22CFA" w:rsidP="00C22CFA">
            <w:pPr>
              <w:pStyle w:val="TAL"/>
            </w:pPr>
            <w:del w:id="58" w:author="Jesus de Gregorio" w:date="2021-12-22T12:27:00Z">
              <w:r w:rsidRPr="001D2CEF" w:rsidDel="003A4AEF">
                <w:rPr>
                  <w:lang w:eastAsia="zh-CN"/>
                </w:rPr>
                <w:delText>string</w:delText>
              </w:r>
            </w:del>
            <w:ins w:id="59" w:author="Jesus de Gregorio" w:date="2021-12-22T12:27:00Z">
              <w:r w:rsidR="003A4AEF">
                <w:rPr>
                  <w:lang w:eastAsia="zh-CN"/>
                </w:rPr>
                <w:t>F</w:t>
              </w:r>
            </w:ins>
            <w:ins w:id="60" w:author="Jesus de Gregorio" w:date="2021-12-22T12:28:00Z">
              <w:r w:rsidR="003A4AEF">
                <w:rPr>
                  <w:lang w:eastAsia="zh-CN"/>
                </w:rPr>
                <w:t>qdn</w:t>
              </w:r>
            </w:ins>
          </w:p>
        </w:tc>
        <w:tc>
          <w:tcPr>
            <w:tcW w:w="2952" w:type="pct"/>
            <w:tcBorders>
              <w:top w:val="single" w:sz="4" w:space="0" w:color="auto"/>
              <w:left w:val="nil"/>
              <w:bottom w:val="single" w:sz="8" w:space="0" w:color="auto"/>
              <w:right w:val="single" w:sz="8" w:space="0" w:color="auto"/>
            </w:tcBorders>
          </w:tcPr>
          <w:p w14:paraId="6EA5B936" w14:textId="0CD41587" w:rsidR="00C22CFA" w:rsidDel="00A97259" w:rsidRDefault="00C22CFA" w:rsidP="003A4AEF">
            <w:pPr>
              <w:pStyle w:val="TAL"/>
              <w:rPr>
                <w:del w:id="61" w:author="Jesus de Gregorio" w:date="2021-12-22T12:28:00Z"/>
                <w:lang w:eastAsia="zh-CN"/>
              </w:rPr>
            </w:pPr>
            <w:r w:rsidRPr="001D2CEF">
              <w:rPr>
                <w:rFonts w:hint="eastAsia"/>
                <w:lang w:eastAsia="zh-CN"/>
              </w:rPr>
              <w:t>S</w:t>
            </w:r>
            <w:r w:rsidRPr="001D2CEF">
              <w:rPr>
                <w:lang w:eastAsia="zh-CN"/>
              </w:rPr>
              <w:t>tring containing a Diameter Identity</w:t>
            </w:r>
            <w:ins w:id="62" w:author="Jesus de Gregorio" w:date="2021-12-22T12:28:00Z">
              <w:r w:rsidR="003A4AEF">
                <w:rPr>
                  <w:lang w:eastAsia="zh-CN"/>
                </w:rPr>
                <w:t xml:space="preserve"> (FQDN)</w:t>
              </w:r>
            </w:ins>
            <w:r w:rsidRPr="001D2CEF">
              <w:rPr>
                <w:lang w:eastAsia="zh-CN"/>
              </w:rPr>
              <w:t>, according to clause</w:t>
            </w:r>
            <w:r w:rsidRPr="001D2CEF">
              <w:rPr>
                <w:lang w:val="en-US" w:eastAsia="zh-CN"/>
              </w:rPr>
              <w:t> </w:t>
            </w:r>
            <w:r w:rsidRPr="001D2CEF">
              <w:rPr>
                <w:lang w:eastAsia="zh-CN"/>
              </w:rPr>
              <w:t>4.3 of IETF</w:t>
            </w:r>
            <w:r w:rsidRPr="001D2CEF">
              <w:rPr>
                <w:rFonts w:ascii="Cambria" w:eastAsia="Cambria" w:hAnsi="Cambria"/>
                <w:lang w:val="en-US" w:eastAsia="zh-CN"/>
              </w:rPr>
              <w:t> </w:t>
            </w:r>
            <w:r w:rsidRPr="001D2CEF">
              <w:rPr>
                <w:lang w:eastAsia="zh-CN"/>
              </w:rPr>
              <w:t>RFC</w:t>
            </w:r>
            <w:r w:rsidRPr="001D2CEF">
              <w:rPr>
                <w:lang w:val="en-US" w:eastAsia="zh-CN"/>
              </w:rPr>
              <w:t> </w:t>
            </w:r>
            <w:r w:rsidRPr="001D2CEF">
              <w:rPr>
                <w:rFonts w:hint="eastAsia"/>
                <w:lang w:eastAsia="zh-CN"/>
              </w:rPr>
              <w:t>6733</w:t>
            </w:r>
            <w:r w:rsidRPr="001D2CEF">
              <w:rPr>
                <w:rFonts w:ascii="Cambria" w:eastAsia="Cambria" w:hAnsi="Cambria"/>
                <w:lang w:val="en-US" w:eastAsia="zh-CN"/>
              </w:rPr>
              <w:t> </w:t>
            </w:r>
            <w:r w:rsidRPr="001D2CEF">
              <w:rPr>
                <w:lang w:eastAsia="zh-CN"/>
              </w:rPr>
              <w:t>[18].</w:t>
            </w:r>
          </w:p>
          <w:p w14:paraId="1B3D3804" w14:textId="77777777" w:rsidR="00C22CFA" w:rsidRDefault="00C22CFA" w:rsidP="00840FCA">
            <w:pPr>
              <w:pStyle w:val="TAL"/>
              <w:rPr>
                <w:ins w:id="63" w:author="Jesus de Gregorio - 1" w:date="2022-01-19T19:54:00Z"/>
                <w:lang w:val="en-US"/>
              </w:rPr>
            </w:pPr>
            <w:del w:id="64" w:author="Jesus de Gregorio" w:date="2021-12-22T12:28:00Z">
              <w:r w:rsidRPr="003A4AEF" w:rsidDel="003A4AEF">
                <w:rPr>
                  <w:lang w:val="en-US"/>
                </w:rPr>
                <w:delText>Pattern: '^([A-Za-z0-9]+([-A-Za-z0-9]+)\.)+[a-z]{2,}$'</w:delText>
              </w:r>
            </w:del>
          </w:p>
          <w:p w14:paraId="66BF4CE4" w14:textId="782D59B3" w:rsidR="00840FCA" w:rsidRPr="003A4AEF" w:rsidRDefault="00840FCA" w:rsidP="00840FCA">
            <w:pPr>
              <w:pStyle w:val="TAL"/>
              <w:rPr>
                <w:lang w:val="en-US"/>
              </w:rPr>
            </w:pPr>
            <w:proofErr w:type="spellStart"/>
            <w:ins w:id="65" w:author="Jesus de Gregorio - 1" w:date="2022-01-19T19:54:00Z">
              <w:r w:rsidRPr="00840FCA">
                <w:rPr>
                  <w:lang w:val="en-US"/>
                </w:rPr>
                <w:t>DiameterIdentity</w:t>
              </w:r>
              <w:proofErr w:type="spellEnd"/>
              <w:r w:rsidRPr="00840FCA">
                <w:rPr>
                  <w:lang w:val="en-US"/>
                </w:rPr>
                <w:t xml:space="preserve"> is defined as a simple data type because Fqdn is also a simple data type (string)</w:t>
              </w:r>
              <w:r>
                <w:rPr>
                  <w:lang w:val="en-US"/>
                </w:rPr>
                <w:t>.</w:t>
              </w:r>
            </w:ins>
          </w:p>
        </w:tc>
      </w:tr>
      <w:tr w:rsidR="00C22CFA" w:rsidRPr="001D2CEF" w14:paraId="4A028E53"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6B351A6" w14:textId="77777777" w:rsidR="00C22CFA" w:rsidRPr="001D2CEF" w:rsidRDefault="00C22CFA" w:rsidP="00C22CFA">
            <w:pPr>
              <w:pStyle w:val="TAL"/>
              <w:rPr>
                <w:lang w:eastAsia="zh-CN"/>
              </w:rPr>
            </w:pPr>
            <w:proofErr w:type="spellStart"/>
            <w:r w:rsidRPr="001D2CEF">
              <w:rPr>
                <w:lang w:eastAsia="zh-CN"/>
              </w:rPr>
              <w:t>DiameterIdentityRm</w:t>
            </w:r>
            <w:proofErr w:type="spellEnd"/>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8501BE7" w14:textId="7447E887" w:rsidR="00C22CFA" w:rsidRPr="001D2CEF" w:rsidRDefault="00C22CFA" w:rsidP="00C22CFA">
            <w:pPr>
              <w:pStyle w:val="TAL"/>
              <w:rPr>
                <w:lang w:eastAsia="zh-CN"/>
              </w:rPr>
            </w:pPr>
            <w:del w:id="66" w:author="Jesus de Gregorio" w:date="2021-12-22T12:28:00Z">
              <w:r w:rsidRPr="001D2CEF" w:rsidDel="003A4AEF">
                <w:rPr>
                  <w:lang w:eastAsia="zh-CN"/>
                </w:rPr>
                <w:delText>string</w:delText>
              </w:r>
            </w:del>
            <w:proofErr w:type="spellStart"/>
            <w:ins w:id="67" w:author="Jesus de Gregorio" w:date="2021-12-22T12:28:00Z">
              <w:r w:rsidR="003A4AEF">
                <w:rPr>
                  <w:lang w:eastAsia="zh-CN"/>
                </w:rPr>
                <w:t>Fqdn</w:t>
              </w:r>
            </w:ins>
            <w:ins w:id="68" w:author="Jesus de Gregorio" w:date="2021-12-28T10:15:00Z">
              <w:r w:rsidR="00AC15E0">
                <w:rPr>
                  <w:lang w:eastAsia="zh-CN"/>
                </w:rPr>
                <w:t>Rm</w:t>
              </w:r>
            </w:ins>
            <w:proofErr w:type="spellEnd"/>
          </w:p>
        </w:tc>
        <w:tc>
          <w:tcPr>
            <w:tcW w:w="2952" w:type="pct"/>
            <w:tcBorders>
              <w:top w:val="single" w:sz="4" w:space="0" w:color="auto"/>
              <w:left w:val="nil"/>
              <w:bottom w:val="single" w:sz="8" w:space="0" w:color="auto"/>
              <w:right w:val="single" w:sz="8" w:space="0" w:color="auto"/>
            </w:tcBorders>
          </w:tcPr>
          <w:p w14:paraId="344B5B83" w14:textId="77777777" w:rsidR="00C22CFA" w:rsidRPr="001D2CEF" w:rsidRDefault="00C22CFA" w:rsidP="00C22CFA">
            <w:pPr>
              <w:pStyle w:val="TAL"/>
              <w:rPr>
                <w:lang w:eastAsia="zh-CN"/>
              </w:rPr>
            </w:pPr>
            <w:r w:rsidRPr="001D2CEF">
              <w:t>This data type is defined in the same way as the "</w:t>
            </w:r>
            <w:proofErr w:type="spellStart"/>
            <w:r w:rsidRPr="001D2CEF">
              <w:rPr>
                <w:lang w:eastAsia="zh-CN"/>
              </w:rPr>
              <w:t>DiameterIdentity</w:t>
            </w:r>
            <w:proofErr w:type="spellEnd"/>
            <w:r w:rsidRPr="001D2CEF">
              <w:t>" data type, but with the OpenAPI "nullable: true" property.</w:t>
            </w:r>
          </w:p>
        </w:tc>
      </w:tr>
      <w:tr w:rsidR="00C22CFA" w:rsidRPr="001D2CEF" w14:paraId="3F8553B1"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1AE8E8" w14:textId="77777777" w:rsidR="00C22CFA" w:rsidRPr="001D2CEF" w:rsidRDefault="00C22CFA" w:rsidP="00C22CFA">
            <w:pPr>
              <w:pStyle w:val="TAL"/>
            </w:pPr>
            <w:r w:rsidRPr="001D2CEF">
              <w:t>Double</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665F58F" w14:textId="77777777" w:rsidR="00C22CFA" w:rsidRPr="001D2CEF" w:rsidRDefault="00C22CFA" w:rsidP="00C22CFA">
            <w:pPr>
              <w:pStyle w:val="TAL"/>
            </w:pPr>
            <w:r w:rsidRPr="001D2CEF">
              <w:t>number</w:t>
            </w:r>
          </w:p>
        </w:tc>
        <w:tc>
          <w:tcPr>
            <w:tcW w:w="2952" w:type="pct"/>
            <w:tcBorders>
              <w:top w:val="single" w:sz="4" w:space="0" w:color="auto"/>
              <w:left w:val="nil"/>
              <w:bottom w:val="single" w:sz="8" w:space="0" w:color="auto"/>
              <w:right w:val="single" w:sz="8" w:space="0" w:color="auto"/>
            </w:tcBorders>
          </w:tcPr>
          <w:p w14:paraId="308A2A4B" w14:textId="77777777" w:rsidR="00C22CFA" w:rsidRPr="001D2CEF" w:rsidRDefault="00C22CFA" w:rsidP="00C22CFA">
            <w:pPr>
              <w:pStyle w:val="TAL"/>
            </w:pPr>
            <w:r w:rsidRPr="001D2CEF">
              <w:t>Number with format "double" as defined in OpenAPI Specification [3]</w:t>
            </w:r>
          </w:p>
        </w:tc>
      </w:tr>
      <w:tr w:rsidR="00C22CFA" w:rsidRPr="001D2CEF" w14:paraId="039030F7"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8E87BF9" w14:textId="77777777" w:rsidR="00C22CFA" w:rsidRPr="001D2CEF" w:rsidRDefault="00C22CFA" w:rsidP="00C22CFA">
            <w:pPr>
              <w:pStyle w:val="TAL"/>
            </w:pPr>
            <w:proofErr w:type="spellStart"/>
            <w:r w:rsidRPr="001D2CEF">
              <w:t>DoubleRm</w:t>
            </w:r>
            <w:proofErr w:type="spellEnd"/>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9E8F506" w14:textId="77777777" w:rsidR="00C22CFA" w:rsidRPr="001D2CEF" w:rsidRDefault="00C22CFA" w:rsidP="00C22CFA">
            <w:pPr>
              <w:pStyle w:val="TAL"/>
            </w:pPr>
            <w:r w:rsidRPr="001D2CEF">
              <w:t>number</w:t>
            </w:r>
          </w:p>
        </w:tc>
        <w:tc>
          <w:tcPr>
            <w:tcW w:w="2952" w:type="pct"/>
            <w:tcBorders>
              <w:top w:val="single" w:sz="4" w:space="0" w:color="auto"/>
              <w:left w:val="nil"/>
              <w:bottom w:val="single" w:sz="8" w:space="0" w:color="auto"/>
              <w:right w:val="single" w:sz="8" w:space="0" w:color="auto"/>
            </w:tcBorders>
          </w:tcPr>
          <w:p w14:paraId="490C9A81" w14:textId="77777777" w:rsidR="00C22CFA" w:rsidRPr="001D2CEF" w:rsidRDefault="00C22CFA" w:rsidP="00C22CFA">
            <w:pPr>
              <w:pStyle w:val="TAL"/>
            </w:pPr>
            <w:r w:rsidRPr="001D2CEF">
              <w:t>This data type is defined in the same way as the "Double" data type, but with the OpenAPI "nullable: true" property.</w:t>
            </w:r>
          </w:p>
        </w:tc>
      </w:tr>
      <w:tr w:rsidR="00C22CFA" w:rsidRPr="001D2CEF" w14:paraId="74FDFCCC"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DB32F00" w14:textId="77777777" w:rsidR="00C22CFA" w:rsidRPr="001D2CEF" w:rsidRDefault="00C22CFA" w:rsidP="00C22CFA">
            <w:pPr>
              <w:pStyle w:val="TAL"/>
            </w:pPr>
            <w:proofErr w:type="spellStart"/>
            <w:r w:rsidRPr="001D2CEF">
              <w:rPr>
                <w:lang w:eastAsia="zh-CN"/>
              </w:rPr>
              <w:t>DurationSec</w:t>
            </w:r>
            <w:proofErr w:type="spellEnd"/>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E1EE079" w14:textId="77777777" w:rsidR="00C22CFA" w:rsidRPr="001D2CEF" w:rsidRDefault="00C22CFA" w:rsidP="00C22CFA">
            <w:pPr>
              <w:pStyle w:val="TAL"/>
            </w:pPr>
            <w:r w:rsidRPr="001D2CEF">
              <w:t>integer</w:t>
            </w:r>
          </w:p>
        </w:tc>
        <w:tc>
          <w:tcPr>
            <w:tcW w:w="2952" w:type="pct"/>
            <w:tcBorders>
              <w:top w:val="single" w:sz="4" w:space="0" w:color="auto"/>
              <w:left w:val="nil"/>
              <w:bottom w:val="single" w:sz="8" w:space="0" w:color="auto"/>
              <w:right w:val="single" w:sz="8" w:space="0" w:color="auto"/>
            </w:tcBorders>
          </w:tcPr>
          <w:p w14:paraId="31967B1E" w14:textId="77777777" w:rsidR="00C22CFA" w:rsidRPr="001D2CEF" w:rsidRDefault="00C22CFA" w:rsidP="00C22CFA">
            <w:pPr>
              <w:pStyle w:val="TAL"/>
            </w:pPr>
            <w:r w:rsidRPr="001D2CEF">
              <w:t xml:space="preserve">Unsigned integer </w:t>
            </w:r>
            <w:r w:rsidRPr="001D2CEF">
              <w:rPr>
                <w:lang w:eastAsia="zh-CN"/>
              </w:rPr>
              <w:t xml:space="preserve">identifying a period of time in units of seconds. </w:t>
            </w:r>
          </w:p>
        </w:tc>
      </w:tr>
      <w:tr w:rsidR="00C22CFA" w:rsidRPr="001D2CEF" w14:paraId="1F3AD721"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ED80237" w14:textId="77777777" w:rsidR="00C22CFA" w:rsidRPr="001D2CEF" w:rsidRDefault="00C22CFA" w:rsidP="00C22CFA">
            <w:pPr>
              <w:pStyle w:val="TAL"/>
              <w:rPr>
                <w:lang w:eastAsia="zh-CN"/>
              </w:rPr>
            </w:pPr>
            <w:proofErr w:type="spellStart"/>
            <w:r w:rsidRPr="001D2CEF">
              <w:rPr>
                <w:lang w:eastAsia="zh-CN"/>
              </w:rPr>
              <w:t>DurationSecRm</w:t>
            </w:r>
            <w:proofErr w:type="spellEnd"/>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FD9C53B" w14:textId="77777777" w:rsidR="00C22CFA" w:rsidRPr="001D2CEF" w:rsidRDefault="00C22CFA" w:rsidP="00C22CFA">
            <w:pPr>
              <w:pStyle w:val="TAL"/>
            </w:pPr>
            <w:r w:rsidRPr="001D2CEF">
              <w:t>integer</w:t>
            </w:r>
          </w:p>
        </w:tc>
        <w:tc>
          <w:tcPr>
            <w:tcW w:w="2952" w:type="pct"/>
            <w:tcBorders>
              <w:top w:val="single" w:sz="4" w:space="0" w:color="auto"/>
              <w:left w:val="nil"/>
              <w:bottom w:val="single" w:sz="8" w:space="0" w:color="auto"/>
              <w:right w:val="single" w:sz="8" w:space="0" w:color="auto"/>
            </w:tcBorders>
          </w:tcPr>
          <w:p w14:paraId="70704CAF" w14:textId="77777777" w:rsidR="00C22CFA" w:rsidRPr="001D2CEF" w:rsidRDefault="00C22CFA" w:rsidP="00C22CFA">
            <w:pPr>
              <w:pStyle w:val="TAL"/>
            </w:pPr>
            <w:r w:rsidRPr="001D2CEF">
              <w:t>This data type is defined in the same way as the "</w:t>
            </w:r>
            <w:proofErr w:type="spellStart"/>
            <w:r w:rsidRPr="001D2CEF">
              <w:t>DurationSec</w:t>
            </w:r>
            <w:proofErr w:type="spellEnd"/>
            <w:r w:rsidRPr="001D2CEF">
              <w:t>" data type, but with the OpenAPI "nullable: true" property.</w:t>
            </w:r>
          </w:p>
        </w:tc>
      </w:tr>
      <w:tr w:rsidR="00C22CFA" w:rsidRPr="001D2CEF" w14:paraId="0A5B5C16"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5BC2B7" w14:textId="77777777" w:rsidR="00C22CFA" w:rsidRPr="001D2CEF" w:rsidRDefault="00C22CFA" w:rsidP="00C22CFA">
            <w:pPr>
              <w:pStyle w:val="TAL"/>
              <w:rPr>
                <w:lang w:eastAsia="zh-CN"/>
              </w:rPr>
            </w:pPr>
            <w:r w:rsidRPr="001D2CEF">
              <w:t>Float</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E49A305" w14:textId="77777777" w:rsidR="00C22CFA" w:rsidRPr="001D2CEF" w:rsidRDefault="00C22CFA" w:rsidP="00C22CFA">
            <w:pPr>
              <w:pStyle w:val="TAL"/>
            </w:pPr>
            <w:r w:rsidRPr="001D2CEF">
              <w:t>number</w:t>
            </w:r>
          </w:p>
        </w:tc>
        <w:tc>
          <w:tcPr>
            <w:tcW w:w="2952" w:type="pct"/>
            <w:tcBorders>
              <w:top w:val="single" w:sz="4" w:space="0" w:color="auto"/>
              <w:left w:val="nil"/>
              <w:bottom w:val="single" w:sz="8" w:space="0" w:color="auto"/>
              <w:right w:val="single" w:sz="8" w:space="0" w:color="auto"/>
            </w:tcBorders>
          </w:tcPr>
          <w:p w14:paraId="19FFEE08" w14:textId="77777777" w:rsidR="00C22CFA" w:rsidRPr="001D2CEF" w:rsidRDefault="00C22CFA" w:rsidP="00C22CFA">
            <w:pPr>
              <w:pStyle w:val="TAL"/>
            </w:pPr>
            <w:r w:rsidRPr="001D2CEF">
              <w:t>Number with format "float" as defined in OpenAPI Specification [3]</w:t>
            </w:r>
          </w:p>
        </w:tc>
      </w:tr>
      <w:tr w:rsidR="00C22CFA" w:rsidRPr="001D2CEF" w14:paraId="29D5AB1A"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DE86DCA" w14:textId="77777777" w:rsidR="00C22CFA" w:rsidRPr="001D2CEF" w:rsidRDefault="00C22CFA" w:rsidP="00C22CFA">
            <w:pPr>
              <w:pStyle w:val="TAL"/>
            </w:pPr>
            <w:proofErr w:type="spellStart"/>
            <w:r w:rsidRPr="001D2CEF">
              <w:t>FloatRm</w:t>
            </w:r>
            <w:proofErr w:type="spellEnd"/>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8C8C843" w14:textId="77777777" w:rsidR="00C22CFA" w:rsidRPr="001D2CEF" w:rsidRDefault="00C22CFA" w:rsidP="00C22CFA">
            <w:pPr>
              <w:pStyle w:val="TAL"/>
            </w:pPr>
            <w:r w:rsidRPr="001D2CEF">
              <w:t>number</w:t>
            </w:r>
          </w:p>
        </w:tc>
        <w:tc>
          <w:tcPr>
            <w:tcW w:w="2952" w:type="pct"/>
            <w:tcBorders>
              <w:top w:val="single" w:sz="4" w:space="0" w:color="auto"/>
              <w:left w:val="nil"/>
              <w:bottom w:val="single" w:sz="8" w:space="0" w:color="auto"/>
              <w:right w:val="single" w:sz="8" w:space="0" w:color="auto"/>
            </w:tcBorders>
          </w:tcPr>
          <w:p w14:paraId="19B758C8" w14:textId="77777777" w:rsidR="00C22CFA" w:rsidRPr="001D2CEF" w:rsidRDefault="00C22CFA" w:rsidP="00C22CFA">
            <w:pPr>
              <w:pStyle w:val="TAL"/>
            </w:pPr>
            <w:r w:rsidRPr="001D2CEF">
              <w:t>This data type is defined in the same way as the "Float" data type, but with the OpenAPI "nullable: true" property.</w:t>
            </w:r>
          </w:p>
        </w:tc>
      </w:tr>
      <w:tr w:rsidR="00C22CFA" w:rsidRPr="001D2CEF" w14:paraId="7AF02EC7"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511D200" w14:textId="77777777" w:rsidR="00C22CFA" w:rsidRPr="001D2CEF" w:rsidRDefault="00C22CFA" w:rsidP="00C22CFA">
            <w:pPr>
              <w:pStyle w:val="TAL"/>
            </w:pPr>
            <w:r w:rsidRPr="001D2CEF">
              <w:t>Uint16</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7B1FD67" w14:textId="77777777" w:rsidR="00C22CFA" w:rsidRPr="001D2CEF" w:rsidRDefault="00C22CFA" w:rsidP="00C22CFA">
            <w:pPr>
              <w:pStyle w:val="TAL"/>
            </w:pPr>
            <w:r w:rsidRPr="001D2CEF">
              <w:t>integer</w:t>
            </w:r>
          </w:p>
        </w:tc>
        <w:tc>
          <w:tcPr>
            <w:tcW w:w="2952" w:type="pct"/>
            <w:tcBorders>
              <w:top w:val="single" w:sz="4" w:space="0" w:color="auto"/>
              <w:left w:val="nil"/>
              <w:bottom w:val="single" w:sz="8" w:space="0" w:color="auto"/>
              <w:right w:val="single" w:sz="8" w:space="0" w:color="auto"/>
            </w:tcBorders>
          </w:tcPr>
          <w:p w14:paraId="22532320" w14:textId="77777777" w:rsidR="00C22CFA" w:rsidRDefault="00C22CFA" w:rsidP="00C22CFA">
            <w:pPr>
              <w:pStyle w:val="TAL"/>
            </w:pPr>
            <w:r>
              <w:t>Integer where the allowed values correspond to the value range of an unsigned 16-bit integer, i.e. 0 to 65535</w:t>
            </w:r>
            <w:r w:rsidRPr="001D2CEF">
              <w:t>.</w:t>
            </w:r>
          </w:p>
          <w:p w14:paraId="6A7739C5" w14:textId="77777777" w:rsidR="00C22CFA" w:rsidRPr="001D2CEF" w:rsidRDefault="00C22CFA" w:rsidP="00C22CFA">
            <w:pPr>
              <w:pStyle w:val="TAL"/>
            </w:pPr>
            <w:r w:rsidRPr="00867FDE">
              <w:t xml:space="preserve">Minimum = </w:t>
            </w:r>
            <w:r>
              <w:t>0</w:t>
            </w:r>
            <w:r w:rsidRPr="00867FDE">
              <w:t>. Maximum = 65535.</w:t>
            </w:r>
          </w:p>
        </w:tc>
      </w:tr>
      <w:tr w:rsidR="00C22CFA" w:rsidRPr="001D2CEF" w14:paraId="1142A538"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B3F7DEE" w14:textId="77777777" w:rsidR="00C22CFA" w:rsidRPr="001D2CEF" w:rsidRDefault="00C22CFA" w:rsidP="00C22CFA">
            <w:pPr>
              <w:pStyle w:val="TAL"/>
            </w:pPr>
            <w:r w:rsidRPr="001D2CEF">
              <w:t>Uint16Rm</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DCEF431" w14:textId="77777777" w:rsidR="00C22CFA" w:rsidRPr="001D2CEF" w:rsidRDefault="00C22CFA" w:rsidP="00C22CFA">
            <w:pPr>
              <w:pStyle w:val="TAL"/>
            </w:pPr>
            <w:r w:rsidRPr="001D2CEF">
              <w:t>integer</w:t>
            </w:r>
          </w:p>
        </w:tc>
        <w:tc>
          <w:tcPr>
            <w:tcW w:w="2952" w:type="pct"/>
            <w:tcBorders>
              <w:top w:val="single" w:sz="4" w:space="0" w:color="auto"/>
              <w:left w:val="nil"/>
              <w:bottom w:val="single" w:sz="8" w:space="0" w:color="auto"/>
              <w:right w:val="single" w:sz="8" w:space="0" w:color="auto"/>
            </w:tcBorders>
          </w:tcPr>
          <w:p w14:paraId="077AE8D3" w14:textId="77777777" w:rsidR="00C22CFA" w:rsidRPr="001D2CEF" w:rsidRDefault="00C22CFA" w:rsidP="00C22CFA">
            <w:pPr>
              <w:pStyle w:val="TAL"/>
            </w:pPr>
            <w:r w:rsidRPr="001D2CEF">
              <w:t>This data type is defined in the same way as the "Uint16" data type, but with the OpenAPI "nullable: true" property.</w:t>
            </w:r>
          </w:p>
        </w:tc>
      </w:tr>
      <w:tr w:rsidR="00C22CFA" w:rsidRPr="001D2CEF" w14:paraId="4553ED40"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C92285" w14:textId="77777777" w:rsidR="00C22CFA" w:rsidRPr="001D2CEF" w:rsidRDefault="00C22CFA" w:rsidP="00C22CFA">
            <w:pPr>
              <w:pStyle w:val="TAL"/>
            </w:pPr>
            <w:r w:rsidRPr="001D2CEF">
              <w:t>Int32</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33E2599" w14:textId="77777777" w:rsidR="00C22CFA" w:rsidRPr="001D2CEF" w:rsidRDefault="00C22CFA" w:rsidP="00C22CFA">
            <w:pPr>
              <w:pStyle w:val="TAL"/>
            </w:pPr>
            <w:r w:rsidRPr="001D2CEF">
              <w:t>integer</w:t>
            </w:r>
          </w:p>
        </w:tc>
        <w:tc>
          <w:tcPr>
            <w:tcW w:w="2952" w:type="pct"/>
            <w:tcBorders>
              <w:top w:val="single" w:sz="4" w:space="0" w:color="auto"/>
              <w:left w:val="nil"/>
              <w:bottom w:val="single" w:sz="8" w:space="0" w:color="auto"/>
              <w:right w:val="single" w:sz="8" w:space="0" w:color="auto"/>
            </w:tcBorders>
          </w:tcPr>
          <w:p w14:paraId="32356441" w14:textId="77777777" w:rsidR="00C22CFA" w:rsidRPr="001D2CEF" w:rsidRDefault="00C22CFA" w:rsidP="00C22CFA">
            <w:pPr>
              <w:pStyle w:val="TAL"/>
            </w:pPr>
            <w:r w:rsidRPr="001D2CEF">
              <w:t>Integer with format "int32" as defined in OpenAPI Specification [3]</w:t>
            </w:r>
          </w:p>
        </w:tc>
      </w:tr>
      <w:tr w:rsidR="00C22CFA" w:rsidRPr="001D2CEF" w14:paraId="25276542"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FC18FB5" w14:textId="77777777" w:rsidR="00C22CFA" w:rsidRPr="001D2CEF" w:rsidRDefault="00C22CFA" w:rsidP="00C22CFA">
            <w:pPr>
              <w:pStyle w:val="TAL"/>
            </w:pPr>
            <w:r w:rsidRPr="001D2CEF">
              <w:t>Int32Rm</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FB2FC53" w14:textId="77777777" w:rsidR="00C22CFA" w:rsidRPr="001D2CEF" w:rsidRDefault="00C22CFA" w:rsidP="00C22CFA">
            <w:pPr>
              <w:pStyle w:val="TAL"/>
            </w:pPr>
            <w:r w:rsidRPr="001D2CEF">
              <w:t>integer</w:t>
            </w:r>
          </w:p>
        </w:tc>
        <w:tc>
          <w:tcPr>
            <w:tcW w:w="2952" w:type="pct"/>
            <w:tcBorders>
              <w:top w:val="single" w:sz="4" w:space="0" w:color="auto"/>
              <w:left w:val="nil"/>
              <w:bottom w:val="single" w:sz="8" w:space="0" w:color="auto"/>
              <w:right w:val="single" w:sz="8" w:space="0" w:color="auto"/>
            </w:tcBorders>
          </w:tcPr>
          <w:p w14:paraId="1086F9BC" w14:textId="77777777" w:rsidR="00C22CFA" w:rsidRPr="001D2CEF" w:rsidRDefault="00C22CFA" w:rsidP="00C22CFA">
            <w:pPr>
              <w:pStyle w:val="TAL"/>
            </w:pPr>
            <w:r w:rsidRPr="001D2CEF">
              <w:t>This data type is defined in the same way as the "Int32" data type, but with the OpenAPI "nullable: true" property.</w:t>
            </w:r>
          </w:p>
        </w:tc>
      </w:tr>
      <w:tr w:rsidR="00C22CFA" w:rsidRPr="001D2CEF" w14:paraId="0688237A"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646526" w14:textId="77777777" w:rsidR="00C22CFA" w:rsidRPr="001D2CEF" w:rsidRDefault="00C22CFA" w:rsidP="00C22CFA">
            <w:pPr>
              <w:pStyle w:val="TAL"/>
            </w:pPr>
            <w:r w:rsidRPr="001D2CEF">
              <w:t>Int64</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D894A47" w14:textId="77777777" w:rsidR="00C22CFA" w:rsidRPr="001D2CEF" w:rsidRDefault="00C22CFA" w:rsidP="00C22CFA">
            <w:pPr>
              <w:pStyle w:val="TAL"/>
            </w:pPr>
            <w:r w:rsidRPr="001D2CEF">
              <w:t>integer</w:t>
            </w:r>
          </w:p>
        </w:tc>
        <w:tc>
          <w:tcPr>
            <w:tcW w:w="2952" w:type="pct"/>
            <w:tcBorders>
              <w:top w:val="single" w:sz="4" w:space="0" w:color="auto"/>
              <w:left w:val="nil"/>
              <w:bottom w:val="single" w:sz="8" w:space="0" w:color="auto"/>
              <w:right w:val="single" w:sz="8" w:space="0" w:color="auto"/>
            </w:tcBorders>
          </w:tcPr>
          <w:p w14:paraId="46F38027" w14:textId="77777777" w:rsidR="00C22CFA" w:rsidRPr="001D2CEF" w:rsidRDefault="00C22CFA" w:rsidP="00C22CFA">
            <w:pPr>
              <w:pStyle w:val="TAL"/>
            </w:pPr>
            <w:r w:rsidRPr="001D2CEF">
              <w:t>Integer with format "int64" as defined in OpenAPI Specification [3]</w:t>
            </w:r>
          </w:p>
        </w:tc>
      </w:tr>
      <w:tr w:rsidR="00C22CFA" w:rsidRPr="001D2CEF" w14:paraId="2D00BABF"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C5A17D" w14:textId="77777777" w:rsidR="00C22CFA" w:rsidRPr="001D2CEF" w:rsidRDefault="00C22CFA" w:rsidP="00C22CFA">
            <w:pPr>
              <w:pStyle w:val="TAL"/>
            </w:pPr>
            <w:r w:rsidRPr="001D2CEF">
              <w:t>Int64Rm</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BD10BA8" w14:textId="77777777" w:rsidR="00C22CFA" w:rsidRPr="001D2CEF" w:rsidRDefault="00C22CFA" w:rsidP="00C22CFA">
            <w:pPr>
              <w:pStyle w:val="TAL"/>
            </w:pPr>
            <w:r w:rsidRPr="001D2CEF">
              <w:t>integer</w:t>
            </w:r>
          </w:p>
        </w:tc>
        <w:tc>
          <w:tcPr>
            <w:tcW w:w="2952" w:type="pct"/>
            <w:tcBorders>
              <w:top w:val="single" w:sz="4" w:space="0" w:color="auto"/>
              <w:left w:val="nil"/>
              <w:bottom w:val="single" w:sz="8" w:space="0" w:color="auto"/>
              <w:right w:val="single" w:sz="8" w:space="0" w:color="auto"/>
            </w:tcBorders>
          </w:tcPr>
          <w:p w14:paraId="2DB8FE4E" w14:textId="77777777" w:rsidR="00C22CFA" w:rsidRPr="001D2CEF" w:rsidRDefault="00C22CFA" w:rsidP="00C22CFA">
            <w:pPr>
              <w:pStyle w:val="TAL"/>
            </w:pPr>
            <w:r w:rsidRPr="001D2CEF">
              <w:t>This data type is defined in the same way as the "Int64" data type, but with the OpenAPI "nullable: true" property.</w:t>
            </w:r>
          </w:p>
        </w:tc>
      </w:tr>
      <w:tr w:rsidR="00C22CFA" w:rsidRPr="001D2CEF" w14:paraId="2954FB6D"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0090503" w14:textId="77777777" w:rsidR="00C22CFA" w:rsidRPr="001D2CEF" w:rsidRDefault="00C22CFA" w:rsidP="00C22CFA">
            <w:pPr>
              <w:pStyle w:val="TAL"/>
            </w:pPr>
            <w:r w:rsidRPr="001D2CEF">
              <w:t>Ipv4Addr</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511EC7A" w14:textId="77777777" w:rsidR="00C22CFA" w:rsidRPr="001D2CEF" w:rsidRDefault="00C22CFA" w:rsidP="00C22CFA">
            <w:pPr>
              <w:pStyle w:val="TAL"/>
            </w:pPr>
            <w:r w:rsidRPr="001D2CEF">
              <w:t>string</w:t>
            </w:r>
          </w:p>
        </w:tc>
        <w:tc>
          <w:tcPr>
            <w:tcW w:w="2952" w:type="pct"/>
            <w:tcBorders>
              <w:top w:val="single" w:sz="4" w:space="0" w:color="auto"/>
              <w:left w:val="nil"/>
              <w:bottom w:val="single" w:sz="8" w:space="0" w:color="auto"/>
              <w:right w:val="single" w:sz="8" w:space="0" w:color="auto"/>
            </w:tcBorders>
          </w:tcPr>
          <w:p w14:paraId="5BA9DA7D" w14:textId="77777777" w:rsidR="00C22CFA" w:rsidRPr="001D2CEF" w:rsidRDefault="00C22CFA" w:rsidP="00C22CFA">
            <w:pPr>
              <w:pStyle w:val="TAL"/>
              <w:rPr>
                <w:lang w:eastAsia="zh-CN"/>
              </w:rPr>
            </w:pPr>
            <w:r w:rsidRPr="001D2CEF">
              <w:rPr>
                <w:lang w:eastAsia="zh-CN"/>
              </w:rPr>
              <w:t>String identifying a IPv4 address formatted in the "dotted decimal" notation as defined in IETF RFC 1166 [4].</w:t>
            </w:r>
          </w:p>
          <w:p w14:paraId="1E2FC2E8" w14:textId="77777777" w:rsidR="00C22CFA" w:rsidRPr="001D2CEF" w:rsidRDefault="00C22CFA" w:rsidP="00C22CFA">
            <w:pPr>
              <w:pStyle w:val="TAL"/>
            </w:pPr>
            <w:r w:rsidRPr="001D2CEF">
              <w:t>Pattern: '^(([0-9]|[1-9][0-9]|1[0-9][0-9]|2[0-4][0-9]|25[0-5])\.){3}([0-9]|[1-9][0-9]|1[0-9][0-9]|2[0-4][0-9]|25[0-5])$'</w:t>
            </w:r>
          </w:p>
        </w:tc>
      </w:tr>
      <w:tr w:rsidR="00C22CFA" w:rsidRPr="001D2CEF" w14:paraId="2C3F42AF"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C3E4077" w14:textId="77777777" w:rsidR="00C22CFA" w:rsidRPr="001D2CEF" w:rsidRDefault="00C22CFA" w:rsidP="00C22CFA">
            <w:pPr>
              <w:pStyle w:val="TAL"/>
            </w:pPr>
            <w:r w:rsidRPr="001D2CEF">
              <w:t>Ipv4AddrRm</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B3BF417" w14:textId="77777777" w:rsidR="00C22CFA" w:rsidRPr="001D2CEF" w:rsidRDefault="00C22CFA" w:rsidP="00C22CFA">
            <w:pPr>
              <w:pStyle w:val="TAL"/>
            </w:pPr>
            <w:r w:rsidRPr="001D2CEF">
              <w:t>string</w:t>
            </w:r>
          </w:p>
        </w:tc>
        <w:tc>
          <w:tcPr>
            <w:tcW w:w="2952" w:type="pct"/>
            <w:tcBorders>
              <w:top w:val="single" w:sz="4" w:space="0" w:color="auto"/>
              <w:left w:val="nil"/>
              <w:bottom w:val="single" w:sz="8" w:space="0" w:color="auto"/>
              <w:right w:val="single" w:sz="8" w:space="0" w:color="auto"/>
            </w:tcBorders>
          </w:tcPr>
          <w:p w14:paraId="060FEE8D" w14:textId="77777777" w:rsidR="00C22CFA" w:rsidRPr="001D2CEF" w:rsidRDefault="00C22CFA" w:rsidP="00C22CFA">
            <w:pPr>
              <w:pStyle w:val="TAL"/>
              <w:rPr>
                <w:lang w:eastAsia="zh-CN"/>
              </w:rPr>
            </w:pPr>
            <w:r w:rsidRPr="001D2CEF">
              <w:t>This data type is defined in the same way as the "Ipv4Addr" data type, but with the OpenAPI "nullable: true" property.</w:t>
            </w:r>
          </w:p>
        </w:tc>
      </w:tr>
      <w:tr w:rsidR="00C22CFA" w:rsidRPr="001D2CEF" w14:paraId="44BE799A"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1EDF48A" w14:textId="77777777" w:rsidR="00C22CFA" w:rsidRPr="001D2CEF" w:rsidRDefault="00C22CFA" w:rsidP="00C22CFA">
            <w:pPr>
              <w:pStyle w:val="TAL"/>
            </w:pPr>
            <w:r w:rsidRPr="001D2CEF">
              <w:t>Ipv4AddrMask</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0CB181D" w14:textId="77777777" w:rsidR="00C22CFA" w:rsidRPr="001D2CEF" w:rsidRDefault="00C22CFA" w:rsidP="00C22CFA">
            <w:pPr>
              <w:pStyle w:val="TAL"/>
            </w:pPr>
            <w:r w:rsidRPr="001D2CEF">
              <w:t>string</w:t>
            </w:r>
          </w:p>
        </w:tc>
        <w:tc>
          <w:tcPr>
            <w:tcW w:w="2952" w:type="pct"/>
            <w:tcBorders>
              <w:top w:val="single" w:sz="4" w:space="0" w:color="auto"/>
              <w:left w:val="nil"/>
              <w:bottom w:val="single" w:sz="8" w:space="0" w:color="auto"/>
              <w:right w:val="single" w:sz="8" w:space="0" w:color="auto"/>
            </w:tcBorders>
          </w:tcPr>
          <w:p w14:paraId="3A690367" w14:textId="77777777" w:rsidR="00C22CFA" w:rsidRPr="001D2CEF" w:rsidRDefault="00C22CFA" w:rsidP="00C22CFA">
            <w:pPr>
              <w:pStyle w:val="TAL"/>
              <w:rPr>
                <w:lang w:eastAsia="zh-CN"/>
              </w:rPr>
            </w:pPr>
            <w:r w:rsidRPr="001D2CEF">
              <w:rPr>
                <w:lang w:eastAsia="zh-CN"/>
              </w:rPr>
              <w:t>String identifying a IPv4 address mask formatted in the "dotted decimal" notation as defined in IETF RFC 1166 [4].</w:t>
            </w:r>
          </w:p>
          <w:p w14:paraId="69B44B6D" w14:textId="77777777" w:rsidR="00C22CFA" w:rsidRPr="001D2CEF" w:rsidRDefault="00C22CFA" w:rsidP="00C22CFA">
            <w:pPr>
              <w:pStyle w:val="TAL"/>
            </w:pPr>
            <w:r w:rsidRPr="001D2CEF">
              <w:t>Pattern: '^(([0-9]|[1-9][0-9]|1[0-9][0-9]|2[0-4][0-9]|25[0-5])\.){3}([0-9]|[1-9][0-9]|1[0-9][0-9]|2[0-4][0-9]|25[0-5])</w:t>
            </w:r>
            <w:r w:rsidRPr="001D2CEF">
              <w:rPr>
                <w:lang w:eastAsia="zh-CN"/>
              </w:rPr>
              <w:t>(\/([0-9]|[1-2][0-9]|3[0-2]))</w:t>
            </w:r>
            <w:r w:rsidRPr="001D2CEF">
              <w:t>$'</w:t>
            </w:r>
          </w:p>
        </w:tc>
      </w:tr>
      <w:tr w:rsidR="00C22CFA" w:rsidRPr="001D2CEF" w14:paraId="3FD8E21E"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A4BDD17" w14:textId="77777777" w:rsidR="00C22CFA" w:rsidRPr="001D2CEF" w:rsidRDefault="00C22CFA" w:rsidP="00C22CFA">
            <w:pPr>
              <w:pStyle w:val="TAL"/>
            </w:pPr>
            <w:r w:rsidRPr="001D2CEF">
              <w:t>Ipv4AddrMaskRm</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B6D9486" w14:textId="77777777" w:rsidR="00C22CFA" w:rsidRPr="001D2CEF" w:rsidRDefault="00C22CFA" w:rsidP="00C22CFA">
            <w:pPr>
              <w:pStyle w:val="TAL"/>
            </w:pPr>
            <w:r w:rsidRPr="001D2CEF">
              <w:t>string</w:t>
            </w:r>
          </w:p>
        </w:tc>
        <w:tc>
          <w:tcPr>
            <w:tcW w:w="2952" w:type="pct"/>
            <w:tcBorders>
              <w:top w:val="single" w:sz="4" w:space="0" w:color="auto"/>
              <w:left w:val="nil"/>
              <w:bottom w:val="single" w:sz="8" w:space="0" w:color="auto"/>
              <w:right w:val="single" w:sz="8" w:space="0" w:color="auto"/>
            </w:tcBorders>
          </w:tcPr>
          <w:p w14:paraId="25E79200" w14:textId="77777777" w:rsidR="00C22CFA" w:rsidRPr="001D2CEF" w:rsidRDefault="00C22CFA" w:rsidP="00C22CFA">
            <w:pPr>
              <w:pStyle w:val="TAL"/>
            </w:pPr>
            <w:r w:rsidRPr="001D2CEF">
              <w:t>This data type is defined in the same way as the "Ipv4AddrMask" data type, but with the OpenAPI "nullable: true" property.</w:t>
            </w:r>
          </w:p>
        </w:tc>
      </w:tr>
      <w:tr w:rsidR="00C22CFA" w:rsidRPr="001D2CEF" w14:paraId="2E663C6C"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E6763C0" w14:textId="77777777" w:rsidR="00C22CFA" w:rsidRPr="001D2CEF" w:rsidRDefault="00C22CFA" w:rsidP="00C22CFA">
            <w:pPr>
              <w:pStyle w:val="TAL"/>
            </w:pPr>
            <w:r w:rsidRPr="001D2CEF">
              <w:t>Ipv6Addr</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F6AA832" w14:textId="77777777" w:rsidR="00C22CFA" w:rsidRPr="001D2CEF" w:rsidRDefault="00C22CFA" w:rsidP="00C22CFA">
            <w:pPr>
              <w:pStyle w:val="TAL"/>
            </w:pPr>
            <w:r w:rsidRPr="001D2CEF">
              <w:t>string</w:t>
            </w:r>
          </w:p>
        </w:tc>
        <w:tc>
          <w:tcPr>
            <w:tcW w:w="2952" w:type="pct"/>
            <w:tcBorders>
              <w:top w:val="single" w:sz="4" w:space="0" w:color="auto"/>
              <w:left w:val="nil"/>
              <w:bottom w:val="single" w:sz="8" w:space="0" w:color="auto"/>
              <w:right w:val="single" w:sz="8" w:space="0" w:color="auto"/>
            </w:tcBorders>
          </w:tcPr>
          <w:p w14:paraId="19C3724A" w14:textId="77777777" w:rsidR="00C22CFA" w:rsidRPr="001D2CEF" w:rsidRDefault="00C22CFA" w:rsidP="00C22CFA">
            <w:pPr>
              <w:pStyle w:val="TAL"/>
              <w:rPr>
                <w:lang w:eastAsia="zh-CN"/>
              </w:rPr>
            </w:pPr>
            <w:r w:rsidRPr="001D2CEF">
              <w:rPr>
                <w:lang w:eastAsia="zh-CN"/>
              </w:rPr>
              <w:t>String identifying an IPv6 address formatted according to clause 4 of IETF RFC 5952 [5]. The mixed IPv4 IPv6 notation according to clause 5 of IETF RFC 5952 [5] shall not be used.</w:t>
            </w:r>
          </w:p>
          <w:p w14:paraId="7A04387A" w14:textId="77777777" w:rsidR="00C22CFA" w:rsidRPr="001D2CEF" w:rsidRDefault="00C22CFA" w:rsidP="00C22CFA">
            <w:pPr>
              <w:pStyle w:val="TAL"/>
              <w:rPr>
                <w:lang w:eastAsia="zh-CN"/>
              </w:rPr>
            </w:pPr>
            <w:r w:rsidRPr="001D2CEF">
              <w:rPr>
                <w:lang w:eastAsia="zh-CN"/>
              </w:rPr>
              <w:t>Pattern: '^((:|(0?|([1-9a-f][0-9a-f]{0,3}))):)((0?|([1-9a-f][0-9a-f]{0,3})):){0,6}(:|(0?|([1-9a-f][0-9a-f]{0,3})))$'</w:t>
            </w:r>
          </w:p>
          <w:p w14:paraId="0EF797FC" w14:textId="77777777" w:rsidR="00C22CFA" w:rsidRPr="001D2CEF" w:rsidRDefault="00C22CFA" w:rsidP="00C22CFA">
            <w:pPr>
              <w:pStyle w:val="TAL"/>
              <w:rPr>
                <w:lang w:eastAsia="zh-CN"/>
              </w:rPr>
            </w:pPr>
            <w:r w:rsidRPr="001D2CEF">
              <w:rPr>
                <w:lang w:eastAsia="zh-CN"/>
              </w:rPr>
              <w:t>and</w:t>
            </w:r>
          </w:p>
          <w:p w14:paraId="4B8E552B" w14:textId="77777777" w:rsidR="00C22CFA" w:rsidRPr="001D2CEF" w:rsidRDefault="00C22CFA" w:rsidP="00C22CFA">
            <w:pPr>
              <w:pStyle w:val="TAL"/>
              <w:rPr>
                <w:lang w:eastAsia="zh-CN"/>
              </w:rPr>
            </w:pPr>
            <w:r w:rsidRPr="001D2CEF">
              <w:rPr>
                <w:lang w:eastAsia="zh-CN"/>
              </w:rPr>
              <w:t>Pattern: '^((([^:]+:){7}([^:]+))|((([^:]+:)*[^:]+)?::(([^:]+:)*[^:]+)?))$'</w:t>
            </w:r>
          </w:p>
        </w:tc>
      </w:tr>
      <w:tr w:rsidR="00C22CFA" w:rsidRPr="001D2CEF" w14:paraId="7B3546B4"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328C0FF" w14:textId="77777777" w:rsidR="00C22CFA" w:rsidRPr="001D2CEF" w:rsidRDefault="00C22CFA" w:rsidP="00C22CFA">
            <w:pPr>
              <w:pStyle w:val="TAL"/>
            </w:pPr>
            <w:r w:rsidRPr="001D2CEF">
              <w:lastRenderedPageBreak/>
              <w:t>Ipv6AddrRm</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D80AE3B" w14:textId="77777777" w:rsidR="00C22CFA" w:rsidRPr="001D2CEF" w:rsidRDefault="00C22CFA" w:rsidP="00C22CFA">
            <w:pPr>
              <w:pStyle w:val="TAL"/>
            </w:pPr>
            <w:r w:rsidRPr="001D2CEF">
              <w:t>string</w:t>
            </w:r>
          </w:p>
        </w:tc>
        <w:tc>
          <w:tcPr>
            <w:tcW w:w="2952" w:type="pct"/>
            <w:tcBorders>
              <w:top w:val="single" w:sz="4" w:space="0" w:color="auto"/>
              <w:left w:val="nil"/>
              <w:bottom w:val="single" w:sz="8" w:space="0" w:color="auto"/>
              <w:right w:val="single" w:sz="8" w:space="0" w:color="auto"/>
            </w:tcBorders>
          </w:tcPr>
          <w:p w14:paraId="7CA90517" w14:textId="77777777" w:rsidR="00C22CFA" w:rsidRPr="001D2CEF" w:rsidRDefault="00C22CFA" w:rsidP="00C22CFA">
            <w:pPr>
              <w:pStyle w:val="TAL"/>
              <w:rPr>
                <w:lang w:eastAsia="zh-CN"/>
              </w:rPr>
            </w:pPr>
            <w:r w:rsidRPr="001D2CEF">
              <w:t>This data type is defined in the same way as the "Ipv6Addr" data type, but with the OpenAPI "nullable: true" property.</w:t>
            </w:r>
          </w:p>
        </w:tc>
      </w:tr>
      <w:tr w:rsidR="00C22CFA" w:rsidRPr="001D2CEF" w14:paraId="27B53AF8"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5E65144" w14:textId="77777777" w:rsidR="00C22CFA" w:rsidRPr="001D2CEF" w:rsidRDefault="00C22CFA" w:rsidP="00C22CFA">
            <w:pPr>
              <w:pStyle w:val="TAL"/>
            </w:pPr>
            <w:r w:rsidRPr="001D2CEF">
              <w:t>Ipv6Prefix</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FC86A82" w14:textId="77777777" w:rsidR="00C22CFA" w:rsidRPr="001D2CEF" w:rsidRDefault="00C22CFA" w:rsidP="00C22CFA">
            <w:pPr>
              <w:pStyle w:val="TAL"/>
            </w:pPr>
            <w:r w:rsidRPr="001D2CEF">
              <w:t>string</w:t>
            </w:r>
          </w:p>
        </w:tc>
        <w:tc>
          <w:tcPr>
            <w:tcW w:w="2952" w:type="pct"/>
            <w:tcBorders>
              <w:top w:val="single" w:sz="4" w:space="0" w:color="auto"/>
              <w:left w:val="nil"/>
              <w:bottom w:val="single" w:sz="8" w:space="0" w:color="auto"/>
              <w:right w:val="single" w:sz="8" w:space="0" w:color="auto"/>
            </w:tcBorders>
          </w:tcPr>
          <w:p w14:paraId="36AAB7AC" w14:textId="77777777" w:rsidR="00C22CFA" w:rsidRPr="001D2CEF" w:rsidRDefault="00C22CFA" w:rsidP="00C22CFA">
            <w:pPr>
              <w:pStyle w:val="TAL"/>
            </w:pPr>
            <w:r w:rsidRPr="001D2CEF">
              <w:rPr>
                <w:lang w:eastAsia="zh-CN"/>
              </w:rPr>
              <w:t>String identifying an IPv6 address prefix formatted according to clause 4 of IETF RFC 5952 [5].</w:t>
            </w:r>
            <w:r w:rsidRPr="005F456F">
              <w:t xml:space="preserve"> IPv6Prefix</w:t>
            </w:r>
            <w:r>
              <w:t xml:space="preserve"> data</w:t>
            </w:r>
            <w:r w:rsidRPr="005F456F">
              <w:t xml:space="preserve"> type may contain an individual /128 IPv6 address</w:t>
            </w:r>
            <w:r>
              <w:t>.</w:t>
            </w:r>
          </w:p>
          <w:p w14:paraId="4E550F09" w14:textId="77777777" w:rsidR="00C22CFA" w:rsidRPr="001D2CEF" w:rsidRDefault="00C22CFA" w:rsidP="00C22CFA">
            <w:pPr>
              <w:pStyle w:val="TAL"/>
              <w:rPr>
                <w:lang w:eastAsia="zh-CN"/>
              </w:rPr>
            </w:pPr>
            <w:r w:rsidRPr="001D2CEF">
              <w:rPr>
                <w:lang w:eastAsia="zh-CN"/>
              </w:rPr>
              <w:t>Pattern: '^((:|(0?|([1-9a-f][0-9a-f]{0,3}))):)((0?|([1-9a-f][0-9a-f]{0,3})):){0,6}(:|(0?|([1-9a-f][0-9a-f]{0,3})))(\/(([0-9])|([0-9]{2})|(1[0-1][0-9])|(12[0-8])))$'</w:t>
            </w:r>
          </w:p>
          <w:p w14:paraId="302EA609" w14:textId="77777777" w:rsidR="00C22CFA" w:rsidRPr="001D2CEF" w:rsidRDefault="00C22CFA" w:rsidP="00C22CFA">
            <w:pPr>
              <w:pStyle w:val="TAL"/>
              <w:rPr>
                <w:lang w:eastAsia="zh-CN"/>
              </w:rPr>
            </w:pPr>
            <w:r w:rsidRPr="001D2CEF">
              <w:rPr>
                <w:lang w:eastAsia="zh-CN"/>
              </w:rPr>
              <w:t>and</w:t>
            </w:r>
          </w:p>
          <w:p w14:paraId="08A471FA" w14:textId="77777777" w:rsidR="00C22CFA" w:rsidRPr="001D2CEF" w:rsidRDefault="00C22CFA" w:rsidP="00C22CFA">
            <w:pPr>
              <w:pStyle w:val="TAL"/>
              <w:rPr>
                <w:lang w:eastAsia="zh-CN"/>
              </w:rPr>
            </w:pPr>
            <w:r w:rsidRPr="001D2CEF">
              <w:rPr>
                <w:lang w:eastAsia="zh-CN"/>
              </w:rPr>
              <w:t>Pattern: '^((([^:]+:){7}([^:]+))|((([^:]+:)*[^:]+)?::(([^:]+:)*[^:]+)?))(\/.+)$'</w:t>
            </w:r>
          </w:p>
        </w:tc>
      </w:tr>
      <w:tr w:rsidR="00C22CFA" w:rsidRPr="001D2CEF" w14:paraId="68D50091"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EA409F1" w14:textId="77777777" w:rsidR="00C22CFA" w:rsidRPr="001D2CEF" w:rsidRDefault="00C22CFA" w:rsidP="00C22CFA">
            <w:pPr>
              <w:pStyle w:val="TAL"/>
            </w:pPr>
            <w:r w:rsidRPr="001D2CEF">
              <w:t>Ipv6PrefixRm</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61E5831" w14:textId="77777777" w:rsidR="00C22CFA" w:rsidRPr="001D2CEF" w:rsidRDefault="00C22CFA" w:rsidP="00C22CFA">
            <w:pPr>
              <w:pStyle w:val="TAL"/>
            </w:pPr>
            <w:r w:rsidRPr="001D2CEF">
              <w:t>string</w:t>
            </w:r>
          </w:p>
        </w:tc>
        <w:tc>
          <w:tcPr>
            <w:tcW w:w="2952" w:type="pct"/>
            <w:tcBorders>
              <w:top w:val="single" w:sz="4" w:space="0" w:color="auto"/>
              <w:left w:val="nil"/>
              <w:bottom w:val="single" w:sz="8" w:space="0" w:color="auto"/>
              <w:right w:val="single" w:sz="8" w:space="0" w:color="auto"/>
            </w:tcBorders>
          </w:tcPr>
          <w:p w14:paraId="752A0A2B" w14:textId="77777777" w:rsidR="00C22CFA" w:rsidRPr="001D2CEF" w:rsidRDefault="00C22CFA" w:rsidP="00C22CFA">
            <w:pPr>
              <w:pStyle w:val="TAL"/>
              <w:rPr>
                <w:lang w:eastAsia="zh-CN"/>
              </w:rPr>
            </w:pPr>
            <w:r w:rsidRPr="001D2CEF">
              <w:t>This data type is defined in the same way as the "Ipv6Prefix" data type, but with the OpenAPI "nullable: true" property.</w:t>
            </w:r>
          </w:p>
        </w:tc>
      </w:tr>
      <w:tr w:rsidR="00C22CFA" w:rsidRPr="001D2CEF" w14:paraId="5030C720"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E8398B6" w14:textId="77777777" w:rsidR="00C22CFA" w:rsidRPr="001D2CEF" w:rsidRDefault="00C22CFA" w:rsidP="00C22CFA">
            <w:pPr>
              <w:pStyle w:val="TAL"/>
            </w:pPr>
            <w:r w:rsidRPr="001D2CEF">
              <w:rPr>
                <w:rFonts w:hint="eastAsia"/>
                <w:lang w:eastAsia="zh-CN"/>
              </w:rPr>
              <w:t>M</w:t>
            </w:r>
            <w:r w:rsidRPr="001D2CEF">
              <w:rPr>
                <w:lang w:eastAsia="zh-CN"/>
              </w:rPr>
              <w:t>acAddr48</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9865662" w14:textId="77777777" w:rsidR="00C22CFA" w:rsidRPr="001D2CEF" w:rsidRDefault="00C22CFA" w:rsidP="00C22CFA">
            <w:pPr>
              <w:pStyle w:val="TAL"/>
            </w:pPr>
            <w:r w:rsidRPr="001D2CEF">
              <w:rPr>
                <w:lang w:eastAsia="zh-CN"/>
              </w:rPr>
              <w:t>string</w:t>
            </w:r>
          </w:p>
        </w:tc>
        <w:tc>
          <w:tcPr>
            <w:tcW w:w="2952" w:type="pct"/>
            <w:tcBorders>
              <w:top w:val="single" w:sz="4" w:space="0" w:color="auto"/>
              <w:left w:val="nil"/>
              <w:bottom w:val="single" w:sz="8" w:space="0" w:color="auto"/>
              <w:right w:val="single" w:sz="8" w:space="0" w:color="auto"/>
            </w:tcBorders>
          </w:tcPr>
          <w:p w14:paraId="21ACC665" w14:textId="77777777" w:rsidR="00C22CFA" w:rsidRPr="001D2CEF" w:rsidRDefault="00C22CFA" w:rsidP="00C22CFA">
            <w:pPr>
              <w:pStyle w:val="TAL"/>
            </w:pPr>
            <w:r w:rsidRPr="001D2CEF">
              <w:rPr>
                <w:lang w:eastAsia="zh-CN"/>
              </w:rPr>
              <w:t>String identifying a MAC address formatted in the hexadecimal notation according to clause 1.1 and clause</w:t>
            </w:r>
            <w:r w:rsidRPr="001D2CEF">
              <w:rPr>
                <w:rFonts w:ascii="Cambria" w:eastAsia="Cambria" w:hAnsi="Cambria"/>
                <w:lang w:val="en-US" w:eastAsia="zh-CN"/>
              </w:rPr>
              <w:t> </w:t>
            </w:r>
            <w:r w:rsidRPr="001D2CEF">
              <w:rPr>
                <w:lang w:eastAsia="zh-CN"/>
              </w:rPr>
              <w:t>2.1 of IETF RFC 7042 [17].</w:t>
            </w:r>
          </w:p>
          <w:p w14:paraId="7C43CD88" w14:textId="77777777" w:rsidR="00C22CFA" w:rsidRPr="001D2CEF" w:rsidRDefault="00C22CFA" w:rsidP="00C22CFA">
            <w:pPr>
              <w:pStyle w:val="TAL"/>
              <w:rPr>
                <w:lang w:eastAsia="zh-CN"/>
              </w:rPr>
            </w:pPr>
            <w:r w:rsidRPr="001D2CEF">
              <w:t>Pattern: '^([0-9a-fA-F]{2})((-[0-9a-fA-F]{2}){5})$'</w:t>
            </w:r>
          </w:p>
        </w:tc>
      </w:tr>
      <w:tr w:rsidR="00C22CFA" w:rsidRPr="001D2CEF" w14:paraId="49A2E010"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A54060A" w14:textId="77777777" w:rsidR="00C22CFA" w:rsidRPr="001D2CEF" w:rsidRDefault="00C22CFA" w:rsidP="00C22CFA">
            <w:pPr>
              <w:pStyle w:val="TAL"/>
              <w:rPr>
                <w:lang w:eastAsia="zh-CN"/>
              </w:rPr>
            </w:pPr>
            <w:r w:rsidRPr="001D2CEF">
              <w:rPr>
                <w:rFonts w:hint="eastAsia"/>
                <w:lang w:eastAsia="zh-CN"/>
              </w:rPr>
              <w:t>M</w:t>
            </w:r>
            <w:r w:rsidRPr="001D2CEF">
              <w:rPr>
                <w:lang w:eastAsia="zh-CN"/>
              </w:rPr>
              <w:t>acAddr48Rm</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478B1A9" w14:textId="77777777" w:rsidR="00C22CFA" w:rsidRPr="001D2CEF" w:rsidRDefault="00C22CFA" w:rsidP="00C22CFA">
            <w:pPr>
              <w:pStyle w:val="TAL"/>
              <w:rPr>
                <w:lang w:eastAsia="zh-CN"/>
              </w:rPr>
            </w:pPr>
            <w:r w:rsidRPr="001D2CEF">
              <w:rPr>
                <w:lang w:eastAsia="zh-CN"/>
              </w:rPr>
              <w:t>string</w:t>
            </w:r>
          </w:p>
        </w:tc>
        <w:tc>
          <w:tcPr>
            <w:tcW w:w="2952" w:type="pct"/>
            <w:tcBorders>
              <w:top w:val="single" w:sz="4" w:space="0" w:color="auto"/>
              <w:left w:val="nil"/>
              <w:bottom w:val="single" w:sz="8" w:space="0" w:color="auto"/>
              <w:right w:val="single" w:sz="8" w:space="0" w:color="auto"/>
            </w:tcBorders>
          </w:tcPr>
          <w:p w14:paraId="254455F8" w14:textId="77777777" w:rsidR="00C22CFA" w:rsidRPr="001D2CEF" w:rsidRDefault="00C22CFA" w:rsidP="00C22CFA">
            <w:pPr>
              <w:pStyle w:val="TAL"/>
              <w:rPr>
                <w:lang w:eastAsia="zh-CN"/>
              </w:rPr>
            </w:pPr>
            <w:r w:rsidRPr="001D2CEF">
              <w:t>This data type is defined in the same way as the "</w:t>
            </w:r>
            <w:r w:rsidRPr="001D2CEF">
              <w:rPr>
                <w:rFonts w:hint="eastAsia"/>
                <w:lang w:eastAsia="zh-CN"/>
              </w:rPr>
              <w:t>M</w:t>
            </w:r>
            <w:r w:rsidRPr="001D2CEF">
              <w:rPr>
                <w:lang w:eastAsia="zh-CN"/>
              </w:rPr>
              <w:t>acAddr48</w:t>
            </w:r>
            <w:r w:rsidRPr="001D2CEF">
              <w:t>" data type, but with the OpenAPI "nullable: true" property.</w:t>
            </w:r>
          </w:p>
        </w:tc>
      </w:tr>
      <w:tr w:rsidR="00C22CFA" w:rsidRPr="001D2CEF" w14:paraId="10C46D5A"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7A9EE8" w14:textId="77777777" w:rsidR="00C22CFA" w:rsidRPr="001D2CEF" w:rsidRDefault="00C22CFA" w:rsidP="00C22CFA">
            <w:pPr>
              <w:pStyle w:val="TAL"/>
            </w:pPr>
            <w:proofErr w:type="spellStart"/>
            <w:r w:rsidRPr="001D2CEF">
              <w:rPr>
                <w:lang w:eastAsia="zh-CN"/>
              </w:rPr>
              <w:t>SupportedFeatures</w:t>
            </w:r>
            <w:proofErr w:type="spellEnd"/>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32EDCA2" w14:textId="77777777" w:rsidR="00C22CFA" w:rsidRPr="001D2CEF" w:rsidRDefault="00C22CFA" w:rsidP="00C22CFA">
            <w:pPr>
              <w:pStyle w:val="TAL"/>
            </w:pPr>
            <w:r w:rsidRPr="001D2CEF">
              <w:t>string</w:t>
            </w:r>
          </w:p>
        </w:tc>
        <w:tc>
          <w:tcPr>
            <w:tcW w:w="2952" w:type="pct"/>
            <w:tcBorders>
              <w:top w:val="single" w:sz="4" w:space="0" w:color="auto"/>
              <w:left w:val="nil"/>
              <w:bottom w:val="single" w:sz="8" w:space="0" w:color="auto"/>
              <w:right w:val="single" w:sz="8" w:space="0" w:color="auto"/>
            </w:tcBorders>
          </w:tcPr>
          <w:p w14:paraId="17D30F17" w14:textId="77777777" w:rsidR="00C22CFA" w:rsidRPr="001D2CEF" w:rsidRDefault="00C22CFA" w:rsidP="00C22CFA">
            <w:pPr>
              <w:pStyle w:val="TAL"/>
              <w:rPr>
                <w:lang w:eastAsia="zh-CN"/>
              </w:rPr>
            </w:pPr>
            <w:r w:rsidRPr="001D2CEF">
              <w:rPr>
                <w:lang w:eastAsia="zh-CN"/>
              </w:rPr>
              <w:t>A string used to indicate the features supported by an API that is used as defined in clause 6.6 in 3GPP TS 29.500 [25].</w:t>
            </w:r>
            <w:r w:rsidRPr="001D2CEF">
              <w:rPr>
                <w:lang w:eastAsia="zh-CN"/>
              </w:rPr>
              <w:br/>
              <w:t>The string shall contain a bitmask indicating supported features in hexadecimal representation:</w:t>
            </w:r>
          </w:p>
          <w:p w14:paraId="16F6AFD6" w14:textId="77777777" w:rsidR="00C22CFA" w:rsidRPr="001D2CEF" w:rsidRDefault="00C22CFA" w:rsidP="00C22CFA">
            <w:pPr>
              <w:pStyle w:val="TAL"/>
              <w:rPr>
                <w:lang w:eastAsia="zh-CN"/>
              </w:rPr>
            </w:pPr>
            <w:r w:rsidRPr="001D2CEF">
              <w:rPr>
                <w:lang w:eastAsia="zh-CN"/>
              </w:rPr>
              <w:t>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the support of 4 features as described in table </w:t>
            </w:r>
            <w:r w:rsidRPr="001D2CEF">
              <w:t>5.2.2-3</w:t>
            </w:r>
            <w:r w:rsidRPr="001D2CEF">
              <w:rPr>
                <w:lang w:eastAsia="zh-CN"/>
              </w:rPr>
              <w:t>. The most significant character representing the highest-numbered features shall appear first in the string, and the character representing features 1 to 4 shall appear last in the string. The list of features and their numbering (starting with 1) are defined separately for each API. If the string contains a lower number of characters than there are defined features for an API, all features that would be represented by characters that are not present in the string are not supported.</w:t>
            </w:r>
          </w:p>
        </w:tc>
      </w:tr>
      <w:tr w:rsidR="00C22CFA" w:rsidRPr="001D2CEF" w14:paraId="02A07478"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AA3C98B" w14:textId="77777777" w:rsidR="00C22CFA" w:rsidRPr="001D2CEF" w:rsidRDefault="00C22CFA" w:rsidP="00C22CFA">
            <w:pPr>
              <w:pStyle w:val="TAL"/>
            </w:pPr>
            <w:proofErr w:type="spellStart"/>
            <w:r w:rsidRPr="001D2CEF">
              <w:t>Uinteger</w:t>
            </w:r>
            <w:proofErr w:type="spellEnd"/>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877CE02" w14:textId="77777777" w:rsidR="00C22CFA" w:rsidRPr="001D2CEF" w:rsidRDefault="00C22CFA" w:rsidP="00C22CFA">
            <w:pPr>
              <w:pStyle w:val="TAL"/>
            </w:pPr>
            <w:r w:rsidRPr="001D2CEF">
              <w:t>integer</w:t>
            </w:r>
          </w:p>
        </w:tc>
        <w:tc>
          <w:tcPr>
            <w:tcW w:w="2952" w:type="pct"/>
            <w:tcBorders>
              <w:top w:val="single" w:sz="4" w:space="0" w:color="auto"/>
              <w:left w:val="nil"/>
              <w:bottom w:val="single" w:sz="8" w:space="0" w:color="auto"/>
              <w:right w:val="single" w:sz="8" w:space="0" w:color="auto"/>
            </w:tcBorders>
          </w:tcPr>
          <w:p w14:paraId="07270DE1" w14:textId="77777777" w:rsidR="00C22CFA" w:rsidRDefault="00C22CFA" w:rsidP="00C22CFA">
            <w:pPr>
              <w:pStyle w:val="TAL"/>
            </w:pPr>
            <w:r w:rsidRPr="001D2CEF">
              <w:t>Unsigned Integer, i.e. only value 0 and integers above 0 are permissible.</w:t>
            </w:r>
          </w:p>
          <w:p w14:paraId="004C1A7A" w14:textId="77777777" w:rsidR="00C22CFA" w:rsidRPr="001D2CEF" w:rsidRDefault="00C22CFA" w:rsidP="00C22CFA">
            <w:pPr>
              <w:pStyle w:val="TAL"/>
              <w:rPr>
                <w:lang w:eastAsia="zh-CN"/>
              </w:rPr>
            </w:pPr>
            <w:r w:rsidRPr="00867FDE">
              <w:t xml:space="preserve">Minimum = </w:t>
            </w:r>
            <w:r>
              <w:t>0</w:t>
            </w:r>
            <w:r w:rsidRPr="00867FDE">
              <w:t>.</w:t>
            </w:r>
          </w:p>
        </w:tc>
      </w:tr>
      <w:tr w:rsidR="00C22CFA" w:rsidRPr="001D2CEF" w14:paraId="0278F79D"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0A0D145" w14:textId="77777777" w:rsidR="00C22CFA" w:rsidRPr="001D2CEF" w:rsidRDefault="00C22CFA" w:rsidP="00C22CFA">
            <w:pPr>
              <w:pStyle w:val="TAL"/>
            </w:pPr>
            <w:proofErr w:type="spellStart"/>
            <w:r w:rsidRPr="001D2CEF">
              <w:t>UintegerRm</w:t>
            </w:r>
            <w:proofErr w:type="spellEnd"/>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4893CB1" w14:textId="77777777" w:rsidR="00C22CFA" w:rsidRPr="001D2CEF" w:rsidRDefault="00C22CFA" w:rsidP="00C22CFA">
            <w:pPr>
              <w:pStyle w:val="TAL"/>
            </w:pPr>
            <w:r w:rsidRPr="001D2CEF">
              <w:t>integer</w:t>
            </w:r>
          </w:p>
        </w:tc>
        <w:tc>
          <w:tcPr>
            <w:tcW w:w="2952" w:type="pct"/>
            <w:tcBorders>
              <w:top w:val="single" w:sz="4" w:space="0" w:color="auto"/>
              <w:left w:val="nil"/>
              <w:bottom w:val="single" w:sz="8" w:space="0" w:color="auto"/>
              <w:right w:val="single" w:sz="8" w:space="0" w:color="auto"/>
            </w:tcBorders>
          </w:tcPr>
          <w:p w14:paraId="6FEA16C8" w14:textId="77777777" w:rsidR="00C22CFA" w:rsidRPr="001D2CEF" w:rsidRDefault="00C22CFA" w:rsidP="00C22CFA">
            <w:pPr>
              <w:pStyle w:val="TAL"/>
            </w:pPr>
            <w:r w:rsidRPr="001D2CEF">
              <w:t>This data type is defined in the same way as the "</w:t>
            </w:r>
            <w:proofErr w:type="spellStart"/>
            <w:r w:rsidRPr="001D2CEF">
              <w:t>Uinteger</w:t>
            </w:r>
            <w:proofErr w:type="spellEnd"/>
            <w:r w:rsidRPr="001D2CEF">
              <w:t>" data type, but with the OpenAPI "nullable: true" property.</w:t>
            </w:r>
          </w:p>
        </w:tc>
      </w:tr>
      <w:tr w:rsidR="00C22CFA" w:rsidRPr="001D2CEF" w14:paraId="2980E970"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5BFE65F" w14:textId="77777777" w:rsidR="00C22CFA" w:rsidRPr="001D2CEF" w:rsidRDefault="00C22CFA" w:rsidP="00C22CFA">
            <w:pPr>
              <w:pStyle w:val="TAL"/>
            </w:pPr>
            <w:r>
              <w:t>Uint16</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DF5CE63" w14:textId="77777777" w:rsidR="00C22CFA" w:rsidRPr="001D2CEF" w:rsidRDefault="00C22CFA" w:rsidP="00C22CFA">
            <w:pPr>
              <w:pStyle w:val="TAL"/>
            </w:pPr>
            <w:r w:rsidRPr="001D2CEF">
              <w:t>integer</w:t>
            </w:r>
          </w:p>
        </w:tc>
        <w:tc>
          <w:tcPr>
            <w:tcW w:w="2952" w:type="pct"/>
            <w:tcBorders>
              <w:top w:val="single" w:sz="4" w:space="0" w:color="auto"/>
              <w:left w:val="nil"/>
              <w:bottom w:val="single" w:sz="8" w:space="0" w:color="auto"/>
              <w:right w:val="single" w:sz="8" w:space="0" w:color="auto"/>
            </w:tcBorders>
          </w:tcPr>
          <w:p w14:paraId="39FB90E5" w14:textId="77777777" w:rsidR="00C22CFA" w:rsidRDefault="00C22CFA" w:rsidP="00C22CFA">
            <w:pPr>
              <w:pStyle w:val="TAL"/>
            </w:pPr>
            <w:r>
              <w:t xml:space="preserve">Integer where the allowed values correspond to the value range of an unsigned 16-bit integer, i.e. 0 to </w:t>
            </w:r>
            <w:r w:rsidRPr="00044E60">
              <w:rPr>
                <w:lang w:val="en-US"/>
              </w:rPr>
              <w:t>65535</w:t>
            </w:r>
            <w:r w:rsidRPr="00867FDE">
              <w:t>.</w:t>
            </w:r>
          </w:p>
          <w:p w14:paraId="02F26E5F" w14:textId="77777777" w:rsidR="00C22CFA" w:rsidRPr="001D2CEF" w:rsidRDefault="00C22CFA" w:rsidP="00C22CFA">
            <w:pPr>
              <w:pStyle w:val="TAL"/>
            </w:pPr>
            <w:r w:rsidRPr="00867FDE">
              <w:t xml:space="preserve">Minimum = </w:t>
            </w:r>
            <w:r>
              <w:t>0</w:t>
            </w:r>
            <w:r w:rsidRPr="00867FDE">
              <w:t xml:space="preserve">. Maximum = </w:t>
            </w:r>
            <w:r w:rsidRPr="00847967">
              <w:rPr>
                <w:lang w:val="de-DE"/>
              </w:rPr>
              <w:t>65535</w:t>
            </w:r>
            <w:r w:rsidRPr="00867FDE">
              <w:t>.</w:t>
            </w:r>
          </w:p>
        </w:tc>
      </w:tr>
      <w:tr w:rsidR="00C22CFA" w:rsidRPr="001D2CEF" w14:paraId="44908CBB"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18826A2" w14:textId="77777777" w:rsidR="00C22CFA" w:rsidRPr="001D2CEF" w:rsidRDefault="00C22CFA" w:rsidP="00C22CFA">
            <w:pPr>
              <w:pStyle w:val="TAL"/>
            </w:pPr>
            <w:r w:rsidRPr="001D2CEF">
              <w:t>Uint</w:t>
            </w:r>
            <w:r>
              <w:t>16</w:t>
            </w:r>
            <w:r w:rsidRPr="001D2CEF">
              <w:t>Rm</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F3F077D" w14:textId="77777777" w:rsidR="00C22CFA" w:rsidRPr="001D2CEF" w:rsidRDefault="00C22CFA" w:rsidP="00C22CFA">
            <w:pPr>
              <w:pStyle w:val="TAL"/>
            </w:pPr>
            <w:r w:rsidRPr="001D2CEF">
              <w:t>integer</w:t>
            </w:r>
          </w:p>
        </w:tc>
        <w:tc>
          <w:tcPr>
            <w:tcW w:w="2952" w:type="pct"/>
            <w:tcBorders>
              <w:top w:val="single" w:sz="4" w:space="0" w:color="auto"/>
              <w:left w:val="nil"/>
              <w:bottom w:val="single" w:sz="8" w:space="0" w:color="auto"/>
              <w:right w:val="single" w:sz="8" w:space="0" w:color="auto"/>
            </w:tcBorders>
          </w:tcPr>
          <w:p w14:paraId="600F432A" w14:textId="77777777" w:rsidR="00C22CFA" w:rsidRPr="001D2CEF" w:rsidRDefault="00C22CFA" w:rsidP="00C22CFA">
            <w:pPr>
              <w:pStyle w:val="TAL"/>
            </w:pPr>
            <w:r w:rsidRPr="001D2CEF">
              <w:t>This data type is defined in the same way as the "UInt32" data type, but with the OpenAPI "nullable: true" property.</w:t>
            </w:r>
          </w:p>
        </w:tc>
      </w:tr>
      <w:tr w:rsidR="00C22CFA" w:rsidRPr="001D2CEF" w14:paraId="5B33A345"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873C00A" w14:textId="77777777" w:rsidR="00C22CFA" w:rsidRPr="001D2CEF" w:rsidRDefault="00C22CFA" w:rsidP="00C22CFA">
            <w:pPr>
              <w:pStyle w:val="TAL"/>
            </w:pPr>
            <w:r w:rsidRPr="001D2CEF">
              <w:t>Uint32</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B9B453C" w14:textId="77777777" w:rsidR="00C22CFA" w:rsidRPr="001D2CEF" w:rsidRDefault="00C22CFA" w:rsidP="00C22CFA">
            <w:pPr>
              <w:pStyle w:val="TAL"/>
            </w:pPr>
            <w:r w:rsidRPr="001D2CEF">
              <w:t>integer</w:t>
            </w:r>
          </w:p>
        </w:tc>
        <w:tc>
          <w:tcPr>
            <w:tcW w:w="2952" w:type="pct"/>
            <w:tcBorders>
              <w:top w:val="single" w:sz="4" w:space="0" w:color="auto"/>
              <w:left w:val="nil"/>
              <w:bottom w:val="single" w:sz="8" w:space="0" w:color="auto"/>
              <w:right w:val="single" w:sz="8" w:space="0" w:color="auto"/>
            </w:tcBorders>
          </w:tcPr>
          <w:p w14:paraId="5EBBBD2D" w14:textId="77777777" w:rsidR="00C22CFA" w:rsidRDefault="00C22CFA" w:rsidP="00C22CFA">
            <w:pPr>
              <w:pStyle w:val="TAL"/>
            </w:pPr>
            <w:r>
              <w:t>Integer where the allowed values correspond to the value range of an unsigned 32-bit integer, i.e. 0 to (2^</w:t>
            </w:r>
            <w:r w:rsidRPr="00643350">
              <w:rPr>
                <w:vertAlign w:val="superscript"/>
              </w:rPr>
              <w:t>32</w:t>
            </w:r>
            <w:r>
              <w:t>)-1</w:t>
            </w:r>
            <w:r w:rsidRPr="00867FDE">
              <w:t>.</w:t>
            </w:r>
          </w:p>
          <w:p w14:paraId="635551E5" w14:textId="77777777" w:rsidR="00C22CFA" w:rsidRPr="001D2CEF" w:rsidRDefault="00C22CFA" w:rsidP="00C22CFA">
            <w:pPr>
              <w:pStyle w:val="TAL"/>
            </w:pPr>
            <w:r w:rsidRPr="00867FDE">
              <w:t xml:space="preserve">Minimum = </w:t>
            </w:r>
            <w:r>
              <w:t>0</w:t>
            </w:r>
            <w:r w:rsidRPr="00867FDE">
              <w:t xml:space="preserve">. Maximum = </w:t>
            </w:r>
            <w:r w:rsidRPr="00CE0C09">
              <w:t>4294967295</w:t>
            </w:r>
            <w:r w:rsidRPr="00867FDE">
              <w:t>.</w:t>
            </w:r>
          </w:p>
        </w:tc>
      </w:tr>
      <w:tr w:rsidR="00C22CFA" w:rsidRPr="001D2CEF" w14:paraId="7EDCD693"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70B692D" w14:textId="77777777" w:rsidR="00C22CFA" w:rsidRPr="001D2CEF" w:rsidRDefault="00C22CFA" w:rsidP="00C22CFA">
            <w:pPr>
              <w:pStyle w:val="TAL"/>
            </w:pPr>
            <w:r w:rsidRPr="001D2CEF">
              <w:t>Uint32Rm</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BCEDEC1" w14:textId="77777777" w:rsidR="00C22CFA" w:rsidRPr="001D2CEF" w:rsidRDefault="00C22CFA" w:rsidP="00C22CFA">
            <w:pPr>
              <w:pStyle w:val="TAL"/>
            </w:pPr>
            <w:r w:rsidRPr="001D2CEF">
              <w:t>integer</w:t>
            </w:r>
          </w:p>
        </w:tc>
        <w:tc>
          <w:tcPr>
            <w:tcW w:w="2952" w:type="pct"/>
            <w:tcBorders>
              <w:top w:val="single" w:sz="4" w:space="0" w:color="auto"/>
              <w:left w:val="nil"/>
              <w:bottom w:val="single" w:sz="8" w:space="0" w:color="auto"/>
              <w:right w:val="single" w:sz="8" w:space="0" w:color="auto"/>
            </w:tcBorders>
          </w:tcPr>
          <w:p w14:paraId="0A44722D" w14:textId="77777777" w:rsidR="00C22CFA" w:rsidRPr="001D2CEF" w:rsidRDefault="00C22CFA" w:rsidP="00C22CFA">
            <w:pPr>
              <w:pStyle w:val="TAL"/>
            </w:pPr>
            <w:r w:rsidRPr="001D2CEF">
              <w:t>This data type is defined in the same way as the "UInt32" data type, but with the OpenAPI "nullable: true" property.</w:t>
            </w:r>
          </w:p>
        </w:tc>
      </w:tr>
      <w:tr w:rsidR="00C22CFA" w:rsidRPr="001D2CEF" w14:paraId="1FFF69A8"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920C860" w14:textId="77777777" w:rsidR="00C22CFA" w:rsidRPr="001D2CEF" w:rsidRDefault="00C22CFA" w:rsidP="00C22CFA">
            <w:pPr>
              <w:pStyle w:val="TAL"/>
            </w:pPr>
            <w:r w:rsidRPr="001D2CEF">
              <w:t>Uint64</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9B3F831" w14:textId="77777777" w:rsidR="00C22CFA" w:rsidRPr="001D2CEF" w:rsidRDefault="00C22CFA" w:rsidP="00C22CFA">
            <w:pPr>
              <w:pStyle w:val="TAL"/>
            </w:pPr>
            <w:r w:rsidRPr="001D2CEF">
              <w:t>integer</w:t>
            </w:r>
          </w:p>
        </w:tc>
        <w:tc>
          <w:tcPr>
            <w:tcW w:w="2952" w:type="pct"/>
            <w:tcBorders>
              <w:top w:val="single" w:sz="4" w:space="0" w:color="auto"/>
              <w:left w:val="nil"/>
              <w:bottom w:val="single" w:sz="8" w:space="0" w:color="auto"/>
              <w:right w:val="single" w:sz="8" w:space="0" w:color="auto"/>
            </w:tcBorders>
          </w:tcPr>
          <w:p w14:paraId="0845709B" w14:textId="77777777" w:rsidR="00C22CFA" w:rsidRDefault="00C22CFA" w:rsidP="00C22CFA">
            <w:pPr>
              <w:pStyle w:val="TAL"/>
            </w:pPr>
            <w:r>
              <w:t>Integer where the allowed values correspond to the value range of an unsigned 64-bit integer, i.e. 0 to (2^</w:t>
            </w:r>
            <w:r>
              <w:rPr>
                <w:vertAlign w:val="superscript"/>
              </w:rPr>
              <w:t>64</w:t>
            </w:r>
            <w:r>
              <w:t>)-1</w:t>
            </w:r>
            <w:r w:rsidRPr="00867FDE">
              <w:t>.</w:t>
            </w:r>
          </w:p>
          <w:p w14:paraId="6AFDA713" w14:textId="77777777" w:rsidR="00C22CFA" w:rsidRPr="001D2CEF" w:rsidRDefault="00C22CFA" w:rsidP="00C22CFA">
            <w:pPr>
              <w:pStyle w:val="TAL"/>
            </w:pPr>
            <w:r w:rsidRPr="00867FDE">
              <w:t xml:space="preserve">Minimum = </w:t>
            </w:r>
            <w:r>
              <w:t>0</w:t>
            </w:r>
            <w:r w:rsidRPr="00867FDE">
              <w:t xml:space="preserve">. Maximum = </w:t>
            </w:r>
            <w:r w:rsidRPr="00B67161">
              <w:t>18446744073709551615</w:t>
            </w:r>
            <w:r w:rsidRPr="00867FDE">
              <w:t>.</w:t>
            </w:r>
          </w:p>
        </w:tc>
      </w:tr>
      <w:tr w:rsidR="00C22CFA" w:rsidRPr="001D2CEF" w14:paraId="09C5ACE5"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4851F49" w14:textId="77777777" w:rsidR="00C22CFA" w:rsidRPr="001D2CEF" w:rsidRDefault="00C22CFA" w:rsidP="00C22CFA">
            <w:pPr>
              <w:pStyle w:val="TAL"/>
            </w:pPr>
            <w:r w:rsidRPr="001D2CEF">
              <w:t>Uint64Rm</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20DF16A" w14:textId="77777777" w:rsidR="00C22CFA" w:rsidRPr="001D2CEF" w:rsidRDefault="00C22CFA" w:rsidP="00C22CFA">
            <w:pPr>
              <w:pStyle w:val="TAL"/>
            </w:pPr>
            <w:r w:rsidRPr="001D2CEF">
              <w:t>integer</w:t>
            </w:r>
          </w:p>
        </w:tc>
        <w:tc>
          <w:tcPr>
            <w:tcW w:w="2952" w:type="pct"/>
            <w:tcBorders>
              <w:top w:val="single" w:sz="4" w:space="0" w:color="auto"/>
              <w:left w:val="nil"/>
              <w:bottom w:val="single" w:sz="8" w:space="0" w:color="auto"/>
              <w:right w:val="single" w:sz="8" w:space="0" w:color="auto"/>
            </w:tcBorders>
          </w:tcPr>
          <w:p w14:paraId="0BF32456" w14:textId="77777777" w:rsidR="00C22CFA" w:rsidRPr="001D2CEF" w:rsidRDefault="00C22CFA" w:rsidP="00C22CFA">
            <w:pPr>
              <w:pStyle w:val="TAL"/>
            </w:pPr>
            <w:r w:rsidRPr="001D2CEF">
              <w:t>This data type is defined in the same way as the "Uint64" data type, but with the OpenAPI "nullable: true" property.</w:t>
            </w:r>
          </w:p>
        </w:tc>
      </w:tr>
      <w:tr w:rsidR="00C22CFA" w:rsidRPr="001D2CEF" w14:paraId="55A2DC5C"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8682C3" w14:textId="77777777" w:rsidR="00C22CFA" w:rsidRPr="001D2CEF" w:rsidRDefault="00C22CFA" w:rsidP="00C22CFA">
            <w:pPr>
              <w:pStyle w:val="TAL"/>
            </w:pPr>
            <w:r w:rsidRPr="001D2CEF">
              <w:t>Uri</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6536E2B" w14:textId="77777777" w:rsidR="00C22CFA" w:rsidRPr="001D2CEF" w:rsidRDefault="00C22CFA" w:rsidP="00C22CFA">
            <w:pPr>
              <w:pStyle w:val="TAL"/>
            </w:pPr>
            <w:r w:rsidRPr="001D2CEF">
              <w:t>string</w:t>
            </w:r>
          </w:p>
        </w:tc>
        <w:tc>
          <w:tcPr>
            <w:tcW w:w="2952" w:type="pct"/>
            <w:tcBorders>
              <w:top w:val="single" w:sz="4" w:space="0" w:color="auto"/>
              <w:left w:val="nil"/>
              <w:bottom w:val="single" w:sz="8" w:space="0" w:color="auto"/>
              <w:right w:val="single" w:sz="8" w:space="0" w:color="auto"/>
            </w:tcBorders>
          </w:tcPr>
          <w:p w14:paraId="29B6673A" w14:textId="77777777" w:rsidR="00C22CFA" w:rsidRPr="001D2CEF" w:rsidRDefault="00C22CFA" w:rsidP="00C22CFA">
            <w:pPr>
              <w:pStyle w:val="TAL"/>
            </w:pPr>
            <w:r w:rsidRPr="001D2CEF">
              <w:rPr>
                <w:lang w:eastAsia="zh-CN"/>
              </w:rPr>
              <w:t xml:space="preserve">String providing an URI formatted according to IETF RFC 3986 [6]. </w:t>
            </w:r>
          </w:p>
        </w:tc>
      </w:tr>
      <w:tr w:rsidR="00C22CFA" w:rsidRPr="001D2CEF" w14:paraId="50B0F018"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3EC896A" w14:textId="77777777" w:rsidR="00C22CFA" w:rsidRPr="001D2CEF" w:rsidRDefault="00C22CFA" w:rsidP="00C22CFA">
            <w:pPr>
              <w:pStyle w:val="TAL"/>
            </w:pPr>
            <w:proofErr w:type="spellStart"/>
            <w:r w:rsidRPr="001D2CEF">
              <w:t>UriRm</w:t>
            </w:r>
            <w:proofErr w:type="spellEnd"/>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460991A" w14:textId="77777777" w:rsidR="00C22CFA" w:rsidRPr="001D2CEF" w:rsidRDefault="00C22CFA" w:rsidP="00C22CFA">
            <w:pPr>
              <w:pStyle w:val="TAL"/>
            </w:pPr>
            <w:r w:rsidRPr="001D2CEF">
              <w:t>string</w:t>
            </w:r>
          </w:p>
        </w:tc>
        <w:tc>
          <w:tcPr>
            <w:tcW w:w="2952" w:type="pct"/>
            <w:tcBorders>
              <w:top w:val="single" w:sz="4" w:space="0" w:color="auto"/>
              <w:left w:val="nil"/>
              <w:bottom w:val="single" w:sz="8" w:space="0" w:color="auto"/>
              <w:right w:val="single" w:sz="8" w:space="0" w:color="auto"/>
            </w:tcBorders>
          </w:tcPr>
          <w:p w14:paraId="08DE3C03" w14:textId="77777777" w:rsidR="00C22CFA" w:rsidRPr="001D2CEF" w:rsidRDefault="00C22CFA" w:rsidP="00C22CFA">
            <w:pPr>
              <w:pStyle w:val="TAL"/>
              <w:rPr>
                <w:lang w:eastAsia="zh-CN"/>
              </w:rPr>
            </w:pPr>
            <w:r w:rsidRPr="001D2CEF">
              <w:t>This data type is defined in the same way as the "Uri" data type, but with the OpenAPI "nullable: true" property.</w:t>
            </w:r>
          </w:p>
        </w:tc>
      </w:tr>
      <w:tr w:rsidR="00C22CFA" w:rsidRPr="00BC0053" w14:paraId="5DB14146"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EF79A9E" w14:textId="77777777" w:rsidR="00C22CFA" w:rsidRPr="001D2CEF" w:rsidRDefault="00C22CFA" w:rsidP="00C22CFA">
            <w:pPr>
              <w:pStyle w:val="TAL"/>
            </w:pPr>
            <w:proofErr w:type="spellStart"/>
            <w:r w:rsidRPr="001D2CEF">
              <w:t>VarUeId</w:t>
            </w:r>
            <w:proofErr w:type="spellEnd"/>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BF36754" w14:textId="77777777" w:rsidR="00C22CFA" w:rsidRPr="001D2CEF" w:rsidRDefault="00C22CFA" w:rsidP="00C22CFA">
            <w:pPr>
              <w:pStyle w:val="TAL"/>
            </w:pPr>
            <w:r w:rsidRPr="001D2CEF">
              <w:t>string</w:t>
            </w:r>
          </w:p>
        </w:tc>
        <w:tc>
          <w:tcPr>
            <w:tcW w:w="2952" w:type="pct"/>
            <w:tcBorders>
              <w:top w:val="single" w:sz="4" w:space="0" w:color="auto"/>
              <w:left w:val="nil"/>
              <w:bottom w:val="single" w:sz="8" w:space="0" w:color="auto"/>
              <w:right w:val="single" w:sz="8" w:space="0" w:color="auto"/>
            </w:tcBorders>
          </w:tcPr>
          <w:p w14:paraId="73CFE9BD" w14:textId="77777777" w:rsidR="00C22CFA" w:rsidRPr="001D2CEF" w:rsidRDefault="00C22CFA" w:rsidP="00C22CFA">
            <w:pPr>
              <w:pStyle w:val="TAL"/>
              <w:rPr>
                <w:lang w:eastAsia="zh-CN"/>
              </w:rPr>
            </w:pPr>
            <w:r w:rsidRPr="001D2CEF">
              <w:rPr>
                <w:lang w:eastAsia="zh-CN"/>
              </w:rPr>
              <w:t>String represents the SUPI or GPSI.</w:t>
            </w:r>
          </w:p>
          <w:p w14:paraId="0A46EAFA" w14:textId="77777777" w:rsidR="00C22CFA" w:rsidRPr="005A7EEF" w:rsidRDefault="00C22CFA" w:rsidP="00C22CFA">
            <w:pPr>
              <w:pStyle w:val="TAL"/>
              <w:rPr>
                <w:lang w:val="de-DE" w:eastAsia="zh-CN"/>
              </w:rPr>
            </w:pPr>
            <w:r w:rsidRPr="005A7EEF">
              <w:rPr>
                <w:lang w:val="de-DE"/>
              </w:rPr>
              <w:t>Pattern: "^(imsi-[0-9]{5,15}|nai-.+|msisdn-[0-9]{5,15}|extid-[^@]+@[^@]+|gci-.+|gli-.+|.+)$".</w:t>
            </w:r>
          </w:p>
        </w:tc>
      </w:tr>
      <w:tr w:rsidR="00C22CFA" w:rsidRPr="001D2CEF" w14:paraId="763A7BEE" w14:textId="77777777" w:rsidTr="00C22CFA">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4220D11" w14:textId="77777777" w:rsidR="00C22CFA" w:rsidRPr="001D2CEF" w:rsidRDefault="00C22CFA" w:rsidP="00C22CFA">
            <w:pPr>
              <w:pStyle w:val="TAL"/>
            </w:pPr>
            <w:proofErr w:type="spellStart"/>
            <w:r w:rsidRPr="001D2CEF">
              <w:t>VarUeIdRm</w:t>
            </w:r>
            <w:proofErr w:type="spellEnd"/>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95C41EE" w14:textId="77777777" w:rsidR="00C22CFA" w:rsidRPr="001D2CEF" w:rsidRDefault="00C22CFA" w:rsidP="00C22CFA">
            <w:pPr>
              <w:pStyle w:val="TAL"/>
            </w:pPr>
            <w:r w:rsidRPr="001D2CEF">
              <w:t>string</w:t>
            </w:r>
          </w:p>
        </w:tc>
        <w:tc>
          <w:tcPr>
            <w:tcW w:w="2952" w:type="pct"/>
            <w:tcBorders>
              <w:top w:val="single" w:sz="4" w:space="0" w:color="auto"/>
              <w:left w:val="nil"/>
              <w:bottom w:val="single" w:sz="8" w:space="0" w:color="auto"/>
              <w:right w:val="single" w:sz="8" w:space="0" w:color="auto"/>
            </w:tcBorders>
          </w:tcPr>
          <w:p w14:paraId="435A31EF" w14:textId="77777777" w:rsidR="00C22CFA" w:rsidRPr="001D2CEF" w:rsidRDefault="00C22CFA" w:rsidP="00C22CFA">
            <w:pPr>
              <w:pStyle w:val="TAL"/>
              <w:rPr>
                <w:lang w:eastAsia="zh-CN"/>
              </w:rPr>
            </w:pPr>
            <w:r w:rsidRPr="001D2CEF">
              <w:t>This data type is defined in the same way as the "</w:t>
            </w:r>
            <w:proofErr w:type="spellStart"/>
            <w:r w:rsidRPr="001D2CEF">
              <w:t>VarUeId</w:t>
            </w:r>
            <w:proofErr w:type="spellEnd"/>
            <w:r w:rsidRPr="001D2CEF">
              <w:t>" data type, but with the OpenAPI "nullable: true" property.</w:t>
            </w:r>
          </w:p>
        </w:tc>
      </w:tr>
      <w:tr w:rsidR="00C22CFA" w:rsidRPr="001D2CEF" w14:paraId="3619F505"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CB15F0F" w14:textId="77777777" w:rsidR="00C22CFA" w:rsidRPr="001D2CEF" w:rsidRDefault="00C22CFA" w:rsidP="00C22CFA">
            <w:pPr>
              <w:pStyle w:val="TAL"/>
            </w:pPr>
            <w:proofErr w:type="spellStart"/>
            <w:r w:rsidRPr="001D2CEF">
              <w:lastRenderedPageBreak/>
              <w:t>TimeZone</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B989731"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27ED1D5A" w14:textId="77777777" w:rsidR="00C22CFA" w:rsidRPr="001D2CEF" w:rsidRDefault="00C22CFA" w:rsidP="00C22CFA">
            <w:pPr>
              <w:pStyle w:val="TAL"/>
              <w:rPr>
                <w:lang w:eastAsia="zh-CN"/>
              </w:rPr>
            </w:pPr>
            <w:r w:rsidRPr="001D2CEF">
              <w:rPr>
                <w:lang w:eastAsia="zh-CN"/>
              </w:rPr>
              <w:t>String with format "&lt;time-</w:t>
            </w:r>
            <w:proofErr w:type="spellStart"/>
            <w:r w:rsidRPr="001D2CEF">
              <w:rPr>
                <w:lang w:eastAsia="zh-CN"/>
              </w:rPr>
              <w:t>numoffset</w:t>
            </w:r>
            <w:proofErr w:type="spellEnd"/>
            <w:r w:rsidRPr="001D2CEF">
              <w:rPr>
                <w:lang w:eastAsia="zh-CN"/>
              </w:rPr>
              <w:t>&gt;" optionally appended by "&lt;</w:t>
            </w:r>
            <w:proofErr w:type="spellStart"/>
            <w:r w:rsidRPr="001D2CEF">
              <w:rPr>
                <w:lang w:eastAsia="zh-CN"/>
              </w:rPr>
              <w:t>daylightSavingTime</w:t>
            </w:r>
            <w:proofErr w:type="spellEnd"/>
            <w:r w:rsidRPr="001D2CEF">
              <w:rPr>
                <w:lang w:eastAsia="zh-CN"/>
              </w:rPr>
              <w:t>&gt;", where:</w:t>
            </w:r>
          </w:p>
          <w:p w14:paraId="4E8BC48F" w14:textId="77777777" w:rsidR="00C22CFA" w:rsidRPr="001D2CEF" w:rsidRDefault="00C22CFA" w:rsidP="00C22CFA">
            <w:pPr>
              <w:pStyle w:val="TAL"/>
              <w:rPr>
                <w:lang w:eastAsia="zh-CN"/>
              </w:rPr>
            </w:pPr>
          </w:p>
          <w:p w14:paraId="63008AFF" w14:textId="77777777" w:rsidR="00C22CFA" w:rsidRPr="001D2CEF" w:rsidRDefault="00C22CFA" w:rsidP="00C22CFA">
            <w:pPr>
              <w:pStyle w:val="TAL"/>
              <w:rPr>
                <w:lang w:eastAsia="zh-CN"/>
              </w:rPr>
            </w:pPr>
            <w:r w:rsidRPr="001D2CEF">
              <w:rPr>
                <w:lang w:eastAsia="zh-CN"/>
              </w:rPr>
              <w:t>-  &lt;time-</w:t>
            </w:r>
            <w:proofErr w:type="spellStart"/>
            <w:r w:rsidRPr="001D2CEF">
              <w:rPr>
                <w:lang w:eastAsia="zh-CN"/>
              </w:rPr>
              <w:t>numoffset</w:t>
            </w:r>
            <w:proofErr w:type="spellEnd"/>
            <w:r w:rsidRPr="001D2CEF">
              <w:rPr>
                <w:lang w:eastAsia="zh-CN"/>
              </w:rPr>
              <w:t>&gt; shall represent the time zone adjusted for daylight saving time and be encoded as time-</w:t>
            </w:r>
            <w:proofErr w:type="spellStart"/>
            <w:r w:rsidRPr="001D2CEF">
              <w:rPr>
                <w:lang w:eastAsia="zh-CN"/>
              </w:rPr>
              <w:t>numoffset</w:t>
            </w:r>
            <w:proofErr w:type="spellEnd"/>
            <w:r w:rsidRPr="001D2CEF">
              <w:rPr>
                <w:lang w:eastAsia="zh-CN"/>
              </w:rPr>
              <w:t xml:space="preserve"> as defined in clause 5.6 of IETF RFC 3339 [10];</w:t>
            </w:r>
          </w:p>
          <w:p w14:paraId="26E14BCE" w14:textId="77777777" w:rsidR="00C22CFA" w:rsidRPr="001D2CEF" w:rsidRDefault="00C22CFA" w:rsidP="00C22CFA">
            <w:pPr>
              <w:pStyle w:val="TAL"/>
              <w:rPr>
                <w:lang w:eastAsia="zh-CN"/>
              </w:rPr>
            </w:pPr>
          </w:p>
          <w:p w14:paraId="2C25D848" w14:textId="77777777" w:rsidR="00C22CFA" w:rsidRPr="001D2CEF" w:rsidRDefault="00C22CFA" w:rsidP="00C22CFA">
            <w:pPr>
              <w:pStyle w:val="TAL"/>
              <w:rPr>
                <w:lang w:eastAsia="zh-CN"/>
              </w:rPr>
            </w:pPr>
            <w:r w:rsidRPr="001D2CEF">
              <w:rPr>
                <w:lang w:eastAsia="zh-CN"/>
              </w:rPr>
              <w:t>- &lt;</w:t>
            </w:r>
            <w:proofErr w:type="spellStart"/>
            <w:r w:rsidRPr="001D2CEF">
              <w:rPr>
                <w:lang w:eastAsia="zh-CN"/>
              </w:rPr>
              <w:t>daylightSavingTime</w:t>
            </w:r>
            <w:proofErr w:type="spellEnd"/>
            <w:r w:rsidRPr="001D2CEF">
              <w:rPr>
                <w:lang w:eastAsia="zh-CN"/>
              </w:rPr>
              <w:t>&gt; shall represent the adjustment that has been made and shall be encoded as "+1" or "+2" for a +1 or +2 hours adjustment.</w:t>
            </w:r>
          </w:p>
          <w:p w14:paraId="42E70FB5" w14:textId="77777777" w:rsidR="00C22CFA" w:rsidRPr="001D2CEF" w:rsidRDefault="00C22CFA" w:rsidP="00C22CFA">
            <w:pPr>
              <w:pStyle w:val="TAL"/>
              <w:rPr>
                <w:lang w:eastAsia="zh-CN"/>
              </w:rPr>
            </w:pPr>
          </w:p>
          <w:p w14:paraId="35526C85" w14:textId="77777777" w:rsidR="00C22CFA" w:rsidRPr="001D2CEF" w:rsidRDefault="00C22CFA" w:rsidP="00C22CFA">
            <w:pPr>
              <w:pStyle w:val="TAL"/>
              <w:rPr>
                <w:lang w:eastAsia="zh-CN"/>
              </w:rPr>
            </w:pPr>
            <w:r w:rsidRPr="001D2CEF">
              <w:rPr>
                <w:lang w:eastAsia="zh-CN"/>
              </w:rPr>
              <w:t>Example: "-08:00+1" (for 8 hours behind UTC, +1 hour adjustment for Daylight Saving Time).</w:t>
            </w:r>
          </w:p>
        </w:tc>
      </w:tr>
      <w:tr w:rsidR="00C22CFA" w:rsidRPr="001D2CEF" w14:paraId="6153DAD1"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CD99E54" w14:textId="77777777" w:rsidR="00C22CFA" w:rsidRPr="001D2CEF" w:rsidRDefault="00C22CFA" w:rsidP="00C22CFA">
            <w:pPr>
              <w:pStyle w:val="TAL"/>
            </w:pPr>
            <w:proofErr w:type="spellStart"/>
            <w:r w:rsidRPr="001D2CEF">
              <w:t>TimeZoneRm</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39BCA5D"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6AAF476C" w14:textId="77777777" w:rsidR="00C22CFA" w:rsidRPr="001D2CEF" w:rsidRDefault="00C22CFA" w:rsidP="00C22CFA">
            <w:pPr>
              <w:pStyle w:val="TAL"/>
              <w:rPr>
                <w:lang w:eastAsia="zh-CN"/>
              </w:rPr>
            </w:pPr>
            <w:r w:rsidRPr="001D2CEF">
              <w:t>This data type is defined in the same way as the "</w:t>
            </w:r>
            <w:proofErr w:type="spellStart"/>
            <w:r w:rsidRPr="001D2CEF">
              <w:t>TimeZone</w:t>
            </w:r>
            <w:proofErr w:type="spellEnd"/>
            <w:r w:rsidRPr="001D2CEF">
              <w:t>" data type, but with the OpenAPI "nullable: true" property.</w:t>
            </w:r>
          </w:p>
        </w:tc>
      </w:tr>
      <w:tr w:rsidR="00C22CFA" w:rsidRPr="001D2CEF" w14:paraId="7883CE6B"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FE62EF" w14:textId="77777777" w:rsidR="00C22CFA" w:rsidRPr="001D2CEF" w:rsidRDefault="00C22CFA" w:rsidP="00C22CFA">
            <w:pPr>
              <w:pStyle w:val="TAL"/>
            </w:pPr>
            <w:proofErr w:type="spellStart"/>
            <w:r w:rsidRPr="001D2CEF">
              <w:rPr>
                <w:rFonts w:hint="eastAsia"/>
                <w:lang w:val="en-US" w:eastAsia="zh-CN"/>
              </w:rPr>
              <w:t>StnSr</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22650F5" w14:textId="77777777" w:rsidR="00C22CFA" w:rsidRPr="001D2CEF" w:rsidRDefault="00C22CFA" w:rsidP="00C22CFA">
            <w:pPr>
              <w:pStyle w:val="TAL"/>
            </w:pPr>
            <w:r w:rsidRPr="001D2CEF">
              <w:rPr>
                <w:rFonts w:hint="eastAsia"/>
                <w:lang w:val="en-US" w:eastAsia="zh-CN"/>
              </w:rPr>
              <w:t>string</w:t>
            </w:r>
          </w:p>
        </w:tc>
        <w:tc>
          <w:tcPr>
            <w:tcW w:w="2952" w:type="pct"/>
            <w:tcBorders>
              <w:top w:val="single" w:sz="4" w:space="0" w:color="auto"/>
              <w:left w:val="nil"/>
              <w:bottom w:val="single" w:sz="4" w:space="0" w:color="auto"/>
              <w:right w:val="single" w:sz="8" w:space="0" w:color="auto"/>
            </w:tcBorders>
          </w:tcPr>
          <w:p w14:paraId="12FC6A39" w14:textId="77777777" w:rsidR="00C22CFA" w:rsidRPr="001D2CEF" w:rsidRDefault="00C22CFA" w:rsidP="00C22CFA">
            <w:pPr>
              <w:pStyle w:val="TAL"/>
            </w:pPr>
            <w:r w:rsidRPr="001D2CEF">
              <w:t xml:space="preserve">String </w:t>
            </w:r>
            <w:r w:rsidRPr="001D2CEF">
              <w:rPr>
                <w:rFonts w:hint="eastAsia"/>
                <w:lang w:val="en-US" w:eastAsia="zh-CN"/>
              </w:rPr>
              <w:t>representing</w:t>
            </w:r>
            <w:r w:rsidRPr="001D2CEF">
              <w:rPr>
                <w:rFonts w:hint="eastAsia"/>
                <w:lang w:eastAsia="zh-CN"/>
              </w:rPr>
              <w:t xml:space="preserve"> the STN-SR </w:t>
            </w:r>
            <w:r w:rsidRPr="001D2CEF">
              <w:rPr>
                <w:rFonts w:hint="eastAsia"/>
                <w:lang w:val="en-US" w:eastAsia="zh-CN"/>
              </w:rPr>
              <w:t xml:space="preserve">as defined in clause 18.6 of </w:t>
            </w:r>
            <w:r w:rsidRPr="001D2CEF">
              <w:rPr>
                <w:rFonts w:cs="Arial" w:hint="eastAsia"/>
                <w:szCs w:val="18"/>
                <w:lang w:eastAsia="zh-CN"/>
              </w:rPr>
              <w:t>3GPP</w:t>
            </w:r>
            <w:r w:rsidRPr="001D2CEF">
              <w:rPr>
                <w:rFonts w:cs="Arial"/>
                <w:szCs w:val="18"/>
                <w:lang w:eastAsia="zh-CN"/>
              </w:rPr>
              <w:t> </w:t>
            </w:r>
            <w:r w:rsidRPr="001D2CEF">
              <w:rPr>
                <w:rFonts w:cs="Arial" w:hint="eastAsia"/>
                <w:szCs w:val="18"/>
                <w:lang w:eastAsia="zh-CN"/>
              </w:rPr>
              <w:t>TS</w:t>
            </w:r>
            <w:r w:rsidRPr="001D2CEF">
              <w:rPr>
                <w:rFonts w:cs="Arial"/>
                <w:szCs w:val="18"/>
                <w:lang w:eastAsia="zh-CN"/>
              </w:rPr>
              <w:t> </w:t>
            </w:r>
            <w:r w:rsidRPr="001D2CEF">
              <w:rPr>
                <w:rFonts w:cs="Arial" w:hint="eastAsia"/>
                <w:szCs w:val="18"/>
                <w:lang w:eastAsia="zh-CN"/>
              </w:rPr>
              <w:t>23.003</w:t>
            </w:r>
            <w:r w:rsidRPr="001D2CEF">
              <w:rPr>
                <w:rFonts w:cs="Arial"/>
                <w:szCs w:val="18"/>
                <w:lang w:eastAsia="zh-CN"/>
              </w:rPr>
              <w:t> </w:t>
            </w:r>
            <w:r w:rsidRPr="001D2CEF">
              <w:rPr>
                <w:rFonts w:cs="Arial" w:hint="eastAsia"/>
                <w:szCs w:val="18"/>
                <w:lang w:eastAsia="zh-CN"/>
              </w:rPr>
              <w:t>[</w:t>
            </w:r>
            <w:r w:rsidRPr="001D2CEF">
              <w:rPr>
                <w:rFonts w:cs="Arial" w:hint="eastAsia"/>
                <w:szCs w:val="18"/>
                <w:lang w:val="en-US" w:eastAsia="zh-CN"/>
              </w:rPr>
              <w:t>7</w:t>
            </w:r>
            <w:r w:rsidRPr="001D2CEF">
              <w:rPr>
                <w:rFonts w:cs="Arial" w:hint="eastAsia"/>
                <w:szCs w:val="18"/>
                <w:lang w:eastAsia="zh-CN"/>
              </w:rPr>
              <w:t>]</w:t>
            </w:r>
            <w:r w:rsidRPr="001D2CEF">
              <w:rPr>
                <w:rFonts w:hint="eastAsia"/>
                <w:lang w:eastAsia="zh-CN"/>
              </w:rPr>
              <w:t>.</w:t>
            </w:r>
          </w:p>
        </w:tc>
      </w:tr>
      <w:tr w:rsidR="00C22CFA" w:rsidRPr="001D2CEF" w14:paraId="59C46E30"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392DB2D" w14:textId="77777777" w:rsidR="00C22CFA" w:rsidRPr="001D2CEF" w:rsidRDefault="00C22CFA" w:rsidP="00C22CFA">
            <w:pPr>
              <w:pStyle w:val="TAL"/>
            </w:pPr>
            <w:proofErr w:type="spellStart"/>
            <w:r w:rsidRPr="001D2CEF">
              <w:rPr>
                <w:rFonts w:hint="eastAsia"/>
                <w:lang w:val="en-US" w:eastAsia="zh-CN"/>
              </w:rPr>
              <w:t>StnSrRm</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3EF345F" w14:textId="77777777" w:rsidR="00C22CFA" w:rsidRPr="001D2CEF" w:rsidRDefault="00C22CFA" w:rsidP="00C22CFA">
            <w:pPr>
              <w:pStyle w:val="TAL"/>
            </w:pPr>
            <w:r w:rsidRPr="001D2CEF">
              <w:rPr>
                <w:rFonts w:hint="eastAsia"/>
                <w:lang w:val="en-US" w:eastAsia="zh-CN"/>
              </w:rPr>
              <w:t>string</w:t>
            </w:r>
          </w:p>
        </w:tc>
        <w:tc>
          <w:tcPr>
            <w:tcW w:w="2952" w:type="pct"/>
            <w:tcBorders>
              <w:top w:val="single" w:sz="4" w:space="0" w:color="auto"/>
              <w:left w:val="nil"/>
              <w:bottom w:val="single" w:sz="4" w:space="0" w:color="auto"/>
              <w:right w:val="single" w:sz="8" w:space="0" w:color="auto"/>
            </w:tcBorders>
          </w:tcPr>
          <w:p w14:paraId="6AB9176C" w14:textId="77777777" w:rsidR="00C22CFA" w:rsidRPr="001D2CEF" w:rsidRDefault="00C22CFA" w:rsidP="00C22CFA">
            <w:pPr>
              <w:pStyle w:val="TAL"/>
            </w:pPr>
            <w:r w:rsidRPr="001D2CEF">
              <w:t>This data type is defined in the same way as the "</w:t>
            </w:r>
            <w:proofErr w:type="spellStart"/>
            <w:r w:rsidRPr="001D2CEF">
              <w:rPr>
                <w:rFonts w:hint="eastAsia"/>
                <w:lang w:val="en-US" w:eastAsia="zh-CN"/>
              </w:rPr>
              <w:t>StnSr</w:t>
            </w:r>
            <w:proofErr w:type="spellEnd"/>
            <w:r w:rsidRPr="001D2CEF">
              <w:t>" data type, but with the OpenAPI "nullable: true" property.</w:t>
            </w:r>
          </w:p>
        </w:tc>
      </w:tr>
      <w:tr w:rsidR="00C22CFA" w:rsidRPr="001D2CEF" w14:paraId="3784B6D6"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FC40D1D" w14:textId="77777777" w:rsidR="00C22CFA" w:rsidRPr="001D2CEF" w:rsidRDefault="00C22CFA" w:rsidP="00C22CFA">
            <w:pPr>
              <w:pStyle w:val="TAL"/>
            </w:pPr>
            <w:proofErr w:type="spellStart"/>
            <w:r w:rsidRPr="001D2CEF">
              <w:rPr>
                <w:rFonts w:hint="eastAsia"/>
                <w:lang w:val="en-US" w:eastAsia="zh-CN"/>
              </w:rPr>
              <w:t>CMsisdn</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F37FE07" w14:textId="77777777" w:rsidR="00C22CFA" w:rsidRPr="001D2CEF" w:rsidRDefault="00C22CFA" w:rsidP="00C22CFA">
            <w:pPr>
              <w:pStyle w:val="TAL"/>
            </w:pPr>
            <w:r w:rsidRPr="001D2CEF">
              <w:rPr>
                <w:rFonts w:hint="eastAsia"/>
                <w:lang w:val="en-US" w:eastAsia="zh-CN"/>
              </w:rPr>
              <w:t>string</w:t>
            </w:r>
          </w:p>
        </w:tc>
        <w:tc>
          <w:tcPr>
            <w:tcW w:w="2952" w:type="pct"/>
            <w:tcBorders>
              <w:top w:val="single" w:sz="4" w:space="0" w:color="auto"/>
              <w:left w:val="nil"/>
              <w:bottom w:val="single" w:sz="4" w:space="0" w:color="auto"/>
              <w:right w:val="single" w:sz="8" w:space="0" w:color="auto"/>
            </w:tcBorders>
          </w:tcPr>
          <w:p w14:paraId="22195359" w14:textId="77777777" w:rsidR="00C22CFA" w:rsidRPr="001D2CEF" w:rsidRDefault="00C22CFA" w:rsidP="00C22CFA">
            <w:pPr>
              <w:pStyle w:val="TAL"/>
              <w:rPr>
                <w:lang w:eastAsia="zh-CN"/>
              </w:rPr>
            </w:pPr>
            <w:r w:rsidRPr="001D2CEF">
              <w:rPr>
                <w:lang w:eastAsia="zh-CN"/>
              </w:rPr>
              <w:t>String represent</w:t>
            </w:r>
            <w:proofErr w:type="spellStart"/>
            <w:r w:rsidRPr="001D2CEF">
              <w:rPr>
                <w:rFonts w:hint="eastAsia"/>
                <w:lang w:val="en-US" w:eastAsia="zh-CN"/>
              </w:rPr>
              <w:t>ing</w:t>
            </w:r>
            <w:proofErr w:type="spellEnd"/>
            <w:r w:rsidRPr="001D2CEF">
              <w:rPr>
                <w:lang w:eastAsia="zh-CN"/>
              </w:rPr>
              <w:t xml:space="preserve"> the </w:t>
            </w:r>
            <w:r w:rsidRPr="001D2CEF">
              <w:rPr>
                <w:rFonts w:hint="eastAsia"/>
                <w:lang w:eastAsia="zh-CN"/>
              </w:rPr>
              <w:t xml:space="preserve">C-MSISDN </w:t>
            </w:r>
            <w:r w:rsidRPr="001D2CEF">
              <w:rPr>
                <w:rFonts w:hint="eastAsia"/>
                <w:lang w:val="en-US" w:eastAsia="zh-CN"/>
              </w:rPr>
              <w:t xml:space="preserve">as defined in </w:t>
            </w:r>
            <w:r w:rsidRPr="001D2CEF">
              <w:rPr>
                <w:rFonts w:cs="Arial" w:hint="eastAsia"/>
                <w:szCs w:val="18"/>
                <w:lang w:eastAsia="zh-CN"/>
              </w:rPr>
              <w:t xml:space="preserve">clause </w:t>
            </w:r>
            <w:r w:rsidRPr="001D2CEF">
              <w:rPr>
                <w:rFonts w:cs="Arial" w:hint="eastAsia"/>
                <w:szCs w:val="18"/>
                <w:lang w:val="en-US" w:eastAsia="zh-CN"/>
              </w:rPr>
              <w:t>18.7</w:t>
            </w:r>
            <w:r w:rsidRPr="001D2CEF">
              <w:rPr>
                <w:rFonts w:cs="Arial" w:hint="eastAsia"/>
                <w:szCs w:val="18"/>
                <w:lang w:eastAsia="zh-CN"/>
              </w:rPr>
              <w:t xml:space="preserve"> of 3GPP</w:t>
            </w:r>
            <w:r w:rsidRPr="001D2CEF">
              <w:rPr>
                <w:rFonts w:cs="Arial"/>
                <w:szCs w:val="18"/>
                <w:lang w:eastAsia="zh-CN"/>
              </w:rPr>
              <w:t> </w:t>
            </w:r>
            <w:r w:rsidRPr="001D2CEF">
              <w:rPr>
                <w:rFonts w:cs="Arial" w:hint="eastAsia"/>
                <w:szCs w:val="18"/>
                <w:lang w:eastAsia="zh-CN"/>
              </w:rPr>
              <w:t>TS</w:t>
            </w:r>
            <w:r w:rsidRPr="001D2CEF">
              <w:rPr>
                <w:rFonts w:cs="Arial"/>
                <w:szCs w:val="18"/>
                <w:lang w:eastAsia="zh-CN"/>
              </w:rPr>
              <w:t> </w:t>
            </w:r>
            <w:r w:rsidRPr="001D2CEF">
              <w:rPr>
                <w:rFonts w:cs="Arial" w:hint="eastAsia"/>
                <w:szCs w:val="18"/>
                <w:lang w:eastAsia="zh-CN"/>
              </w:rPr>
              <w:t>23.</w:t>
            </w:r>
            <w:r w:rsidRPr="001D2CEF">
              <w:rPr>
                <w:rFonts w:cs="Arial" w:hint="eastAsia"/>
                <w:szCs w:val="18"/>
                <w:lang w:val="en-US" w:eastAsia="zh-CN"/>
              </w:rPr>
              <w:t>003</w:t>
            </w:r>
            <w:r w:rsidRPr="001D2CEF">
              <w:rPr>
                <w:rFonts w:cs="Arial"/>
                <w:szCs w:val="18"/>
                <w:lang w:eastAsia="zh-CN"/>
              </w:rPr>
              <w:t> </w:t>
            </w:r>
            <w:r w:rsidRPr="001D2CEF">
              <w:rPr>
                <w:rFonts w:cs="Arial" w:hint="eastAsia"/>
                <w:szCs w:val="18"/>
                <w:lang w:eastAsia="zh-CN"/>
              </w:rPr>
              <w:t>[</w:t>
            </w:r>
            <w:r w:rsidRPr="001D2CEF">
              <w:rPr>
                <w:rFonts w:cs="Arial" w:hint="eastAsia"/>
                <w:szCs w:val="18"/>
                <w:lang w:val="en-US" w:eastAsia="zh-CN"/>
              </w:rPr>
              <w:t>7</w:t>
            </w:r>
            <w:r w:rsidRPr="001D2CEF">
              <w:rPr>
                <w:rFonts w:cs="Arial" w:hint="eastAsia"/>
                <w:szCs w:val="18"/>
                <w:lang w:eastAsia="zh-CN"/>
              </w:rPr>
              <w:t>])</w:t>
            </w:r>
            <w:r w:rsidRPr="001D2CEF">
              <w:rPr>
                <w:lang w:eastAsia="zh-CN"/>
              </w:rPr>
              <w:t>.</w:t>
            </w:r>
          </w:p>
          <w:p w14:paraId="409F3A19" w14:textId="77777777" w:rsidR="00C22CFA" w:rsidRPr="001D2CEF" w:rsidRDefault="00C22CFA" w:rsidP="00C22CFA">
            <w:pPr>
              <w:pStyle w:val="TAL"/>
            </w:pPr>
            <w:r w:rsidRPr="001D2CEF">
              <w:t>Pattern: "^[0-9]{5,15}$".</w:t>
            </w:r>
          </w:p>
        </w:tc>
      </w:tr>
      <w:tr w:rsidR="00C22CFA" w:rsidRPr="001D2CEF" w14:paraId="65CE911D"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966FCD7" w14:textId="77777777" w:rsidR="00C22CFA" w:rsidRPr="001D2CEF" w:rsidRDefault="00C22CFA" w:rsidP="00C22CFA">
            <w:pPr>
              <w:pStyle w:val="TAL"/>
            </w:pPr>
            <w:proofErr w:type="spellStart"/>
            <w:r w:rsidRPr="001D2CEF">
              <w:rPr>
                <w:rFonts w:hint="eastAsia"/>
                <w:lang w:val="en-US" w:eastAsia="zh-CN"/>
              </w:rPr>
              <w:t>CMsisdnRm</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EFEC0C8" w14:textId="77777777" w:rsidR="00C22CFA" w:rsidRPr="001D2CEF" w:rsidRDefault="00C22CFA" w:rsidP="00C22CFA">
            <w:pPr>
              <w:pStyle w:val="TAL"/>
            </w:pPr>
            <w:r w:rsidRPr="001D2CEF">
              <w:rPr>
                <w:rFonts w:hint="eastAsia"/>
                <w:lang w:val="en-US" w:eastAsia="zh-CN"/>
              </w:rPr>
              <w:t>string</w:t>
            </w:r>
          </w:p>
        </w:tc>
        <w:tc>
          <w:tcPr>
            <w:tcW w:w="2952" w:type="pct"/>
            <w:tcBorders>
              <w:top w:val="single" w:sz="4" w:space="0" w:color="auto"/>
              <w:left w:val="nil"/>
              <w:bottom w:val="single" w:sz="4" w:space="0" w:color="auto"/>
              <w:right w:val="single" w:sz="8" w:space="0" w:color="auto"/>
            </w:tcBorders>
          </w:tcPr>
          <w:p w14:paraId="0E36C274" w14:textId="77777777" w:rsidR="00C22CFA" w:rsidRPr="001D2CEF" w:rsidRDefault="00C22CFA" w:rsidP="00C22CFA">
            <w:pPr>
              <w:pStyle w:val="TAL"/>
            </w:pPr>
            <w:r w:rsidRPr="001D2CEF">
              <w:t>This data type is defined in the same way as the "</w:t>
            </w:r>
            <w:proofErr w:type="spellStart"/>
            <w:r w:rsidRPr="001D2CEF">
              <w:rPr>
                <w:rFonts w:hint="eastAsia"/>
                <w:lang w:val="en-US" w:eastAsia="zh-CN"/>
              </w:rPr>
              <w:t>CMsisdn</w:t>
            </w:r>
            <w:proofErr w:type="spellEnd"/>
            <w:r w:rsidRPr="001D2CEF">
              <w:t>" data type, but with the OpenAPI "nullable: true" property.</w:t>
            </w:r>
          </w:p>
        </w:tc>
      </w:tr>
      <w:tr w:rsidR="00C22CFA" w:rsidRPr="001D2CEF" w14:paraId="7110F411"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0A1EF7C" w14:textId="77777777" w:rsidR="00C22CFA" w:rsidRPr="001D2CEF" w:rsidRDefault="00C22CFA" w:rsidP="00C22CFA">
            <w:pPr>
              <w:pStyle w:val="TAL"/>
              <w:rPr>
                <w:lang w:val="en-US" w:eastAsia="zh-CN"/>
              </w:rPr>
            </w:pPr>
            <w:proofErr w:type="spellStart"/>
            <w:r w:rsidRPr="001D2CEF">
              <w:t>DayOfWeek</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F6D3BBE" w14:textId="77777777" w:rsidR="00C22CFA" w:rsidRPr="001D2CEF" w:rsidRDefault="00C22CFA" w:rsidP="00C22CFA">
            <w:pPr>
              <w:pStyle w:val="TAL"/>
              <w:rPr>
                <w:lang w:val="en-US" w:eastAsia="zh-CN"/>
              </w:rPr>
            </w:pPr>
            <w:r w:rsidRPr="001D2CEF">
              <w:t>integer</w:t>
            </w:r>
          </w:p>
        </w:tc>
        <w:tc>
          <w:tcPr>
            <w:tcW w:w="2952" w:type="pct"/>
            <w:tcBorders>
              <w:top w:val="single" w:sz="4" w:space="0" w:color="auto"/>
              <w:left w:val="nil"/>
              <w:bottom w:val="single" w:sz="4" w:space="0" w:color="auto"/>
              <w:right w:val="single" w:sz="8" w:space="0" w:color="auto"/>
            </w:tcBorders>
          </w:tcPr>
          <w:p w14:paraId="3C99BDBE" w14:textId="77777777" w:rsidR="00C22CFA" w:rsidRPr="001D2CEF" w:rsidRDefault="00C22CFA" w:rsidP="00C22CFA">
            <w:pPr>
              <w:pStyle w:val="TAL"/>
            </w:pPr>
            <w:r w:rsidRPr="001D2CEF">
              <w:t>Integer between and including 1 and 7 denoting a weekday. "1" shall indicate "Monday", and the subsequent weekdays shall be indicated with the next higher numbers. "7" shall indicate "Sunday".</w:t>
            </w:r>
          </w:p>
        </w:tc>
      </w:tr>
      <w:tr w:rsidR="00C22CFA" w:rsidRPr="001D2CEF" w14:paraId="6D4EDECF"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2702C68" w14:textId="77777777" w:rsidR="00C22CFA" w:rsidRPr="001D2CEF" w:rsidRDefault="00C22CFA" w:rsidP="00C22CFA">
            <w:pPr>
              <w:pStyle w:val="TAL"/>
              <w:rPr>
                <w:lang w:val="en-US" w:eastAsia="zh-CN"/>
              </w:rPr>
            </w:pPr>
            <w:proofErr w:type="spellStart"/>
            <w:r w:rsidRPr="001D2CEF">
              <w:t>TimeOfDay</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46471EB" w14:textId="77777777" w:rsidR="00C22CFA" w:rsidRPr="001D2CEF" w:rsidRDefault="00C22CFA" w:rsidP="00C22CFA">
            <w:pPr>
              <w:pStyle w:val="TAL"/>
              <w:rPr>
                <w:lang w:val="en-US" w:eastAsia="zh-CN"/>
              </w:rPr>
            </w:pPr>
            <w:r w:rsidRPr="001D2CEF">
              <w:t>string</w:t>
            </w:r>
          </w:p>
        </w:tc>
        <w:tc>
          <w:tcPr>
            <w:tcW w:w="2952" w:type="pct"/>
            <w:tcBorders>
              <w:top w:val="single" w:sz="4" w:space="0" w:color="auto"/>
              <w:left w:val="nil"/>
              <w:bottom w:val="single" w:sz="4" w:space="0" w:color="auto"/>
              <w:right w:val="single" w:sz="8" w:space="0" w:color="auto"/>
            </w:tcBorders>
          </w:tcPr>
          <w:p w14:paraId="6C72F991" w14:textId="77777777" w:rsidR="00C22CFA" w:rsidRPr="001D2CEF" w:rsidRDefault="00C22CFA" w:rsidP="00C22CFA">
            <w:pPr>
              <w:pStyle w:val="TAL"/>
            </w:pPr>
            <w:r w:rsidRPr="001D2CEF">
              <w:t>String with format "partial-time" or "full-time" as defined in clause 5.6 of IETF RFC 3339 [10].</w:t>
            </w:r>
          </w:p>
          <w:p w14:paraId="11DD2E88" w14:textId="77777777" w:rsidR="00C22CFA" w:rsidRPr="001D2CEF" w:rsidRDefault="00C22CFA" w:rsidP="00C22CFA">
            <w:pPr>
              <w:pStyle w:val="TAL"/>
            </w:pPr>
            <w:r w:rsidRPr="001D2CEF">
              <w:t>Examples: "20:15:00", "20:15:00-08:00" (for 8 hours behind UTC).</w:t>
            </w:r>
          </w:p>
        </w:tc>
      </w:tr>
      <w:tr w:rsidR="00C22CFA" w:rsidRPr="001D2CEF" w14:paraId="6E294558" w14:textId="77777777" w:rsidTr="00C22CFA">
        <w:tblPrEx>
          <w:tblW w:w="4644" w:type="pct"/>
          <w:jc w:val="center"/>
          <w:tblLayout w:type="fixed"/>
          <w:tblCellMar>
            <w:left w:w="28" w:type="dxa"/>
            <w:right w:w="0" w:type="dxa"/>
          </w:tblCellMar>
          <w:tblLook w:val="0000" w:firstRow="0" w:lastRow="0" w:firstColumn="0" w:lastColumn="0" w:noHBand="0" w:noVBand="0"/>
          <w:tblPrExChange w:id="69" w:author="Jesus de Gregorio" w:date="2021-12-22T12:05:00Z">
            <w:tblPrEx>
              <w:tblW w:w="4644" w:type="pct"/>
              <w:jc w:val="center"/>
              <w:tblLayout w:type="fixed"/>
              <w:tblCellMar>
                <w:left w:w="28" w:type="dxa"/>
                <w:right w:w="0" w:type="dxa"/>
              </w:tblCellMar>
              <w:tblLook w:val="0000" w:firstRow="0" w:lastRow="0" w:firstColumn="0" w:lastColumn="0" w:noHBand="0" w:noVBand="0"/>
            </w:tblPrEx>
          </w:tblPrExChange>
        </w:tblPrEx>
        <w:trPr>
          <w:jc w:val="center"/>
          <w:trPrChange w:id="70" w:author="Jesus de Gregorio" w:date="2021-12-22T12:05:00Z">
            <w:trPr>
              <w:gridAfter w:val="0"/>
              <w:jc w:val="center"/>
            </w:trPr>
          </w:trPrChange>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Change w:id="71" w:author="Jesus de Gregorio" w:date="2021-12-22T12:05:00Z">
              <w:tcPr>
                <w:tcW w:w="1030" w:type="pct"/>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05C6AF60" w14:textId="77777777" w:rsidR="00C22CFA" w:rsidRPr="001D2CEF" w:rsidRDefault="00C22CFA" w:rsidP="00C22CFA">
            <w:pPr>
              <w:pStyle w:val="TAL"/>
            </w:pPr>
            <w:proofErr w:type="spellStart"/>
            <w:r>
              <w:t>EmptyObject</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Change w:id="72" w:author="Jesus de Gregorio" w:date="2021-12-22T12:05:00Z">
              <w:tcPr>
                <w:tcW w:w="1018"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3242B93D" w14:textId="77777777" w:rsidR="00C22CFA" w:rsidRPr="001D2CEF" w:rsidRDefault="00C22CFA" w:rsidP="00C22CFA">
            <w:pPr>
              <w:pStyle w:val="TAL"/>
            </w:pPr>
            <w:r>
              <w:t>object</w:t>
            </w:r>
          </w:p>
        </w:tc>
        <w:tc>
          <w:tcPr>
            <w:tcW w:w="2952" w:type="pct"/>
            <w:tcBorders>
              <w:top w:val="single" w:sz="4" w:space="0" w:color="auto"/>
              <w:left w:val="nil"/>
              <w:bottom w:val="single" w:sz="4" w:space="0" w:color="auto"/>
              <w:right w:val="single" w:sz="8" w:space="0" w:color="auto"/>
            </w:tcBorders>
            <w:tcPrChange w:id="73" w:author="Jesus de Gregorio" w:date="2021-12-22T12:05:00Z">
              <w:tcPr>
                <w:tcW w:w="2952" w:type="pct"/>
                <w:gridSpan w:val="2"/>
                <w:tcBorders>
                  <w:top w:val="single" w:sz="4" w:space="0" w:color="auto"/>
                  <w:left w:val="nil"/>
                  <w:bottom w:val="single" w:sz="8" w:space="0" w:color="auto"/>
                  <w:right w:val="single" w:sz="8" w:space="0" w:color="auto"/>
                </w:tcBorders>
              </w:tcPr>
            </w:tcPrChange>
          </w:tcPr>
          <w:p w14:paraId="44C917F3" w14:textId="77777777" w:rsidR="00C22CFA" w:rsidRDefault="00C22CFA" w:rsidP="00C22CFA">
            <w:pPr>
              <w:pStyle w:val="TAL"/>
            </w:pPr>
            <w:r>
              <w:t>Empty JSON object: { }</w:t>
            </w:r>
          </w:p>
          <w:p w14:paraId="71A8A75B" w14:textId="77777777" w:rsidR="00C22CFA" w:rsidRPr="001D2CEF" w:rsidRDefault="00C22CFA" w:rsidP="00C22CFA">
            <w:pPr>
              <w:pStyle w:val="TAL"/>
            </w:pPr>
            <w:r>
              <w:t>It is defined with the keyword: "</w:t>
            </w:r>
            <w:proofErr w:type="spellStart"/>
            <w:r>
              <w:t>additionalProperties</w:t>
            </w:r>
            <w:proofErr w:type="spellEnd"/>
            <w:r>
              <w:t>: false".</w:t>
            </w:r>
          </w:p>
        </w:tc>
      </w:tr>
      <w:tr w:rsidR="00C22CFA" w:rsidRPr="00AE015D" w14:paraId="13AD8ED3" w14:textId="77777777" w:rsidTr="00543F77">
        <w:tblPrEx>
          <w:tblW w:w="4644" w:type="pct"/>
          <w:jc w:val="center"/>
          <w:tblLayout w:type="fixed"/>
          <w:tblCellMar>
            <w:left w:w="28" w:type="dxa"/>
            <w:right w:w="0" w:type="dxa"/>
          </w:tblCellMar>
          <w:tblLook w:val="0000" w:firstRow="0" w:lastRow="0" w:firstColumn="0" w:lastColumn="0" w:noHBand="0" w:noVBand="0"/>
          <w:tblPrExChange w:id="74" w:author="Jesus de Gregorio" w:date="2021-12-22T12:56:00Z">
            <w:tblPrEx>
              <w:tblW w:w="4644" w:type="pct"/>
              <w:jc w:val="center"/>
              <w:tblLayout w:type="fixed"/>
              <w:tblCellMar>
                <w:left w:w="28" w:type="dxa"/>
                <w:right w:w="0" w:type="dxa"/>
              </w:tblCellMar>
              <w:tblLook w:val="0000" w:firstRow="0" w:lastRow="0" w:firstColumn="0" w:lastColumn="0" w:noHBand="0" w:noVBand="0"/>
            </w:tblPrEx>
          </w:tblPrExChange>
        </w:tblPrEx>
        <w:trPr>
          <w:jc w:val="center"/>
          <w:ins w:id="75" w:author="Jesus de Gregorio" w:date="2021-12-22T12:05:00Z"/>
          <w:trPrChange w:id="76" w:author="Jesus de Gregorio" w:date="2021-12-22T12:56:00Z">
            <w:trPr>
              <w:gridAfter w:val="0"/>
              <w:jc w:val="center"/>
            </w:trPr>
          </w:trPrChange>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Change w:id="77" w:author="Jesus de Gregorio" w:date="2021-12-22T12:56:00Z">
              <w:tcPr>
                <w:tcW w:w="1030" w:type="pct"/>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58A585D4" w14:textId="79A664A1" w:rsidR="00C22CFA" w:rsidRDefault="00C22CFA" w:rsidP="00C22CFA">
            <w:pPr>
              <w:pStyle w:val="TAL"/>
              <w:rPr>
                <w:ins w:id="78" w:author="Jesus de Gregorio" w:date="2021-12-22T12:05:00Z"/>
              </w:rPr>
            </w:pPr>
            <w:ins w:id="79" w:author="Jesus de Gregorio" w:date="2021-12-22T12:05:00Z">
              <w:r>
                <w:t>Fqdn</w:t>
              </w:r>
            </w:ins>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Change w:id="80" w:author="Jesus de Gregorio" w:date="2021-12-22T12:56:00Z">
              <w:tcPr>
                <w:tcW w:w="1018"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610BEFDA" w14:textId="5310D457" w:rsidR="00C22CFA" w:rsidRDefault="00C22CFA" w:rsidP="00C22CFA">
            <w:pPr>
              <w:pStyle w:val="TAL"/>
              <w:rPr>
                <w:ins w:id="81" w:author="Jesus de Gregorio" w:date="2021-12-22T12:05:00Z"/>
              </w:rPr>
            </w:pPr>
            <w:ins w:id="82" w:author="Jesus de Gregorio" w:date="2021-12-22T12:05:00Z">
              <w:r>
                <w:t>string</w:t>
              </w:r>
            </w:ins>
          </w:p>
        </w:tc>
        <w:tc>
          <w:tcPr>
            <w:tcW w:w="2952" w:type="pct"/>
            <w:tcBorders>
              <w:top w:val="single" w:sz="4" w:space="0" w:color="auto"/>
              <w:left w:val="nil"/>
              <w:bottom w:val="single" w:sz="4" w:space="0" w:color="auto"/>
              <w:right w:val="single" w:sz="8" w:space="0" w:color="auto"/>
            </w:tcBorders>
            <w:tcPrChange w:id="83" w:author="Jesus de Gregorio" w:date="2021-12-22T12:56:00Z">
              <w:tcPr>
                <w:tcW w:w="2952" w:type="pct"/>
                <w:gridSpan w:val="2"/>
                <w:tcBorders>
                  <w:top w:val="single" w:sz="4" w:space="0" w:color="auto"/>
                  <w:left w:val="nil"/>
                  <w:bottom w:val="single" w:sz="8" w:space="0" w:color="auto"/>
                  <w:right w:val="single" w:sz="8" w:space="0" w:color="auto"/>
                </w:tcBorders>
              </w:tcPr>
            </w:tcPrChange>
          </w:tcPr>
          <w:p w14:paraId="0D6F027B" w14:textId="7498A011" w:rsidR="00C22CFA" w:rsidRDefault="00C22CFA" w:rsidP="00C22CFA">
            <w:pPr>
              <w:pStyle w:val="TAL"/>
              <w:rPr>
                <w:ins w:id="84" w:author="Jesus de Gregorio" w:date="2021-12-28T10:29:00Z"/>
              </w:rPr>
            </w:pPr>
            <w:ins w:id="85" w:author="Jesus de Gregorio" w:date="2021-12-22T12:05:00Z">
              <w:r>
                <w:t>Fully Qualified Domain Name</w:t>
              </w:r>
            </w:ins>
          </w:p>
          <w:p w14:paraId="1E41AF14" w14:textId="77777777" w:rsidR="000D2E72" w:rsidRDefault="000D2E72" w:rsidP="00C22CFA">
            <w:pPr>
              <w:pStyle w:val="TAL"/>
              <w:rPr>
                <w:ins w:id="86" w:author="Jesus de Gregorio" w:date="2021-12-22T12:05:00Z"/>
              </w:rPr>
            </w:pPr>
          </w:p>
          <w:p w14:paraId="0F42EB98" w14:textId="58E65254" w:rsidR="00C22CFA" w:rsidRPr="00A97259" w:rsidRDefault="00C22CFA" w:rsidP="00C22CFA">
            <w:pPr>
              <w:pStyle w:val="TAL"/>
              <w:rPr>
                <w:ins w:id="87" w:author="Jesus de Gregorio" w:date="2021-12-28T10:29:00Z"/>
                <w:lang w:val="en-US"/>
              </w:rPr>
            </w:pPr>
            <w:ins w:id="88" w:author="Jesus de Gregorio" w:date="2021-12-22T12:06:00Z">
              <w:r w:rsidRPr="00A97259">
                <w:rPr>
                  <w:lang w:val="en-US"/>
                </w:rPr>
                <w:t xml:space="preserve">Pattern: </w:t>
              </w:r>
            </w:ins>
            <w:ins w:id="89" w:author="Jesus de Gregorio" w:date="2021-12-22T12:07:00Z">
              <w:r w:rsidRPr="00A97259">
                <w:rPr>
                  <w:lang w:val="en-US"/>
                </w:rPr>
                <w:t>'</w:t>
              </w:r>
            </w:ins>
            <w:ins w:id="90" w:author="Jesus de Gregorio" w:date="2021-12-22T15:15:00Z">
              <w:r w:rsidR="00A91634" w:rsidRPr="00A97259">
                <w:rPr>
                  <w:lang w:val="en-US"/>
                </w:rPr>
                <w:t>^([0-9A-Za-z]([-0-9A-Za-z]{0,61}[0-9A-Za-z])?\.)+[A-Za-z]{2,63}\.?$</w:t>
              </w:r>
            </w:ins>
            <w:ins w:id="91" w:author="Jesus de Gregorio" w:date="2021-12-22T12:07:00Z">
              <w:r w:rsidRPr="00A97259">
                <w:rPr>
                  <w:lang w:val="en-US"/>
                </w:rPr>
                <w:t>'</w:t>
              </w:r>
            </w:ins>
          </w:p>
          <w:p w14:paraId="16F145F9" w14:textId="77777777" w:rsidR="000D2E72" w:rsidRPr="00A97259" w:rsidRDefault="000D2E72" w:rsidP="00C22CFA">
            <w:pPr>
              <w:pStyle w:val="TAL"/>
              <w:rPr>
                <w:ins w:id="92" w:author="Jesus de Gregorio" w:date="2021-12-28T10:27:00Z"/>
                <w:lang w:val="en-US"/>
              </w:rPr>
            </w:pPr>
          </w:p>
          <w:p w14:paraId="7E176003" w14:textId="77777777" w:rsidR="000D2E72" w:rsidRPr="000D2E72" w:rsidRDefault="000D2E72" w:rsidP="000D2E72">
            <w:pPr>
              <w:pStyle w:val="TAL"/>
              <w:rPr>
                <w:ins w:id="93" w:author="Jesus de Gregorio" w:date="2021-12-28T10:27:00Z"/>
                <w:lang w:val="en-US"/>
              </w:rPr>
            </w:pPr>
            <w:proofErr w:type="spellStart"/>
            <w:ins w:id="94" w:author="Jesus de Gregorio" w:date="2021-12-28T10:27:00Z">
              <w:r w:rsidRPr="000D2E72">
                <w:rPr>
                  <w:lang w:val="en-US"/>
                </w:rPr>
                <w:t>minLength</w:t>
              </w:r>
              <w:proofErr w:type="spellEnd"/>
              <w:r w:rsidRPr="000D2E72">
                <w:rPr>
                  <w:lang w:val="en-US"/>
                </w:rPr>
                <w:t>: 4</w:t>
              </w:r>
            </w:ins>
          </w:p>
          <w:p w14:paraId="21FD763C" w14:textId="041B692C" w:rsidR="000D2E72" w:rsidRPr="00AC15E0" w:rsidRDefault="000D2E72" w:rsidP="000D2E72">
            <w:pPr>
              <w:pStyle w:val="TAL"/>
              <w:rPr>
                <w:ins w:id="95" w:author="Jesus de Gregorio" w:date="2021-12-22T12:05:00Z"/>
                <w:lang w:val="en-US"/>
                <w:rPrChange w:id="96" w:author="Jesus de Gregorio" w:date="2021-12-28T10:15:00Z">
                  <w:rPr>
                    <w:ins w:id="97" w:author="Jesus de Gregorio" w:date="2021-12-22T12:05:00Z"/>
                    <w:lang w:val="es-ES"/>
                  </w:rPr>
                </w:rPrChange>
              </w:rPr>
            </w:pPr>
            <w:proofErr w:type="spellStart"/>
            <w:ins w:id="98" w:author="Jesus de Gregorio" w:date="2021-12-28T10:27:00Z">
              <w:r w:rsidRPr="000D2E72">
                <w:rPr>
                  <w:lang w:val="en-US"/>
                </w:rPr>
                <w:t>maxLength</w:t>
              </w:r>
              <w:proofErr w:type="spellEnd"/>
              <w:r w:rsidRPr="000D2E72">
                <w:rPr>
                  <w:lang w:val="en-US"/>
                </w:rPr>
                <w:t>: 2</w:t>
              </w:r>
            </w:ins>
            <w:ins w:id="99" w:author="Jesus de Gregorio" w:date="2021-12-28T11:02:00Z">
              <w:r w:rsidR="00A65AF6">
                <w:rPr>
                  <w:lang w:val="en-US"/>
                </w:rPr>
                <w:t>5</w:t>
              </w:r>
            </w:ins>
            <w:ins w:id="100" w:author="Jesus de Gregorio" w:date="2021-12-28T10:27:00Z">
              <w:r w:rsidRPr="000D2E72">
                <w:rPr>
                  <w:lang w:val="en-US"/>
                </w:rPr>
                <w:t>3</w:t>
              </w:r>
            </w:ins>
          </w:p>
        </w:tc>
      </w:tr>
      <w:tr w:rsidR="00543F77" w:rsidRPr="00543F77" w14:paraId="257D7B82" w14:textId="77777777" w:rsidTr="00C22CFA">
        <w:trPr>
          <w:jc w:val="center"/>
          <w:ins w:id="101" w:author="Jesus de Gregorio" w:date="2021-12-22T12:56:00Z"/>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74B7994" w14:textId="6E8F3E8F" w:rsidR="00543F77" w:rsidRDefault="00543F77" w:rsidP="00C22CFA">
            <w:pPr>
              <w:pStyle w:val="TAL"/>
              <w:rPr>
                <w:ins w:id="102" w:author="Jesus de Gregorio" w:date="2021-12-22T12:56:00Z"/>
              </w:rPr>
            </w:pPr>
            <w:proofErr w:type="spellStart"/>
            <w:ins w:id="103" w:author="Jesus de Gregorio" w:date="2021-12-22T12:56:00Z">
              <w:r>
                <w:t>FqdnRm</w:t>
              </w:r>
              <w:proofErr w:type="spellEnd"/>
            </w:ins>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583F051" w14:textId="573F6BD4" w:rsidR="00543F77" w:rsidRDefault="00543F77" w:rsidP="00C22CFA">
            <w:pPr>
              <w:pStyle w:val="TAL"/>
              <w:rPr>
                <w:ins w:id="104" w:author="Jesus de Gregorio" w:date="2021-12-22T12:56:00Z"/>
              </w:rPr>
            </w:pPr>
            <w:ins w:id="105" w:author="Jesus de Gregorio" w:date="2021-12-22T12:56:00Z">
              <w:r>
                <w:t>string</w:t>
              </w:r>
            </w:ins>
          </w:p>
        </w:tc>
        <w:tc>
          <w:tcPr>
            <w:tcW w:w="2952" w:type="pct"/>
            <w:tcBorders>
              <w:top w:val="single" w:sz="4" w:space="0" w:color="auto"/>
              <w:left w:val="nil"/>
              <w:bottom w:val="single" w:sz="8" w:space="0" w:color="auto"/>
              <w:right w:val="single" w:sz="8" w:space="0" w:color="auto"/>
            </w:tcBorders>
          </w:tcPr>
          <w:p w14:paraId="21A72D31" w14:textId="51F0263D" w:rsidR="00543F77" w:rsidRDefault="00543F77" w:rsidP="00C22CFA">
            <w:pPr>
              <w:pStyle w:val="TAL"/>
              <w:rPr>
                <w:ins w:id="106" w:author="Jesus de Gregorio" w:date="2021-12-22T12:56:00Z"/>
              </w:rPr>
            </w:pPr>
            <w:ins w:id="107" w:author="Jesus de Gregorio" w:date="2021-12-22T12:56:00Z">
              <w:r w:rsidRPr="001D2CEF">
                <w:t>This data type is defined in the same way as the "</w:t>
              </w:r>
            </w:ins>
            <w:ins w:id="108" w:author="Jesus de Gregorio" w:date="2021-12-22T12:57:00Z">
              <w:r>
                <w:rPr>
                  <w:lang w:val="en-US" w:eastAsia="zh-CN"/>
                </w:rPr>
                <w:t>Fqdn</w:t>
              </w:r>
            </w:ins>
            <w:ins w:id="109" w:author="Jesus de Gregorio" w:date="2021-12-22T12:56:00Z">
              <w:r w:rsidRPr="001D2CEF">
                <w:t xml:space="preserve">" data type, but </w:t>
              </w:r>
            </w:ins>
            <w:ins w:id="110" w:author="Jesus de Gregorio" w:date="2021-12-22T15:21:00Z">
              <w:r w:rsidR="001067FC">
                <w:t>it also allows the null value</w:t>
              </w:r>
            </w:ins>
            <w:ins w:id="111" w:author="Jesus de Gregorio" w:date="2021-12-22T12:56:00Z">
              <w:r w:rsidRPr="001D2CEF">
                <w:t>.</w:t>
              </w:r>
            </w:ins>
          </w:p>
        </w:tc>
      </w:tr>
    </w:tbl>
    <w:p w14:paraId="40562167" w14:textId="77777777" w:rsidR="00C22CFA" w:rsidRPr="00543F77" w:rsidRDefault="00C22CFA" w:rsidP="00C22CFA">
      <w:pPr>
        <w:rPr>
          <w:lang w:val="en-US"/>
          <w:rPrChange w:id="112" w:author="Jesus de Gregorio" w:date="2021-12-22T12:56:00Z">
            <w:rPr>
              <w:lang w:val="es-ES"/>
            </w:rPr>
          </w:rPrChange>
        </w:rPr>
      </w:pPr>
    </w:p>
    <w:p w14:paraId="434C3D91" w14:textId="77777777" w:rsidR="00C22CFA" w:rsidRPr="001D2CEF" w:rsidRDefault="00C22CFA" w:rsidP="00C22CFA">
      <w:pPr>
        <w:pStyle w:val="TH"/>
      </w:pPr>
      <w:r w:rsidRPr="001D2CEF">
        <w:t>Table 5.2.2-2: Reused OpenAPI data types</w:t>
      </w:r>
    </w:p>
    <w:tbl>
      <w:tblPr>
        <w:tblW w:w="3699" w:type="pct"/>
        <w:jc w:val="center"/>
        <w:tblLayout w:type="fixed"/>
        <w:tblCellMar>
          <w:left w:w="28" w:type="dxa"/>
          <w:right w:w="0" w:type="dxa"/>
        </w:tblCellMar>
        <w:tblLook w:val="0000" w:firstRow="0" w:lastRow="0" w:firstColumn="0" w:lastColumn="0" w:noHBand="0" w:noVBand="0"/>
      </w:tblPr>
      <w:tblGrid>
        <w:gridCol w:w="1842"/>
        <w:gridCol w:w="5282"/>
      </w:tblGrid>
      <w:tr w:rsidR="00C22CFA" w:rsidRPr="001D2CEF" w14:paraId="3F5FD35E" w14:textId="77777777" w:rsidTr="00C22CFA">
        <w:trPr>
          <w:jc w:val="center"/>
        </w:trPr>
        <w:tc>
          <w:tcPr>
            <w:tcW w:w="1293"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5EE2B2A6" w14:textId="77777777" w:rsidR="00C22CFA" w:rsidRPr="001D2CEF" w:rsidRDefault="00C22CFA" w:rsidP="00C22CFA">
            <w:pPr>
              <w:pStyle w:val="TAH"/>
            </w:pPr>
            <w:r w:rsidRPr="001D2CEF">
              <w:t>Type Name</w:t>
            </w:r>
          </w:p>
        </w:tc>
        <w:tc>
          <w:tcPr>
            <w:tcW w:w="3707" w:type="pct"/>
            <w:tcBorders>
              <w:top w:val="single" w:sz="4" w:space="0" w:color="auto"/>
              <w:left w:val="single" w:sz="4" w:space="0" w:color="auto"/>
              <w:bottom w:val="single" w:sz="4" w:space="0" w:color="auto"/>
              <w:right w:val="single" w:sz="4" w:space="0" w:color="auto"/>
            </w:tcBorders>
            <w:shd w:val="clear" w:color="auto" w:fill="C0C0C0"/>
          </w:tcPr>
          <w:p w14:paraId="39EC7561" w14:textId="77777777" w:rsidR="00C22CFA" w:rsidRPr="001D2CEF" w:rsidRDefault="00C22CFA" w:rsidP="00C22CFA">
            <w:pPr>
              <w:pStyle w:val="TAH"/>
            </w:pPr>
            <w:r w:rsidRPr="001D2CEF">
              <w:t>Description</w:t>
            </w:r>
          </w:p>
        </w:tc>
      </w:tr>
      <w:tr w:rsidR="00C22CFA" w:rsidRPr="001D2CEF" w14:paraId="0A3E72C7" w14:textId="77777777" w:rsidTr="00C22CFA">
        <w:trPr>
          <w:jc w:val="center"/>
        </w:trPr>
        <w:tc>
          <w:tcPr>
            <w:tcW w:w="1293"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A3CA1C7" w14:textId="77777777" w:rsidR="00C22CFA" w:rsidRPr="001D2CEF" w:rsidRDefault="00C22CFA" w:rsidP="00C22CFA">
            <w:pPr>
              <w:pStyle w:val="TAL"/>
            </w:pPr>
            <w:proofErr w:type="spellStart"/>
            <w:r w:rsidRPr="001D2CEF">
              <w:t>boolean</w:t>
            </w:r>
            <w:proofErr w:type="spellEnd"/>
          </w:p>
        </w:tc>
        <w:tc>
          <w:tcPr>
            <w:tcW w:w="3707" w:type="pct"/>
            <w:tcBorders>
              <w:top w:val="single" w:sz="4" w:space="0" w:color="auto"/>
              <w:left w:val="nil"/>
              <w:bottom w:val="single" w:sz="4" w:space="0" w:color="auto"/>
              <w:right w:val="single" w:sz="8" w:space="0" w:color="auto"/>
            </w:tcBorders>
          </w:tcPr>
          <w:p w14:paraId="631726F5" w14:textId="77777777" w:rsidR="00C22CFA" w:rsidRPr="001D2CEF" w:rsidRDefault="00C22CFA" w:rsidP="00C22CFA">
            <w:pPr>
              <w:pStyle w:val="TAL"/>
            </w:pPr>
            <w:r w:rsidRPr="001D2CEF">
              <w:t>As defined in OpenAPI Specification [3]</w:t>
            </w:r>
          </w:p>
        </w:tc>
      </w:tr>
      <w:tr w:rsidR="00C22CFA" w:rsidRPr="001D2CEF" w14:paraId="7CD12BC0" w14:textId="77777777" w:rsidTr="00C22CFA">
        <w:trPr>
          <w:jc w:val="center"/>
        </w:trPr>
        <w:tc>
          <w:tcPr>
            <w:tcW w:w="1293"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C5F3BE" w14:textId="77777777" w:rsidR="00C22CFA" w:rsidRPr="001D2CEF" w:rsidRDefault="00C22CFA" w:rsidP="00C22CFA">
            <w:pPr>
              <w:pStyle w:val="TAL"/>
            </w:pPr>
            <w:r w:rsidRPr="001D2CEF">
              <w:t>integer</w:t>
            </w:r>
          </w:p>
        </w:tc>
        <w:tc>
          <w:tcPr>
            <w:tcW w:w="3707" w:type="pct"/>
            <w:tcBorders>
              <w:top w:val="single" w:sz="4" w:space="0" w:color="auto"/>
              <w:left w:val="nil"/>
              <w:bottom w:val="single" w:sz="4" w:space="0" w:color="auto"/>
              <w:right w:val="single" w:sz="8" w:space="0" w:color="auto"/>
            </w:tcBorders>
          </w:tcPr>
          <w:p w14:paraId="7D248361" w14:textId="77777777" w:rsidR="00C22CFA" w:rsidRPr="001D2CEF" w:rsidRDefault="00C22CFA" w:rsidP="00C22CFA">
            <w:pPr>
              <w:pStyle w:val="TAL"/>
            </w:pPr>
            <w:r w:rsidRPr="001D2CEF">
              <w:t>As defined in OpenAPI Specification [3]</w:t>
            </w:r>
          </w:p>
        </w:tc>
      </w:tr>
      <w:tr w:rsidR="00C22CFA" w:rsidRPr="001D2CEF" w14:paraId="7F512826" w14:textId="77777777" w:rsidTr="00C22CFA">
        <w:trPr>
          <w:jc w:val="center"/>
        </w:trPr>
        <w:tc>
          <w:tcPr>
            <w:tcW w:w="1293"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F886D57" w14:textId="77777777" w:rsidR="00C22CFA" w:rsidRPr="001D2CEF" w:rsidRDefault="00C22CFA" w:rsidP="00C22CFA">
            <w:pPr>
              <w:pStyle w:val="TAL"/>
            </w:pPr>
            <w:r w:rsidRPr="001D2CEF">
              <w:t>number</w:t>
            </w:r>
          </w:p>
        </w:tc>
        <w:tc>
          <w:tcPr>
            <w:tcW w:w="3707" w:type="pct"/>
            <w:tcBorders>
              <w:top w:val="single" w:sz="4" w:space="0" w:color="auto"/>
              <w:left w:val="nil"/>
              <w:bottom w:val="single" w:sz="4" w:space="0" w:color="auto"/>
              <w:right w:val="single" w:sz="8" w:space="0" w:color="auto"/>
            </w:tcBorders>
          </w:tcPr>
          <w:p w14:paraId="2FD7A7E7" w14:textId="77777777" w:rsidR="00C22CFA" w:rsidRPr="001D2CEF" w:rsidRDefault="00C22CFA" w:rsidP="00C22CFA">
            <w:pPr>
              <w:pStyle w:val="TAL"/>
              <w:rPr>
                <w:lang w:eastAsia="zh-CN"/>
              </w:rPr>
            </w:pPr>
            <w:r w:rsidRPr="001D2CEF">
              <w:t>As defined in OpenAPI Specification [3]</w:t>
            </w:r>
          </w:p>
        </w:tc>
      </w:tr>
      <w:tr w:rsidR="00C22CFA" w:rsidRPr="001D2CEF" w14:paraId="614CC7BA" w14:textId="77777777" w:rsidTr="00C22CFA">
        <w:trPr>
          <w:jc w:val="center"/>
        </w:trPr>
        <w:tc>
          <w:tcPr>
            <w:tcW w:w="1293"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77E34D6" w14:textId="77777777" w:rsidR="00C22CFA" w:rsidRPr="001D2CEF" w:rsidRDefault="00C22CFA" w:rsidP="00C22CFA">
            <w:pPr>
              <w:pStyle w:val="TAL"/>
            </w:pPr>
            <w:r w:rsidRPr="001D2CEF">
              <w:t>string</w:t>
            </w:r>
          </w:p>
        </w:tc>
        <w:tc>
          <w:tcPr>
            <w:tcW w:w="3707" w:type="pct"/>
            <w:tcBorders>
              <w:top w:val="single" w:sz="4" w:space="0" w:color="auto"/>
              <w:left w:val="nil"/>
              <w:bottom w:val="single" w:sz="4" w:space="0" w:color="auto"/>
              <w:right w:val="single" w:sz="8" w:space="0" w:color="auto"/>
            </w:tcBorders>
          </w:tcPr>
          <w:p w14:paraId="6FBDD978" w14:textId="77777777" w:rsidR="00C22CFA" w:rsidRPr="001D2CEF" w:rsidRDefault="00C22CFA" w:rsidP="00C22CFA">
            <w:pPr>
              <w:pStyle w:val="TAL"/>
            </w:pPr>
            <w:r w:rsidRPr="001D2CEF">
              <w:t>As defined in OpenAPI Specification [3]</w:t>
            </w:r>
          </w:p>
        </w:tc>
      </w:tr>
      <w:tr w:rsidR="00C22CFA" w:rsidRPr="001D2CEF" w14:paraId="356B9AD5" w14:textId="77777777" w:rsidTr="00C22CFA">
        <w:trPr>
          <w:jc w:val="center"/>
        </w:trPr>
        <w:tc>
          <w:tcPr>
            <w:tcW w:w="1293"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9972394" w14:textId="77777777" w:rsidR="00C22CFA" w:rsidRPr="001D2CEF" w:rsidRDefault="00C22CFA" w:rsidP="00C22CFA">
            <w:pPr>
              <w:pStyle w:val="TAL"/>
            </w:pPr>
            <w:r>
              <w:t>object</w:t>
            </w:r>
          </w:p>
        </w:tc>
        <w:tc>
          <w:tcPr>
            <w:tcW w:w="3707" w:type="pct"/>
            <w:tcBorders>
              <w:top w:val="single" w:sz="4" w:space="0" w:color="auto"/>
              <w:left w:val="nil"/>
              <w:bottom w:val="single" w:sz="4" w:space="0" w:color="auto"/>
              <w:right w:val="single" w:sz="8" w:space="0" w:color="auto"/>
            </w:tcBorders>
          </w:tcPr>
          <w:p w14:paraId="163CCC05" w14:textId="77777777" w:rsidR="00C22CFA" w:rsidRPr="001D2CEF" w:rsidRDefault="00C22CFA" w:rsidP="00C22CFA">
            <w:pPr>
              <w:pStyle w:val="TAL"/>
            </w:pPr>
            <w:r w:rsidRPr="001D2CEF">
              <w:t>As defined in OpenAPI Specification [3]</w:t>
            </w:r>
          </w:p>
        </w:tc>
      </w:tr>
      <w:tr w:rsidR="00C22CFA" w:rsidRPr="001D2CEF" w14:paraId="03F2DF5F" w14:textId="77777777" w:rsidTr="00C22CFA">
        <w:trPr>
          <w:jc w:val="center"/>
        </w:trPr>
        <w:tc>
          <w:tcPr>
            <w:tcW w:w="1293"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1FAE00" w14:textId="77777777" w:rsidR="00C22CFA" w:rsidRPr="001D2CEF" w:rsidRDefault="00C22CFA" w:rsidP="00C22CFA">
            <w:pPr>
              <w:pStyle w:val="TAL"/>
            </w:pPr>
            <w:r>
              <w:t>array</w:t>
            </w:r>
          </w:p>
        </w:tc>
        <w:tc>
          <w:tcPr>
            <w:tcW w:w="3707" w:type="pct"/>
            <w:tcBorders>
              <w:top w:val="single" w:sz="4" w:space="0" w:color="auto"/>
              <w:left w:val="nil"/>
              <w:bottom w:val="single" w:sz="4" w:space="0" w:color="auto"/>
              <w:right w:val="single" w:sz="8" w:space="0" w:color="auto"/>
            </w:tcBorders>
          </w:tcPr>
          <w:p w14:paraId="666320EC" w14:textId="77777777" w:rsidR="00C22CFA" w:rsidRPr="001D2CEF" w:rsidRDefault="00C22CFA" w:rsidP="00C22CFA">
            <w:pPr>
              <w:pStyle w:val="TAL"/>
            </w:pPr>
            <w:r w:rsidRPr="001D2CEF">
              <w:t>As defined in OpenAPI Specification [3]</w:t>
            </w:r>
          </w:p>
        </w:tc>
      </w:tr>
      <w:tr w:rsidR="00C22CFA" w:rsidRPr="001D2CEF" w14:paraId="3AEF5AEC" w14:textId="77777777" w:rsidTr="00C22CFA">
        <w:trPr>
          <w:jc w:val="center"/>
        </w:trPr>
        <w:tc>
          <w:tcPr>
            <w:tcW w:w="5000" w:type="pct"/>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76FE6A1" w14:textId="77777777" w:rsidR="00C22CFA" w:rsidRPr="001D2CEF" w:rsidRDefault="00C22CFA" w:rsidP="00C22CFA">
            <w:pPr>
              <w:pStyle w:val="TAN"/>
            </w:pPr>
            <w:r w:rsidRPr="001D2CEF">
              <w:t>NOTE</w:t>
            </w:r>
            <w:r w:rsidRPr="001D2CEF">
              <w:tab/>
              <w:t xml:space="preserve">Data types defined in OpenAPI Specification [3] do not follow the </w:t>
            </w:r>
            <w:proofErr w:type="spellStart"/>
            <w:r w:rsidRPr="001D2CEF">
              <w:t>UpperCamel</w:t>
            </w:r>
            <w:proofErr w:type="spellEnd"/>
            <w:r w:rsidRPr="001D2CEF">
              <w:t xml:space="preserve"> convention for data types in 3GPP TS 29.501 [2]</w:t>
            </w:r>
          </w:p>
        </w:tc>
      </w:tr>
    </w:tbl>
    <w:p w14:paraId="0B7FDE90" w14:textId="77777777" w:rsidR="00C22CFA" w:rsidRPr="001D2CEF" w:rsidRDefault="00C22CFA" w:rsidP="00C22CFA"/>
    <w:p w14:paraId="4389F116" w14:textId="77777777" w:rsidR="00C22CFA" w:rsidRPr="001D2CEF" w:rsidRDefault="00C22CFA" w:rsidP="00C22CFA">
      <w:pPr>
        <w:pStyle w:val="TH"/>
      </w:pPr>
      <w:r w:rsidRPr="001D2CEF">
        <w:lastRenderedPageBreak/>
        <w:t xml:space="preserve">Table 5.2.2-3: Meaning of a Hexadecimal Character in </w:t>
      </w:r>
      <w:proofErr w:type="spellStart"/>
      <w:r w:rsidRPr="001D2CEF">
        <w:rPr>
          <w:lang w:eastAsia="zh-CN"/>
        </w:rPr>
        <w:t>SupportedFeatures</w:t>
      </w:r>
      <w:proofErr w:type="spellEnd"/>
      <w:r w:rsidRPr="001D2CEF">
        <w:rPr>
          <w:lang w:eastAsia="zh-CN"/>
        </w:rPr>
        <w:t xml:space="preserve"> Type</w:t>
      </w:r>
    </w:p>
    <w:tbl>
      <w:tblPr>
        <w:tblW w:w="3405" w:type="pct"/>
        <w:jc w:val="center"/>
        <w:tblLayout w:type="fixed"/>
        <w:tblCellMar>
          <w:left w:w="28" w:type="dxa"/>
          <w:right w:w="0" w:type="dxa"/>
        </w:tblCellMar>
        <w:tblLook w:val="0000" w:firstRow="0" w:lastRow="0" w:firstColumn="0" w:lastColumn="0" w:noHBand="0" w:noVBand="0"/>
      </w:tblPr>
      <w:tblGrid>
        <w:gridCol w:w="1180"/>
        <w:gridCol w:w="1182"/>
        <w:gridCol w:w="1399"/>
        <w:gridCol w:w="1398"/>
        <w:gridCol w:w="1398"/>
      </w:tblGrid>
      <w:tr w:rsidR="00C22CFA" w:rsidRPr="001D2CEF" w14:paraId="00BFF3CD" w14:textId="77777777" w:rsidTr="00C22CFA">
        <w:trPr>
          <w:jc w:val="center"/>
        </w:trPr>
        <w:tc>
          <w:tcPr>
            <w:tcW w:w="900"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1DF2AA5E" w14:textId="77777777" w:rsidR="00C22CFA" w:rsidRPr="001D2CEF" w:rsidRDefault="00C22CFA" w:rsidP="00C22CFA">
            <w:pPr>
              <w:pStyle w:val="TAH"/>
            </w:pPr>
            <w:r w:rsidRPr="001D2CEF">
              <w:t>Character</w:t>
            </w:r>
          </w:p>
        </w:tc>
        <w:tc>
          <w:tcPr>
            <w:tcW w:w="901" w:type="pct"/>
            <w:tcBorders>
              <w:top w:val="single" w:sz="4" w:space="0" w:color="auto"/>
              <w:left w:val="single" w:sz="4" w:space="0" w:color="auto"/>
              <w:bottom w:val="single" w:sz="4" w:space="0" w:color="auto"/>
              <w:right w:val="single" w:sz="4" w:space="0" w:color="auto"/>
            </w:tcBorders>
            <w:shd w:val="clear" w:color="auto" w:fill="C0C0C0"/>
          </w:tcPr>
          <w:p w14:paraId="017E95AB" w14:textId="77777777" w:rsidR="00C22CFA" w:rsidRPr="001D2CEF" w:rsidRDefault="00C22CFA" w:rsidP="00C22CFA">
            <w:pPr>
              <w:pStyle w:val="TAH"/>
            </w:pPr>
            <w:r w:rsidRPr="001D2CEF">
              <w:t>Feature n+3</w:t>
            </w:r>
            <w:r w:rsidRPr="001D2CEF">
              <w:br/>
              <w:t>supported</w:t>
            </w:r>
          </w:p>
        </w:tc>
        <w:tc>
          <w:tcPr>
            <w:tcW w:w="1067" w:type="pct"/>
            <w:tcBorders>
              <w:top w:val="single" w:sz="4" w:space="0" w:color="auto"/>
              <w:left w:val="single" w:sz="4" w:space="0" w:color="auto"/>
              <w:bottom w:val="single" w:sz="4" w:space="0" w:color="auto"/>
              <w:right w:val="single" w:sz="4" w:space="0" w:color="auto"/>
            </w:tcBorders>
            <w:shd w:val="clear" w:color="auto" w:fill="C0C0C0"/>
          </w:tcPr>
          <w:p w14:paraId="70407977" w14:textId="77777777" w:rsidR="00C22CFA" w:rsidRPr="001D2CEF" w:rsidRDefault="00C22CFA" w:rsidP="00C22CFA">
            <w:pPr>
              <w:pStyle w:val="TAH"/>
            </w:pPr>
            <w:r w:rsidRPr="001D2CEF">
              <w:t>Feature n+2</w:t>
            </w:r>
            <w:r w:rsidRPr="001D2CEF">
              <w:br/>
              <w:t>supported</w:t>
            </w:r>
          </w:p>
        </w:tc>
        <w:tc>
          <w:tcPr>
            <w:tcW w:w="1066" w:type="pct"/>
            <w:tcBorders>
              <w:top w:val="single" w:sz="4" w:space="0" w:color="auto"/>
              <w:left w:val="single" w:sz="4" w:space="0" w:color="auto"/>
              <w:bottom w:val="single" w:sz="4" w:space="0" w:color="auto"/>
              <w:right w:val="single" w:sz="4" w:space="0" w:color="auto"/>
            </w:tcBorders>
            <w:shd w:val="clear" w:color="auto" w:fill="C0C0C0"/>
          </w:tcPr>
          <w:p w14:paraId="7480BAD9" w14:textId="77777777" w:rsidR="00C22CFA" w:rsidRPr="001D2CEF" w:rsidRDefault="00C22CFA" w:rsidP="00C22CFA">
            <w:pPr>
              <w:pStyle w:val="TAH"/>
            </w:pPr>
            <w:r w:rsidRPr="001D2CEF">
              <w:t>Feature n+1</w:t>
            </w:r>
            <w:r w:rsidRPr="001D2CEF">
              <w:br/>
              <w:t>supported</w:t>
            </w:r>
          </w:p>
        </w:tc>
        <w:tc>
          <w:tcPr>
            <w:tcW w:w="1066" w:type="pct"/>
            <w:tcBorders>
              <w:top w:val="single" w:sz="4" w:space="0" w:color="auto"/>
              <w:left w:val="single" w:sz="4" w:space="0" w:color="auto"/>
              <w:bottom w:val="single" w:sz="4" w:space="0" w:color="auto"/>
              <w:right w:val="single" w:sz="4" w:space="0" w:color="auto"/>
            </w:tcBorders>
            <w:shd w:val="clear" w:color="auto" w:fill="C0C0C0"/>
          </w:tcPr>
          <w:p w14:paraId="098CFC83" w14:textId="77777777" w:rsidR="00C22CFA" w:rsidRPr="001D2CEF" w:rsidRDefault="00C22CFA" w:rsidP="00C22CFA">
            <w:pPr>
              <w:pStyle w:val="TAH"/>
            </w:pPr>
            <w:r w:rsidRPr="001D2CEF">
              <w:t>Feature n</w:t>
            </w:r>
            <w:r w:rsidRPr="001D2CEF">
              <w:br/>
              <w:t>supported</w:t>
            </w:r>
          </w:p>
        </w:tc>
      </w:tr>
      <w:tr w:rsidR="00C22CFA" w:rsidRPr="001D2CEF" w14:paraId="4A22688B" w14:textId="77777777" w:rsidTr="00C22CFA">
        <w:trPr>
          <w:jc w:val="center"/>
        </w:trPr>
        <w:tc>
          <w:tcPr>
            <w:tcW w:w="90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F8BA84" w14:textId="77777777" w:rsidR="00C22CFA" w:rsidRPr="001D2CEF" w:rsidRDefault="00C22CFA" w:rsidP="00C22CFA">
            <w:pPr>
              <w:pStyle w:val="TAC"/>
            </w:pPr>
            <w:r w:rsidRPr="001D2CEF">
              <w:t>"0"</w:t>
            </w:r>
          </w:p>
        </w:tc>
        <w:tc>
          <w:tcPr>
            <w:tcW w:w="901" w:type="pct"/>
            <w:tcBorders>
              <w:top w:val="single" w:sz="4" w:space="0" w:color="auto"/>
              <w:left w:val="nil"/>
              <w:bottom w:val="single" w:sz="4" w:space="0" w:color="auto"/>
              <w:right w:val="single" w:sz="8" w:space="0" w:color="auto"/>
            </w:tcBorders>
          </w:tcPr>
          <w:p w14:paraId="071838E4" w14:textId="77777777" w:rsidR="00C22CFA" w:rsidRPr="001D2CEF" w:rsidRDefault="00C22CFA" w:rsidP="00C22CFA">
            <w:pPr>
              <w:pStyle w:val="TAC"/>
            </w:pPr>
            <w:r w:rsidRPr="001D2CEF">
              <w:t>no</w:t>
            </w:r>
          </w:p>
        </w:tc>
        <w:tc>
          <w:tcPr>
            <w:tcW w:w="1067" w:type="pct"/>
            <w:tcBorders>
              <w:top w:val="single" w:sz="4" w:space="0" w:color="auto"/>
              <w:left w:val="nil"/>
              <w:bottom w:val="single" w:sz="4" w:space="0" w:color="auto"/>
              <w:right w:val="single" w:sz="8" w:space="0" w:color="auto"/>
            </w:tcBorders>
          </w:tcPr>
          <w:p w14:paraId="474B4716" w14:textId="77777777" w:rsidR="00C22CFA" w:rsidRPr="001D2CEF" w:rsidRDefault="00C22CFA" w:rsidP="00C22CFA">
            <w:pPr>
              <w:pStyle w:val="TAC"/>
            </w:pPr>
            <w:r w:rsidRPr="001D2CEF">
              <w:t>no</w:t>
            </w:r>
          </w:p>
        </w:tc>
        <w:tc>
          <w:tcPr>
            <w:tcW w:w="1066" w:type="pct"/>
            <w:tcBorders>
              <w:top w:val="single" w:sz="4" w:space="0" w:color="auto"/>
              <w:left w:val="nil"/>
              <w:bottom w:val="single" w:sz="4" w:space="0" w:color="auto"/>
              <w:right w:val="single" w:sz="8" w:space="0" w:color="auto"/>
            </w:tcBorders>
          </w:tcPr>
          <w:p w14:paraId="2DF3030A" w14:textId="77777777" w:rsidR="00C22CFA" w:rsidRPr="001D2CEF" w:rsidRDefault="00C22CFA" w:rsidP="00C22CFA">
            <w:pPr>
              <w:pStyle w:val="TAC"/>
            </w:pPr>
            <w:r w:rsidRPr="001D2CEF">
              <w:t>no</w:t>
            </w:r>
          </w:p>
        </w:tc>
        <w:tc>
          <w:tcPr>
            <w:tcW w:w="1066" w:type="pct"/>
            <w:tcBorders>
              <w:top w:val="single" w:sz="4" w:space="0" w:color="auto"/>
              <w:left w:val="nil"/>
              <w:bottom w:val="single" w:sz="4" w:space="0" w:color="auto"/>
              <w:right w:val="single" w:sz="8" w:space="0" w:color="auto"/>
            </w:tcBorders>
          </w:tcPr>
          <w:p w14:paraId="5EC86D9F" w14:textId="77777777" w:rsidR="00C22CFA" w:rsidRPr="001D2CEF" w:rsidRDefault="00C22CFA" w:rsidP="00C22CFA">
            <w:pPr>
              <w:pStyle w:val="TAC"/>
            </w:pPr>
            <w:r w:rsidRPr="001D2CEF">
              <w:t>no</w:t>
            </w:r>
          </w:p>
        </w:tc>
      </w:tr>
      <w:tr w:rsidR="00C22CFA" w:rsidRPr="001D2CEF" w14:paraId="74431340" w14:textId="77777777" w:rsidTr="00C22CFA">
        <w:trPr>
          <w:jc w:val="center"/>
        </w:trPr>
        <w:tc>
          <w:tcPr>
            <w:tcW w:w="90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117909" w14:textId="77777777" w:rsidR="00C22CFA" w:rsidRPr="001D2CEF" w:rsidRDefault="00C22CFA" w:rsidP="00C22CFA">
            <w:pPr>
              <w:pStyle w:val="TAC"/>
            </w:pPr>
            <w:r w:rsidRPr="001D2CEF">
              <w:t>"1"</w:t>
            </w:r>
          </w:p>
        </w:tc>
        <w:tc>
          <w:tcPr>
            <w:tcW w:w="901" w:type="pct"/>
            <w:tcBorders>
              <w:top w:val="single" w:sz="4" w:space="0" w:color="auto"/>
              <w:left w:val="nil"/>
              <w:bottom w:val="single" w:sz="4" w:space="0" w:color="auto"/>
              <w:right w:val="single" w:sz="8" w:space="0" w:color="auto"/>
            </w:tcBorders>
          </w:tcPr>
          <w:p w14:paraId="2A5D0E43" w14:textId="77777777" w:rsidR="00C22CFA" w:rsidRPr="001D2CEF" w:rsidRDefault="00C22CFA" w:rsidP="00C22CFA">
            <w:pPr>
              <w:pStyle w:val="TAC"/>
            </w:pPr>
            <w:r w:rsidRPr="001D2CEF">
              <w:t>no</w:t>
            </w:r>
          </w:p>
        </w:tc>
        <w:tc>
          <w:tcPr>
            <w:tcW w:w="1067" w:type="pct"/>
            <w:tcBorders>
              <w:top w:val="single" w:sz="4" w:space="0" w:color="auto"/>
              <w:left w:val="nil"/>
              <w:bottom w:val="single" w:sz="4" w:space="0" w:color="auto"/>
              <w:right w:val="single" w:sz="8" w:space="0" w:color="auto"/>
            </w:tcBorders>
          </w:tcPr>
          <w:p w14:paraId="4EF8D876" w14:textId="77777777" w:rsidR="00C22CFA" w:rsidRPr="001D2CEF" w:rsidRDefault="00C22CFA" w:rsidP="00C22CFA">
            <w:pPr>
              <w:pStyle w:val="TAC"/>
            </w:pPr>
            <w:r w:rsidRPr="001D2CEF">
              <w:t>no</w:t>
            </w:r>
          </w:p>
        </w:tc>
        <w:tc>
          <w:tcPr>
            <w:tcW w:w="1066" w:type="pct"/>
            <w:tcBorders>
              <w:top w:val="single" w:sz="4" w:space="0" w:color="auto"/>
              <w:left w:val="nil"/>
              <w:bottom w:val="single" w:sz="4" w:space="0" w:color="auto"/>
              <w:right w:val="single" w:sz="8" w:space="0" w:color="auto"/>
            </w:tcBorders>
          </w:tcPr>
          <w:p w14:paraId="3B950294" w14:textId="77777777" w:rsidR="00C22CFA" w:rsidRPr="001D2CEF" w:rsidRDefault="00C22CFA" w:rsidP="00C22CFA">
            <w:pPr>
              <w:pStyle w:val="TAC"/>
            </w:pPr>
            <w:r w:rsidRPr="001D2CEF">
              <w:t>no</w:t>
            </w:r>
          </w:p>
        </w:tc>
        <w:tc>
          <w:tcPr>
            <w:tcW w:w="1066" w:type="pct"/>
            <w:tcBorders>
              <w:top w:val="single" w:sz="4" w:space="0" w:color="auto"/>
              <w:left w:val="nil"/>
              <w:bottom w:val="single" w:sz="4" w:space="0" w:color="auto"/>
              <w:right w:val="single" w:sz="8" w:space="0" w:color="auto"/>
            </w:tcBorders>
          </w:tcPr>
          <w:p w14:paraId="5E90CE31" w14:textId="77777777" w:rsidR="00C22CFA" w:rsidRPr="001D2CEF" w:rsidRDefault="00C22CFA" w:rsidP="00C22CFA">
            <w:pPr>
              <w:pStyle w:val="TAC"/>
            </w:pPr>
            <w:r w:rsidRPr="001D2CEF">
              <w:t>yes</w:t>
            </w:r>
          </w:p>
        </w:tc>
      </w:tr>
      <w:tr w:rsidR="00C22CFA" w:rsidRPr="001D2CEF" w14:paraId="30FC1671" w14:textId="77777777" w:rsidTr="00C22CFA">
        <w:trPr>
          <w:jc w:val="center"/>
        </w:trPr>
        <w:tc>
          <w:tcPr>
            <w:tcW w:w="90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C467C34" w14:textId="77777777" w:rsidR="00C22CFA" w:rsidRPr="001D2CEF" w:rsidRDefault="00C22CFA" w:rsidP="00C22CFA">
            <w:pPr>
              <w:pStyle w:val="TAC"/>
            </w:pPr>
            <w:r w:rsidRPr="001D2CEF">
              <w:t>"2"</w:t>
            </w:r>
          </w:p>
        </w:tc>
        <w:tc>
          <w:tcPr>
            <w:tcW w:w="901" w:type="pct"/>
            <w:tcBorders>
              <w:top w:val="single" w:sz="4" w:space="0" w:color="auto"/>
              <w:left w:val="nil"/>
              <w:bottom w:val="single" w:sz="4" w:space="0" w:color="auto"/>
              <w:right w:val="single" w:sz="8" w:space="0" w:color="auto"/>
            </w:tcBorders>
          </w:tcPr>
          <w:p w14:paraId="4717BDC4" w14:textId="77777777" w:rsidR="00C22CFA" w:rsidRPr="001D2CEF" w:rsidRDefault="00C22CFA" w:rsidP="00C22CFA">
            <w:pPr>
              <w:pStyle w:val="TAC"/>
            </w:pPr>
            <w:r w:rsidRPr="001D2CEF">
              <w:t>no</w:t>
            </w:r>
          </w:p>
        </w:tc>
        <w:tc>
          <w:tcPr>
            <w:tcW w:w="1067" w:type="pct"/>
            <w:tcBorders>
              <w:top w:val="single" w:sz="4" w:space="0" w:color="auto"/>
              <w:left w:val="nil"/>
              <w:bottom w:val="single" w:sz="4" w:space="0" w:color="auto"/>
              <w:right w:val="single" w:sz="8" w:space="0" w:color="auto"/>
            </w:tcBorders>
          </w:tcPr>
          <w:p w14:paraId="74D7F11A" w14:textId="77777777" w:rsidR="00C22CFA" w:rsidRPr="001D2CEF" w:rsidRDefault="00C22CFA" w:rsidP="00C22CFA">
            <w:pPr>
              <w:pStyle w:val="TAC"/>
            </w:pPr>
            <w:r w:rsidRPr="001D2CEF">
              <w:t>no</w:t>
            </w:r>
          </w:p>
        </w:tc>
        <w:tc>
          <w:tcPr>
            <w:tcW w:w="1066" w:type="pct"/>
            <w:tcBorders>
              <w:top w:val="single" w:sz="4" w:space="0" w:color="auto"/>
              <w:left w:val="nil"/>
              <w:bottom w:val="single" w:sz="4" w:space="0" w:color="auto"/>
              <w:right w:val="single" w:sz="8" w:space="0" w:color="auto"/>
            </w:tcBorders>
          </w:tcPr>
          <w:p w14:paraId="1B4957AD" w14:textId="77777777" w:rsidR="00C22CFA" w:rsidRPr="001D2CEF" w:rsidRDefault="00C22CFA" w:rsidP="00C22CFA">
            <w:pPr>
              <w:pStyle w:val="TAC"/>
            </w:pPr>
            <w:r w:rsidRPr="001D2CEF">
              <w:t>yes</w:t>
            </w:r>
          </w:p>
        </w:tc>
        <w:tc>
          <w:tcPr>
            <w:tcW w:w="1066" w:type="pct"/>
            <w:tcBorders>
              <w:top w:val="single" w:sz="4" w:space="0" w:color="auto"/>
              <w:left w:val="nil"/>
              <w:bottom w:val="single" w:sz="4" w:space="0" w:color="auto"/>
              <w:right w:val="single" w:sz="8" w:space="0" w:color="auto"/>
            </w:tcBorders>
          </w:tcPr>
          <w:p w14:paraId="67B54A9B" w14:textId="77777777" w:rsidR="00C22CFA" w:rsidRPr="001D2CEF" w:rsidRDefault="00C22CFA" w:rsidP="00C22CFA">
            <w:pPr>
              <w:pStyle w:val="TAC"/>
            </w:pPr>
            <w:r w:rsidRPr="001D2CEF">
              <w:t>no</w:t>
            </w:r>
          </w:p>
        </w:tc>
      </w:tr>
      <w:tr w:rsidR="00C22CFA" w:rsidRPr="001D2CEF" w14:paraId="0E1A7488" w14:textId="77777777" w:rsidTr="00C22CFA">
        <w:trPr>
          <w:jc w:val="center"/>
        </w:trPr>
        <w:tc>
          <w:tcPr>
            <w:tcW w:w="90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1F5C9BC" w14:textId="77777777" w:rsidR="00C22CFA" w:rsidRPr="001D2CEF" w:rsidRDefault="00C22CFA" w:rsidP="00C22CFA">
            <w:pPr>
              <w:pStyle w:val="TAC"/>
            </w:pPr>
            <w:r w:rsidRPr="001D2CEF">
              <w:t>"3"</w:t>
            </w:r>
          </w:p>
        </w:tc>
        <w:tc>
          <w:tcPr>
            <w:tcW w:w="901" w:type="pct"/>
            <w:tcBorders>
              <w:top w:val="single" w:sz="4" w:space="0" w:color="auto"/>
              <w:left w:val="nil"/>
              <w:bottom w:val="single" w:sz="4" w:space="0" w:color="auto"/>
              <w:right w:val="single" w:sz="8" w:space="0" w:color="auto"/>
            </w:tcBorders>
          </w:tcPr>
          <w:p w14:paraId="5D492596" w14:textId="77777777" w:rsidR="00C22CFA" w:rsidRPr="001D2CEF" w:rsidRDefault="00C22CFA" w:rsidP="00C22CFA">
            <w:pPr>
              <w:pStyle w:val="TAC"/>
            </w:pPr>
            <w:r w:rsidRPr="001D2CEF">
              <w:t>no</w:t>
            </w:r>
          </w:p>
        </w:tc>
        <w:tc>
          <w:tcPr>
            <w:tcW w:w="1067" w:type="pct"/>
            <w:tcBorders>
              <w:top w:val="single" w:sz="4" w:space="0" w:color="auto"/>
              <w:left w:val="nil"/>
              <w:bottom w:val="single" w:sz="4" w:space="0" w:color="auto"/>
              <w:right w:val="single" w:sz="8" w:space="0" w:color="auto"/>
            </w:tcBorders>
          </w:tcPr>
          <w:p w14:paraId="5A33C1BC" w14:textId="77777777" w:rsidR="00C22CFA" w:rsidRPr="001D2CEF" w:rsidRDefault="00C22CFA" w:rsidP="00C22CFA">
            <w:pPr>
              <w:pStyle w:val="TAC"/>
            </w:pPr>
            <w:r w:rsidRPr="001D2CEF">
              <w:t>no</w:t>
            </w:r>
          </w:p>
        </w:tc>
        <w:tc>
          <w:tcPr>
            <w:tcW w:w="1066" w:type="pct"/>
            <w:tcBorders>
              <w:top w:val="single" w:sz="4" w:space="0" w:color="auto"/>
              <w:left w:val="nil"/>
              <w:bottom w:val="single" w:sz="4" w:space="0" w:color="auto"/>
              <w:right w:val="single" w:sz="8" w:space="0" w:color="auto"/>
            </w:tcBorders>
          </w:tcPr>
          <w:p w14:paraId="0E9C25C3" w14:textId="77777777" w:rsidR="00C22CFA" w:rsidRPr="001D2CEF" w:rsidRDefault="00C22CFA" w:rsidP="00C22CFA">
            <w:pPr>
              <w:pStyle w:val="TAC"/>
            </w:pPr>
            <w:r w:rsidRPr="001D2CEF">
              <w:t>yes</w:t>
            </w:r>
          </w:p>
        </w:tc>
        <w:tc>
          <w:tcPr>
            <w:tcW w:w="1066" w:type="pct"/>
            <w:tcBorders>
              <w:top w:val="single" w:sz="4" w:space="0" w:color="auto"/>
              <w:left w:val="nil"/>
              <w:bottom w:val="single" w:sz="4" w:space="0" w:color="auto"/>
              <w:right w:val="single" w:sz="8" w:space="0" w:color="auto"/>
            </w:tcBorders>
          </w:tcPr>
          <w:p w14:paraId="176162DD" w14:textId="77777777" w:rsidR="00C22CFA" w:rsidRPr="001D2CEF" w:rsidRDefault="00C22CFA" w:rsidP="00C22CFA">
            <w:pPr>
              <w:pStyle w:val="TAC"/>
            </w:pPr>
            <w:r w:rsidRPr="001D2CEF">
              <w:t>yes</w:t>
            </w:r>
          </w:p>
        </w:tc>
      </w:tr>
      <w:tr w:rsidR="00C22CFA" w:rsidRPr="001D2CEF" w14:paraId="24C0D070" w14:textId="77777777" w:rsidTr="00C22CFA">
        <w:trPr>
          <w:jc w:val="center"/>
        </w:trPr>
        <w:tc>
          <w:tcPr>
            <w:tcW w:w="90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F53A62" w14:textId="77777777" w:rsidR="00C22CFA" w:rsidRPr="001D2CEF" w:rsidRDefault="00C22CFA" w:rsidP="00C22CFA">
            <w:pPr>
              <w:pStyle w:val="TAC"/>
            </w:pPr>
            <w:r w:rsidRPr="001D2CEF">
              <w:t>"4"</w:t>
            </w:r>
          </w:p>
        </w:tc>
        <w:tc>
          <w:tcPr>
            <w:tcW w:w="901" w:type="pct"/>
            <w:tcBorders>
              <w:top w:val="single" w:sz="4" w:space="0" w:color="auto"/>
              <w:left w:val="nil"/>
              <w:bottom w:val="single" w:sz="4" w:space="0" w:color="auto"/>
              <w:right w:val="single" w:sz="8" w:space="0" w:color="auto"/>
            </w:tcBorders>
          </w:tcPr>
          <w:p w14:paraId="05CD8531" w14:textId="77777777" w:rsidR="00C22CFA" w:rsidRPr="001D2CEF" w:rsidRDefault="00C22CFA" w:rsidP="00C22CFA">
            <w:pPr>
              <w:pStyle w:val="TAC"/>
            </w:pPr>
            <w:r w:rsidRPr="001D2CEF">
              <w:t>no</w:t>
            </w:r>
          </w:p>
        </w:tc>
        <w:tc>
          <w:tcPr>
            <w:tcW w:w="1067" w:type="pct"/>
            <w:tcBorders>
              <w:top w:val="single" w:sz="4" w:space="0" w:color="auto"/>
              <w:left w:val="nil"/>
              <w:bottom w:val="single" w:sz="4" w:space="0" w:color="auto"/>
              <w:right w:val="single" w:sz="8" w:space="0" w:color="auto"/>
            </w:tcBorders>
          </w:tcPr>
          <w:p w14:paraId="387B5622" w14:textId="77777777" w:rsidR="00C22CFA" w:rsidRPr="001D2CEF" w:rsidRDefault="00C22CFA" w:rsidP="00C22CFA">
            <w:pPr>
              <w:pStyle w:val="TAC"/>
            </w:pPr>
            <w:r w:rsidRPr="001D2CEF">
              <w:t>yes</w:t>
            </w:r>
          </w:p>
        </w:tc>
        <w:tc>
          <w:tcPr>
            <w:tcW w:w="1066" w:type="pct"/>
            <w:tcBorders>
              <w:top w:val="single" w:sz="4" w:space="0" w:color="auto"/>
              <w:left w:val="nil"/>
              <w:bottom w:val="single" w:sz="4" w:space="0" w:color="auto"/>
              <w:right w:val="single" w:sz="8" w:space="0" w:color="auto"/>
            </w:tcBorders>
          </w:tcPr>
          <w:p w14:paraId="6EA42C11" w14:textId="77777777" w:rsidR="00C22CFA" w:rsidRPr="001D2CEF" w:rsidRDefault="00C22CFA" w:rsidP="00C22CFA">
            <w:pPr>
              <w:pStyle w:val="TAC"/>
            </w:pPr>
            <w:r w:rsidRPr="001D2CEF">
              <w:t>no</w:t>
            </w:r>
          </w:p>
        </w:tc>
        <w:tc>
          <w:tcPr>
            <w:tcW w:w="1066" w:type="pct"/>
            <w:tcBorders>
              <w:top w:val="single" w:sz="4" w:space="0" w:color="auto"/>
              <w:left w:val="nil"/>
              <w:bottom w:val="single" w:sz="4" w:space="0" w:color="auto"/>
              <w:right w:val="single" w:sz="8" w:space="0" w:color="auto"/>
            </w:tcBorders>
          </w:tcPr>
          <w:p w14:paraId="2B3B8096" w14:textId="77777777" w:rsidR="00C22CFA" w:rsidRPr="001D2CEF" w:rsidRDefault="00C22CFA" w:rsidP="00C22CFA">
            <w:pPr>
              <w:pStyle w:val="TAC"/>
            </w:pPr>
            <w:r w:rsidRPr="001D2CEF">
              <w:t>no</w:t>
            </w:r>
          </w:p>
        </w:tc>
      </w:tr>
      <w:tr w:rsidR="00C22CFA" w:rsidRPr="001D2CEF" w14:paraId="7B1ECC83" w14:textId="77777777" w:rsidTr="00C22CFA">
        <w:trPr>
          <w:jc w:val="center"/>
        </w:trPr>
        <w:tc>
          <w:tcPr>
            <w:tcW w:w="90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4091947" w14:textId="77777777" w:rsidR="00C22CFA" w:rsidRPr="001D2CEF" w:rsidRDefault="00C22CFA" w:rsidP="00C22CFA">
            <w:pPr>
              <w:pStyle w:val="TAC"/>
            </w:pPr>
            <w:r w:rsidRPr="001D2CEF">
              <w:t>"5"</w:t>
            </w:r>
          </w:p>
        </w:tc>
        <w:tc>
          <w:tcPr>
            <w:tcW w:w="901" w:type="pct"/>
            <w:tcBorders>
              <w:top w:val="single" w:sz="4" w:space="0" w:color="auto"/>
              <w:left w:val="nil"/>
              <w:bottom w:val="single" w:sz="4" w:space="0" w:color="auto"/>
              <w:right w:val="single" w:sz="8" w:space="0" w:color="auto"/>
            </w:tcBorders>
          </w:tcPr>
          <w:p w14:paraId="3C1B824C" w14:textId="77777777" w:rsidR="00C22CFA" w:rsidRPr="001D2CEF" w:rsidRDefault="00C22CFA" w:rsidP="00C22CFA">
            <w:pPr>
              <w:pStyle w:val="TAC"/>
            </w:pPr>
            <w:r w:rsidRPr="001D2CEF">
              <w:t>no</w:t>
            </w:r>
          </w:p>
        </w:tc>
        <w:tc>
          <w:tcPr>
            <w:tcW w:w="1067" w:type="pct"/>
            <w:tcBorders>
              <w:top w:val="single" w:sz="4" w:space="0" w:color="auto"/>
              <w:left w:val="nil"/>
              <w:bottom w:val="single" w:sz="4" w:space="0" w:color="auto"/>
              <w:right w:val="single" w:sz="8" w:space="0" w:color="auto"/>
            </w:tcBorders>
          </w:tcPr>
          <w:p w14:paraId="06627EB8" w14:textId="77777777" w:rsidR="00C22CFA" w:rsidRPr="001D2CEF" w:rsidRDefault="00C22CFA" w:rsidP="00C22CFA">
            <w:pPr>
              <w:pStyle w:val="TAC"/>
            </w:pPr>
            <w:r w:rsidRPr="001D2CEF">
              <w:t>yes</w:t>
            </w:r>
          </w:p>
        </w:tc>
        <w:tc>
          <w:tcPr>
            <w:tcW w:w="1066" w:type="pct"/>
            <w:tcBorders>
              <w:top w:val="single" w:sz="4" w:space="0" w:color="auto"/>
              <w:left w:val="nil"/>
              <w:bottom w:val="single" w:sz="4" w:space="0" w:color="auto"/>
              <w:right w:val="single" w:sz="8" w:space="0" w:color="auto"/>
            </w:tcBorders>
          </w:tcPr>
          <w:p w14:paraId="0BA41BE8" w14:textId="77777777" w:rsidR="00C22CFA" w:rsidRPr="001D2CEF" w:rsidRDefault="00C22CFA" w:rsidP="00C22CFA">
            <w:pPr>
              <w:pStyle w:val="TAC"/>
            </w:pPr>
            <w:r w:rsidRPr="001D2CEF">
              <w:t>no</w:t>
            </w:r>
          </w:p>
        </w:tc>
        <w:tc>
          <w:tcPr>
            <w:tcW w:w="1066" w:type="pct"/>
            <w:tcBorders>
              <w:top w:val="single" w:sz="4" w:space="0" w:color="auto"/>
              <w:left w:val="nil"/>
              <w:bottom w:val="single" w:sz="4" w:space="0" w:color="auto"/>
              <w:right w:val="single" w:sz="8" w:space="0" w:color="auto"/>
            </w:tcBorders>
          </w:tcPr>
          <w:p w14:paraId="31CF5C90" w14:textId="77777777" w:rsidR="00C22CFA" w:rsidRPr="001D2CEF" w:rsidRDefault="00C22CFA" w:rsidP="00C22CFA">
            <w:pPr>
              <w:pStyle w:val="TAC"/>
            </w:pPr>
            <w:r w:rsidRPr="001D2CEF">
              <w:t>yes</w:t>
            </w:r>
          </w:p>
        </w:tc>
      </w:tr>
      <w:tr w:rsidR="00C22CFA" w:rsidRPr="001D2CEF" w14:paraId="2C9869F2" w14:textId="77777777" w:rsidTr="00C22CFA">
        <w:trPr>
          <w:jc w:val="center"/>
        </w:trPr>
        <w:tc>
          <w:tcPr>
            <w:tcW w:w="90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798B360" w14:textId="77777777" w:rsidR="00C22CFA" w:rsidRPr="001D2CEF" w:rsidRDefault="00C22CFA" w:rsidP="00C22CFA">
            <w:pPr>
              <w:pStyle w:val="TAC"/>
            </w:pPr>
            <w:r w:rsidRPr="001D2CEF">
              <w:t>"6"</w:t>
            </w:r>
          </w:p>
        </w:tc>
        <w:tc>
          <w:tcPr>
            <w:tcW w:w="901" w:type="pct"/>
            <w:tcBorders>
              <w:top w:val="single" w:sz="4" w:space="0" w:color="auto"/>
              <w:left w:val="nil"/>
              <w:bottom w:val="single" w:sz="4" w:space="0" w:color="auto"/>
              <w:right w:val="single" w:sz="8" w:space="0" w:color="auto"/>
            </w:tcBorders>
          </w:tcPr>
          <w:p w14:paraId="68265864" w14:textId="77777777" w:rsidR="00C22CFA" w:rsidRPr="001D2CEF" w:rsidRDefault="00C22CFA" w:rsidP="00C22CFA">
            <w:pPr>
              <w:pStyle w:val="TAC"/>
            </w:pPr>
            <w:r w:rsidRPr="001D2CEF">
              <w:t>no</w:t>
            </w:r>
          </w:p>
        </w:tc>
        <w:tc>
          <w:tcPr>
            <w:tcW w:w="1067" w:type="pct"/>
            <w:tcBorders>
              <w:top w:val="single" w:sz="4" w:space="0" w:color="auto"/>
              <w:left w:val="nil"/>
              <w:bottom w:val="single" w:sz="4" w:space="0" w:color="auto"/>
              <w:right w:val="single" w:sz="8" w:space="0" w:color="auto"/>
            </w:tcBorders>
          </w:tcPr>
          <w:p w14:paraId="2219F176" w14:textId="77777777" w:rsidR="00C22CFA" w:rsidRPr="001D2CEF" w:rsidRDefault="00C22CFA" w:rsidP="00C22CFA">
            <w:pPr>
              <w:pStyle w:val="TAC"/>
            </w:pPr>
            <w:r w:rsidRPr="001D2CEF">
              <w:t>yes</w:t>
            </w:r>
          </w:p>
        </w:tc>
        <w:tc>
          <w:tcPr>
            <w:tcW w:w="1066" w:type="pct"/>
            <w:tcBorders>
              <w:top w:val="single" w:sz="4" w:space="0" w:color="auto"/>
              <w:left w:val="nil"/>
              <w:bottom w:val="single" w:sz="4" w:space="0" w:color="auto"/>
              <w:right w:val="single" w:sz="8" w:space="0" w:color="auto"/>
            </w:tcBorders>
          </w:tcPr>
          <w:p w14:paraId="5850FC61" w14:textId="77777777" w:rsidR="00C22CFA" w:rsidRPr="001D2CEF" w:rsidRDefault="00C22CFA" w:rsidP="00C22CFA">
            <w:pPr>
              <w:pStyle w:val="TAC"/>
            </w:pPr>
            <w:r w:rsidRPr="001D2CEF">
              <w:t>yes</w:t>
            </w:r>
          </w:p>
        </w:tc>
        <w:tc>
          <w:tcPr>
            <w:tcW w:w="1066" w:type="pct"/>
            <w:tcBorders>
              <w:top w:val="single" w:sz="4" w:space="0" w:color="auto"/>
              <w:left w:val="nil"/>
              <w:bottom w:val="single" w:sz="4" w:space="0" w:color="auto"/>
              <w:right w:val="single" w:sz="8" w:space="0" w:color="auto"/>
            </w:tcBorders>
          </w:tcPr>
          <w:p w14:paraId="35EEFE24" w14:textId="77777777" w:rsidR="00C22CFA" w:rsidRPr="001D2CEF" w:rsidRDefault="00C22CFA" w:rsidP="00C22CFA">
            <w:pPr>
              <w:pStyle w:val="TAC"/>
            </w:pPr>
            <w:r w:rsidRPr="001D2CEF">
              <w:t>no</w:t>
            </w:r>
          </w:p>
        </w:tc>
      </w:tr>
      <w:tr w:rsidR="00C22CFA" w:rsidRPr="001D2CEF" w14:paraId="32EC0BCB" w14:textId="77777777" w:rsidTr="00C22CFA">
        <w:trPr>
          <w:jc w:val="center"/>
        </w:trPr>
        <w:tc>
          <w:tcPr>
            <w:tcW w:w="90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E252B99" w14:textId="77777777" w:rsidR="00C22CFA" w:rsidRPr="001D2CEF" w:rsidRDefault="00C22CFA" w:rsidP="00C22CFA">
            <w:pPr>
              <w:pStyle w:val="TAC"/>
            </w:pPr>
            <w:r w:rsidRPr="001D2CEF">
              <w:t>"7"</w:t>
            </w:r>
          </w:p>
        </w:tc>
        <w:tc>
          <w:tcPr>
            <w:tcW w:w="901" w:type="pct"/>
            <w:tcBorders>
              <w:top w:val="single" w:sz="4" w:space="0" w:color="auto"/>
              <w:left w:val="nil"/>
              <w:bottom w:val="single" w:sz="4" w:space="0" w:color="auto"/>
              <w:right w:val="single" w:sz="8" w:space="0" w:color="auto"/>
            </w:tcBorders>
          </w:tcPr>
          <w:p w14:paraId="23067FC0" w14:textId="77777777" w:rsidR="00C22CFA" w:rsidRPr="001D2CEF" w:rsidRDefault="00C22CFA" w:rsidP="00C22CFA">
            <w:pPr>
              <w:pStyle w:val="TAC"/>
              <w:rPr>
                <w:lang w:eastAsia="zh-CN"/>
              </w:rPr>
            </w:pPr>
            <w:r w:rsidRPr="001D2CEF">
              <w:rPr>
                <w:lang w:eastAsia="zh-CN"/>
              </w:rPr>
              <w:t>no</w:t>
            </w:r>
          </w:p>
        </w:tc>
        <w:tc>
          <w:tcPr>
            <w:tcW w:w="1067" w:type="pct"/>
            <w:tcBorders>
              <w:top w:val="single" w:sz="4" w:space="0" w:color="auto"/>
              <w:left w:val="nil"/>
              <w:bottom w:val="single" w:sz="4" w:space="0" w:color="auto"/>
              <w:right w:val="single" w:sz="8" w:space="0" w:color="auto"/>
            </w:tcBorders>
          </w:tcPr>
          <w:p w14:paraId="4B5FA345" w14:textId="77777777" w:rsidR="00C22CFA" w:rsidRPr="001D2CEF" w:rsidRDefault="00C22CFA" w:rsidP="00C22CFA">
            <w:pPr>
              <w:pStyle w:val="TAC"/>
              <w:rPr>
                <w:lang w:eastAsia="zh-CN"/>
              </w:rPr>
            </w:pPr>
            <w:r w:rsidRPr="001D2CEF">
              <w:rPr>
                <w:lang w:eastAsia="zh-CN"/>
              </w:rPr>
              <w:t>yes</w:t>
            </w:r>
          </w:p>
        </w:tc>
        <w:tc>
          <w:tcPr>
            <w:tcW w:w="1066" w:type="pct"/>
            <w:tcBorders>
              <w:top w:val="single" w:sz="4" w:space="0" w:color="auto"/>
              <w:left w:val="nil"/>
              <w:bottom w:val="single" w:sz="4" w:space="0" w:color="auto"/>
              <w:right w:val="single" w:sz="8" w:space="0" w:color="auto"/>
            </w:tcBorders>
          </w:tcPr>
          <w:p w14:paraId="2F076296" w14:textId="77777777" w:rsidR="00C22CFA" w:rsidRPr="001D2CEF" w:rsidRDefault="00C22CFA" w:rsidP="00C22CFA">
            <w:pPr>
              <w:pStyle w:val="TAC"/>
              <w:rPr>
                <w:lang w:eastAsia="zh-CN"/>
              </w:rPr>
            </w:pPr>
            <w:r w:rsidRPr="001D2CEF">
              <w:rPr>
                <w:lang w:eastAsia="zh-CN"/>
              </w:rPr>
              <w:t>yes</w:t>
            </w:r>
          </w:p>
        </w:tc>
        <w:tc>
          <w:tcPr>
            <w:tcW w:w="1066" w:type="pct"/>
            <w:tcBorders>
              <w:top w:val="single" w:sz="4" w:space="0" w:color="auto"/>
              <w:left w:val="nil"/>
              <w:bottom w:val="single" w:sz="4" w:space="0" w:color="auto"/>
              <w:right w:val="single" w:sz="8" w:space="0" w:color="auto"/>
            </w:tcBorders>
          </w:tcPr>
          <w:p w14:paraId="495DEA23" w14:textId="77777777" w:rsidR="00C22CFA" w:rsidRPr="001D2CEF" w:rsidRDefault="00C22CFA" w:rsidP="00C22CFA">
            <w:pPr>
              <w:pStyle w:val="TAC"/>
              <w:rPr>
                <w:lang w:eastAsia="zh-CN"/>
              </w:rPr>
            </w:pPr>
            <w:r w:rsidRPr="001D2CEF">
              <w:rPr>
                <w:lang w:eastAsia="zh-CN"/>
              </w:rPr>
              <w:t>yes</w:t>
            </w:r>
          </w:p>
        </w:tc>
      </w:tr>
      <w:tr w:rsidR="00C22CFA" w:rsidRPr="001D2CEF" w14:paraId="374321B0" w14:textId="77777777" w:rsidTr="00C22CFA">
        <w:trPr>
          <w:jc w:val="center"/>
        </w:trPr>
        <w:tc>
          <w:tcPr>
            <w:tcW w:w="90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48D44BD" w14:textId="77777777" w:rsidR="00C22CFA" w:rsidRPr="001D2CEF" w:rsidRDefault="00C22CFA" w:rsidP="00C22CFA">
            <w:pPr>
              <w:pStyle w:val="TAC"/>
            </w:pPr>
            <w:r w:rsidRPr="001D2CEF">
              <w:t>"8"</w:t>
            </w:r>
          </w:p>
        </w:tc>
        <w:tc>
          <w:tcPr>
            <w:tcW w:w="901" w:type="pct"/>
            <w:tcBorders>
              <w:top w:val="single" w:sz="4" w:space="0" w:color="auto"/>
              <w:left w:val="nil"/>
              <w:bottom w:val="single" w:sz="4" w:space="0" w:color="auto"/>
              <w:right w:val="single" w:sz="8" w:space="0" w:color="auto"/>
            </w:tcBorders>
          </w:tcPr>
          <w:p w14:paraId="5A92BFE7" w14:textId="77777777" w:rsidR="00C22CFA" w:rsidRPr="001D2CEF" w:rsidRDefault="00C22CFA" w:rsidP="00C22CFA">
            <w:pPr>
              <w:pStyle w:val="TAC"/>
            </w:pPr>
            <w:r w:rsidRPr="001D2CEF">
              <w:t>yes</w:t>
            </w:r>
          </w:p>
        </w:tc>
        <w:tc>
          <w:tcPr>
            <w:tcW w:w="1067" w:type="pct"/>
            <w:tcBorders>
              <w:top w:val="single" w:sz="4" w:space="0" w:color="auto"/>
              <w:left w:val="nil"/>
              <w:bottom w:val="single" w:sz="4" w:space="0" w:color="auto"/>
              <w:right w:val="single" w:sz="8" w:space="0" w:color="auto"/>
            </w:tcBorders>
          </w:tcPr>
          <w:p w14:paraId="4AD8F86E" w14:textId="77777777" w:rsidR="00C22CFA" w:rsidRPr="001D2CEF" w:rsidRDefault="00C22CFA" w:rsidP="00C22CFA">
            <w:pPr>
              <w:pStyle w:val="TAC"/>
            </w:pPr>
            <w:r w:rsidRPr="001D2CEF">
              <w:t>no</w:t>
            </w:r>
          </w:p>
        </w:tc>
        <w:tc>
          <w:tcPr>
            <w:tcW w:w="1066" w:type="pct"/>
            <w:tcBorders>
              <w:top w:val="single" w:sz="4" w:space="0" w:color="auto"/>
              <w:left w:val="nil"/>
              <w:bottom w:val="single" w:sz="4" w:space="0" w:color="auto"/>
              <w:right w:val="single" w:sz="8" w:space="0" w:color="auto"/>
            </w:tcBorders>
          </w:tcPr>
          <w:p w14:paraId="00BF62F1" w14:textId="77777777" w:rsidR="00C22CFA" w:rsidRPr="001D2CEF" w:rsidRDefault="00C22CFA" w:rsidP="00C22CFA">
            <w:pPr>
              <w:pStyle w:val="TAC"/>
            </w:pPr>
            <w:r w:rsidRPr="001D2CEF">
              <w:t>no</w:t>
            </w:r>
          </w:p>
        </w:tc>
        <w:tc>
          <w:tcPr>
            <w:tcW w:w="1066" w:type="pct"/>
            <w:tcBorders>
              <w:top w:val="single" w:sz="4" w:space="0" w:color="auto"/>
              <w:left w:val="nil"/>
              <w:bottom w:val="single" w:sz="4" w:space="0" w:color="auto"/>
              <w:right w:val="single" w:sz="8" w:space="0" w:color="auto"/>
            </w:tcBorders>
          </w:tcPr>
          <w:p w14:paraId="494355E6" w14:textId="77777777" w:rsidR="00C22CFA" w:rsidRPr="001D2CEF" w:rsidRDefault="00C22CFA" w:rsidP="00C22CFA">
            <w:pPr>
              <w:pStyle w:val="TAC"/>
            </w:pPr>
            <w:r w:rsidRPr="001D2CEF">
              <w:t>no</w:t>
            </w:r>
          </w:p>
        </w:tc>
      </w:tr>
      <w:tr w:rsidR="00C22CFA" w:rsidRPr="001D2CEF" w14:paraId="62D89E59" w14:textId="77777777" w:rsidTr="00C22CFA">
        <w:trPr>
          <w:jc w:val="center"/>
        </w:trPr>
        <w:tc>
          <w:tcPr>
            <w:tcW w:w="90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7026AB" w14:textId="77777777" w:rsidR="00C22CFA" w:rsidRPr="001D2CEF" w:rsidRDefault="00C22CFA" w:rsidP="00C22CFA">
            <w:pPr>
              <w:pStyle w:val="TAC"/>
            </w:pPr>
            <w:r w:rsidRPr="001D2CEF">
              <w:t>"9"</w:t>
            </w:r>
          </w:p>
        </w:tc>
        <w:tc>
          <w:tcPr>
            <w:tcW w:w="901" w:type="pct"/>
            <w:tcBorders>
              <w:top w:val="single" w:sz="4" w:space="0" w:color="auto"/>
              <w:left w:val="nil"/>
              <w:bottom w:val="single" w:sz="4" w:space="0" w:color="auto"/>
              <w:right w:val="single" w:sz="8" w:space="0" w:color="auto"/>
            </w:tcBorders>
          </w:tcPr>
          <w:p w14:paraId="5A883DC5" w14:textId="77777777" w:rsidR="00C22CFA" w:rsidRPr="001D2CEF" w:rsidRDefault="00C22CFA" w:rsidP="00C22CFA">
            <w:pPr>
              <w:pStyle w:val="TAC"/>
            </w:pPr>
            <w:r w:rsidRPr="001D2CEF">
              <w:t>yes</w:t>
            </w:r>
          </w:p>
        </w:tc>
        <w:tc>
          <w:tcPr>
            <w:tcW w:w="1067" w:type="pct"/>
            <w:tcBorders>
              <w:top w:val="single" w:sz="4" w:space="0" w:color="auto"/>
              <w:left w:val="nil"/>
              <w:bottom w:val="single" w:sz="4" w:space="0" w:color="auto"/>
              <w:right w:val="single" w:sz="8" w:space="0" w:color="auto"/>
            </w:tcBorders>
          </w:tcPr>
          <w:p w14:paraId="37B68BA1" w14:textId="77777777" w:rsidR="00C22CFA" w:rsidRPr="001D2CEF" w:rsidRDefault="00C22CFA" w:rsidP="00C22CFA">
            <w:pPr>
              <w:pStyle w:val="TAC"/>
            </w:pPr>
            <w:r w:rsidRPr="001D2CEF">
              <w:t>no</w:t>
            </w:r>
          </w:p>
        </w:tc>
        <w:tc>
          <w:tcPr>
            <w:tcW w:w="1066" w:type="pct"/>
            <w:tcBorders>
              <w:top w:val="single" w:sz="4" w:space="0" w:color="auto"/>
              <w:left w:val="nil"/>
              <w:bottom w:val="single" w:sz="4" w:space="0" w:color="auto"/>
              <w:right w:val="single" w:sz="8" w:space="0" w:color="auto"/>
            </w:tcBorders>
          </w:tcPr>
          <w:p w14:paraId="711769E4" w14:textId="77777777" w:rsidR="00C22CFA" w:rsidRPr="001D2CEF" w:rsidRDefault="00C22CFA" w:rsidP="00C22CFA">
            <w:pPr>
              <w:pStyle w:val="TAC"/>
            </w:pPr>
            <w:r w:rsidRPr="001D2CEF">
              <w:t>no</w:t>
            </w:r>
          </w:p>
        </w:tc>
        <w:tc>
          <w:tcPr>
            <w:tcW w:w="1066" w:type="pct"/>
            <w:tcBorders>
              <w:top w:val="single" w:sz="4" w:space="0" w:color="auto"/>
              <w:left w:val="nil"/>
              <w:bottom w:val="single" w:sz="4" w:space="0" w:color="auto"/>
              <w:right w:val="single" w:sz="8" w:space="0" w:color="auto"/>
            </w:tcBorders>
          </w:tcPr>
          <w:p w14:paraId="2A4637D5" w14:textId="77777777" w:rsidR="00C22CFA" w:rsidRPr="001D2CEF" w:rsidRDefault="00C22CFA" w:rsidP="00C22CFA">
            <w:pPr>
              <w:pStyle w:val="TAC"/>
            </w:pPr>
            <w:r w:rsidRPr="001D2CEF">
              <w:t>yes</w:t>
            </w:r>
          </w:p>
        </w:tc>
      </w:tr>
      <w:tr w:rsidR="00C22CFA" w:rsidRPr="001D2CEF" w14:paraId="1BA007E7" w14:textId="77777777" w:rsidTr="00C22CFA">
        <w:trPr>
          <w:jc w:val="center"/>
        </w:trPr>
        <w:tc>
          <w:tcPr>
            <w:tcW w:w="90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B3FB079" w14:textId="77777777" w:rsidR="00C22CFA" w:rsidRPr="001D2CEF" w:rsidRDefault="00C22CFA" w:rsidP="00C22CFA">
            <w:pPr>
              <w:pStyle w:val="TAC"/>
            </w:pPr>
            <w:r w:rsidRPr="001D2CEF">
              <w:t>"A"</w:t>
            </w:r>
          </w:p>
        </w:tc>
        <w:tc>
          <w:tcPr>
            <w:tcW w:w="901" w:type="pct"/>
            <w:tcBorders>
              <w:top w:val="single" w:sz="4" w:space="0" w:color="auto"/>
              <w:left w:val="nil"/>
              <w:bottom w:val="single" w:sz="4" w:space="0" w:color="auto"/>
              <w:right w:val="single" w:sz="8" w:space="0" w:color="auto"/>
            </w:tcBorders>
          </w:tcPr>
          <w:p w14:paraId="4561DA43" w14:textId="77777777" w:rsidR="00C22CFA" w:rsidRPr="001D2CEF" w:rsidRDefault="00C22CFA" w:rsidP="00C22CFA">
            <w:pPr>
              <w:pStyle w:val="TAC"/>
            </w:pPr>
            <w:r w:rsidRPr="001D2CEF">
              <w:t>yes</w:t>
            </w:r>
          </w:p>
        </w:tc>
        <w:tc>
          <w:tcPr>
            <w:tcW w:w="1067" w:type="pct"/>
            <w:tcBorders>
              <w:top w:val="single" w:sz="4" w:space="0" w:color="auto"/>
              <w:left w:val="nil"/>
              <w:bottom w:val="single" w:sz="4" w:space="0" w:color="auto"/>
              <w:right w:val="single" w:sz="8" w:space="0" w:color="auto"/>
            </w:tcBorders>
          </w:tcPr>
          <w:p w14:paraId="55FF210B" w14:textId="77777777" w:rsidR="00C22CFA" w:rsidRPr="001D2CEF" w:rsidRDefault="00C22CFA" w:rsidP="00C22CFA">
            <w:pPr>
              <w:pStyle w:val="TAC"/>
            </w:pPr>
            <w:r w:rsidRPr="001D2CEF">
              <w:t>no</w:t>
            </w:r>
          </w:p>
        </w:tc>
        <w:tc>
          <w:tcPr>
            <w:tcW w:w="1066" w:type="pct"/>
            <w:tcBorders>
              <w:top w:val="single" w:sz="4" w:space="0" w:color="auto"/>
              <w:left w:val="nil"/>
              <w:bottom w:val="single" w:sz="4" w:space="0" w:color="auto"/>
              <w:right w:val="single" w:sz="8" w:space="0" w:color="auto"/>
            </w:tcBorders>
          </w:tcPr>
          <w:p w14:paraId="37A381A2" w14:textId="77777777" w:rsidR="00C22CFA" w:rsidRPr="001D2CEF" w:rsidRDefault="00C22CFA" w:rsidP="00C22CFA">
            <w:pPr>
              <w:pStyle w:val="TAC"/>
            </w:pPr>
            <w:r w:rsidRPr="001D2CEF">
              <w:t>yes</w:t>
            </w:r>
          </w:p>
        </w:tc>
        <w:tc>
          <w:tcPr>
            <w:tcW w:w="1066" w:type="pct"/>
            <w:tcBorders>
              <w:top w:val="single" w:sz="4" w:space="0" w:color="auto"/>
              <w:left w:val="nil"/>
              <w:bottom w:val="single" w:sz="4" w:space="0" w:color="auto"/>
              <w:right w:val="single" w:sz="8" w:space="0" w:color="auto"/>
            </w:tcBorders>
          </w:tcPr>
          <w:p w14:paraId="16B0E724" w14:textId="77777777" w:rsidR="00C22CFA" w:rsidRPr="001D2CEF" w:rsidRDefault="00C22CFA" w:rsidP="00C22CFA">
            <w:pPr>
              <w:pStyle w:val="TAC"/>
            </w:pPr>
            <w:r w:rsidRPr="001D2CEF">
              <w:t>no</w:t>
            </w:r>
          </w:p>
        </w:tc>
      </w:tr>
      <w:tr w:rsidR="00C22CFA" w:rsidRPr="001D2CEF" w14:paraId="44D04A12" w14:textId="77777777" w:rsidTr="00C22CFA">
        <w:trPr>
          <w:jc w:val="center"/>
        </w:trPr>
        <w:tc>
          <w:tcPr>
            <w:tcW w:w="90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55BE8C1" w14:textId="77777777" w:rsidR="00C22CFA" w:rsidRPr="001D2CEF" w:rsidRDefault="00C22CFA" w:rsidP="00C22CFA">
            <w:pPr>
              <w:pStyle w:val="TAC"/>
            </w:pPr>
            <w:r w:rsidRPr="001D2CEF">
              <w:t>"B"</w:t>
            </w:r>
          </w:p>
        </w:tc>
        <w:tc>
          <w:tcPr>
            <w:tcW w:w="901" w:type="pct"/>
            <w:tcBorders>
              <w:top w:val="single" w:sz="4" w:space="0" w:color="auto"/>
              <w:left w:val="nil"/>
              <w:bottom w:val="single" w:sz="4" w:space="0" w:color="auto"/>
              <w:right w:val="single" w:sz="8" w:space="0" w:color="auto"/>
            </w:tcBorders>
          </w:tcPr>
          <w:p w14:paraId="11FD2B07" w14:textId="77777777" w:rsidR="00C22CFA" w:rsidRPr="001D2CEF" w:rsidRDefault="00C22CFA" w:rsidP="00C22CFA">
            <w:pPr>
              <w:pStyle w:val="TAC"/>
            </w:pPr>
            <w:r w:rsidRPr="001D2CEF">
              <w:t>yes</w:t>
            </w:r>
          </w:p>
        </w:tc>
        <w:tc>
          <w:tcPr>
            <w:tcW w:w="1067" w:type="pct"/>
            <w:tcBorders>
              <w:top w:val="single" w:sz="4" w:space="0" w:color="auto"/>
              <w:left w:val="nil"/>
              <w:bottom w:val="single" w:sz="4" w:space="0" w:color="auto"/>
              <w:right w:val="single" w:sz="8" w:space="0" w:color="auto"/>
            </w:tcBorders>
          </w:tcPr>
          <w:p w14:paraId="38686923" w14:textId="77777777" w:rsidR="00C22CFA" w:rsidRPr="001D2CEF" w:rsidRDefault="00C22CFA" w:rsidP="00C22CFA">
            <w:pPr>
              <w:pStyle w:val="TAC"/>
            </w:pPr>
            <w:r w:rsidRPr="001D2CEF">
              <w:t>no</w:t>
            </w:r>
          </w:p>
        </w:tc>
        <w:tc>
          <w:tcPr>
            <w:tcW w:w="1066" w:type="pct"/>
            <w:tcBorders>
              <w:top w:val="single" w:sz="4" w:space="0" w:color="auto"/>
              <w:left w:val="nil"/>
              <w:bottom w:val="single" w:sz="4" w:space="0" w:color="auto"/>
              <w:right w:val="single" w:sz="8" w:space="0" w:color="auto"/>
            </w:tcBorders>
          </w:tcPr>
          <w:p w14:paraId="18962308" w14:textId="77777777" w:rsidR="00C22CFA" w:rsidRPr="001D2CEF" w:rsidRDefault="00C22CFA" w:rsidP="00C22CFA">
            <w:pPr>
              <w:pStyle w:val="TAC"/>
            </w:pPr>
            <w:r w:rsidRPr="001D2CEF">
              <w:t>yes</w:t>
            </w:r>
          </w:p>
        </w:tc>
        <w:tc>
          <w:tcPr>
            <w:tcW w:w="1066" w:type="pct"/>
            <w:tcBorders>
              <w:top w:val="single" w:sz="4" w:space="0" w:color="auto"/>
              <w:left w:val="nil"/>
              <w:bottom w:val="single" w:sz="4" w:space="0" w:color="auto"/>
              <w:right w:val="single" w:sz="8" w:space="0" w:color="auto"/>
            </w:tcBorders>
          </w:tcPr>
          <w:p w14:paraId="52CAB00A" w14:textId="77777777" w:rsidR="00C22CFA" w:rsidRPr="001D2CEF" w:rsidRDefault="00C22CFA" w:rsidP="00C22CFA">
            <w:pPr>
              <w:pStyle w:val="TAC"/>
            </w:pPr>
            <w:r w:rsidRPr="001D2CEF">
              <w:t>yes</w:t>
            </w:r>
          </w:p>
        </w:tc>
      </w:tr>
      <w:tr w:rsidR="00C22CFA" w:rsidRPr="001D2CEF" w14:paraId="105F864D" w14:textId="77777777" w:rsidTr="00C22CFA">
        <w:trPr>
          <w:jc w:val="center"/>
        </w:trPr>
        <w:tc>
          <w:tcPr>
            <w:tcW w:w="90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5B67799" w14:textId="77777777" w:rsidR="00C22CFA" w:rsidRPr="001D2CEF" w:rsidRDefault="00C22CFA" w:rsidP="00C22CFA">
            <w:pPr>
              <w:pStyle w:val="TAC"/>
            </w:pPr>
            <w:r w:rsidRPr="001D2CEF">
              <w:t>"C"</w:t>
            </w:r>
          </w:p>
        </w:tc>
        <w:tc>
          <w:tcPr>
            <w:tcW w:w="901" w:type="pct"/>
            <w:tcBorders>
              <w:top w:val="single" w:sz="4" w:space="0" w:color="auto"/>
              <w:left w:val="nil"/>
              <w:bottom w:val="single" w:sz="4" w:space="0" w:color="auto"/>
              <w:right w:val="single" w:sz="8" w:space="0" w:color="auto"/>
            </w:tcBorders>
          </w:tcPr>
          <w:p w14:paraId="4416E101" w14:textId="77777777" w:rsidR="00C22CFA" w:rsidRPr="001D2CEF" w:rsidRDefault="00C22CFA" w:rsidP="00C22CFA">
            <w:pPr>
              <w:pStyle w:val="TAC"/>
            </w:pPr>
            <w:r w:rsidRPr="001D2CEF">
              <w:t>yes</w:t>
            </w:r>
          </w:p>
        </w:tc>
        <w:tc>
          <w:tcPr>
            <w:tcW w:w="1067" w:type="pct"/>
            <w:tcBorders>
              <w:top w:val="single" w:sz="4" w:space="0" w:color="auto"/>
              <w:left w:val="nil"/>
              <w:bottom w:val="single" w:sz="4" w:space="0" w:color="auto"/>
              <w:right w:val="single" w:sz="8" w:space="0" w:color="auto"/>
            </w:tcBorders>
          </w:tcPr>
          <w:p w14:paraId="3CC2B496" w14:textId="77777777" w:rsidR="00C22CFA" w:rsidRPr="001D2CEF" w:rsidRDefault="00C22CFA" w:rsidP="00C22CFA">
            <w:pPr>
              <w:pStyle w:val="TAC"/>
            </w:pPr>
            <w:r w:rsidRPr="001D2CEF">
              <w:t>yes</w:t>
            </w:r>
          </w:p>
        </w:tc>
        <w:tc>
          <w:tcPr>
            <w:tcW w:w="1066" w:type="pct"/>
            <w:tcBorders>
              <w:top w:val="single" w:sz="4" w:space="0" w:color="auto"/>
              <w:left w:val="nil"/>
              <w:bottom w:val="single" w:sz="4" w:space="0" w:color="auto"/>
              <w:right w:val="single" w:sz="8" w:space="0" w:color="auto"/>
            </w:tcBorders>
          </w:tcPr>
          <w:p w14:paraId="1496B470" w14:textId="77777777" w:rsidR="00C22CFA" w:rsidRPr="001D2CEF" w:rsidRDefault="00C22CFA" w:rsidP="00C22CFA">
            <w:pPr>
              <w:pStyle w:val="TAC"/>
            </w:pPr>
            <w:r w:rsidRPr="001D2CEF">
              <w:t>no</w:t>
            </w:r>
          </w:p>
        </w:tc>
        <w:tc>
          <w:tcPr>
            <w:tcW w:w="1066" w:type="pct"/>
            <w:tcBorders>
              <w:top w:val="single" w:sz="4" w:space="0" w:color="auto"/>
              <w:left w:val="nil"/>
              <w:bottom w:val="single" w:sz="4" w:space="0" w:color="auto"/>
              <w:right w:val="single" w:sz="8" w:space="0" w:color="auto"/>
            </w:tcBorders>
          </w:tcPr>
          <w:p w14:paraId="7494ED46" w14:textId="77777777" w:rsidR="00C22CFA" w:rsidRPr="001D2CEF" w:rsidRDefault="00C22CFA" w:rsidP="00C22CFA">
            <w:pPr>
              <w:pStyle w:val="TAC"/>
            </w:pPr>
            <w:r w:rsidRPr="001D2CEF">
              <w:t>no</w:t>
            </w:r>
          </w:p>
        </w:tc>
      </w:tr>
      <w:tr w:rsidR="00C22CFA" w:rsidRPr="001D2CEF" w14:paraId="4270FF4D" w14:textId="77777777" w:rsidTr="00C22CFA">
        <w:trPr>
          <w:jc w:val="center"/>
        </w:trPr>
        <w:tc>
          <w:tcPr>
            <w:tcW w:w="90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AFF2CB" w14:textId="77777777" w:rsidR="00C22CFA" w:rsidRPr="001D2CEF" w:rsidRDefault="00C22CFA" w:rsidP="00C22CFA">
            <w:pPr>
              <w:pStyle w:val="TAC"/>
            </w:pPr>
            <w:r w:rsidRPr="001D2CEF">
              <w:t>"D"</w:t>
            </w:r>
          </w:p>
        </w:tc>
        <w:tc>
          <w:tcPr>
            <w:tcW w:w="901" w:type="pct"/>
            <w:tcBorders>
              <w:top w:val="single" w:sz="4" w:space="0" w:color="auto"/>
              <w:left w:val="nil"/>
              <w:bottom w:val="single" w:sz="4" w:space="0" w:color="auto"/>
              <w:right w:val="single" w:sz="8" w:space="0" w:color="auto"/>
            </w:tcBorders>
          </w:tcPr>
          <w:p w14:paraId="68021FC6" w14:textId="77777777" w:rsidR="00C22CFA" w:rsidRPr="001D2CEF" w:rsidRDefault="00C22CFA" w:rsidP="00C22CFA">
            <w:pPr>
              <w:pStyle w:val="TAC"/>
            </w:pPr>
            <w:r w:rsidRPr="001D2CEF">
              <w:t>yes</w:t>
            </w:r>
          </w:p>
        </w:tc>
        <w:tc>
          <w:tcPr>
            <w:tcW w:w="1067" w:type="pct"/>
            <w:tcBorders>
              <w:top w:val="single" w:sz="4" w:space="0" w:color="auto"/>
              <w:left w:val="nil"/>
              <w:bottom w:val="single" w:sz="4" w:space="0" w:color="auto"/>
              <w:right w:val="single" w:sz="8" w:space="0" w:color="auto"/>
            </w:tcBorders>
          </w:tcPr>
          <w:p w14:paraId="3489DA74" w14:textId="77777777" w:rsidR="00C22CFA" w:rsidRPr="001D2CEF" w:rsidRDefault="00C22CFA" w:rsidP="00C22CFA">
            <w:pPr>
              <w:pStyle w:val="TAC"/>
            </w:pPr>
            <w:r w:rsidRPr="001D2CEF">
              <w:t>yes</w:t>
            </w:r>
          </w:p>
        </w:tc>
        <w:tc>
          <w:tcPr>
            <w:tcW w:w="1066" w:type="pct"/>
            <w:tcBorders>
              <w:top w:val="single" w:sz="4" w:space="0" w:color="auto"/>
              <w:left w:val="nil"/>
              <w:bottom w:val="single" w:sz="4" w:space="0" w:color="auto"/>
              <w:right w:val="single" w:sz="8" w:space="0" w:color="auto"/>
            </w:tcBorders>
          </w:tcPr>
          <w:p w14:paraId="278E60B8" w14:textId="77777777" w:rsidR="00C22CFA" w:rsidRPr="001D2CEF" w:rsidRDefault="00C22CFA" w:rsidP="00C22CFA">
            <w:pPr>
              <w:pStyle w:val="TAC"/>
            </w:pPr>
            <w:r w:rsidRPr="001D2CEF">
              <w:t>no</w:t>
            </w:r>
          </w:p>
        </w:tc>
        <w:tc>
          <w:tcPr>
            <w:tcW w:w="1066" w:type="pct"/>
            <w:tcBorders>
              <w:top w:val="single" w:sz="4" w:space="0" w:color="auto"/>
              <w:left w:val="nil"/>
              <w:bottom w:val="single" w:sz="4" w:space="0" w:color="auto"/>
              <w:right w:val="single" w:sz="8" w:space="0" w:color="auto"/>
            </w:tcBorders>
          </w:tcPr>
          <w:p w14:paraId="1C213EC0" w14:textId="77777777" w:rsidR="00C22CFA" w:rsidRPr="001D2CEF" w:rsidRDefault="00C22CFA" w:rsidP="00C22CFA">
            <w:pPr>
              <w:pStyle w:val="TAC"/>
            </w:pPr>
            <w:r w:rsidRPr="001D2CEF">
              <w:t>yes</w:t>
            </w:r>
          </w:p>
        </w:tc>
      </w:tr>
      <w:tr w:rsidR="00C22CFA" w:rsidRPr="001D2CEF" w14:paraId="4471EC11" w14:textId="77777777" w:rsidTr="00C22CFA">
        <w:trPr>
          <w:jc w:val="center"/>
        </w:trPr>
        <w:tc>
          <w:tcPr>
            <w:tcW w:w="90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3FF059E" w14:textId="77777777" w:rsidR="00C22CFA" w:rsidRPr="001D2CEF" w:rsidRDefault="00C22CFA" w:rsidP="00C22CFA">
            <w:pPr>
              <w:pStyle w:val="TAC"/>
            </w:pPr>
            <w:r w:rsidRPr="001D2CEF">
              <w:t>"E"</w:t>
            </w:r>
          </w:p>
        </w:tc>
        <w:tc>
          <w:tcPr>
            <w:tcW w:w="901" w:type="pct"/>
            <w:tcBorders>
              <w:top w:val="single" w:sz="4" w:space="0" w:color="auto"/>
              <w:left w:val="nil"/>
              <w:bottom w:val="single" w:sz="4" w:space="0" w:color="auto"/>
              <w:right w:val="single" w:sz="8" w:space="0" w:color="auto"/>
            </w:tcBorders>
          </w:tcPr>
          <w:p w14:paraId="69872D4D" w14:textId="77777777" w:rsidR="00C22CFA" w:rsidRPr="001D2CEF" w:rsidRDefault="00C22CFA" w:rsidP="00C22CFA">
            <w:pPr>
              <w:pStyle w:val="TAC"/>
            </w:pPr>
            <w:r w:rsidRPr="001D2CEF">
              <w:t>yes</w:t>
            </w:r>
          </w:p>
        </w:tc>
        <w:tc>
          <w:tcPr>
            <w:tcW w:w="1067" w:type="pct"/>
            <w:tcBorders>
              <w:top w:val="single" w:sz="4" w:space="0" w:color="auto"/>
              <w:left w:val="nil"/>
              <w:bottom w:val="single" w:sz="4" w:space="0" w:color="auto"/>
              <w:right w:val="single" w:sz="8" w:space="0" w:color="auto"/>
            </w:tcBorders>
          </w:tcPr>
          <w:p w14:paraId="01E1D7F1" w14:textId="77777777" w:rsidR="00C22CFA" w:rsidRPr="001D2CEF" w:rsidRDefault="00C22CFA" w:rsidP="00C22CFA">
            <w:pPr>
              <w:pStyle w:val="TAC"/>
            </w:pPr>
            <w:r w:rsidRPr="001D2CEF">
              <w:t>yes</w:t>
            </w:r>
          </w:p>
        </w:tc>
        <w:tc>
          <w:tcPr>
            <w:tcW w:w="1066" w:type="pct"/>
            <w:tcBorders>
              <w:top w:val="single" w:sz="4" w:space="0" w:color="auto"/>
              <w:left w:val="nil"/>
              <w:bottom w:val="single" w:sz="4" w:space="0" w:color="auto"/>
              <w:right w:val="single" w:sz="8" w:space="0" w:color="auto"/>
            </w:tcBorders>
          </w:tcPr>
          <w:p w14:paraId="5025DA6B" w14:textId="77777777" w:rsidR="00C22CFA" w:rsidRPr="001D2CEF" w:rsidRDefault="00C22CFA" w:rsidP="00C22CFA">
            <w:pPr>
              <w:pStyle w:val="TAC"/>
            </w:pPr>
            <w:r w:rsidRPr="001D2CEF">
              <w:t>yes</w:t>
            </w:r>
          </w:p>
        </w:tc>
        <w:tc>
          <w:tcPr>
            <w:tcW w:w="1066" w:type="pct"/>
            <w:tcBorders>
              <w:top w:val="single" w:sz="4" w:space="0" w:color="auto"/>
              <w:left w:val="nil"/>
              <w:bottom w:val="single" w:sz="4" w:space="0" w:color="auto"/>
              <w:right w:val="single" w:sz="8" w:space="0" w:color="auto"/>
            </w:tcBorders>
          </w:tcPr>
          <w:p w14:paraId="5739189C" w14:textId="77777777" w:rsidR="00C22CFA" w:rsidRPr="001D2CEF" w:rsidRDefault="00C22CFA" w:rsidP="00C22CFA">
            <w:pPr>
              <w:pStyle w:val="TAC"/>
            </w:pPr>
            <w:r w:rsidRPr="001D2CEF">
              <w:t>no</w:t>
            </w:r>
          </w:p>
        </w:tc>
      </w:tr>
      <w:tr w:rsidR="00C22CFA" w:rsidRPr="001D2CEF" w14:paraId="791499C1" w14:textId="77777777" w:rsidTr="00C22CFA">
        <w:trPr>
          <w:jc w:val="center"/>
        </w:trPr>
        <w:tc>
          <w:tcPr>
            <w:tcW w:w="90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7A2862" w14:textId="77777777" w:rsidR="00C22CFA" w:rsidRPr="001D2CEF" w:rsidRDefault="00C22CFA" w:rsidP="00C22CFA">
            <w:pPr>
              <w:pStyle w:val="TAC"/>
            </w:pPr>
            <w:r w:rsidRPr="001D2CEF">
              <w:t>"F"</w:t>
            </w:r>
          </w:p>
        </w:tc>
        <w:tc>
          <w:tcPr>
            <w:tcW w:w="901" w:type="pct"/>
            <w:tcBorders>
              <w:top w:val="single" w:sz="4" w:space="0" w:color="auto"/>
              <w:left w:val="nil"/>
              <w:bottom w:val="single" w:sz="4" w:space="0" w:color="auto"/>
              <w:right w:val="single" w:sz="8" w:space="0" w:color="auto"/>
            </w:tcBorders>
          </w:tcPr>
          <w:p w14:paraId="266C1A22" w14:textId="77777777" w:rsidR="00C22CFA" w:rsidRPr="001D2CEF" w:rsidRDefault="00C22CFA" w:rsidP="00C22CFA">
            <w:pPr>
              <w:pStyle w:val="TAC"/>
            </w:pPr>
            <w:r w:rsidRPr="001D2CEF">
              <w:t>yes</w:t>
            </w:r>
          </w:p>
        </w:tc>
        <w:tc>
          <w:tcPr>
            <w:tcW w:w="1067" w:type="pct"/>
            <w:tcBorders>
              <w:top w:val="single" w:sz="4" w:space="0" w:color="auto"/>
              <w:left w:val="nil"/>
              <w:bottom w:val="single" w:sz="4" w:space="0" w:color="auto"/>
              <w:right w:val="single" w:sz="8" w:space="0" w:color="auto"/>
            </w:tcBorders>
          </w:tcPr>
          <w:p w14:paraId="1C335EB9" w14:textId="77777777" w:rsidR="00C22CFA" w:rsidRPr="001D2CEF" w:rsidRDefault="00C22CFA" w:rsidP="00C22CFA">
            <w:pPr>
              <w:pStyle w:val="TAC"/>
            </w:pPr>
            <w:r w:rsidRPr="001D2CEF">
              <w:rPr>
                <w:lang w:eastAsia="zh-CN"/>
              </w:rPr>
              <w:t>yes</w:t>
            </w:r>
          </w:p>
        </w:tc>
        <w:tc>
          <w:tcPr>
            <w:tcW w:w="1066" w:type="pct"/>
            <w:tcBorders>
              <w:top w:val="single" w:sz="4" w:space="0" w:color="auto"/>
              <w:left w:val="nil"/>
              <w:bottom w:val="single" w:sz="4" w:space="0" w:color="auto"/>
              <w:right w:val="single" w:sz="8" w:space="0" w:color="auto"/>
            </w:tcBorders>
          </w:tcPr>
          <w:p w14:paraId="79C5A6E9" w14:textId="77777777" w:rsidR="00C22CFA" w:rsidRPr="001D2CEF" w:rsidRDefault="00C22CFA" w:rsidP="00C22CFA">
            <w:pPr>
              <w:pStyle w:val="TAC"/>
            </w:pPr>
            <w:r w:rsidRPr="001D2CEF">
              <w:rPr>
                <w:lang w:eastAsia="zh-CN"/>
              </w:rPr>
              <w:t>yes</w:t>
            </w:r>
          </w:p>
        </w:tc>
        <w:tc>
          <w:tcPr>
            <w:tcW w:w="1066" w:type="pct"/>
            <w:tcBorders>
              <w:top w:val="single" w:sz="4" w:space="0" w:color="auto"/>
              <w:left w:val="nil"/>
              <w:bottom w:val="single" w:sz="4" w:space="0" w:color="auto"/>
              <w:right w:val="single" w:sz="8" w:space="0" w:color="auto"/>
            </w:tcBorders>
          </w:tcPr>
          <w:p w14:paraId="2EA13254" w14:textId="77777777" w:rsidR="00C22CFA" w:rsidRPr="001D2CEF" w:rsidRDefault="00C22CFA" w:rsidP="00C22CFA">
            <w:pPr>
              <w:pStyle w:val="TAC"/>
            </w:pPr>
            <w:r w:rsidRPr="001D2CEF">
              <w:rPr>
                <w:lang w:eastAsia="zh-CN"/>
              </w:rPr>
              <w:t>yes</w:t>
            </w:r>
          </w:p>
        </w:tc>
      </w:tr>
      <w:tr w:rsidR="00C22CFA" w:rsidRPr="001D2CEF" w14:paraId="2ECF9580" w14:textId="77777777" w:rsidTr="00C22CFA">
        <w:trPr>
          <w:jc w:val="center"/>
        </w:trPr>
        <w:tc>
          <w:tcPr>
            <w:tcW w:w="5000" w:type="pct"/>
            <w:gridSpan w:val="5"/>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65B67C4" w14:textId="77777777" w:rsidR="00C22CFA" w:rsidRPr="001D2CEF" w:rsidRDefault="00C22CFA" w:rsidP="00C22CFA">
            <w:pPr>
              <w:pStyle w:val="TAN"/>
            </w:pPr>
            <w:r w:rsidRPr="001D2CEF">
              <w:t>NOTE 1</w:t>
            </w:r>
            <w:r w:rsidRPr="001D2CEF">
              <w:tab/>
              <w:t xml:space="preserve">"n" shall be i * 4 + 1, where "i" is zero or a natural number, </w:t>
            </w:r>
            <w:proofErr w:type="spellStart"/>
            <w:r w:rsidRPr="001D2CEF">
              <w:t>i.e</w:t>
            </w:r>
            <w:proofErr w:type="spellEnd"/>
            <w:r w:rsidRPr="001D2CEF">
              <w:t xml:space="preserve"> permissible values of "n" are 1, 5, 9, …</w:t>
            </w:r>
          </w:p>
          <w:p w14:paraId="1BA89E5A" w14:textId="77777777" w:rsidR="00C22CFA" w:rsidRPr="001D2CEF" w:rsidRDefault="00C22CFA" w:rsidP="00C22CFA">
            <w:pPr>
              <w:pStyle w:val="TAN"/>
            </w:pPr>
            <w:r w:rsidRPr="001D2CEF">
              <w:t>NOTE 2</w:t>
            </w:r>
            <w:r w:rsidRPr="001D2CEF">
              <w:tab/>
              <w:t>If a feature is not defined, it shall be indicated with value "no".</w:t>
            </w:r>
          </w:p>
        </w:tc>
      </w:tr>
    </w:tbl>
    <w:p w14:paraId="6CA708D1" w14:textId="77777777" w:rsidR="00C22CFA" w:rsidRPr="001D2CEF" w:rsidRDefault="00C22CFA" w:rsidP="00C22CFA"/>
    <w:p w14:paraId="5F0A3867" w14:textId="4FE86BF3" w:rsidR="00C22CFA" w:rsidRDefault="00C22CFA" w:rsidP="00C22CFA">
      <w:pPr>
        <w:rPr>
          <w:lang w:val="en-US"/>
        </w:rPr>
      </w:pPr>
      <w:r w:rsidRPr="001D2CEF">
        <w:rPr>
          <w:lang w:val="en-US"/>
        </w:rPr>
        <w:t xml:space="preserve">For example, if only the first feature defined in the feature list is set to 1, the corresponding </w:t>
      </w:r>
      <w:proofErr w:type="spellStart"/>
      <w:r w:rsidRPr="001D2CEF">
        <w:rPr>
          <w:lang w:val="en-US"/>
        </w:rPr>
        <w:t>SupportedFeatures</w:t>
      </w:r>
      <w:proofErr w:type="spellEnd"/>
      <w:r w:rsidRPr="001D2CEF">
        <w:rPr>
          <w:lang w:val="en-US"/>
        </w:rPr>
        <w:t xml:space="preserve"> attribute would have a value of "1", or "001" (any amount of 0's to the left of the 1 would result into an equivalent feature list). If we have 32 features defined, and only the last feature in a feature list is set to 1, the corresponding </w:t>
      </w:r>
      <w:proofErr w:type="spellStart"/>
      <w:r w:rsidRPr="001D2CEF">
        <w:rPr>
          <w:lang w:val="en-US"/>
        </w:rPr>
        <w:t>SupportedFeatures</w:t>
      </w:r>
      <w:proofErr w:type="spellEnd"/>
      <w:r w:rsidRPr="001D2CEF">
        <w:rPr>
          <w:lang w:val="en-US"/>
        </w:rPr>
        <w:t xml:space="preserve"> attribute would have a value of "80000000".</w:t>
      </w:r>
    </w:p>
    <w:p w14:paraId="22821C86" w14:textId="77777777" w:rsidR="003A4C10" w:rsidRPr="001D2CEF" w:rsidRDefault="003A4C10" w:rsidP="00C22CFA">
      <w:pPr>
        <w:rPr>
          <w:lang w:val="en-US"/>
        </w:rPr>
      </w:pPr>
    </w:p>
    <w:p w14:paraId="012BE697" w14:textId="77777777" w:rsidR="00A72970" w:rsidRPr="006B5418" w:rsidRDefault="00A72970" w:rsidP="00A7297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13" w:name="_Toc24925780"/>
      <w:bookmarkStart w:id="114" w:name="_Toc24925958"/>
      <w:bookmarkStart w:id="115" w:name="_Toc24926134"/>
      <w:bookmarkStart w:id="116" w:name="_Toc33963987"/>
      <w:bookmarkStart w:id="117" w:name="_Toc33980743"/>
      <w:bookmarkStart w:id="118" w:name="_Toc36462544"/>
      <w:bookmarkStart w:id="119" w:name="_Toc36462740"/>
      <w:bookmarkStart w:id="120" w:name="_Toc43025979"/>
      <w:bookmarkStart w:id="121" w:name="_Toc49763513"/>
      <w:bookmarkStart w:id="122" w:name="_Toc56754209"/>
      <w:bookmarkStart w:id="123" w:name="_Toc88742975"/>
      <w:bookmarkStart w:id="124" w:name="_Toc90649786"/>
      <w:r w:rsidRPr="006B5418">
        <w:rPr>
          <w:rFonts w:ascii="Arial" w:hAnsi="Arial" w:cs="Arial"/>
          <w:color w:val="0000FF"/>
          <w:sz w:val="28"/>
          <w:szCs w:val="28"/>
          <w:lang w:val="en-US"/>
        </w:rPr>
        <w:t xml:space="preserve">* * * </w:t>
      </w:r>
      <w:r>
        <w:rPr>
          <w:rFonts w:ascii="Arial" w:hAnsi="Arial" w:cs="Arial"/>
          <w:color w:val="0000FF"/>
          <w:sz w:val="28"/>
          <w:szCs w:val="28"/>
          <w:lang w:val="en-US"/>
        </w:rPr>
        <w:t>Next Change</w:t>
      </w:r>
      <w:r w:rsidRPr="006B5418">
        <w:rPr>
          <w:rFonts w:ascii="Arial" w:hAnsi="Arial" w:cs="Arial"/>
          <w:color w:val="0000FF"/>
          <w:sz w:val="28"/>
          <w:szCs w:val="28"/>
          <w:lang w:val="en-US"/>
        </w:rPr>
        <w:t xml:space="preserve"> * * * *</w:t>
      </w:r>
    </w:p>
    <w:p w14:paraId="21FDCB7F" w14:textId="77777777" w:rsidR="00C22CFA" w:rsidRPr="001D2CEF" w:rsidRDefault="00C22CFA" w:rsidP="00C22CFA">
      <w:pPr>
        <w:pStyle w:val="Heading4"/>
      </w:pPr>
      <w:r w:rsidRPr="001D2CEF">
        <w:lastRenderedPageBreak/>
        <w:t>5.2.4.1</w:t>
      </w:r>
      <w:r w:rsidRPr="001D2CEF">
        <w:tab/>
        <w:t xml:space="preserve">Type: </w:t>
      </w:r>
      <w:proofErr w:type="spellStart"/>
      <w:r w:rsidRPr="001D2CEF">
        <w:t>ProblemDetails</w:t>
      </w:r>
      <w:bookmarkEnd w:id="113"/>
      <w:bookmarkEnd w:id="114"/>
      <w:bookmarkEnd w:id="115"/>
      <w:bookmarkEnd w:id="116"/>
      <w:bookmarkEnd w:id="117"/>
      <w:bookmarkEnd w:id="118"/>
      <w:bookmarkEnd w:id="119"/>
      <w:bookmarkEnd w:id="120"/>
      <w:bookmarkEnd w:id="121"/>
      <w:bookmarkEnd w:id="122"/>
      <w:bookmarkEnd w:id="123"/>
      <w:bookmarkEnd w:id="124"/>
      <w:proofErr w:type="spellEnd"/>
    </w:p>
    <w:p w14:paraId="20747BF7" w14:textId="77777777" w:rsidR="00C22CFA" w:rsidRPr="001D2CEF" w:rsidRDefault="00C22CFA" w:rsidP="00C22CFA">
      <w:pPr>
        <w:pStyle w:val="TH"/>
      </w:pPr>
      <w:r w:rsidRPr="001D2CEF">
        <w:rPr>
          <w:noProof/>
        </w:rPr>
        <w:t>Table </w:t>
      </w:r>
      <w:r w:rsidRPr="001D2CEF">
        <w:t>5.2.4</w:t>
      </w:r>
      <w:r>
        <w:t>.1</w:t>
      </w:r>
      <w:r w:rsidRPr="001D2CEF">
        <w:t xml:space="preserve">-1: </w:t>
      </w:r>
      <w:r w:rsidRPr="001D2CEF">
        <w:rPr>
          <w:noProof/>
        </w:rPr>
        <w:t xml:space="preserve">Definition of type </w:t>
      </w:r>
      <w:proofErr w:type="spellStart"/>
      <w:r w:rsidRPr="001D2CEF">
        <w:t>ProblemDetails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C22CFA" w:rsidRPr="001D2CEF" w14:paraId="71D9145B" w14:textId="77777777" w:rsidTr="00C22CFA">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2FC46861" w14:textId="77777777" w:rsidR="00C22CFA" w:rsidRPr="001D2CEF" w:rsidRDefault="00C22CFA" w:rsidP="00C22CFA">
            <w:pPr>
              <w:pStyle w:val="TAH"/>
            </w:pPr>
            <w:r w:rsidRPr="001D2CEF">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1CE52D2E" w14:textId="77777777" w:rsidR="00C22CFA" w:rsidRPr="001D2CEF" w:rsidRDefault="00C22CFA" w:rsidP="00C22CFA">
            <w:pPr>
              <w:pStyle w:val="TAH"/>
            </w:pPr>
            <w:r w:rsidRPr="001D2CEF">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F02EC52" w14:textId="77777777" w:rsidR="00C22CFA" w:rsidRPr="001D2CEF" w:rsidRDefault="00C22CFA" w:rsidP="00C22CFA">
            <w:pPr>
              <w:pStyle w:val="TAH"/>
            </w:pPr>
            <w:r w:rsidRPr="001D2CEF">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E30B884" w14:textId="77777777" w:rsidR="00C22CFA" w:rsidRPr="001D2CEF" w:rsidRDefault="00C22CFA" w:rsidP="00C22CFA">
            <w:pPr>
              <w:pStyle w:val="TAH"/>
            </w:pPr>
            <w:r w:rsidRPr="002366BD">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3E2378AB" w14:textId="77777777" w:rsidR="00C22CFA" w:rsidRPr="001D2CEF" w:rsidRDefault="00C22CFA" w:rsidP="00C22CFA">
            <w:pPr>
              <w:pStyle w:val="TAH"/>
              <w:rPr>
                <w:rFonts w:cs="Arial"/>
                <w:szCs w:val="18"/>
              </w:rPr>
            </w:pPr>
            <w:r w:rsidRPr="001D2CEF">
              <w:rPr>
                <w:rFonts w:cs="Arial"/>
                <w:szCs w:val="18"/>
              </w:rPr>
              <w:t>Description</w:t>
            </w:r>
          </w:p>
        </w:tc>
      </w:tr>
      <w:tr w:rsidR="00C22CFA" w:rsidRPr="001D2CEF" w14:paraId="51D230BB" w14:textId="77777777" w:rsidTr="00C22CFA">
        <w:trPr>
          <w:jc w:val="center"/>
        </w:trPr>
        <w:tc>
          <w:tcPr>
            <w:tcW w:w="2090" w:type="dxa"/>
            <w:tcBorders>
              <w:top w:val="single" w:sz="4" w:space="0" w:color="auto"/>
              <w:left w:val="single" w:sz="4" w:space="0" w:color="auto"/>
              <w:bottom w:val="single" w:sz="4" w:space="0" w:color="auto"/>
              <w:right w:val="single" w:sz="4" w:space="0" w:color="auto"/>
            </w:tcBorders>
          </w:tcPr>
          <w:p w14:paraId="2FEED7E7" w14:textId="77777777" w:rsidR="00C22CFA" w:rsidRPr="001D2CEF" w:rsidRDefault="00C22CFA" w:rsidP="00C22CFA">
            <w:pPr>
              <w:pStyle w:val="TAL"/>
            </w:pPr>
            <w:r w:rsidRPr="001D2CEF">
              <w:t>type</w:t>
            </w:r>
          </w:p>
        </w:tc>
        <w:tc>
          <w:tcPr>
            <w:tcW w:w="1559" w:type="dxa"/>
            <w:tcBorders>
              <w:top w:val="single" w:sz="4" w:space="0" w:color="auto"/>
              <w:left w:val="single" w:sz="4" w:space="0" w:color="auto"/>
              <w:bottom w:val="single" w:sz="4" w:space="0" w:color="auto"/>
              <w:right w:val="single" w:sz="4" w:space="0" w:color="auto"/>
            </w:tcBorders>
          </w:tcPr>
          <w:p w14:paraId="78DD81AC" w14:textId="77777777" w:rsidR="00C22CFA" w:rsidRPr="001D2CEF" w:rsidRDefault="00C22CFA" w:rsidP="00C22CFA">
            <w:pPr>
              <w:pStyle w:val="TAL"/>
            </w:pPr>
            <w:r w:rsidRPr="001D2CEF">
              <w:t>Uri</w:t>
            </w:r>
          </w:p>
        </w:tc>
        <w:tc>
          <w:tcPr>
            <w:tcW w:w="425" w:type="dxa"/>
            <w:tcBorders>
              <w:top w:val="single" w:sz="4" w:space="0" w:color="auto"/>
              <w:left w:val="single" w:sz="4" w:space="0" w:color="auto"/>
              <w:bottom w:val="single" w:sz="4" w:space="0" w:color="auto"/>
              <w:right w:val="single" w:sz="4" w:space="0" w:color="auto"/>
            </w:tcBorders>
          </w:tcPr>
          <w:p w14:paraId="64C48BA2" w14:textId="77777777" w:rsidR="00C22CFA" w:rsidRPr="001D2CEF" w:rsidRDefault="00C22CFA" w:rsidP="00C22CFA">
            <w:pPr>
              <w:pStyle w:val="TAC"/>
            </w:pPr>
            <w:r w:rsidRPr="001D2CEF">
              <w:t>O</w:t>
            </w:r>
          </w:p>
        </w:tc>
        <w:tc>
          <w:tcPr>
            <w:tcW w:w="1134" w:type="dxa"/>
            <w:tcBorders>
              <w:top w:val="single" w:sz="4" w:space="0" w:color="auto"/>
              <w:left w:val="single" w:sz="4" w:space="0" w:color="auto"/>
              <w:bottom w:val="single" w:sz="4" w:space="0" w:color="auto"/>
              <w:right w:val="single" w:sz="4" w:space="0" w:color="auto"/>
            </w:tcBorders>
          </w:tcPr>
          <w:p w14:paraId="632DB245" w14:textId="77777777" w:rsidR="00C22CFA" w:rsidRPr="001D2CEF" w:rsidRDefault="00C22CFA" w:rsidP="00C22CFA">
            <w:pPr>
              <w:pStyle w:val="TAL"/>
            </w:pPr>
            <w:r w:rsidRPr="001D2CEF">
              <w:t>0..1</w:t>
            </w:r>
          </w:p>
        </w:tc>
        <w:tc>
          <w:tcPr>
            <w:tcW w:w="4359" w:type="dxa"/>
            <w:tcBorders>
              <w:top w:val="single" w:sz="4" w:space="0" w:color="auto"/>
              <w:left w:val="single" w:sz="4" w:space="0" w:color="auto"/>
              <w:bottom w:val="single" w:sz="4" w:space="0" w:color="auto"/>
              <w:right w:val="single" w:sz="4" w:space="0" w:color="auto"/>
            </w:tcBorders>
          </w:tcPr>
          <w:p w14:paraId="6B1CFAE6" w14:textId="77777777" w:rsidR="00C22CFA" w:rsidRPr="001D2CEF" w:rsidRDefault="00C22CFA" w:rsidP="00C22CFA">
            <w:pPr>
              <w:pStyle w:val="TAL"/>
              <w:rPr>
                <w:rFonts w:cs="Arial"/>
                <w:szCs w:val="18"/>
              </w:rPr>
            </w:pPr>
            <w:r w:rsidRPr="001D2CEF">
              <w:rPr>
                <w:rFonts w:cs="Arial"/>
                <w:szCs w:val="18"/>
              </w:rPr>
              <w:t xml:space="preserve">A URI reference according to IETF RFC 3986 [6] that identifies the problem type. </w:t>
            </w:r>
          </w:p>
        </w:tc>
      </w:tr>
      <w:tr w:rsidR="00C22CFA" w:rsidRPr="001D2CEF" w14:paraId="22676B83" w14:textId="77777777" w:rsidTr="00C22CFA">
        <w:trPr>
          <w:jc w:val="center"/>
        </w:trPr>
        <w:tc>
          <w:tcPr>
            <w:tcW w:w="2090" w:type="dxa"/>
            <w:tcBorders>
              <w:top w:val="single" w:sz="4" w:space="0" w:color="auto"/>
              <w:left w:val="single" w:sz="4" w:space="0" w:color="auto"/>
              <w:bottom w:val="single" w:sz="4" w:space="0" w:color="auto"/>
              <w:right w:val="single" w:sz="4" w:space="0" w:color="auto"/>
            </w:tcBorders>
          </w:tcPr>
          <w:p w14:paraId="07A4546C" w14:textId="77777777" w:rsidR="00C22CFA" w:rsidRPr="001D2CEF" w:rsidRDefault="00C22CFA" w:rsidP="00C22CFA">
            <w:pPr>
              <w:pStyle w:val="TAL"/>
            </w:pPr>
            <w:r w:rsidRPr="001D2CEF">
              <w:t>title</w:t>
            </w:r>
          </w:p>
        </w:tc>
        <w:tc>
          <w:tcPr>
            <w:tcW w:w="1559" w:type="dxa"/>
            <w:tcBorders>
              <w:top w:val="single" w:sz="4" w:space="0" w:color="auto"/>
              <w:left w:val="single" w:sz="4" w:space="0" w:color="auto"/>
              <w:bottom w:val="single" w:sz="4" w:space="0" w:color="auto"/>
              <w:right w:val="single" w:sz="4" w:space="0" w:color="auto"/>
            </w:tcBorders>
          </w:tcPr>
          <w:p w14:paraId="46476895" w14:textId="77777777" w:rsidR="00C22CFA" w:rsidRPr="001D2CEF" w:rsidRDefault="00C22CFA" w:rsidP="00C22CFA">
            <w:pPr>
              <w:pStyle w:val="TAL"/>
            </w:pPr>
            <w:r w:rsidRPr="001D2CEF">
              <w:t>string</w:t>
            </w:r>
          </w:p>
        </w:tc>
        <w:tc>
          <w:tcPr>
            <w:tcW w:w="425" w:type="dxa"/>
            <w:tcBorders>
              <w:top w:val="single" w:sz="4" w:space="0" w:color="auto"/>
              <w:left w:val="single" w:sz="4" w:space="0" w:color="auto"/>
              <w:bottom w:val="single" w:sz="4" w:space="0" w:color="auto"/>
              <w:right w:val="single" w:sz="4" w:space="0" w:color="auto"/>
            </w:tcBorders>
          </w:tcPr>
          <w:p w14:paraId="3C84028E" w14:textId="77777777" w:rsidR="00C22CFA" w:rsidRPr="001D2CEF" w:rsidRDefault="00C22CFA" w:rsidP="00C22CFA">
            <w:pPr>
              <w:pStyle w:val="TAC"/>
            </w:pPr>
            <w:r w:rsidRPr="001D2CEF">
              <w:t>O</w:t>
            </w:r>
          </w:p>
        </w:tc>
        <w:tc>
          <w:tcPr>
            <w:tcW w:w="1134" w:type="dxa"/>
            <w:tcBorders>
              <w:top w:val="single" w:sz="4" w:space="0" w:color="auto"/>
              <w:left w:val="single" w:sz="4" w:space="0" w:color="auto"/>
              <w:bottom w:val="single" w:sz="4" w:space="0" w:color="auto"/>
              <w:right w:val="single" w:sz="4" w:space="0" w:color="auto"/>
            </w:tcBorders>
          </w:tcPr>
          <w:p w14:paraId="2F62E70A" w14:textId="77777777" w:rsidR="00C22CFA" w:rsidRPr="001D2CEF" w:rsidRDefault="00C22CFA" w:rsidP="00C22CFA">
            <w:pPr>
              <w:pStyle w:val="TAL"/>
            </w:pPr>
            <w:r w:rsidRPr="001D2CEF">
              <w:t>0..1</w:t>
            </w:r>
          </w:p>
        </w:tc>
        <w:tc>
          <w:tcPr>
            <w:tcW w:w="4359" w:type="dxa"/>
            <w:tcBorders>
              <w:top w:val="single" w:sz="4" w:space="0" w:color="auto"/>
              <w:left w:val="single" w:sz="4" w:space="0" w:color="auto"/>
              <w:bottom w:val="single" w:sz="4" w:space="0" w:color="auto"/>
              <w:right w:val="single" w:sz="4" w:space="0" w:color="auto"/>
            </w:tcBorders>
          </w:tcPr>
          <w:p w14:paraId="0046423A" w14:textId="77777777" w:rsidR="00C22CFA" w:rsidRPr="001D2CEF" w:rsidRDefault="00C22CFA" w:rsidP="00C22CFA">
            <w:pPr>
              <w:pStyle w:val="TAL"/>
              <w:rPr>
                <w:rFonts w:cs="Arial"/>
                <w:szCs w:val="18"/>
              </w:rPr>
            </w:pPr>
            <w:r w:rsidRPr="001D2CEF">
              <w:rPr>
                <w:rFonts w:cs="Arial"/>
                <w:szCs w:val="18"/>
              </w:rPr>
              <w:t xml:space="preserve">A short, human-readable summary of the problem type. It should not change from occurrence to occurrence of the problem. </w:t>
            </w:r>
          </w:p>
        </w:tc>
      </w:tr>
      <w:tr w:rsidR="00C22CFA" w:rsidRPr="001D2CEF" w14:paraId="4E024FA7" w14:textId="77777777" w:rsidTr="00C22CFA">
        <w:trPr>
          <w:jc w:val="center"/>
        </w:trPr>
        <w:tc>
          <w:tcPr>
            <w:tcW w:w="2090" w:type="dxa"/>
            <w:tcBorders>
              <w:top w:val="single" w:sz="4" w:space="0" w:color="auto"/>
              <w:left w:val="single" w:sz="4" w:space="0" w:color="auto"/>
              <w:bottom w:val="single" w:sz="4" w:space="0" w:color="auto"/>
              <w:right w:val="single" w:sz="4" w:space="0" w:color="auto"/>
            </w:tcBorders>
          </w:tcPr>
          <w:p w14:paraId="74943C28" w14:textId="77777777" w:rsidR="00C22CFA" w:rsidRPr="001D2CEF" w:rsidRDefault="00C22CFA" w:rsidP="00C22CFA">
            <w:pPr>
              <w:pStyle w:val="TAL"/>
            </w:pPr>
            <w:r w:rsidRPr="001D2CEF">
              <w:t>status</w:t>
            </w:r>
          </w:p>
        </w:tc>
        <w:tc>
          <w:tcPr>
            <w:tcW w:w="1559" w:type="dxa"/>
            <w:tcBorders>
              <w:top w:val="single" w:sz="4" w:space="0" w:color="auto"/>
              <w:left w:val="single" w:sz="4" w:space="0" w:color="auto"/>
              <w:bottom w:val="single" w:sz="4" w:space="0" w:color="auto"/>
              <w:right w:val="single" w:sz="4" w:space="0" w:color="auto"/>
            </w:tcBorders>
          </w:tcPr>
          <w:p w14:paraId="75D4C244" w14:textId="77777777" w:rsidR="00C22CFA" w:rsidRPr="001D2CEF" w:rsidRDefault="00C22CFA" w:rsidP="00C22CFA">
            <w:pPr>
              <w:pStyle w:val="TAL"/>
            </w:pPr>
            <w:r w:rsidRPr="001D2CEF">
              <w:t>integer</w:t>
            </w:r>
          </w:p>
        </w:tc>
        <w:tc>
          <w:tcPr>
            <w:tcW w:w="425" w:type="dxa"/>
            <w:tcBorders>
              <w:top w:val="single" w:sz="4" w:space="0" w:color="auto"/>
              <w:left w:val="single" w:sz="4" w:space="0" w:color="auto"/>
              <w:bottom w:val="single" w:sz="4" w:space="0" w:color="auto"/>
              <w:right w:val="single" w:sz="4" w:space="0" w:color="auto"/>
            </w:tcBorders>
          </w:tcPr>
          <w:p w14:paraId="7E2D8EBB" w14:textId="77777777" w:rsidR="00C22CFA" w:rsidRPr="001D2CEF" w:rsidRDefault="00C22CFA" w:rsidP="00C22CFA">
            <w:pPr>
              <w:pStyle w:val="TAC"/>
            </w:pPr>
            <w:r w:rsidRPr="001D2CEF">
              <w:t>O</w:t>
            </w:r>
          </w:p>
        </w:tc>
        <w:tc>
          <w:tcPr>
            <w:tcW w:w="1134" w:type="dxa"/>
            <w:tcBorders>
              <w:top w:val="single" w:sz="4" w:space="0" w:color="auto"/>
              <w:left w:val="single" w:sz="4" w:space="0" w:color="auto"/>
              <w:bottom w:val="single" w:sz="4" w:space="0" w:color="auto"/>
              <w:right w:val="single" w:sz="4" w:space="0" w:color="auto"/>
            </w:tcBorders>
          </w:tcPr>
          <w:p w14:paraId="34C988A8" w14:textId="77777777" w:rsidR="00C22CFA" w:rsidRPr="001D2CEF" w:rsidRDefault="00C22CFA" w:rsidP="00C22CFA">
            <w:pPr>
              <w:pStyle w:val="TAL"/>
            </w:pPr>
            <w:r w:rsidRPr="001D2CEF">
              <w:t>0..1</w:t>
            </w:r>
          </w:p>
        </w:tc>
        <w:tc>
          <w:tcPr>
            <w:tcW w:w="4359" w:type="dxa"/>
            <w:tcBorders>
              <w:top w:val="single" w:sz="4" w:space="0" w:color="auto"/>
              <w:left w:val="single" w:sz="4" w:space="0" w:color="auto"/>
              <w:bottom w:val="single" w:sz="4" w:space="0" w:color="auto"/>
              <w:right w:val="single" w:sz="4" w:space="0" w:color="auto"/>
            </w:tcBorders>
          </w:tcPr>
          <w:p w14:paraId="328C5E16" w14:textId="77777777" w:rsidR="00C22CFA" w:rsidRPr="001D2CEF" w:rsidRDefault="00C22CFA" w:rsidP="00C22CFA">
            <w:pPr>
              <w:pStyle w:val="TAL"/>
              <w:rPr>
                <w:rFonts w:cs="Arial"/>
                <w:szCs w:val="18"/>
              </w:rPr>
            </w:pPr>
            <w:r w:rsidRPr="001D2CEF">
              <w:rPr>
                <w:rFonts w:cs="Arial"/>
                <w:szCs w:val="18"/>
              </w:rPr>
              <w:t>The HTTP status code for this occurrence of the problem.</w:t>
            </w:r>
          </w:p>
        </w:tc>
      </w:tr>
      <w:tr w:rsidR="00C22CFA" w:rsidRPr="001D2CEF" w14:paraId="3CBB31F7" w14:textId="77777777" w:rsidTr="00C22CFA">
        <w:trPr>
          <w:jc w:val="center"/>
        </w:trPr>
        <w:tc>
          <w:tcPr>
            <w:tcW w:w="2090" w:type="dxa"/>
            <w:tcBorders>
              <w:top w:val="single" w:sz="4" w:space="0" w:color="auto"/>
              <w:left w:val="single" w:sz="4" w:space="0" w:color="auto"/>
              <w:bottom w:val="single" w:sz="4" w:space="0" w:color="auto"/>
              <w:right w:val="single" w:sz="4" w:space="0" w:color="auto"/>
            </w:tcBorders>
          </w:tcPr>
          <w:p w14:paraId="49B69574" w14:textId="77777777" w:rsidR="00C22CFA" w:rsidRPr="001D2CEF" w:rsidRDefault="00C22CFA" w:rsidP="00C22CFA">
            <w:pPr>
              <w:pStyle w:val="TAL"/>
            </w:pPr>
            <w:r w:rsidRPr="001D2CEF">
              <w:t>detail</w:t>
            </w:r>
          </w:p>
        </w:tc>
        <w:tc>
          <w:tcPr>
            <w:tcW w:w="1559" w:type="dxa"/>
            <w:tcBorders>
              <w:top w:val="single" w:sz="4" w:space="0" w:color="auto"/>
              <w:left w:val="single" w:sz="4" w:space="0" w:color="auto"/>
              <w:bottom w:val="single" w:sz="4" w:space="0" w:color="auto"/>
              <w:right w:val="single" w:sz="4" w:space="0" w:color="auto"/>
            </w:tcBorders>
          </w:tcPr>
          <w:p w14:paraId="7C907088" w14:textId="77777777" w:rsidR="00C22CFA" w:rsidRPr="001D2CEF" w:rsidRDefault="00C22CFA" w:rsidP="00C22CFA">
            <w:pPr>
              <w:pStyle w:val="TAL"/>
            </w:pPr>
            <w:r w:rsidRPr="001D2CEF">
              <w:t>string</w:t>
            </w:r>
          </w:p>
        </w:tc>
        <w:tc>
          <w:tcPr>
            <w:tcW w:w="425" w:type="dxa"/>
            <w:tcBorders>
              <w:top w:val="single" w:sz="4" w:space="0" w:color="auto"/>
              <w:left w:val="single" w:sz="4" w:space="0" w:color="auto"/>
              <w:bottom w:val="single" w:sz="4" w:space="0" w:color="auto"/>
              <w:right w:val="single" w:sz="4" w:space="0" w:color="auto"/>
            </w:tcBorders>
          </w:tcPr>
          <w:p w14:paraId="4C3A191A" w14:textId="77777777" w:rsidR="00C22CFA" w:rsidRPr="001D2CEF" w:rsidRDefault="00C22CFA" w:rsidP="00C22CFA">
            <w:pPr>
              <w:pStyle w:val="TAC"/>
            </w:pPr>
            <w:r w:rsidRPr="001D2CEF">
              <w:t>O</w:t>
            </w:r>
          </w:p>
        </w:tc>
        <w:tc>
          <w:tcPr>
            <w:tcW w:w="1134" w:type="dxa"/>
            <w:tcBorders>
              <w:top w:val="single" w:sz="4" w:space="0" w:color="auto"/>
              <w:left w:val="single" w:sz="4" w:space="0" w:color="auto"/>
              <w:bottom w:val="single" w:sz="4" w:space="0" w:color="auto"/>
              <w:right w:val="single" w:sz="4" w:space="0" w:color="auto"/>
            </w:tcBorders>
          </w:tcPr>
          <w:p w14:paraId="6BE1D27C" w14:textId="77777777" w:rsidR="00C22CFA" w:rsidRPr="001D2CEF" w:rsidRDefault="00C22CFA" w:rsidP="00C22CFA">
            <w:pPr>
              <w:pStyle w:val="TAL"/>
            </w:pPr>
            <w:r w:rsidRPr="001D2CEF">
              <w:t>0..1</w:t>
            </w:r>
          </w:p>
        </w:tc>
        <w:tc>
          <w:tcPr>
            <w:tcW w:w="4359" w:type="dxa"/>
            <w:tcBorders>
              <w:top w:val="single" w:sz="4" w:space="0" w:color="auto"/>
              <w:left w:val="single" w:sz="4" w:space="0" w:color="auto"/>
              <w:bottom w:val="single" w:sz="4" w:space="0" w:color="auto"/>
              <w:right w:val="single" w:sz="4" w:space="0" w:color="auto"/>
            </w:tcBorders>
          </w:tcPr>
          <w:p w14:paraId="5154C94B" w14:textId="77777777" w:rsidR="00C22CFA" w:rsidRPr="001D2CEF" w:rsidRDefault="00C22CFA" w:rsidP="00C22CFA">
            <w:pPr>
              <w:pStyle w:val="TAL"/>
              <w:rPr>
                <w:rFonts w:cs="Arial"/>
                <w:szCs w:val="18"/>
              </w:rPr>
            </w:pPr>
            <w:r w:rsidRPr="001D2CEF">
              <w:rPr>
                <w:rFonts w:cs="Arial"/>
                <w:szCs w:val="18"/>
              </w:rPr>
              <w:t>A human-readable explanation specific to this occurrence of the problem.</w:t>
            </w:r>
          </w:p>
        </w:tc>
      </w:tr>
      <w:tr w:rsidR="00C22CFA" w:rsidRPr="001D2CEF" w14:paraId="275023B3" w14:textId="77777777" w:rsidTr="00C22CFA">
        <w:trPr>
          <w:jc w:val="center"/>
        </w:trPr>
        <w:tc>
          <w:tcPr>
            <w:tcW w:w="2090" w:type="dxa"/>
            <w:tcBorders>
              <w:top w:val="single" w:sz="4" w:space="0" w:color="auto"/>
              <w:left w:val="single" w:sz="4" w:space="0" w:color="auto"/>
              <w:bottom w:val="single" w:sz="4" w:space="0" w:color="auto"/>
              <w:right w:val="single" w:sz="4" w:space="0" w:color="auto"/>
            </w:tcBorders>
          </w:tcPr>
          <w:p w14:paraId="7478A3E6" w14:textId="77777777" w:rsidR="00C22CFA" w:rsidRPr="001D2CEF" w:rsidRDefault="00C22CFA" w:rsidP="00C22CFA">
            <w:pPr>
              <w:pStyle w:val="TAL"/>
            </w:pPr>
            <w:r w:rsidRPr="001D2CEF">
              <w:t>instance</w:t>
            </w:r>
          </w:p>
        </w:tc>
        <w:tc>
          <w:tcPr>
            <w:tcW w:w="1559" w:type="dxa"/>
            <w:tcBorders>
              <w:top w:val="single" w:sz="4" w:space="0" w:color="auto"/>
              <w:left w:val="single" w:sz="4" w:space="0" w:color="auto"/>
              <w:bottom w:val="single" w:sz="4" w:space="0" w:color="auto"/>
              <w:right w:val="single" w:sz="4" w:space="0" w:color="auto"/>
            </w:tcBorders>
          </w:tcPr>
          <w:p w14:paraId="5334A038" w14:textId="77777777" w:rsidR="00C22CFA" w:rsidRPr="001D2CEF" w:rsidRDefault="00C22CFA" w:rsidP="00C22CFA">
            <w:pPr>
              <w:pStyle w:val="TAL"/>
            </w:pPr>
            <w:r w:rsidRPr="001D2CEF">
              <w:t>Uri</w:t>
            </w:r>
          </w:p>
        </w:tc>
        <w:tc>
          <w:tcPr>
            <w:tcW w:w="425" w:type="dxa"/>
            <w:tcBorders>
              <w:top w:val="single" w:sz="4" w:space="0" w:color="auto"/>
              <w:left w:val="single" w:sz="4" w:space="0" w:color="auto"/>
              <w:bottom w:val="single" w:sz="4" w:space="0" w:color="auto"/>
              <w:right w:val="single" w:sz="4" w:space="0" w:color="auto"/>
            </w:tcBorders>
          </w:tcPr>
          <w:p w14:paraId="24F37351" w14:textId="77777777" w:rsidR="00C22CFA" w:rsidRPr="001D2CEF" w:rsidRDefault="00C22CFA" w:rsidP="00C22CFA">
            <w:pPr>
              <w:pStyle w:val="TAC"/>
            </w:pPr>
            <w:r w:rsidRPr="001D2CEF">
              <w:t>O</w:t>
            </w:r>
          </w:p>
        </w:tc>
        <w:tc>
          <w:tcPr>
            <w:tcW w:w="1134" w:type="dxa"/>
            <w:tcBorders>
              <w:top w:val="single" w:sz="4" w:space="0" w:color="auto"/>
              <w:left w:val="single" w:sz="4" w:space="0" w:color="auto"/>
              <w:bottom w:val="single" w:sz="4" w:space="0" w:color="auto"/>
              <w:right w:val="single" w:sz="4" w:space="0" w:color="auto"/>
            </w:tcBorders>
          </w:tcPr>
          <w:p w14:paraId="2A9B9E47" w14:textId="77777777" w:rsidR="00C22CFA" w:rsidRPr="001D2CEF" w:rsidRDefault="00C22CFA" w:rsidP="00C22CFA">
            <w:pPr>
              <w:pStyle w:val="TAL"/>
            </w:pPr>
            <w:r w:rsidRPr="001D2CEF">
              <w:t>0..1</w:t>
            </w:r>
          </w:p>
        </w:tc>
        <w:tc>
          <w:tcPr>
            <w:tcW w:w="4359" w:type="dxa"/>
            <w:tcBorders>
              <w:top w:val="single" w:sz="4" w:space="0" w:color="auto"/>
              <w:left w:val="single" w:sz="4" w:space="0" w:color="auto"/>
              <w:bottom w:val="single" w:sz="4" w:space="0" w:color="auto"/>
              <w:right w:val="single" w:sz="4" w:space="0" w:color="auto"/>
            </w:tcBorders>
          </w:tcPr>
          <w:p w14:paraId="2F13D7F2" w14:textId="77777777" w:rsidR="00C22CFA" w:rsidRPr="001D2CEF" w:rsidRDefault="00C22CFA" w:rsidP="00C22CFA">
            <w:pPr>
              <w:pStyle w:val="TAL"/>
              <w:rPr>
                <w:rFonts w:cs="Arial"/>
                <w:szCs w:val="18"/>
              </w:rPr>
            </w:pPr>
            <w:r w:rsidRPr="001D2CEF">
              <w:rPr>
                <w:rFonts w:cs="Arial"/>
                <w:szCs w:val="18"/>
              </w:rPr>
              <w:t xml:space="preserve">A URI reference that identifies the specific occurrence of the problem. </w:t>
            </w:r>
          </w:p>
        </w:tc>
      </w:tr>
      <w:tr w:rsidR="00C22CFA" w:rsidRPr="001D2CEF" w14:paraId="2BE64EF1" w14:textId="77777777" w:rsidTr="00C22CFA">
        <w:trPr>
          <w:jc w:val="center"/>
        </w:trPr>
        <w:tc>
          <w:tcPr>
            <w:tcW w:w="2090" w:type="dxa"/>
            <w:tcBorders>
              <w:top w:val="single" w:sz="4" w:space="0" w:color="auto"/>
              <w:left w:val="single" w:sz="4" w:space="0" w:color="auto"/>
              <w:bottom w:val="single" w:sz="4" w:space="0" w:color="auto"/>
              <w:right w:val="single" w:sz="4" w:space="0" w:color="auto"/>
            </w:tcBorders>
          </w:tcPr>
          <w:p w14:paraId="48765A20" w14:textId="77777777" w:rsidR="00C22CFA" w:rsidRPr="001D2CEF" w:rsidRDefault="00C22CFA" w:rsidP="00C22CFA">
            <w:pPr>
              <w:pStyle w:val="TAL"/>
            </w:pPr>
            <w:r w:rsidRPr="001D2CEF">
              <w:t>cause</w:t>
            </w:r>
          </w:p>
        </w:tc>
        <w:tc>
          <w:tcPr>
            <w:tcW w:w="1559" w:type="dxa"/>
            <w:tcBorders>
              <w:top w:val="single" w:sz="4" w:space="0" w:color="auto"/>
              <w:left w:val="single" w:sz="4" w:space="0" w:color="auto"/>
              <w:bottom w:val="single" w:sz="4" w:space="0" w:color="auto"/>
              <w:right w:val="single" w:sz="4" w:space="0" w:color="auto"/>
            </w:tcBorders>
          </w:tcPr>
          <w:p w14:paraId="7F6C5E21" w14:textId="77777777" w:rsidR="00C22CFA" w:rsidRPr="001D2CEF" w:rsidRDefault="00C22CFA" w:rsidP="00C22CFA">
            <w:pPr>
              <w:pStyle w:val="TAL"/>
            </w:pPr>
            <w:r w:rsidRPr="001D2CEF">
              <w:t>string</w:t>
            </w:r>
          </w:p>
        </w:tc>
        <w:tc>
          <w:tcPr>
            <w:tcW w:w="425" w:type="dxa"/>
            <w:tcBorders>
              <w:top w:val="single" w:sz="4" w:space="0" w:color="auto"/>
              <w:left w:val="single" w:sz="4" w:space="0" w:color="auto"/>
              <w:bottom w:val="single" w:sz="4" w:space="0" w:color="auto"/>
              <w:right w:val="single" w:sz="4" w:space="0" w:color="auto"/>
            </w:tcBorders>
          </w:tcPr>
          <w:p w14:paraId="7B641664" w14:textId="77777777" w:rsidR="00C22CFA" w:rsidRPr="001D2CEF" w:rsidRDefault="00C22CFA" w:rsidP="00C22CFA">
            <w:pPr>
              <w:pStyle w:val="TAC"/>
            </w:pPr>
            <w:r w:rsidRPr="001D2CEF">
              <w:t>C</w:t>
            </w:r>
          </w:p>
        </w:tc>
        <w:tc>
          <w:tcPr>
            <w:tcW w:w="1134" w:type="dxa"/>
            <w:tcBorders>
              <w:top w:val="single" w:sz="4" w:space="0" w:color="auto"/>
              <w:left w:val="single" w:sz="4" w:space="0" w:color="auto"/>
              <w:bottom w:val="single" w:sz="4" w:space="0" w:color="auto"/>
              <w:right w:val="single" w:sz="4" w:space="0" w:color="auto"/>
            </w:tcBorders>
          </w:tcPr>
          <w:p w14:paraId="49BBE4A7" w14:textId="77777777" w:rsidR="00C22CFA" w:rsidRPr="001D2CEF" w:rsidRDefault="00C22CFA" w:rsidP="00C22CFA">
            <w:pPr>
              <w:pStyle w:val="TAL"/>
            </w:pPr>
            <w:r w:rsidRPr="001D2CEF">
              <w:t>0..1</w:t>
            </w:r>
          </w:p>
        </w:tc>
        <w:tc>
          <w:tcPr>
            <w:tcW w:w="4359" w:type="dxa"/>
            <w:tcBorders>
              <w:top w:val="single" w:sz="4" w:space="0" w:color="auto"/>
              <w:left w:val="single" w:sz="4" w:space="0" w:color="auto"/>
              <w:bottom w:val="single" w:sz="4" w:space="0" w:color="auto"/>
              <w:right w:val="single" w:sz="4" w:space="0" w:color="auto"/>
            </w:tcBorders>
          </w:tcPr>
          <w:p w14:paraId="483FAAEA" w14:textId="77777777" w:rsidR="00C22CFA" w:rsidRPr="001D2CEF" w:rsidRDefault="00C22CFA" w:rsidP="00C22CFA">
            <w:pPr>
              <w:pStyle w:val="TAL"/>
              <w:rPr>
                <w:rFonts w:cs="Arial"/>
                <w:szCs w:val="18"/>
              </w:rPr>
            </w:pPr>
            <w:r w:rsidRPr="001D2CEF">
              <w:t>A machine-readable application error cause specific to this occurrence of the problem</w:t>
            </w:r>
          </w:p>
          <w:p w14:paraId="4D8CC174" w14:textId="77777777" w:rsidR="00C22CFA" w:rsidRPr="001D2CEF" w:rsidRDefault="00C22CFA" w:rsidP="00C22CFA">
            <w:pPr>
              <w:pStyle w:val="TAL"/>
              <w:rPr>
                <w:rFonts w:cs="Arial"/>
                <w:szCs w:val="18"/>
              </w:rPr>
            </w:pPr>
            <w:r w:rsidRPr="001D2CEF">
              <w:rPr>
                <w:rFonts w:cs="Arial"/>
                <w:szCs w:val="18"/>
              </w:rPr>
              <w:t>This IE should be present and provide application-related error information, if available</w:t>
            </w:r>
            <w:r w:rsidRPr="001D2CEF">
              <w:rPr>
                <w:lang w:val="en-US" w:eastAsia="fr-FR"/>
              </w:rPr>
              <w:t>.</w:t>
            </w:r>
          </w:p>
        </w:tc>
      </w:tr>
      <w:tr w:rsidR="00C22CFA" w:rsidRPr="001D2CEF" w14:paraId="4BB4E7D7" w14:textId="77777777" w:rsidTr="00C22CFA">
        <w:trPr>
          <w:jc w:val="center"/>
        </w:trPr>
        <w:tc>
          <w:tcPr>
            <w:tcW w:w="2090" w:type="dxa"/>
            <w:tcBorders>
              <w:top w:val="single" w:sz="4" w:space="0" w:color="auto"/>
              <w:left w:val="single" w:sz="4" w:space="0" w:color="auto"/>
              <w:bottom w:val="single" w:sz="4" w:space="0" w:color="auto"/>
              <w:right w:val="single" w:sz="4" w:space="0" w:color="auto"/>
            </w:tcBorders>
          </w:tcPr>
          <w:p w14:paraId="3D6F3830" w14:textId="77777777" w:rsidR="00C22CFA" w:rsidRPr="001D2CEF" w:rsidRDefault="00C22CFA" w:rsidP="00C22CFA">
            <w:pPr>
              <w:pStyle w:val="TAL"/>
            </w:pPr>
            <w:proofErr w:type="spellStart"/>
            <w:r w:rsidRPr="001D2CEF">
              <w:t>invalidParams</w:t>
            </w:r>
            <w:proofErr w:type="spellEnd"/>
          </w:p>
        </w:tc>
        <w:tc>
          <w:tcPr>
            <w:tcW w:w="1559" w:type="dxa"/>
            <w:tcBorders>
              <w:top w:val="single" w:sz="4" w:space="0" w:color="auto"/>
              <w:left w:val="single" w:sz="4" w:space="0" w:color="auto"/>
              <w:bottom w:val="single" w:sz="4" w:space="0" w:color="auto"/>
              <w:right w:val="single" w:sz="4" w:space="0" w:color="auto"/>
            </w:tcBorders>
          </w:tcPr>
          <w:p w14:paraId="6ECB4B99" w14:textId="77777777" w:rsidR="00C22CFA" w:rsidRPr="001D2CEF" w:rsidRDefault="00C22CFA" w:rsidP="00C22CFA">
            <w:pPr>
              <w:pStyle w:val="TAL"/>
            </w:pPr>
            <w:r w:rsidRPr="001D2CEF">
              <w:t>array(</w:t>
            </w:r>
            <w:proofErr w:type="spellStart"/>
            <w:r w:rsidRPr="001D2CEF">
              <w:t>InvalidParam</w:t>
            </w:r>
            <w:proofErr w:type="spellEnd"/>
            <w:r w:rsidRPr="001D2CEF">
              <w:t>)</w:t>
            </w:r>
          </w:p>
        </w:tc>
        <w:tc>
          <w:tcPr>
            <w:tcW w:w="425" w:type="dxa"/>
            <w:tcBorders>
              <w:top w:val="single" w:sz="4" w:space="0" w:color="auto"/>
              <w:left w:val="single" w:sz="4" w:space="0" w:color="auto"/>
              <w:bottom w:val="single" w:sz="4" w:space="0" w:color="auto"/>
              <w:right w:val="single" w:sz="4" w:space="0" w:color="auto"/>
            </w:tcBorders>
          </w:tcPr>
          <w:p w14:paraId="08201556" w14:textId="77777777" w:rsidR="00C22CFA" w:rsidRPr="001D2CEF" w:rsidRDefault="00C22CFA" w:rsidP="00C22CFA">
            <w:pPr>
              <w:pStyle w:val="TAC"/>
            </w:pPr>
            <w:r w:rsidRPr="001D2CEF">
              <w:t>O</w:t>
            </w:r>
          </w:p>
        </w:tc>
        <w:tc>
          <w:tcPr>
            <w:tcW w:w="1134" w:type="dxa"/>
            <w:tcBorders>
              <w:top w:val="single" w:sz="4" w:space="0" w:color="auto"/>
              <w:left w:val="single" w:sz="4" w:space="0" w:color="auto"/>
              <w:bottom w:val="single" w:sz="4" w:space="0" w:color="auto"/>
              <w:right w:val="single" w:sz="4" w:space="0" w:color="auto"/>
            </w:tcBorders>
          </w:tcPr>
          <w:p w14:paraId="51DF3552" w14:textId="77777777" w:rsidR="00C22CFA" w:rsidRPr="001D2CEF" w:rsidRDefault="00C22CFA" w:rsidP="00C22CFA">
            <w:pPr>
              <w:pStyle w:val="TAL"/>
            </w:pPr>
            <w:r w:rsidRPr="001D2CEF">
              <w:t>1..N</w:t>
            </w:r>
          </w:p>
        </w:tc>
        <w:tc>
          <w:tcPr>
            <w:tcW w:w="4359" w:type="dxa"/>
            <w:tcBorders>
              <w:top w:val="single" w:sz="4" w:space="0" w:color="auto"/>
              <w:left w:val="single" w:sz="4" w:space="0" w:color="auto"/>
              <w:bottom w:val="single" w:sz="4" w:space="0" w:color="auto"/>
              <w:right w:val="single" w:sz="4" w:space="0" w:color="auto"/>
            </w:tcBorders>
          </w:tcPr>
          <w:p w14:paraId="7B0D63A7" w14:textId="77777777" w:rsidR="00C22CFA" w:rsidRPr="001D2CEF" w:rsidRDefault="00C22CFA" w:rsidP="00C22CFA">
            <w:pPr>
              <w:pStyle w:val="TAL"/>
              <w:rPr>
                <w:rFonts w:cs="Arial"/>
                <w:szCs w:val="18"/>
              </w:rPr>
            </w:pPr>
            <w:r w:rsidRPr="001D2CEF">
              <w:rPr>
                <w:rFonts w:cs="Arial"/>
                <w:szCs w:val="18"/>
              </w:rPr>
              <w:t>Description of invalid parameters, for a request rejected due to invalid parameters.</w:t>
            </w:r>
          </w:p>
        </w:tc>
      </w:tr>
      <w:tr w:rsidR="00C22CFA" w:rsidRPr="001D2CEF" w14:paraId="7B25ACF8" w14:textId="77777777" w:rsidTr="00C22CFA">
        <w:trPr>
          <w:jc w:val="center"/>
        </w:trPr>
        <w:tc>
          <w:tcPr>
            <w:tcW w:w="2090" w:type="dxa"/>
            <w:tcBorders>
              <w:top w:val="single" w:sz="4" w:space="0" w:color="auto"/>
              <w:left w:val="single" w:sz="4" w:space="0" w:color="auto"/>
              <w:bottom w:val="single" w:sz="4" w:space="0" w:color="auto"/>
              <w:right w:val="single" w:sz="4" w:space="0" w:color="auto"/>
            </w:tcBorders>
          </w:tcPr>
          <w:p w14:paraId="762F0BC7" w14:textId="77777777" w:rsidR="00C22CFA" w:rsidRPr="001D2CEF" w:rsidRDefault="00C22CFA" w:rsidP="00C22CFA">
            <w:pPr>
              <w:pStyle w:val="TAL"/>
            </w:pPr>
            <w:proofErr w:type="spellStart"/>
            <w:r w:rsidRPr="001D2CEF">
              <w:t>supportedFeatures</w:t>
            </w:r>
            <w:proofErr w:type="spellEnd"/>
          </w:p>
        </w:tc>
        <w:tc>
          <w:tcPr>
            <w:tcW w:w="1559" w:type="dxa"/>
            <w:tcBorders>
              <w:top w:val="single" w:sz="4" w:space="0" w:color="auto"/>
              <w:left w:val="single" w:sz="4" w:space="0" w:color="auto"/>
              <w:bottom w:val="single" w:sz="4" w:space="0" w:color="auto"/>
              <w:right w:val="single" w:sz="4" w:space="0" w:color="auto"/>
            </w:tcBorders>
          </w:tcPr>
          <w:p w14:paraId="05E3C7FC" w14:textId="77777777" w:rsidR="00C22CFA" w:rsidRPr="001D2CEF" w:rsidRDefault="00C22CFA" w:rsidP="00C22CFA">
            <w:pPr>
              <w:pStyle w:val="TAL"/>
            </w:pPr>
            <w:proofErr w:type="spellStart"/>
            <w:r w:rsidRPr="001D2CEF">
              <w:t>SupportedFeatures</w:t>
            </w:r>
            <w:proofErr w:type="spellEnd"/>
          </w:p>
        </w:tc>
        <w:tc>
          <w:tcPr>
            <w:tcW w:w="425" w:type="dxa"/>
            <w:tcBorders>
              <w:top w:val="single" w:sz="4" w:space="0" w:color="auto"/>
              <w:left w:val="single" w:sz="4" w:space="0" w:color="auto"/>
              <w:bottom w:val="single" w:sz="4" w:space="0" w:color="auto"/>
              <w:right w:val="single" w:sz="4" w:space="0" w:color="auto"/>
            </w:tcBorders>
          </w:tcPr>
          <w:p w14:paraId="0E7BB73C" w14:textId="77777777" w:rsidR="00C22CFA" w:rsidRPr="001D2CEF" w:rsidRDefault="00C22CFA" w:rsidP="00C22CFA">
            <w:pPr>
              <w:pStyle w:val="TAC"/>
            </w:pPr>
            <w:r w:rsidRPr="001D2CEF">
              <w:t>C</w:t>
            </w:r>
          </w:p>
        </w:tc>
        <w:tc>
          <w:tcPr>
            <w:tcW w:w="1134" w:type="dxa"/>
            <w:tcBorders>
              <w:top w:val="single" w:sz="4" w:space="0" w:color="auto"/>
              <w:left w:val="single" w:sz="4" w:space="0" w:color="auto"/>
              <w:bottom w:val="single" w:sz="4" w:space="0" w:color="auto"/>
              <w:right w:val="single" w:sz="4" w:space="0" w:color="auto"/>
            </w:tcBorders>
          </w:tcPr>
          <w:p w14:paraId="3B31447A" w14:textId="77777777" w:rsidR="00C22CFA" w:rsidRPr="001D2CEF" w:rsidRDefault="00C22CFA" w:rsidP="00C22CFA">
            <w:pPr>
              <w:pStyle w:val="TAL"/>
            </w:pPr>
            <w:r w:rsidRPr="001D2CEF">
              <w:t>0..1</w:t>
            </w:r>
          </w:p>
        </w:tc>
        <w:tc>
          <w:tcPr>
            <w:tcW w:w="4359" w:type="dxa"/>
            <w:tcBorders>
              <w:top w:val="single" w:sz="4" w:space="0" w:color="auto"/>
              <w:left w:val="single" w:sz="4" w:space="0" w:color="auto"/>
              <w:bottom w:val="single" w:sz="4" w:space="0" w:color="auto"/>
              <w:right w:val="single" w:sz="4" w:space="0" w:color="auto"/>
            </w:tcBorders>
          </w:tcPr>
          <w:p w14:paraId="6C1CC154" w14:textId="77777777" w:rsidR="00C22CFA" w:rsidRPr="001D2CEF" w:rsidRDefault="00C22CFA" w:rsidP="00C22CFA">
            <w:pPr>
              <w:pStyle w:val="TAL"/>
              <w:rPr>
                <w:rFonts w:cs="Arial"/>
                <w:szCs w:val="18"/>
              </w:rPr>
            </w:pPr>
            <w:r w:rsidRPr="001D2CEF">
              <w:rPr>
                <w:rFonts w:cs="Arial"/>
                <w:szCs w:val="18"/>
              </w:rPr>
              <w:t>Features supported by the NF Service Producer.</w:t>
            </w:r>
          </w:p>
          <w:p w14:paraId="26319885" w14:textId="77777777" w:rsidR="00C22CFA" w:rsidRPr="001D2CEF" w:rsidRDefault="00C22CFA" w:rsidP="00C22CFA">
            <w:pPr>
              <w:pStyle w:val="TAL"/>
              <w:rPr>
                <w:rFonts w:cs="Arial"/>
                <w:szCs w:val="18"/>
              </w:rPr>
            </w:pPr>
          </w:p>
          <w:p w14:paraId="57B4FA76" w14:textId="77777777" w:rsidR="00C22CFA" w:rsidRPr="001D2CEF" w:rsidRDefault="00C22CFA" w:rsidP="00C22CFA">
            <w:pPr>
              <w:pStyle w:val="TAL"/>
              <w:rPr>
                <w:rFonts w:cs="Arial"/>
                <w:szCs w:val="18"/>
              </w:rPr>
            </w:pPr>
            <w:r w:rsidRPr="001D2CEF">
              <w:rPr>
                <w:rFonts w:cs="Arial"/>
                <w:szCs w:val="18"/>
              </w:rPr>
              <w:t>This IE shall be present when rejecting a request due to an unsupported query parameter, if at least one feature is defined for the corresponding service in the version of the specification that the NF Service Producer implements (see clause 5.2.9 of 3GPP TS 29.500 [25]).</w:t>
            </w:r>
          </w:p>
          <w:p w14:paraId="54F95A08" w14:textId="77777777" w:rsidR="00C22CFA" w:rsidRPr="001D2CEF" w:rsidRDefault="00C22CFA" w:rsidP="00C22CFA">
            <w:pPr>
              <w:pStyle w:val="TAL"/>
              <w:rPr>
                <w:lang w:eastAsia="zh-CN"/>
              </w:rPr>
            </w:pPr>
          </w:p>
          <w:p w14:paraId="7CFFC496" w14:textId="77777777" w:rsidR="00C22CFA" w:rsidRPr="001D2CEF" w:rsidRDefault="00C22CFA" w:rsidP="00C22CFA">
            <w:pPr>
              <w:pStyle w:val="TAL"/>
              <w:rPr>
                <w:rFonts w:cs="Arial"/>
                <w:szCs w:val="18"/>
              </w:rPr>
            </w:pPr>
            <w:r w:rsidRPr="001D2CEF">
              <w:rPr>
                <w:lang w:eastAsia="zh-CN"/>
              </w:rPr>
              <w:t xml:space="preserve">When present, this IE shall indicate the features supported by the NF Service Producer; if the NF Service Producer supports no features, this IE shall be set to the character "0". </w:t>
            </w:r>
          </w:p>
        </w:tc>
      </w:tr>
      <w:tr w:rsidR="00C22CFA" w:rsidRPr="001D2CEF" w14:paraId="008F010E" w14:textId="77777777" w:rsidTr="00C22CFA">
        <w:trPr>
          <w:jc w:val="center"/>
        </w:trPr>
        <w:tc>
          <w:tcPr>
            <w:tcW w:w="2090" w:type="dxa"/>
            <w:tcBorders>
              <w:top w:val="single" w:sz="4" w:space="0" w:color="auto"/>
              <w:left w:val="single" w:sz="4" w:space="0" w:color="auto"/>
              <w:bottom w:val="single" w:sz="4" w:space="0" w:color="auto"/>
              <w:right w:val="single" w:sz="4" w:space="0" w:color="auto"/>
            </w:tcBorders>
          </w:tcPr>
          <w:p w14:paraId="6F69974F" w14:textId="77777777" w:rsidR="00C22CFA" w:rsidRDefault="00C22CFA" w:rsidP="00C22CFA">
            <w:pPr>
              <w:pStyle w:val="TAL"/>
            </w:pPr>
            <w:proofErr w:type="spellStart"/>
            <w:r>
              <w:t>accessTokenError</w:t>
            </w:r>
            <w:proofErr w:type="spellEnd"/>
          </w:p>
        </w:tc>
        <w:tc>
          <w:tcPr>
            <w:tcW w:w="1559" w:type="dxa"/>
            <w:tcBorders>
              <w:top w:val="single" w:sz="4" w:space="0" w:color="auto"/>
              <w:left w:val="single" w:sz="4" w:space="0" w:color="auto"/>
              <w:bottom w:val="single" w:sz="4" w:space="0" w:color="auto"/>
              <w:right w:val="single" w:sz="4" w:space="0" w:color="auto"/>
            </w:tcBorders>
          </w:tcPr>
          <w:p w14:paraId="40DE9D39" w14:textId="77777777" w:rsidR="00C22CFA" w:rsidRDefault="00C22CFA" w:rsidP="00C22CFA">
            <w:pPr>
              <w:pStyle w:val="TAL"/>
            </w:pPr>
            <w:proofErr w:type="spellStart"/>
            <w:r>
              <w:t>AccessTokenErr</w:t>
            </w:r>
            <w:proofErr w:type="spellEnd"/>
          </w:p>
        </w:tc>
        <w:tc>
          <w:tcPr>
            <w:tcW w:w="425" w:type="dxa"/>
            <w:tcBorders>
              <w:top w:val="single" w:sz="4" w:space="0" w:color="auto"/>
              <w:left w:val="single" w:sz="4" w:space="0" w:color="auto"/>
              <w:bottom w:val="single" w:sz="4" w:space="0" w:color="auto"/>
              <w:right w:val="single" w:sz="4" w:space="0" w:color="auto"/>
            </w:tcBorders>
          </w:tcPr>
          <w:p w14:paraId="3742605C" w14:textId="77777777" w:rsidR="00C22CFA" w:rsidRDefault="00C22CFA" w:rsidP="00C22CFA">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08777C4C" w14:textId="77777777" w:rsidR="00C22CFA" w:rsidRDefault="00C22CFA" w:rsidP="00C22CFA">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6AE81F09" w14:textId="77777777" w:rsidR="00C22CFA" w:rsidRDefault="00C22CFA" w:rsidP="00C22CFA">
            <w:pPr>
              <w:pStyle w:val="TAL"/>
              <w:rPr>
                <w:rFonts w:cs="Arial"/>
                <w:szCs w:val="18"/>
              </w:rPr>
            </w:pPr>
            <w:r>
              <w:rPr>
                <w:rFonts w:cs="Arial"/>
                <w:szCs w:val="18"/>
              </w:rPr>
              <w:t>This IE should be present if an SCP request to get an access token was rejected by the NRF.</w:t>
            </w:r>
          </w:p>
          <w:p w14:paraId="65FB9BA5" w14:textId="77777777" w:rsidR="00C22CFA" w:rsidRDefault="00C22CFA" w:rsidP="00C22CFA">
            <w:pPr>
              <w:pStyle w:val="TAL"/>
              <w:rPr>
                <w:rFonts w:cs="Arial"/>
                <w:szCs w:val="18"/>
              </w:rPr>
            </w:pPr>
            <w:r>
              <w:rPr>
                <w:rFonts w:cs="Arial"/>
                <w:szCs w:val="18"/>
              </w:rPr>
              <w:t>When present, it should contain the Access Token Error payload received from the NRF.</w:t>
            </w:r>
          </w:p>
        </w:tc>
      </w:tr>
      <w:tr w:rsidR="00C22CFA" w:rsidRPr="001D2CEF" w14:paraId="72B93390" w14:textId="77777777" w:rsidTr="00C22CFA">
        <w:trPr>
          <w:jc w:val="center"/>
        </w:trPr>
        <w:tc>
          <w:tcPr>
            <w:tcW w:w="2090" w:type="dxa"/>
            <w:tcBorders>
              <w:top w:val="single" w:sz="4" w:space="0" w:color="auto"/>
              <w:left w:val="single" w:sz="4" w:space="0" w:color="auto"/>
              <w:bottom w:val="single" w:sz="4" w:space="0" w:color="auto"/>
              <w:right w:val="single" w:sz="4" w:space="0" w:color="auto"/>
            </w:tcBorders>
          </w:tcPr>
          <w:p w14:paraId="09283016" w14:textId="77777777" w:rsidR="00C22CFA" w:rsidRDefault="00C22CFA" w:rsidP="00C22CFA">
            <w:pPr>
              <w:pStyle w:val="TAL"/>
            </w:pPr>
            <w:proofErr w:type="spellStart"/>
            <w:r>
              <w:t>accessTokenRequest</w:t>
            </w:r>
            <w:proofErr w:type="spellEnd"/>
          </w:p>
        </w:tc>
        <w:tc>
          <w:tcPr>
            <w:tcW w:w="1559" w:type="dxa"/>
            <w:tcBorders>
              <w:top w:val="single" w:sz="4" w:space="0" w:color="auto"/>
              <w:left w:val="single" w:sz="4" w:space="0" w:color="auto"/>
              <w:bottom w:val="single" w:sz="4" w:space="0" w:color="auto"/>
              <w:right w:val="single" w:sz="4" w:space="0" w:color="auto"/>
            </w:tcBorders>
          </w:tcPr>
          <w:p w14:paraId="65C95FBB" w14:textId="77777777" w:rsidR="00C22CFA" w:rsidRDefault="00C22CFA" w:rsidP="00C22CFA">
            <w:pPr>
              <w:pStyle w:val="TAL"/>
            </w:pPr>
            <w:proofErr w:type="spellStart"/>
            <w:r>
              <w:t>AccessTokenReq</w:t>
            </w:r>
            <w:proofErr w:type="spellEnd"/>
          </w:p>
        </w:tc>
        <w:tc>
          <w:tcPr>
            <w:tcW w:w="425" w:type="dxa"/>
            <w:tcBorders>
              <w:top w:val="single" w:sz="4" w:space="0" w:color="auto"/>
              <w:left w:val="single" w:sz="4" w:space="0" w:color="auto"/>
              <w:bottom w:val="single" w:sz="4" w:space="0" w:color="auto"/>
              <w:right w:val="single" w:sz="4" w:space="0" w:color="auto"/>
            </w:tcBorders>
          </w:tcPr>
          <w:p w14:paraId="796A86EC" w14:textId="77777777" w:rsidR="00C22CFA" w:rsidRDefault="00C22CFA" w:rsidP="00C22CF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6C7092B" w14:textId="77777777" w:rsidR="00C22CFA" w:rsidRDefault="00C22CFA" w:rsidP="00C22CFA">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1CB76CCC" w14:textId="77777777" w:rsidR="00C22CFA" w:rsidRDefault="00C22CFA" w:rsidP="00C22CFA">
            <w:pPr>
              <w:pStyle w:val="TAL"/>
              <w:rPr>
                <w:rFonts w:cs="Arial"/>
                <w:szCs w:val="18"/>
              </w:rPr>
            </w:pPr>
            <w:r>
              <w:rPr>
                <w:rFonts w:cs="Arial"/>
                <w:szCs w:val="18"/>
              </w:rPr>
              <w:t>This IE may be present if an SCP request to get an access token was rejected by the NRF.</w:t>
            </w:r>
          </w:p>
          <w:p w14:paraId="43D58E19" w14:textId="77777777" w:rsidR="00C22CFA" w:rsidRDefault="00C22CFA" w:rsidP="00C22CFA">
            <w:pPr>
              <w:pStyle w:val="TAL"/>
              <w:rPr>
                <w:rFonts w:cs="Arial"/>
                <w:szCs w:val="18"/>
              </w:rPr>
            </w:pPr>
            <w:r>
              <w:rPr>
                <w:rFonts w:cs="Arial"/>
                <w:szCs w:val="18"/>
              </w:rPr>
              <w:t xml:space="preserve">When present, it shall contain the Access Token Request that was sent by the SCP.   </w:t>
            </w:r>
          </w:p>
        </w:tc>
      </w:tr>
      <w:tr w:rsidR="00C22CFA" w:rsidRPr="001D2CEF" w14:paraId="5F005C67" w14:textId="77777777" w:rsidTr="00C22CFA">
        <w:trPr>
          <w:jc w:val="center"/>
        </w:trPr>
        <w:tc>
          <w:tcPr>
            <w:tcW w:w="2090" w:type="dxa"/>
            <w:tcBorders>
              <w:top w:val="single" w:sz="4" w:space="0" w:color="auto"/>
              <w:left w:val="single" w:sz="4" w:space="0" w:color="auto"/>
              <w:bottom w:val="single" w:sz="4" w:space="0" w:color="auto"/>
              <w:right w:val="single" w:sz="4" w:space="0" w:color="auto"/>
            </w:tcBorders>
          </w:tcPr>
          <w:p w14:paraId="45FC1D63" w14:textId="77777777" w:rsidR="00C22CFA" w:rsidRDefault="00C22CFA" w:rsidP="00C22CFA">
            <w:pPr>
              <w:pStyle w:val="TAL"/>
            </w:pPr>
            <w:proofErr w:type="spellStart"/>
            <w:r>
              <w:t>nrfId</w:t>
            </w:r>
            <w:proofErr w:type="spellEnd"/>
          </w:p>
        </w:tc>
        <w:tc>
          <w:tcPr>
            <w:tcW w:w="1559" w:type="dxa"/>
            <w:tcBorders>
              <w:top w:val="single" w:sz="4" w:space="0" w:color="auto"/>
              <w:left w:val="single" w:sz="4" w:space="0" w:color="auto"/>
              <w:bottom w:val="single" w:sz="4" w:space="0" w:color="auto"/>
              <w:right w:val="single" w:sz="4" w:space="0" w:color="auto"/>
            </w:tcBorders>
          </w:tcPr>
          <w:p w14:paraId="74004564" w14:textId="05BF63F3" w:rsidR="00C22CFA" w:rsidRDefault="00C22CFA" w:rsidP="00C22CFA">
            <w:pPr>
              <w:pStyle w:val="TAL"/>
            </w:pPr>
            <w:del w:id="125" w:author="Jesus de Gregorio" w:date="2021-12-22T12:11:00Z">
              <w:r w:rsidDel="00C22CFA">
                <w:delText>string</w:delText>
              </w:r>
            </w:del>
            <w:ins w:id="126" w:author="Jesus de Gregorio" w:date="2021-12-22T12:11:00Z">
              <w:r>
                <w:t>Fqdn</w:t>
              </w:r>
            </w:ins>
          </w:p>
        </w:tc>
        <w:tc>
          <w:tcPr>
            <w:tcW w:w="425" w:type="dxa"/>
            <w:tcBorders>
              <w:top w:val="single" w:sz="4" w:space="0" w:color="auto"/>
              <w:left w:val="single" w:sz="4" w:space="0" w:color="auto"/>
              <w:bottom w:val="single" w:sz="4" w:space="0" w:color="auto"/>
              <w:right w:val="single" w:sz="4" w:space="0" w:color="auto"/>
            </w:tcBorders>
          </w:tcPr>
          <w:p w14:paraId="4972F2C8" w14:textId="77777777" w:rsidR="00C22CFA" w:rsidRDefault="00C22CFA" w:rsidP="00C22CFA">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9D8BA65" w14:textId="77777777" w:rsidR="00C22CFA" w:rsidRDefault="00C22CFA" w:rsidP="00C22CFA">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6A73A96D" w14:textId="77777777" w:rsidR="00C22CFA" w:rsidRDefault="00C22CFA" w:rsidP="00C22CFA">
            <w:pPr>
              <w:pStyle w:val="TAL"/>
              <w:rPr>
                <w:rFonts w:cs="Arial"/>
                <w:szCs w:val="18"/>
              </w:rPr>
            </w:pPr>
            <w:r>
              <w:rPr>
                <w:rFonts w:cs="Arial"/>
                <w:szCs w:val="18"/>
              </w:rPr>
              <w:t>This IE may be present if an SCP request to get an access token was rejected by the NRF.</w:t>
            </w:r>
          </w:p>
          <w:p w14:paraId="7237BAA6" w14:textId="77777777" w:rsidR="00C22CFA" w:rsidRDefault="00C22CFA" w:rsidP="00C22CFA">
            <w:pPr>
              <w:pStyle w:val="TAL"/>
              <w:rPr>
                <w:rFonts w:cs="Arial"/>
                <w:szCs w:val="18"/>
              </w:rPr>
            </w:pPr>
            <w:r>
              <w:rPr>
                <w:rFonts w:cs="Arial"/>
                <w:szCs w:val="18"/>
              </w:rPr>
              <w:t xml:space="preserve">When present, it shall contain the Identity (i.e. FQDN) of the NRF that rejected the access token request. </w:t>
            </w:r>
          </w:p>
        </w:tc>
      </w:tr>
      <w:tr w:rsidR="00C22CFA" w:rsidRPr="001D2CEF" w14:paraId="36DA9C53" w14:textId="77777777" w:rsidTr="00C22CFA">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2BE5BD0D" w14:textId="77777777" w:rsidR="00C22CFA" w:rsidRPr="001D2CEF" w:rsidRDefault="00C22CFA" w:rsidP="00C22CFA">
            <w:pPr>
              <w:pStyle w:val="TAN"/>
            </w:pPr>
            <w:r w:rsidRPr="001D2CEF">
              <w:t>NOTE 1:</w:t>
            </w:r>
            <w:r w:rsidRPr="001D2CEF">
              <w:tab/>
              <w:t>See IETF RFC 7807 [9] for detailed information and guidance for each attribute, and 3GPP TS 29.501 [2] for guidelines on error handling support by 5GC SBI APIs.</w:t>
            </w:r>
          </w:p>
          <w:p w14:paraId="27926933" w14:textId="77777777" w:rsidR="00C22CFA" w:rsidRPr="001D2CEF" w:rsidRDefault="00C22CFA" w:rsidP="00C22CFA">
            <w:pPr>
              <w:pStyle w:val="TAN"/>
            </w:pPr>
            <w:r w:rsidRPr="001D2CEF">
              <w:t>NOTE 2:</w:t>
            </w:r>
            <w:r w:rsidRPr="001D2CEF">
              <w:tab/>
              <w:t>Additional attributes may be defined per API.</w:t>
            </w:r>
          </w:p>
        </w:tc>
      </w:tr>
    </w:tbl>
    <w:p w14:paraId="7CA00571" w14:textId="74B02BA0" w:rsidR="00C22CFA" w:rsidRDefault="00C22CFA" w:rsidP="001F0DF7">
      <w:pPr>
        <w:rPr>
          <w:lang w:eastAsia="zh-CN"/>
        </w:rPr>
      </w:pPr>
    </w:p>
    <w:p w14:paraId="1B786F6A" w14:textId="77777777" w:rsidR="00A72970" w:rsidRPr="006B5418" w:rsidRDefault="00A72970" w:rsidP="00A7297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27" w:name="_Toc24925810"/>
      <w:bookmarkStart w:id="128" w:name="_Toc24925988"/>
      <w:bookmarkStart w:id="129" w:name="_Toc24926164"/>
      <w:bookmarkStart w:id="130" w:name="_Toc33964017"/>
      <w:bookmarkStart w:id="131" w:name="_Toc33980773"/>
      <w:bookmarkStart w:id="132" w:name="_Toc36462574"/>
      <w:bookmarkStart w:id="133" w:name="_Toc36462770"/>
      <w:bookmarkStart w:id="134" w:name="_Toc43026009"/>
      <w:bookmarkStart w:id="135" w:name="_Toc49763543"/>
      <w:bookmarkStart w:id="136" w:name="_Toc56754239"/>
      <w:bookmarkStart w:id="137" w:name="_Toc88743006"/>
      <w:bookmarkStart w:id="138" w:name="_Toc90649818"/>
      <w:r w:rsidRPr="006B5418">
        <w:rPr>
          <w:rFonts w:ascii="Arial" w:hAnsi="Arial" w:cs="Arial"/>
          <w:color w:val="0000FF"/>
          <w:sz w:val="28"/>
          <w:szCs w:val="28"/>
          <w:lang w:val="en-US"/>
        </w:rPr>
        <w:t xml:space="preserve">* * * </w:t>
      </w:r>
      <w:r>
        <w:rPr>
          <w:rFonts w:ascii="Arial" w:hAnsi="Arial" w:cs="Arial"/>
          <w:color w:val="0000FF"/>
          <w:sz w:val="28"/>
          <w:szCs w:val="28"/>
          <w:lang w:val="en-US"/>
        </w:rPr>
        <w:t>Next Change</w:t>
      </w:r>
      <w:r w:rsidRPr="006B5418">
        <w:rPr>
          <w:rFonts w:ascii="Arial" w:hAnsi="Arial" w:cs="Arial"/>
          <w:color w:val="0000FF"/>
          <w:sz w:val="28"/>
          <w:szCs w:val="28"/>
          <w:lang w:val="en-US"/>
        </w:rPr>
        <w:t xml:space="preserve"> * * * *</w:t>
      </w:r>
    </w:p>
    <w:p w14:paraId="344564D6" w14:textId="77777777" w:rsidR="00C22CFA" w:rsidRPr="001D2CEF" w:rsidRDefault="00C22CFA" w:rsidP="00C22CFA">
      <w:pPr>
        <w:pStyle w:val="Heading3"/>
      </w:pPr>
      <w:r w:rsidRPr="001D2CEF">
        <w:t>5.4.2</w:t>
      </w:r>
      <w:r w:rsidRPr="001D2CEF">
        <w:tab/>
        <w:t>Simple Data Types</w:t>
      </w:r>
      <w:bookmarkEnd w:id="127"/>
      <w:bookmarkEnd w:id="128"/>
      <w:bookmarkEnd w:id="129"/>
      <w:bookmarkEnd w:id="130"/>
      <w:bookmarkEnd w:id="131"/>
      <w:bookmarkEnd w:id="132"/>
      <w:bookmarkEnd w:id="133"/>
      <w:bookmarkEnd w:id="134"/>
      <w:bookmarkEnd w:id="135"/>
      <w:bookmarkEnd w:id="136"/>
      <w:bookmarkEnd w:id="137"/>
      <w:bookmarkEnd w:id="138"/>
    </w:p>
    <w:p w14:paraId="653A4127" w14:textId="77777777" w:rsidR="00C22CFA" w:rsidRPr="001D2CEF" w:rsidRDefault="00C22CFA" w:rsidP="00C22CFA">
      <w:r w:rsidRPr="001D2CEF">
        <w:t>This clause specifies common simple data types.</w:t>
      </w:r>
    </w:p>
    <w:p w14:paraId="06E26617" w14:textId="77777777" w:rsidR="00C22CFA" w:rsidRPr="001D2CEF" w:rsidRDefault="00C22CFA" w:rsidP="00C22CFA">
      <w:pPr>
        <w:pStyle w:val="TH"/>
      </w:pPr>
      <w:r w:rsidRPr="001D2CEF">
        <w:lastRenderedPageBreak/>
        <w:t>Table 5.4.2-1: Simple Data Types</w:t>
      </w:r>
    </w:p>
    <w:tbl>
      <w:tblPr>
        <w:tblW w:w="4644" w:type="pct"/>
        <w:jc w:val="center"/>
        <w:tblLayout w:type="fixed"/>
        <w:tblCellMar>
          <w:left w:w="28" w:type="dxa"/>
          <w:right w:w="0" w:type="dxa"/>
        </w:tblCellMar>
        <w:tblLook w:val="0000" w:firstRow="0" w:lastRow="0" w:firstColumn="0" w:lastColumn="0" w:noHBand="0" w:noVBand="0"/>
      </w:tblPr>
      <w:tblGrid>
        <w:gridCol w:w="1842"/>
        <w:gridCol w:w="1821"/>
        <w:gridCol w:w="5280"/>
      </w:tblGrid>
      <w:tr w:rsidR="00C22CFA" w:rsidRPr="001D2CEF" w14:paraId="57A3BAFB" w14:textId="77777777" w:rsidTr="00C22CFA">
        <w:trPr>
          <w:jc w:val="center"/>
        </w:trPr>
        <w:tc>
          <w:tcPr>
            <w:tcW w:w="1030"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36732991" w14:textId="77777777" w:rsidR="00C22CFA" w:rsidRPr="001D2CEF" w:rsidRDefault="00C22CFA" w:rsidP="00C22CFA">
            <w:pPr>
              <w:pStyle w:val="TAH"/>
            </w:pPr>
            <w:r w:rsidRPr="001D2CEF">
              <w:lastRenderedPageBreak/>
              <w:t>Type Name</w:t>
            </w:r>
          </w:p>
        </w:tc>
        <w:tc>
          <w:tcPr>
            <w:tcW w:w="1018"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7B0E75C4" w14:textId="77777777" w:rsidR="00C22CFA" w:rsidRPr="001D2CEF" w:rsidRDefault="00C22CFA" w:rsidP="00C22CFA">
            <w:pPr>
              <w:pStyle w:val="TAH"/>
            </w:pPr>
            <w:r w:rsidRPr="001D2CEF">
              <w:t>Type Definition</w:t>
            </w:r>
          </w:p>
        </w:tc>
        <w:tc>
          <w:tcPr>
            <w:tcW w:w="2952" w:type="pct"/>
            <w:tcBorders>
              <w:top w:val="single" w:sz="4" w:space="0" w:color="auto"/>
              <w:left w:val="single" w:sz="4" w:space="0" w:color="auto"/>
              <w:bottom w:val="single" w:sz="4" w:space="0" w:color="auto"/>
              <w:right w:val="single" w:sz="4" w:space="0" w:color="auto"/>
            </w:tcBorders>
            <w:shd w:val="clear" w:color="auto" w:fill="C0C0C0"/>
          </w:tcPr>
          <w:p w14:paraId="74C8D517" w14:textId="77777777" w:rsidR="00C22CFA" w:rsidRPr="001D2CEF" w:rsidRDefault="00C22CFA" w:rsidP="00C22CFA">
            <w:pPr>
              <w:pStyle w:val="TAH"/>
            </w:pPr>
            <w:r w:rsidRPr="001D2CEF">
              <w:t>Description</w:t>
            </w:r>
          </w:p>
        </w:tc>
      </w:tr>
      <w:tr w:rsidR="00C22CFA" w:rsidRPr="001D2CEF" w14:paraId="3DCAEEB1"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49111E" w14:textId="77777777" w:rsidR="00C22CFA" w:rsidRPr="001D2CEF" w:rsidRDefault="00C22CFA" w:rsidP="00C22CFA">
            <w:pPr>
              <w:pStyle w:val="TAL"/>
            </w:pPr>
            <w:proofErr w:type="spellStart"/>
            <w:r w:rsidRPr="001D2CEF">
              <w:t>ApplicationId</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1226EE2"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5104BCC7" w14:textId="77777777" w:rsidR="00C22CFA" w:rsidRPr="001D2CEF" w:rsidRDefault="00C22CFA" w:rsidP="00C22CFA">
            <w:pPr>
              <w:pStyle w:val="TAL"/>
            </w:pPr>
            <w:r w:rsidRPr="001D2CEF">
              <w:rPr>
                <w:lang w:eastAsia="zh-CN"/>
              </w:rPr>
              <w:t xml:space="preserve">String providing an application identifier. </w:t>
            </w:r>
          </w:p>
        </w:tc>
      </w:tr>
      <w:tr w:rsidR="00C22CFA" w:rsidRPr="001D2CEF" w14:paraId="3EF48FF6"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33D252" w14:textId="77777777" w:rsidR="00C22CFA" w:rsidRPr="001D2CEF" w:rsidRDefault="00C22CFA" w:rsidP="00C22CFA">
            <w:pPr>
              <w:pStyle w:val="TAL"/>
            </w:pPr>
            <w:proofErr w:type="spellStart"/>
            <w:r w:rsidRPr="001D2CEF">
              <w:t>ApplicationIdRm</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8185B59"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19752AB8" w14:textId="77777777" w:rsidR="00C22CFA" w:rsidRPr="001D2CEF" w:rsidRDefault="00C22CFA" w:rsidP="00C22CFA">
            <w:pPr>
              <w:pStyle w:val="TAL"/>
              <w:rPr>
                <w:lang w:eastAsia="zh-CN"/>
              </w:rPr>
            </w:pPr>
            <w:r w:rsidRPr="001D2CEF">
              <w:t>This data type is defined in the same way as the "</w:t>
            </w:r>
            <w:proofErr w:type="spellStart"/>
            <w:r w:rsidRPr="001D2CEF">
              <w:t>ApplicationId</w:t>
            </w:r>
            <w:proofErr w:type="spellEnd"/>
            <w:r w:rsidRPr="001D2CEF">
              <w:t>" data type, but with the OpenAPI "nullable: true" property.</w:t>
            </w:r>
          </w:p>
        </w:tc>
      </w:tr>
      <w:tr w:rsidR="00C22CFA" w:rsidRPr="001D2CEF" w14:paraId="70266747"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743B645" w14:textId="77777777" w:rsidR="00C22CFA" w:rsidRPr="001D2CEF" w:rsidRDefault="00C22CFA" w:rsidP="00C22CFA">
            <w:pPr>
              <w:pStyle w:val="TAL"/>
            </w:pPr>
            <w:proofErr w:type="spellStart"/>
            <w:r w:rsidRPr="001D2CEF">
              <w:t>PduSessionId</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BB4501C" w14:textId="77777777" w:rsidR="00C22CFA" w:rsidRPr="001D2CEF" w:rsidRDefault="00C22CFA" w:rsidP="00C22CFA">
            <w:pPr>
              <w:pStyle w:val="TAL"/>
            </w:pPr>
            <w:r w:rsidRPr="001D2CEF">
              <w:t>integer</w:t>
            </w:r>
          </w:p>
        </w:tc>
        <w:tc>
          <w:tcPr>
            <w:tcW w:w="2952" w:type="pct"/>
            <w:tcBorders>
              <w:top w:val="single" w:sz="4" w:space="0" w:color="auto"/>
              <w:left w:val="nil"/>
              <w:bottom w:val="single" w:sz="4" w:space="0" w:color="auto"/>
              <w:right w:val="single" w:sz="8" w:space="0" w:color="auto"/>
            </w:tcBorders>
          </w:tcPr>
          <w:p w14:paraId="1F71E9E3" w14:textId="77777777" w:rsidR="00C22CFA" w:rsidRPr="001D2CEF" w:rsidRDefault="00C22CFA" w:rsidP="00C22CFA">
            <w:pPr>
              <w:pStyle w:val="TAL"/>
              <w:rPr>
                <w:lang w:eastAsia="zh-CN"/>
              </w:rPr>
            </w:pPr>
            <w:r w:rsidRPr="001D2CEF">
              <w:rPr>
                <w:lang w:eastAsia="zh-CN"/>
              </w:rPr>
              <w:t>Unsigned integer identifying a PDU session, within the range 0 to 255, as specified in clause 11.2.3.1b, bits 1 to 8, of 3GPP TS 24.007 [13]. If the PDU Session ID is allocated by the Core Network for UEs not supporting N1 mode, reserved range 64 to 95 is used. PDU Session ID within the reserved range is only visible in the Core Network (NOTE).</w:t>
            </w:r>
          </w:p>
        </w:tc>
      </w:tr>
      <w:tr w:rsidR="00C22CFA" w:rsidRPr="001D2CEF" w14:paraId="797A8118"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C550961" w14:textId="77777777" w:rsidR="00C22CFA" w:rsidRPr="001D2CEF" w:rsidRDefault="00C22CFA" w:rsidP="00C22CFA">
            <w:pPr>
              <w:pStyle w:val="TAL"/>
            </w:pPr>
            <w:proofErr w:type="spellStart"/>
            <w:r w:rsidRPr="001D2CEF">
              <w:t>Mcc</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5558802"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2D4F904A" w14:textId="77777777" w:rsidR="00C22CFA" w:rsidRPr="001D2CEF" w:rsidRDefault="00C22CFA" w:rsidP="00C22CFA">
            <w:pPr>
              <w:pStyle w:val="TAL"/>
              <w:rPr>
                <w:lang w:eastAsia="zh-CN"/>
              </w:rPr>
            </w:pPr>
            <w:r w:rsidRPr="001D2CEF">
              <w:rPr>
                <w:lang w:eastAsia="zh-CN"/>
              </w:rPr>
              <w:t>Mobile Country Code part of the PLMN, comprising 3 digits, as defined in clause 9.3.3.5 of 3GPP TS 38.413 [11].</w:t>
            </w:r>
          </w:p>
          <w:p w14:paraId="605F3F5F" w14:textId="77777777" w:rsidR="00C22CFA" w:rsidRPr="001D2CEF" w:rsidRDefault="00C22CFA" w:rsidP="00C22CFA">
            <w:pPr>
              <w:pStyle w:val="TAL"/>
              <w:rPr>
                <w:lang w:eastAsia="zh-CN"/>
              </w:rPr>
            </w:pPr>
          </w:p>
          <w:p w14:paraId="410F0D35" w14:textId="77777777" w:rsidR="00C22CFA" w:rsidRPr="001D2CEF" w:rsidRDefault="00C22CFA" w:rsidP="00C22CFA">
            <w:pPr>
              <w:pStyle w:val="TAL"/>
              <w:rPr>
                <w:lang w:eastAsia="zh-CN"/>
              </w:rPr>
            </w:pPr>
            <w:r w:rsidRPr="001D2CEF">
              <w:rPr>
                <w:lang w:eastAsia="zh-CN"/>
              </w:rPr>
              <w:t xml:space="preserve">Pattern: </w:t>
            </w:r>
            <w:r w:rsidRPr="001D2CEF">
              <w:rPr>
                <w:rFonts w:cs="Arial"/>
                <w:szCs w:val="18"/>
              </w:rPr>
              <w:t>'^[0-9]{3}$'</w:t>
            </w:r>
          </w:p>
        </w:tc>
      </w:tr>
      <w:tr w:rsidR="00C22CFA" w:rsidRPr="001D2CEF" w14:paraId="3AEDDB42"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BB76390" w14:textId="77777777" w:rsidR="00C22CFA" w:rsidRPr="001D2CEF" w:rsidRDefault="00C22CFA" w:rsidP="00C22CFA">
            <w:pPr>
              <w:pStyle w:val="TAL"/>
            </w:pPr>
            <w:proofErr w:type="spellStart"/>
            <w:r w:rsidRPr="001D2CEF">
              <w:t>MccRm</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573703D"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68A5C7C6" w14:textId="77777777" w:rsidR="00C22CFA" w:rsidRPr="001D2CEF" w:rsidRDefault="00C22CFA" w:rsidP="00C22CFA">
            <w:pPr>
              <w:pStyle w:val="TAL"/>
              <w:rPr>
                <w:lang w:eastAsia="zh-CN"/>
              </w:rPr>
            </w:pPr>
            <w:r w:rsidRPr="001D2CEF">
              <w:t>This data type is defined in the same way as the "</w:t>
            </w:r>
            <w:proofErr w:type="spellStart"/>
            <w:r w:rsidRPr="001D2CEF">
              <w:t>Mcc</w:t>
            </w:r>
            <w:proofErr w:type="spellEnd"/>
            <w:r w:rsidRPr="001D2CEF">
              <w:t>" data type, but with the OpenAPI "nullable: true" property.</w:t>
            </w:r>
          </w:p>
        </w:tc>
      </w:tr>
      <w:tr w:rsidR="00C22CFA" w:rsidRPr="001D2CEF" w14:paraId="0EF7698C"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015522" w14:textId="77777777" w:rsidR="00C22CFA" w:rsidRPr="001D2CEF" w:rsidRDefault="00C22CFA" w:rsidP="00C22CFA">
            <w:pPr>
              <w:pStyle w:val="TAL"/>
            </w:pPr>
            <w:proofErr w:type="spellStart"/>
            <w:r w:rsidRPr="001D2CEF">
              <w:t>Mnc</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82BD13F"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640713D5" w14:textId="77777777" w:rsidR="00C22CFA" w:rsidRPr="001D2CEF" w:rsidRDefault="00C22CFA" w:rsidP="00C22CFA">
            <w:pPr>
              <w:pStyle w:val="TAL"/>
              <w:rPr>
                <w:lang w:eastAsia="zh-CN"/>
              </w:rPr>
            </w:pPr>
            <w:r w:rsidRPr="001D2CEF">
              <w:rPr>
                <w:lang w:eastAsia="zh-CN"/>
              </w:rPr>
              <w:t>Mobile Network Code part of the PLMN, comprising 2 or 3 digits, as defined in clause 9.3.3.5 of 3GPP TS 38.413 [11].</w:t>
            </w:r>
          </w:p>
          <w:p w14:paraId="7E90CA30" w14:textId="77777777" w:rsidR="00C22CFA" w:rsidRPr="001D2CEF" w:rsidRDefault="00C22CFA" w:rsidP="00C22CFA">
            <w:pPr>
              <w:pStyle w:val="TAL"/>
              <w:rPr>
                <w:lang w:eastAsia="zh-CN"/>
              </w:rPr>
            </w:pPr>
          </w:p>
          <w:p w14:paraId="13A97E4A" w14:textId="77777777" w:rsidR="00C22CFA" w:rsidRPr="001D2CEF" w:rsidRDefault="00C22CFA" w:rsidP="00C22CFA">
            <w:pPr>
              <w:pStyle w:val="TAL"/>
              <w:rPr>
                <w:lang w:eastAsia="zh-CN"/>
              </w:rPr>
            </w:pPr>
          </w:p>
          <w:p w14:paraId="685E9141" w14:textId="77777777" w:rsidR="00C22CFA" w:rsidRPr="001D2CEF" w:rsidRDefault="00C22CFA" w:rsidP="00C22CFA">
            <w:pPr>
              <w:pStyle w:val="TAL"/>
              <w:rPr>
                <w:lang w:eastAsia="zh-CN"/>
              </w:rPr>
            </w:pPr>
            <w:r w:rsidRPr="001D2CEF">
              <w:rPr>
                <w:lang w:eastAsia="zh-CN"/>
              </w:rPr>
              <w:t xml:space="preserve">Pattern: </w:t>
            </w:r>
            <w:r w:rsidRPr="001D2CEF">
              <w:rPr>
                <w:rFonts w:cs="Arial"/>
                <w:szCs w:val="18"/>
              </w:rPr>
              <w:t>'^[0-9]{2,3}$'</w:t>
            </w:r>
          </w:p>
        </w:tc>
      </w:tr>
      <w:tr w:rsidR="00C22CFA" w:rsidRPr="001D2CEF" w14:paraId="4E3E4D0E"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8C7CC" w14:textId="77777777" w:rsidR="00C22CFA" w:rsidRPr="001D2CEF" w:rsidRDefault="00C22CFA" w:rsidP="00C22CFA">
            <w:pPr>
              <w:pStyle w:val="TAL"/>
            </w:pPr>
            <w:proofErr w:type="spellStart"/>
            <w:r w:rsidRPr="001D2CEF">
              <w:t>MncRm</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435AFD5"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0AA7463D" w14:textId="77777777" w:rsidR="00C22CFA" w:rsidRPr="001D2CEF" w:rsidRDefault="00C22CFA" w:rsidP="00C22CFA">
            <w:pPr>
              <w:pStyle w:val="TAL"/>
              <w:rPr>
                <w:lang w:eastAsia="zh-CN"/>
              </w:rPr>
            </w:pPr>
            <w:r w:rsidRPr="001D2CEF">
              <w:t>This data type is defined in the same way as the "</w:t>
            </w:r>
            <w:proofErr w:type="spellStart"/>
            <w:r w:rsidRPr="001D2CEF">
              <w:t>Mnc</w:t>
            </w:r>
            <w:proofErr w:type="spellEnd"/>
            <w:r w:rsidRPr="001D2CEF">
              <w:t>" data type, but with the OpenAPI "nullable: true" property.</w:t>
            </w:r>
          </w:p>
        </w:tc>
      </w:tr>
      <w:tr w:rsidR="00C22CFA" w:rsidRPr="001D2CEF" w14:paraId="406C809C"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71EE315" w14:textId="77777777" w:rsidR="00C22CFA" w:rsidRPr="001D2CEF" w:rsidRDefault="00C22CFA" w:rsidP="00C22CFA">
            <w:pPr>
              <w:pStyle w:val="TAL"/>
            </w:pPr>
            <w:r w:rsidRPr="001D2CEF">
              <w:t>Tac</w:t>
            </w:r>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6FA8409"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53A7F3DB" w14:textId="77777777" w:rsidR="00C22CFA" w:rsidRPr="001D2CEF" w:rsidRDefault="00C22CFA" w:rsidP="00C22CFA">
            <w:pPr>
              <w:pStyle w:val="TAL"/>
              <w:rPr>
                <w:lang w:eastAsia="zh-CN"/>
              </w:rPr>
            </w:pPr>
            <w:r w:rsidRPr="001D2CEF">
              <w:rPr>
                <w:lang w:eastAsia="zh-CN"/>
              </w:rPr>
              <w:t>2 or 3-octet string identifying a tracking area code as specified in clause 9.3.3.10 of 3GPP TS 38.413 [11],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TAC shall appear first in the string, and the character representing the 4 least significant bit of the TAC shall appear last in the string.</w:t>
            </w:r>
          </w:p>
          <w:p w14:paraId="6D43074D" w14:textId="77777777" w:rsidR="00C22CFA" w:rsidRPr="001D2CEF" w:rsidRDefault="00C22CFA" w:rsidP="00C22CFA">
            <w:pPr>
              <w:pStyle w:val="TAL"/>
              <w:rPr>
                <w:lang w:eastAsia="zh-CN"/>
              </w:rPr>
            </w:pPr>
          </w:p>
          <w:p w14:paraId="3F7C00A5" w14:textId="77777777" w:rsidR="00C22CFA" w:rsidRPr="001D2CEF" w:rsidRDefault="00C22CFA" w:rsidP="00C22CFA">
            <w:pPr>
              <w:pStyle w:val="TAL"/>
              <w:rPr>
                <w:lang w:eastAsia="zh-CN"/>
              </w:rPr>
            </w:pPr>
          </w:p>
          <w:p w14:paraId="13319488" w14:textId="77777777" w:rsidR="00C22CFA" w:rsidRPr="001D2CEF" w:rsidRDefault="00C22CFA" w:rsidP="00C22CFA">
            <w:pPr>
              <w:pStyle w:val="TAL"/>
              <w:rPr>
                <w:lang w:eastAsia="zh-CN"/>
              </w:rPr>
            </w:pPr>
            <w:r w:rsidRPr="001D2CEF">
              <w:rPr>
                <w:lang w:eastAsia="zh-CN"/>
              </w:rPr>
              <w:t>Examples:</w:t>
            </w:r>
          </w:p>
          <w:p w14:paraId="701BF008" w14:textId="77777777" w:rsidR="00C22CFA" w:rsidRPr="001D2CEF" w:rsidRDefault="00C22CFA" w:rsidP="00C22CFA">
            <w:pPr>
              <w:pStyle w:val="TAL"/>
              <w:rPr>
                <w:lang w:eastAsia="zh-CN"/>
              </w:rPr>
            </w:pPr>
            <w:r w:rsidRPr="001D2CEF">
              <w:rPr>
                <w:lang w:eastAsia="zh-CN"/>
              </w:rPr>
              <w:t>A legacy TAC 0x4305 shall be encoded as "4305".</w:t>
            </w:r>
          </w:p>
          <w:p w14:paraId="7AD45FCF" w14:textId="77777777" w:rsidR="00C22CFA" w:rsidRPr="001D2CEF" w:rsidRDefault="00C22CFA" w:rsidP="00C22CFA">
            <w:pPr>
              <w:pStyle w:val="TAL"/>
              <w:rPr>
                <w:lang w:eastAsia="zh-CN"/>
              </w:rPr>
            </w:pPr>
            <w:r w:rsidRPr="001D2CEF">
              <w:rPr>
                <w:lang w:eastAsia="zh-CN"/>
              </w:rPr>
              <w:t>An extended TAC 0x63F84B shall be encoded as "63F84B"</w:t>
            </w:r>
          </w:p>
        </w:tc>
      </w:tr>
      <w:tr w:rsidR="00C22CFA" w:rsidRPr="001D2CEF" w14:paraId="1E25ED9E"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8EB69E" w14:textId="77777777" w:rsidR="00C22CFA" w:rsidRPr="001D2CEF" w:rsidRDefault="00C22CFA" w:rsidP="00C22CFA">
            <w:pPr>
              <w:pStyle w:val="TAL"/>
            </w:pPr>
            <w:proofErr w:type="spellStart"/>
            <w:r w:rsidRPr="001D2CEF">
              <w:t>TacRm</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7008BFE"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3B07326A" w14:textId="77777777" w:rsidR="00C22CFA" w:rsidRPr="001D2CEF" w:rsidRDefault="00C22CFA" w:rsidP="00C22CFA">
            <w:pPr>
              <w:pStyle w:val="TAL"/>
              <w:rPr>
                <w:lang w:eastAsia="zh-CN"/>
              </w:rPr>
            </w:pPr>
            <w:r w:rsidRPr="001D2CEF">
              <w:t>This data type is defined in the same way as the "Tac" data type, but with the OpenAPI "nullable: true" property.</w:t>
            </w:r>
          </w:p>
        </w:tc>
      </w:tr>
      <w:tr w:rsidR="00C22CFA" w:rsidRPr="001D2CEF" w14:paraId="7740203F"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0198976" w14:textId="77777777" w:rsidR="00C22CFA" w:rsidRPr="001D2CEF" w:rsidRDefault="00C22CFA" w:rsidP="00C22CFA">
            <w:pPr>
              <w:pStyle w:val="TAL"/>
            </w:pPr>
            <w:proofErr w:type="spellStart"/>
            <w:r w:rsidRPr="001D2CEF">
              <w:t>EutraCellId</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EBB3D25"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5025A702" w14:textId="77777777" w:rsidR="00C22CFA" w:rsidRPr="001D2CEF" w:rsidRDefault="00C22CFA" w:rsidP="00C22CFA">
            <w:pPr>
              <w:pStyle w:val="TAL"/>
              <w:rPr>
                <w:lang w:eastAsia="zh-CN"/>
              </w:rPr>
            </w:pPr>
            <w:r w:rsidRPr="001D2CEF">
              <w:rPr>
                <w:lang w:eastAsia="zh-CN"/>
              </w:rPr>
              <w:t>28-bit string identifying an E-UTRA Cell Id as specified in clause 9.3.1.9 of 3GPP TS 38.413 [11],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Cell Id shall appear first in the string, and the character representing the 4 least significant bit of the Cell Id shall appear last in the string.</w:t>
            </w:r>
          </w:p>
          <w:p w14:paraId="4F84C726" w14:textId="77777777" w:rsidR="00C22CFA" w:rsidRPr="001D2CEF" w:rsidRDefault="00C22CFA" w:rsidP="00C22CFA">
            <w:pPr>
              <w:pStyle w:val="TAL"/>
              <w:rPr>
                <w:lang w:eastAsia="zh-CN"/>
              </w:rPr>
            </w:pPr>
          </w:p>
          <w:p w14:paraId="33D8EB53" w14:textId="77777777" w:rsidR="00C22CFA" w:rsidRPr="001D2CEF" w:rsidRDefault="00C22CFA" w:rsidP="00C22CFA">
            <w:pPr>
              <w:pStyle w:val="TAL"/>
              <w:rPr>
                <w:rFonts w:cs="Arial"/>
                <w:szCs w:val="18"/>
              </w:rPr>
            </w:pPr>
            <w:r w:rsidRPr="001D2CEF">
              <w:rPr>
                <w:lang w:eastAsia="zh-CN"/>
              </w:rPr>
              <w:t xml:space="preserve">Pattern: </w:t>
            </w:r>
            <w:r w:rsidRPr="001D2CEF">
              <w:rPr>
                <w:rFonts w:cs="Arial"/>
                <w:szCs w:val="18"/>
              </w:rPr>
              <w:t>'^[A-Fa-f0-9]{7}$'</w:t>
            </w:r>
          </w:p>
          <w:p w14:paraId="23C8A5EC" w14:textId="77777777" w:rsidR="00C22CFA" w:rsidRPr="001D2CEF" w:rsidRDefault="00C22CFA" w:rsidP="00C22CFA">
            <w:pPr>
              <w:pStyle w:val="TAL"/>
              <w:rPr>
                <w:lang w:eastAsia="zh-CN"/>
              </w:rPr>
            </w:pPr>
          </w:p>
          <w:p w14:paraId="63920F3F" w14:textId="77777777" w:rsidR="00C22CFA" w:rsidRPr="001D2CEF" w:rsidRDefault="00C22CFA" w:rsidP="00C22CFA">
            <w:pPr>
              <w:pStyle w:val="TAL"/>
              <w:rPr>
                <w:lang w:eastAsia="zh-CN"/>
              </w:rPr>
            </w:pPr>
            <w:r w:rsidRPr="001D2CEF">
              <w:rPr>
                <w:lang w:eastAsia="zh-CN"/>
              </w:rPr>
              <w:t>Example:</w:t>
            </w:r>
          </w:p>
          <w:p w14:paraId="755FCCC9" w14:textId="77777777" w:rsidR="00C22CFA" w:rsidRPr="001D2CEF" w:rsidRDefault="00C22CFA" w:rsidP="00C22CFA">
            <w:pPr>
              <w:pStyle w:val="TAL"/>
              <w:rPr>
                <w:lang w:eastAsia="zh-CN"/>
              </w:rPr>
            </w:pPr>
            <w:r w:rsidRPr="001D2CEF">
              <w:rPr>
                <w:lang w:eastAsia="zh-CN"/>
              </w:rPr>
              <w:t>An E-UTRA Cell Id 0x5BD6007 shall be encoded as "5BD6007".</w:t>
            </w:r>
          </w:p>
        </w:tc>
      </w:tr>
      <w:tr w:rsidR="00C22CFA" w:rsidRPr="001D2CEF" w14:paraId="4E9F545C"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21FA02" w14:textId="77777777" w:rsidR="00C22CFA" w:rsidRPr="001D2CEF" w:rsidRDefault="00C22CFA" w:rsidP="00C22CFA">
            <w:pPr>
              <w:pStyle w:val="TAL"/>
            </w:pPr>
            <w:proofErr w:type="spellStart"/>
            <w:r w:rsidRPr="001D2CEF">
              <w:t>EutraCellIdRm</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C8118F0"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1FA66C8E" w14:textId="77777777" w:rsidR="00C22CFA" w:rsidRPr="001D2CEF" w:rsidRDefault="00C22CFA" w:rsidP="00C22CFA">
            <w:pPr>
              <w:pStyle w:val="TAL"/>
              <w:rPr>
                <w:lang w:eastAsia="zh-CN"/>
              </w:rPr>
            </w:pPr>
            <w:r w:rsidRPr="001D2CEF">
              <w:t>This data type is defined in the same way as the "</w:t>
            </w:r>
            <w:proofErr w:type="spellStart"/>
            <w:r w:rsidRPr="001D2CEF">
              <w:t>EutraCellId</w:t>
            </w:r>
            <w:proofErr w:type="spellEnd"/>
            <w:r w:rsidRPr="001D2CEF">
              <w:t>" data type, but with the OpenAPI "nullable: true" property.</w:t>
            </w:r>
          </w:p>
        </w:tc>
      </w:tr>
      <w:tr w:rsidR="00C22CFA" w:rsidRPr="001D2CEF" w14:paraId="67FCFF85"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1741FEB" w14:textId="77777777" w:rsidR="00C22CFA" w:rsidRPr="001D2CEF" w:rsidRDefault="00C22CFA" w:rsidP="00C22CFA">
            <w:pPr>
              <w:pStyle w:val="TAL"/>
            </w:pPr>
            <w:proofErr w:type="spellStart"/>
            <w:r w:rsidRPr="001D2CEF">
              <w:t>NrCellId</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EF953AF"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6E0C4E31" w14:textId="77777777" w:rsidR="00C22CFA" w:rsidRPr="001D2CEF" w:rsidRDefault="00C22CFA" w:rsidP="00C22CFA">
            <w:pPr>
              <w:pStyle w:val="TAL"/>
              <w:rPr>
                <w:lang w:eastAsia="zh-CN"/>
              </w:rPr>
            </w:pPr>
            <w:r w:rsidRPr="001D2CEF">
              <w:rPr>
                <w:lang w:eastAsia="zh-CN"/>
              </w:rPr>
              <w:t>36-bit string identifying an NR Cell Id as specified in clause 9.3.1.7 of 3GPP TS 38.413 [11],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Cell Id shall appear first in the string, and the character representing the 4 least significant bit of the Cell Id shall appear last in the string.</w:t>
            </w:r>
          </w:p>
          <w:p w14:paraId="6920A41C" w14:textId="77777777" w:rsidR="00C22CFA" w:rsidRPr="001D2CEF" w:rsidRDefault="00C22CFA" w:rsidP="00C22CFA">
            <w:pPr>
              <w:pStyle w:val="TAL"/>
              <w:rPr>
                <w:lang w:eastAsia="zh-CN"/>
              </w:rPr>
            </w:pPr>
          </w:p>
          <w:p w14:paraId="2444BF2F" w14:textId="77777777" w:rsidR="00C22CFA" w:rsidRPr="001D2CEF" w:rsidRDefault="00C22CFA" w:rsidP="00C22CFA">
            <w:pPr>
              <w:pStyle w:val="TAL"/>
              <w:rPr>
                <w:rFonts w:cs="Arial"/>
                <w:szCs w:val="18"/>
              </w:rPr>
            </w:pPr>
            <w:r w:rsidRPr="001D2CEF">
              <w:rPr>
                <w:lang w:eastAsia="zh-CN"/>
              </w:rPr>
              <w:t xml:space="preserve">Pattern: </w:t>
            </w:r>
            <w:r w:rsidRPr="001D2CEF">
              <w:rPr>
                <w:rFonts w:cs="Arial"/>
                <w:szCs w:val="18"/>
              </w:rPr>
              <w:t>'^[A-Fa-f0-9]{9}$'</w:t>
            </w:r>
          </w:p>
          <w:p w14:paraId="7C672EF5" w14:textId="77777777" w:rsidR="00C22CFA" w:rsidRPr="001D2CEF" w:rsidRDefault="00C22CFA" w:rsidP="00C22CFA">
            <w:pPr>
              <w:pStyle w:val="TAL"/>
              <w:rPr>
                <w:lang w:eastAsia="zh-CN"/>
              </w:rPr>
            </w:pPr>
          </w:p>
          <w:p w14:paraId="1D8178BF" w14:textId="77777777" w:rsidR="00C22CFA" w:rsidRPr="001D2CEF" w:rsidRDefault="00C22CFA" w:rsidP="00C22CFA">
            <w:pPr>
              <w:pStyle w:val="TAL"/>
              <w:rPr>
                <w:lang w:eastAsia="zh-CN"/>
              </w:rPr>
            </w:pPr>
            <w:r w:rsidRPr="001D2CEF">
              <w:rPr>
                <w:lang w:eastAsia="zh-CN"/>
              </w:rPr>
              <w:t>Example:</w:t>
            </w:r>
          </w:p>
          <w:p w14:paraId="0B020817" w14:textId="77777777" w:rsidR="00C22CFA" w:rsidRPr="001D2CEF" w:rsidRDefault="00C22CFA" w:rsidP="00C22CFA">
            <w:pPr>
              <w:pStyle w:val="TAL"/>
              <w:rPr>
                <w:lang w:eastAsia="zh-CN"/>
              </w:rPr>
            </w:pPr>
            <w:r w:rsidRPr="001D2CEF">
              <w:rPr>
                <w:lang w:eastAsia="zh-CN"/>
              </w:rPr>
              <w:t>An NR Cell Id 0x225BD6007 shall be encoded as "225BD6007".</w:t>
            </w:r>
          </w:p>
        </w:tc>
      </w:tr>
      <w:tr w:rsidR="00C22CFA" w:rsidRPr="001D2CEF" w14:paraId="01A25CDD"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FE36EC0" w14:textId="77777777" w:rsidR="00C22CFA" w:rsidRPr="001D2CEF" w:rsidRDefault="00C22CFA" w:rsidP="00C22CFA">
            <w:pPr>
              <w:pStyle w:val="TAL"/>
            </w:pPr>
            <w:proofErr w:type="spellStart"/>
            <w:r w:rsidRPr="001D2CEF">
              <w:t>NrCellIdRm</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31CA900"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7D8C122E" w14:textId="77777777" w:rsidR="00C22CFA" w:rsidRPr="001D2CEF" w:rsidRDefault="00C22CFA" w:rsidP="00C22CFA">
            <w:pPr>
              <w:pStyle w:val="TAL"/>
              <w:rPr>
                <w:lang w:eastAsia="zh-CN"/>
              </w:rPr>
            </w:pPr>
            <w:r w:rsidRPr="001D2CEF">
              <w:t>This data type is defined in the same way as the "</w:t>
            </w:r>
            <w:proofErr w:type="spellStart"/>
            <w:r w:rsidRPr="001D2CEF">
              <w:t>NrCellId</w:t>
            </w:r>
            <w:proofErr w:type="spellEnd"/>
            <w:r w:rsidRPr="001D2CEF">
              <w:t>" data type, but with the OpenAPI "nullable: true" property.</w:t>
            </w:r>
          </w:p>
        </w:tc>
      </w:tr>
      <w:tr w:rsidR="00C22CFA" w:rsidRPr="001D2CEF" w14:paraId="4EEE8C79"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CD12EED" w14:textId="77777777" w:rsidR="00C22CFA" w:rsidRPr="001D2CEF" w:rsidRDefault="00C22CFA" w:rsidP="00C22CFA">
            <w:pPr>
              <w:pStyle w:val="TAL"/>
            </w:pPr>
            <w:proofErr w:type="spellStart"/>
            <w:r w:rsidRPr="001D2CEF">
              <w:t>Dnai</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0020D1F"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39BE2718" w14:textId="77777777" w:rsidR="00C22CFA" w:rsidRPr="001D2CEF" w:rsidRDefault="00C22CFA" w:rsidP="00C22CFA">
            <w:pPr>
              <w:pStyle w:val="TAL"/>
              <w:rPr>
                <w:lang w:eastAsia="zh-CN"/>
              </w:rPr>
            </w:pPr>
            <w:r w:rsidRPr="001D2CEF">
              <w:rPr>
                <w:lang w:eastAsia="zh-CN"/>
              </w:rPr>
              <w:t xml:space="preserve">DNAI (Data network access identifier), see </w:t>
            </w:r>
            <w:r w:rsidRPr="001D2CEF">
              <w:t>clause 5.6.7 of 3GPP TS 23.501 [8]</w:t>
            </w:r>
            <w:r w:rsidRPr="001D2CEF">
              <w:rPr>
                <w:rFonts w:eastAsia="DengXian"/>
              </w:rPr>
              <w:t>.</w:t>
            </w:r>
          </w:p>
        </w:tc>
      </w:tr>
      <w:tr w:rsidR="00C22CFA" w:rsidRPr="001D2CEF" w14:paraId="0CA7A951"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08FE61C" w14:textId="77777777" w:rsidR="00C22CFA" w:rsidRPr="001D2CEF" w:rsidRDefault="00C22CFA" w:rsidP="00C22CFA">
            <w:pPr>
              <w:pStyle w:val="TAL"/>
            </w:pPr>
            <w:proofErr w:type="spellStart"/>
            <w:r w:rsidRPr="001D2CEF">
              <w:lastRenderedPageBreak/>
              <w:t>DnaiRm</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B7B8615"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6CD39929" w14:textId="77777777" w:rsidR="00C22CFA" w:rsidRPr="001D2CEF" w:rsidRDefault="00C22CFA" w:rsidP="00C22CFA">
            <w:pPr>
              <w:pStyle w:val="TAL"/>
              <w:rPr>
                <w:lang w:eastAsia="zh-CN"/>
              </w:rPr>
            </w:pPr>
            <w:r w:rsidRPr="001D2CEF">
              <w:t>This data type is defined in the same way as the "</w:t>
            </w:r>
            <w:proofErr w:type="spellStart"/>
            <w:r w:rsidRPr="001D2CEF">
              <w:t>Dnai</w:t>
            </w:r>
            <w:proofErr w:type="spellEnd"/>
            <w:r w:rsidRPr="001D2CEF">
              <w:t>" data type, but with the OpenAPI "nullable: true" property.</w:t>
            </w:r>
          </w:p>
        </w:tc>
      </w:tr>
      <w:tr w:rsidR="00C22CFA" w:rsidRPr="001D2CEF" w14:paraId="4F5329BB"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7173FCD" w14:textId="77777777" w:rsidR="00C22CFA" w:rsidRPr="001D2CEF" w:rsidRDefault="00C22CFA" w:rsidP="00C22CFA">
            <w:pPr>
              <w:pStyle w:val="TAL"/>
            </w:pPr>
            <w:r w:rsidRPr="001D2CEF">
              <w:t>5GMmCause</w:t>
            </w:r>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1F757DD" w14:textId="77777777" w:rsidR="00C22CFA" w:rsidRPr="001D2CEF" w:rsidRDefault="00C22CFA" w:rsidP="00C22CFA">
            <w:pPr>
              <w:pStyle w:val="TAL"/>
            </w:pPr>
            <w:proofErr w:type="spellStart"/>
            <w:r w:rsidRPr="001D2CEF">
              <w:t>Uinteger</w:t>
            </w:r>
            <w:proofErr w:type="spellEnd"/>
          </w:p>
        </w:tc>
        <w:tc>
          <w:tcPr>
            <w:tcW w:w="2952" w:type="pct"/>
            <w:tcBorders>
              <w:top w:val="single" w:sz="4" w:space="0" w:color="auto"/>
              <w:left w:val="nil"/>
              <w:bottom w:val="single" w:sz="4" w:space="0" w:color="auto"/>
              <w:right w:val="single" w:sz="8" w:space="0" w:color="auto"/>
            </w:tcBorders>
          </w:tcPr>
          <w:p w14:paraId="38F2A28F" w14:textId="77777777" w:rsidR="00C22CFA" w:rsidRPr="001D2CEF" w:rsidRDefault="00C22CFA" w:rsidP="00C22CFA">
            <w:pPr>
              <w:pStyle w:val="TAL"/>
              <w:rPr>
                <w:lang w:eastAsia="zh-CN"/>
              </w:rPr>
            </w:pPr>
            <w:r w:rsidRPr="001D2CEF">
              <w:t>This represents the 5GMM cause code values as specified in 3GPP TS 24.501 [20].</w:t>
            </w:r>
          </w:p>
        </w:tc>
      </w:tr>
      <w:tr w:rsidR="00C22CFA" w:rsidRPr="001D2CEF" w14:paraId="22A457BA"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74C659" w14:textId="77777777" w:rsidR="00C22CFA" w:rsidRPr="001D2CEF" w:rsidRDefault="00C22CFA" w:rsidP="00C22CFA">
            <w:pPr>
              <w:pStyle w:val="TAL"/>
            </w:pPr>
            <w:proofErr w:type="spellStart"/>
            <w:r w:rsidRPr="001D2CEF">
              <w:t>AreaCodeRm</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EEA0EE3"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0449EA0B" w14:textId="77777777" w:rsidR="00C22CFA" w:rsidRPr="001D2CEF" w:rsidRDefault="00C22CFA" w:rsidP="00C22CFA">
            <w:pPr>
              <w:pStyle w:val="TAL"/>
            </w:pPr>
            <w:r w:rsidRPr="001D2CEF">
              <w:t>This data type is defined in the same way as the "</w:t>
            </w:r>
            <w:proofErr w:type="spellStart"/>
            <w:r w:rsidRPr="001D2CEF">
              <w:t>AreaCode</w:t>
            </w:r>
            <w:proofErr w:type="spellEnd"/>
            <w:r w:rsidRPr="001D2CEF">
              <w:t>" data type, but with the OpenAPI "nullable: true" property.</w:t>
            </w:r>
          </w:p>
        </w:tc>
      </w:tr>
      <w:tr w:rsidR="00C22CFA" w:rsidRPr="001D2CEF" w14:paraId="41869B2F"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C64919" w14:textId="77777777" w:rsidR="00C22CFA" w:rsidRPr="001D2CEF" w:rsidRDefault="00C22CFA" w:rsidP="00C22CFA">
            <w:pPr>
              <w:pStyle w:val="TAL"/>
            </w:pPr>
            <w:proofErr w:type="spellStart"/>
            <w:r w:rsidRPr="001D2CEF">
              <w:t>AmfName</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2EF0557" w14:textId="2BCACC1B" w:rsidR="00C22CFA" w:rsidRPr="001D2CEF" w:rsidRDefault="00C22CFA" w:rsidP="00C22CFA">
            <w:pPr>
              <w:pStyle w:val="TAL"/>
            </w:pPr>
            <w:del w:id="139" w:author="Jesus de Gregorio" w:date="2021-12-22T12:13:00Z">
              <w:r w:rsidRPr="001D2CEF" w:rsidDel="00A72970">
                <w:delText>string</w:delText>
              </w:r>
            </w:del>
            <w:ins w:id="140" w:author="Jesus de Gregorio" w:date="2021-12-22T12:13:00Z">
              <w:r w:rsidR="00A72970">
                <w:t>Fqdn</w:t>
              </w:r>
            </w:ins>
          </w:p>
        </w:tc>
        <w:tc>
          <w:tcPr>
            <w:tcW w:w="2952" w:type="pct"/>
            <w:tcBorders>
              <w:top w:val="single" w:sz="4" w:space="0" w:color="auto"/>
              <w:left w:val="nil"/>
              <w:bottom w:val="single" w:sz="4" w:space="0" w:color="auto"/>
              <w:right w:val="single" w:sz="8" w:space="0" w:color="auto"/>
            </w:tcBorders>
          </w:tcPr>
          <w:p w14:paraId="56ACE2D3" w14:textId="77777777" w:rsidR="00C22CFA" w:rsidRPr="001D2CEF" w:rsidRDefault="00C22CFA" w:rsidP="00C22CFA">
            <w:pPr>
              <w:pStyle w:val="TAL"/>
            </w:pPr>
            <w:r w:rsidRPr="001D2CEF">
              <w:t>FQDN (Fully Qualified Domain Name) of the AMF as defined in clause </w:t>
            </w:r>
            <w:r w:rsidRPr="001D2CEF">
              <w:rPr>
                <w:lang w:eastAsia="zh-CN"/>
              </w:rPr>
              <w:t>28.3.2.5 of 3GPP TS 23.003 [7].</w:t>
            </w:r>
          </w:p>
        </w:tc>
      </w:tr>
      <w:tr w:rsidR="00C22CFA" w:rsidRPr="001D2CEF" w14:paraId="23C4305F"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3FC2E71" w14:textId="77777777" w:rsidR="00C22CFA" w:rsidRPr="001D2CEF" w:rsidRDefault="00C22CFA" w:rsidP="00C22CFA">
            <w:pPr>
              <w:pStyle w:val="TAL"/>
            </w:pPr>
            <w:proofErr w:type="spellStart"/>
            <w:r w:rsidRPr="001D2CEF">
              <w:t>AreaCode</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C8E931E"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64AEDF94" w14:textId="77777777" w:rsidR="00C22CFA" w:rsidRPr="001D2CEF" w:rsidRDefault="00C22CFA" w:rsidP="00C22CFA">
            <w:pPr>
              <w:pStyle w:val="TAL"/>
            </w:pPr>
            <w:r w:rsidRPr="001D2CEF">
              <w:rPr>
                <w:lang w:eastAsia="zh-CN"/>
              </w:rPr>
              <w:t>Values are operator specific.</w:t>
            </w:r>
          </w:p>
        </w:tc>
      </w:tr>
      <w:tr w:rsidR="00C22CFA" w:rsidRPr="001D2CEF" w14:paraId="410FA203"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806CCD" w14:textId="77777777" w:rsidR="00C22CFA" w:rsidRPr="001D2CEF" w:rsidRDefault="00C22CFA" w:rsidP="00C22CFA">
            <w:pPr>
              <w:pStyle w:val="TAL"/>
            </w:pPr>
            <w:r w:rsidRPr="001D2CEF">
              <w:rPr>
                <w:rFonts w:eastAsia="MS Mincho" w:cs="Arial" w:hint="eastAsia"/>
                <w:lang w:eastAsia="ja-JP"/>
              </w:rPr>
              <w:t>N3IwfId</w:t>
            </w:r>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1DAC878"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31496ED3" w14:textId="77777777" w:rsidR="00C22CFA" w:rsidRPr="001D2CEF" w:rsidRDefault="00C22CFA" w:rsidP="00C22CFA">
            <w:pPr>
              <w:pStyle w:val="TAL"/>
              <w:rPr>
                <w:rFonts w:cs="Arial"/>
                <w:szCs w:val="18"/>
              </w:rPr>
            </w:pPr>
            <w:r w:rsidRPr="001D2CEF">
              <w:rPr>
                <w:rFonts w:cs="Arial"/>
                <w:szCs w:val="18"/>
              </w:rPr>
              <w:t xml:space="preserve">This represents the identifier of the </w:t>
            </w:r>
            <w:r w:rsidRPr="001D2CEF">
              <w:rPr>
                <w:rFonts w:cs="Arial"/>
                <w:lang w:eastAsia="ja-JP"/>
              </w:rPr>
              <w:t>N3IWF ID</w:t>
            </w:r>
            <w:r w:rsidRPr="001D2CEF">
              <w:rPr>
                <w:rFonts w:cs="Arial"/>
                <w:szCs w:val="18"/>
              </w:rPr>
              <w:t xml:space="preserve"> as specified in </w:t>
            </w:r>
            <w:r w:rsidRPr="001D2CEF">
              <w:rPr>
                <w:lang w:eastAsia="zh-CN"/>
              </w:rPr>
              <w:t>clause</w:t>
            </w:r>
            <w:r w:rsidRPr="001D2CEF">
              <w:t> </w:t>
            </w:r>
            <w:r w:rsidRPr="001D2CEF">
              <w:rPr>
                <w:lang w:eastAsia="zh-CN"/>
              </w:rPr>
              <w:t>9.3.1.57 of 3GPP TS 38.413 [11]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N3IWF ID shall appear first in the string, and the character representing the 4 least significant bit of the N3IWF ID shall appear last in the string</w:t>
            </w:r>
            <w:r w:rsidRPr="001D2CEF">
              <w:rPr>
                <w:rFonts w:cs="Arial"/>
                <w:szCs w:val="18"/>
              </w:rPr>
              <w:t>.</w:t>
            </w:r>
          </w:p>
          <w:p w14:paraId="692D5636" w14:textId="77777777" w:rsidR="00C22CFA" w:rsidRPr="001D2CEF" w:rsidRDefault="00C22CFA" w:rsidP="00C22CFA">
            <w:pPr>
              <w:pStyle w:val="TAL"/>
              <w:rPr>
                <w:rFonts w:cs="Arial"/>
                <w:szCs w:val="18"/>
              </w:rPr>
            </w:pPr>
            <w:r w:rsidRPr="001D2CEF">
              <w:rPr>
                <w:rFonts w:cs="Arial"/>
                <w:szCs w:val="18"/>
              </w:rPr>
              <w:t>Pattern: '^[A-Fa-f0-9]+$'</w:t>
            </w:r>
          </w:p>
          <w:p w14:paraId="0B51535A" w14:textId="77777777" w:rsidR="00C22CFA" w:rsidRPr="001D2CEF" w:rsidRDefault="00C22CFA" w:rsidP="00C22CFA">
            <w:pPr>
              <w:pStyle w:val="TAL"/>
            </w:pPr>
          </w:p>
          <w:p w14:paraId="49F74F3A" w14:textId="77777777" w:rsidR="00C22CFA" w:rsidRPr="001D2CEF" w:rsidRDefault="00C22CFA" w:rsidP="00C22CFA">
            <w:pPr>
              <w:pStyle w:val="TAL"/>
              <w:rPr>
                <w:lang w:eastAsia="zh-CN"/>
              </w:rPr>
            </w:pPr>
            <w:r w:rsidRPr="001D2CEF">
              <w:rPr>
                <w:lang w:eastAsia="zh-CN"/>
              </w:rPr>
              <w:t>Example:</w:t>
            </w:r>
          </w:p>
          <w:p w14:paraId="2FA7525E" w14:textId="77777777" w:rsidR="00C22CFA" w:rsidRPr="001D2CEF" w:rsidRDefault="00C22CFA" w:rsidP="00C22CFA">
            <w:pPr>
              <w:pStyle w:val="TAL"/>
              <w:rPr>
                <w:lang w:eastAsia="zh-CN"/>
              </w:rPr>
            </w:pPr>
            <w:r w:rsidRPr="001D2CEF">
              <w:rPr>
                <w:lang w:eastAsia="zh-CN"/>
              </w:rPr>
              <w:t>The N3IWF Id 0x5BD6 shall be encoded as "5BD6".</w:t>
            </w:r>
          </w:p>
        </w:tc>
      </w:tr>
      <w:tr w:rsidR="00C22CFA" w:rsidRPr="001D2CEF" w14:paraId="78FE456F"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C719F8" w14:textId="77777777" w:rsidR="00C22CFA" w:rsidRPr="001D2CEF" w:rsidRDefault="00C22CFA" w:rsidP="00C22CFA">
            <w:pPr>
              <w:pStyle w:val="TAL"/>
              <w:rPr>
                <w:rFonts w:eastAsia="MS Mincho" w:cs="Arial"/>
                <w:lang w:eastAsia="ja-JP"/>
              </w:rPr>
            </w:pPr>
            <w:proofErr w:type="spellStart"/>
            <w:r>
              <w:rPr>
                <w:rFonts w:eastAsia="MS Mincho" w:cs="Arial"/>
                <w:lang w:val="en-US" w:eastAsia="ja-JP"/>
              </w:rPr>
              <w:t>WAgfId</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43C0081" w14:textId="77777777" w:rsidR="00C22CFA" w:rsidRPr="001D2CEF" w:rsidRDefault="00C22CFA" w:rsidP="00C22CFA">
            <w:pPr>
              <w:pStyle w:val="TAL"/>
            </w:pPr>
            <w:r>
              <w:t>string</w:t>
            </w:r>
          </w:p>
        </w:tc>
        <w:tc>
          <w:tcPr>
            <w:tcW w:w="2952" w:type="pct"/>
            <w:tcBorders>
              <w:top w:val="single" w:sz="4" w:space="0" w:color="auto"/>
              <w:left w:val="nil"/>
              <w:bottom w:val="single" w:sz="4" w:space="0" w:color="auto"/>
              <w:right w:val="single" w:sz="8" w:space="0" w:color="auto"/>
            </w:tcBorders>
          </w:tcPr>
          <w:p w14:paraId="6CEC44A7" w14:textId="77777777" w:rsidR="00C22CFA" w:rsidRPr="001D2CEF" w:rsidRDefault="00C22CFA" w:rsidP="00C22CFA">
            <w:pPr>
              <w:pStyle w:val="TAL"/>
              <w:rPr>
                <w:rFonts w:cs="Arial"/>
                <w:szCs w:val="18"/>
              </w:rPr>
            </w:pPr>
            <w:r w:rsidRPr="001D2CEF">
              <w:rPr>
                <w:rFonts w:cs="Arial"/>
                <w:szCs w:val="18"/>
              </w:rPr>
              <w:t xml:space="preserve">This represents the identifier of the </w:t>
            </w:r>
            <w:r>
              <w:rPr>
                <w:rFonts w:cs="Arial"/>
                <w:lang w:eastAsia="ja-JP"/>
              </w:rPr>
              <w:t>W-AGF</w:t>
            </w:r>
            <w:r w:rsidRPr="001D2CEF">
              <w:rPr>
                <w:rFonts w:cs="Arial"/>
                <w:lang w:eastAsia="ja-JP"/>
              </w:rPr>
              <w:t xml:space="preserve"> ID</w:t>
            </w:r>
            <w:r w:rsidRPr="001D2CEF">
              <w:rPr>
                <w:rFonts w:cs="Arial"/>
                <w:szCs w:val="18"/>
              </w:rPr>
              <w:t xml:space="preserve"> as specified in </w:t>
            </w:r>
            <w:r w:rsidRPr="001D2CEF">
              <w:rPr>
                <w:lang w:eastAsia="zh-CN"/>
              </w:rPr>
              <w:t>clause</w:t>
            </w:r>
            <w:r w:rsidRPr="001D2CEF">
              <w:t> </w:t>
            </w:r>
            <w:r w:rsidRPr="001D2CEF">
              <w:rPr>
                <w:lang w:eastAsia="zh-CN"/>
              </w:rPr>
              <w:t>9.3.1.</w:t>
            </w:r>
            <w:r>
              <w:rPr>
                <w:lang w:eastAsia="zh-CN"/>
              </w:rPr>
              <w:t>162</w:t>
            </w:r>
            <w:r w:rsidRPr="001D2CEF">
              <w:rPr>
                <w:lang w:eastAsia="zh-CN"/>
              </w:rPr>
              <w:t xml:space="preserve"> of 3GPP TS 38.413 [11]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w:t>
            </w:r>
            <w:r>
              <w:rPr>
                <w:lang w:eastAsia="zh-CN"/>
              </w:rPr>
              <w:t>W-AGF</w:t>
            </w:r>
            <w:r w:rsidRPr="001D2CEF">
              <w:rPr>
                <w:lang w:eastAsia="zh-CN"/>
              </w:rPr>
              <w:t xml:space="preserve"> ID shall appear first in the string, and the character representing the 4 least significant bit of the </w:t>
            </w:r>
            <w:r>
              <w:rPr>
                <w:lang w:eastAsia="zh-CN"/>
              </w:rPr>
              <w:t>W-AGF</w:t>
            </w:r>
            <w:r w:rsidRPr="001D2CEF">
              <w:rPr>
                <w:lang w:eastAsia="zh-CN"/>
              </w:rPr>
              <w:t xml:space="preserve"> ID shall appear last in the string</w:t>
            </w:r>
            <w:r w:rsidRPr="001D2CEF">
              <w:rPr>
                <w:rFonts w:cs="Arial"/>
                <w:szCs w:val="18"/>
              </w:rPr>
              <w:t>.</w:t>
            </w:r>
          </w:p>
          <w:p w14:paraId="3F12BB2C" w14:textId="77777777" w:rsidR="00C22CFA" w:rsidRPr="001D2CEF" w:rsidRDefault="00C22CFA" w:rsidP="00C22CFA">
            <w:pPr>
              <w:pStyle w:val="TAL"/>
              <w:rPr>
                <w:rFonts w:cs="Arial"/>
                <w:szCs w:val="18"/>
              </w:rPr>
            </w:pPr>
            <w:r w:rsidRPr="001D2CEF">
              <w:rPr>
                <w:rFonts w:cs="Arial"/>
                <w:szCs w:val="18"/>
              </w:rPr>
              <w:t>Pattern: '^[A-Fa-f0-9]+$'</w:t>
            </w:r>
          </w:p>
          <w:p w14:paraId="4CA34E3E" w14:textId="77777777" w:rsidR="00C22CFA" w:rsidRPr="001D2CEF" w:rsidRDefault="00C22CFA" w:rsidP="00C22CFA">
            <w:pPr>
              <w:pStyle w:val="TAL"/>
            </w:pPr>
          </w:p>
          <w:p w14:paraId="2FFD7066" w14:textId="77777777" w:rsidR="00C22CFA" w:rsidRPr="001D2CEF" w:rsidRDefault="00C22CFA" w:rsidP="00C22CFA">
            <w:pPr>
              <w:pStyle w:val="TAL"/>
              <w:rPr>
                <w:lang w:eastAsia="zh-CN"/>
              </w:rPr>
            </w:pPr>
            <w:r w:rsidRPr="001D2CEF">
              <w:rPr>
                <w:lang w:eastAsia="zh-CN"/>
              </w:rPr>
              <w:t>Example:</w:t>
            </w:r>
          </w:p>
          <w:p w14:paraId="28CDC4A9" w14:textId="77777777" w:rsidR="00C22CFA" w:rsidRPr="001D2CEF" w:rsidRDefault="00C22CFA" w:rsidP="00C22CFA">
            <w:pPr>
              <w:pStyle w:val="TAL"/>
              <w:rPr>
                <w:rFonts w:cs="Arial"/>
                <w:szCs w:val="18"/>
              </w:rPr>
            </w:pPr>
            <w:r w:rsidRPr="001D2CEF">
              <w:rPr>
                <w:lang w:eastAsia="zh-CN"/>
              </w:rPr>
              <w:t xml:space="preserve">The </w:t>
            </w:r>
            <w:r>
              <w:rPr>
                <w:lang w:eastAsia="zh-CN"/>
              </w:rPr>
              <w:t>W-AGF</w:t>
            </w:r>
            <w:r w:rsidRPr="001D2CEF">
              <w:rPr>
                <w:lang w:eastAsia="zh-CN"/>
              </w:rPr>
              <w:t xml:space="preserve"> Id 0x5BD6 shall be encoded as "5BD6".</w:t>
            </w:r>
          </w:p>
        </w:tc>
      </w:tr>
      <w:tr w:rsidR="00C22CFA" w:rsidRPr="001D2CEF" w14:paraId="66604451"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DBA9C73" w14:textId="77777777" w:rsidR="00C22CFA" w:rsidRPr="001D2CEF" w:rsidRDefault="00C22CFA" w:rsidP="00C22CFA">
            <w:pPr>
              <w:pStyle w:val="TAL"/>
              <w:rPr>
                <w:rFonts w:eastAsia="MS Mincho" w:cs="Arial"/>
                <w:lang w:eastAsia="ja-JP"/>
              </w:rPr>
            </w:pPr>
            <w:proofErr w:type="spellStart"/>
            <w:r>
              <w:rPr>
                <w:rFonts w:eastAsia="MS Mincho" w:cs="Arial"/>
                <w:lang w:val="en-US" w:eastAsia="ja-JP"/>
              </w:rPr>
              <w:t>TngfId</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B10BBA0" w14:textId="77777777" w:rsidR="00C22CFA" w:rsidRPr="001D2CEF" w:rsidRDefault="00C22CFA" w:rsidP="00C22CFA">
            <w:pPr>
              <w:pStyle w:val="TAL"/>
            </w:pPr>
            <w:r>
              <w:t>string</w:t>
            </w:r>
          </w:p>
        </w:tc>
        <w:tc>
          <w:tcPr>
            <w:tcW w:w="2952" w:type="pct"/>
            <w:tcBorders>
              <w:top w:val="single" w:sz="4" w:space="0" w:color="auto"/>
              <w:left w:val="nil"/>
              <w:bottom w:val="single" w:sz="4" w:space="0" w:color="auto"/>
              <w:right w:val="single" w:sz="8" w:space="0" w:color="auto"/>
            </w:tcBorders>
          </w:tcPr>
          <w:p w14:paraId="1BFAA66B" w14:textId="77777777" w:rsidR="00C22CFA" w:rsidRPr="001D2CEF" w:rsidRDefault="00C22CFA" w:rsidP="00C22CFA">
            <w:pPr>
              <w:pStyle w:val="TAL"/>
              <w:rPr>
                <w:rFonts w:cs="Arial"/>
                <w:szCs w:val="18"/>
              </w:rPr>
            </w:pPr>
            <w:r w:rsidRPr="001D2CEF">
              <w:rPr>
                <w:rFonts w:cs="Arial"/>
                <w:szCs w:val="18"/>
              </w:rPr>
              <w:t xml:space="preserve">This represents the identifier of the </w:t>
            </w:r>
            <w:r>
              <w:rPr>
                <w:rFonts w:cs="Arial"/>
                <w:lang w:eastAsia="ja-JP"/>
              </w:rPr>
              <w:t>TNGF</w:t>
            </w:r>
            <w:r w:rsidRPr="001D2CEF">
              <w:rPr>
                <w:rFonts w:cs="Arial"/>
                <w:lang w:eastAsia="ja-JP"/>
              </w:rPr>
              <w:t xml:space="preserve"> ID</w:t>
            </w:r>
            <w:r w:rsidRPr="001D2CEF">
              <w:rPr>
                <w:rFonts w:cs="Arial"/>
                <w:szCs w:val="18"/>
              </w:rPr>
              <w:t xml:space="preserve"> as specified in </w:t>
            </w:r>
            <w:r w:rsidRPr="001D2CEF">
              <w:rPr>
                <w:lang w:eastAsia="zh-CN"/>
              </w:rPr>
              <w:t>clause</w:t>
            </w:r>
            <w:r w:rsidRPr="001D2CEF">
              <w:t> </w:t>
            </w:r>
            <w:r w:rsidRPr="001D2CEF">
              <w:rPr>
                <w:lang w:eastAsia="zh-CN"/>
              </w:rPr>
              <w:t>9.3.1.</w:t>
            </w:r>
            <w:r>
              <w:rPr>
                <w:lang w:eastAsia="zh-CN"/>
              </w:rPr>
              <w:t>161</w:t>
            </w:r>
            <w:r w:rsidRPr="001D2CEF">
              <w:rPr>
                <w:lang w:eastAsia="zh-CN"/>
              </w:rPr>
              <w:t xml:space="preserve"> of 3GPP TS 38.413 [11]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w:t>
            </w:r>
            <w:r>
              <w:rPr>
                <w:lang w:eastAsia="zh-CN"/>
              </w:rPr>
              <w:t>TNGF</w:t>
            </w:r>
            <w:r w:rsidRPr="001D2CEF">
              <w:rPr>
                <w:lang w:eastAsia="zh-CN"/>
              </w:rPr>
              <w:t xml:space="preserve"> ID shall appear first in the string, and the character representing the 4 least significant bit of the </w:t>
            </w:r>
            <w:r>
              <w:rPr>
                <w:lang w:eastAsia="zh-CN"/>
              </w:rPr>
              <w:t>TNGF</w:t>
            </w:r>
            <w:r w:rsidRPr="001D2CEF">
              <w:rPr>
                <w:lang w:eastAsia="zh-CN"/>
              </w:rPr>
              <w:t xml:space="preserve"> ID shall appear last in the string</w:t>
            </w:r>
            <w:r w:rsidRPr="001D2CEF">
              <w:rPr>
                <w:rFonts w:cs="Arial"/>
                <w:szCs w:val="18"/>
              </w:rPr>
              <w:t>.</w:t>
            </w:r>
          </w:p>
          <w:p w14:paraId="79CF20AC" w14:textId="77777777" w:rsidR="00C22CFA" w:rsidRPr="001D2CEF" w:rsidRDefault="00C22CFA" w:rsidP="00C22CFA">
            <w:pPr>
              <w:pStyle w:val="TAL"/>
              <w:rPr>
                <w:rFonts w:cs="Arial"/>
                <w:szCs w:val="18"/>
              </w:rPr>
            </w:pPr>
            <w:r w:rsidRPr="001D2CEF">
              <w:rPr>
                <w:rFonts w:cs="Arial"/>
                <w:szCs w:val="18"/>
              </w:rPr>
              <w:t>Pattern: '^[A-Fa-f0-9]+$'</w:t>
            </w:r>
          </w:p>
          <w:p w14:paraId="1A256378" w14:textId="77777777" w:rsidR="00C22CFA" w:rsidRPr="001D2CEF" w:rsidRDefault="00C22CFA" w:rsidP="00C22CFA">
            <w:pPr>
              <w:pStyle w:val="TAL"/>
            </w:pPr>
          </w:p>
          <w:p w14:paraId="2765A52C" w14:textId="77777777" w:rsidR="00C22CFA" w:rsidRPr="001D2CEF" w:rsidRDefault="00C22CFA" w:rsidP="00C22CFA">
            <w:pPr>
              <w:pStyle w:val="TAL"/>
              <w:rPr>
                <w:lang w:eastAsia="zh-CN"/>
              </w:rPr>
            </w:pPr>
            <w:r w:rsidRPr="001D2CEF">
              <w:rPr>
                <w:lang w:eastAsia="zh-CN"/>
              </w:rPr>
              <w:t>Example:</w:t>
            </w:r>
          </w:p>
          <w:p w14:paraId="017E53C4" w14:textId="77777777" w:rsidR="00C22CFA" w:rsidRPr="001D2CEF" w:rsidRDefault="00C22CFA" w:rsidP="00C22CFA">
            <w:pPr>
              <w:pStyle w:val="TAL"/>
              <w:rPr>
                <w:rFonts w:cs="Arial"/>
                <w:szCs w:val="18"/>
              </w:rPr>
            </w:pPr>
            <w:r w:rsidRPr="001D2CEF">
              <w:rPr>
                <w:lang w:eastAsia="zh-CN"/>
              </w:rPr>
              <w:t xml:space="preserve">The </w:t>
            </w:r>
            <w:r>
              <w:rPr>
                <w:lang w:eastAsia="zh-CN"/>
              </w:rPr>
              <w:t>TNGF</w:t>
            </w:r>
            <w:r w:rsidRPr="001D2CEF">
              <w:rPr>
                <w:lang w:eastAsia="zh-CN"/>
              </w:rPr>
              <w:t xml:space="preserve"> Id 0x5BD6 shall be encoded as "5BD6".</w:t>
            </w:r>
          </w:p>
        </w:tc>
      </w:tr>
      <w:tr w:rsidR="00C22CFA" w:rsidRPr="001D2CEF" w14:paraId="50E820AC"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629C786" w14:textId="77777777" w:rsidR="00C22CFA" w:rsidRPr="001D2CEF" w:rsidRDefault="00C22CFA" w:rsidP="00C22CFA">
            <w:pPr>
              <w:pStyle w:val="TAL"/>
            </w:pPr>
            <w:proofErr w:type="spellStart"/>
            <w:r w:rsidRPr="001D2CEF">
              <w:t>NgeNbId</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BD8146E"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0B949502" w14:textId="77777777" w:rsidR="00C22CFA" w:rsidRPr="001D2CEF" w:rsidRDefault="00C22CFA" w:rsidP="00C22CFA">
            <w:pPr>
              <w:pStyle w:val="TAL"/>
              <w:rPr>
                <w:rFonts w:cs="Arial"/>
                <w:szCs w:val="18"/>
              </w:rPr>
            </w:pPr>
            <w:r w:rsidRPr="001D2CEF">
              <w:rPr>
                <w:rFonts w:cs="Arial"/>
                <w:szCs w:val="18"/>
              </w:rPr>
              <w:t>This represents the identifier of the ng-</w:t>
            </w:r>
            <w:proofErr w:type="spellStart"/>
            <w:r w:rsidRPr="001D2CEF">
              <w:rPr>
                <w:rFonts w:cs="Arial"/>
                <w:szCs w:val="18"/>
              </w:rPr>
              <w:t>eNB</w:t>
            </w:r>
            <w:proofErr w:type="spellEnd"/>
            <w:r w:rsidRPr="001D2CEF">
              <w:rPr>
                <w:rFonts w:cs="Arial"/>
                <w:szCs w:val="18"/>
              </w:rPr>
              <w:t xml:space="preserve"> ID as specified in </w:t>
            </w:r>
            <w:r w:rsidRPr="001D2CEF">
              <w:rPr>
                <w:lang w:eastAsia="zh-CN"/>
              </w:rPr>
              <w:t>clause</w:t>
            </w:r>
            <w:r w:rsidRPr="001D2CEF">
              <w:t> </w:t>
            </w:r>
            <w:r w:rsidRPr="001D2CEF">
              <w:rPr>
                <w:lang w:eastAsia="zh-CN"/>
              </w:rPr>
              <w:t>9.3.1.8 of 3GPP TS 38.413 [11]</w:t>
            </w:r>
            <w:r w:rsidRPr="001D2CEF">
              <w:rPr>
                <w:rFonts w:cs="Arial"/>
                <w:szCs w:val="18"/>
              </w:rPr>
              <w:t>.</w:t>
            </w:r>
          </w:p>
          <w:p w14:paraId="5E25276B" w14:textId="77777777" w:rsidR="00C22CFA" w:rsidRPr="001D2CEF" w:rsidRDefault="00C22CFA" w:rsidP="00C22CFA">
            <w:pPr>
              <w:pStyle w:val="TAL"/>
              <w:rPr>
                <w:rFonts w:cs="Arial"/>
                <w:szCs w:val="18"/>
              </w:rPr>
            </w:pPr>
          </w:p>
          <w:p w14:paraId="52662ED4" w14:textId="77777777" w:rsidR="00C22CFA" w:rsidRPr="001D2CEF" w:rsidRDefault="00C22CFA" w:rsidP="00C22CFA">
            <w:pPr>
              <w:pStyle w:val="TAL"/>
              <w:rPr>
                <w:rFonts w:cs="Arial"/>
                <w:szCs w:val="18"/>
              </w:rPr>
            </w:pPr>
            <w:r w:rsidRPr="001D2CEF">
              <w:rPr>
                <w:rFonts w:cs="Arial"/>
                <w:szCs w:val="18"/>
              </w:rPr>
              <w:t>The string shall be formatted with following pattern:</w:t>
            </w:r>
          </w:p>
          <w:p w14:paraId="351F57A1" w14:textId="77777777" w:rsidR="00C22CFA" w:rsidRPr="001D2CEF" w:rsidRDefault="00C22CFA" w:rsidP="00C22CFA">
            <w:pPr>
              <w:pStyle w:val="TAL"/>
              <w:rPr>
                <w:rFonts w:cs="Arial"/>
                <w:szCs w:val="18"/>
              </w:rPr>
            </w:pPr>
            <w:bookmarkStart w:id="141" w:name="_PERM_MCCTEMPBM_CRPT84370014___5"/>
            <w:r w:rsidRPr="001D2CEF">
              <w:rPr>
                <w:rFonts w:cs="Arial"/>
                <w:szCs w:val="18"/>
              </w:rPr>
              <w:t>Pattern: '^('</w:t>
            </w:r>
            <w:proofErr w:type="spellStart"/>
            <w:r w:rsidRPr="001D2CEF">
              <w:rPr>
                <w:rFonts w:cs="Arial"/>
                <w:szCs w:val="18"/>
              </w:rPr>
              <w:t>MacroNG</w:t>
            </w:r>
            <w:r w:rsidRPr="00E92CBF">
              <w:rPr>
                <w:color w:val="000000"/>
              </w:rPr>
              <w:t>eNB</w:t>
            </w:r>
            <w:proofErr w:type="spellEnd"/>
            <w:r w:rsidRPr="001D2CEF">
              <w:rPr>
                <w:rFonts w:cs="Arial"/>
                <w:szCs w:val="18"/>
              </w:rPr>
              <w:t>-[A-Fa-f0-9]{5}|</w:t>
            </w:r>
          </w:p>
          <w:p w14:paraId="0E718273" w14:textId="77777777" w:rsidR="00C22CFA" w:rsidRPr="001D2CEF" w:rsidRDefault="00C22CFA" w:rsidP="00C22CFA">
            <w:pPr>
              <w:pStyle w:val="TAL"/>
              <w:rPr>
                <w:rFonts w:cs="Arial"/>
                <w:szCs w:val="18"/>
              </w:rPr>
            </w:pPr>
            <w:r w:rsidRPr="001D2CEF">
              <w:rPr>
                <w:rFonts w:cs="Arial"/>
                <w:szCs w:val="18"/>
              </w:rPr>
              <w:t xml:space="preserve"> </w:t>
            </w:r>
            <w:proofErr w:type="spellStart"/>
            <w:r w:rsidRPr="001D2CEF">
              <w:rPr>
                <w:rFonts w:cs="Arial"/>
                <w:szCs w:val="18"/>
              </w:rPr>
              <w:t>LMacroNG</w:t>
            </w:r>
            <w:r w:rsidRPr="00E92CBF">
              <w:rPr>
                <w:color w:val="000000"/>
              </w:rPr>
              <w:t>eNB</w:t>
            </w:r>
            <w:proofErr w:type="spellEnd"/>
            <w:r w:rsidRPr="001D2CEF">
              <w:rPr>
                <w:rFonts w:cs="Arial"/>
                <w:szCs w:val="18"/>
              </w:rPr>
              <w:t>-[A-Fa-f0-9]{6}|</w:t>
            </w:r>
          </w:p>
          <w:bookmarkEnd w:id="141"/>
          <w:p w14:paraId="33A629C7" w14:textId="77777777" w:rsidR="00C22CFA" w:rsidRPr="001D2CEF" w:rsidRDefault="00C22CFA" w:rsidP="00C22CFA">
            <w:pPr>
              <w:pStyle w:val="TAL"/>
              <w:rPr>
                <w:rFonts w:cs="Arial"/>
                <w:szCs w:val="18"/>
              </w:rPr>
            </w:pPr>
            <w:r w:rsidRPr="001D2CEF">
              <w:rPr>
                <w:rFonts w:cs="Arial"/>
                <w:szCs w:val="18"/>
              </w:rPr>
              <w:t xml:space="preserve"> </w:t>
            </w:r>
            <w:proofErr w:type="spellStart"/>
            <w:r w:rsidRPr="001D2CEF">
              <w:rPr>
                <w:rFonts w:cs="Arial"/>
                <w:szCs w:val="18"/>
              </w:rPr>
              <w:t>SMacroNGeNB</w:t>
            </w:r>
            <w:proofErr w:type="spellEnd"/>
            <w:r w:rsidRPr="001D2CEF">
              <w:rPr>
                <w:rFonts w:cs="Arial"/>
                <w:szCs w:val="18"/>
              </w:rPr>
              <w:t>-[A-Fa-f0-9]{5})$'</w:t>
            </w:r>
          </w:p>
          <w:p w14:paraId="089D9362" w14:textId="77777777" w:rsidR="00C22CFA" w:rsidRPr="001D2CEF" w:rsidRDefault="00C22CFA" w:rsidP="00C22CFA">
            <w:pPr>
              <w:pStyle w:val="TAL"/>
              <w:rPr>
                <w:rFonts w:cs="Arial"/>
                <w:szCs w:val="18"/>
              </w:rPr>
            </w:pPr>
          </w:p>
          <w:p w14:paraId="202BD325" w14:textId="77777777" w:rsidR="00C22CFA" w:rsidRPr="001D2CEF" w:rsidRDefault="00C22CFA" w:rsidP="00C22CFA">
            <w:pPr>
              <w:pStyle w:val="TAL"/>
              <w:rPr>
                <w:lang w:eastAsia="zh-CN"/>
              </w:rPr>
            </w:pPr>
            <w:r w:rsidRPr="001D2CEF">
              <w:rPr>
                <w:rFonts w:cs="Arial"/>
                <w:szCs w:val="18"/>
              </w:rPr>
              <w:t xml:space="preserve">The value of </w:t>
            </w:r>
            <w:r w:rsidRPr="001D2CEF">
              <w:rPr>
                <w:lang w:eastAsia="zh-CN"/>
              </w:rPr>
              <w:t xml:space="preserve">the </w:t>
            </w:r>
            <w:r w:rsidRPr="001D2CEF">
              <w:rPr>
                <w:rFonts w:cs="Arial"/>
                <w:szCs w:val="18"/>
              </w:rPr>
              <w:t>ng-</w:t>
            </w:r>
            <w:proofErr w:type="spellStart"/>
            <w:r w:rsidRPr="001D2CEF">
              <w:rPr>
                <w:rFonts w:cs="Arial"/>
                <w:szCs w:val="18"/>
              </w:rPr>
              <w:t>eNB</w:t>
            </w:r>
            <w:proofErr w:type="spellEnd"/>
            <w:r w:rsidRPr="001D2CEF">
              <w:rPr>
                <w:rFonts w:cs="Arial"/>
                <w:szCs w:val="18"/>
              </w:rPr>
              <w:t xml:space="preserve"> ID</w:t>
            </w:r>
            <w:r w:rsidRPr="001D2CEF">
              <w:rPr>
                <w:lang w:eastAsia="zh-CN"/>
              </w:rPr>
              <w:t xml:space="preserve"> shall be encoded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padding 0 shall be added to make multiple nibbles, so the most significant character representing the padding 0 if required together with the 4 most significant bits of the </w:t>
            </w:r>
            <w:r w:rsidRPr="001D2CEF">
              <w:rPr>
                <w:rFonts w:cs="Arial"/>
                <w:szCs w:val="18"/>
              </w:rPr>
              <w:t>ng-</w:t>
            </w:r>
            <w:proofErr w:type="spellStart"/>
            <w:r w:rsidRPr="001D2CEF">
              <w:rPr>
                <w:rFonts w:cs="Arial"/>
                <w:szCs w:val="18"/>
              </w:rPr>
              <w:t>eNB</w:t>
            </w:r>
            <w:proofErr w:type="spellEnd"/>
            <w:r w:rsidRPr="001D2CEF">
              <w:rPr>
                <w:rFonts w:cs="Arial"/>
                <w:szCs w:val="18"/>
              </w:rPr>
              <w:t xml:space="preserve"> ID</w:t>
            </w:r>
            <w:r w:rsidRPr="001D2CEF">
              <w:rPr>
                <w:lang w:eastAsia="zh-CN"/>
              </w:rPr>
              <w:t xml:space="preserve"> shall appear first in the string, and the character representing the 4 least significant bit of the </w:t>
            </w:r>
            <w:r w:rsidRPr="001D2CEF">
              <w:rPr>
                <w:rFonts w:cs="Arial"/>
                <w:szCs w:val="18"/>
              </w:rPr>
              <w:t>ng-</w:t>
            </w:r>
            <w:proofErr w:type="spellStart"/>
            <w:r w:rsidRPr="001D2CEF">
              <w:rPr>
                <w:rFonts w:cs="Arial"/>
                <w:szCs w:val="18"/>
              </w:rPr>
              <w:t>eNB</w:t>
            </w:r>
            <w:proofErr w:type="spellEnd"/>
            <w:r w:rsidRPr="001D2CEF">
              <w:rPr>
                <w:rFonts w:cs="Arial"/>
                <w:szCs w:val="18"/>
              </w:rPr>
              <w:t xml:space="preserve"> ID </w:t>
            </w:r>
            <w:r w:rsidRPr="001D2CEF">
              <w:rPr>
                <w:lang w:eastAsia="zh-CN"/>
              </w:rPr>
              <w:t>(to form a nibble) shall appear last in the string.</w:t>
            </w:r>
          </w:p>
          <w:p w14:paraId="4C50034A" w14:textId="77777777" w:rsidR="00C22CFA" w:rsidRPr="001D2CEF" w:rsidRDefault="00C22CFA" w:rsidP="00C22CFA">
            <w:pPr>
              <w:pStyle w:val="TAL"/>
              <w:rPr>
                <w:rFonts w:cs="Arial"/>
                <w:szCs w:val="18"/>
              </w:rPr>
            </w:pPr>
          </w:p>
          <w:p w14:paraId="349B0759" w14:textId="77777777" w:rsidR="00C22CFA" w:rsidRPr="001D2CEF" w:rsidRDefault="00C22CFA" w:rsidP="00C22CFA">
            <w:pPr>
              <w:pStyle w:val="TAL"/>
              <w:rPr>
                <w:rFonts w:cs="Arial"/>
                <w:szCs w:val="18"/>
              </w:rPr>
            </w:pPr>
            <w:r w:rsidRPr="001D2CEF">
              <w:rPr>
                <w:rFonts w:cs="Arial"/>
                <w:szCs w:val="18"/>
              </w:rPr>
              <w:t>Examples:</w:t>
            </w:r>
          </w:p>
          <w:p w14:paraId="3A75B687" w14:textId="77777777" w:rsidR="00C22CFA" w:rsidRPr="001D2CEF" w:rsidRDefault="00C22CFA" w:rsidP="00C22CFA">
            <w:pPr>
              <w:pStyle w:val="TAL"/>
              <w:rPr>
                <w:lang w:eastAsia="zh-CN"/>
              </w:rPr>
            </w:pPr>
            <w:r w:rsidRPr="001D2CEF">
              <w:rPr>
                <w:rFonts w:cs="Arial"/>
                <w:szCs w:val="18"/>
              </w:rPr>
              <w:t>" SMacroNGeNB-34B89" indicates a Short Macro NG-</w:t>
            </w:r>
            <w:proofErr w:type="spellStart"/>
            <w:r w:rsidRPr="001D2CEF">
              <w:rPr>
                <w:rFonts w:cs="Arial"/>
                <w:szCs w:val="18"/>
              </w:rPr>
              <w:t>eNB</w:t>
            </w:r>
            <w:proofErr w:type="spellEnd"/>
            <w:r w:rsidRPr="001D2CEF">
              <w:rPr>
                <w:rFonts w:cs="Arial"/>
                <w:szCs w:val="18"/>
              </w:rPr>
              <w:t xml:space="preserve"> ID with value 0x34B89.</w:t>
            </w:r>
          </w:p>
        </w:tc>
      </w:tr>
      <w:tr w:rsidR="00C22CFA" w:rsidRPr="001D2CEF" w14:paraId="64CB399E"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43A5932" w14:textId="77777777" w:rsidR="00C22CFA" w:rsidRPr="001D2CEF" w:rsidRDefault="00C22CFA" w:rsidP="00C22CFA">
            <w:pPr>
              <w:pStyle w:val="TAL"/>
            </w:pPr>
            <w:proofErr w:type="spellStart"/>
            <w:r w:rsidRPr="001D2CEF">
              <w:lastRenderedPageBreak/>
              <w:t>Nid</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D7CD6E2"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394CA8E4" w14:textId="77777777" w:rsidR="00C22CFA" w:rsidRPr="001D2CEF" w:rsidRDefault="00C22CFA" w:rsidP="00C22CFA">
            <w:pPr>
              <w:pStyle w:val="TAL"/>
              <w:rPr>
                <w:rFonts w:cs="Arial"/>
                <w:szCs w:val="18"/>
              </w:rPr>
            </w:pPr>
            <w:r w:rsidRPr="001D2CEF">
              <w:rPr>
                <w:rFonts w:cs="Arial"/>
                <w:szCs w:val="18"/>
              </w:rPr>
              <w:t>This represents the Network Identifier, which together with a PLMN ID is used to identify an SNPN (see 3GPP TS 23.003 [7] and 3GPP TS 23.501 [8] clause 5.30.2.1).</w:t>
            </w:r>
          </w:p>
          <w:p w14:paraId="4CF8185B" w14:textId="77777777" w:rsidR="00C22CFA" w:rsidRPr="001D2CEF" w:rsidRDefault="00C22CFA" w:rsidP="00C22CFA">
            <w:pPr>
              <w:pStyle w:val="TAL"/>
              <w:rPr>
                <w:rFonts w:cs="Arial"/>
                <w:szCs w:val="18"/>
              </w:rPr>
            </w:pPr>
            <w:r w:rsidRPr="001D2CEF">
              <w:rPr>
                <w:lang w:eastAsia="zh-CN"/>
              </w:rPr>
              <w:t xml:space="preserve">Pattern: </w:t>
            </w:r>
            <w:r w:rsidRPr="001D2CEF">
              <w:rPr>
                <w:rFonts w:cs="Arial"/>
                <w:szCs w:val="18"/>
              </w:rPr>
              <w:t>'^[A-Fa-f0-9]{11}$'</w:t>
            </w:r>
          </w:p>
        </w:tc>
      </w:tr>
      <w:tr w:rsidR="00C22CFA" w:rsidRPr="001D2CEF" w14:paraId="6DD808B7"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36E4514" w14:textId="77777777" w:rsidR="00C22CFA" w:rsidRPr="001D2CEF" w:rsidRDefault="00C22CFA" w:rsidP="00C22CFA">
            <w:pPr>
              <w:pStyle w:val="TAL"/>
            </w:pPr>
            <w:proofErr w:type="spellStart"/>
            <w:r w:rsidRPr="001D2CEF">
              <w:t>NidRm</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85CF293"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40D2B0DE" w14:textId="77777777" w:rsidR="00C22CFA" w:rsidRPr="001D2CEF" w:rsidRDefault="00C22CFA" w:rsidP="00C22CFA">
            <w:pPr>
              <w:pStyle w:val="TAL"/>
              <w:rPr>
                <w:rFonts w:cs="Arial"/>
                <w:szCs w:val="18"/>
              </w:rPr>
            </w:pPr>
            <w:r w:rsidRPr="001D2CEF">
              <w:t>This data type is defined in the same way as the "</w:t>
            </w:r>
            <w:proofErr w:type="spellStart"/>
            <w:r w:rsidRPr="001D2CEF">
              <w:t>Nid</w:t>
            </w:r>
            <w:proofErr w:type="spellEnd"/>
            <w:r w:rsidRPr="001D2CEF">
              <w:t>" data type, but with the OpenAPI "nullable: true" property.</w:t>
            </w:r>
          </w:p>
        </w:tc>
      </w:tr>
      <w:tr w:rsidR="00C22CFA" w:rsidRPr="001D2CEF" w14:paraId="1C8C20E1"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3D34D0B" w14:textId="77777777" w:rsidR="00C22CFA" w:rsidRPr="001D2CEF" w:rsidRDefault="00C22CFA" w:rsidP="00C22CFA">
            <w:pPr>
              <w:pStyle w:val="TAL"/>
            </w:pPr>
            <w:proofErr w:type="spellStart"/>
            <w:r w:rsidRPr="001D2CEF">
              <w:t>NfSetId</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2C3F5C84"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15CCEC4D" w14:textId="77777777" w:rsidR="00C22CFA" w:rsidRPr="001D2CEF" w:rsidRDefault="00C22CFA" w:rsidP="00C22CFA">
            <w:pPr>
              <w:pStyle w:val="TAL"/>
            </w:pPr>
            <w:r w:rsidRPr="001D2CEF">
              <w:rPr>
                <w:rFonts w:cs="Arial"/>
                <w:szCs w:val="18"/>
              </w:rPr>
              <w:t xml:space="preserve">NF Set Identifier (see clause 28.12 of </w:t>
            </w:r>
            <w:r w:rsidRPr="001D2CEF">
              <w:rPr>
                <w:lang w:eastAsia="zh-CN"/>
              </w:rPr>
              <w:t>3GPP TS 23.003</w:t>
            </w:r>
            <w:r w:rsidRPr="001D2CEF">
              <w:rPr>
                <w:lang w:val="en-US" w:eastAsia="zh-CN"/>
              </w:rPr>
              <w:t> </w:t>
            </w:r>
            <w:r w:rsidRPr="001D2CEF">
              <w:rPr>
                <w:lang w:eastAsia="zh-CN"/>
              </w:rPr>
              <w:t>[7]</w:t>
            </w:r>
            <w:r w:rsidRPr="001D2CEF">
              <w:t>), formatted as the following string:</w:t>
            </w:r>
          </w:p>
          <w:p w14:paraId="71921039" w14:textId="77777777" w:rsidR="00C22CFA" w:rsidRPr="001D2CEF" w:rsidRDefault="00C22CFA" w:rsidP="00C22CFA">
            <w:pPr>
              <w:pStyle w:val="TAL"/>
            </w:pPr>
          </w:p>
          <w:p w14:paraId="0B855B23" w14:textId="77777777" w:rsidR="00C22CFA" w:rsidRDefault="00C22CFA" w:rsidP="00C22CFA">
            <w:pPr>
              <w:pStyle w:val="TAL"/>
              <w:ind w:left="284"/>
            </w:pPr>
            <w:bookmarkStart w:id="142" w:name="_PERM_MCCTEMPBM_CRPT84370015___2"/>
            <w:r w:rsidRPr="001D2CEF">
              <w:t>" set&lt;Set ID&gt;.&lt;</w:t>
            </w:r>
            <w:proofErr w:type="spellStart"/>
            <w:r w:rsidRPr="001D2CEF">
              <w:t>nftype</w:t>
            </w:r>
            <w:proofErr w:type="spellEnd"/>
            <w:r w:rsidRPr="001D2CEF">
              <w:t>&gt;set.5gc.mnc&lt;MNC&gt;.mcc&lt;MCC&gt;"</w:t>
            </w:r>
            <w:r>
              <w:t>, or</w:t>
            </w:r>
          </w:p>
          <w:p w14:paraId="16060E15" w14:textId="77777777" w:rsidR="00C22CFA" w:rsidRPr="001D2CEF" w:rsidRDefault="00C22CFA" w:rsidP="00C22CFA">
            <w:pPr>
              <w:pStyle w:val="TAL"/>
              <w:ind w:left="284"/>
            </w:pPr>
            <w:r>
              <w:t>"</w:t>
            </w:r>
            <w:r w:rsidRPr="00BF2555">
              <w:t>set&lt;</w:t>
            </w:r>
            <w:proofErr w:type="spellStart"/>
            <w:r w:rsidRPr="00BF2555">
              <w:t>SetID</w:t>
            </w:r>
            <w:proofErr w:type="spellEnd"/>
            <w:r w:rsidRPr="00BF2555">
              <w:t>&gt;.&lt;</w:t>
            </w:r>
            <w:proofErr w:type="spellStart"/>
            <w:r>
              <w:t>NFT</w:t>
            </w:r>
            <w:r w:rsidRPr="00BF2555">
              <w:t>ype</w:t>
            </w:r>
            <w:proofErr w:type="spellEnd"/>
            <w:r w:rsidRPr="00BF2555">
              <w:t>&gt;set.5gc.</w:t>
            </w:r>
            <w:r>
              <w:t>nid&lt;NID&gt;.</w:t>
            </w:r>
            <w:proofErr w:type="spellStart"/>
            <w:r w:rsidRPr="00BF2555">
              <w:t>mnc</w:t>
            </w:r>
            <w:proofErr w:type="spellEnd"/>
            <w:r w:rsidRPr="00BF2555">
              <w:t>&lt;MNC&gt;.mcc&lt;MCC&gt;</w:t>
            </w:r>
            <w:r>
              <w:t>"</w:t>
            </w:r>
          </w:p>
          <w:bookmarkEnd w:id="142"/>
          <w:p w14:paraId="0156F03C" w14:textId="77777777" w:rsidR="00C22CFA" w:rsidRPr="001D2CEF" w:rsidRDefault="00C22CFA" w:rsidP="00C22CFA">
            <w:pPr>
              <w:pStyle w:val="TAL"/>
              <w:rPr>
                <w:rFonts w:cs="Arial"/>
                <w:szCs w:val="18"/>
              </w:rPr>
            </w:pPr>
          </w:p>
          <w:p w14:paraId="7F4ACE89" w14:textId="77777777" w:rsidR="00C22CFA" w:rsidRPr="001D2CEF" w:rsidRDefault="00C22CFA" w:rsidP="00C22CFA">
            <w:pPr>
              <w:pStyle w:val="TAL"/>
              <w:rPr>
                <w:rFonts w:cs="Arial"/>
                <w:szCs w:val="18"/>
              </w:rPr>
            </w:pPr>
            <w:r w:rsidRPr="001D2CEF">
              <w:rPr>
                <w:rFonts w:cs="Arial"/>
                <w:szCs w:val="18"/>
              </w:rPr>
              <w:t>with</w:t>
            </w:r>
          </w:p>
          <w:p w14:paraId="73E26C6E" w14:textId="77777777" w:rsidR="00C22CFA" w:rsidRPr="001D2CEF" w:rsidRDefault="00C22CFA" w:rsidP="00C22CFA">
            <w:pPr>
              <w:pStyle w:val="TAL"/>
              <w:ind w:left="284"/>
              <w:rPr>
                <w:rFonts w:cs="Arial"/>
                <w:szCs w:val="18"/>
              </w:rPr>
            </w:pPr>
            <w:bookmarkStart w:id="143" w:name="_PERM_MCCTEMPBM_CRPT84370016___2"/>
            <w:r w:rsidRPr="001D2CEF">
              <w:rPr>
                <w:rFonts w:cs="Arial"/>
                <w:szCs w:val="18"/>
              </w:rPr>
              <w:t>&lt;MCC&gt; encoded as defined in clause 5.4.2</w:t>
            </w:r>
            <w:r>
              <w:rPr>
                <w:rFonts w:cs="Arial"/>
                <w:szCs w:val="18"/>
              </w:rPr>
              <w:t xml:space="preserve"> ("</w:t>
            </w:r>
            <w:proofErr w:type="spellStart"/>
            <w:r>
              <w:rPr>
                <w:rFonts w:cs="Arial"/>
                <w:szCs w:val="18"/>
              </w:rPr>
              <w:t>Mcc</w:t>
            </w:r>
            <w:proofErr w:type="spellEnd"/>
            <w:r>
              <w:rPr>
                <w:rFonts w:cs="Arial"/>
                <w:szCs w:val="18"/>
              </w:rPr>
              <w:t>" data type definition)</w:t>
            </w:r>
          </w:p>
          <w:p w14:paraId="5066BDB5" w14:textId="77777777" w:rsidR="00C22CFA" w:rsidRPr="001D2CEF" w:rsidRDefault="00C22CFA" w:rsidP="00C22CFA">
            <w:pPr>
              <w:pStyle w:val="TAL"/>
              <w:ind w:left="284"/>
              <w:rPr>
                <w:rFonts w:cs="Arial"/>
                <w:szCs w:val="18"/>
              </w:rPr>
            </w:pPr>
            <w:r w:rsidRPr="001D2CEF">
              <w:rPr>
                <w:rFonts w:cs="Arial"/>
                <w:szCs w:val="18"/>
              </w:rPr>
              <w:br/>
              <w:t>&lt;MNC&gt; encoded as defined in clause 5.4.2</w:t>
            </w:r>
            <w:r>
              <w:rPr>
                <w:rFonts w:cs="Arial"/>
                <w:szCs w:val="18"/>
              </w:rPr>
              <w:t xml:space="preserve"> ("</w:t>
            </w:r>
            <w:proofErr w:type="spellStart"/>
            <w:r>
              <w:rPr>
                <w:rFonts w:cs="Arial"/>
                <w:szCs w:val="18"/>
              </w:rPr>
              <w:t>Mnc</w:t>
            </w:r>
            <w:proofErr w:type="spellEnd"/>
            <w:r>
              <w:rPr>
                <w:rFonts w:cs="Arial"/>
                <w:szCs w:val="18"/>
              </w:rPr>
              <w:t>" data type definition)</w:t>
            </w:r>
          </w:p>
          <w:p w14:paraId="1088AB70" w14:textId="77777777" w:rsidR="00C22CFA" w:rsidRPr="001D2CEF" w:rsidRDefault="00C22CFA" w:rsidP="00C22CFA">
            <w:pPr>
              <w:pStyle w:val="TAL"/>
              <w:ind w:left="284"/>
              <w:rPr>
                <w:rFonts w:cs="Arial"/>
                <w:szCs w:val="18"/>
              </w:rPr>
            </w:pPr>
            <w:r w:rsidRPr="001D2CEF">
              <w:rPr>
                <w:rFonts w:cs="Arial"/>
                <w:szCs w:val="18"/>
              </w:rPr>
              <w:br/>
              <w:t>&lt;</w:t>
            </w:r>
            <w:proofErr w:type="spellStart"/>
            <w:r w:rsidRPr="001D2CEF">
              <w:rPr>
                <w:rFonts w:cs="Arial"/>
                <w:szCs w:val="18"/>
              </w:rPr>
              <w:t>NFType</w:t>
            </w:r>
            <w:proofErr w:type="spellEnd"/>
            <w:r w:rsidRPr="001D2CEF">
              <w:rPr>
                <w:rFonts w:cs="Arial"/>
                <w:szCs w:val="18"/>
              </w:rPr>
              <w:t xml:space="preserve">&gt; encoded as a value defined in </w:t>
            </w:r>
            <w:r w:rsidRPr="001D2CEF">
              <w:rPr>
                <w:noProof/>
              </w:rPr>
              <w:t>Table </w:t>
            </w:r>
            <w:r w:rsidRPr="001D2CEF">
              <w:t>6.1.6.3.3-1 of</w:t>
            </w:r>
            <w:r w:rsidRPr="001D2CEF">
              <w:rPr>
                <w:rFonts w:cs="Arial"/>
                <w:szCs w:val="18"/>
              </w:rPr>
              <w:t xml:space="preserve"> 3GPP TS 29.5</w:t>
            </w:r>
            <w:r w:rsidRPr="001D2CEF">
              <w:rPr>
                <w:rFonts w:cs="Arial" w:hint="eastAsia"/>
                <w:szCs w:val="18"/>
                <w:lang w:eastAsia="zh-CN"/>
              </w:rPr>
              <w:t>10</w:t>
            </w:r>
            <w:r w:rsidRPr="001D2CEF">
              <w:rPr>
                <w:rFonts w:cs="Arial"/>
                <w:szCs w:val="18"/>
              </w:rPr>
              <w:t> [29] but with lower case characters</w:t>
            </w:r>
          </w:p>
          <w:p w14:paraId="6625A3A1" w14:textId="77777777" w:rsidR="00C22CFA" w:rsidRPr="001D2CEF" w:rsidRDefault="00C22CFA" w:rsidP="00C22CFA">
            <w:pPr>
              <w:pStyle w:val="TAL"/>
              <w:ind w:left="284"/>
            </w:pPr>
            <w:r w:rsidRPr="001D2CEF">
              <w:rPr>
                <w:rFonts w:cs="Arial"/>
                <w:szCs w:val="18"/>
              </w:rPr>
              <w:br/>
              <w:t xml:space="preserve">&lt;Set ID&gt; encoded as </w:t>
            </w:r>
            <w:r w:rsidRPr="001D2CEF">
              <w:t xml:space="preserve">a string of characters </w:t>
            </w:r>
            <w:r w:rsidRPr="001D2CEF">
              <w:rPr>
                <w:noProof/>
              </w:rPr>
              <w:t xml:space="preserve">consisting of </w:t>
            </w:r>
            <w:r w:rsidRPr="001D2CEF">
              <w:t xml:space="preserve">alphabetic </w:t>
            </w:r>
            <w:r w:rsidRPr="001D2CEF">
              <w:rPr>
                <w:noProof/>
              </w:rPr>
              <w:t xml:space="preserve">characters </w:t>
            </w:r>
            <w:r w:rsidRPr="001D2CEF">
              <w:t xml:space="preserve">(A-Z and a-z), digits (0-9) and/or the hyphen (-) </w:t>
            </w:r>
            <w:r w:rsidRPr="001D2CEF">
              <w:rPr>
                <w:noProof/>
              </w:rPr>
              <w:t>and that shall end w</w:t>
            </w:r>
            <w:proofErr w:type="spellStart"/>
            <w:r w:rsidRPr="001D2CEF">
              <w:t>ith</w:t>
            </w:r>
            <w:proofErr w:type="spellEnd"/>
            <w:r w:rsidRPr="001D2CEF">
              <w:t xml:space="preserve"> either an alphabetic character or a digit.</w:t>
            </w:r>
          </w:p>
          <w:p w14:paraId="4D033D51" w14:textId="77777777" w:rsidR="00C22CFA" w:rsidRPr="001D2CEF" w:rsidRDefault="00C22CFA" w:rsidP="00C22CFA">
            <w:pPr>
              <w:pStyle w:val="TAL"/>
              <w:ind w:left="284"/>
              <w:rPr>
                <w:rFonts w:cs="Arial"/>
                <w:szCs w:val="18"/>
              </w:rPr>
            </w:pPr>
            <w:r w:rsidRPr="001D2CEF">
              <w:rPr>
                <w:rFonts w:cs="Arial"/>
                <w:szCs w:val="18"/>
              </w:rPr>
              <w:t xml:space="preserve">Pattern: </w:t>
            </w:r>
            <w:r w:rsidRPr="001D2CEF">
              <w:rPr>
                <w:lang w:val="sv-SE"/>
              </w:rPr>
              <w:t>'</w:t>
            </w:r>
            <w:r w:rsidRPr="001D2CEF">
              <w:t>^</w:t>
            </w:r>
            <w:r w:rsidRPr="001D2CEF">
              <w:rPr>
                <w:lang w:val="sv-SE"/>
              </w:rPr>
              <w:t>(</w:t>
            </w:r>
            <w:r w:rsidRPr="001D2CEF">
              <w:rPr>
                <w:lang w:val="en-US"/>
              </w:rPr>
              <w:t>[A-Za-z0-9\-]*[A-Za-z0-9]</w:t>
            </w:r>
            <w:r w:rsidRPr="001D2CEF">
              <w:rPr>
                <w:lang w:val="sv-SE"/>
              </w:rPr>
              <w:t>)$'</w:t>
            </w:r>
          </w:p>
          <w:p w14:paraId="10542080" w14:textId="77777777" w:rsidR="00C22CFA" w:rsidRPr="001D2CEF" w:rsidRDefault="00C22CFA" w:rsidP="00C22CFA">
            <w:pPr>
              <w:pStyle w:val="TAL"/>
              <w:ind w:left="284"/>
              <w:rPr>
                <w:rFonts w:cs="Arial"/>
                <w:szCs w:val="18"/>
              </w:rPr>
            </w:pPr>
            <w:bookmarkStart w:id="144" w:name="_MCCTEMPBM_CRPT84370017___2"/>
            <w:bookmarkEnd w:id="143"/>
          </w:p>
          <w:bookmarkEnd w:id="144"/>
          <w:p w14:paraId="066F7A56" w14:textId="77777777" w:rsidR="00C22CFA" w:rsidRPr="001D2CEF" w:rsidRDefault="00C22CFA" w:rsidP="00C22CFA">
            <w:pPr>
              <w:pStyle w:val="TAL"/>
              <w:rPr>
                <w:lang w:eastAsia="zh-CN"/>
              </w:rPr>
            </w:pPr>
            <w:r w:rsidRPr="001D2CEF">
              <w:rPr>
                <w:lang w:eastAsia="zh-CN"/>
              </w:rPr>
              <w:t xml:space="preserve">Examples: </w:t>
            </w:r>
            <w:r w:rsidRPr="001D2CEF">
              <w:rPr>
                <w:lang w:eastAsia="zh-CN"/>
              </w:rPr>
              <w:br/>
              <w:t xml:space="preserve">    "setxyz.smfset.5gc.mnc012.mcc345"</w:t>
            </w:r>
          </w:p>
          <w:p w14:paraId="7DB4F2AE" w14:textId="77777777" w:rsidR="00C22CFA" w:rsidRPr="001D2CEF" w:rsidRDefault="00C22CFA" w:rsidP="00C22CFA">
            <w:pPr>
              <w:pStyle w:val="TAL"/>
              <w:rPr>
                <w:lang w:eastAsia="zh-CN"/>
              </w:rPr>
            </w:pPr>
            <w:r w:rsidRPr="001D2CEF">
              <w:rPr>
                <w:lang w:eastAsia="zh-CN"/>
              </w:rPr>
              <w:t xml:space="preserve">    "set12.pcfset.5gc.mnc012.mcc345"</w:t>
            </w:r>
          </w:p>
          <w:p w14:paraId="21CEFB51" w14:textId="77777777" w:rsidR="00C22CFA" w:rsidRPr="001D2CEF" w:rsidRDefault="00C22CFA" w:rsidP="00C22CFA">
            <w:pPr>
              <w:pStyle w:val="TAL"/>
            </w:pPr>
          </w:p>
        </w:tc>
      </w:tr>
      <w:tr w:rsidR="00C22CFA" w:rsidRPr="001D2CEF" w14:paraId="24DC5E24"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D61208" w14:textId="77777777" w:rsidR="00C22CFA" w:rsidRPr="001D2CEF" w:rsidRDefault="00C22CFA" w:rsidP="00C22CFA">
            <w:pPr>
              <w:pStyle w:val="TAL"/>
            </w:pPr>
            <w:proofErr w:type="spellStart"/>
            <w:r w:rsidRPr="001D2CEF">
              <w:t>NfServiceSetId</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D7EA2E3"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1E3B9A1C" w14:textId="77777777" w:rsidR="00C22CFA" w:rsidRPr="001D2CEF" w:rsidRDefault="00C22CFA" w:rsidP="00C22CFA">
            <w:pPr>
              <w:pStyle w:val="TAL"/>
            </w:pPr>
            <w:r w:rsidRPr="001D2CEF">
              <w:rPr>
                <w:rFonts w:cs="Arial"/>
                <w:szCs w:val="18"/>
              </w:rPr>
              <w:t xml:space="preserve">NF Service Set Identifier (see clause 28.12 of </w:t>
            </w:r>
            <w:r w:rsidRPr="001D2CEF">
              <w:rPr>
                <w:lang w:eastAsia="zh-CN"/>
              </w:rPr>
              <w:t>3GPP TS 23.003</w:t>
            </w:r>
            <w:r w:rsidRPr="001D2CEF">
              <w:rPr>
                <w:lang w:val="en-US" w:eastAsia="zh-CN"/>
              </w:rPr>
              <w:t> </w:t>
            </w:r>
            <w:r w:rsidRPr="001D2CEF">
              <w:rPr>
                <w:lang w:eastAsia="zh-CN"/>
              </w:rPr>
              <w:t>[7]</w:t>
            </w:r>
            <w:r w:rsidRPr="001D2CEF">
              <w:t>) formatted as the following string:</w:t>
            </w:r>
          </w:p>
          <w:p w14:paraId="6F93EE20" w14:textId="77777777" w:rsidR="00C22CFA" w:rsidRPr="001D2CEF" w:rsidRDefault="00C22CFA" w:rsidP="00C22CFA">
            <w:pPr>
              <w:pStyle w:val="TAL"/>
            </w:pPr>
          </w:p>
          <w:p w14:paraId="1923262E" w14:textId="77777777" w:rsidR="00C22CFA" w:rsidRDefault="00C22CFA" w:rsidP="00C22CFA">
            <w:pPr>
              <w:pStyle w:val="TAL"/>
              <w:ind w:left="284"/>
            </w:pPr>
            <w:bookmarkStart w:id="145" w:name="_PERM_MCCTEMPBM_CRPT84370018___2"/>
            <w:r w:rsidRPr="001D2CEF">
              <w:t>" set&lt;Set ID&gt;.</w:t>
            </w:r>
            <w:proofErr w:type="spellStart"/>
            <w:r w:rsidRPr="001D2CEF">
              <w:t>sn</w:t>
            </w:r>
            <w:proofErr w:type="spellEnd"/>
            <w:r w:rsidRPr="001D2CEF">
              <w:t>&lt;Service Name&gt;.</w:t>
            </w:r>
            <w:proofErr w:type="spellStart"/>
            <w:r w:rsidRPr="001D2CEF">
              <w:t>nfi</w:t>
            </w:r>
            <w:proofErr w:type="spellEnd"/>
            <w:r w:rsidRPr="001D2CEF">
              <w:t>&lt;NF Instance ID&gt;.5gc.mnc&lt;MNC&gt;.mcc&lt;MCC&gt;"&gt;"</w:t>
            </w:r>
            <w:r>
              <w:t>, or</w:t>
            </w:r>
          </w:p>
          <w:p w14:paraId="747C838E" w14:textId="77777777" w:rsidR="00C22CFA" w:rsidRPr="001D2CEF" w:rsidRDefault="00C22CFA" w:rsidP="00C22CFA">
            <w:pPr>
              <w:pStyle w:val="TAL"/>
              <w:ind w:left="284"/>
            </w:pPr>
            <w:r>
              <w:t>"set&lt;SetID&gt;.sn&lt;ServiceName&gt;.nfi&lt;NFInstanceID&gt;.</w:t>
            </w:r>
            <w:r w:rsidRPr="00BF2555">
              <w:t>5gc.</w:t>
            </w:r>
            <w:r>
              <w:t>nid&lt;NID&gt;.</w:t>
            </w:r>
            <w:r w:rsidRPr="00BF2555">
              <w:t>mnc&lt;MNC&gt;.mcc&lt;MCC&gt;</w:t>
            </w:r>
            <w:r>
              <w:t>"</w:t>
            </w:r>
          </w:p>
          <w:bookmarkEnd w:id="145"/>
          <w:p w14:paraId="67CFDE69" w14:textId="77777777" w:rsidR="00C22CFA" w:rsidRPr="001D2CEF" w:rsidRDefault="00C22CFA" w:rsidP="00C22CFA">
            <w:pPr>
              <w:pStyle w:val="TAL"/>
              <w:rPr>
                <w:rFonts w:cs="Arial"/>
                <w:szCs w:val="18"/>
              </w:rPr>
            </w:pPr>
          </w:p>
          <w:p w14:paraId="2C945DDA" w14:textId="77777777" w:rsidR="00C22CFA" w:rsidRPr="001D2CEF" w:rsidRDefault="00C22CFA" w:rsidP="00C22CFA">
            <w:pPr>
              <w:pStyle w:val="TAL"/>
              <w:rPr>
                <w:rFonts w:cs="Arial"/>
                <w:szCs w:val="18"/>
              </w:rPr>
            </w:pPr>
            <w:r w:rsidRPr="001D2CEF">
              <w:rPr>
                <w:rFonts w:cs="Arial"/>
                <w:szCs w:val="18"/>
              </w:rPr>
              <w:t>with</w:t>
            </w:r>
          </w:p>
          <w:p w14:paraId="52E149C3" w14:textId="77777777" w:rsidR="00C22CFA" w:rsidRPr="001D2CEF" w:rsidRDefault="00C22CFA" w:rsidP="00C22CFA">
            <w:pPr>
              <w:pStyle w:val="TAL"/>
              <w:ind w:left="284"/>
              <w:rPr>
                <w:rFonts w:cs="Arial"/>
                <w:szCs w:val="18"/>
              </w:rPr>
            </w:pPr>
            <w:bookmarkStart w:id="146" w:name="_PERM_MCCTEMPBM_CRPT84370019___2"/>
            <w:r w:rsidRPr="001D2CEF">
              <w:rPr>
                <w:rFonts w:cs="Arial"/>
                <w:szCs w:val="18"/>
              </w:rPr>
              <w:t>&lt;MCC&gt; encoded as defined in clause 5.4.2</w:t>
            </w:r>
            <w:r>
              <w:rPr>
                <w:rFonts w:cs="Arial"/>
                <w:szCs w:val="18"/>
              </w:rPr>
              <w:t xml:space="preserve"> ("</w:t>
            </w:r>
            <w:proofErr w:type="spellStart"/>
            <w:r>
              <w:rPr>
                <w:rFonts w:cs="Arial"/>
                <w:szCs w:val="18"/>
              </w:rPr>
              <w:t>Mcc</w:t>
            </w:r>
            <w:proofErr w:type="spellEnd"/>
            <w:r>
              <w:rPr>
                <w:rFonts w:cs="Arial"/>
                <w:szCs w:val="18"/>
              </w:rPr>
              <w:t>" data type definition)</w:t>
            </w:r>
          </w:p>
          <w:p w14:paraId="27D7A851" w14:textId="77777777" w:rsidR="00C22CFA" w:rsidRPr="001D2CEF" w:rsidRDefault="00C22CFA" w:rsidP="00C22CFA">
            <w:pPr>
              <w:pStyle w:val="TAL"/>
              <w:ind w:left="284"/>
              <w:rPr>
                <w:rFonts w:cs="Arial"/>
                <w:szCs w:val="18"/>
              </w:rPr>
            </w:pPr>
          </w:p>
          <w:p w14:paraId="1760E32D" w14:textId="77777777" w:rsidR="00C22CFA" w:rsidRPr="001D2CEF" w:rsidRDefault="00C22CFA" w:rsidP="00C22CFA">
            <w:pPr>
              <w:pStyle w:val="TAL"/>
              <w:ind w:left="284"/>
              <w:rPr>
                <w:rFonts w:cs="Arial"/>
                <w:szCs w:val="18"/>
              </w:rPr>
            </w:pPr>
            <w:r w:rsidRPr="001D2CEF">
              <w:rPr>
                <w:rFonts w:cs="Arial"/>
                <w:szCs w:val="18"/>
              </w:rPr>
              <w:t>&lt;MNC&gt; encoded as defined in clause 5.4.2</w:t>
            </w:r>
            <w:r>
              <w:rPr>
                <w:rFonts w:cs="Arial"/>
                <w:szCs w:val="18"/>
              </w:rPr>
              <w:t xml:space="preserve"> ("</w:t>
            </w:r>
            <w:proofErr w:type="spellStart"/>
            <w:r>
              <w:rPr>
                <w:rFonts w:cs="Arial"/>
                <w:szCs w:val="18"/>
              </w:rPr>
              <w:t>Mnc</w:t>
            </w:r>
            <w:proofErr w:type="spellEnd"/>
            <w:r>
              <w:rPr>
                <w:rFonts w:cs="Arial"/>
                <w:szCs w:val="18"/>
              </w:rPr>
              <w:t>" data type definition)</w:t>
            </w:r>
          </w:p>
          <w:p w14:paraId="7AF7EE37" w14:textId="77777777" w:rsidR="00C22CFA" w:rsidRDefault="00C22CFA" w:rsidP="00C22CFA">
            <w:pPr>
              <w:pStyle w:val="TAL"/>
              <w:ind w:left="284"/>
              <w:rPr>
                <w:rFonts w:cs="Arial"/>
                <w:szCs w:val="18"/>
              </w:rPr>
            </w:pPr>
          </w:p>
          <w:p w14:paraId="147AAF04" w14:textId="77777777" w:rsidR="00C22CFA" w:rsidRPr="001D2CEF" w:rsidRDefault="00C22CFA" w:rsidP="00C22CFA">
            <w:pPr>
              <w:pStyle w:val="TAL"/>
              <w:ind w:left="284"/>
              <w:rPr>
                <w:rFonts w:cs="Arial"/>
                <w:szCs w:val="18"/>
              </w:rPr>
            </w:pPr>
            <w:r>
              <w:rPr>
                <w:rFonts w:cs="Arial"/>
                <w:szCs w:val="18"/>
              </w:rPr>
              <w:t>&lt;NID&gt; encoded as defined in clause </w:t>
            </w:r>
            <w:r w:rsidRPr="000D4518">
              <w:rPr>
                <w:rFonts w:cs="Arial"/>
                <w:szCs w:val="18"/>
              </w:rPr>
              <w:t>5.4.2</w:t>
            </w:r>
            <w:r>
              <w:rPr>
                <w:rFonts w:cs="Arial"/>
                <w:szCs w:val="18"/>
              </w:rPr>
              <w:t xml:space="preserve"> ("</w:t>
            </w:r>
            <w:proofErr w:type="spellStart"/>
            <w:r>
              <w:rPr>
                <w:rFonts w:cs="Arial"/>
                <w:szCs w:val="18"/>
              </w:rPr>
              <w:t>Nid</w:t>
            </w:r>
            <w:proofErr w:type="spellEnd"/>
            <w:r>
              <w:rPr>
                <w:rFonts w:cs="Arial"/>
                <w:szCs w:val="18"/>
              </w:rPr>
              <w:t>" data type definition)</w:t>
            </w:r>
          </w:p>
          <w:p w14:paraId="4198E9D2" w14:textId="77777777" w:rsidR="00C22CFA" w:rsidRPr="001D2CEF" w:rsidRDefault="00C22CFA" w:rsidP="00C22CFA">
            <w:pPr>
              <w:pStyle w:val="TAL"/>
              <w:ind w:left="284"/>
              <w:rPr>
                <w:rFonts w:cs="Arial"/>
                <w:szCs w:val="18"/>
              </w:rPr>
            </w:pPr>
          </w:p>
          <w:p w14:paraId="224EEE10" w14:textId="77777777" w:rsidR="00C22CFA" w:rsidRPr="001D2CEF" w:rsidRDefault="00C22CFA" w:rsidP="00C22CFA">
            <w:pPr>
              <w:pStyle w:val="TAL"/>
              <w:ind w:left="284"/>
              <w:rPr>
                <w:rFonts w:cs="Arial"/>
                <w:szCs w:val="18"/>
              </w:rPr>
            </w:pPr>
            <w:r w:rsidRPr="001D2CEF">
              <w:rPr>
                <w:rFonts w:cs="Arial"/>
                <w:szCs w:val="18"/>
              </w:rPr>
              <w:t>&lt;</w:t>
            </w:r>
            <w:proofErr w:type="spellStart"/>
            <w:r w:rsidRPr="001D2CEF">
              <w:rPr>
                <w:rFonts w:cs="Arial"/>
                <w:szCs w:val="18"/>
              </w:rPr>
              <w:t>NFInstanceId</w:t>
            </w:r>
            <w:proofErr w:type="spellEnd"/>
            <w:r w:rsidRPr="001D2CEF">
              <w:rPr>
                <w:rFonts w:cs="Arial"/>
                <w:szCs w:val="18"/>
              </w:rPr>
              <w:t>&gt; encoded as defined in clause 5.3.2</w:t>
            </w:r>
          </w:p>
          <w:p w14:paraId="490FAE4F" w14:textId="77777777" w:rsidR="00C22CFA" w:rsidRPr="001D2CEF" w:rsidRDefault="00C22CFA" w:rsidP="00C22CFA">
            <w:pPr>
              <w:pStyle w:val="TAL"/>
              <w:ind w:left="284"/>
              <w:rPr>
                <w:rFonts w:cs="Arial"/>
                <w:szCs w:val="18"/>
              </w:rPr>
            </w:pPr>
          </w:p>
          <w:p w14:paraId="799EE603" w14:textId="77777777" w:rsidR="00C22CFA" w:rsidRPr="001D2CEF" w:rsidRDefault="00C22CFA" w:rsidP="00C22CFA">
            <w:pPr>
              <w:pStyle w:val="TAL"/>
              <w:ind w:left="284"/>
              <w:rPr>
                <w:rFonts w:cs="Arial"/>
                <w:szCs w:val="18"/>
              </w:rPr>
            </w:pPr>
            <w:r w:rsidRPr="001D2CEF">
              <w:rPr>
                <w:rFonts w:cs="Arial"/>
                <w:szCs w:val="18"/>
              </w:rPr>
              <w:t>&lt;</w:t>
            </w:r>
            <w:proofErr w:type="spellStart"/>
            <w:r w:rsidRPr="001D2CEF">
              <w:rPr>
                <w:rFonts w:cs="Arial"/>
                <w:szCs w:val="18"/>
              </w:rPr>
              <w:t>ServiceName</w:t>
            </w:r>
            <w:proofErr w:type="spellEnd"/>
            <w:r w:rsidRPr="001D2CEF">
              <w:rPr>
                <w:rFonts w:cs="Arial"/>
                <w:szCs w:val="18"/>
              </w:rPr>
              <w:t>&gt; encoded as defined in 3GPP TS 29.5</w:t>
            </w:r>
            <w:r w:rsidRPr="001D2CEF">
              <w:rPr>
                <w:rFonts w:cs="Arial" w:hint="eastAsia"/>
                <w:szCs w:val="18"/>
                <w:lang w:eastAsia="zh-CN"/>
              </w:rPr>
              <w:t>10</w:t>
            </w:r>
            <w:r w:rsidRPr="001D2CEF">
              <w:rPr>
                <w:rFonts w:cs="Arial"/>
                <w:szCs w:val="18"/>
              </w:rPr>
              <w:t> [29]</w:t>
            </w:r>
          </w:p>
          <w:p w14:paraId="5FEAEEB5" w14:textId="77777777" w:rsidR="00C22CFA" w:rsidRPr="001D2CEF" w:rsidRDefault="00C22CFA" w:rsidP="00C22CFA">
            <w:pPr>
              <w:pStyle w:val="TAL"/>
              <w:ind w:left="284"/>
              <w:rPr>
                <w:rFonts w:cs="Arial"/>
                <w:szCs w:val="18"/>
              </w:rPr>
            </w:pPr>
          </w:p>
          <w:p w14:paraId="52D48C11" w14:textId="77777777" w:rsidR="00C22CFA" w:rsidRPr="001D2CEF" w:rsidRDefault="00C22CFA" w:rsidP="00C22CFA">
            <w:pPr>
              <w:pStyle w:val="TAL"/>
              <w:ind w:left="284"/>
            </w:pPr>
            <w:r w:rsidRPr="001D2CEF">
              <w:rPr>
                <w:rFonts w:cs="Arial"/>
                <w:szCs w:val="18"/>
              </w:rPr>
              <w:t xml:space="preserve">&lt;Set ID&gt; encoded as </w:t>
            </w:r>
            <w:r w:rsidRPr="001D2CEF">
              <w:t xml:space="preserve">a string of characters </w:t>
            </w:r>
            <w:r w:rsidRPr="001D2CEF">
              <w:rPr>
                <w:noProof/>
              </w:rPr>
              <w:t xml:space="preserve">consisting of </w:t>
            </w:r>
            <w:r w:rsidRPr="001D2CEF">
              <w:t xml:space="preserve">alphabetic </w:t>
            </w:r>
            <w:r w:rsidRPr="001D2CEF">
              <w:rPr>
                <w:noProof/>
              </w:rPr>
              <w:t xml:space="preserve">characters </w:t>
            </w:r>
            <w:r w:rsidRPr="001D2CEF">
              <w:t xml:space="preserve">(A-Z and a-z), digits (0-9) and/or the hyphen (-) </w:t>
            </w:r>
            <w:r w:rsidRPr="001D2CEF">
              <w:rPr>
                <w:noProof/>
              </w:rPr>
              <w:t>and that shall end w</w:t>
            </w:r>
            <w:proofErr w:type="spellStart"/>
            <w:r w:rsidRPr="001D2CEF">
              <w:t>ith</w:t>
            </w:r>
            <w:proofErr w:type="spellEnd"/>
            <w:r w:rsidRPr="001D2CEF">
              <w:t xml:space="preserve"> either an alphabetic character or a digit.</w:t>
            </w:r>
          </w:p>
          <w:p w14:paraId="3F0E3ABF" w14:textId="77777777" w:rsidR="00C22CFA" w:rsidRPr="001D2CEF" w:rsidRDefault="00C22CFA" w:rsidP="00C22CFA">
            <w:pPr>
              <w:pStyle w:val="TAL"/>
              <w:ind w:left="284"/>
              <w:rPr>
                <w:rFonts w:cs="Arial"/>
                <w:szCs w:val="18"/>
              </w:rPr>
            </w:pPr>
            <w:r w:rsidRPr="001D2CEF">
              <w:rPr>
                <w:rFonts w:cs="Arial"/>
                <w:szCs w:val="18"/>
              </w:rPr>
              <w:t xml:space="preserve">Pattern: </w:t>
            </w:r>
            <w:r w:rsidRPr="001D2CEF">
              <w:rPr>
                <w:lang w:val="sv-SE"/>
              </w:rPr>
              <w:t>'</w:t>
            </w:r>
            <w:r w:rsidRPr="001D2CEF">
              <w:t>^</w:t>
            </w:r>
            <w:r w:rsidRPr="001D2CEF">
              <w:rPr>
                <w:lang w:val="sv-SE"/>
              </w:rPr>
              <w:t>(</w:t>
            </w:r>
            <w:r w:rsidRPr="001D2CEF">
              <w:rPr>
                <w:lang w:val="en-US"/>
              </w:rPr>
              <w:t>[A-Za-z0-9\-]*[A-Za-z0-9]</w:t>
            </w:r>
            <w:r w:rsidRPr="001D2CEF">
              <w:rPr>
                <w:lang w:val="sv-SE"/>
              </w:rPr>
              <w:t>)$</w:t>
            </w:r>
          </w:p>
          <w:p w14:paraId="1FF091AC" w14:textId="77777777" w:rsidR="00C22CFA" w:rsidRPr="001D2CEF" w:rsidRDefault="00C22CFA" w:rsidP="00C22CFA">
            <w:pPr>
              <w:pStyle w:val="TAL"/>
              <w:ind w:left="284"/>
              <w:rPr>
                <w:rFonts w:cs="Arial"/>
                <w:szCs w:val="18"/>
              </w:rPr>
            </w:pPr>
          </w:p>
          <w:bookmarkEnd w:id="146"/>
          <w:p w14:paraId="6B11369E" w14:textId="77777777" w:rsidR="00C22CFA" w:rsidRPr="001D2CEF" w:rsidRDefault="00C22CFA" w:rsidP="00C22CFA">
            <w:pPr>
              <w:pStyle w:val="TAL"/>
              <w:rPr>
                <w:lang w:eastAsia="zh-CN"/>
              </w:rPr>
            </w:pPr>
            <w:r w:rsidRPr="001D2CEF">
              <w:rPr>
                <w:lang w:eastAsia="zh-CN"/>
              </w:rPr>
              <w:t>Examples:</w:t>
            </w:r>
          </w:p>
          <w:p w14:paraId="0E694203" w14:textId="77777777" w:rsidR="00C22CFA" w:rsidRPr="001D2CEF" w:rsidRDefault="00C22CFA" w:rsidP="00C22CFA">
            <w:pPr>
              <w:pStyle w:val="TAL"/>
              <w:rPr>
                <w:lang w:eastAsia="zh-CN"/>
              </w:rPr>
            </w:pPr>
            <w:r w:rsidRPr="001D2CEF">
              <w:rPr>
                <w:lang w:eastAsia="zh-CN"/>
              </w:rPr>
              <w:t xml:space="preserve">    "setxyz.snnsmf-pdusession.nfi54804518-4191-46b3-955c-ac631f953ed8.5gc.mnc012.mcc345"</w:t>
            </w:r>
          </w:p>
          <w:p w14:paraId="7716353E" w14:textId="77777777" w:rsidR="00C22CFA" w:rsidRPr="001D2CEF" w:rsidRDefault="00C22CFA" w:rsidP="00C22CFA">
            <w:pPr>
              <w:pStyle w:val="TAL"/>
              <w:rPr>
                <w:lang w:eastAsia="zh-CN"/>
              </w:rPr>
            </w:pPr>
            <w:r w:rsidRPr="001D2CEF">
              <w:rPr>
                <w:lang w:eastAsia="zh-CN"/>
              </w:rPr>
              <w:t xml:space="preserve">    "set2.snnpcf-smpolicycontrol.nfi54804518-4191-46b3-955c-ac631f953ed8.5gc.mnc012.mcc345"</w:t>
            </w:r>
          </w:p>
          <w:p w14:paraId="2A0588A8" w14:textId="77777777" w:rsidR="00C22CFA" w:rsidRPr="001D2CEF" w:rsidRDefault="00C22CFA" w:rsidP="00C22CFA">
            <w:pPr>
              <w:pStyle w:val="TAL"/>
              <w:rPr>
                <w:lang w:eastAsia="zh-CN"/>
              </w:rPr>
            </w:pPr>
          </w:p>
          <w:p w14:paraId="315855B2" w14:textId="77777777" w:rsidR="00C22CFA" w:rsidRPr="001D2CEF" w:rsidRDefault="00C22CFA" w:rsidP="00C22CFA">
            <w:pPr>
              <w:pStyle w:val="TAL"/>
            </w:pPr>
          </w:p>
        </w:tc>
      </w:tr>
      <w:tr w:rsidR="00C22CFA" w:rsidRPr="001D2CEF" w14:paraId="1A29D847"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1441B4" w14:textId="77777777" w:rsidR="00C22CFA" w:rsidRPr="001D2CEF" w:rsidRDefault="00C22CFA" w:rsidP="00C22CFA">
            <w:pPr>
              <w:pStyle w:val="TAL"/>
            </w:pPr>
            <w:proofErr w:type="spellStart"/>
            <w:r w:rsidRPr="001D2CEF">
              <w:rPr>
                <w:lang w:eastAsia="zh-CN"/>
              </w:rPr>
              <w:lastRenderedPageBreak/>
              <w:t>PlmnAssiUeRadioCapId</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52959D3" w14:textId="77777777" w:rsidR="00C22CFA" w:rsidRPr="001D2CEF" w:rsidRDefault="00C22CFA" w:rsidP="00C22CFA">
            <w:pPr>
              <w:pStyle w:val="TAL"/>
            </w:pPr>
            <w:r w:rsidRPr="001D2CEF">
              <w:rPr>
                <w:lang w:eastAsia="zh-CN"/>
              </w:rPr>
              <w:t>Bytes</w:t>
            </w:r>
          </w:p>
        </w:tc>
        <w:tc>
          <w:tcPr>
            <w:tcW w:w="2952" w:type="pct"/>
            <w:tcBorders>
              <w:top w:val="single" w:sz="4" w:space="0" w:color="auto"/>
              <w:left w:val="nil"/>
              <w:bottom w:val="single" w:sz="4" w:space="0" w:color="auto"/>
              <w:right w:val="single" w:sz="8" w:space="0" w:color="auto"/>
            </w:tcBorders>
          </w:tcPr>
          <w:p w14:paraId="7E67DFC5" w14:textId="77777777" w:rsidR="00C22CFA" w:rsidRPr="001D2CEF" w:rsidRDefault="00C22CFA" w:rsidP="00C22CFA">
            <w:pPr>
              <w:pStyle w:val="TAL"/>
            </w:pPr>
            <w:r w:rsidRPr="001D2CEF">
              <w:t xml:space="preserve">String with format "byte" as defined in OpenAPI Specification [3], i.e. base64-encoded characters, encoding the </w:t>
            </w:r>
            <w:r w:rsidRPr="001D2CEF">
              <w:rPr>
                <w:lang w:eastAsia="zh-CN"/>
              </w:rPr>
              <w:t>"UE radio c</w:t>
            </w:r>
            <w:r w:rsidRPr="001D2CEF">
              <w:t>apability ID</w:t>
            </w:r>
            <w:r w:rsidRPr="001D2CEF">
              <w:rPr>
                <w:lang w:eastAsia="zh-CN"/>
              </w:rPr>
              <w:t xml:space="preserve">" </w:t>
            </w:r>
            <w:r w:rsidRPr="001D2CEF">
              <w:t xml:space="preserve">IE  as specified in clause 9.11.3.68 of 3GPP TS 24.501 [20] (starting from octet </w:t>
            </w:r>
            <w:r>
              <w:t>1</w:t>
            </w:r>
            <w:r w:rsidRPr="001D2CEF">
              <w:t>).</w:t>
            </w:r>
          </w:p>
          <w:p w14:paraId="72008CE3" w14:textId="77777777" w:rsidR="00C22CFA" w:rsidRPr="001D2CEF" w:rsidRDefault="00C22CFA" w:rsidP="00C22CFA">
            <w:pPr>
              <w:pStyle w:val="TAL"/>
              <w:rPr>
                <w:rFonts w:cs="Arial"/>
                <w:szCs w:val="18"/>
              </w:rPr>
            </w:pPr>
          </w:p>
        </w:tc>
      </w:tr>
      <w:tr w:rsidR="00C22CFA" w:rsidRPr="001D2CEF" w14:paraId="503C1929"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5AE05A" w14:textId="77777777" w:rsidR="00C22CFA" w:rsidRPr="001D2CEF" w:rsidRDefault="00C22CFA" w:rsidP="00C22CFA">
            <w:pPr>
              <w:pStyle w:val="TAL"/>
            </w:pPr>
            <w:proofErr w:type="spellStart"/>
            <w:r w:rsidRPr="001D2CEF">
              <w:rPr>
                <w:lang w:eastAsia="zh-CN"/>
              </w:rPr>
              <w:t>ManAssiUeRadioCapId</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35DBE42" w14:textId="77777777" w:rsidR="00C22CFA" w:rsidRPr="001D2CEF" w:rsidRDefault="00C22CFA" w:rsidP="00C22CFA">
            <w:pPr>
              <w:pStyle w:val="TAL"/>
            </w:pPr>
            <w:r w:rsidRPr="001D2CEF">
              <w:rPr>
                <w:lang w:eastAsia="zh-CN"/>
              </w:rPr>
              <w:t>Bytes</w:t>
            </w:r>
          </w:p>
        </w:tc>
        <w:tc>
          <w:tcPr>
            <w:tcW w:w="2952" w:type="pct"/>
            <w:tcBorders>
              <w:top w:val="single" w:sz="4" w:space="0" w:color="auto"/>
              <w:left w:val="nil"/>
              <w:bottom w:val="single" w:sz="4" w:space="0" w:color="auto"/>
              <w:right w:val="single" w:sz="8" w:space="0" w:color="auto"/>
            </w:tcBorders>
          </w:tcPr>
          <w:p w14:paraId="3E588A1F" w14:textId="77777777" w:rsidR="00C22CFA" w:rsidRPr="001D2CEF" w:rsidRDefault="00C22CFA" w:rsidP="00C22CFA">
            <w:pPr>
              <w:pStyle w:val="TAL"/>
            </w:pPr>
            <w:r w:rsidRPr="001D2CEF">
              <w:t xml:space="preserve">String with format "byte" as defined in OpenAPI Specification [3], i.e. base64-encoded characters, encoding the </w:t>
            </w:r>
            <w:r w:rsidRPr="001D2CEF">
              <w:rPr>
                <w:lang w:eastAsia="zh-CN"/>
              </w:rPr>
              <w:t>"UE radio c</w:t>
            </w:r>
            <w:r w:rsidRPr="001D2CEF">
              <w:t>apability ID</w:t>
            </w:r>
            <w:r w:rsidRPr="001D2CEF">
              <w:rPr>
                <w:lang w:eastAsia="zh-CN"/>
              </w:rPr>
              <w:t xml:space="preserve">" </w:t>
            </w:r>
            <w:r w:rsidRPr="001D2CEF">
              <w:t xml:space="preserve">IE  as specified in clause 9.11.3.68 of 3GPP TS 24.501 [20] (starting from octet </w:t>
            </w:r>
            <w:r>
              <w:t>1</w:t>
            </w:r>
            <w:r w:rsidRPr="001D2CEF">
              <w:t>).</w:t>
            </w:r>
          </w:p>
          <w:p w14:paraId="65B79E2D" w14:textId="77777777" w:rsidR="00C22CFA" w:rsidRPr="001D2CEF" w:rsidRDefault="00C22CFA" w:rsidP="00C22CFA">
            <w:pPr>
              <w:pStyle w:val="TAL"/>
              <w:rPr>
                <w:rFonts w:cs="Arial"/>
                <w:szCs w:val="18"/>
              </w:rPr>
            </w:pPr>
          </w:p>
        </w:tc>
      </w:tr>
      <w:tr w:rsidR="00C22CFA" w:rsidRPr="001D2CEF" w14:paraId="485DC37A"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C9E1A8E" w14:textId="77777777" w:rsidR="00C22CFA" w:rsidRPr="001D2CEF" w:rsidRDefault="00C22CFA" w:rsidP="00C22CFA">
            <w:pPr>
              <w:pStyle w:val="TAL"/>
            </w:pPr>
            <w:proofErr w:type="spellStart"/>
            <w:r w:rsidRPr="001D2CEF">
              <w:t>TypeAllocationCode</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86D7933"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2ACF7B89" w14:textId="77777777" w:rsidR="00C22CFA" w:rsidRPr="001D2CEF" w:rsidRDefault="00C22CFA" w:rsidP="00C22CFA">
            <w:pPr>
              <w:pStyle w:val="TAL"/>
              <w:rPr>
                <w:rFonts w:cs="Arial"/>
                <w:szCs w:val="18"/>
              </w:rPr>
            </w:pPr>
            <w:r w:rsidRPr="001D2CEF">
              <w:rPr>
                <w:rFonts w:cs="Arial"/>
                <w:szCs w:val="18"/>
              </w:rPr>
              <w:t>Type Allocation Code (TAC) of the UE, comprising the initial eight-digit portion of the 15-digit IMEI and 16-digit IMEISV codes. See clause 6.2 of 3GPP TS 23.003 [7].</w:t>
            </w:r>
          </w:p>
          <w:p w14:paraId="74C300B9" w14:textId="77777777" w:rsidR="00C22CFA" w:rsidRPr="001D2CEF" w:rsidRDefault="00C22CFA" w:rsidP="00C22CFA">
            <w:pPr>
              <w:pStyle w:val="TAL"/>
              <w:rPr>
                <w:rFonts w:cs="Arial"/>
                <w:szCs w:val="18"/>
              </w:rPr>
            </w:pPr>
          </w:p>
          <w:p w14:paraId="77FF9DC2" w14:textId="77777777" w:rsidR="00C22CFA" w:rsidRPr="001D2CEF" w:rsidRDefault="00C22CFA" w:rsidP="00C22CFA">
            <w:pPr>
              <w:pStyle w:val="TAL"/>
              <w:rPr>
                <w:rFonts w:cs="Arial"/>
                <w:szCs w:val="18"/>
              </w:rPr>
            </w:pPr>
            <w:r w:rsidRPr="001D2CEF">
              <w:rPr>
                <w:lang w:eastAsia="zh-CN"/>
              </w:rPr>
              <w:t xml:space="preserve">Pattern: </w:t>
            </w:r>
            <w:r w:rsidRPr="001D2CEF">
              <w:rPr>
                <w:rFonts w:cs="Arial"/>
                <w:szCs w:val="18"/>
              </w:rPr>
              <w:t>'^[0-9]{8}$'</w:t>
            </w:r>
          </w:p>
          <w:p w14:paraId="245412B1" w14:textId="77777777" w:rsidR="00C22CFA" w:rsidRPr="001D2CEF" w:rsidRDefault="00C22CFA" w:rsidP="00C22CFA">
            <w:pPr>
              <w:pStyle w:val="TAL"/>
              <w:rPr>
                <w:rFonts w:cs="Arial"/>
                <w:szCs w:val="18"/>
              </w:rPr>
            </w:pPr>
          </w:p>
        </w:tc>
      </w:tr>
      <w:tr w:rsidR="00C22CFA" w:rsidRPr="001D2CEF" w14:paraId="5882D7AF"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020FB7B" w14:textId="77777777" w:rsidR="00C22CFA" w:rsidRPr="001D2CEF" w:rsidRDefault="00C22CFA" w:rsidP="00C22CFA">
            <w:pPr>
              <w:pStyle w:val="TAL"/>
            </w:pPr>
            <w:proofErr w:type="spellStart"/>
            <w:r w:rsidRPr="001D2CEF">
              <w:t>HfcNId</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C5C878F"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24C945AE" w14:textId="77777777" w:rsidR="00C22CFA" w:rsidRPr="001D2CEF" w:rsidRDefault="00C22CFA" w:rsidP="00C22CFA">
            <w:pPr>
              <w:pStyle w:val="TAL"/>
              <w:rPr>
                <w:rFonts w:cs="Arial"/>
                <w:szCs w:val="18"/>
              </w:rPr>
            </w:pPr>
            <w:r w:rsidRPr="001D2CEF">
              <w:rPr>
                <w:rFonts w:cs="Arial"/>
                <w:szCs w:val="18"/>
              </w:rPr>
              <w:t xml:space="preserve">This IE represents the identifier of the HFC node Id as specified in </w:t>
            </w:r>
            <w:proofErr w:type="spellStart"/>
            <w:r w:rsidRPr="001D2CEF">
              <w:t>CableLabs</w:t>
            </w:r>
            <w:proofErr w:type="spellEnd"/>
            <w:r w:rsidRPr="001D2CEF">
              <w:t xml:space="preserve"> WR-TR-5WWC-ARCH [32]. It is provisioned by the wireline operator as part of wireline operations and may contain up to six characters. </w:t>
            </w:r>
          </w:p>
        </w:tc>
      </w:tr>
      <w:tr w:rsidR="00C22CFA" w:rsidRPr="001D2CEF" w14:paraId="55EE3562"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E994C9C" w14:textId="77777777" w:rsidR="00C22CFA" w:rsidRPr="001D2CEF" w:rsidRDefault="00C22CFA" w:rsidP="00C22CFA">
            <w:pPr>
              <w:pStyle w:val="TAL"/>
            </w:pPr>
            <w:proofErr w:type="spellStart"/>
            <w:r w:rsidRPr="001D2CEF">
              <w:t>HfcNIdRm</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A1CD610"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4F4CF209" w14:textId="77777777" w:rsidR="00C22CFA" w:rsidRPr="001D2CEF" w:rsidRDefault="00C22CFA" w:rsidP="00C22CFA">
            <w:pPr>
              <w:pStyle w:val="TAL"/>
              <w:rPr>
                <w:rFonts w:cs="Arial"/>
                <w:szCs w:val="18"/>
              </w:rPr>
            </w:pPr>
            <w:r w:rsidRPr="001D2CEF">
              <w:t>This data type is defined in the same way as the "</w:t>
            </w:r>
            <w:proofErr w:type="spellStart"/>
            <w:r w:rsidRPr="001D2CEF">
              <w:t>HfcNId</w:t>
            </w:r>
            <w:proofErr w:type="spellEnd"/>
            <w:r w:rsidRPr="001D2CEF">
              <w:t>" data type, but with the OpenAPI "nullable: true" property.</w:t>
            </w:r>
          </w:p>
        </w:tc>
      </w:tr>
      <w:tr w:rsidR="00C22CFA" w:rsidRPr="001D2CEF" w14:paraId="2BA457A2"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E82E2F2" w14:textId="77777777" w:rsidR="00C22CFA" w:rsidRPr="001D2CEF" w:rsidRDefault="00C22CFA" w:rsidP="00C22CFA">
            <w:pPr>
              <w:pStyle w:val="TAL"/>
            </w:pPr>
            <w:proofErr w:type="spellStart"/>
            <w:r w:rsidRPr="001D2CEF">
              <w:rPr>
                <w:rFonts w:hint="eastAsia"/>
                <w:lang w:eastAsia="zh-CN"/>
              </w:rPr>
              <w:t>E</w:t>
            </w:r>
            <w:r w:rsidRPr="001D2CEF">
              <w:rPr>
                <w:lang w:eastAsia="zh-CN"/>
              </w:rPr>
              <w:t>NbId</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E49186E" w14:textId="77777777" w:rsidR="00C22CFA" w:rsidRPr="001D2CEF" w:rsidRDefault="00C22CFA" w:rsidP="00C22CFA">
            <w:pPr>
              <w:pStyle w:val="TAL"/>
            </w:pPr>
            <w:r w:rsidRPr="001D2CEF">
              <w:t>string</w:t>
            </w:r>
          </w:p>
        </w:tc>
        <w:tc>
          <w:tcPr>
            <w:tcW w:w="2952" w:type="pct"/>
            <w:tcBorders>
              <w:top w:val="single" w:sz="4" w:space="0" w:color="auto"/>
              <w:left w:val="nil"/>
              <w:bottom w:val="single" w:sz="4" w:space="0" w:color="auto"/>
              <w:right w:val="single" w:sz="8" w:space="0" w:color="auto"/>
            </w:tcBorders>
          </w:tcPr>
          <w:p w14:paraId="053B2ED9" w14:textId="77777777" w:rsidR="00C22CFA" w:rsidRPr="001D2CEF" w:rsidRDefault="00C22CFA" w:rsidP="00C22CFA">
            <w:pPr>
              <w:pStyle w:val="TAL"/>
              <w:rPr>
                <w:rFonts w:cs="Arial"/>
                <w:szCs w:val="18"/>
              </w:rPr>
            </w:pPr>
            <w:r w:rsidRPr="001D2CEF">
              <w:rPr>
                <w:rFonts w:cs="Arial"/>
                <w:szCs w:val="18"/>
              </w:rPr>
              <w:t xml:space="preserve">This represents the identifier of the </w:t>
            </w:r>
            <w:proofErr w:type="spellStart"/>
            <w:r w:rsidRPr="001D2CEF">
              <w:rPr>
                <w:rFonts w:cs="Arial"/>
                <w:szCs w:val="18"/>
              </w:rPr>
              <w:t>eNB</w:t>
            </w:r>
            <w:proofErr w:type="spellEnd"/>
            <w:r w:rsidRPr="001D2CEF">
              <w:rPr>
                <w:rFonts w:cs="Arial"/>
                <w:szCs w:val="18"/>
              </w:rPr>
              <w:t xml:space="preserve"> ID as specified in </w:t>
            </w:r>
            <w:r w:rsidRPr="001D2CEF">
              <w:rPr>
                <w:lang w:eastAsia="zh-CN"/>
              </w:rPr>
              <w:t>clause</w:t>
            </w:r>
            <w:r w:rsidRPr="001D2CEF">
              <w:t> </w:t>
            </w:r>
            <w:r w:rsidRPr="001D2CEF">
              <w:rPr>
                <w:lang w:eastAsia="zh-CN"/>
              </w:rPr>
              <w:t>9.2.1.37 of 3GPP TS 36.413 [16]</w:t>
            </w:r>
            <w:r w:rsidRPr="001D2CEF">
              <w:rPr>
                <w:rFonts w:cs="Arial" w:hint="eastAsia"/>
                <w:szCs w:val="18"/>
                <w:lang w:eastAsia="zh-CN"/>
              </w:rPr>
              <w:t>.</w:t>
            </w:r>
          </w:p>
          <w:p w14:paraId="4A80EA1D" w14:textId="77777777" w:rsidR="00C22CFA" w:rsidRPr="001D2CEF" w:rsidRDefault="00C22CFA" w:rsidP="00C22CFA">
            <w:pPr>
              <w:pStyle w:val="TAL"/>
              <w:rPr>
                <w:rFonts w:cs="Arial"/>
                <w:szCs w:val="18"/>
              </w:rPr>
            </w:pPr>
          </w:p>
          <w:p w14:paraId="4EA2259D" w14:textId="77777777" w:rsidR="00C22CFA" w:rsidRPr="001D2CEF" w:rsidRDefault="00C22CFA" w:rsidP="00C22CFA">
            <w:pPr>
              <w:pStyle w:val="TAL"/>
              <w:rPr>
                <w:rFonts w:cs="Arial"/>
                <w:szCs w:val="18"/>
              </w:rPr>
            </w:pPr>
            <w:r w:rsidRPr="001D2CEF">
              <w:rPr>
                <w:rFonts w:cs="Arial"/>
                <w:szCs w:val="18"/>
              </w:rPr>
              <w:t>The string shall be formatted with following pattern:</w:t>
            </w:r>
          </w:p>
          <w:p w14:paraId="3D89D206" w14:textId="77777777" w:rsidR="00C22CFA" w:rsidRPr="001D2CEF" w:rsidRDefault="00C22CFA" w:rsidP="00C22CFA">
            <w:pPr>
              <w:pStyle w:val="TAL"/>
              <w:rPr>
                <w:rFonts w:cs="Arial"/>
                <w:szCs w:val="18"/>
              </w:rPr>
            </w:pPr>
            <w:bookmarkStart w:id="147" w:name="_PERM_MCCTEMPBM_CRPT84370020___5"/>
            <w:r w:rsidRPr="001D2CEF">
              <w:rPr>
                <w:rFonts w:cs="Arial"/>
                <w:szCs w:val="18"/>
              </w:rPr>
              <w:t>Pattern: '^('Macro</w:t>
            </w:r>
            <w:r w:rsidRPr="00E92CBF">
              <w:rPr>
                <w:color w:val="000000"/>
              </w:rPr>
              <w:t>eNB</w:t>
            </w:r>
            <w:r w:rsidRPr="001D2CEF">
              <w:rPr>
                <w:rFonts w:cs="Arial"/>
                <w:szCs w:val="18"/>
              </w:rPr>
              <w:t>-[A-Fa-f0-9]{5}|LMacro</w:t>
            </w:r>
            <w:r w:rsidRPr="00E92CBF">
              <w:rPr>
                <w:color w:val="000000"/>
              </w:rPr>
              <w:t>eNB</w:t>
            </w:r>
            <w:r w:rsidRPr="001D2CEF">
              <w:rPr>
                <w:rFonts w:cs="Arial"/>
                <w:szCs w:val="18"/>
              </w:rPr>
              <w:t>-[A-Fa-f0-9]{6}|SMacroeNB-[A-Fa-f0-9]{5}|HomeeNB-[A-Fa-f0-9]{7})$'</w:t>
            </w:r>
          </w:p>
          <w:bookmarkEnd w:id="147"/>
          <w:p w14:paraId="6B4B0FC9" w14:textId="77777777" w:rsidR="00C22CFA" w:rsidRPr="001D2CEF" w:rsidRDefault="00C22CFA" w:rsidP="00C22CFA">
            <w:pPr>
              <w:pStyle w:val="TAL"/>
              <w:rPr>
                <w:rFonts w:cs="Arial"/>
                <w:szCs w:val="18"/>
              </w:rPr>
            </w:pPr>
          </w:p>
          <w:p w14:paraId="39A98988" w14:textId="77777777" w:rsidR="00C22CFA" w:rsidRPr="001D2CEF" w:rsidRDefault="00C22CFA" w:rsidP="00C22CFA">
            <w:pPr>
              <w:pStyle w:val="TAL"/>
              <w:rPr>
                <w:lang w:eastAsia="zh-CN"/>
              </w:rPr>
            </w:pPr>
            <w:r w:rsidRPr="001D2CEF">
              <w:rPr>
                <w:rFonts w:cs="Arial"/>
                <w:szCs w:val="18"/>
              </w:rPr>
              <w:t xml:space="preserve">The value of </w:t>
            </w:r>
            <w:r w:rsidRPr="001D2CEF">
              <w:rPr>
                <w:lang w:eastAsia="zh-CN"/>
              </w:rPr>
              <w:t xml:space="preserve">the </w:t>
            </w:r>
            <w:proofErr w:type="spellStart"/>
            <w:r w:rsidRPr="001D2CEF">
              <w:rPr>
                <w:rFonts w:cs="Arial"/>
                <w:szCs w:val="18"/>
              </w:rPr>
              <w:t>eNB</w:t>
            </w:r>
            <w:proofErr w:type="spellEnd"/>
            <w:r w:rsidRPr="001D2CEF">
              <w:rPr>
                <w:rFonts w:cs="Arial"/>
                <w:szCs w:val="18"/>
              </w:rPr>
              <w:t xml:space="preserve"> ID</w:t>
            </w:r>
            <w:r w:rsidRPr="001D2CEF">
              <w:rPr>
                <w:lang w:eastAsia="zh-CN"/>
              </w:rPr>
              <w:t xml:space="preserve"> shall be encoded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padding 0 shall be added to make multiple nibbles, so the most significant character representing the padding 0 if required together with the 4 most significant bits of the </w:t>
            </w:r>
            <w:proofErr w:type="spellStart"/>
            <w:r w:rsidRPr="001D2CEF">
              <w:rPr>
                <w:rFonts w:cs="Arial"/>
                <w:szCs w:val="18"/>
              </w:rPr>
              <w:t>eNB</w:t>
            </w:r>
            <w:proofErr w:type="spellEnd"/>
            <w:r w:rsidRPr="001D2CEF">
              <w:rPr>
                <w:rFonts w:cs="Arial"/>
                <w:szCs w:val="18"/>
              </w:rPr>
              <w:t xml:space="preserve"> ID</w:t>
            </w:r>
            <w:r w:rsidRPr="001D2CEF">
              <w:rPr>
                <w:lang w:eastAsia="zh-CN"/>
              </w:rPr>
              <w:t xml:space="preserve"> shall appear first in the string, and the character representing the 4 least significant bit of the </w:t>
            </w:r>
            <w:proofErr w:type="spellStart"/>
            <w:r w:rsidRPr="001D2CEF">
              <w:rPr>
                <w:rFonts w:cs="Arial"/>
                <w:szCs w:val="18"/>
              </w:rPr>
              <w:t>eNB</w:t>
            </w:r>
            <w:proofErr w:type="spellEnd"/>
            <w:r w:rsidRPr="001D2CEF">
              <w:rPr>
                <w:rFonts w:cs="Arial"/>
                <w:szCs w:val="18"/>
              </w:rPr>
              <w:t xml:space="preserve"> ID </w:t>
            </w:r>
            <w:r w:rsidRPr="001D2CEF">
              <w:rPr>
                <w:lang w:eastAsia="zh-CN"/>
              </w:rPr>
              <w:t>(to form a nibble) shall appear last in the string.</w:t>
            </w:r>
          </w:p>
          <w:p w14:paraId="380DF575" w14:textId="77777777" w:rsidR="00C22CFA" w:rsidRPr="001D2CEF" w:rsidRDefault="00C22CFA" w:rsidP="00C22CFA">
            <w:pPr>
              <w:pStyle w:val="TAL"/>
              <w:rPr>
                <w:rFonts w:cs="Arial"/>
                <w:szCs w:val="18"/>
              </w:rPr>
            </w:pPr>
          </w:p>
          <w:p w14:paraId="0A8E552F" w14:textId="77777777" w:rsidR="00C22CFA" w:rsidRPr="001D2CEF" w:rsidRDefault="00C22CFA" w:rsidP="00C22CFA">
            <w:pPr>
              <w:pStyle w:val="TAL"/>
              <w:rPr>
                <w:rFonts w:cs="Arial"/>
                <w:szCs w:val="18"/>
              </w:rPr>
            </w:pPr>
            <w:r w:rsidRPr="001D2CEF">
              <w:rPr>
                <w:rFonts w:cs="Arial"/>
                <w:szCs w:val="18"/>
              </w:rPr>
              <w:t>Examples:</w:t>
            </w:r>
          </w:p>
          <w:p w14:paraId="1166B116" w14:textId="77777777" w:rsidR="00C22CFA" w:rsidRPr="001D2CEF" w:rsidRDefault="00C22CFA" w:rsidP="00C22CFA">
            <w:pPr>
              <w:pStyle w:val="TAL"/>
            </w:pPr>
            <w:r w:rsidRPr="001D2CEF">
              <w:rPr>
                <w:rFonts w:cs="Arial"/>
                <w:szCs w:val="18"/>
              </w:rPr>
              <w:t xml:space="preserve">"SMacroeNB-34B89" indicates a Short Macro </w:t>
            </w:r>
            <w:proofErr w:type="spellStart"/>
            <w:r w:rsidRPr="001D2CEF">
              <w:rPr>
                <w:rFonts w:cs="Arial"/>
                <w:szCs w:val="18"/>
              </w:rPr>
              <w:t>eNB</w:t>
            </w:r>
            <w:proofErr w:type="spellEnd"/>
            <w:r w:rsidRPr="001D2CEF">
              <w:rPr>
                <w:rFonts w:cs="Arial"/>
                <w:szCs w:val="18"/>
              </w:rPr>
              <w:t xml:space="preserve"> ID with value 0x34B89.</w:t>
            </w:r>
          </w:p>
        </w:tc>
      </w:tr>
      <w:tr w:rsidR="00C22CFA" w:rsidRPr="001D2CEF" w14:paraId="496F70FF"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AC2B5FF" w14:textId="77777777" w:rsidR="00C22CFA" w:rsidRPr="001D2CEF" w:rsidRDefault="00C22CFA" w:rsidP="00C22CFA">
            <w:pPr>
              <w:pStyle w:val="TAL"/>
              <w:rPr>
                <w:lang w:eastAsia="zh-CN"/>
              </w:rPr>
            </w:pPr>
            <w:proofErr w:type="spellStart"/>
            <w:r w:rsidRPr="001D2CEF">
              <w:rPr>
                <w:lang w:eastAsia="zh-CN"/>
              </w:rPr>
              <w:t>Gli</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ACCD0CC" w14:textId="77777777" w:rsidR="00C22CFA" w:rsidRPr="001D2CEF" w:rsidRDefault="00C22CFA" w:rsidP="00C22CFA">
            <w:pPr>
              <w:pStyle w:val="TAL"/>
            </w:pPr>
            <w:r w:rsidRPr="001D2CEF">
              <w:t>Bytes</w:t>
            </w:r>
          </w:p>
        </w:tc>
        <w:tc>
          <w:tcPr>
            <w:tcW w:w="2952" w:type="pct"/>
            <w:tcBorders>
              <w:top w:val="single" w:sz="4" w:space="0" w:color="auto"/>
              <w:left w:val="nil"/>
              <w:bottom w:val="single" w:sz="4" w:space="0" w:color="auto"/>
              <w:right w:val="single" w:sz="8" w:space="0" w:color="auto"/>
            </w:tcBorders>
          </w:tcPr>
          <w:p w14:paraId="1E732829" w14:textId="77777777" w:rsidR="00C22CFA" w:rsidRPr="001D2CEF" w:rsidRDefault="00C22CFA" w:rsidP="00C22CFA">
            <w:pPr>
              <w:pStyle w:val="TAL"/>
              <w:rPr>
                <w:rFonts w:cs="Arial"/>
                <w:szCs w:val="18"/>
              </w:rPr>
            </w:pPr>
            <w:r w:rsidRPr="001D2CEF">
              <w:rPr>
                <w:rFonts w:cs="Arial"/>
                <w:szCs w:val="18"/>
              </w:rPr>
              <w:t>Global Line Identifier uniquely identifying the line connecting the 5G-BRG or FN-BRG to the 5GS. See clause 28.16.3 of 3GPP TS 23.003 [7].</w:t>
            </w:r>
          </w:p>
          <w:p w14:paraId="42D85EB9" w14:textId="77777777" w:rsidR="00C22CFA" w:rsidRPr="001D2CEF" w:rsidRDefault="00C22CFA" w:rsidP="00C22CFA">
            <w:pPr>
              <w:pStyle w:val="TAL"/>
            </w:pPr>
          </w:p>
          <w:p w14:paraId="01B6B108" w14:textId="77777777" w:rsidR="00C22CFA" w:rsidRPr="001D2CEF" w:rsidRDefault="00C22CFA" w:rsidP="00C22CFA">
            <w:pPr>
              <w:pStyle w:val="TAL"/>
            </w:pPr>
            <w:r w:rsidRPr="001D2CEF">
              <w:t>This shall be encoded as a string with format "byte" as defined in OpenAPI Specification [3], i.e. base64-encoded characters, representing the GLI value (up to 150 bytes) encoded as specified in BBF WT-470 [37].</w:t>
            </w:r>
          </w:p>
          <w:p w14:paraId="58B240DE" w14:textId="77777777" w:rsidR="00C22CFA" w:rsidRPr="001D2CEF" w:rsidRDefault="00C22CFA" w:rsidP="00C22CFA">
            <w:pPr>
              <w:pStyle w:val="TAL"/>
              <w:rPr>
                <w:rFonts w:cs="Arial"/>
                <w:szCs w:val="18"/>
              </w:rPr>
            </w:pPr>
          </w:p>
        </w:tc>
      </w:tr>
      <w:tr w:rsidR="00C22CFA" w:rsidRPr="001D2CEF" w14:paraId="1B1454C2"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34ECA24" w14:textId="77777777" w:rsidR="00C22CFA" w:rsidRPr="001D2CEF" w:rsidRDefault="00C22CFA" w:rsidP="00C22CFA">
            <w:pPr>
              <w:pStyle w:val="TAL"/>
              <w:rPr>
                <w:lang w:eastAsia="zh-CN"/>
              </w:rPr>
            </w:pPr>
            <w:proofErr w:type="spellStart"/>
            <w:r w:rsidRPr="001D2CEF">
              <w:rPr>
                <w:lang w:eastAsia="zh-CN"/>
              </w:rPr>
              <w:t>G</w:t>
            </w:r>
            <w:r>
              <w:rPr>
                <w:lang w:eastAsia="zh-CN"/>
              </w:rPr>
              <w:t>ci</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0ADA950" w14:textId="77777777" w:rsidR="00C22CFA" w:rsidRPr="001D2CEF" w:rsidRDefault="00C22CFA" w:rsidP="00C22CFA">
            <w:pPr>
              <w:pStyle w:val="TAL"/>
            </w:pPr>
            <w:r>
              <w:t>string</w:t>
            </w:r>
          </w:p>
        </w:tc>
        <w:tc>
          <w:tcPr>
            <w:tcW w:w="2952" w:type="pct"/>
            <w:tcBorders>
              <w:top w:val="single" w:sz="4" w:space="0" w:color="auto"/>
              <w:left w:val="nil"/>
              <w:bottom w:val="single" w:sz="4" w:space="0" w:color="auto"/>
              <w:right w:val="single" w:sz="8" w:space="0" w:color="auto"/>
            </w:tcBorders>
          </w:tcPr>
          <w:p w14:paraId="71451A8E" w14:textId="77777777" w:rsidR="00C22CFA" w:rsidRPr="001D2CEF" w:rsidRDefault="00C22CFA" w:rsidP="00C22CFA">
            <w:pPr>
              <w:pStyle w:val="TAL"/>
              <w:rPr>
                <w:rFonts w:cs="Arial"/>
                <w:szCs w:val="18"/>
              </w:rPr>
            </w:pPr>
            <w:r w:rsidRPr="001D2CEF">
              <w:rPr>
                <w:rFonts w:cs="Arial"/>
                <w:szCs w:val="18"/>
              </w:rPr>
              <w:t>Global</w:t>
            </w:r>
            <w:r>
              <w:rPr>
                <w:rFonts w:cs="Arial"/>
                <w:szCs w:val="18"/>
              </w:rPr>
              <w:t xml:space="preserve"> Cable</w:t>
            </w:r>
            <w:r w:rsidRPr="001D2CEF">
              <w:rPr>
                <w:rFonts w:cs="Arial"/>
                <w:szCs w:val="18"/>
              </w:rPr>
              <w:t xml:space="preserve"> Identifier uniquely identifying</w:t>
            </w:r>
            <w:r>
              <w:rPr>
                <w:rFonts w:cs="Arial"/>
                <w:szCs w:val="18"/>
              </w:rPr>
              <w:t xml:space="preserve"> the connection between </w:t>
            </w:r>
            <w:r w:rsidRPr="001D2CEF">
              <w:rPr>
                <w:rFonts w:cs="Arial"/>
                <w:szCs w:val="18"/>
              </w:rPr>
              <w:t>the 5G-</w:t>
            </w:r>
            <w:r>
              <w:rPr>
                <w:rFonts w:cs="Arial"/>
                <w:szCs w:val="18"/>
              </w:rPr>
              <w:t>C</w:t>
            </w:r>
            <w:r w:rsidRPr="001D2CEF">
              <w:rPr>
                <w:rFonts w:cs="Arial"/>
                <w:szCs w:val="18"/>
              </w:rPr>
              <w:t>RG or FN-</w:t>
            </w:r>
            <w:r>
              <w:rPr>
                <w:rFonts w:cs="Arial"/>
                <w:szCs w:val="18"/>
              </w:rPr>
              <w:t>C</w:t>
            </w:r>
            <w:r w:rsidRPr="001D2CEF">
              <w:rPr>
                <w:rFonts w:cs="Arial"/>
                <w:szCs w:val="18"/>
              </w:rPr>
              <w:t>RG to the 5GS. See clause 28.1</w:t>
            </w:r>
            <w:r>
              <w:rPr>
                <w:rFonts w:cs="Arial"/>
                <w:szCs w:val="18"/>
              </w:rPr>
              <w:t>5.4</w:t>
            </w:r>
            <w:r w:rsidRPr="001D2CEF">
              <w:rPr>
                <w:rFonts w:cs="Arial"/>
                <w:szCs w:val="18"/>
              </w:rPr>
              <w:t xml:space="preserve"> of 3GPP TS 23.003 [7].</w:t>
            </w:r>
          </w:p>
          <w:p w14:paraId="0318B825" w14:textId="77777777" w:rsidR="00C22CFA" w:rsidRPr="001D2CEF" w:rsidRDefault="00C22CFA" w:rsidP="00C22CFA">
            <w:pPr>
              <w:pStyle w:val="TAL"/>
            </w:pPr>
          </w:p>
          <w:p w14:paraId="665D0EF9" w14:textId="77777777" w:rsidR="00C22CFA" w:rsidRPr="001D2CEF" w:rsidRDefault="00C22CFA" w:rsidP="00C22CFA">
            <w:pPr>
              <w:pStyle w:val="TAL"/>
              <w:rPr>
                <w:rFonts w:cs="Arial"/>
                <w:szCs w:val="18"/>
              </w:rPr>
            </w:pPr>
            <w:r w:rsidRPr="00BA1172">
              <w:t xml:space="preserve">This shall be encoded as a string </w:t>
            </w:r>
            <w:r>
              <w:t xml:space="preserve">per clause 28.15.4 of </w:t>
            </w:r>
            <w:r w:rsidRPr="001D2CEF">
              <w:rPr>
                <w:rFonts w:cs="Arial"/>
                <w:szCs w:val="18"/>
              </w:rPr>
              <w:t>3GPP TS 23.003 [7]</w:t>
            </w:r>
            <w:r>
              <w:t xml:space="preserve">, and compliant </w:t>
            </w:r>
            <w:r w:rsidRPr="00A868AB">
              <w:t xml:space="preserve">with the syntax specified in clause </w:t>
            </w:r>
            <w:r w:rsidRPr="00A868AB">
              <w:rPr>
                <w:rFonts w:hint="eastAsia"/>
              </w:rPr>
              <w:t>2.</w:t>
            </w:r>
            <w:r w:rsidRPr="00A868AB">
              <w:t>2 of IETF RFC 7542 [126] for the username part of a NAI.</w:t>
            </w:r>
            <w:r w:rsidRPr="00BA1172">
              <w:t xml:space="preserve"> </w:t>
            </w:r>
            <w:r>
              <w:t>T</w:t>
            </w:r>
            <w:r w:rsidRPr="00BA1172">
              <w:t xml:space="preserve">he GCI value </w:t>
            </w:r>
            <w:r>
              <w:t>is</w:t>
            </w:r>
            <w:r w:rsidRPr="00BA1172">
              <w:t xml:space="preserve"> specified in </w:t>
            </w:r>
            <w:proofErr w:type="spellStart"/>
            <w:r w:rsidRPr="00BA1172">
              <w:t>CableLabs</w:t>
            </w:r>
            <w:proofErr w:type="spellEnd"/>
            <w:r w:rsidRPr="00BA1172">
              <w:t xml:space="preserve"> WR-TR-5WWC-ARCH</w:t>
            </w:r>
            <w:r w:rsidRPr="001D2CEF">
              <w:rPr>
                <w:rFonts w:cs="Arial"/>
                <w:szCs w:val="18"/>
              </w:rPr>
              <w:t> </w:t>
            </w:r>
            <w:r w:rsidRPr="00BA1172">
              <w:t>[32].</w:t>
            </w:r>
          </w:p>
        </w:tc>
      </w:tr>
      <w:tr w:rsidR="00C22CFA" w:rsidRPr="001D2CEF" w14:paraId="643154FE"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60448FA" w14:textId="77777777" w:rsidR="00C22CFA" w:rsidRPr="001D2CEF" w:rsidRDefault="00C22CFA" w:rsidP="00C22CFA">
            <w:pPr>
              <w:pStyle w:val="TAL"/>
              <w:rPr>
                <w:lang w:eastAsia="zh-CN"/>
              </w:rPr>
            </w:pPr>
            <w:proofErr w:type="spellStart"/>
            <w:r>
              <w:t>NsSrg</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D7088FF" w14:textId="77777777" w:rsidR="00C22CFA" w:rsidRDefault="00C22CFA" w:rsidP="00C22CFA">
            <w:pPr>
              <w:pStyle w:val="TAL"/>
            </w:pPr>
            <w:r>
              <w:t>string</w:t>
            </w:r>
          </w:p>
        </w:tc>
        <w:tc>
          <w:tcPr>
            <w:tcW w:w="2952" w:type="pct"/>
            <w:tcBorders>
              <w:top w:val="single" w:sz="4" w:space="0" w:color="auto"/>
              <w:left w:val="nil"/>
              <w:bottom w:val="single" w:sz="4" w:space="0" w:color="auto"/>
              <w:right w:val="single" w:sz="8" w:space="0" w:color="auto"/>
            </w:tcBorders>
          </w:tcPr>
          <w:p w14:paraId="014460F4" w14:textId="77777777" w:rsidR="00C22CFA" w:rsidRDefault="00C22CFA" w:rsidP="00C22CFA">
            <w:pPr>
              <w:pStyle w:val="TAL"/>
            </w:pPr>
            <w:r>
              <w:rPr>
                <w:lang w:eastAsia="zh-CN"/>
              </w:rPr>
              <w:t xml:space="preserve">String representing </w:t>
            </w:r>
            <w:r>
              <w:rPr>
                <w:rFonts w:eastAsia="Malgun Gothic"/>
              </w:rPr>
              <w:t xml:space="preserve">Network Slice Simultaneous Registration Group </w:t>
            </w:r>
            <w:r>
              <w:t>(see clause </w:t>
            </w:r>
            <w:r>
              <w:rPr>
                <w:rFonts w:eastAsia="Malgun Gothic"/>
              </w:rPr>
              <w:t>5.15.12 of 3GPP TS 23.501 </w:t>
            </w:r>
            <w:r>
              <w:t>[8])</w:t>
            </w:r>
          </w:p>
          <w:p w14:paraId="37481A9A" w14:textId="77777777" w:rsidR="00C22CFA" w:rsidRPr="001D2CEF" w:rsidRDefault="00C22CFA" w:rsidP="00C22CFA">
            <w:pPr>
              <w:pStyle w:val="TAL"/>
              <w:rPr>
                <w:rFonts w:cs="Arial"/>
                <w:szCs w:val="18"/>
              </w:rPr>
            </w:pPr>
          </w:p>
        </w:tc>
      </w:tr>
      <w:tr w:rsidR="00C22CFA" w:rsidRPr="001D2CEF" w14:paraId="3DF02AAF" w14:textId="77777777" w:rsidTr="00C22CF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39691C7" w14:textId="77777777" w:rsidR="00C22CFA" w:rsidRPr="001D2CEF" w:rsidRDefault="00C22CFA" w:rsidP="00C22CFA">
            <w:pPr>
              <w:pStyle w:val="TAL"/>
              <w:rPr>
                <w:lang w:eastAsia="zh-CN"/>
              </w:rPr>
            </w:pPr>
            <w:proofErr w:type="spellStart"/>
            <w:r>
              <w:t>NsSrgRm</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26362A6" w14:textId="77777777" w:rsidR="00C22CFA" w:rsidRDefault="00C22CFA" w:rsidP="00C22CFA">
            <w:pPr>
              <w:pStyle w:val="TAL"/>
            </w:pPr>
            <w:r>
              <w:t>string</w:t>
            </w:r>
          </w:p>
        </w:tc>
        <w:tc>
          <w:tcPr>
            <w:tcW w:w="2952" w:type="pct"/>
            <w:tcBorders>
              <w:top w:val="single" w:sz="4" w:space="0" w:color="auto"/>
              <w:left w:val="nil"/>
              <w:bottom w:val="single" w:sz="4" w:space="0" w:color="auto"/>
              <w:right w:val="single" w:sz="8" w:space="0" w:color="auto"/>
            </w:tcBorders>
          </w:tcPr>
          <w:p w14:paraId="49CC4E99" w14:textId="77777777" w:rsidR="00C22CFA" w:rsidRPr="001D2CEF" w:rsidRDefault="00C22CFA" w:rsidP="00C22CFA">
            <w:pPr>
              <w:pStyle w:val="TAL"/>
              <w:rPr>
                <w:rFonts w:cs="Arial"/>
                <w:szCs w:val="18"/>
              </w:rPr>
            </w:pPr>
            <w:r>
              <w:t>This data type is defined in the same way as the "</w:t>
            </w:r>
            <w:r w:rsidDel="000F2188">
              <w:t xml:space="preserve"> </w:t>
            </w:r>
            <w:proofErr w:type="spellStart"/>
            <w:r>
              <w:t>NsSrg</w:t>
            </w:r>
            <w:proofErr w:type="spellEnd"/>
            <w:r>
              <w:t>" data type, but with the OpenAPI "nullable: true" property.</w:t>
            </w:r>
          </w:p>
        </w:tc>
      </w:tr>
      <w:tr w:rsidR="00C22CFA" w:rsidRPr="001D2CEF" w14:paraId="0B579952" w14:textId="77777777" w:rsidTr="00C22CFA">
        <w:trPr>
          <w:jc w:val="center"/>
        </w:trPr>
        <w:tc>
          <w:tcPr>
            <w:tcW w:w="5000" w:type="pct"/>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A25304" w14:textId="77777777" w:rsidR="00C22CFA" w:rsidRPr="001D2CEF" w:rsidRDefault="00C22CFA" w:rsidP="00C22CFA">
            <w:pPr>
              <w:pStyle w:val="TAN"/>
              <w:rPr>
                <w:rFonts w:cs="Arial"/>
                <w:szCs w:val="18"/>
              </w:rPr>
            </w:pPr>
            <w:r w:rsidRPr="001D2CEF">
              <w:lastRenderedPageBreak/>
              <w:t>NOTE:</w:t>
            </w:r>
            <w:r w:rsidRPr="001D2CEF">
              <w:tab/>
              <w:t>For a PDN connection established via MME, the PDU Session ID value is set to 64 plus the EPS bearer ID of the default EPS bearer of the PDN connection; for a PDN connection established via ePDG, the PDU Session ID value is set to 80 plus the EPS bearer ID of the default EPS bearer of the PDN connection.</w:t>
            </w:r>
          </w:p>
        </w:tc>
      </w:tr>
    </w:tbl>
    <w:p w14:paraId="25868267" w14:textId="396DE120" w:rsidR="00C22CFA" w:rsidRDefault="00C22CFA" w:rsidP="001F0DF7">
      <w:pPr>
        <w:rPr>
          <w:lang w:eastAsia="zh-CN"/>
        </w:rPr>
      </w:pPr>
    </w:p>
    <w:p w14:paraId="14EE77D9" w14:textId="77777777" w:rsidR="00A72970" w:rsidRPr="006B5418" w:rsidRDefault="00A72970" w:rsidP="00A7297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48" w:name="_Toc88743116"/>
      <w:bookmarkStart w:id="149" w:name="_Toc90649928"/>
      <w:r w:rsidRPr="006B5418">
        <w:rPr>
          <w:rFonts w:ascii="Arial" w:hAnsi="Arial" w:cs="Arial"/>
          <w:color w:val="0000FF"/>
          <w:sz w:val="28"/>
          <w:szCs w:val="28"/>
          <w:lang w:val="en-US"/>
        </w:rPr>
        <w:t xml:space="preserve">* * * </w:t>
      </w:r>
      <w:r>
        <w:rPr>
          <w:rFonts w:ascii="Arial" w:hAnsi="Arial" w:cs="Arial"/>
          <w:color w:val="0000FF"/>
          <w:sz w:val="28"/>
          <w:szCs w:val="28"/>
          <w:lang w:val="en-US"/>
        </w:rPr>
        <w:t>Next Change</w:t>
      </w:r>
      <w:r w:rsidRPr="006B5418">
        <w:rPr>
          <w:rFonts w:ascii="Arial" w:hAnsi="Arial" w:cs="Arial"/>
          <w:color w:val="0000FF"/>
          <w:sz w:val="28"/>
          <w:szCs w:val="28"/>
          <w:lang w:val="en-US"/>
        </w:rPr>
        <w:t xml:space="preserve"> * * * *</w:t>
      </w:r>
    </w:p>
    <w:p w14:paraId="24D57BFD" w14:textId="77777777" w:rsidR="00A72970" w:rsidRPr="00F11966" w:rsidRDefault="00A72970" w:rsidP="00A72970">
      <w:pPr>
        <w:pStyle w:val="Heading4"/>
      </w:pPr>
      <w:r w:rsidRPr="00F11966">
        <w:t>5.4.4.</w:t>
      </w:r>
      <w:r>
        <w:t>69</w:t>
      </w:r>
      <w:r w:rsidRPr="00F11966">
        <w:tab/>
        <w:t xml:space="preserve">Type: </w:t>
      </w:r>
      <w:proofErr w:type="spellStart"/>
      <w:r>
        <w:rPr>
          <w:rFonts w:hint="eastAsia"/>
          <w:lang w:eastAsia="zh-CN"/>
        </w:rPr>
        <w:t>E</w:t>
      </w:r>
      <w:r>
        <w:rPr>
          <w:lang w:eastAsia="zh-CN"/>
        </w:rPr>
        <w:t>csServerAddr</w:t>
      </w:r>
      <w:bookmarkEnd w:id="148"/>
      <w:bookmarkEnd w:id="149"/>
      <w:proofErr w:type="spellEnd"/>
    </w:p>
    <w:p w14:paraId="2D026F27" w14:textId="77777777" w:rsidR="00A72970" w:rsidRPr="00F11966" w:rsidRDefault="00A72970" w:rsidP="00A72970">
      <w:pPr>
        <w:pStyle w:val="TH"/>
      </w:pPr>
      <w:r w:rsidRPr="00F11966">
        <w:rPr>
          <w:noProof/>
        </w:rPr>
        <w:t>Table </w:t>
      </w:r>
      <w:r w:rsidRPr="00F11966">
        <w:t>5.4.4.</w:t>
      </w:r>
      <w:r>
        <w:t>69</w:t>
      </w:r>
      <w:r w:rsidRPr="00F11966">
        <w:t xml:space="preserve">-1: </w:t>
      </w:r>
      <w:r w:rsidRPr="00F11966">
        <w:rPr>
          <w:noProof/>
        </w:rPr>
        <w:t xml:space="preserve">Definition of type </w:t>
      </w:r>
      <w:proofErr w:type="spellStart"/>
      <w:r>
        <w:rPr>
          <w:rFonts w:hint="eastAsia"/>
          <w:lang w:eastAsia="zh-CN"/>
        </w:rPr>
        <w:t>E</w:t>
      </w:r>
      <w:r>
        <w:rPr>
          <w:lang w:eastAsia="zh-CN"/>
        </w:rPr>
        <w:t>csServerAddr</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A72970" w:rsidRPr="00F11966" w14:paraId="18283596" w14:textId="77777777" w:rsidTr="006302E9">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516F07A1" w14:textId="77777777" w:rsidR="00A72970" w:rsidRPr="00F11966" w:rsidRDefault="00A72970" w:rsidP="006302E9">
            <w:pPr>
              <w:pStyle w:val="TAH"/>
            </w:pPr>
            <w:r w:rsidRPr="00F11966">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2B848AE0" w14:textId="77777777" w:rsidR="00A72970" w:rsidRPr="00F11966" w:rsidRDefault="00A72970" w:rsidP="006302E9">
            <w:pPr>
              <w:pStyle w:val="TAH"/>
            </w:pPr>
            <w:r w:rsidRPr="00F1196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6D06F9F" w14:textId="77777777" w:rsidR="00A72970" w:rsidRPr="00F11966" w:rsidRDefault="00A72970" w:rsidP="006302E9">
            <w:pPr>
              <w:pStyle w:val="TAH"/>
            </w:pPr>
            <w:r w:rsidRPr="00F1196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5556DBBC" w14:textId="77777777" w:rsidR="00A72970" w:rsidRPr="00F11966" w:rsidRDefault="00A72970" w:rsidP="006302E9">
            <w:pPr>
              <w:pStyle w:val="TAH"/>
            </w:pPr>
            <w:r w:rsidRPr="002366BD">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0038A540" w14:textId="77777777" w:rsidR="00A72970" w:rsidRPr="00F11966" w:rsidRDefault="00A72970" w:rsidP="006302E9">
            <w:pPr>
              <w:pStyle w:val="TAH"/>
              <w:rPr>
                <w:rFonts w:cs="Arial"/>
                <w:szCs w:val="18"/>
              </w:rPr>
            </w:pPr>
            <w:r w:rsidRPr="00F11966">
              <w:rPr>
                <w:rFonts w:cs="Arial"/>
                <w:szCs w:val="18"/>
              </w:rPr>
              <w:t>Description</w:t>
            </w:r>
          </w:p>
        </w:tc>
      </w:tr>
      <w:tr w:rsidR="00A72970" w:rsidRPr="00F11966" w14:paraId="17E6E920" w14:textId="77777777" w:rsidTr="006302E9">
        <w:trPr>
          <w:jc w:val="center"/>
        </w:trPr>
        <w:tc>
          <w:tcPr>
            <w:tcW w:w="2090" w:type="dxa"/>
            <w:tcBorders>
              <w:top w:val="single" w:sz="4" w:space="0" w:color="auto"/>
              <w:left w:val="single" w:sz="4" w:space="0" w:color="auto"/>
              <w:bottom w:val="single" w:sz="4" w:space="0" w:color="auto"/>
              <w:right w:val="single" w:sz="4" w:space="0" w:color="auto"/>
            </w:tcBorders>
          </w:tcPr>
          <w:p w14:paraId="599C6AD9" w14:textId="77777777" w:rsidR="00A72970" w:rsidRPr="00F11966" w:rsidRDefault="00A72970" w:rsidP="006302E9">
            <w:pPr>
              <w:pStyle w:val="TAL"/>
            </w:pPr>
            <w:proofErr w:type="spellStart"/>
            <w:r>
              <w:rPr>
                <w:rFonts w:hint="eastAsia"/>
                <w:lang w:val="es-ES" w:eastAsia="zh-CN"/>
              </w:rPr>
              <w:t>e</w:t>
            </w:r>
            <w:r>
              <w:rPr>
                <w:lang w:val="es-ES" w:eastAsia="zh-CN"/>
              </w:rPr>
              <w:t>csFqdnList</w:t>
            </w:r>
            <w:proofErr w:type="spellEnd"/>
          </w:p>
        </w:tc>
        <w:tc>
          <w:tcPr>
            <w:tcW w:w="1559" w:type="dxa"/>
            <w:tcBorders>
              <w:top w:val="single" w:sz="4" w:space="0" w:color="auto"/>
              <w:left w:val="single" w:sz="4" w:space="0" w:color="auto"/>
              <w:bottom w:val="single" w:sz="4" w:space="0" w:color="auto"/>
              <w:right w:val="single" w:sz="4" w:space="0" w:color="auto"/>
            </w:tcBorders>
          </w:tcPr>
          <w:p w14:paraId="60BBE73F" w14:textId="6DF6D7B6" w:rsidR="00A72970" w:rsidRPr="00F11966" w:rsidRDefault="00A72970" w:rsidP="006302E9">
            <w:pPr>
              <w:pStyle w:val="TAL"/>
            </w:pPr>
            <w:r>
              <w:rPr>
                <w:lang w:eastAsia="zh-CN"/>
              </w:rPr>
              <w:t>array(</w:t>
            </w:r>
            <w:del w:id="150" w:author="Jesus de Gregorio" w:date="2021-12-22T12:17:00Z">
              <w:r w:rsidDel="00A72970">
                <w:rPr>
                  <w:lang w:eastAsia="zh-CN"/>
                </w:rPr>
                <w:delText>string</w:delText>
              </w:r>
            </w:del>
            <w:ins w:id="151" w:author="Jesus de Gregorio" w:date="2021-12-22T12:17:00Z">
              <w:r>
                <w:rPr>
                  <w:lang w:eastAsia="zh-CN"/>
                </w:rPr>
                <w:t>Fqdn</w:t>
              </w:r>
            </w:ins>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23A334D4" w14:textId="77777777" w:rsidR="00A72970" w:rsidRPr="00F11966" w:rsidRDefault="00A72970" w:rsidP="006302E9">
            <w:pPr>
              <w:pStyle w:val="TAC"/>
            </w:pPr>
            <w:r>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472E73CB" w14:textId="77777777" w:rsidR="00A72970" w:rsidRPr="00F11966" w:rsidRDefault="00A72970" w:rsidP="006302E9">
            <w:pPr>
              <w:pStyle w:val="TAL"/>
            </w:pPr>
            <w:r>
              <w:rPr>
                <w:rFonts w:hint="eastAsia"/>
                <w:lang w:eastAsia="zh-CN"/>
              </w:rPr>
              <w:t>1</w:t>
            </w:r>
            <w:r>
              <w:rPr>
                <w:lang w:eastAsia="zh-CN"/>
              </w:rPr>
              <w:t>..N</w:t>
            </w:r>
          </w:p>
        </w:tc>
        <w:tc>
          <w:tcPr>
            <w:tcW w:w="4359" w:type="dxa"/>
            <w:tcBorders>
              <w:top w:val="single" w:sz="4" w:space="0" w:color="auto"/>
              <w:left w:val="single" w:sz="4" w:space="0" w:color="auto"/>
              <w:bottom w:val="single" w:sz="4" w:space="0" w:color="auto"/>
              <w:right w:val="single" w:sz="4" w:space="0" w:color="auto"/>
            </w:tcBorders>
          </w:tcPr>
          <w:p w14:paraId="5C1D1739" w14:textId="77777777" w:rsidR="00A72970" w:rsidRPr="00D17497" w:rsidRDefault="00A72970" w:rsidP="006302E9">
            <w:pPr>
              <w:pStyle w:val="TAL"/>
              <w:rPr>
                <w:rFonts w:eastAsia="Malgun Gothic"/>
              </w:rPr>
            </w:pPr>
            <w:r w:rsidRPr="00F11966">
              <w:t>This IE shall be included if available.</w:t>
            </w:r>
          </w:p>
          <w:p w14:paraId="6310D5CC" w14:textId="77777777" w:rsidR="00A72970" w:rsidRPr="00F11966" w:rsidRDefault="00A72970" w:rsidP="006302E9">
            <w:pPr>
              <w:pStyle w:val="TAL"/>
              <w:rPr>
                <w:rFonts w:cs="Arial"/>
                <w:szCs w:val="18"/>
              </w:rPr>
            </w:pPr>
            <w:r w:rsidRPr="00F11966">
              <w:t>When present,</w:t>
            </w:r>
            <w:r>
              <w:t xml:space="preserve"> it shall contain the </w:t>
            </w:r>
            <w:r>
              <w:rPr>
                <w:rFonts w:eastAsia="Malgun Gothic"/>
              </w:rPr>
              <w:t xml:space="preserve">list of </w:t>
            </w:r>
            <w:r w:rsidRPr="008579FF">
              <w:rPr>
                <w:rFonts w:eastAsia="Malgun Gothic"/>
              </w:rPr>
              <w:t>FQDN(s) of Edge Configuration Server(s)</w:t>
            </w:r>
            <w:r>
              <w:rPr>
                <w:rFonts w:eastAsia="Malgun Gothic"/>
              </w:rPr>
              <w:t>.</w:t>
            </w:r>
          </w:p>
        </w:tc>
      </w:tr>
      <w:tr w:rsidR="00A72970" w:rsidRPr="00F11966" w14:paraId="2CA3F56E" w14:textId="77777777" w:rsidTr="006302E9">
        <w:trPr>
          <w:jc w:val="center"/>
        </w:trPr>
        <w:tc>
          <w:tcPr>
            <w:tcW w:w="2090" w:type="dxa"/>
            <w:tcBorders>
              <w:top w:val="single" w:sz="4" w:space="0" w:color="auto"/>
              <w:left w:val="single" w:sz="4" w:space="0" w:color="auto"/>
              <w:bottom w:val="single" w:sz="4" w:space="0" w:color="auto"/>
              <w:right w:val="single" w:sz="4" w:space="0" w:color="auto"/>
            </w:tcBorders>
          </w:tcPr>
          <w:p w14:paraId="108A2753" w14:textId="77777777" w:rsidR="00A72970" w:rsidRPr="00F11966" w:rsidRDefault="00A72970" w:rsidP="006302E9">
            <w:pPr>
              <w:pStyle w:val="TAL"/>
            </w:pPr>
            <w:proofErr w:type="spellStart"/>
            <w:r>
              <w:t>ecs</w:t>
            </w:r>
            <w:r w:rsidRPr="00B3056F">
              <w:t>IpAddress</w:t>
            </w:r>
            <w: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1F13658F" w14:textId="77777777" w:rsidR="00A72970" w:rsidRPr="00F11966" w:rsidRDefault="00A72970" w:rsidP="006302E9">
            <w:pPr>
              <w:pStyle w:val="TAL"/>
            </w:pPr>
            <w:r>
              <w:t>array(</w:t>
            </w:r>
            <w:proofErr w:type="spellStart"/>
            <w:r w:rsidRPr="00B3056F">
              <w:t>IpAddr</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462BE096" w14:textId="77777777" w:rsidR="00A72970" w:rsidRPr="00F11966" w:rsidRDefault="00A72970" w:rsidP="006302E9">
            <w:pPr>
              <w:pStyle w:val="TAC"/>
            </w:pPr>
            <w:r>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1C53B8D4" w14:textId="77777777" w:rsidR="00A72970" w:rsidRPr="00F11966" w:rsidRDefault="00A72970" w:rsidP="006302E9">
            <w:pPr>
              <w:pStyle w:val="TAL"/>
            </w:pPr>
            <w:r>
              <w:rPr>
                <w:rFonts w:hint="eastAsia"/>
                <w:lang w:eastAsia="zh-CN"/>
              </w:rPr>
              <w:t>1</w:t>
            </w:r>
            <w:r>
              <w:rPr>
                <w:lang w:eastAsia="zh-CN"/>
              </w:rPr>
              <w:t>..N</w:t>
            </w:r>
          </w:p>
        </w:tc>
        <w:tc>
          <w:tcPr>
            <w:tcW w:w="4359" w:type="dxa"/>
            <w:tcBorders>
              <w:top w:val="single" w:sz="4" w:space="0" w:color="auto"/>
              <w:left w:val="single" w:sz="4" w:space="0" w:color="auto"/>
              <w:bottom w:val="single" w:sz="4" w:space="0" w:color="auto"/>
              <w:right w:val="single" w:sz="4" w:space="0" w:color="auto"/>
            </w:tcBorders>
          </w:tcPr>
          <w:p w14:paraId="52E66ACA" w14:textId="77777777" w:rsidR="00A72970" w:rsidRPr="00D17497" w:rsidRDefault="00A72970" w:rsidP="006302E9">
            <w:pPr>
              <w:pStyle w:val="TAL"/>
              <w:rPr>
                <w:rFonts w:eastAsia="Malgun Gothic"/>
              </w:rPr>
            </w:pPr>
            <w:r w:rsidRPr="00F11966">
              <w:t>This IE shall be included if available.</w:t>
            </w:r>
          </w:p>
          <w:p w14:paraId="6C9BB60D" w14:textId="77777777" w:rsidR="00A72970" w:rsidRPr="00F11966" w:rsidRDefault="00A72970" w:rsidP="006302E9">
            <w:pPr>
              <w:pStyle w:val="TAL"/>
              <w:rPr>
                <w:rFonts w:cs="Arial"/>
                <w:szCs w:val="18"/>
              </w:rPr>
            </w:pPr>
            <w:r w:rsidRPr="00F11966">
              <w:t>When present,</w:t>
            </w:r>
            <w:r>
              <w:t xml:space="preserve"> it shall contain the </w:t>
            </w:r>
            <w:r>
              <w:rPr>
                <w:rFonts w:eastAsia="Malgun Gothic"/>
              </w:rPr>
              <w:t xml:space="preserve">list of </w:t>
            </w:r>
            <w:r w:rsidRPr="008579FF">
              <w:rPr>
                <w:rFonts w:eastAsia="Malgun Gothic"/>
              </w:rPr>
              <w:t>IP Address (es) of Edge Configuration Server(s)</w:t>
            </w:r>
            <w:r>
              <w:rPr>
                <w:rFonts w:eastAsia="Malgun Gothic"/>
              </w:rPr>
              <w:t>.</w:t>
            </w:r>
          </w:p>
        </w:tc>
      </w:tr>
      <w:tr w:rsidR="00A72970" w:rsidRPr="00F11966" w14:paraId="74A5CD11" w14:textId="77777777" w:rsidTr="006302E9">
        <w:trPr>
          <w:jc w:val="center"/>
        </w:trPr>
        <w:tc>
          <w:tcPr>
            <w:tcW w:w="2090" w:type="dxa"/>
            <w:tcBorders>
              <w:top w:val="single" w:sz="4" w:space="0" w:color="auto"/>
              <w:left w:val="single" w:sz="4" w:space="0" w:color="auto"/>
              <w:bottom w:val="single" w:sz="4" w:space="0" w:color="auto"/>
              <w:right w:val="single" w:sz="4" w:space="0" w:color="auto"/>
            </w:tcBorders>
          </w:tcPr>
          <w:p w14:paraId="290B353C" w14:textId="77777777" w:rsidR="00A72970" w:rsidRDefault="00A72970" w:rsidP="006302E9">
            <w:pPr>
              <w:pStyle w:val="TAL"/>
            </w:pPr>
            <w:proofErr w:type="spellStart"/>
            <w:r>
              <w:rPr>
                <w:rFonts w:eastAsia="Malgun Gothic"/>
              </w:rPr>
              <w:t>ecsProviderId</w:t>
            </w:r>
            <w:proofErr w:type="spellEnd"/>
          </w:p>
        </w:tc>
        <w:tc>
          <w:tcPr>
            <w:tcW w:w="1559" w:type="dxa"/>
            <w:tcBorders>
              <w:top w:val="single" w:sz="4" w:space="0" w:color="auto"/>
              <w:left w:val="single" w:sz="4" w:space="0" w:color="auto"/>
              <w:bottom w:val="single" w:sz="4" w:space="0" w:color="auto"/>
              <w:right w:val="single" w:sz="4" w:space="0" w:color="auto"/>
            </w:tcBorders>
          </w:tcPr>
          <w:p w14:paraId="2E060215" w14:textId="77777777" w:rsidR="00A72970" w:rsidRDefault="00A72970" w:rsidP="006302E9">
            <w:pPr>
              <w:pStyle w:val="TAL"/>
            </w:pPr>
            <w:r>
              <w:rPr>
                <w:lang w:eastAsia="zh-CN"/>
              </w:rPr>
              <w:t>s</w:t>
            </w:r>
            <w:r>
              <w:rPr>
                <w:rFonts w:hint="eastAsia"/>
                <w:lang w:eastAsia="zh-CN"/>
              </w:rPr>
              <w:t>tring</w:t>
            </w:r>
          </w:p>
        </w:tc>
        <w:tc>
          <w:tcPr>
            <w:tcW w:w="425" w:type="dxa"/>
            <w:tcBorders>
              <w:top w:val="single" w:sz="4" w:space="0" w:color="auto"/>
              <w:left w:val="single" w:sz="4" w:space="0" w:color="auto"/>
              <w:bottom w:val="single" w:sz="4" w:space="0" w:color="auto"/>
              <w:right w:val="single" w:sz="4" w:space="0" w:color="auto"/>
            </w:tcBorders>
          </w:tcPr>
          <w:p w14:paraId="378ABDD1" w14:textId="77777777" w:rsidR="00A72970" w:rsidRDefault="00A72970" w:rsidP="006302E9">
            <w:pPr>
              <w:pStyle w:val="TAC"/>
              <w:rPr>
                <w:lang w:eastAsia="zh-CN"/>
              </w:rPr>
            </w:pPr>
            <w:r>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60A0BAC3" w14:textId="77777777" w:rsidR="00A72970" w:rsidRDefault="00A72970" w:rsidP="006302E9">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1129C1C1" w14:textId="77777777" w:rsidR="00A72970" w:rsidRPr="00D17497" w:rsidRDefault="00A72970" w:rsidP="006302E9">
            <w:pPr>
              <w:pStyle w:val="TAL"/>
              <w:rPr>
                <w:rFonts w:eastAsia="Malgun Gothic"/>
              </w:rPr>
            </w:pPr>
            <w:r w:rsidRPr="00F11966">
              <w:t>This IE shall be included if available.</w:t>
            </w:r>
          </w:p>
          <w:p w14:paraId="09FAC6B5" w14:textId="77777777" w:rsidR="00A72970" w:rsidRPr="00F11966" w:rsidRDefault="00A72970" w:rsidP="006302E9">
            <w:pPr>
              <w:pStyle w:val="TAL"/>
            </w:pPr>
            <w:r w:rsidRPr="00F11966">
              <w:t>When present,</w:t>
            </w:r>
            <w:r>
              <w:t xml:space="preserve"> it shall contain the </w:t>
            </w:r>
            <w:r>
              <w:rPr>
                <w:rFonts w:eastAsia="Malgun Gothic"/>
              </w:rPr>
              <w:t>identifier of the Edge Configuration Server Provider.</w:t>
            </w:r>
          </w:p>
        </w:tc>
      </w:tr>
    </w:tbl>
    <w:p w14:paraId="47626550" w14:textId="77777777" w:rsidR="00A72970" w:rsidRPr="00C22CFA" w:rsidRDefault="00A72970" w:rsidP="001F0DF7">
      <w:pPr>
        <w:rPr>
          <w:lang w:eastAsia="zh-CN"/>
        </w:rPr>
      </w:pPr>
    </w:p>
    <w:p w14:paraId="4CCD6590" w14:textId="77777777" w:rsidR="003456A1" w:rsidRPr="006B5418" w:rsidRDefault="003456A1" w:rsidP="003456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52" w:name="_Toc25270808"/>
      <w:bookmarkStart w:id="153" w:name="_Toc34310465"/>
      <w:bookmarkStart w:id="154" w:name="_Toc36464987"/>
      <w:bookmarkStart w:id="155" w:name="_Toc51944719"/>
      <w:bookmarkStart w:id="156" w:name="_Toc82761197"/>
      <w:r w:rsidRPr="006B5418">
        <w:rPr>
          <w:rFonts w:ascii="Arial" w:hAnsi="Arial" w:cs="Arial"/>
          <w:color w:val="0000FF"/>
          <w:sz w:val="28"/>
          <w:szCs w:val="28"/>
          <w:lang w:val="en-US"/>
        </w:rPr>
        <w:t xml:space="preserve">* * * </w:t>
      </w:r>
      <w:r>
        <w:rPr>
          <w:rFonts w:ascii="Arial" w:hAnsi="Arial" w:cs="Arial"/>
          <w:color w:val="0000FF"/>
          <w:sz w:val="28"/>
          <w:szCs w:val="28"/>
          <w:lang w:val="en-US"/>
        </w:rPr>
        <w:t>Next Change</w:t>
      </w:r>
      <w:r w:rsidRPr="006B5418">
        <w:rPr>
          <w:rFonts w:ascii="Arial" w:hAnsi="Arial" w:cs="Arial"/>
          <w:color w:val="0000FF"/>
          <w:sz w:val="28"/>
          <w:szCs w:val="28"/>
          <w:lang w:val="en-US"/>
        </w:rPr>
        <w:t xml:space="preserve"> * * * *</w:t>
      </w:r>
    </w:p>
    <w:p w14:paraId="0A6CAA73" w14:textId="77777777" w:rsidR="00CE70AD" w:rsidRPr="00F11966" w:rsidRDefault="00CE70AD" w:rsidP="00CE70AD">
      <w:pPr>
        <w:pStyle w:val="Heading2"/>
      </w:pPr>
      <w:bookmarkStart w:id="157" w:name="_Toc24925935"/>
      <w:bookmarkStart w:id="158" w:name="_Toc24926113"/>
      <w:bookmarkStart w:id="159" w:name="_Toc24926289"/>
      <w:bookmarkStart w:id="160" w:name="_Toc33964149"/>
      <w:bookmarkStart w:id="161" w:name="_Toc33980916"/>
      <w:bookmarkStart w:id="162" w:name="_Toc36462718"/>
      <w:bookmarkStart w:id="163" w:name="_Toc36462914"/>
      <w:bookmarkStart w:id="164" w:name="_Toc43026185"/>
      <w:bookmarkStart w:id="165" w:name="_Toc49763719"/>
      <w:bookmarkStart w:id="166" w:name="_Toc56754420"/>
      <w:bookmarkStart w:id="167" w:name="_Toc88743220"/>
      <w:bookmarkStart w:id="168" w:name="_Toc90650032"/>
      <w:bookmarkEnd w:id="152"/>
      <w:bookmarkEnd w:id="153"/>
      <w:bookmarkEnd w:id="154"/>
      <w:bookmarkEnd w:id="155"/>
      <w:bookmarkEnd w:id="156"/>
      <w:r w:rsidRPr="00F11966">
        <w:t>A.2</w:t>
      </w:r>
      <w:r w:rsidRPr="00F11966">
        <w:tab/>
        <w:t>Data related to Common Data Types</w:t>
      </w:r>
      <w:bookmarkEnd w:id="157"/>
      <w:bookmarkEnd w:id="158"/>
      <w:bookmarkEnd w:id="159"/>
      <w:bookmarkEnd w:id="160"/>
      <w:bookmarkEnd w:id="161"/>
      <w:bookmarkEnd w:id="162"/>
      <w:bookmarkEnd w:id="163"/>
      <w:bookmarkEnd w:id="164"/>
      <w:bookmarkEnd w:id="165"/>
      <w:bookmarkEnd w:id="166"/>
      <w:bookmarkEnd w:id="167"/>
      <w:bookmarkEnd w:id="168"/>
    </w:p>
    <w:p w14:paraId="651A1113" w14:textId="77777777" w:rsidR="003A4AEF" w:rsidRPr="00F11966" w:rsidRDefault="003A4AEF" w:rsidP="003A4AEF">
      <w:pPr>
        <w:pStyle w:val="PL"/>
        <w:rPr>
          <w:lang w:val="en-US"/>
        </w:rPr>
      </w:pPr>
      <w:r w:rsidRPr="00F11966">
        <w:rPr>
          <w:lang w:val="en-US"/>
        </w:rPr>
        <w:t>openapi: 3.0.0</w:t>
      </w:r>
    </w:p>
    <w:p w14:paraId="340DF519" w14:textId="77777777" w:rsidR="003A4AEF" w:rsidRPr="00F11966" w:rsidRDefault="003A4AEF" w:rsidP="003A4AEF">
      <w:pPr>
        <w:pStyle w:val="PL"/>
        <w:rPr>
          <w:lang w:val="en-US"/>
        </w:rPr>
      </w:pPr>
    </w:p>
    <w:p w14:paraId="168088D7" w14:textId="77777777" w:rsidR="003A4AEF" w:rsidRPr="00F11966" w:rsidRDefault="003A4AEF" w:rsidP="003A4AEF">
      <w:pPr>
        <w:pStyle w:val="PL"/>
        <w:rPr>
          <w:lang w:val="en-US"/>
        </w:rPr>
      </w:pPr>
      <w:r w:rsidRPr="00F11966">
        <w:rPr>
          <w:lang w:val="en-US"/>
        </w:rPr>
        <w:t>info:</w:t>
      </w:r>
    </w:p>
    <w:p w14:paraId="5C0E61E4" w14:textId="77777777" w:rsidR="003A4AEF" w:rsidRPr="00F11966" w:rsidRDefault="003A4AEF" w:rsidP="003A4AEF">
      <w:pPr>
        <w:pStyle w:val="PL"/>
        <w:rPr>
          <w:lang w:val="en-US"/>
        </w:rPr>
      </w:pPr>
      <w:r w:rsidRPr="00F11966">
        <w:rPr>
          <w:lang w:val="en-US"/>
        </w:rPr>
        <w:t xml:space="preserve">  version: '1.</w:t>
      </w:r>
      <w:r>
        <w:rPr>
          <w:lang w:val="en-US"/>
        </w:rPr>
        <w:t>3.0-alpha.4</w:t>
      </w:r>
      <w:r w:rsidRPr="00F11966">
        <w:rPr>
          <w:lang w:val="en-US"/>
        </w:rPr>
        <w:t>'</w:t>
      </w:r>
    </w:p>
    <w:p w14:paraId="2ECE541A" w14:textId="77777777" w:rsidR="003A4AEF" w:rsidRPr="00F11966" w:rsidRDefault="003A4AEF" w:rsidP="003A4AEF">
      <w:pPr>
        <w:pStyle w:val="PL"/>
        <w:rPr>
          <w:lang w:val="en-US"/>
        </w:rPr>
      </w:pPr>
      <w:r w:rsidRPr="00F11966">
        <w:rPr>
          <w:lang w:val="en-US"/>
        </w:rPr>
        <w:t xml:space="preserve">  title: 'Common Data Types'</w:t>
      </w:r>
    </w:p>
    <w:p w14:paraId="3C7D2EFB" w14:textId="77777777" w:rsidR="003A4AEF" w:rsidRPr="00F11966" w:rsidRDefault="003A4AEF" w:rsidP="003A4AEF">
      <w:pPr>
        <w:pStyle w:val="PL"/>
        <w:rPr>
          <w:lang w:val="en-US"/>
        </w:rPr>
      </w:pPr>
      <w:r w:rsidRPr="00F11966">
        <w:rPr>
          <w:lang w:val="en-US"/>
        </w:rPr>
        <w:t xml:space="preserve">  description: |</w:t>
      </w:r>
    </w:p>
    <w:p w14:paraId="29801C3E" w14:textId="77777777" w:rsidR="003A4AEF" w:rsidRPr="00F11966" w:rsidRDefault="003A4AEF" w:rsidP="003A4AEF">
      <w:pPr>
        <w:pStyle w:val="PL"/>
        <w:rPr>
          <w:lang w:val="en-US"/>
        </w:rPr>
      </w:pPr>
      <w:r w:rsidRPr="00F11966">
        <w:rPr>
          <w:lang w:val="en-US"/>
        </w:rPr>
        <w:t xml:space="preserve">    Common Data Types for Service Based Interfaces.</w:t>
      </w:r>
    </w:p>
    <w:p w14:paraId="32C82DD2" w14:textId="77777777" w:rsidR="003A4AEF" w:rsidRPr="00F11966" w:rsidRDefault="003A4AEF" w:rsidP="003A4AEF">
      <w:pPr>
        <w:pStyle w:val="PL"/>
      </w:pPr>
      <w:r w:rsidRPr="00F11966">
        <w:t xml:space="preserve">    © 202</w:t>
      </w:r>
      <w:r>
        <w:t>1</w:t>
      </w:r>
      <w:r w:rsidRPr="00F11966">
        <w:t>, 3GPP Organizational Partners (ARIB, ATIS, CCSA, ETSI, TSDSI, TTA, TTC).</w:t>
      </w:r>
    </w:p>
    <w:p w14:paraId="4492AD14" w14:textId="77777777" w:rsidR="003A4AEF" w:rsidRPr="00F11966" w:rsidRDefault="003A4AEF" w:rsidP="003A4AEF">
      <w:pPr>
        <w:pStyle w:val="PL"/>
      </w:pPr>
      <w:r w:rsidRPr="00F11966">
        <w:t xml:space="preserve">    All rights reserved.</w:t>
      </w:r>
    </w:p>
    <w:p w14:paraId="4A069F4C" w14:textId="77777777" w:rsidR="003A4AEF" w:rsidRPr="00F11966" w:rsidRDefault="003A4AEF" w:rsidP="003A4AEF">
      <w:pPr>
        <w:pStyle w:val="PL"/>
      </w:pPr>
    </w:p>
    <w:p w14:paraId="7B1A07F0" w14:textId="77777777" w:rsidR="003A4AEF" w:rsidRPr="00F11966" w:rsidRDefault="003A4AEF" w:rsidP="003A4AEF">
      <w:pPr>
        <w:pStyle w:val="PL"/>
        <w:rPr>
          <w:lang w:val="en-US"/>
        </w:rPr>
      </w:pPr>
      <w:r w:rsidRPr="00F11966">
        <w:rPr>
          <w:lang w:val="en-US"/>
        </w:rPr>
        <w:t>externalDocs:</w:t>
      </w:r>
    </w:p>
    <w:p w14:paraId="30AF8085" w14:textId="77777777" w:rsidR="003A4AEF" w:rsidRPr="00F11966" w:rsidRDefault="003A4AEF" w:rsidP="003A4AEF">
      <w:pPr>
        <w:pStyle w:val="PL"/>
        <w:rPr>
          <w:lang w:val="en-US"/>
        </w:rPr>
      </w:pPr>
      <w:r w:rsidRPr="00F11966">
        <w:rPr>
          <w:lang w:val="en-US"/>
        </w:rPr>
        <w:t xml:space="preserve">  description: 3GPP TS 29.571 Common Data Types for Service Based Interfaces, version 1</w:t>
      </w:r>
      <w:r>
        <w:rPr>
          <w:lang w:val="en-US"/>
        </w:rPr>
        <w:t>7</w:t>
      </w:r>
      <w:r w:rsidRPr="00F11966">
        <w:rPr>
          <w:lang w:val="en-US"/>
        </w:rPr>
        <w:t>.</w:t>
      </w:r>
      <w:r>
        <w:rPr>
          <w:lang w:val="en-US"/>
        </w:rPr>
        <w:t>4</w:t>
      </w:r>
      <w:r w:rsidRPr="00F11966">
        <w:rPr>
          <w:lang w:val="en-US"/>
        </w:rPr>
        <w:t>.0</w:t>
      </w:r>
    </w:p>
    <w:p w14:paraId="57E22B62" w14:textId="77777777" w:rsidR="003A4AEF" w:rsidRPr="00F11966" w:rsidRDefault="003A4AEF" w:rsidP="003A4AEF">
      <w:pPr>
        <w:pStyle w:val="PL"/>
        <w:rPr>
          <w:lang w:val="en-US"/>
        </w:rPr>
      </w:pPr>
      <w:r w:rsidRPr="00F11966">
        <w:rPr>
          <w:lang w:val="en-US"/>
        </w:rPr>
        <w:t xml:space="preserve">  url: 'http://www.3gpp.org/ftp/Specs/archive/29_series/29.571/'</w:t>
      </w:r>
    </w:p>
    <w:p w14:paraId="1AA729DE" w14:textId="77777777" w:rsidR="003A4AEF" w:rsidRPr="00F11966" w:rsidRDefault="003A4AEF" w:rsidP="003A4AEF">
      <w:pPr>
        <w:pStyle w:val="PL"/>
        <w:rPr>
          <w:lang w:val="en-US"/>
        </w:rPr>
      </w:pPr>
    </w:p>
    <w:p w14:paraId="19FDE645" w14:textId="77777777" w:rsidR="003A4AEF" w:rsidRPr="00F11966" w:rsidRDefault="003A4AEF" w:rsidP="003A4AEF">
      <w:pPr>
        <w:pStyle w:val="PL"/>
        <w:rPr>
          <w:lang w:val="en-US"/>
        </w:rPr>
      </w:pPr>
      <w:r w:rsidRPr="00F11966">
        <w:rPr>
          <w:lang w:val="en-US"/>
        </w:rPr>
        <w:t>paths: {}</w:t>
      </w:r>
    </w:p>
    <w:p w14:paraId="3C779685" w14:textId="77777777" w:rsidR="003A4AEF" w:rsidRPr="00F11966" w:rsidRDefault="003A4AEF" w:rsidP="003A4AEF">
      <w:pPr>
        <w:pStyle w:val="PL"/>
        <w:rPr>
          <w:lang w:val="en-US"/>
        </w:rPr>
      </w:pPr>
      <w:r w:rsidRPr="00F11966">
        <w:rPr>
          <w:lang w:val="en-US"/>
        </w:rPr>
        <w:t>components:</w:t>
      </w:r>
    </w:p>
    <w:p w14:paraId="52D641A9" w14:textId="77777777" w:rsidR="003A4AEF" w:rsidRPr="00F11966" w:rsidRDefault="003A4AEF" w:rsidP="003A4AEF">
      <w:pPr>
        <w:pStyle w:val="PL"/>
        <w:rPr>
          <w:lang w:val="en-US"/>
        </w:rPr>
      </w:pPr>
      <w:r w:rsidRPr="00F11966">
        <w:rPr>
          <w:lang w:val="en-US"/>
        </w:rPr>
        <w:t xml:space="preserve">  schemas:</w:t>
      </w:r>
    </w:p>
    <w:p w14:paraId="00A1C5F8" w14:textId="77777777" w:rsidR="003A4AEF" w:rsidRPr="00F11966" w:rsidRDefault="003A4AEF" w:rsidP="003A4AEF">
      <w:pPr>
        <w:pStyle w:val="PL"/>
        <w:rPr>
          <w:lang w:val="en-US"/>
        </w:rPr>
      </w:pPr>
    </w:p>
    <w:p w14:paraId="593458D7" w14:textId="77777777" w:rsidR="003A4AEF" w:rsidRPr="00F11966" w:rsidRDefault="003A4AEF" w:rsidP="003A4AEF">
      <w:pPr>
        <w:pStyle w:val="PL"/>
        <w:rPr>
          <w:lang w:val="en-US"/>
        </w:rPr>
      </w:pPr>
      <w:r w:rsidRPr="00F11966">
        <w:rPr>
          <w:lang w:val="en-US"/>
        </w:rPr>
        <w:t>#</w:t>
      </w:r>
    </w:p>
    <w:p w14:paraId="48410E37" w14:textId="77777777" w:rsidR="003A4AEF" w:rsidRPr="00F11966" w:rsidRDefault="003A4AEF" w:rsidP="003A4AEF">
      <w:pPr>
        <w:pStyle w:val="PL"/>
        <w:rPr>
          <w:lang w:val="en-US"/>
        </w:rPr>
      </w:pPr>
      <w:r w:rsidRPr="00F11966">
        <w:rPr>
          <w:lang w:val="en-US"/>
        </w:rPr>
        <w:t># Common Data Types for  Generic usage definitiones as defined in clause 5.2</w:t>
      </w:r>
    </w:p>
    <w:p w14:paraId="02CB3EAF" w14:textId="77777777" w:rsidR="003A4AEF" w:rsidRPr="00F11966" w:rsidRDefault="003A4AEF" w:rsidP="003A4AEF">
      <w:pPr>
        <w:pStyle w:val="PL"/>
        <w:rPr>
          <w:lang w:val="en-US"/>
        </w:rPr>
      </w:pPr>
      <w:r w:rsidRPr="00F11966">
        <w:rPr>
          <w:lang w:val="en-US"/>
        </w:rPr>
        <w:t>#</w:t>
      </w:r>
    </w:p>
    <w:p w14:paraId="4A3065DD" w14:textId="77777777" w:rsidR="003A4AEF" w:rsidRPr="00F11966" w:rsidRDefault="003A4AEF" w:rsidP="003A4AEF">
      <w:pPr>
        <w:pStyle w:val="PL"/>
        <w:rPr>
          <w:lang w:val="en-US"/>
        </w:rPr>
      </w:pPr>
    </w:p>
    <w:p w14:paraId="3DC0A229" w14:textId="77777777" w:rsidR="003A4AEF" w:rsidRPr="00F11966" w:rsidRDefault="003A4AEF" w:rsidP="003A4AEF">
      <w:pPr>
        <w:pStyle w:val="PL"/>
        <w:rPr>
          <w:lang w:val="en-US"/>
        </w:rPr>
      </w:pPr>
      <w:r w:rsidRPr="00F11966">
        <w:rPr>
          <w:lang w:val="en-US"/>
        </w:rPr>
        <w:t>#</w:t>
      </w:r>
    </w:p>
    <w:p w14:paraId="2219C554" w14:textId="77777777" w:rsidR="003A4AEF" w:rsidRPr="00F11966" w:rsidRDefault="003A4AEF" w:rsidP="003A4AEF">
      <w:pPr>
        <w:pStyle w:val="PL"/>
        <w:rPr>
          <w:lang w:val="en-US"/>
        </w:rPr>
      </w:pPr>
      <w:r w:rsidRPr="00F11966">
        <w:rPr>
          <w:lang w:val="en-US"/>
        </w:rPr>
        <w:t># COMMON SIMPLE DATA TYPES</w:t>
      </w:r>
    </w:p>
    <w:p w14:paraId="51B3F777" w14:textId="77777777" w:rsidR="003A4AEF" w:rsidRPr="00F11966" w:rsidRDefault="003A4AEF" w:rsidP="003A4AEF">
      <w:pPr>
        <w:pStyle w:val="PL"/>
        <w:rPr>
          <w:lang w:val="en-US"/>
        </w:rPr>
      </w:pPr>
      <w:r w:rsidRPr="00F11966">
        <w:rPr>
          <w:lang w:val="en-US"/>
        </w:rPr>
        <w:t>#</w:t>
      </w:r>
    </w:p>
    <w:p w14:paraId="002962CE" w14:textId="77777777" w:rsidR="003A4AEF" w:rsidRPr="00F11966" w:rsidRDefault="003A4AEF" w:rsidP="003A4AEF">
      <w:pPr>
        <w:pStyle w:val="PL"/>
        <w:rPr>
          <w:lang w:val="en-US"/>
        </w:rPr>
      </w:pPr>
      <w:r w:rsidRPr="00F11966">
        <w:rPr>
          <w:lang w:val="en-US"/>
        </w:rPr>
        <w:t xml:space="preserve">    Binary:</w:t>
      </w:r>
    </w:p>
    <w:p w14:paraId="4EC032C1" w14:textId="77777777" w:rsidR="003A4AEF" w:rsidRPr="00F11966" w:rsidRDefault="003A4AEF" w:rsidP="003A4AEF">
      <w:pPr>
        <w:pStyle w:val="PL"/>
        <w:rPr>
          <w:lang w:val="en-US"/>
        </w:rPr>
      </w:pPr>
      <w:r w:rsidRPr="00F11966">
        <w:rPr>
          <w:lang w:val="en-US"/>
        </w:rPr>
        <w:t xml:space="preserve">      format: binary</w:t>
      </w:r>
    </w:p>
    <w:p w14:paraId="3E67FF9D" w14:textId="77777777" w:rsidR="003A4AEF" w:rsidRPr="00F11966" w:rsidRDefault="003A4AEF" w:rsidP="003A4AEF">
      <w:pPr>
        <w:pStyle w:val="PL"/>
        <w:rPr>
          <w:lang w:val="en-US"/>
        </w:rPr>
      </w:pPr>
      <w:r w:rsidRPr="00F11966">
        <w:rPr>
          <w:lang w:val="en-US"/>
        </w:rPr>
        <w:t xml:space="preserve">      type: string</w:t>
      </w:r>
    </w:p>
    <w:p w14:paraId="36C608AC" w14:textId="77777777" w:rsidR="003A4AEF" w:rsidRDefault="003A4AEF" w:rsidP="003A4AEF">
      <w:pPr>
        <w:pStyle w:val="PL"/>
      </w:pPr>
      <w:r w:rsidRPr="00F11966">
        <w:t xml:space="preserve">      description: </w:t>
      </w:r>
      <w:r w:rsidRPr="001531E3">
        <w:rPr>
          <w:lang w:val="en-US"/>
        </w:rPr>
        <w:t>string with format "</w:t>
      </w:r>
      <w:r>
        <w:rPr>
          <w:lang w:val="en-US"/>
        </w:rPr>
        <w:t>binary</w:t>
      </w:r>
      <w:r w:rsidRPr="001531E3">
        <w:rPr>
          <w:lang w:val="en-US"/>
        </w:rPr>
        <w:t>" as defined in OpenAPI</w:t>
      </w:r>
    </w:p>
    <w:p w14:paraId="664771C5" w14:textId="77777777" w:rsidR="003A4AEF" w:rsidRPr="00F11966" w:rsidRDefault="003A4AEF" w:rsidP="003A4AEF">
      <w:pPr>
        <w:pStyle w:val="PL"/>
        <w:rPr>
          <w:lang w:val="en-US"/>
        </w:rPr>
      </w:pPr>
      <w:r w:rsidRPr="00F11966">
        <w:rPr>
          <w:lang w:val="en-US"/>
        </w:rPr>
        <w:t xml:space="preserve">    BinaryRm:</w:t>
      </w:r>
    </w:p>
    <w:p w14:paraId="5DE470C0" w14:textId="77777777" w:rsidR="003A4AEF" w:rsidRPr="00F11966" w:rsidRDefault="003A4AEF" w:rsidP="003A4AEF">
      <w:pPr>
        <w:pStyle w:val="PL"/>
        <w:rPr>
          <w:lang w:val="en-US"/>
        </w:rPr>
      </w:pPr>
      <w:r w:rsidRPr="00F11966">
        <w:rPr>
          <w:lang w:val="en-US"/>
        </w:rPr>
        <w:t xml:space="preserve">      format: binary</w:t>
      </w:r>
    </w:p>
    <w:p w14:paraId="1FC65BF4" w14:textId="77777777" w:rsidR="003A4AEF" w:rsidRPr="00F11966" w:rsidRDefault="003A4AEF" w:rsidP="003A4AEF">
      <w:pPr>
        <w:pStyle w:val="PL"/>
        <w:rPr>
          <w:lang w:val="en-US"/>
        </w:rPr>
      </w:pPr>
      <w:r w:rsidRPr="00F11966">
        <w:rPr>
          <w:lang w:val="en-US"/>
        </w:rPr>
        <w:t xml:space="preserve">      type: string</w:t>
      </w:r>
    </w:p>
    <w:p w14:paraId="17C27031" w14:textId="77777777" w:rsidR="003A4AEF" w:rsidRPr="00F11966" w:rsidRDefault="003A4AEF" w:rsidP="003A4AEF">
      <w:pPr>
        <w:pStyle w:val="PL"/>
        <w:rPr>
          <w:lang w:val="en-US"/>
        </w:rPr>
      </w:pPr>
      <w:r w:rsidRPr="00F11966">
        <w:rPr>
          <w:lang w:val="en-US"/>
        </w:rPr>
        <w:t xml:space="preserve">      nullable: true</w:t>
      </w:r>
    </w:p>
    <w:p w14:paraId="1956C565" w14:textId="4AB79F24" w:rsidR="003A4AEF" w:rsidRDefault="003A4AEF" w:rsidP="003A4AEF">
      <w:pPr>
        <w:pStyle w:val="PL"/>
      </w:pPr>
      <w:r w:rsidRPr="00F11966">
        <w:t xml:space="preserve">      description: </w:t>
      </w:r>
      <w:r w:rsidRPr="001531E3">
        <w:rPr>
          <w:lang w:val="en-US"/>
        </w:rPr>
        <w:t>string with format "</w:t>
      </w:r>
      <w:r>
        <w:rPr>
          <w:lang w:val="en-US"/>
        </w:rPr>
        <w:t>binary</w:t>
      </w:r>
      <w:r w:rsidRPr="001531E3">
        <w:rPr>
          <w:lang w:val="en-US"/>
        </w:rPr>
        <w:t>" as defined in OpenAPI</w:t>
      </w:r>
      <w:r w:rsidRPr="00A85004">
        <w:rPr>
          <w:lang w:val="en-US"/>
        </w:rPr>
        <w:t xml:space="preserve"> </w:t>
      </w:r>
      <w:r w:rsidRPr="001531E3">
        <w:rPr>
          <w:lang w:val="en-US"/>
        </w:rPr>
        <w:t>OpenAPI with "nullable</w:t>
      </w:r>
      <w:del w:id="169" w:author="Jesus de Gregorio" w:date="2021-12-22T12:41:00Z">
        <w:r w:rsidRPr="001531E3" w:rsidDel="003A4C10">
          <w:rPr>
            <w:lang w:val="en-US"/>
          </w:rPr>
          <w:delText>=</w:delText>
        </w:r>
      </w:del>
      <w:ins w:id="170" w:author="Jesus de Gregorio" w:date="2021-12-22T12:41:00Z">
        <w:r w:rsidR="003A4C10">
          <w:rPr>
            <w:lang w:val="en-US"/>
          </w:rPr>
          <w:t xml:space="preserve">: </w:t>
        </w:r>
      </w:ins>
      <w:r w:rsidRPr="001531E3">
        <w:rPr>
          <w:lang w:val="en-US"/>
        </w:rPr>
        <w:t>true" property.</w:t>
      </w:r>
    </w:p>
    <w:p w14:paraId="30DF7302" w14:textId="77777777" w:rsidR="003A4AEF" w:rsidRPr="00F11966" w:rsidRDefault="003A4AEF" w:rsidP="003A4AEF">
      <w:pPr>
        <w:pStyle w:val="PL"/>
        <w:rPr>
          <w:lang w:val="en-US"/>
        </w:rPr>
      </w:pPr>
      <w:r w:rsidRPr="00F11966">
        <w:rPr>
          <w:lang w:val="en-US"/>
        </w:rPr>
        <w:t xml:space="preserve">    Bytes:</w:t>
      </w:r>
    </w:p>
    <w:p w14:paraId="074BD9DD" w14:textId="77777777" w:rsidR="003A4AEF" w:rsidRPr="00F11966" w:rsidRDefault="003A4AEF" w:rsidP="003A4AEF">
      <w:pPr>
        <w:pStyle w:val="PL"/>
        <w:rPr>
          <w:lang w:val="en-US"/>
        </w:rPr>
      </w:pPr>
      <w:r w:rsidRPr="00F11966">
        <w:rPr>
          <w:lang w:val="en-US"/>
        </w:rPr>
        <w:t xml:space="preserve">      format: byte</w:t>
      </w:r>
    </w:p>
    <w:p w14:paraId="03F1A75D" w14:textId="77777777" w:rsidR="003A4AEF" w:rsidRPr="00F11966" w:rsidRDefault="003A4AEF" w:rsidP="003A4AEF">
      <w:pPr>
        <w:pStyle w:val="PL"/>
        <w:rPr>
          <w:lang w:val="en-US"/>
        </w:rPr>
      </w:pPr>
      <w:r w:rsidRPr="00F11966">
        <w:rPr>
          <w:lang w:val="en-US"/>
        </w:rPr>
        <w:t xml:space="preserve">      type: string</w:t>
      </w:r>
    </w:p>
    <w:p w14:paraId="68AE577A" w14:textId="77777777" w:rsidR="003A4AEF" w:rsidRDefault="003A4AEF" w:rsidP="003A4AEF">
      <w:pPr>
        <w:pStyle w:val="PL"/>
      </w:pPr>
      <w:r w:rsidRPr="00F11966">
        <w:t xml:space="preserve">   </w:t>
      </w:r>
      <w:r>
        <w:t xml:space="preserve"> </w:t>
      </w:r>
      <w:r w:rsidRPr="00F11966">
        <w:t xml:space="preserve">  description: </w:t>
      </w:r>
      <w:r w:rsidRPr="001531E3">
        <w:rPr>
          <w:lang w:val="en-US"/>
        </w:rPr>
        <w:t>string with format "</w:t>
      </w:r>
      <w:r>
        <w:rPr>
          <w:lang w:val="en-US"/>
        </w:rPr>
        <w:t>bytes</w:t>
      </w:r>
      <w:r w:rsidRPr="001531E3">
        <w:rPr>
          <w:lang w:val="en-US"/>
        </w:rPr>
        <w:t>" as defined in OpenAPI</w:t>
      </w:r>
    </w:p>
    <w:p w14:paraId="035EC21C" w14:textId="77777777" w:rsidR="003A4AEF" w:rsidRPr="00F11966" w:rsidRDefault="003A4AEF" w:rsidP="003A4AEF">
      <w:pPr>
        <w:pStyle w:val="PL"/>
        <w:rPr>
          <w:lang w:val="en-US"/>
        </w:rPr>
      </w:pPr>
      <w:r w:rsidRPr="00F11966">
        <w:rPr>
          <w:lang w:val="en-US"/>
        </w:rPr>
        <w:t xml:space="preserve">    BytesRm:</w:t>
      </w:r>
    </w:p>
    <w:p w14:paraId="65495707" w14:textId="77777777" w:rsidR="003A4AEF" w:rsidRPr="00F11966" w:rsidRDefault="003A4AEF" w:rsidP="003A4AEF">
      <w:pPr>
        <w:pStyle w:val="PL"/>
        <w:rPr>
          <w:lang w:val="en-US"/>
        </w:rPr>
      </w:pPr>
      <w:r w:rsidRPr="00F11966">
        <w:rPr>
          <w:lang w:val="en-US"/>
        </w:rPr>
        <w:t xml:space="preserve">      format: byte</w:t>
      </w:r>
    </w:p>
    <w:p w14:paraId="499CA3D9" w14:textId="77777777" w:rsidR="003A4AEF" w:rsidRPr="00F11966" w:rsidRDefault="003A4AEF" w:rsidP="003A4AEF">
      <w:pPr>
        <w:pStyle w:val="PL"/>
        <w:rPr>
          <w:lang w:val="en-US"/>
        </w:rPr>
      </w:pPr>
      <w:r w:rsidRPr="00F11966">
        <w:rPr>
          <w:lang w:val="en-US"/>
        </w:rPr>
        <w:t xml:space="preserve">      type: string</w:t>
      </w:r>
    </w:p>
    <w:p w14:paraId="1946A2C9" w14:textId="77777777" w:rsidR="003A4AEF" w:rsidRPr="00F11966" w:rsidRDefault="003A4AEF" w:rsidP="003A4AEF">
      <w:pPr>
        <w:pStyle w:val="PL"/>
        <w:rPr>
          <w:lang w:val="en-US"/>
        </w:rPr>
      </w:pPr>
      <w:r w:rsidRPr="00F11966">
        <w:rPr>
          <w:lang w:val="en-US"/>
        </w:rPr>
        <w:t xml:space="preserve">      nullable: true</w:t>
      </w:r>
    </w:p>
    <w:p w14:paraId="45DFC286" w14:textId="086E4FAA" w:rsidR="003A4AEF" w:rsidRDefault="003A4AEF" w:rsidP="003A4AEF">
      <w:pPr>
        <w:pStyle w:val="PL"/>
      </w:pPr>
      <w:r w:rsidRPr="00F11966">
        <w:lastRenderedPageBreak/>
        <w:t xml:space="preserve">      description: </w:t>
      </w:r>
      <w:r w:rsidRPr="001531E3">
        <w:rPr>
          <w:lang w:val="en-US"/>
        </w:rPr>
        <w:t>string with format "</w:t>
      </w:r>
      <w:r>
        <w:rPr>
          <w:lang w:val="en-US"/>
        </w:rPr>
        <w:t>bytes</w:t>
      </w:r>
      <w:r w:rsidRPr="001531E3">
        <w:rPr>
          <w:lang w:val="en-US"/>
        </w:rPr>
        <w:t>" as defined in OpenAPI</w:t>
      </w:r>
      <w:r w:rsidRPr="00A85004">
        <w:rPr>
          <w:lang w:val="en-US"/>
        </w:rPr>
        <w:t xml:space="preserve"> </w:t>
      </w:r>
      <w:r w:rsidRPr="001531E3">
        <w:rPr>
          <w:lang w:val="en-US"/>
        </w:rPr>
        <w:t>OpenAPI with "nullable</w:t>
      </w:r>
      <w:del w:id="171" w:author="Jesus de Gregorio" w:date="2021-12-22T12:42:00Z">
        <w:r w:rsidRPr="001531E3" w:rsidDel="003A4C10">
          <w:rPr>
            <w:lang w:val="en-US"/>
          </w:rPr>
          <w:delText>=</w:delText>
        </w:r>
      </w:del>
      <w:ins w:id="172" w:author="Jesus de Gregorio" w:date="2021-12-22T12:42:00Z">
        <w:r w:rsidR="003A4C10">
          <w:rPr>
            <w:lang w:val="en-US"/>
          </w:rPr>
          <w:t xml:space="preserve">: </w:t>
        </w:r>
      </w:ins>
      <w:r w:rsidRPr="001531E3">
        <w:rPr>
          <w:lang w:val="en-US"/>
        </w:rPr>
        <w:t>true" property.</w:t>
      </w:r>
    </w:p>
    <w:p w14:paraId="34366FCA" w14:textId="77777777" w:rsidR="003A4AEF" w:rsidRPr="00F11966" w:rsidRDefault="003A4AEF" w:rsidP="003A4AEF">
      <w:pPr>
        <w:pStyle w:val="PL"/>
        <w:rPr>
          <w:lang w:val="en-US"/>
        </w:rPr>
      </w:pPr>
      <w:r w:rsidRPr="00F11966">
        <w:rPr>
          <w:lang w:val="en-US"/>
        </w:rPr>
        <w:t xml:space="preserve">    Date:</w:t>
      </w:r>
    </w:p>
    <w:p w14:paraId="276B5B72" w14:textId="77777777" w:rsidR="003A4AEF" w:rsidRPr="00F11966" w:rsidRDefault="003A4AEF" w:rsidP="003A4AEF">
      <w:pPr>
        <w:pStyle w:val="PL"/>
        <w:rPr>
          <w:lang w:val="en-US"/>
        </w:rPr>
      </w:pPr>
      <w:r w:rsidRPr="00F11966">
        <w:rPr>
          <w:lang w:val="en-US"/>
        </w:rPr>
        <w:t xml:space="preserve">      format: date</w:t>
      </w:r>
    </w:p>
    <w:p w14:paraId="5C9FEDB1" w14:textId="77777777" w:rsidR="003A4AEF" w:rsidRPr="00F11966" w:rsidRDefault="003A4AEF" w:rsidP="003A4AEF">
      <w:pPr>
        <w:pStyle w:val="PL"/>
        <w:rPr>
          <w:lang w:val="en-US"/>
        </w:rPr>
      </w:pPr>
      <w:r w:rsidRPr="00F11966">
        <w:rPr>
          <w:lang w:val="en-US"/>
        </w:rPr>
        <w:t xml:space="preserve">      type: string</w:t>
      </w:r>
    </w:p>
    <w:p w14:paraId="7E6E91DD" w14:textId="77777777" w:rsidR="003A4AEF" w:rsidRDefault="003A4AEF" w:rsidP="003A4AEF">
      <w:pPr>
        <w:pStyle w:val="PL"/>
      </w:pPr>
      <w:r w:rsidRPr="00F11966">
        <w:t xml:space="preserve">      description: </w:t>
      </w:r>
      <w:r w:rsidRPr="001531E3">
        <w:rPr>
          <w:lang w:val="en-US"/>
        </w:rPr>
        <w:t>string with format "date" as defined in OpenAPI</w:t>
      </w:r>
    </w:p>
    <w:p w14:paraId="72DEC112" w14:textId="77777777" w:rsidR="003A4AEF" w:rsidRPr="00F11966" w:rsidRDefault="003A4AEF" w:rsidP="003A4AEF">
      <w:pPr>
        <w:pStyle w:val="PL"/>
        <w:rPr>
          <w:lang w:val="en-US"/>
        </w:rPr>
      </w:pPr>
      <w:r w:rsidRPr="00F11966">
        <w:rPr>
          <w:lang w:val="en-US"/>
        </w:rPr>
        <w:t xml:space="preserve">    DateRm:</w:t>
      </w:r>
    </w:p>
    <w:p w14:paraId="66A1BE0E" w14:textId="77777777" w:rsidR="003A4AEF" w:rsidRPr="00F11966" w:rsidRDefault="003A4AEF" w:rsidP="003A4AEF">
      <w:pPr>
        <w:pStyle w:val="PL"/>
        <w:rPr>
          <w:lang w:val="en-US"/>
        </w:rPr>
      </w:pPr>
      <w:r w:rsidRPr="00F11966">
        <w:rPr>
          <w:lang w:val="en-US"/>
        </w:rPr>
        <w:t xml:space="preserve">      format: date</w:t>
      </w:r>
    </w:p>
    <w:p w14:paraId="66051C4A" w14:textId="77777777" w:rsidR="003A4AEF" w:rsidRPr="00F11966" w:rsidRDefault="003A4AEF" w:rsidP="003A4AEF">
      <w:pPr>
        <w:pStyle w:val="PL"/>
        <w:rPr>
          <w:lang w:val="en-US"/>
        </w:rPr>
      </w:pPr>
      <w:r w:rsidRPr="00F11966">
        <w:rPr>
          <w:lang w:val="en-US"/>
        </w:rPr>
        <w:t xml:space="preserve">      type: string</w:t>
      </w:r>
    </w:p>
    <w:p w14:paraId="6D1B30BA" w14:textId="77777777" w:rsidR="003A4AEF" w:rsidRPr="00F11966" w:rsidRDefault="003A4AEF" w:rsidP="003A4AEF">
      <w:pPr>
        <w:pStyle w:val="PL"/>
        <w:rPr>
          <w:lang w:val="en-US"/>
        </w:rPr>
      </w:pPr>
      <w:r w:rsidRPr="00F11966">
        <w:rPr>
          <w:lang w:val="en-US"/>
        </w:rPr>
        <w:t xml:space="preserve">      nullable: true</w:t>
      </w:r>
    </w:p>
    <w:p w14:paraId="47293459" w14:textId="51504BDA" w:rsidR="003A4AEF" w:rsidRDefault="003A4AEF" w:rsidP="003A4AEF">
      <w:pPr>
        <w:pStyle w:val="PL"/>
      </w:pPr>
      <w:r w:rsidRPr="00F11966">
        <w:t xml:space="preserve">      description: </w:t>
      </w:r>
      <w:r w:rsidRPr="001531E3">
        <w:rPr>
          <w:lang w:val="en-US"/>
        </w:rPr>
        <w:t>string with format "</w:t>
      </w:r>
      <w:r>
        <w:rPr>
          <w:lang w:val="en-US"/>
        </w:rPr>
        <w:t>date</w:t>
      </w:r>
      <w:r w:rsidRPr="001531E3">
        <w:rPr>
          <w:lang w:val="en-US"/>
        </w:rPr>
        <w:t>" as defined in OpenAPI</w:t>
      </w:r>
      <w:r w:rsidRPr="00A85004">
        <w:rPr>
          <w:lang w:val="en-US"/>
        </w:rPr>
        <w:t xml:space="preserve"> </w:t>
      </w:r>
      <w:r w:rsidRPr="001531E3">
        <w:rPr>
          <w:lang w:val="en-US"/>
        </w:rPr>
        <w:t>OpenAPI with "nullable</w:t>
      </w:r>
      <w:del w:id="173" w:author="Jesus de Gregorio" w:date="2021-12-22T12:42:00Z">
        <w:r w:rsidRPr="001531E3" w:rsidDel="003A4C10">
          <w:rPr>
            <w:lang w:val="en-US"/>
          </w:rPr>
          <w:delText>=</w:delText>
        </w:r>
      </w:del>
      <w:ins w:id="174" w:author="Jesus de Gregorio" w:date="2021-12-22T12:42:00Z">
        <w:r w:rsidR="003A4C10">
          <w:rPr>
            <w:lang w:val="en-US"/>
          </w:rPr>
          <w:t xml:space="preserve">: </w:t>
        </w:r>
      </w:ins>
      <w:r w:rsidRPr="001531E3">
        <w:rPr>
          <w:lang w:val="en-US"/>
        </w:rPr>
        <w:t>true" property.</w:t>
      </w:r>
    </w:p>
    <w:p w14:paraId="12CA2003" w14:textId="77777777" w:rsidR="003A4AEF" w:rsidRPr="00F11966" w:rsidRDefault="003A4AEF" w:rsidP="003A4AEF">
      <w:pPr>
        <w:pStyle w:val="PL"/>
        <w:rPr>
          <w:lang w:val="en-US"/>
        </w:rPr>
      </w:pPr>
      <w:r w:rsidRPr="00F11966">
        <w:rPr>
          <w:lang w:val="en-US"/>
        </w:rPr>
        <w:t xml:space="preserve">    DateTime:</w:t>
      </w:r>
    </w:p>
    <w:p w14:paraId="6F3AD938" w14:textId="77777777" w:rsidR="003A4AEF" w:rsidRPr="00F11966" w:rsidRDefault="003A4AEF" w:rsidP="003A4AEF">
      <w:pPr>
        <w:pStyle w:val="PL"/>
        <w:rPr>
          <w:lang w:val="en-US"/>
        </w:rPr>
      </w:pPr>
      <w:r w:rsidRPr="00F11966">
        <w:rPr>
          <w:lang w:val="en-US"/>
        </w:rPr>
        <w:t xml:space="preserve">      format: date-time</w:t>
      </w:r>
    </w:p>
    <w:p w14:paraId="3FAC3A25" w14:textId="77777777" w:rsidR="003A4AEF" w:rsidRPr="00F11966" w:rsidRDefault="003A4AEF" w:rsidP="003A4AEF">
      <w:pPr>
        <w:pStyle w:val="PL"/>
        <w:rPr>
          <w:lang w:val="en-US"/>
        </w:rPr>
      </w:pPr>
      <w:r w:rsidRPr="00F11966">
        <w:rPr>
          <w:lang w:val="en-US"/>
        </w:rPr>
        <w:t xml:space="preserve">      type: string</w:t>
      </w:r>
    </w:p>
    <w:p w14:paraId="4D3F8092" w14:textId="77777777" w:rsidR="003A4AEF" w:rsidRDefault="003A4AEF" w:rsidP="003A4AEF">
      <w:pPr>
        <w:pStyle w:val="PL"/>
      </w:pPr>
      <w:r w:rsidRPr="00F11966">
        <w:t xml:space="preserve">      </w:t>
      </w:r>
      <w:r w:rsidRPr="00623C20">
        <w:rPr>
          <w:lang w:val="en-US"/>
        </w:rPr>
        <w:t>description: string with format "date-time" as defined in OpenAPI.</w:t>
      </w:r>
    </w:p>
    <w:p w14:paraId="183446CB" w14:textId="77777777" w:rsidR="003A4AEF" w:rsidRPr="00F11966" w:rsidRDefault="003A4AEF" w:rsidP="003A4AEF">
      <w:pPr>
        <w:pStyle w:val="PL"/>
        <w:rPr>
          <w:lang w:val="en-US"/>
        </w:rPr>
      </w:pPr>
      <w:r w:rsidRPr="00F11966">
        <w:rPr>
          <w:lang w:val="en-US"/>
        </w:rPr>
        <w:t xml:space="preserve">    DateTimeRm:</w:t>
      </w:r>
    </w:p>
    <w:p w14:paraId="288CA6D9" w14:textId="77777777" w:rsidR="003A4AEF" w:rsidRPr="00F11966" w:rsidRDefault="003A4AEF" w:rsidP="003A4AEF">
      <w:pPr>
        <w:pStyle w:val="PL"/>
        <w:rPr>
          <w:lang w:val="en-US"/>
        </w:rPr>
      </w:pPr>
      <w:r w:rsidRPr="00F11966">
        <w:rPr>
          <w:lang w:val="en-US"/>
        </w:rPr>
        <w:t xml:space="preserve">      format: date-time</w:t>
      </w:r>
    </w:p>
    <w:p w14:paraId="36E9A926" w14:textId="77777777" w:rsidR="003A4AEF" w:rsidRPr="00F11966" w:rsidRDefault="003A4AEF" w:rsidP="003A4AEF">
      <w:pPr>
        <w:pStyle w:val="PL"/>
        <w:rPr>
          <w:lang w:val="en-US"/>
        </w:rPr>
      </w:pPr>
      <w:r w:rsidRPr="00F11966">
        <w:rPr>
          <w:lang w:val="en-US"/>
        </w:rPr>
        <w:t xml:space="preserve">      type: string</w:t>
      </w:r>
    </w:p>
    <w:p w14:paraId="3D0AFA3C" w14:textId="77777777" w:rsidR="003A4AEF" w:rsidRPr="00F11966" w:rsidRDefault="003A4AEF" w:rsidP="003A4AEF">
      <w:pPr>
        <w:pStyle w:val="PL"/>
        <w:rPr>
          <w:lang w:val="en-US"/>
        </w:rPr>
      </w:pPr>
      <w:r w:rsidRPr="00F11966">
        <w:rPr>
          <w:lang w:val="en-US"/>
        </w:rPr>
        <w:t xml:space="preserve">      nullable: true</w:t>
      </w:r>
    </w:p>
    <w:p w14:paraId="692EAB0F" w14:textId="4CE36D3C" w:rsidR="003A4AEF" w:rsidRPr="00623C20" w:rsidRDefault="003A4AEF" w:rsidP="003A4AEF">
      <w:pPr>
        <w:pStyle w:val="PL"/>
        <w:rPr>
          <w:lang w:val="en-US"/>
        </w:rPr>
      </w:pPr>
      <w:r w:rsidRPr="00F11966">
        <w:t xml:space="preserve">      </w:t>
      </w:r>
      <w:r w:rsidRPr="00623C20">
        <w:rPr>
          <w:lang w:val="en-US"/>
        </w:rPr>
        <w:t>description: string with format "date-time" as defined in OpenAPI with "nullable</w:t>
      </w:r>
      <w:del w:id="175" w:author="Jesus de Gregorio" w:date="2021-12-22T12:42:00Z">
        <w:r w:rsidRPr="00623C20" w:rsidDel="003A4C10">
          <w:rPr>
            <w:lang w:val="en-US"/>
          </w:rPr>
          <w:delText>=</w:delText>
        </w:r>
      </w:del>
      <w:ins w:id="176" w:author="Jesus de Gregorio" w:date="2021-12-22T12:42:00Z">
        <w:r w:rsidR="003A4C10">
          <w:rPr>
            <w:lang w:val="en-US"/>
          </w:rPr>
          <w:t xml:space="preserve">: </w:t>
        </w:r>
      </w:ins>
      <w:r w:rsidRPr="00623C20">
        <w:rPr>
          <w:lang w:val="en-US"/>
        </w:rPr>
        <w:t>true" property.</w:t>
      </w:r>
    </w:p>
    <w:p w14:paraId="3E65416E" w14:textId="4A6FF76E" w:rsidR="003A4AEF" w:rsidRDefault="003A4AEF" w:rsidP="003A4AEF">
      <w:pPr>
        <w:pStyle w:val="PL"/>
        <w:rPr>
          <w:ins w:id="177" w:author="Jesus de Gregorio" w:date="2021-12-22T12:30:00Z"/>
          <w:lang w:val="en-US"/>
        </w:rPr>
      </w:pPr>
      <w:r w:rsidRPr="00F11966">
        <w:rPr>
          <w:lang w:val="en-US"/>
        </w:rPr>
        <w:t xml:space="preserve">    DiameterIdentity:</w:t>
      </w:r>
    </w:p>
    <w:p w14:paraId="4474267E" w14:textId="018C3517" w:rsidR="003A4AEF" w:rsidRPr="00F11966" w:rsidRDefault="003A4AEF" w:rsidP="003A4AEF">
      <w:pPr>
        <w:pStyle w:val="PL"/>
        <w:rPr>
          <w:lang w:val="en-US"/>
        </w:rPr>
      </w:pPr>
      <w:ins w:id="178" w:author="Jesus de Gregorio" w:date="2021-12-22T12:30:00Z">
        <w:r>
          <w:rPr>
            <w:lang w:val="en-US"/>
          </w:rPr>
          <w:t xml:space="preserve">      $ref: '#/components/schemas/Fqdn'</w:t>
        </w:r>
      </w:ins>
    </w:p>
    <w:p w14:paraId="4D8BF0C7" w14:textId="1BCA1F07" w:rsidR="003A4AEF" w:rsidRPr="00F11966" w:rsidDel="003A4AEF" w:rsidRDefault="003A4AEF" w:rsidP="003A4AEF">
      <w:pPr>
        <w:pStyle w:val="PL"/>
        <w:rPr>
          <w:del w:id="179" w:author="Jesus de Gregorio" w:date="2021-12-22T12:30:00Z"/>
          <w:lang w:val="en-US"/>
        </w:rPr>
      </w:pPr>
      <w:del w:id="180" w:author="Jesus de Gregorio" w:date="2021-12-22T12:30:00Z">
        <w:r w:rsidRPr="00F11966" w:rsidDel="003A4AEF">
          <w:rPr>
            <w:lang w:val="en-US"/>
          </w:rPr>
          <w:delText xml:space="preserve">      type: string</w:delText>
        </w:r>
      </w:del>
    </w:p>
    <w:p w14:paraId="0CA0D7A4" w14:textId="26DC5493" w:rsidR="003A4AEF" w:rsidRPr="00F11966" w:rsidDel="003A4AEF" w:rsidRDefault="003A4AEF" w:rsidP="003A4AEF">
      <w:pPr>
        <w:pStyle w:val="PL"/>
        <w:rPr>
          <w:del w:id="181" w:author="Jesus de Gregorio" w:date="2021-12-22T12:30:00Z"/>
          <w:lang w:val="en-US"/>
        </w:rPr>
      </w:pPr>
      <w:del w:id="182" w:author="Jesus de Gregorio" w:date="2021-12-22T12:30:00Z">
        <w:r w:rsidRPr="00F11966" w:rsidDel="003A4AEF">
          <w:rPr>
            <w:lang w:val="en-US"/>
          </w:rPr>
          <w:delText xml:space="preserve">      pattern: '^([A-Za-z0-9]+([-A-Za-z0-9]+)\.)+[a-z]{2,}$'</w:delText>
        </w:r>
      </w:del>
    </w:p>
    <w:p w14:paraId="117D5DC9" w14:textId="719457C1" w:rsidR="003A4AEF" w:rsidDel="003A4AEF" w:rsidRDefault="003A4AEF" w:rsidP="003A4AEF">
      <w:pPr>
        <w:pStyle w:val="PL"/>
        <w:rPr>
          <w:del w:id="183" w:author="Jesus de Gregorio" w:date="2021-12-22T12:30:00Z"/>
        </w:rPr>
      </w:pPr>
      <w:del w:id="184" w:author="Jesus de Gregorio" w:date="2021-12-22T12:30:00Z">
        <w:r w:rsidRPr="00F11966" w:rsidDel="003A4AEF">
          <w:delText xml:space="preserve">      description: </w:delText>
        </w:r>
        <w:r w:rsidDel="003A4AEF">
          <w:delText>string containing an FQDN or realm as defined in RFC 6733.</w:delText>
        </w:r>
      </w:del>
    </w:p>
    <w:p w14:paraId="1183AC22" w14:textId="62F76C0A" w:rsidR="003A4AEF" w:rsidRDefault="003A4AEF" w:rsidP="003A4AEF">
      <w:pPr>
        <w:pStyle w:val="PL"/>
        <w:rPr>
          <w:ins w:id="185" w:author="Jesus de Gregorio" w:date="2021-12-22T12:31:00Z"/>
          <w:lang w:val="en-US"/>
        </w:rPr>
      </w:pPr>
      <w:r w:rsidRPr="00F11966">
        <w:rPr>
          <w:lang w:val="en-US"/>
        </w:rPr>
        <w:t xml:space="preserve">    DiameterIdentityRm:</w:t>
      </w:r>
    </w:p>
    <w:p w14:paraId="62460057" w14:textId="1B8463F6" w:rsidR="003A4AEF" w:rsidRPr="00F11966" w:rsidRDefault="003A4AEF" w:rsidP="003A4AEF">
      <w:pPr>
        <w:pStyle w:val="PL"/>
        <w:rPr>
          <w:lang w:val="en-US"/>
        </w:rPr>
      </w:pPr>
      <w:ins w:id="186" w:author="Jesus de Gregorio" w:date="2021-12-22T12:31:00Z">
        <w:r>
          <w:rPr>
            <w:lang w:val="en-US"/>
          </w:rPr>
          <w:t xml:space="preserve">      $ref</w:t>
        </w:r>
      </w:ins>
      <w:ins w:id="187" w:author="Jesus de Gregorio" w:date="2021-12-22T12:32:00Z">
        <w:r>
          <w:rPr>
            <w:lang w:val="en-US"/>
          </w:rPr>
          <w:t>: '#/components/schemas/Fqdn</w:t>
        </w:r>
      </w:ins>
      <w:ins w:id="188" w:author="Jesus de Gregorio" w:date="2021-12-22T12:34:00Z">
        <w:r w:rsidR="003A4C10">
          <w:rPr>
            <w:lang w:val="en-US"/>
          </w:rPr>
          <w:t>Rm</w:t>
        </w:r>
      </w:ins>
      <w:ins w:id="189" w:author="Jesus de Gregorio" w:date="2021-12-22T12:32:00Z">
        <w:r>
          <w:rPr>
            <w:lang w:val="en-US"/>
          </w:rPr>
          <w:t>'</w:t>
        </w:r>
      </w:ins>
    </w:p>
    <w:p w14:paraId="036F4C1A" w14:textId="7E377239" w:rsidR="003A4AEF" w:rsidRPr="00F11966" w:rsidDel="003A4AEF" w:rsidRDefault="003A4AEF" w:rsidP="003A4AEF">
      <w:pPr>
        <w:pStyle w:val="PL"/>
        <w:rPr>
          <w:del w:id="190" w:author="Jesus de Gregorio" w:date="2021-12-22T12:32:00Z"/>
          <w:lang w:val="en-US"/>
        </w:rPr>
      </w:pPr>
      <w:del w:id="191" w:author="Jesus de Gregorio" w:date="2021-12-22T12:32:00Z">
        <w:r w:rsidRPr="00F11966" w:rsidDel="003A4AEF">
          <w:rPr>
            <w:lang w:val="en-US"/>
          </w:rPr>
          <w:delText xml:space="preserve">      type: string</w:delText>
        </w:r>
      </w:del>
    </w:p>
    <w:p w14:paraId="5FC73A50" w14:textId="3C53B341" w:rsidR="003A4AEF" w:rsidRPr="00F11966" w:rsidDel="003A4AEF" w:rsidRDefault="003A4AEF" w:rsidP="003A4AEF">
      <w:pPr>
        <w:pStyle w:val="PL"/>
        <w:rPr>
          <w:del w:id="192" w:author="Jesus de Gregorio" w:date="2021-12-22T12:32:00Z"/>
          <w:lang w:val="en-US"/>
        </w:rPr>
      </w:pPr>
      <w:del w:id="193" w:author="Jesus de Gregorio" w:date="2021-12-22T12:32:00Z">
        <w:r w:rsidRPr="00F11966" w:rsidDel="003A4AEF">
          <w:rPr>
            <w:lang w:val="en-US"/>
          </w:rPr>
          <w:delText xml:space="preserve">      pattern: '^([A-Za-z0-9]+([-A-Za-z0-9]+)\.)+[a-z]{2,}$'</w:delText>
        </w:r>
      </w:del>
    </w:p>
    <w:p w14:paraId="79150A17" w14:textId="31E2B20B" w:rsidR="003A4AEF" w:rsidRPr="00F11966" w:rsidDel="003A4C10" w:rsidRDefault="003A4AEF" w:rsidP="003A4AEF">
      <w:pPr>
        <w:pStyle w:val="PL"/>
        <w:rPr>
          <w:del w:id="194" w:author="Jesus de Gregorio" w:date="2021-12-22T12:34:00Z"/>
          <w:lang w:val="en-US"/>
        </w:rPr>
      </w:pPr>
      <w:del w:id="195" w:author="Jesus de Gregorio" w:date="2021-12-22T12:34:00Z">
        <w:r w:rsidRPr="00F11966" w:rsidDel="003A4C10">
          <w:rPr>
            <w:lang w:val="en-US"/>
          </w:rPr>
          <w:delText xml:space="preserve">      nullable: true</w:delText>
        </w:r>
      </w:del>
    </w:p>
    <w:p w14:paraId="37311E4D" w14:textId="1D087C7E" w:rsidR="003A4AEF" w:rsidRDefault="003A4AEF" w:rsidP="003A4AEF">
      <w:pPr>
        <w:pStyle w:val="PL"/>
      </w:pPr>
      <w:del w:id="196" w:author="Jesus de Gregorio" w:date="2021-12-22T12:32:00Z">
        <w:r w:rsidRPr="00F11966" w:rsidDel="003A4AEF">
          <w:delText xml:space="preserve">      description: </w:delText>
        </w:r>
        <w:r w:rsidDel="003A4AEF">
          <w:delText xml:space="preserve">string containing an FQDN or realm as defined in RFC 6733 </w:delText>
        </w:r>
        <w:r w:rsidRPr="001531E3" w:rsidDel="003A4AEF">
          <w:rPr>
            <w:lang w:val="en-US"/>
          </w:rPr>
          <w:delText xml:space="preserve">with "nullable=true" </w:delText>
        </w:r>
      </w:del>
      <w:r w:rsidRPr="001531E3">
        <w:rPr>
          <w:lang w:val="en-US"/>
        </w:rPr>
        <w:t>property.</w:t>
      </w:r>
    </w:p>
    <w:p w14:paraId="726432E2" w14:textId="77777777" w:rsidR="003A4AEF" w:rsidRPr="00F11966" w:rsidRDefault="003A4AEF" w:rsidP="003A4AEF">
      <w:pPr>
        <w:pStyle w:val="PL"/>
        <w:rPr>
          <w:lang w:val="en-US"/>
        </w:rPr>
      </w:pPr>
      <w:r w:rsidRPr="00F11966">
        <w:rPr>
          <w:lang w:val="en-US"/>
        </w:rPr>
        <w:t xml:space="preserve">    Double:</w:t>
      </w:r>
    </w:p>
    <w:p w14:paraId="0900E9D0" w14:textId="77777777" w:rsidR="003A4AEF" w:rsidRPr="00F11966" w:rsidRDefault="003A4AEF" w:rsidP="003A4AEF">
      <w:pPr>
        <w:pStyle w:val="PL"/>
        <w:rPr>
          <w:lang w:val="en-US"/>
        </w:rPr>
      </w:pPr>
      <w:r w:rsidRPr="00F11966">
        <w:rPr>
          <w:lang w:val="en-US"/>
        </w:rPr>
        <w:t xml:space="preserve">      format: double</w:t>
      </w:r>
    </w:p>
    <w:p w14:paraId="03167EA6" w14:textId="77777777" w:rsidR="003A4AEF" w:rsidRPr="00F11966" w:rsidRDefault="003A4AEF" w:rsidP="003A4AEF">
      <w:pPr>
        <w:pStyle w:val="PL"/>
        <w:rPr>
          <w:lang w:val="en-US"/>
        </w:rPr>
      </w:pPr>
      <w:r w:rsidRPr="00F11966">
        <w:rPr>
          <w:lang w:val="en-US"/>
        </w:rPr>
        <w:t xml:space="preserve">      type: number</w:t>
      </w:r>
    </w:p>
    <w:p w14:paraId="11054E9F" w14:textId="77777777" w:rsidR="003A4AEF" w:rsidRDefault="003A4AEF" w:rsidP="003A4AEF">
      <w:pPr>
        <w:pStyle w:val="PL"/>
        <w:rPr>
          <w:lang w:val="en-US"/>
        </w:rPr>
      </w:pPr>
      <w:r w:rsidRPr="00F11966">
        <w:t xml:space="preserve">      </w:t>
      </w:r>
      <w:r w:rsidRPr="001531E3">
        <w:rPr>
          <w:lang w:val="en-US"/>
        </w:rPr>
        <w:t>description: string with format "</w:t>
      </w:r>
      <w:r>
        <w:rPr>
          <w:lang w:val="en-US"/>
        </w:rPr>
        <w:t>double</w:t>
      </w:r>
      <w:r w:rsidRPr="001531E3">
        <w:rPr>
          <w:lang w:val="en-US"/>
        </w:rPr>
        <w:t>" as defined in OpenAPI</w:t>
      </w:r>
    </w:p>
    <w:p w14:paraId="13A5D29A" w14:textId="77777777" w:rsidR="003A4AEF" w:rsidRPr="00F11966" w:rsidRDefault="003A4AEF" w:rsidP="003A4AEF">
      <w:pPr>
        <w:pStyle w:val="PL"/>
        <w:rPr>
          <w:lang w:val="en-US"/>
        </w:rPr>
      </w:pPr>
      <w:r w:rsidRPr="00F11966">
        <w:rPr>
          <w:lang w:val="en-US"/>
        </w:rPr>
        <w:t xml:space="preserve">    DoubleRm:</w:t>
      </w:r>
    </w:p>
    <w:p w14:paraId="5B8D2833" w14:textId="77777777" w:rsidR="003A4AEF" w:rsidRPr="00F11966" w:rsidRDefault="003A4AEF" w:rsidP="003A4AEF">
      <w:pPr>
        <w:pStyle w:val="PL"/>
        <w:rPr>
          <w:lang w:val="en-US"/>
        </w:rPr>
      </w:pPr>
      <w:r w:rsidRPr="00F11966">
        <w:rPr>
          <w:lang w:val="en-US"/>
        </w:rPr>
        <w:t xml:space="preserve">      format: double</w:t>
      </w:r>
    </w:p>
    <w:p w14:paraId="514C0697" w14:textId="77777777" w:rsidR="003A4AEF" w:rsidRPr="00F11966" w:rsidRDefault="003A4AEF" w:rsidP="003A4AEF">
      <w:pPr>
        <w:pStyle w:val="PL"/>
        <w:rPr>
          <w:lang w:val="en-US"/>
        </w:rPr>
      </w:pPr>
      <w:r w:rsidRPr="00F11966">
        <w:rPr>
          <w:lang w:val="en-US"/>
        </w:rPr>
        <w:t xml:space="preserve">      type: number</w:t>
      </w:r>
    </w:p>
    <w:p w14:paraId="6CA5B56E" w14:textId="77777777" w:rsidR="003A4AEF" w:rsidRPr="00F11966" w:rsidRDefault="003A4AEF" w:rsidP="003A4AEF">
      <w:pPr>
        <w:pStyle w:val="PL"/>
        <w:rPr>
          <w:lang w:val="en-US"/>
        </w:rPr>
      </w:pPr>
      <w:r w:rsidRPr="00F11966">
        <w:rPr>
          <w:lang w:val="en-US"/>
        </w:rPr>
        <w:t xml:space="preserve">      nullable: true</w:t>
      </w:r>
    </w:p>
    <w:p w14:paraId="2C2E305A" w14:textId="5DB4904D" w:rsidR="003A4AEF" w:rsidRDefault="003A4AEF" w:rsidP="003A4AEF">
      <w:pPr>
        <w:pStyle w:val="PL"/>
        <w:rPr>
          <w:lang w:val="en-US"/>
        </w:rPr>
      </w:pPr>
      <w:r w:rsidRPr="00F11966">
        <w:t xml:space="preserve">      </w:t>
      </w:r>
      <w:r w:rsidRPr="001531E3">
        <w:rPr>
          <w:lang w:val="en-US"/>
        </w:rPr>
        <w:t>description: string with format "</w:t>
      </w:r>
      <w:r>
        <w:rPr>
          <w:lang w:val="en-US"/>
        </w:rPr>
        <w:t>double</w:t>
      </w:r>
      <w:r w:rsidRPr="001531E3">
        <w:rPr>
          <w:lang w:val="en-US"/>
        </w:rPr>
        <w:t>" as defined in OpenAPI with "nullable</w:t>
      </w:r>
      <w:del w:id="197" w:author="Jesus de Gregorio" w:date="2021-12-22T12:42:00Z">
        <w:r w:rsidRPr="001531E3" w:rsidDel="003A4C10">
          <w:rPr>
            <w:lang w:val="en-US"/>
          </w:rPr>
          <w:delText>=</w:delText>
        </w:r>
      </w:del>
      <w:ins w:id="198" w:author="Jesus de Gregorio" w:date="2021-12-22T12:42:00Z">
        <w:r w:rsidR="003A4C10">
          <w:rPr>
            <w:lang w:val="en-US"/>
          </w:rPr>
          <w:t xml:space="preserve">: </w:t>
        </w:r>
      </w:ins>
      <w:r w:rsidRPr="001531E3">
        <w:rPr>
          <w:lang w:val="en-US"/>
        </w:rPr>
        <w:t>true" property.</w:t>
      </w:r>
    </w:p>
    <w:p w14:paraId="0301BC0C" w14:textId="77777777" w:rsidR="003A4AEF" w:rsidRPr="00F11966" w:rsidRDefault="003A4AEF" w:rsidP="003A4AEF">
      <w:pPr>
        <w:pStyle w:val="PL"/>
        <w:rPr>
          <w:lang w:val="en-US"/>
        </w:rPr>
      </w:pPr>
      <w:r w:rsidRPr="00F11966">
        <w:rPr>
          <w:lang w:val="en-US"/>
        </w:rPr>
        <w:t xml:space="preserve">    DurationSec:</w:t>
      </w:r>
    </w:p>
    <w:p w14:paraId="7497D98B" w14:textId="77777777" w:rsidR="003A4AEF" w:rsidRPr="00F11966" w:rsidRDefault="003A4AEF" w:rsidP="003A4AEF">
      <w:pPr>
        <w:pStyle w:val="PL"/>
        <w:rPr>
          <w:lang w:val="en-US"/>
        </w:rPr>
      </w:pPr>
      <w:r w:rsidRPr="00F11966">
        <w:rPr>
          <w:lang w:val="en-US"/>
        </w:rPr>
        <w:t xml:space="preserve">      type: integer</w:t>
      </w:r>
    </w:p>
    <w:p w14:paraId="0081AAC1" w14:textId="77777777" w:rsidR="003A4AEF" w:rsidRDefault="003A4AEF" w:rsidP="003A4AEF">
      <w:pPr>
        <w:pStyle w:val="PL"/>
        <w:rPr>
          <w:lang w:val="en-US"/>
        </w:rPr>
      </w:pPr>
      <w:r w:rsidRPr="00F11966">
        <w:t xml:space="preserve">      </w:t>
      </w:r>
      <w:r w:rsidRPr="001531E3">
        <w:rPr>
          <w:lang w:val="en-US"/>
        </w:rPr>
        <w:t xml:space="preserve">description: </w:t>
      </w:r>
      <w:r>
        <w:rPr>
          <w:lang w:val="en-US"/>
        </w:rPr>
        <w:t>indicating a time in seconds.</w:t>
      </w:r>
    </w:p>
    <w:p w14:paraId="09805EE5" w14:textId="77777777" w:rsidR="003A4AEF" w:rsidRPr="00F11966" w:rsidRDefault="003A4AEF" w:rsidP="003A4AEF">
      <w:pPr>
        <w:pStyle w:val="PL"/>
        <w:rPr>
          <w:lang w:val="en-US"/>
        </w:rPr>
      </w:pPr>
      <w:r w:rsidRPr="00F11966">
        <w:rPr>
          <w:lang w:val="en-US"/>
        </w:rPr>
        <w:t xml:space="preserve">    DurationSecRm:</w:t>
      </w:r>
    </w:p>
    <w:p w14:paraId="1CC53430" w14:textId="77777777" w:rsidR="003A4AEF" w:rsidRPr="00F11966" w:rsidRDefault="003A4AEF" w:rsidP="003A4AEF">
      <w:pPr>
        <w:pStyle w:val="PL"/>
        <w:rPr>
          <w:lang w:val="en-US"/>
        </w:rPr>
      </w:pPr>
      <w:r w:rsidRPr="00F11966">
        <w:rPr>
          <w:lang w:val="en-US"/>
        </w:rPr>
        <w:t xml:space="preserve">      type: integer</w:t>
      </w:r>
    </w:p>
    <w:p w14:paraId="546FCEDE" w14:textId="77777777" w:rsidR="003A4AEF" w:rsidRPr="00F11966" w:rsidRDefault="003A4AEF" w:rsidP="003A4AEF">
      <w:pPr>
        <w:pStyle w:val="PL"/>
        <w:rPr>
          <w:lang w:val="en-US"/>
        </w:rPr>
      </w:pPr>
      <w:r w:rsidRPr="00F11966">
        <w:rPr>
          <w:lang w:val="en-US"/>
        </w:rPr>
        <w:t xml:space="preserve">      nullable: true</w:t>
      </w:r>
    </w:p>
    <w:p w14:paraId="60601066" w14:textId="1F29CC68" w:rsidR="003A4AEF" w:rsidRDefault="003A4AEF" w:rsidP="003A4AEF">
      <w:pPr>
        <w:pStyle w:val="PL"/>
        <w:rPr>
          <w:lang w:val="en-US"/>
        </w:rPr>
      </w:pPr>
      <w:r w:rsidRPr="00F11966">
        <w:t xml:space="preserve">      </w:t>
      </w:r>
      <w:r w:rsidRPr="001531E3">
        <w:rPr>
          <w:lang w:val="en-US"/>
        </w:rPr>
        <w:t xml:space="preserve">description: </w:t>
      </w:r>
      <w:r>
        <w:rPr>
          <w:lang w:val="en-US"/>
        </w:rPr>
        <w:t>indicating a time in seconds</w:t>
      </w:r>
      <w:r w:rsidRPr="00452E08">
        <w:rPr>
          <w:lang w:val="en-US"/>
        </w:rPr>
        <w:t xml:space="preserve"> </w:t>
      </w:r>
      <w:r w:rsidRPr="001531E3">
        <w:rPr>
          <w:lang w:val="en-US"/>
        </w:rPr>
        <w:t xml:space="preserve">with </w:t>
      </w:r>
      <w:r>
        <w:rPr>
          <w:lang w:val="en-US"/>
        </w:rPr>
        <w:t xml:space="preserve">OpenAPI defined </w:t>
      </w:r>
      <w:r w:rsidRPr="001531E3">
        <w:rPr>
          <w:lang w:val="en-US"/>
        </w:rPr>
        <w:t>"nullable</w:t>
      </w:r>
      <w:del w:id="199" w:author="Jesus de Gregorio" w:date="2021-12-22T12:42:00Z">
        <w:r w:rsidRPr="001531E3" w:rsidDel="003A4C10">
          <w:rPr>
            <w:lang w:val="en-US"/>
          </w:rPr>
          <w:delText>=</w:delText>
        </w:r>
      </w:del>
      <w:ins w:id="200" w:author="Jesus de Gregorio" w:date="2021-12-22T12:42:00Z">
        <w:r w:rsidR="003A4C10">
          <w:rPr>
            <w:lang w:val="en-US"/>
          </w:rPr>
          <w:t xml:space="preserve">: </w:t>
        </w:r>
      </w:ins>
      <w:r w:rsidRPr="001531E3">
        <w:rPr>
          <w:lang w:val="en-US"/>
        </w:rPr>
        <w:t>true" property</w:t>
      </w:r>
      <w:r>
        <w:rPr>
          <w:lang w:val="en-US"/>
        </w:rPr>
        <w:t>.</w:t>
      </w:r>
    </w:p>
    <w:p w14:paraId="6061F0DE" w14:textId="77777777" w:rsidR="003A4AEF" w:rsidRPr="00F11966" w:rsidRDefault="003A4AEF" w:rsidP="003A4AEF">
      <w:pPr>
        <w:pStyle w:val="PL"/>
        <w:rPr>
          <w:lang w:val="en-US"/>
        </w:rPr>
      </w:pPr>
      <w:r w:rsidRPr="00F11966">
        <w:rPr>
          <w:lang w:val="en-US"/>
        </w:rPr>
        <w:t xml:space="preserve">    Float:</w:t>
      </w:r>
    </w:p>
    <w:p w14:paraId="2862705B" w14:textId="77777777" w:rsidR="003A4AEF" w:rsidRPr="00F11966" w:rsidRDefault="003A4AEF" w:rsidP="003A4AEF">
      <w:pPr>
        <w:pStyle w:val="PL"/>
        <w:rPr>
          <w:lang w:val="en-US"/>
        </w:rPr>
      </w:pPr>
      <w:r w:rsidRPr="00F11966">
        <w:rPr>
          <w:lang w:val="en-US"/>
        </w:rPr>
        <w:t xml:space="preserve">      format: float</w:t>
      </w:r>
    </w:p>
    <w:p w14:paraId="637D28A0" w14:textId="77777777" w:rsidR="003A4AEF" w:rsidRPr="00F11966" w:rsidRDefault="003A4AEF" w:rsidP="003A4AEF">
      <w:pPr>
        <w:pStyle w:val="PL"/>
        <w:rPr>
          <w:lang w:val="en-US"/>
        </w:rPr>
      </w:pPr>
      <w:r w:rsidRPr="00F11966">
        <w:rPr>
          <w:lang w:val="en-US"/>
        </w:rPr>
        <w:t xml:space="preserve">      type: number</w:t>
      </w:r>
    </w:p>
    <w:p w14:paraId="538C6C99" w14:textId="77777777" w:rsidR="003A4AEF" w:rsidRDefault="003A4AEF" w:rsidP="003A4AEF">
      <w:pPr>
        <w:pStyle w:val="PL"/>
      </w:pPr>
      <w:r w:rsidRPr="00F11966">
        <w:t xml:space="preserve">      </w:t>
      </w:r>
      <w:r w:rsidRPr="001531E3">
        <w:rPr>
          <w:lang w:val="en-US"/>
        </w:rPr>
        <w:t>description: string with format "</w:t>
      </w:r>
      <w:r>
        <w:rPr>
          <w:lang w:val="en-US"/>
        </w:rPr>
        <w:t>float</w:t>
      </w:r>
      <w:r w:rsidRPr="001531E3">
        <w:rPr>
          <w:lang w:val="en-US"/>
        </w:rPr>
        <w:t>" as defined in OpenAPI.</w:t>
      </w:r>
    </w:p>
    <w:p w14:paraId="4D2F07B1" w14:textId="77777777" w:rsidR="003A4AEF" w:rsidRPr="00F11966" w:rsidRDefault="003A4AEF" w:rsidP="003A4AEF">
      <w:pPr>
        <w:pStyle w:val="PL"/>
        <w:rPr>
          <w:lang w:val="en-US"/>
        </w:rPr>
      </w:pPr>
      <w:r w:rsidRPr="00F11966">
        <w:rPr>
          <w:lang w:val="en-US"/>
        </w:rPr>
        <w:t xml:space="preserve">    FloatRm:</w:t>
      </w:r>
    </w:p>
    <w:p w14:paraId="2046F089" w14:textId="77777777" w:rsidR="003A4AEF" w:rsidRPr="00F11966" w:rsidRDefault="003A4AEF" w:rsidP="003A4AEF">
      <w:pPr>
        <w:pStyle w:val="PL"/>
        <w:rPr>
          <w:lang w:val="en-US"/>
        </w:rPr>
      </w:pPr>
      <w:r w:rsidRPr="00F11966">
        <w:rPr>
          <w:lang w:val="en-US"/>
        </w:rPr>
        <w:t xml:space="preserve">      format: float</w:t>
      </w:r>
    </w:p>
    <w:p w14:paraId="5C868C70" w14:textId="77777777" w:rsidR="003A4AEF" w:rsidRPr="00F11966" w:rsidRDefault="003A4AEF" w:rsidP="003A4AEF">
      <w:pPr>
        <w:pStyle w:val="PL"/>
        <w:rPr>
          <w:lang w:val="en-US"/>
        </w:rPr>
      </w:pPr>
      <w:r w:rsidRPr="00F11966">
        <w:rPr>
          <w:lang w:val="en-US"/>
        </w:rPr>
        <w:t xml:space="preserve">      type: number</w:t>
      </w:r>
    </w:p>
    <w:p w14:paraId="30C68845" w14:textId="77777777" w:rsidR="003A4AEF" w:rsidRPr="00F11966" w:rsidRDefault="003A4AEF" w:rsidP="003A4AEF">
      <w:pPr>
        <w:pStyle w:val="PL"/>
        <w:rPr>
          <w:lang w:val="en-US"/>
        </w:rPr>
      </w:pPr>
      <w:r w:rsidRPr="00F11966">
        <w:rPr>
          <w:lang w:val="en-US"/>
        </w:rPr>
        <w:t xml:space="preserve">      nullable: true</w:t>
      </w:r>
    </w:p>
    <w:p w14:paraId="4B6681E7" w14:textId="5ECB63AE" w:rsidR="003A4AEF" w:rsidRDefault="003A4AEF" w:rsidP="003A4AEF">
      <w:pPr>
        <w:pStyle w:val="PL"/>
      </w:pPr>
      <w:r w:rsidRPr="00F11966">
        <w:t xml:space="preserve">      </w:t>
      </w:r>
      <w:r w:rsidRPr="001531E3">
        <w:rPr>
          <w:lang w:val="en-US"/>
        </w:rPr>
        <w:t>description: string with format "</w:t>
      </w:r>
      <w:r>
        <w:rPr>
          <w:lang w:val="en-US"/>
        </w:rPr>
        <w:t>float</w:t>
      </w:r>
      <w:r w:rsidRPr="001531E3">
        <w:rPr>
          <w:lang w:val="en-US"/>
        </w:rPr>
        <w:t>" as defined in OpenAPI</w:t>
      </w:r>
      <w:r>
        <w:rPr>
          <w:lang w:val="en-US"/>
        </w:rPr>
        <w:t xml:space="preserve"> with the OpenAPI defined </w:t>
      </w:r>
      <w:r w:rsidRPr="001531E3">
        <w:rPr>
          <w:lang w:val="en-US"/>
        </w:rPr>
        <w:t>"nullable</w:t>
      </w:r>
      <w:del w:id="201" w:author="Jesus de Gregorio" w:date="2021-12-22T12:41:00Z">
        <w:r w:rsidRPr="001531E3" w:rsidDel="003A4C10">
          <w:rPr>
            <w:lang w:val="en-US"/>
          </w:rPr>
          <w:delText>=</w:delText>
        </w:r>
      </w:del>
      <w:ins w:id="202" w:author="Jesus de Gregorio" w:date="2021-12-22T12:41:00Z">
        <w:r w:rsidR="003A4C10">
          <w:rPr>
            <w:lang w:val="en-US"/>
          </w:rPr>
          <w:t xml:space="preserve">: </w:t>
        </w:r>
      </w:ins>
      <w:r w:rsidRPr="001531E3">
        <w:rPr>
          <w:lang w:val="en-US"/>
        </w:rPr>
        <w:t>true" property.</w:t>
      </w:r>
    </w:p>
    <w:p w14:paraId="369255A8" w14:textId="77777777" w:rsidR="003A4AEF" w:rsidRPr="00F11966" w:rsidRDefault="003A4AEF" w:rsidP="003A4AEF">
      <w:pPr>
        <w:pStyle w:val="PL"/>
        <w:rPr>
          <w:lang w:val="en-US"/>
        </w:rPr>
      </w:pPr>
      <w:r w:rsidRPr="00F11966">
        <w:rPr>
          <w:lang w:val="en-US"/>
        </w:rPr>
        <w:t xml:space="preserve">    Int32:</w:t>
      </w:r>
    </w:p>
    <w:p w14:paraId="26ECE699" w14:textId="77777777" w:rsidR="003A4AEF" w:rsidRPr="00F11966" w:rsidRDefault="003A4AEF" w:rsidP="003A4AEF">
      <w:pPr>
        <w:pStyle w:val="PL"/>
        <w:rPr>
          <w:lang w:val="sv-SE"/>
        </w:rPr>
      </w:pPr>
      <w:r w:rsidRPr="00F11966">
        <w:rPr>
          <w:lang w:val="sv-SE"/>
        </w:rPr>
        <w:t xml:space="preserve">      format: int32</w:t>
      </w:r>
    </w:p>
    <w:p w14:paraId="695749E1" w14:textId="77777777" w:rsidR="003A4AEF" w:rsidRPr="00F11966" w:rsidRDefault="003A4AEF" w:rsidP="003A4AEF">
      <w:pPr>
        <w:pStyle w:val="PL"/>
        <w:rPr>
          <w:lang w:val="sv-SE"/>
        </w:rPr>
      </w:pPr>
      <w:r w:rsidRPr="00F11966">
        <w:rPr>
          <w:lang w:val="sv-SE"/>
        </w:rPr>
        <w:t xml:space="preserve">      type: integer</w:t>
      </w:r>
    </w:p>
    <w:p w14:paraId="54BA35D2" w14:textId="77777777" w:rsidR="003A4AEF" w:rsidRDefault="003A4AEF" w:rsidP="003A4AEF">
      <w:pPr>
        <w:pStyle w:val="PL"/>
      </w:pPr>
      <w:r w:rsidRPr="00F11966">
        <w:t xml:space="preserve">      </w:t>
      </w:r>
      <w:r w:rsidRPr="001531E3">
        <w:rPr>
          <w:lang w:val="en-US"/>
        </w:rPr>
        <w:t>description: string with format "</w:t>
      </w:r>
      <w:r>
        <w:rPr>
          <w:lang w:val="en-US"/>
        </w:rPr>
        <w:t>int32</w:t>
      </w:r>
      <w:r w:rsidRPr="001531E3">
        <w:rPr>
          <w:lang w:val="en-US"/>
        </w:rPr>
        <w:t>" as defined in OpenAPI.</w:t>
      </w:r>
    </w:p>
    <w:p w14:paraId="06AFA783" w14:textId="77777777" w:rsidR="003A4AEF" w:rsidRPr="00F11966" w:rsidRDefault="003A4AEF" w:rsidP="003A4AEF">
      <w:pPr>
        <w:pStyle w:val="PL"/>
        <w:rPr>
          <w:lang w:val="en-US"/>
        </w:rPr>
      </w:pPr>
      <w:r w:rsidRPr="00F11966">
        <w:rPr>
          <w:lang w:val="en-US"/>
        </w:rPr>
        <w:t xml:space="preserve">    Int32Rm:</w:t>
      </w:r>
    </w:p>
    <w:p w14:paraId="1BBA077C" w14:textId="77777777" w:rsidR="003A4AEF" w:rsidRPr="00F11966" w:rsidRDefault="003A4AEF" w:rsidP="003A4AEF">
      <w:pPr>
        <w:pStyle w:val="PL"/>
        <w:rPr>
          <w:lang w:val="sv-SE"/>
        </w:rPr>
      </w:pPr>
      <w:r w:rsidRPr="00F11966">
        <w:rPr>
          <w:lang w:val="sv-SE"/>
        </w:rPr>
        <w:t xml:space="preserve">      format: int32</w:t>
      </w:r>
    </w:p>
    <w:p w14:paraId="4ABDF10B" w14:textId="77777777" w:rsidR="003A4AEF" w:rsidRPr="00F11966" w:rsidRDefault="003A4AEF" w:rsidP="003A4AEF">
      <w:pPr>
        <w:pStyle w:val="PL"/>
        <w:rPr>
          <w:lang w:val="sv-SE"/>
        </w:rPr>
      </w:pPr>
      <w:r w:rsidRPr="00F11966">
        <w:rPr>
          <w:lang w:val="sv-SE"/>
        </w:rPr>
        <w:t xml:space="preserve">      type: integer</w:t>
      </w:r>
    </w:p>
    <w:p w14:paraId="73D51A65" w14:textId="77777777" w:rsidR="003A4AEF" w:rsidRPr="00F11966" w:rsidRDefault="003A4AEF" w:rsidP="003A4AEF">
      <w:pPr>
        <w:pStyle w:val="PL"/>
        <w:rPr>
          <w:lang w:val="en-US"/>
        </w:rPr>
      </w:pPr>
      <w:r w:rsidRPr="00F11966">
        <w:rPr>
          <w:lang w:val="en-US"/>
        </w:rPr>
        <w:t xml:space="preserve">      nullable: true</w:t>
      </w:r>
    </w:p>
    <w:p w14:paraId="51628801" w14:textId="1AE6A832" w:rsidR="003A4AEF" w:rsidRDefault="003A4AEF" w:rsidP="003A4AEF">
      <w:pPr>
        <w:pStyle w:val="PL"/>
      </w:pPr>
      <w:r w:rsidRPr="00F11966">
        <w:t xml:space="preserve">      </w:t>
      </w:r>
      <w:r w:rsidRPr="001531E3">
        <w:rPr>
          <w:lang w:val="en-US"/>
        </w:rPr>
        <w:t>description: string with format "</w:t>
      </w:r>
      <w:r>
        <w:rPr>
          <w:lang w:val="en-US"/>
        </w:rPr>
        <w:t>int32</w:t>
      </w:r>
      <w:r w:rsidRPr="001531E3">
        <w:rPr>
          <w:lang w:val="en-US"/>
        </w:rPr>
        <w:t>" as defined in OpenAPI</w:t>
      </w:r>
      <w:r w:rsidRPr="00263EFC">
        <w:rPr>
          <w:lang w:val="en-US"/>
        </w:rPr>
        <w:t xml:space="preserve"> </w:t>
      </w:r>
      <w:r>
        <w:rPr>
          <w:lang w:val="en-US"/>
        </w:rPr>
        <w:t xml:space="preserve">with the OpenAPI defined </w:t>
      </w:r>
      <w:r w:rsidRPr="001531E3">
        <w:rPr>
          <w:lang w:val="en-US"/>
        </w:rPr>
        <w:t>"nullable</w:t>
      </w:r>
      <w:del w:id="203" w:author="Jesus de Gregorio" w:date="2021-12-22T12:42:00Z">
        <w:r w:rsidRPr="001531E3" w:rsidDel="003A4C10">
          <w:rPr>
            <w:lang w:val="en-US"/>
          </w:rPr>
          <w:delText>=</w:delText>
        </w:r>
      </w:del>
      <w:ins w:id="204" w:author="Jesus de Gregorio" w:date="2021-12-22T12:42:00Z">
        <w:r w:rsidR="003A4C10">
          <w:rPr>
            <w:lang w:val="en-US"/>
          </w:rPr>
          <w:t xml:space="preserve">: </w:t>
        </w:r>
      </w:ins>
      <w:r w:rsidRPr="001531E3">
        <w:rPr>
          <w:lang w:val="en-US"/>
        </w:rPr>
        <w:t>true" property.</w:t>
      </w:r>
    </w:p>
    <w:p w14:paraId="4C087D2F" w14:textId="77777777" w:rsidR="003A4AEF" w:rsidRPr="00F11966" w:rsidRDefault="003A4AEF" w:rsidP="003A4AEF">
      <w:pPr>
        <w:pStyle w:val="PL"/>
        <w:rPr>
          <w:lang w:val="sv-SE"/>
        </w:rPr>
      </w:pPr>
      <w:r w:rsidRPr="00F11966">
        <w:rPr>
          <w:lang w:val="sv-SE"/>
        </w:rPr>
        <w:t xml:space="preserve">    Int64:</w:t>
      </w:r>
    </w:p>
    <w:p w14:paraId="7CB74059" w14:textId="77777777" w:rsidR="003A4AEF" w:rsidRPr="00F11966" w:rsidRDefault="003A4AEF" w:rsidP="003A4AEF">
      <w:pPr>
        <w:pStyle w:val="PL"/>
        <w:rPr>
          <w:lang w:val="en-US"/>
        </w:rPr>
      </w:pPr>
      <w:r w:rsidRPr="00F11966">
        <w:rPr>
          <w:lang w:val="sv-SE"/>
        </w:rPr>
        <w:t xml:space="preserve">      </w:t>
      </w:r>
      <w:r w:rsidRPr="00F11966">
        <w:rPr>
          <w:lang w:val="en-US"/>
        </w:rPr>
        <w:t>type: integer</w:t>
      </w:r>
    </w:p>
    <w:p w14:paraId="1D2C9317" w14:textId="77777777" w:rsidR="003A4AEF" w:rsidRPr="00F11966" w:rsidRDefault="003A4AEF" w:rsidP="003A4AEF">
      <w:pPr>
        <w:pStyle w:val="PL"/>
        <w:rPr>
          <w:lang w:val="en-US"/>
        </w:rPr>
      </w:pPr>
      <w:r w:rsidRPr="00F11966">
        <w:rPr>
          <w:lang w:val="en-US"/>
        </w:rPr>
        <w:t xml:space="preserve">      format: int64</w:t>
      </w:r>
    </w:p>
    <w:p w14:paraId="52139D77" w14:textId="77777777" w:rsidR="003A4AEF" w:rsidRDefault="003A4AEF" w:rsidP="003A4AEF">
      <w:pPr>
        <w:pStyle w:val="PL"/>
      </w:pPr>
      <w:r w:rsidRPr="00F11966">
        <w:t xml:space="preserve">      </w:t>
      </w:r>
      <w:r w:rsidRPr="001531E3">
        <w:rPr>
          <w:lang w:val="en-US"/>
        </w:rPr>
        <w:t>description: string with format "</w:t>
      </w:r>
      <w:r>
        <w:rPr>
          <w:lang w:val="en-US"/>
        </w:rPr>
        <w:t>int64</w:t>
      </w:r>
      <w:r w:rsidRPr="001531E3">
        <w:rPr>
          <w:lang w:val="en-US"/>
        </w:rPr>
        <w:t>" as defined in OpenAPI.</w:t>
      </w:r>
    </w:p>
    <w:p w14:paraId="558CBC57" w14:textId="77777777" w:rsidR="003A4AEF" w:rsidRPr="00F11966" w:rsidRDefault="003A4AEF" w:rsidP="003A4AEF">
      <w:pPr>
        <w:pStyle w:val="PL"/>
        <w:rPr>
          <w:lang w:val="en-US"/>
        </w:rPr>
      </w:pPr>
      <w:r w:rsidRPr="00F11966">
        <w:rPr>
          <w:lang w:val="en-US"/>
        </w:rPr>
        <w:t xml:space="preserve">    Int64Rm:</w:t>
      </w:r>
    </w:p>
    <w:p w14:paraId="132234D8" w14:textId="77777777" w:rsidR="003A4AEF" w:rsidRPr="00F11966" w:rsidRDefault="003A4AEF" w:rsidP="003A4AEF">
      <w:pPr>
        <w:pStyle w:val="PL"/>
        <w:rPr>
          <w:lang w:val="sv-SE"/>
        </w:rPr>
      </w:pPr>
      <w:r w:rsidRPr="00F11966">
        <w:rPr>
          <w:lang w:val="sv-SE"/>
        </w:rPr>
        <w:t xml:space="preserve">      format: int64</w:t>
      </w:r>
    </w:p>
    <w:p w14:paraId="2251F0C7" w14:textId="77777777" w:rsidR="003A4AEF" w:rsidRPr="00F11966" w:rsidRDefault="003A4AEF" w:rsidP="003A4AEF">
      <w:pPr>
        <w:pStyle w:val="PL"/>
        <w:rPr>
          <w:lang w:val="sv-SE"/>
        </w:rPr>
      </w:pPr>
      <w:r w:rsidRPr="00F11966">
        <w:rPr>
          <w:lang w:val="sv-SE"/>
        </w:rPr>
        <w:t xml:space="preserve">      type: integer</w:t>
      </w:r>
    </w:p>
    <w:p w14:paraId="3C8EBF83" w14:textId="77777777" w:rsidR="003A4AEF" w:rsidRPr="00F11966" w:rsidRDefault="003A4AEF" w:rsidP="003A4AEF">
      <w:pPr>
        <w:pStyle w:val="PL"/>
        <w:rPr>
          <w:lang w:val="en-US"/>
        </w:rPr>
      </w:pPr>
      <w:r w:rsidRPr="00F11966">
        <w:rPr>
          <w:lang w:val="en-US"/>
        </w:rPr>
        <w:lastRenderedPageBreak/>
        <w:t xml:space="preserve">      nullable: true</w:t>
      </w:r>
    </w:p>
    <w:p w14:paraId="4B55C76D" w14:textId="5C90EA45" w:rsidR="003A4AEF" w:rsidRDefault="003A4AEF" w:rsidP="003A4AEF">
      <w:pPr>
        <w:pStyle w:val="PL"/>
      </w:pPr>
      <w:r w:rsidRPr="00F11966">
        <w:t xml:space="preserve">      </w:t>
      </w:r>
      <w:r w:rsidRPr="001531E3">
        <w:rPr>
          <w:lang w:val="en-US"/>
        </w:rPr>
        <w:t>description: string with format "</w:t>
      </w:r>
      <w:r>
        <w:rPr>
          <w:lang w:val="en-US"/>
        </w:rPr>
        <w:t>int64</w:t>
      </w:r>
      <w:r w:rsidRPr="001531E3">
        <w:rPr>
          <w:lang w:val="en-US"/>
        </w:rPr>
        <w:t>" as defined in OpenAPI</w:t>
      </w:r>
      <w:r w:rsidRPr="00263EFC">
        <w:rPr>
          <w:lang w:val="en-US"/>
        </w:rPr>
        <w:t xml:space="preserve"> </w:t>
      </w:r>
      <w:r>
        <w:rPr>
          <w:lang w:val="en-US"/>
        </w:rPr>
        <w:t xml:space="preserve">with the OpenAPI defined </w:t>
      </w:r>
      <w:r w:rsidRPr="001531E3">
        <w:rPr>
          <w:lang w:val="en-US"/>
        </w:rPr>
        <w:t>"nullable</w:t>
      </w:r>
      <w:del w:id="205" w:author="Jesus de Gregorio" w:date="2021-12-22T12:43:00Z">
        <w:r w:rsidRPr="001531E3" w:rsidDel="006302E9">
          <w:rPr>
            <w:lang w:val="en-US"/>
          </w:rPr>
          <w:delText>=</w:delText>
        </w:r>
      </w:del>
      <w:ins w:id="206" w:author="Jesus de Gregorio" w:date="2021-12-22T12:43:00Z">
        <w:r w:rsidR="006302E9">
          <w:rPr>
            <w:lang w:val="en-US"/>
          </w:rPr>
          <w:t xml:space="preserve">: </w:t>
        </w:r>
      </w:ins>
      <w:r w:rsidRPr="001531E3">
        <w:rPr>
          <w:lang w:val="en-US"/>
        </w:rPr>
        <w:t>true" property.</w:t>
      </w:r>
    </w:p>
    <w:p w14:paraId="34D07B56" w14:textId="77777777" w:rsidR="003A4AEF" w:rsidRPr="00F11966" w:rsidRDefault="003A4AEF" w:rsidP="003A4AEF">
      <w:pPr>
        <w:pStyle w:val="PL"/>
        <w:rPr>
          <w:lang w:val="en-US"/>
        </w:rPr>
      </w:pPr>
      <w:r w:rsidRPr="00F11966">
        <w:rPr>
          <w:lang w:val="en-US"/>
        </w:rPr>
        <w:t xml:space="preserve">    Ipv4Addr:</w:t>
      </w:r>
    </w:p>
    <w:p w14:paraId="3D186ACF" w14:textId="77777777" w:rsidR="003A4AEF" w:rsidRPr="00F11966" w:rsidRDefault="003A4AEF" w:rsidP="003A4AEF">
      <w:pPr>
        <w:pStyle w:val="PL"/>
        <w:rPr>
          <w:lang w:val="en-US"/>
        </w:rPr>
      </w:pPr>
      <w:r w:rsidRPr="00F11966">
        <w:rPr>
          <w:lang w:val="en-US"/>
        </w:rPr>
        <w:t xml:space="preserve">      type: string</w:t>
      </w:r>
    </w:p>
    <w:p w14:paraId="6CC6557F" w14:textId="77777777" w:rsidR="003A4AEF" w:rsidRPr="00F11966" w:rsidRDefault="003A4AEF" w:rsidP="003A4AEF">
      <w:pPr>
        <w:pStyle w:val="PL"/>
        <w:rPr>
          <w:lang w:val="en-US"/>
        </w:rPr>
      </w:pPr>
      <w:r w:rsidRPr="00F11966">
        <w:rPr>
          <w:lang w:val="en-US"/>
        </w:rPr>
        <w:t xml:space="preserve">      pattern: '^(([0-9]|[1-9][0-9]|1[0-9][0-9]|2[0-4][0-9]|25[0-5])\.){3}([0-9]|[1-9][0-9]|1[0-9][0-9]|2[0-4][0-9]|25[0-5])$'</w:t>
      </w:r>
    </w:p>
    <w:p w14:paraId="0FCAE239" w14:textId="77777777" w:rsidR="003A4AEF" w:rsidRPr="00F11966" w:rsidRDefault="003A4AEF" w:rsidP="003A4AEF">
      <w:pPr>
        <w:pStyle w:val="PL"/>
        <w:rPr>
          <w:lang w:val="en-US"/>
        </w:rPr>
      </w:pPr>
      <w:r w:rsidRPr="00F11966">
        <w:rPr>
          <w:lang w:val="en-US"/>
        </w:rPr>
        <w:t xml:space="preserve">      example: '198.51.100.1'</w:t>
      </w:r>
    </w:p>
    <w:p w14:paraId="75556C8F" w14:textId="77777777" w:rsidR="003A4AEF" w:rsidRDefault="003A4AEF" w:rsidP="003A4AEF">
      <w:pPr>
        <w:pStyle w:val="PL"/>
      </w:pPr>
      <w:r w:rsidRPr="00F11966">
        <w:t xml:space="preserve">      </w:t>
      </w:r>
      <w:r w:rsidRPr="001531E3">
        <w:rPr>
          <w:lang w:val="en-US"/>
        </w:rPr>
        <w:t xml:space="preserve">description: </w:t>
      </w:r>
      <w:r w:rsidRPr="001D2CEF">
        <w:rPr>
          <w:lang w:eastAsia="zh-CN"/>
        </w:rPr>
        <w:t xml:space="preserve">String identifying a IPv4 address formatted in the "dotted decimal" notation as </w:t>
      </w:r>
      <w:r>
        <w:rPr>
          <w:lang w:eastAsia="zh-CN"/>
        </w:rPr>
        <w:t xml:space="preserve">defined in </w:t>
      </w:r>
      <w:r w:rsidRPr="001D2CEF">
        <w:rPr>
          <w:lang w:eastAsia="zh-CN"/>
        </w:rPr>
        <w:t>RFC</w:t>
      </w:r>
      <w:r>
        <w:rPr>
          <w:lang w:eastAsia="zh-CN"/>
        </w:rPr>
        <w:t xml:space="preserve"> </w:t>
      </w:r>
      <w:r w:rsidRPr="001D2CEF">
        <w:rPr>
          <w:lang w:eastAsia="zh-CN"/>
        </w:rPr>
        <w:t>1166</w:t>
      </w:r>
      <w:r w:rsidRPr="001531E3">
        <w:rPr>
          <w:lang w:val="en-US"/>
        </w:rPr>
        <w:t>.</w:t>
      </w:r>
    </w:p>
    <w:p w14:paraId="6932B191" w14:textId="77777777" w:rsidR="003A4AEF" w:rsidRPr="00F11966" w:rsidRDefault="003A4AEF" w:rsidP="003A4AEF">
      <w:pPr>
        <w:pStyle w:val="PL"/>
        <w:rPr>
          <w:lang w:val="en-US"/>
        </w:rPr>
      </w:pPr>
      <w:r w:rsidRPr="00F11966">
        <w:rPr>
          <w:lang w:val="en-US"/>
        </w:rPr>
        <w:t xml:space="preserve">    Ipv4AddrRm:</w:t>
      </w:r>
    </w:p>
    <w:p w14:paraId="58D2FF2F" w14:textId="77777777" w:rsidR="003A4AEF" w:rsidRPr="00F11966" w:rsidRDefault="003A4AEF" w:rsidP="003A4AEF">
      <w:pPr>
        <w:pStyle w:val="PL"/>
        <w:rPr>
          <w:lang w:val="en-US"/>
        </w:rPr>
      </w:pPr>
      <w:r w:rsidRPr="00F11966">
        <w:rPr>
          <w:lang w:val="en-US"/>
        </w:rPr>
        <w:t xml:space="preserve">      type: string</w:t>
      </w:r>
    </w:p>
    <w:p w14:paraId="3194A36A" w14:textId="77777777" w:rsidR="003A4AEF" w:rsidRPr="00F11966" w:rsidRDefault="003A4AEF" w:rsidP="003A4AEF">
      <w:pPr>
        <w:pStyle w:val="PL"/>
        <w:rPr>
          <w:lang w:val="en-US"/>
        </w:rPr>
      </w:pPr>
      <w:r w:rsidRPr="00F11966">
        <w:rPr>
          <w:lang w:val="en-US"/>
        </w:rPr>
        <w:t xml:space="preserve">      pattern: '^(([0-9]|[1-9][0-9]|1[0-9][0-9]|2[0-4][0-9]|25[0-5])\.){3}([0-9]|[1-9][0-9]|1[0-9][0-9]|2[0-4][0-9]|25[0-5])$'</w:t>
      </w:r>
    </w:p>
    <w:p w14:paraId="2E4DDE38" w14:textId="77777777" w:rsidR="003A4AEF" w:rsidRPr="00F11966" w:rsidRDefault="003A4AEF" w:rsidP="003A4AEF">
      <w:pPr>
        <w:pStyle w:val="PL"/>
        <w:rPr>
          <w:lang w:val="en-US"/>
        </w:rPr>
      </w:pPr>
      <w:r w:rsidRPr="00F11966">
        <w:rPr>
          <w:lang w:val="en-US"/>
        </w:rPr>
        <w:t xml:space="preserve">      example: '198.51.100.1'</w:t>
      </w:r>
    </w:p>
    <w:p w14:paraId="7C52D378" w14:textId="77777777" w:rsidR="003A4AEF" w:rsidRPr="00F11966" w:rsidRDefault="003A4AEF" w:rsidP="003A4AEF">
      <w:pPr>
        <w:pStyle w:val="PL"/>
        <w:rPr>
          <w:lang w:val="en-US"/>
        </w:rPr>
      </w:pPr>
      <w:r w:rsidRPr="00F11966">
        <w:rPr>
          <w:lang w:val="en-US"/>
        </w:rPr>
        <w:t xml:space="preserve">      nullable: true</w:t>
      </w:r>
    </w:p>
    <w:p w14:paraId="1087AD97" w14:textId="4B8D3103" w:rsidR="003A4AEF" w:rsidRDefault="003A4AEF" w:rsidP="003A4AEF">
      <w:pPr>
        <w:pStyle w:val="PL"/>
      </w:pPr>
      <w:r w:rsidRPr="00F11966">
        <w:t xml:space="preserve">      </w:t>
      </w:r>
      <w:r w:rsidRPr="001531E3">
        <w:rPr>
          <w:lang w:val="en-US"/>
        </w:rPr>
        <w:t xml:space="preserve">description: </w:t>
      </w:r>
      <w:r w:rsidRPr="001D2CEF">
        <w:rPr>
          <w:lang w:eastAsia="zh-CN"/>
        </w:rPr>
        <w:t xml:space="preserve">String identifying a IPv4 address formatted in the "dotted decimal" notation as </w:t>
      </w:r>
      <w:r>
        <w:rPr>
          <w:lang w:eastAsia="zh-CN"/>
        </w:rPr>
        <w:t xml:space="preserve">defined in </w:t>
      </w:r>
      <w:r w:rsidRPr="001D2CEF">
        <w:rPr>
          <w:lang w:eastAsia="zh-CN"/>
        </w:rPr>
        <w:t>RFC</w:t>
      </w:r>
      <w:r>
        <w:rPr>
          <w:lang w:eastAsia="zh-CN"/>
        </w:rPr>
        <w:t xml:space="preserve"> </w:t>
      </w:r>
      <w:r w:rsidRPr="001D2CEF">
        <w:rPr>
          <w:lang w:eastAsia="zh-CN"/>
        </w:rPr>
        <w:t>1166</w:t>
      </w:r>
      <w:r>
        <w:rPr>
          <w:lang w:eastAsia="zh-CN"/>
        </w:rPr>
        <w:t xml:space="preserve"> </w:t>
      </w:r>
      <w:r>
        <w:rPr>
          <w:lang w:val="en-US"/>
        </w:rPr>
        <w:t xml:space="preserve">with the OpenAPI defined </w:t>
      </w:r>
      <w:r w:rsidRPr="001531E3">
        <w:rPr>
          <w:lang w:val="en-US"/>
        </w:rPr>
        <w:t>"nullable</w:t>
      </w:r>
      <w:del w:id="207" w:author="Jesus de Gregorio" w:date="2021-12-22T12:43:00Z">
        <w:r w:rsidRPr="001531E3" w:rsidDel="006302E9">
          <w:rPr>
            <w:lang w:val="en-US"/>
          </w:rPr>
          <w:delText>=</w:delText>
        </w:r>
      </w:del>
      <w:ins w:id="208" w:author="Jesus de Gregorio" w:date="2021-12-22T12:43:00Z">
        <w:r w:rsidR="006302E9">
          <w:rPr>
            <w:lang w:val="en-US"/>
          </w:rPr>
          <w:t xml:space="preserve">: </w:t>
        </w:r>
      </w:ins>
      <w:r w:rsidRPr="001531E3">
        <w:rPr>
          <w:lang w:val="en-US"/>
        </w:rPr>
        <w:t>true" property.</w:t>
      </w:r>
    </w:p>
    <w:p w14:paraId="401B2B3C" w14:textId="77777777" w:rsidR="003A4AEF" w:rsidRPr="00F11966" w:rsidRDefault="003A4AEF" w:rsidP="003A4AEF">
      <w:pPr>
        <w:pStyle w:val="PL"/>
        <w:rPr>
          <w:lang w:val="en-US"/>
        </w:rPr>
      </w:pPr>
      <w:r w:rsidRPr="00F11966">
        <w:rPr>
          <w:lang w:val="en-US"/>
        </w:rPr>
        <w:t xml:space="preserve">    </w:t>
      </w:r>
      <w:r w:rsidRPr="00F11966">
        <w:t>Ipv4AddrMask</w:t>
      </w:r>
      <w:r w:rsidRPr="00F11966">
        <w:rPr>
          <w:lang w:val="en-US"/>
        </w:rPr>
        <w:t>:</w:t>
      </w:r>
    </w:p>
    <w:p w14:paraId="6D566B2B" w14:textId="77777777" w:rsidR="003A4AEF" w:rsidRPr="00F11966" w:rsidRDefault="003A4AEF" w:rsidP="003A4AEF">
      <w:pPr>
        <w:pStyle w:val="PL"/>
        <w:rPr>
          <w:lang w:val="en-US"/>
        </w:rPr>
      </w:pPr>
      <w:r w:rsidRPr="00F11966">
        <w:rPr>
          <w:lang w:val="en-US"/>
        </w:rPr>
        <w:t xml:space="preserve">      type: string</w:t>
      </w:r>
    </w:p>
    <w:p w14:paraId="275A50AD" w14:textId="77777777" w:rsidR="003A4AEF" w:rsidRPr="00F11966" w:rsidRDefault="003A4AEF" w:rsidP="003A4AEF">
      <w:pPr>
        <w:pStyle w:val="PL"/>
        <w:rPr>
          <w:lang w:val="en-US"/>
        </w:rPr>
      </w:pPr>
      <w:r w:rsidRPr="00F11966">
        <w:rPr>
          <w:lang w:val="en-US"/>
        </w:rPr>
        <w:t xml:space="preserve">      pattern: '^(([0-9]|[1-9][0-9]|1[0-9][0-9]|2[0-4][0-9]|25[0-5])\.){3}([0-9]|[1-9][0-9]|1[0-9][0-9]|2[0-4][0-9]|25[0-5])(\/</w:t>
      </w:r>
      <w:r w:rsidRPr="00F11966">
        <w:rPr>
          <w:lang w:eastAsia="zh-CN"/>
        </w:rPr>
        <w:t>([0-9]|[1-2][0-9]|3[0-2])</w:t>
      </w:r>
      <w:r w:rsidRPr="00F11966">
        <w:rPr>
          <w:lang w:val="en-US"/>
        </w:rPr>
        <w:t>)$'</w:t>
      </w:r>
    </w:p>
    <w:p w14:paraId="4ED5C0A8" w14:textId="77777777" w:rsidR="003A4AEF" w:rsidRPr="00F11966" w:rsidRDefault="003A4AEF" w:rsidP="003A4AEF">
      <w:pPr>
        <w:pStyle w:val="PL"/>
        <w:rPr>
          <w:lang w:val="en-US"/>
        </w:rPr>
      </w:pPr>
      <w:r w:rsidRPr="00F11966">
        <w:rPr>
          <w:lang w:val="en-US"/>
        </w:rPr>
        <w:t xml:space="preserve">      example: '198.51.0.0/16'</w:t>
      </w:r>
    </w:p>
    <w:p w14:paraId="794CD5A1" w14:textId="77777777" w:rsidR="003A4AEF" w:rsidRDefault="003A4AEF" w:rsidP="003A4AEF">
      <w:pPr>
        <w:pStyle w:val="PL"/>
      </w:pPr>
      <w:r w:rsidRPr="00F11966">
        <w:t xml:space="preserve">      </w:t>
      </w:r>
      <w:r w:rsidRPr="001531E3">
        <w:rPr>
          <w:lang w:val="en-US"/>
        </w:rPr>
        <w:t xml:space="preserve">description: </w:t>
      </w:r>
      <w:r w:rsidRPr="001D2CEF">
        <w:rPr>
          <w:lang w:eastAsia="zh-CN"/>
        </w:rPr>
        <w:t>String identifying a IPv4 address mask formatted in the "dotted decimal" notatio</w:t>
      </w:r>
      <w:r>
        <w:rPr>
          <w:lang w:eastAsia="zh-CN"/>
        </w:rPr>
        <w:t xml:space="preserve">n as defined in </w:t>
      </w:r>
      <w:r w:rsidRPr="001D2CEF">
        <w:rPr>
          <w:lang w:eastAsia="zh-CN"/>
        </w:rPr>
        <w:t>RFC</w:t>
      </w:r>
      <w:r>
        <w:rPr>
          <w:lang w:eastAsia="zh-CN"/>
        </w:rPr>
        <w:t xml:space="preserve"> </w:t>
      </w:r>
      <w:r w:rsidRPr="001D2CEF">
        <w:rPr>
          <w:lang w:eastAsia="zh-CN"/>
        </w:rPr>
        <w:t>1166</w:t>
      </w:r>
      <w:r w:rsidRPr="001531E3">
        <w:rPr>
          <w:lang w:val="en-US"/>
        </w:rPr>
        <w:t>.</w:t>
      </w:r>
    </w:p>
    <w:p w14:paraId="13AC7136" w14:textId="77777777" w:rsidR="003A4AEF" w:rsidRPr="00F11966" w:rsidRDefault="003A4AEF" w:rsidP="003A4AEF">
      <w:pPr>
        <w:pStyle w:val="PL"/>
        <w:rPr>
          <w:lang w:val="en-US"/>
        </w:rPr>
      </w:pPr>
      <w:r w:rsidRPr="00F11966">
        <w:rPr>
          <w:lang w:val="en-US"/>
        </w:rPr>
        <w:t xml:space="preserve">    </w:t>
      </w:r>
      <w:r w:rsidRPr="00F11966">
        <w:t>Ipv4AddrMask</w:t>
      </w:r>
      <w:r w:rsidRPr="00F11966">
        <w:rPr>
          <w:lang w:val="en-US"/>
        </w:rPr>
        <w:t>Rm:</w:t>
      </w:r>
    </w:p>
    <w:p w14:paraId="597FD17F" w14:textId="77777777" w:rsidR="003A4AEF" w:rsidRPr="00F11966" w:rsidRDefault="003A4AEF" w:rsidP="003A4AEF">
      <w:pPr>
        <w:pStyle w:val="PL"/>
        <w:rPr>
          <w:lang w:val="en-US"/>
        </w:rPr>
      </w:pPr>
      <w:r w:rsidRPr="00F11966">
        <w:rPr>
          <w:lang w:val="en-US"/>
        </w:rPr>
        <w:t xml:space="preserve">      type: string</w:t>
      </w:r>
    </w:p>
    <w:p w14:paraId="1794EDC6" w14:textId="77777777" w:rsidR="003A4AEF" w:rsidRPr="00F11966" w:rsidRDefault="003A4AEF" w:rsidP="003A4AEF">
      <w:pPr>
        <w:pStyle w:val="PL"/>
        <w:rPr>
          <w:lang w:val="en-US"/>
        </w:rPr>
      </w:pPr>
      <w:r w:rsidRPr="00F11966">
        <w:rPr>
          <w:lang w:val="en-US"/>
        </w:rPr>
        <w:t xml:space="preserve">      pattern: '^(([0-9]|[1-9][0-9]|1[0-9][0-9]|2[0-4][0-9]|25[0-5])\.){3}([0-9]|[1-9][0-9]|1[0-9][0-9]|2[0-4][0-9]|25[0-5])(\/</w:t>
      </w:r>
      <w:r w:rsidRPr="00F11966">
        <w:rPr>
          <w:lang w:eastAsia="zh-CN"/>
        </w:rPr>
        <w:t>([0-9]|[1-2][0-9]|3[0-2])</w:t>
      </w:r>
      <w:r w:rsidRPr="00F11966">
        <w:rPr>
          <w:lang w:val="en-US"/>
        </w:rPr>
        <w:t>)$'</w:t>
      </w:r>
    </w:p>
    <w:p w14:paraId="47728957" w14:textId="77777777" w:rsidR="003A4AEF" w:rsidRPr="00F11966" w:rsidRDefault="003A4AEF" w:rsidP="003A4AEF">
      <w:pPr>
        <w:pStyle w:val="PL"/>
        <w:rPr>
          <w:lang w:val="en-US"/>
        </w:rPr>
      </w:pPr>
      <w:r w:rsidRPr="00F11966">
        <w:rPr>
          <w:lang w:val="en-US"/>
        </w:rPr>
        <w:t xml:space="preserve">      example: '198.51.0.0/16'</w:t>
      </w:r>
    </w:p>
    <w:p w14:paraId="100BA23B" w14:textId="77777777" w:rsidR="003A4AEF" w:rsidRPr="00F11966" w:rsidRDefault="003A4AEF" w:rsidP="003A4AEF">
      <w:pPr>
        <w:pStyle w:val="PL"/>
        <w:rPr>
          <w:lang w:val="en-US"/>
        </w:rPr>
      </w:pPr>
      <w:r w:rsidRPr="00F11966">
        <w:rPr>
          <w:lang w:val="en-US"/>
        </w:rPr>
        <w:t xml:space="preserve">      nullable: true</w:t>
      </w:r>
    </w:p>
    <w:p w14:paraId="295B59D2" w14:textId="7BE91D8B" w:rsidR="003A4AEF" w:rsidRDefault="003A4AEF" w:rsidP="003A4AEF">
      <w:pPr>
        <w:pStyle w:val="PL"/>
        <w:rPr>
          <w:lang w:val="en-US"/>
        </w:rPr>
      </w:pPr>
      <w:r w:rsidRPr="00F11966">
        <w:t xml:space="preserve">      </w:t>
      </w:r>
      <w:r w:rsidRPr="001531E3">
        <w:rPr>
          <w:lang w:val="en-US"/>
        </w:rPr>
        <w:t xml:space="preserve">description: </w:t>
      </w:r>
      <w:r w:rsidRPr="001D2CEF">
        <w:rPr>
          <w:lang w:eastAsia="zh-CN"/>
        </w:rPr>
        <w:t>String identifying a IPv4 address mask formatted in the "dotted decimal" notatio</w:t>
      </w:r>
      <w:r>
        <w:rPr>
          <w:lang w:eastAsia="zh-CN"/>
        </w:rPr>
        <w:t xml:space="preserve">n as defined in </w:t>
      </w:r>
      <w:r w:rsidRPr="001D2CEF">
        <w:rPr>
          <w:lang w:eastAsia="zh-CN"/>
        </w:rPr>
        <w:t>RFC</w:t>
      </w:r>
      <w:r>
        <w:rPr>
          <w:lang w:eastAsia="zh-CN"/>
        </w:rPr>
        <w:t xml:space="preserve"> </w:t>
      </w:r>
      <w:r w:rsidRPr="001D2CEF">
        <w:rPr>
          <w:lang w:eastAsia="zh-CN"/>
        </w:rPr>
        <w:t>1166</w:t>
      </w:r>
      <w:r w:rsidRPr="00263EFC">
        <w:rPr>
          <w:lang w:val="en-US"/>
        </w:rPr>
        <w:t xml:space="preserve"> </w:t>
      </w:r>
      <w:r>
        <w:rPr>
          <w:lang w:val="en-US"/>
        </w:rPr>
        <w:t xml:space="preserve">with the OpenAPI defined </w:t>
      </w:r>
      <w:r w:rsidRPr="001531E3">
        <w:rPr>
          <w:lang w:val="en-US"/>
        </w:rPr>
        <w:t>"nullable</w:t>
      </w:r>
      <w:del w:id="209" w:author="Jesus de Gregorio" w:date="2021-12-22T12:43:00Z">
        <w:r w:rsidRPr="001531E3" w:rsidDel="006302E9">
          <w:rPr>
            <w:lang w:val="en-US"/>
          </w:rPr>
          <w:delText>=</w:delText>
        </w:r>
      </w:del>
      <w:ins w:id="210" w:author="Jesus de Gregorio" w:date="2021-12-22T12:43:00Z">
        <w:r w:rsidR="006302E9">
          <w:rPr>
            <w:lang w:val="en-US"/>
          </w:rPr>
          <w:t xml:space="preserve">: </w:t>
        </w:r>
      </w:ins>
      <w:r w:rsidRPr="001531E3">
        <w:rPr>
          <w:lang w:val="en-US"/>
        </w:rPr>
        <w:t>true" property.</w:t>
      </w:r>
    </w:p>
    <w:p w14:paraId="3091A375" w14:textId="77777777" w:rsidR="003A4AEF" w:rsidRPr="00F11966" w:rsidRDefault="003A4AEF" w:rsidP="003A4AEF">
      <w:pPr>
        <w:pStyle w:val="PL"/>
        <w:rPr>
          <w:lang w:val="en-US"/>
        </w:rPr>
      </w:pPr>
      <w:r w:rsidRPr="00F11966">
        <w:rPr>
          <w:lang w:val="en-US"/>
        </w:rPr>
        <w:t xml:space="preserve">    Ipv6Addr:</w:t>
      </w:r>
    </w:p>
    <w:p w14:paraId="5E3894FF" w14:textId="77777777" w:rsidR="003A4AEF" w:rsidRPr="00F11966" w:rsidRDefault="003A4AEF" w:rsidP="003A4AEF">
      <w:pPr>
        <w:pStyle w:val="PL"/>
        <w:rPr>
          <w:lang w:val="en-US"/>
        </w:rPr>
      </w:pPr>
      <w:r w:rsidRPr="00F11966">
        <w:rPr>
          <w:lang w:val="en-US"/>
        </w:rPr>
        <w:t xml:space="preserve">      type: string</w:t>
      </w:r>
    </w:p>
    <w:p w14:paraId="3BB8DE24" w14:textId="77777777" w:rsidR="003A4AEF" w:rsidRPr="00F11966" w:rsidRDefault="003A4AEF" w:rsidP="003A4AEF">
      <w:pPr>
        <w:pStyle w:val="PL"/>
        <w:rPr>
          <w:lang w:val="en-US"/>
        </w:rPr>
      </w:pPr>
      <w:r w:rsidRPr="00F11966">
        <w:rPr>
          <w:lang w:val="en-US"/>
        </w:rPr>
        <w:t xml:space="preserve">      allOf:</w:t>
      </w:r>
    </w:p>
    <w:p w14:paraId="3E2EED4F" w14:textId="77777777" w:rsidR="003A4AEF" w:rsidRPr="00F11966" w:rsidRDefault="003A4AEF" w:rsidP="003A4AEF">
      <w:pPr>
        <w:pStyle w:val="PL"/>
        <w:rPr>
          <w:lang w:val="en-US"/>
        </w:rPr>
      </w:pPr>
      <w:r w:rsidRPr="00F11966">
        <w:rPr>
          <w:lang w:val="en-US"/>
        </w:rPr>
        <w:t xml:space="preserve">        - pattern: '^((:|(0?|([1-9a-f][0-9a-f]{0,3}))):)((0?|([1-9a-f][0-9a-f]{0,3})):){0,6}(:|(0?|([1-9a-f][0-9a-f]{0,3})))$'</w:t>
      </w:r>
    </w:p>
    <w:p w14:paraId="2952CE8F" w14:textId="77777777" w:rsidR="003A4AEF" w:rsidRPr="00F11966" w:rsidRDefault="003A4AEF" w:rsidP="003A4AEF">
      <w:pPr>
        <w:pStyle w:val="PL"/>
        <w:rPr>
          <w:lang w:val="en-US"/>
        </w:rPr>
      </w:pPr>
      <w:r w:rsidRPr="00F11966">
        <w:rPr>
          <w:lang w:val="en-US"/>
        </w:rPr>
        <w:t xml:space="preserve">        - pattern: '^((([^:]+:){7}([^:]+))|((([^:]+:)*[^:]+)?::(([^:]+:)*[^:]+)?))$'</w:t>
      </w:r>
    </w:p>
    <w:p w14:paraId="68CB1C23" w14:textId="77777777" w:rsidR="003A4AEF" w:rsidRPr="00A819D8" w:rsidRDefault="003A4AEF" w:rsidP="003A4AEF">
      <w:pPr>
        <w:pStyle w:val="PL"/>
        <w:rPr>
          <w:lang w:val="en-US"/>
        </w:rPr>
      </w:pPr>
      <w:r w:rsidRPr="00F11966">
        <w:rPr>
          <w:lang w:val="en-US"/>
        </w:rPr>
        <w:t xml:space="preserve">      </w:t>
      </w:r>
      <w:r w:rsidRPr="00A819D8">
        <w:rPr>
          <w:lang w:val="en-US"/>
        </w:rPr>
        <w:t>example: '2001:db8:85a3::8a2e:370:7334'</w:t>
      </w:r>
    </w:p>
    <w:p w14:paraId="530362E6" w14:textId="77777777" w:rsidR="003A4AEF" w:rsidRDefault="003A4AEF" w:rsidP="003A4AEF">
      <w:pPr>
        <w:pStyle w:val="PL"/>
        <w:rPr>
          <w:lang w:val="en-US"/>
        </w:rPr>
      </w:pPr>
      <w:r w:rsidRPr="00F11966">
        <w:t xml:space="preserve">      </w:t>
      </w:r>
      <w:r w:rsidRPr="001531E3">
        <w:rPr>
          <w:lang w:val="en-US"/>
        </w:rPr>
        <w:t>description:</w:t>
      </w:r>
      <w:r>
        <w:rPr>
          <w:lang w:val="en-US"/>
        </w:rPr>
        <w:t xml:space="preserve"> </w:t>
      </w:r>
      <w:r w:rsidRPr="001D2CEF">
        <w:rPr>
          <w:lang w:eastAsia="zh-CN"/>
        </w:rPr>
        <w:t>String identifying an IPv6 address formatted accordi</w:t>
      </w:r>
      <w:r>
        <w:rPr>
          <w:lang w:eastAsia="zh-CN"/>
        </w:rPr>
        <w:t>ng to clause 4 of RFC5952</w:t>
      </w:r>
      <w:r w:rsidRPr="001D2CEF">
        <w:rPr>
          <w:lang w:eastAsia="zh-CN"/>
        </w:rPr>
        <w:t>. The mixed IPv4 IPv6 notati</w:t>
      </w:r>
      <w:r>
        <w:rPr>
          <w:lang w:eastAsia="zh-CN"/>
        </w:rPr>
        <w:t xml:space="preserve">on according to clause 5 of </w:t>
      </w:r>
      <w:r w:rsidRPr="001D2CEF">
        <w:rPr>
          <w:lang w:eastAsia="zh-CN"/>
        </w:rPr>
        <w:t>RFC5952 shall not be used</w:t>
      </w:r>
    </w:p>
    <w:p w14:paraId="43F5F8E2" w14:textId="77777777" w:rsidR="003A4AEF" w:rsidRPr="00F11966" w:rsidRDefault="003A4AEF" w:rsidP="003A4AEF">
      <w:pPr>
        <w:pStyle w:val="PL"/>
        <w:rPr>
          <w:lang w:val="en-US"/>
        </w:rPr>
      </w:pPr>
      <w:r w:rsidRPr="00F11966">
        <w:rPr>
          <w:lang w:val="en-US"/>
        </w:rPr>
        <w:t xml:space="preserve">    Ipv6AddrRm:</w:t>
      </w:r>
    </w:p>
    <w:p w14:paraId="4E59BC16" w14:textId="77777777" w:rsidR="003A4AEF" w:rsidRPr="00F11966" w:rsidRDefault="003A4AEF" w:rsidP="003A4AEF">
      <w:pPr>
        <w:pStyle w:val="PL"/>
        <w:rPr>
          <w:lang w:val="en-US"/>
        </w:rPr>
      </w:pPr>
      <w:r w:rsidRPr="00F11966">
        <w:rPr>
          <w:lang w:val="en-US"/>
        </w:rPr>
        <w:t xml:space="preserve">      type: string</w:t>
      </w:r>
    </w:p>
    <w:p w14:paraId="6391647E" w14:textId="77777777" w:rsidR="003A4AEF" w:rsidRPr="00F11966" w:rsidRDefault="003A4AEF" w:rsidP="003A4AEF">
      <w:pPr>
        <w:pStyle w:val="PL"/>
        <w:rPr>
          <w:lang w:val="en-US"/>
        </w:rPr>
      </w:pPr>
      <w:r w:rsidRPr="00F11966">
        <w:rPr>
          <w:lang w:val="en-US"/>
        </w:rPr>
        <w:t xml:space="preserve">      allOf:</w:t>
      </w:r>
    </w:p>
    <w:p w14:paraId="5BC92112" w14:textId="77777777" w:rsidR="003A4AEF" w:rsidRPr="00F11966" w:rsidRDefault="003A4AEF" w:rsidP="003A4AEF">
      <w:pPr>
        <w:pStyle w:val="PL"/>
        <w:rPr>
          <w:lang w:val="en-US"/>
        </w:rPr>
      </w:pPr>
      <w:r w:rsidRPr="00F11966">
        <w:rPr>
          <w:lang w:val="en-US"/>
        </w:rPr>
        <w:t xml:space="preserve">        - pattern: '^((:|(0?|([1-9a-f][0-9a-f]{0,3}))):)((0?|([1-9a-f][0-9a-f]{0,3})):){0,6}(:|(0?|([1-9a-f][0-9a-f]{0,3})))$'</w:t>
      </w:r>
    </w:p>
    <w:p w14:paraId="4E068D93" w14:textId="77777777" w:rsidR="003A4AEF" w:rsidRPr="00F11966" w:rsidRDefault="003A4AEF" w:rsidP="003A4AEF">
      <w:pPr>
        <w:pStyle w:val="PL"/>
        <w:rPr>
          <w:lang w:val="en-US"/>
        </w:rPr>
      </w:pPr>
      <w:r w:rsidRPr="00F11966">
        <w:rPr>
          <w:lang w:val="en-US"/>
        </w:rPr>
        <w:t xml:space="preserve">        - pattern: '^((([^:]+:){7}([^:]+))|((([^:]+:)*[^:]+)?::(([^:]+:)*[^:]+)?))$'</w:t>
      </w:r>
    </w:p>
    <w:p w14:paraId="6C7218AA" w14:textId="77777777" w:rsidR="003A4AEF" w:rsidRPr="00A819D8" w:rsidRDefault="003A4AEF" w:rsidP="003A4AEF">
      <w:pPr>
        <w:pStyle w:val="PL"/>
        <w:rPr>
          <w:lang w:val="en-US"/>
        </w:rPr>
      </w:pPr>
      <w:r w:rsidRPr="00F11966">
        <w:rPr>
          <w:lang w:val="en-US"/>
        </w:rPr>
        <w:t xml:space="preserve">      </w:t>
      </w:r>
      <w:r w:rsidRPr="00A819D8">
        <w:rPr>
          <w:lang w:val="en-US"/>
        </w:rPr>
        <w:t>example: '2001:db8:85a3::8a2e:370:7334'</w:t>
      </w:r>
    </w:p>
    <w:p w14:paraId="702930E9" w14:textId="77777777" w:rsidR="003A4AEF" w:rsidRPr="00F11966" w:rsidRDefault="003A4AEF" w:rsidP="003A4AEF">
      <w:pPr>
        <w:pStyle w:val="PL"/>
        <w:rPr>
          <w:lang w:val="en-US"/>
        </w:rPr>
      </w:pPr>
      <w:r w:rsidRPr="00F11966">
        <w:rPr>
          <w:lang w:val="en-US"/>
        </w:rPr>
        <w:t xml:space="preserve">      nullable: true</w:t>
      </w:r>
    </w:p>
    <w:p w14:paraId="77463DEC" w14:textId="015D48BB" w:rsidR="003A4AEF" w:rsidRDefault="003A4AEF" w:rsidP="003A4AEF">
      <w:pPr>
        <w:pStyle w:val="PL"/>
        <w:rPr>
          <w:lang w:val="en-US"/>
        </w:rPr>
      </w:pPr>
      <w:r w:rsidRPr="00F11966">
        <w:t xml:space="preserve">      </w:t>
      </w:r>
      <w:r w:rsidRPr="001531E3">
        <w:rPr>
          <w:lang w:val="en-US"/>
        </w:rPr>
        <w:t>description:</w:t>
      </w:r>
      <w:r w:rsidRPr="009E21BA">
        <w:rPr>
          <w:lang w:eastAsia="zh-CN"/>
        </w:rPr>
        <w:t xml:space="preserve"> </w:t>
      </w:r>
      <w:r w:rsidRPr="001D2CEF">
        <w:rPr>
          <w:lang w:eastAsia="zh-CN"/>
        </w:rPr>
        <w:t>String identifying an IPv6 address formatted accordi</w:t>
      </w:r>
      <w:r>
        <w:rPr>
          <w:lang w:eastAsia="zh-CN"/>
        </w:rPr>
        <w:t xml:space="preserve">ng to clause 4 of RFC5952 </w:t>
      </w:r>
      <w:r w:rsidRPr="001D2CEF">
        <w:t xml:space="preserve">with the OpenAPI </w:t>
      </w:r>
      <w:r>
        <w:t>"nullable</w:t>
      </w:r>
      <w:del w:id="211" w:author="Jesus de Gregorio" w:date="2021-12-22T12:43:00Z">
        <w:r w:rsidDel="006302E9">
          <w:delText>=</w:delText>
        </w:r>
      </w:del>
      <w:ins w:id="212" w:author="Jesus de Gregorio" w:date="2021-12-22T12:43:00Z">
        <w:r w:rsidR="006302E9">
          <w:t>:</w:t>
        </w:r>
      </w:ins>
      <w:r w:rsidRPr="001D2CEF">
        <w:t xml:space="preserve"> true" property</w:t>
      </w:r>
      <w:r w:rsidRPr="001D2CEF">
        <w:rPr>
          <w:lang w:eastAsia="zh-CN"/>
        </w:rPr>
        <w:t>. The mixed IPv4 IPv6 notati</w:t>
      </w:r>
      <w:r>
        <w:rPr>
          <w:lang w:eastAsia="zh-CN"/>
        </w:rPr>
        <w:t xml:space="preserve">on according to clause 5 of </w:t>
      </w:r>
      <w:r w:rsidRPr="001D2CEF">
        <w:rPr>
          <w:lang w:eastAsia="zh-CN"/>
        </w:rPr>
        <w:t>RFC5952 shall not be used</w:t>
      </w:r>
      <w:r>
        <w:rPr>
          <w:lang w:eastAsia="zh-CN"/>
        </w:rPr>
        <w:t>.</w:t>
      </w:r>
    </w:p>
    <w:p w14:paraId="5CC27A7F" w14:textId="77777777" w:rsidR="003A4AEF" w:rsidRPr="00F11966" w:rsidRDefault="003A4AEF" w:rsidP="003A4AEF">
      <w:pPr>
        <w:pStyle w:val="PL"/>
        <w:rPr>
          <w:lang w:val="en-US"/>
        </w:rPr>
      </w:pPr>
      <w:r w:rsidRPr="00F11966">
        <w:rPr>
          <w:lang w:val="en-US"/>
        </w:rPr>
        <w:t xml:space="preserve">    Ipv6Prefix:</w:t>
      </w:r>
    </w:p>
    <w:p w14:paraId="2BE24C67" w14:textId="77777777" w:rsidR="003A4AEF" w:rsidRPr="00F11966" w:rsidRDefault="003A4AEF" w:rsidP="003A4AEF">
      <w:pPr>
        <w:pStyle w:val="PL"/>
        <w:rPr>
          <w:lang w:val="en-US"/>
        </w:rPr>
      </w:pPr>
      <w:r w:rsidRPr="00F11966">
        <w:rPr>
          <w:lang w:val="en-US"/>
        </w:rPr>
        <w:t xml:space="preserve">      type: string</w:t>
      </w:r>
    </w:p>
    <w:p w14:paraId="2399E555" w14:textId="77777777" w:rsidR="003A4AEF" w:rsidRPr="00F11966" w:rsidRDefault="003A4AEF" w:rsidP="003A4AEF">
      <w:pPr>
        <w:pStyle w:val="PL"/>
        <w:rPr>
          <w:lang w:val="en-US"/>
        </w:rPr>
      </w:pPr>
      <w:r w:rsidRPr="00F11966">
        <w:rPr>
          <w:lang w:val="en-US"/>
        </w:rPr>
        <w:t xml:space="preserve">      allOf:</w:t>
      </w:r>
    </w:p>
    <w:p w14:paraId="61FFC684" w14:textId="77777777" w:rsidR="003A4AEF" w:rsidRPr="00F11966" w:rsidRDefault="003A4AEF" w:rsidP="003A4AEF">
      <w:pPr>
        <w:pStyle w:val="PL"/>
        <w:rPr>
          <w:lang w:val="en-US"/>
        </w:rPr>
      </w:pPr>
      <w:r w:rsidRPr="00F11966">
        <w:rPr>
          <w:lang w:val="en-US"/>
        </w:rPr>
        <w:t xml:space="preserve">        - pattern: '^((:|(0?|([1-9a-f][0-9a-f]{0,3}))):)((0?|([1-9a-f][0-9a-f]{0,3})):){0,6}(:|(0?|([1-9a-f][0-9a-f]{0,3})))(\/(([0-9])|([0-9]{2})|(1[0-1][0-9])|(12[0-8])))$'</w:t>
      </w:r>
    </w:p>
    <w:p w14:paraId="2C6FB196" w14:textId="77777777" w:rsidR="003A4AEF" w:rsidRPr="00F11966" w:rsidRDefault="003A4AEF" w:rsidP="003A4AEF">
      <w:pPr>
        <w:pStyle w:val="PL"/>
        <w:rPr>
          <w:lang w:val="en-US"/>
        </w:rPr>
      </w:pPr>
      <w:r w:rsidRPr="00F11966">
        <w:rPr>
          <w:lang w:val="en-US"/>
        </w:rPr>
        <w:t xml:space="preserve">        - pattern: '^((([^:]+:){7}([^:]+))|((([^:]+:)*[^:]+)?::(([^:]+:)*[^:]+)?))(\/.+)$'</w:t>
      </w:r>
    </w:p>
    <w:p w14:paraId="53FC9617" w14:textId="77777777" w:rsidR="003A4AEF" w:rsidRPr="00F11966" w:rsidRDefault="003A4AEF" w:rsidP="003A4AEF">
      <w:pPr>
        <w:pStyle w:val="PL"/>
        <w:rPr>
          <w:lang w:val="en-US"/>
        </w:rPr>
      </w:pPr>
      <w:r w:rsidRPr="00F11966">
        <w:rPr>
          <w:lang w:val="en-US"/>
        </w:rPr>
        <w:t xml:space="preserve">      example: '2001:db8:abcd:12::0/64'</w:t>
      </w:r>
    </w:p>
    <w:p w14:paraId="1C16DEF4" w14:textId="77777777" w:rsidR="003A4AEF" w:rsidRDefault="003A4AEF" w:rsidP="003A4AEF">
      <w:pPr>
        <w:pStyle w:val="PL"/>
        <w:rPr>
          <w:lang w:val="en-US"/>
        </w:rPr>
      </w:pPr>
      <w:r w:rsidRPr="00F11966">
        <w:t xml:space="preserve">      </w:t>
      </w:r>
      <w:r w:rsidRPr="001531E3">
        <w:rPr>
          <w:lang w:val="en-US"/>
        </w:rPr>
        <w:t>description:</w:t>
      </w:r>
      <w:r w:rsidRPr="009E21BA">
        <w:rPr>
          <w:lang w:eastAsia="zh-CN"/>
        </w:rPr>
        <w:t xml:space="preserve"> </w:t>
      </w:r>
      <w:r w:rsidRPr="001D2CEF">
        <w:rPr>
          <w:lang w:eastAsia="zh-CN"/>
        </w:rPr>
        <w:t>String identifying an IPv6 address prefix formatted according to clause 4 of RFC</w:t>
      </w:r>
      <w:r>
        <w:rPr>
          <w:lang w:eastAsia="zh-CN"/>
        </w:rPr>
        <w:t xml:space="preserve"> </w:t>
      </w:r>
      <w:r w:rsidRPr="001D2CEF">
        <w:rPr>
          <w:lang w:eastAsia="zh-CN"/>
        </w:rPr>
        <w:t>5952.</w:t>
      </w:r>
      <w:r w:rsidRPr="005F456F">
        <w:t xml:space="preserve"> IPv6Prefix</w:t>
      </w:r>
      <w:r>
        <w:t xml:space="preserve"> data</w:t>
      </w:r>
      <w:r w:rsidRPr="005F456F">
        <w:t xml:space="preserve"> type may contain an individual /128 IPv6 address</w:t>
      </w:r>
      <w:r>
        <w:t>.</w:t>
      </w:r>
    </w:p>
    <w:p w14:paraId="3473EE03" w14:textId="77777777" w:rsidR="003A4AEF" w:rsidRPr="00F11966" w:rsidRDefault="003A4AEF" w:rsidP="003A4AEF">
      <w:pPr>
        <w:pStyle w:val="PL"/>
        <w:rPr>
          <w:lang w:val="en-US"/>
        </w:rPr>
      </w:pPr>
      <w:r w:rsidRPr="00F11966">
        <w:rPr>
          <w:lang w:val="en-US"/>
        </w:rPr>
        <w:t xml:space="preserve">    Ipv6PrefixRm:</w:t>
      </w:r>
    </w:p>
    <w:p w14:paraId="5E7ECBD8" w14:textId="77777777" w:rsidR="003A4AEF" w:rsidRPr="00F11966" w:rsidRDefault="003A4AEF" w:rsidP="003A4AEF">
      <w:pPr>
        <w:pStyle w:val="PL"/>
        <w:rPr>
          <w:lang w:val="en-US"/>
        </w:rPr>
      </w:pPr>
      <w:r w:rsidRPr="00F11966">
        <w:rPr>
          <w:lang w:val="en-US"/>
        </w:rPr>
        <w:t xml:space="preserve">      type: string</w:t>
      </w:r>
    </w:p>
    <w:p w14:paraId="415F06BE" w14:textId="77777777" w:rsidR="003A4AEF" w:rsidRPr="00F11966" w:rsidRDefault="003A4AEF" w:rsidP="003A4AEF">
      <w:pPr>
        <w:pStyle w:val="PL"/>
        <w:rPr>
          <w:lang w:val="en-US"/>
        </w:rPr>
      </w:pPr>
      <w:r w:rsidRPr="00F11966">
        <w:rPr>
          <w:lang w:val="en-US"/>
        </w:rPr>
        <w:t xml:space="preserve">      allOf:</w:t>
      </w:r>
    </w:p>
    <w:p w14:paraId="759288BA" w14:textId="77777777" w:rsidR="003A4AEF" w:rsidRPr="00F11966" w:rsidRDefault="003A4AEF" w:rsidP="003A4AEF">
      <w:pPr>
        <w:pStyle w:val="PL"/>
        <w:rPr>
          <w:lang w:val="en-US"/>
        </w:rPr>
      </w:pPr>
      <w:r w:rsidRPr="00F11966">
        <w:rPr>
          <w:lang w:val="en-US"/>
        </w:rPr>
        <w:t xml:space="preserve">        - pattern: '^((:|(0?|([1-9a-f][0-9a-f]{0,3}))):)((0?|([1-9a-f][0-9a-f]{0,3})):){0,6}(:|(0?|([1-9a-f][0-9a-f]{0,3})))(\/(([0-9])|([0-9]{2})|(1[0-1][0-9])|(12[0-8])))$'</w:t>
      </w:r>
    </w:p>
    <w:p w14:paraId="11944262" w14:textId="77777777" w:rsidR="003A4AEF" w:rsidRPr="00F11966" w:rsidRDefault="003A4AEF" w:rsidP="003A4AEF">
      <w:pPr>
        <w:pStyle w:val="PL"/>
        <w:rPr>
          <w:lang w:val="en-US"/>
        </w:rPr>
      </w:pPr>
      <w:r w:rsidRPr="00F11966">
        <w:rPr>
          <w:lang w:val="en-US"/>
        </w:rPr>
        <w:t xml:space="preserve">        - pattern: '^((([^:]+:){7}([^:]+))|((([^:]+:)*[^:]+)?::(([^:]+:)*[^:]+)?))(\/.+)$'</w:t>
      </w:r>
    </w:p>
    <w:p w14:paraId="7FC351FC" w14:textId="77777777" w:rsidR="003A4AEF" w:rsidRPr="00F11966" w:rsidRDefault="003A4AEF" w:rsidP="003A4AEF">
      <w:pPr>
        <w:pStyle w:val="PL"/>
        <w:rPr>
          <w:lang w:val="en-US"/>
        </w:rPr>
      </w:pPr>
      <w:r w:rsidRPr="00F11966">
        <w:rPr>
          <w:lang w:val="en-US"/>
        </w:rPr>
        <w:t xml:space="preserve">      nullable: true</w:t>
      </w:r>
    </w:p>
    <w:p w14:paraId="032D2D15" w14:textId="2E8C5642" w:rsidR="003A4AEF" w:rsidRDefault="003A4AEF" w:rsidP="003A4AEF">
      <w:pPr>
        <w:pStyle w:val="PL"/>
        <w:rPr>
          <w:lang w:val="en-US"/>
        </w:rPr>
      </w:pPr>
      <w:r w:rsidRPr="00F11966">
        <w:t xml:space="preserve">      </w:t>
      </w:r>
      <w:r w:rsidRPr="001531E3">
        <w:rPr>
          <w:lang w:val="en-US"/>
        </w:rPr>
        <w:t>description:</w:t>
      </w:r>
      <w:r w:rsidRPr="009E21BA">
        <w:rPr>
          <w:lang w:eastAsia="zh-CN"/>
        </w:rPr>
        <w:t xml:space="preserve"> </w:t>
      </w:r>
      <w:r w:rsidRPr="001D2CEF">
        <w:rPr>
          <w:lang w:eastAsia="zh-CN"/>
        </w:rPr>
        <w:t>String identifying an IPv6 address prefix formatted according to clause 4 of RFC</w:t>
      </w:r>
      <w:r>
        <w:rPr>
          <w:lang w:eastAsia="zh-CN"/>
        </w:rPr>
        <w:t xml:space="preserve"> </w:t>
      </w:r>
      <w:r w:rsidRPr="001D2CEF">
        <w:rPr>
          <w:lang w:eastAsia="zh-CN"/>
        </w:rPr>
        <w:t>5952</w:t>
      </w:r>
      <w:r w:rsidRPr="009E21BA">
        <w:t xml:space="preserve"> </w:t>
      </w:r>
      <w:r w:rsidRPr="001D2CEF">
        <w:t xml:space="preserve">with the OpenAPI </w:t>
      </w:r>
      <w:r>
        <w:t>"nullable</w:t>
      </w:r>
      <w:del w:id="213" w:author="Jesus de Gregorio" w:date="2021-12-22T12:43:00Z">
        <w:r w:rsidDel="006302E9">
          <w:delText>=</w:delText>
        </w:r>
      </w:del>
      <w:ins w:id="214" w:author="Jesus de Gregorio" w:date="2021-12-22T12:43:00Z">
        <w:r w:rsidR="006302E9">
          <w:t>:</w:t>
        </w:r>
      </w:ins>
      <w:r w:rsidRPr="001D2CEF">
        <w:t xml:space="preserve"> true" property</w:t>
      </w:r>
      <w:r w:rsidRPr="001D2CEF">
        <w:rPr>
          <w:lang w:eastAsia="zh-CN"/>
        </w:rPr>
        <w:t>.</w:t>
      </w:r>
      <w:r w:rsidRPr="005F456F">
        <w:t xml:space="preserve"> IPv6Prefix</w:t>
      </w:r>
      <w:r>
        <w:t xml:space="preserve"> data</w:t>
      </w:r>
      <w:r w:rsidRPr="005F456F">
        <w:t xml:space="preserve"> type may contain an individual /128 IPv6 address</w:t>
      </w:r>
      <w:r>
        <w:t>.</w:t>
      </w:r>
    </w:p>
    <w:p w14:paraId="77272DE8" w14:textId="77777777" w:rsidR="003A4AEF" w:rsidRPr="00F11966" w:rsidRDefault="003A4AEF" w:rsidP="003A4AEF">
      <w:pPr>
        <w:pStyle w:val="PL"/>
        <w:rPr>
          <w:lang w:val="en-US"/>
        </w:rPr>
      </w:pPr>
      <w:r w:rsidRPr="00F11966">
        <w:rPr>
          <w:lang w:val="en-US"/>
        </w:rPr>
        <w:t xml:space="preserve">    MacAddr48:</w:t>
      </w:r>
    </w:p>
    <w:p w14:paraId="35190EBA" w14:textId="77777777" w:rsidR="003A4AEF" w:rsidRPr="00F11966" w:rsidRDefault="003A4AEF" w:rsidP="003A4AEF">
      <w:pPr>
        <w:pStyle w:val="PL"/>
        <w:rPr>
          <w:lang w:val="en-US"/>
        </w:rPr>
      </w:pPr>
      <w:r w:rsidRPr="00F11966">
        <w:rPr>
          <w:lang w:val="en-US"/>
        </w:rPr>
        <w:t xml:space="preserve">      type: string</w:t>
      </w:r>
    </w:p>
    <w:p w14:paraId="1D56C047" w14:textId="77777777" w:rsidR="003A4AEF" w:rsidRPr="00F11966" w:rsidRDefault="003A4AEF" w:rsidP="003A4AEF">
      <w:pPr>
        <w:pStyle w:val="PL"/>
        <w:rPr>
          <w:lang w:val="en-US"/>
        </w:rPr>
      </w:pPr>
      <w:r w:rsidRPr="00F11966">
        <w:rPr>
          <w:lang w:val="en-US"/>
        </w:rPr>
        <w:t xml:space="preserve">      pattern: '^([0-9a-fA-F]{2})((-[0-9a-fA-F]{2}){5})$'</w:t>
      </w:r>
    </w:p>
    <w:p w14:paraId="241B1AF1" w14:textId="77777777" w:rsidR="003A4AEF" w:rsidRDefault="003A4AEF" w:rsidP="003A4AEF">
      <w:pPr>
        <w:pStyle w:val="PL"/>
        <w:rPr>
          <w:lang w:val="en-US"/>
        </w:rPr>
      </w:pPr>
      <w:r w:rsidRPr="00F11966">
        <w:t xml:space="preserve">      </w:t>
      </w:r>
      <w:r w:rsidRPr="001531E3">
        <w:rPr>
          <w:lang w:val="en-US"/>
        </w:rPr>
        <w:t>description:</w:t>
      </w:r>
      <w:r w:rsidRPr="009E21BA">
        <w:rPr>
          <w:lang w:eastAsia="zh-CN"/>
        </w:rPr>
        <w:t xml:space="preserve"> </w:t>
      </w:r>
      <w:r w:rsidRPr="001D2CEF">
        <w:rPr>
          <w:lang w:eastAsia="zh-CN"/>
        </w:rPr>
        <w:t>String identifying a MAC address formatted in the hexadecim</w:t>
      </w:r>
      <w:r>
        <w:rPr>
          <w:lang w:eastAsia="zh-CN"/>
        </w:rPr>
        <w:t xml:space="preserve">al notation according to clause </w:t>
      </w:r>
      <w:r w:rsidRPr="001D2CEF">
        <w:rPr>
          <w:lang w:eastAsia="zh-CN"/>
        </w:rPr>
        <w:t>1.1 and clause</w:t>
      </w:r>
      <w:r>
        <w:rPr>
          <w:lang w:eastAsia="zh-CN"/>
        </w:rPr>
        <w:t xml:space="preserve"> </w:t>
      </w:r>
      <w:r w:rsidRPr="001D2CEF">
        <w:rPr>
          <w:lang w:eastAsia="zh-CN"/>
        </w:rPr>
        <w:t>2.1 of RFC</w:t>
      </w:r>
      <w:r>
        <w:rPr>
          <w:lang w:eastAsia="zh-CN"/>
        </w:rPr>
        <w:t xml:space="preserve"> </w:t>
      </w:r>
      <w:r w:rsidRPr="001D2CEF">
        <w:rPr>
          <w:lang w:eastAsia="zh-CN"/>
        </w:rPr>
        <w:t>7042</w:t>
      </w:r>
    </w:p>
    <w:p w14:paraId="3EE55D67" w14:textId="77777777" w:rsidR="003A4AEF" w:rsidRPr="00F11966" w:rsidRDefault="003A4AEF" w:rsidP="003A4AEF">
      <w:pPr>
        <w:pStyle w:val="PL"/>
        <w:rPr>
          <w:lang w:val="en-US"/>
        </w:rPr>
      </w:pPr>
      <w:r w:rsidRPr="00F11966">
        <w:rPr>
          <w:lang w:val="en-US"/>
        </w:rPr>
        <w:t xml:space="preserve">    MacAddr48Rm:</w:t>
      </w:r>
    </w:p>
    <w:p w14:paraId="003D07B2" w14:textId="77777777" w:rsidR="003A4AEF" w:rsidRPr="00F11966" w:rsidRDefault="003A4AEF" w:rsidP="003A4AEF">
      <w:pPr>
        <w:pStyle w:val="PL"/>
        <w:rPr>
          <w:lang w:val="en-US"/>
        </w:rPr>
      </w:pPr>
      <w:r w:rsidRPr="00F11966">
        <w:rPr>
          <w:lang w:val="en-US"/>
        </w:rPr>
        <w:lastRenderedPageBreak/>
        <w:t xml:space="preserve">      type: string</w:t>
      </w:r>
    </w:p>
    <w:p w14:paraId="405CF1E2" w14:textId="77777777" w:rsidR="003A4AEF" w:rsidRPr="00F11966" w:rsidRDefault="003A4AEF" w:rsidP="003A4AEF">
      <w:pPr>
        <w:pStyle w:val="PL"/>
        <w:rPr>
          <w:lang w:val="en-US"/>
        </w:rPr>
      </w:pPr>
      <w:r w:rsidRPr="00F11966">
        <w:rPr>
          <w:lang w:val="en-US"/>
        </w:rPr>
        <w:t xml:space="preserve">      pattern: '^([0-9a-fA-F]{2})((-[0-9a-fA-F]{2}){5})$'</w:t>
      </w:r>
    </w:p>
    <w:p w14:paraId="48B84A1D" w14:textId="77777777" w:rsidR="003A4AEF" w:rsidRPr="00F11966" w:rsidRDefault="003A4AEF" w:rsidP="003A4AEF">
      <w:pPr>
        <w:pStyle w:val="PL"/>
        <w:rPr>
          <w:lang w:val="en-US"/>
        </w:rPr>
      </w:pPr>
      <w:r w:rsidRPr="00F11966">
        <w:rPr>
          <w:lang w:val="en-US"/>
        </w:rPr>
        <w:t xml:space="preserve">      nullable: true</w:t>
      </w:r>
    </w:p>
    <w:p w14:paraId="610008AF" w14:textId="1FA106D9" w:rsidR="003A4AEF" w:rsidRDefault="003A4AEF" w:rsidP="003A4AEF">
      <w:pPr>
        <w:pStyle w:val="PL"/>
        <w:rPr>
          <w:lang w:val="en-US"/>
        </w:rPr>
      </w:pPr>
      <w:r w:rsidRPr="00F11966">
        <w:t xml:space="preserve">      </w:t>
      </w:r>
      <w:r w:rsidRPr="001531E3">
        <w:rPr>
          <w:lang w:val="en-US"/>
        </w:rPr>
        <w:t>description:</w:t>
      </w:r>
      <w:r>
        <w:rPr>
          <w:lang w:val="en-US"/>
        </w:rPr>
        <w:t xml:space="preserve"> </w:t>
      </w:r>
      <w:r w:rsidRPr="001D2CEF">
        <w:rPr>
          <w:lang w:eastAsia="zh-CN"/>
        </w:rPr>
        <w:t>String identifying a MAC address formatted in the hexadecim</w:t>
      </w:r>
      <w:r>
        <w:rPr>
          <w:lang w:eastAsia="zh-CN"/>
        </w:rPr>
        <w:t xml:space="preserve">al notation according to clause </w:t>
      </w:r>
      <w:r w:rsidRPr="001D2CEF">
        <w:rPr>
          <w:lang w:eastAsia="zh-CN"/>
        </w:rPr>
        <w:t>1.1 and clause</w:t>
      </w:r>
      <w:r>
        <w:rPr>
          <w:lang w:eastAsia="zh-CN"/>
        </w:rPr>
        <w:t xml:space="preserve"> </w:t>
      </w:r>
      <w:r w:rsidRPr="001D2CEF">
        <w:rPr>
          <w:lang w:eastAsia="zh-CN"/>
        </w:rPr>
        <w:t>2.1 of RFC</w:t>
      </w:r>
      <w:r>
        <w:rPr>
          <w:lang w:eastAsia="zh-CN"/>
        </w:rPr>
        <w:t xml:space="preserve"> </w:t>
      </w:r>
      <w:r w:rsidRPr="001D2CEF">
        <w:rPr>
          <w:lang w:eastAsia="zh-CN"/>
        </w:rPr>
        <w:t>7042</w:t>
      </w:r>
      <w:r>
        <w:rPr>
          <w:lang w:eastAsia="zh-CN"/>
        </w:rPr>
        <w:t xml:space="preserve"> </w:t>
      </w:r>
      <w:r w:rsidRPr="001D2CEF">
        <w:t xml:space="preserve">with the OpenAPI </w:t>
      </w:r>
      <w:r>
        <w:t>"nullable</w:t>
      </w:r>
      <w:del w:id="215" w:author="Jesus de Gregorio" w:date="2021-12-22T12:43:00Z">
        <w:r w:rsidDel="006302E9">
          <w:delText>=</w:delText>
        </w:r>
      </w:del>
      <w:ins w:id="216" w:author="Jesus de Gregorio" w:date="2021-12-22T12:43:00Z">
        <w:r w:rsidR="006302E9">
          <w:t>:</w:t>
        </w:r>
      </w:ins>
      <w:r w:rsidRPr="001D2CEF">
        <w:t xml:space="preserve"> true" property</w:t>
      </w:r>
      <w:r>
        <w:t>.</w:t>
      </w:r>
    </w:p>
    <w:p w14:paraId="595A0CB8" w14:textId="77777777" w:rsidR="003A4AEF" w:rsidRPr="00F11966" w:rsidRDefault="003A4AEF" w:rsidP="003A4AEF">
      <w:pPr>
        <w:pStyle w:val="PL"/>
        <w:rPr>
          <w:lang w:val="en-US"/>
        </w:rPr>
      </w:pPr>
      <w:r w:rsidRPr="00F11966">
        <w:rPr>
          <w:lang w:val="en-US"/>
        </w:rPr>
        <w:t xml:space="preserve">    SupportedFeatures:</w:t>
      </w:r>
    </w:p>
    <w:p w14:paraId="6EA6E54E" w14:textId="77777777" w:rsidR="003A4AEF" w:rsidRPr="00F11966" w:rsidRDefault="003A4AEF" w:rsidP="003A4AEF">
      <w:pPr>
        <w:pStyle w:val="PL"/>
        <w:rPr>
          <w:lang w:val="en-US"/>
        </w:rPr>
      </w:pPr>
      <w:r w:rsidRPr="00F11966">
        <w:rPr>
          <w:lang w:val="en-US"/>
        </w:rPr>
        <w:t xml:space="preserve">      type: string</w:t>
      </w:r>
    </w:p>
    <w:p w14:paraId="13B7C1D9" w14:textId="77777777" w:rsidR="003A4AEF" w:rsidRPr="00F11966" w:rsidRDefault="003A4AEF" w:rsidP="003A4AEF">
      <w:pPr>
        <w:pStyle w:val="PL"/>
      </w:pPr>
      <w:r w:rsidRPr="00F11966">
        <w:t xml:space="preserve">      pattern: '^[A-Fa-f0-9]*$'</w:t>
      </w:r>
    </w:p>
    <w:p w14:paraId="0B945383" w14:textId="77777777" w:rsidR="003A4AEF" w:rsidRPr="000D2F61" w:rsidRDefault="003A4AEF" w:rsidP="003A4AEF">
      <w:pPr>
        <w:pStyle w:val="PL"/>
        <w:rPr>
          <w:lang w:eastAsia="zh-CN"/>
        </w:rPr>
      </w:pPr>
      <w:r w:rsidRPr="000D2F61">
        <w:rPr>
          <w:lang w:eastAsia="zh-CN"/>
        </w:rPr>
        <w:t xml:space="preserve">      description: </w:t>
      </w:r>
      <w:r w:rsidRPr="00C45411">
        <w:rPr>
          <w:lang w:eastAsia="zh-CN"/>
        </w:rPr>
        <w:t>A string used to indicate the features supported by an API that is used as defined in clause</w:t>
      </w:r>
      <w:r>
        <w:rPr>
          <w:lang w:eastAsia="zh-CN"/>
        </w:rPr>
        <w:t xml:space="preserve"> </w:t>
      </w:r>
      <w:r w:rsidRPr="00C45411">
        <w:rPr>
          <w:lang w:eastAsia="zh-CN"/>
        </w:rPr>
        <w:t>6.6 in 3GPP</w:t>
      </w:r>
      <w:r>
        <w:rPr>
          <w:lang w:eastAsia="zh-CN"/>
        </w:rPr>
        <w:t xml:space="preserve"> </w:t>
      </w:r>
      <w:r w:rsidRPr="00C45411">
        <w:rPr>
          <w:lang w:eastAsia="zh-CN"/>
        </w:rPr>
        <w:t>TS</w:t>
      </w:r>
      <w:r>
        <w:rPr>
          <w:lang w:eastAsia="zh-CN"/>
        </w:rPr>
        <w:t xml:space="preserve"> </w:t>
      </w:r>
      <w:r w:rsidRPr="00C45411">
        <w:rPr>
          <w:lang w:eastAsia="zh-CN"/>
        </w:rPr>
        <w:t>29.500. The string shall contain a bitmask indicating supported features in hexadecimal representation</w:t>
      </w:r>
      <w:r>
        <w:rPr>
          <w:lang w:eastAsia="zh-CN"/>
        </w:rPr>
        <w:t xml:space="preserve"> </w:t>
      </w:r>
      <w:r w:rsidRPr="001D2CEF">
        <w:rPr>
          <w:lang w:eastAsia="zh-CN"/>
        </w:rPr>
        <w:t>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the support of 4 features as described in table 5.2.2-3. The most significant character representing the highest-numbered features shall appear first in the string, and the character representing features 1 to 4 shall appear last in the string. The list of features and their numbering (starting with 1) are defined separately for each API. If the string contains a lower number of characters than there are defined features for an API, all features that would be represented by characters that are not present in the string are not supported</w:t>
      </w:r>
    </w:p>
    <w:p w14:paraId="54548C79" w14:textId="77777777" w:rsidR="003A4AEF" w:rsidRPr="00202CB2" w:rsidRDefault="003A4AEF" w:rsidP="003A4AEF">
      <w:pPr>
        <w:pStyle w:val="PL"/>
        <w:rPr>
          <w:lang w:val="en-US"/>
        </w:rPr>
      </w:pPr>
      <w:r w:rsidRPr="00F11966">
        <w:rPr>
          <w:lang w:val="en-US"/>
        </w:rPr>
        <w:t xml:space="preserve">    </w:t>
      </w:r>
      <w:r w:rsidRPr="00202CB2">
        <w:rPr>
          <w:lang w:val="en-US"/>
        </w:rPr>
        <w:t>Uinteger:</w:t>
      </w:r>
    </w:p>
    <w:p w14:paraId="4A9DED86" w14:textId="77777777" w:rsidR="003A4AEF" w:rsidRPr="00F11966" w:rsidRDefault="003A4AEF" w:rsidP="003A4AEF">
      <w:pPr>
        <w:pStyle w:val="PL"/>
        <w:rPr>
          <w:lang w:val="sv-SE"/>
        </w:rPr>
      </w:pPr>
      <w:r w:rsidRPr="00202CB2">
        <w:rPr>
          <w:lang w:val="en-US"/>
        </w:rPr>
        <w:t xml:space="preserve">      </w:t>
      </w:r>
      <w:r w:rsidRPr="00F11966">
        <w:rPr>
          <w:lang w:val="sv-SE"/>
        </w:rPr>
        <w:t>type: integer</w:t>
      </w:r>
    </w:p>
    <w:p w14:paraId="27AE1947" w14:textId="77777777" w:rsidR="003A4AEF" w:rsidRPr="00F11966" w:rsidRDefault="003A4AEF" w:rsidP="003A4AEF">
      <w:pPr>
        <w:pStyle w:val="PL"/>
        <w:rPr>
          <w:lang w:val="sv-SE"/>
        </w:rPr>
      </w:pPr>
      <w:r w:rsidRPr="00F11966">
        <w:rPr>
          <w:lang w:val="sv-SE"/>
        </w:rPr>
        <w:t xml:space="preserve">      minimum: 0</w:t>
      </w:r>
    </w:p>
    <w:p w14:paraId="5D0C8C56" w14:textId="77777777" w:rsidR="003A4AEF" w:rsidRDefault="003A4AEF" w:rsidP="003A4AEF">
      <w:pPr>
        <w:pStyle w:val="PL"/>
        <w:rPr>
          <w:lang w:val="en-US"/>
        </w:rPr>
      </w:pPr>
      <w:r w:rsidRPr="00F11966">
        <w:t xml:space="preserve">      </w:t>
      </w:r>
      <w:r w:rsidRPr="001531E3">
        <w:rPr>
          <w:lang w:val="en-US"/>
        </w:rPr>
        <w:t>description:</w:t>
      </w:r>
      <w:r w:rsidRPr="009E21BA">
        <w:t xml:space="preserve"> </w:t>
      </w:r>
      <w:r w:rsidRPr="001D2CEF">
        <w:t>Unsigned Integer, i.e. only value 0 and integers above 0 are permissible</w:t>
      </w:r>
      <w:r>
        <w:t>.</w:t>
      </w:r>
    </w:p>
    <w:p w14:paraId="4570AD63" w14:textId="77777777" w:rsidR="003A4AEF" w:rsidRPr="00202CB2" w:rsidRDefault="003A4AEF" w:rsidP="003A4AEF">
      <w:pPr>
        <w:pStyle w:val="PL"/>
        <w:rPr>
          <w:lang w:val="en-US"/>
        </w:rPr>
      </w:pPr>
      <w:r w:rsidRPr="00202CB2">
        <w:rPr>
          <w:lang w:val="en-US"/>
        </w:rPr>
        <w:t xml:space="preserve">    UintegerRm:</w:t>
      </w:r>
    </w:p>
    <w:p w14:paraId="0EB88942" w14:textId="77777777" w:rsidR="003A4AEF" w:rsidRPr="00F11966" w:rsidRDefault="003A4AEF" w:rsidP="003A4AEF">
      <w:pPr>
        <w:pStyle w:val="PL"/>
        <w:rPr>
          <w:lang w:val="sv-SE"/>
        </w:rPr>
      </w:pPr>
      <w:r w:rsidRPr="00202CB2">
        <w:rPr>
          <w:lang w:val="en-US"/>
        </w:rPr>
        <w:t xml:space="preserve">      </w:t>
      </w:r>
      <w:r w:rsidRPr="00F11966">
        <w:rPr>
          <w:lang w:val="sv-SE"/>
        </w:rPr>
        <w:t>type: integer</w:t>
      </w:r>
    </w:p>
    <w:p w14:paraId="587657BB" w14:textId="77777777" w:rsidR="003A4AEF" w:rsidRPr="00F11966" w:rsidRDefault="003A4AEF" w:rsidP="003A4AEF">
      <w:pPr>
        <w:pStyle w:val="PL"/>
        <w:rPr>
          <w:lang w:val="sv-SE"/>
        </w:rPr>
      </w:pPr>
      <w:r w:rsidRPr="00F11966">
        <w:rPr>
          <w:lang w:val="sv-SE"/>
        </w:rPr>
        <w:t xml:space="preserve">      minimum: 0</w:t>
      </w:r>
    </w:p>
    <w:p w14:paraId="4F1087F6" w14:textId="1BA097A1" w:rsidR="003A4AEF" w:rsidRDefault="003A4AEF" w:rsidP="003A4AEF">
      <w:pPr>
        <w:pStyle w:val="PL"/>
        <w:rPr>
          <w:lang w:val="en-US"/>
        </w:rPr>
      </w:pPr>
      <w:r w:rsidRPr="00F11966">
        <w:t xml:space="preserve">      </w:t>
      </w:r>
      <w:r w:rsidRPr="001531E3">
        <w:rPr>
          <w:lang w:val="en-US"/>
        </w:rPr>
        <w:t>description:</w:t>
      </w:r>
      <w:r w:rsidRPr="009E21BA">
        <w:t xml:space="preserve"> </w:t>
      </w:r>
      <w:r w:rsidRPr="001D2CEF">
        <w:t>Unsigned Integer, i.e. only value 0 and integers above 0 are permissible</w:t>
      </w:r>
      <w:r w:rsidRPr="009E21BA">
        <w:t xml:space="preserve"> </w:t>
      </w:r>
      <w:r w:rsidRPr="001D2CEF">
        <w:t xml:space="preserve">with the OpenAPI </w:t>
      </w:r>
      <w:r>
        <w:t>"nullable</w:t>
      </w:r>
      <w:del w:id="217" w:author="Jesus de Gregorio" w:date="2021-12-22T12:41:00Z">
        <w:r w:rsidDel="003A4C10">
          <w:delText>=</w:delText>
        </w:r>
      </w:del>
      <w:ins w:id="218" w:author="Jesus de Gregorio" w:date="2021-12-22T12:41:00Z">
        <w:r w:rsidR="003A4C10">
          <w:t>:</w:t>
        </w:r>
      </w:ins>
      <w:r w:rsidRPr="001D2CEF">
        <w:t xml:space="preserve"> true" property</w:t>
      </w:r>
      <w:r>
        <w:t>.</w:t>
      </w:r>
    </w:p>
    <w:p w14:paraId="483CB8D7" w14:textId="77777777" w:rsidR="003A4AEF" w:rsidRPr="00202CB2" w:rsidRDefault="003A4AEF" w:rsidP="003A4AEF">
      <w:pPr>
        <w:pStyle w:val="PL"/>
        <w:rPr>
          <w:lang w:val="en-US"/>
        </w:rPr>
      </w:pPr>
      <w:r w:rsidRPr="00202CB2">
        <w:rPr>
          <w:lang w:val="en-US"/>
        </w:rPr>
        <w:t xml:space="preserve">      nullable: true</w:t>
      </w:r>
    </w:p>
    <w:p w14:paraId="5C8BED17" w14:textId="77777777" w:rsidR="003A4AEF" w:rsidRPr="00202CB2" w:rsidRDefault="003A4AEF" w:rsidP="003A4AEF">
      <w:pPr>
        <w:pStyle w:val="PL"/>
        <w:rPr>
          <w:lang w:val="en-US"/>
        </w:rPr>
      </w:pPr>
      <w:r w:rsidRPr="00202CB2">
        <w:rPr>
          <w:lang w:val="en-US"/>
        </w:rPr>
        <w:t xml:space="preserve">    Uint16:</w:t>
      </w:r>
    </w:p>
    <w:p w14:paraId="7F137527" w14:textId="77777777" w:rsidR="003A4AEF" w:rsidRPr="00202CB2" w:rsidRDefault="003A4AEF" w:rsidP="003A4AEF">
      <w:pPr>
        <w:pStyle w:val="PL"/>
        <w:rPr>
          <w:lang w:val="en-US"/>
        </w:rPr>
      </w:pPr>
      <w:r w:rsidRPr="00202CB2">
        <w:rPr>
          <w:lang w:val="en-US"/>
        </w:rPr>
        <w:t xml:space="preserve">      type: integer</w:t>
      </w:r>
    </w:p>
    <w:p w14:paraId="2882454B" w14:textId="77777777" w:rsidR="003A4AEF" w:rsidRPr="00202CB2" w:rsidRDefault="003A4AEF" w:rsidP="003A4AEF">
      <w:pPr>
        <w:pStyle w:val="PL"/>
        <w:rPr>
          <w:lang w:val="en-US"/>
        </w:rPr>
      </w:pPr>
      <w:r w:rsidRPr="00202CB2">
        <w:rPr>
          <w:lang w:val="en-US"/>
        </w:rPr>
        <w:t xml:space="preserve">      minimum: 0</w:t>
      </w:r>
    </w:p>
    <w:p w14:paraId="28A905EB" w14:textId="77777777" w:rsidR="003A4AEF" w:rsidRPr="00202CB2" w:rsidRDefault="003A4AEF" w:rsidP="003A4AEF">
      <w:pPr>
        <w:pStyle w:val="PL"/>
        <w:rPr>
          <w:lang w:val="en-US"/>
        </w:rPr>
      </w:pPr>
      <w:r w:rsidRPr="00202CB2">
        <w:rPr>
          <w:lang w:val="en-US"/>
        </w:rPr>
        <w:t xml:space="preserve">      maximum: 65535</w:t>
      </w:r>
    </w:p>
    <w:p w14:paraId="7754E0A2" w14:textId="77777777" w:rsidR="003A4AEF" w:rsidRDefault="003A4AEF" w:rsidP="003A4AEF">
      <w:pPr>
        <w:pStyle w:val="PL"/>
        <w:rPr>
          <w:lang w:val="en-US"/>
        </w:rPr>
      </w:pPr>
      <w:r w:rsidRPr="00F11966">
        <w:t xml:space="preserve">      </w:t>
      </w:r>
      <w:r w:rsidRPr="001531E3">
        <w:rPr>
          <w:lang w:val="en-US"/>
        </w:rPr>
        <w:t>description:</w:t>
      </w:r>
      <w:r>
        <w:rPr>
          <w:lang w:val="en-US"/>
        </w:rPr>
        <w:t xml:space="preserve"> </w:t>
      </w:r>
      <w:r>
        <w:t>Integer where the allowed values correspond to the value range of an unsigned 16-bit integer.</w:t>
      </w:r>
    </w:p>
    <w:p w14:paraId="0E3AA602" w14:textId="77777777" w:rsidR="003A4AEF" w:rsidRPr="00202CB2" w:rsidRDefault="003A4AEF" w:rsidP="003A4AEF">
      <w:pPr>
        <w:pStyle w:val="PL"/>
        <w:rPr>
          <w:lang w:val="en-US"/>
        </w:rPr>
      </w:pPr>
      <w:r w:rsidRPr="00202CB2">
        <w:rPr>
          <w:lang w:val="en-US"/>
        </w:rPr>
        <w:t xml:space="preserve">    Uint16Rm:</w:t>
      </w:r>
    </w:p>
    <w:p w14:paraId="7AFF57A4" w14:textId="77777777" w:rsidR="003A4AEF" w:rsidRPr="00202CB2" w:rsidRDefault="003A4AEF" w:rsidP="003A4AEF">
      <w:pPr>
        <w:pStyle w:val="PL"/>
        <w:rPr>
          <w:lang w:val="en-US"/>
        </w:rPr>
      </w:pPr>
      <w:r w:rsidRPr="00202CB2">
        <w:rPr>
          <w:lang w:val="en-US"/>
        </w:rPr>
        <w:t xml:space="preserve">      type: integer</w:t>
      </w:r>
    </w:p>
    <w:p w14:paraId="30D22245" w14:textId="77777777" w:rsidR="003A4AEF" w:rsidRPr="00202CB2" w:rsidRDefault="003A4AEF" w:rsidP="003A4AEF">
      <w:pPr>
        <w:pStyle w:val="PL"/>
        <w:rPr>
          <w:lang w:val="en-US"/>
        </w:rPr>
      </w:pPr>
      <w:r w:rsidRPr="00202CB2">
        <w:rPr>
          <w:lang w:val="en-US"/>
        </w:rPr>
        <w:t xml:space="preserve">      minimum: 0</w:t>
      </w:r>
    </w:p>
    <w:p w14:paraId="087975EE" w14:textId="77777777" w:rsidR="003A4AEF" w:rsidRPr="00202CB2" w:rsidRDefault="003A4AEF" w:rsidP="003A4AEF">
      <w:pPr>
        <w:pStyle w:val="PL"/>
        <w:rPr>
          <w:lang w:val="en-US"/>
        </w:rPr>
      </w:pPr>
      <w:r w:rsidRPr="00202CB2">
        <w:rPr>
          <w:lang w:val="en-US"/>
        </w:rPr>
        <w:t xml:space="preserve">      maximum: 65535</w:t>
      </w:r>
    </w:p>
    <w:p w14:paraId="36ADDC2A" w14:textId="77777777" w:rsidR="003A4AEF" w:rsidRPr="00202CB2" w:rsidRDefault="003A4AEF" w:rsidP="003A4AEF">
      <w:pPr>
        <w:pStyle w:val="PL"/>
        <w:rPr>
          <w:lang w:val="en-US"/>
        </w:rPr>
      </w:pPr>
      <w:r w:rsidRPr="00202CB2">
        <w:rPr>
          <w:lang w:val="en-US"/>
        </w:rPr>
        <w:t xml:space="preserve">      nullable: true</w:t>
      </w:r>
    </w:p>
    <w:p w14:paraId="46E413A5" w14:textId="5C589EA7" w:rsidR="003A4AEF" w:rsidRDefault="003A4AEF" w:rsidP="003A4AEF">
      <w:pPr>
        <w:pStyle w:val="PL"/>
        <w:rPr>
          <w:lang w:val="en-US"/>
        </w:rPr>
      </w:pPr>
      <w:r w:rsidRPr="00F11966">
        <w:t xml:space="preserve">      </w:t>
      </w:r>
      <w:r w:rsidRPr="001531E3">
        <w:rPr>
          <w:lang w:val="en-US"/>
        </w:rPr>
        <w:t>description:</w:t>
      </w:r>
      <w:r w:rsidRPr="009E21BA">
        <w:t xml:space="preserve"> </w:t>
      </w:r>
      <w:r>
        <w:t xml:space="preserve">Integer where the allowed values correspond to the value range of an unsigned 16-bit integer </w:t>
      </w:r>
      <w:r w:rsidRPr="001D2CEF">
        <w:t xml:space="preserve">with the OpenAPI </w:t>
      </w:r>
      <w:r>
        <w:t>"nullable</w:t>
      </w:r>
      <w:del w:id="219" w:author="Jesus de Gregorio" w:date="2021-12-22T12:41:00Z">
        <w:r w:rsidDel="003A4C10">
          <w:delText>=</w:delText>
        </w:r>
      </w:del>
      <w:ins w:id="220" w:author="Jesus de Gregorio" w:date="2021-12-22T12:41:00Z">
        <w:r w:rsidR="003A4C10">
          <w:t>:</w:t>
        </w:r>
      </w:ins>
      <w:r w:rsidRPr="001D2CEF">
        <w:t xml:space="preserve"> true" property</w:t>
      </w:r>
      <w:r>
        <w:t>.</w:t>
      </w:r>
    </w:p>
    <w:p w14:paraId="36D2795C" w14:textId="77777777" w:rsidR="003A4AEF" w:rsidRPr="00F11966" w:rsidRDefault="003A4AEF" w:rsidP="003A4AEF">
      <w:pPr>
        <w:pStyle w:val="PL"/>
        <w:rPr>
          <w:lang w:val="sv-SE"/>
        </w:rPr>
      </w:pPr>
      <w:r w:rsidRPr="00F11966">
        <w:rPr>
          <w:lang w:val="sv-SE"/>
        </w:rPr>
        <w:t xml:space="preserve">    Uint32:</w:t>
      </w:r>
    </w:p>
    <w:p w14:paraId="43867EC9" w14:textId="77777777" w:rsidR="003A4AEF" w:rsidRPr="00F11966" w:rsidRDefault="003A4AEF" w:rsidP="003A4AEF">
      <w:pPr>
        <w:pStyle w:val="PL"/>
        <w:rPr>
          <w:lang w:val="sv-SE"/>
        </w:rPr>
      </w:pPr>
      <w:r w:rsidRPr="00F11966">
        <w:rPr>
          <w:lang w:val="sv-SE"/>
        </w:rPr>
        <w:t xml:space="preserve">      type: integer</w:t>
      </w:r>
    </w:p>
    <w:p w14:paraId="19BABFFC" w14:textId="77777777" w:rsidR="003A4AEF" w:rsidRPr="00202CB2" w:rsidRDefault="003A4AEF" w:rsidP="003A4AEF">
      <w:pPr>
        <w:pStyle w:val="PL"/>
        <w:rPr>
          <w:lang w:val="en-US"/>
        </w:rPr>
      </w:pPr>
      <w:r w:rsidRPr="00202CB2">
        <w:rPr>
          <w:lang w:val="en-US"/>
        </w:rPr>
        <w:t xml:space="preserve">      minimum: 0</w:t>
      </w:r>
    </w:p>
    <w:p w14:paraId="2C63EDA8" w14:textId="77777777" w:rsidR="003A4AEF" w:rsidRPr="00202CB2" w:rsidRDefault="003A4AEF" w:rsidP="003A4AEF">
      <w:pPr>
        <w:pStyle w:val="PL"/>
        <w:rPr>
          <w:lang w:val="en-US"/>
        </w:rPr>
      </w:pPr>
      <w:r w:rsidRPr="00202CB2">
        <w:rPr>
          <w:lang w:val="en-US"/>
        </w:rPr>
        <w:t xml:space="preserve">      maximum: 4294967295 #(2^32)-1</w:t>
      </w:r>
    </w:p>
    <w:p w14:paraId="10A107F9" w14:textId="77777777" w:rsidR="003A4AEF" w:rsidRDefault="003A4AEF" w:rsidP="003A4AEF">
      <w:pPr>
        <w:pStyle w:val="PL"/>
        <w:rPr>
          <w:lang w:val="en-US"/>
        </w:rPr>
      </w:pPr>
      <w:r w:rsidRPr="00F11966">
        <w:t xml:space="preserve">      </w:t>
      </w:r>
      <w:r w:rsidRPr="001531E3">
        <w:rPr>
          <w:lang w:val="en-US"/>
        </w:rPr>
        <w:t>description:</w:t>
      </w:r>
      <w:r w:rsidRPr="009E21BA">
        <w:t xml:space="preserve"> </w:t>
      </w:r>
      <w:r>
        <w:t>Integer where the allowed values correspond to the value range of an unsigned 32-bit integer.</w:t>
      </w:r>
    </w:p>
    <w:p w14:paraId="0CBB88F1" w14:textId="77777777" w:rsidR="003A4AEF" w:rsidRPr="00F11966" w:rsidRDefault="003A4AEF" w:rsidP="003A4AEF">
      <w:pPr>
        <w:pStyle w:val="PL"/>
        <w:rPr>
          <w:lang w:val="sv-SE"/>
        </w:rPr>
      </w:pPr>
      <w:r w:rsidRPr="00F11966">
        <w:rPr>
          <w:lang w:val="sv-SE"/>
        </w:rPr>
        <w:t xml:space="preserve">    Uint32Rm:</w:t>
      </w:r>
    </w:p>
    <w:p w14:paraId="118142D8" w14:textId="77777777" w:rsidR="003A4AEF" w:rsidRPr="00F11966" w:rsidRDefault="003A4AEF" w:rsidP="003A4AEF">
      <w:pPr>
        <w:pStyle w:val="PL"/>
        <w:rPr>
          <w:lang w:val="sv-SE"/>
        </w:rPr>
      </w:pPr>
      <w:r w:rsidRPr="00F11966">
        <w:rPr>
          <w:lang w:val="sv-SE"/>
        </w:rPr>
        <w:t xml:space="preserve">      format: int32</w:t>
      </w:r>
    </w:p>
    <w:p w14:paraId="26EE2246" w14:textId="77777777" w:rsidR="003A4AEF" w:rsidRPr="00F11966" w:rsidRDefault="003A4AEF" w:rsidP="003A4AEF">
      <w:pPr>
        <w:pStyle w:val="PL"/>
        <w:rPr>
          <w:lang w:val="sv-SE"/>
        </w:rPr>
      </w:pPr>
      <w:r w:rsidRPr="00F11966">
        <w:rPr>
          <w:lang w:val="sv-SE"/>
        </w:rPr>
        <w:t xml:space="preserve">      type: integer</w:t>
      </w:r>
    </w:p>
    <w:p w14:paraId="18A5AE0D" w14:textId="77777777" w:rsidR="003A4AEF" w:rsidRPr="00202CB2" w:rsidRDefault="003A4AEF" w:rsidP="003A4AEF">
      <w:pPr>
        <w:pStyle w:val="PL"/>
        <w:rPr>
          <w:lang w:val="en-US"/>
        </w:rPr>
      </w:pPr>
      <w:r w:rsidRPr="00202CB2">
        <w:rPr>
          <w:lang w:val="en-US"/>
        </w:rPr>
        <w:t xml:space="preserve">      minimum: 0</w:t>
      </w:r>
    </w:p>
    <w:p w14:paraId="2712DB4D" w14:textId="77777777" w:rsidR="003A4AEF" w:rsidRPr="00202CB2" w:rsidRDefault="003A4AEF" w:rsidP="003A4AEF">
      <w:pPr>
        <w:pStyle w:val="PL"/>
        <w:rPr>
          <w:lang w:val="en-US"/>
        </w:rPr>
      </w:pPr>
      <w:r w:rsidRPr="00202CB2">
        <w:rPr>
          <w:lang w:val="en-US"/>
        </w:rPr>
        <w:t xml:space="preserve">      maximum: 4294967295 #(2^32)-1</w:t>
      </w:r>
    </w:p>
    <w:p w14:paraId="1973E3C1" w14:textId="77777777" w:rsidR="003A4AEF" w:rsidRPr="00202CB2" w:rsidRDefault="003A4AEF" w:rsidP="003A4AEF">
      <w:pPr>
        <w:pStyle w:val="PL"/>
        <w:rPr>
          <w:lang w:val="en-US"/>
        </w:rPr>
      </w:pPr>
      <w:r w:rsidRPr="00202CB2">
        <w:rPr>
          <w:lang w:val="en-US"/>
        </w:rPr>
        <w:t xml:space="preserve">      nullable: true</w:t>
      </w:r>
    </w:p>
    <w:p w14:paraId="0DF5213B" w14:textId="6C140494" w:rsidR="003A4AEF" w:rsidRDefault="003A4AEF" w:rsidP="003A4AEF">
      <w:pPr>
        <w:pStyle w:val="PL"/>
        <w:rPr>
          <w:lang w:val="en-US"/>
        </w:rPr>
      </w:pPr>
      <w:r w:rsidRPr="00F11966">
        <w:t xml:space="preserve">      </w:t>
      </w:r>
      <w:r w:rsidRPr="001531E3">
        <w:rPr>
          <w:lang w:val="en-US"/>
        </w:rPr>
        <w:t>description:</w:t>
      </w:r>
      <w:r w:rsidRPr="00AF6C5A">
        <w:t xml:space="preserve"> </w:t>
      </w:r>
      <w:r>
        <w:t xml:space="preserve">Integer where the allowed values correspond to the value range of an unsigned 32-bit integer </w:t>
      </w:r>
      <w:r w:rsidRPr="001D2CEF">
        <w:t xml:space="preserve">with the OpenAPI </w:t>
      </w:r>
      <w:r>
        <w:t>"nullable</w:t>
      </w:r>
      <w:del w:id="221" w:author="Jesus de Gregorio" w:date="2021-12-22T12:41:00Z">
        <w:r w:rsidDel="003A4C10">
          <w:delText>=</w:delText>
        </w:r>
      </w:del>
      <w:ins w:id="222" w:author="Jesus de Gregorio" w:date="2021-12-22T12:41:00Z">
        <w:r w:rsidR="003A4C10">
          <w:t>:</w:t>
        </w:r>
      </w:ins>
      <w:r w:rsidRPr="001D2CEF">
        <w:t xml:space="preserve"> true" property</w:t>
      </w:r>
      <w:r>
        <w:t>.</w:t>
      </w:r>
    </w:p>
    <w:p w14:paraId="10089E2B" w14:textId="77777777" w:rsidR="003A4AEF" w:rsidRPr="00F11966" w:rsidRDefault="003A4AEF" w:rsidP="003A4AEF">
      <w:pPr>
        <w:pStyle w:val="PL"/>
        <w:rPr>
          <w:lang w:val="sv-SE"/>
        </w:rPr>
      </w:pPr>
      <w:r w:rsidRPr="00F11966">
        <w:rPr>
          <w:lang w:val="sv-SE"/>
        </w:rPr>
        <w:t xml:space="preserve">    Uint64:</w:t>
      </w:r>
    </w:p>
    <w:p w14:paraId="35A880E8" w14:textId="77777777" w:rsidR="003A4AEF" w:rsidRPr="00F11966" w:rsidRDefault="003A4AEF" w:rsidP="003A4AEF">
      <w:pPr>
        <w:pStyle w:val="PL"/>
        <w:rPr>
          <w:lang w:val="sv-SE"/>
        </w:rPr>
      </w:pPr>
      <w:r w:rsidRPr="00F11966">
        <w:rPr>
          <w:lang w:val="sv-SE"/>
        </w:rPr>
        <w:t xml:space="preserve">      type: integer</w:t>
      </w:r>
    </w:p>
    <w:p w14:paraId="1C662158" w14:textId="77777777" w:rsidR="003A4AEF" w:rsidRPr="00202CB2" w:rsidRDefault="003A4AEF" w:rsidP="003A4AEF">
      <w:pPr>
        <w:pStyle w:val="PL"/>
        <w:rPr>
          <w:lang w:val="en-US"/>
        </w:rPr>
      </w:pPr>
      <w:r w:rsidRPr="00202CB2">
        <w:rPr>
          <w:lang w:val="en-US"/>
        </w:rPr>
        <w:t xml:space="preserve">      minimum: 0</w:t>
      </w:r>
    </w:p>
    <w:p w14:paraId="1519F760" w14:textId="77777777" w:rsidR="003A4AEF" w:rsidRPr="00202CB2" w:rsidRDefault="003A4AEF" w:rsidP="003A4AEF">
      <w:pPr>
        <w:pStyle w:val="PL"/>
        <w:rPr>
          <w:lang w:val="en-US"/>
        </w:rPr>
      </w:pPr>
      <w:r w:rsidRPr="00202CB2">
        <w:rPr>
          <w:lang w:val="en-US"/>
        </w:rPr>
        <w:t xml:space="preserve">      maximum: 18446744073709551615 #(2^64)-1</w:t>
      </w:r>
    </w:p>
    <w:p w14:paraId="2033DF84" w14:textId="77777777" w:rsidR="003A4AEF" w:rsidRDefault="003A4AEF" w:rsidP="003A4AEF">
      <w:pPr>
        <w:pStyle w:val="PL"/>
        <w:rPr>
          <w:lang w:val="en-US"/>
        </w:rPr>
      </w:pPr>
      <w:r w:rsidRPr="00F11966">
        <w:t xml:space="preserve">      </w:t>
      </w:r>
      <w:r w:rsidRPr="001531E3">
        <w:rPr>
          <w:lang w:val="en-US"/>
        </w:rPr>
        <w:t>description:</w:t>
      </w:r>
      <w:r w:rsidRPr="00AF6C5A">
        <w:t xml:space="preserve"> </w:t>
      </w:r>
      <w:r>
        <w:t>Integer where the allowed values correspond to the value range of an unsigned 64-bit integer.</w:t>
      </w:r>
    </w:p>
    <w:p w14:paraId="011282EE" w14:textId="77777777" w:rsidR="003A4AEF" w:rsidRPr="00F11966" w:rsidRDefault="003A4AEF" w:rsidP="003A4AEF">
      <w:pPr>
        <w:pStyle w:val="PL"/>
        <w:rPr>
          <w:lang w:val="sv-SE"/>
        </w:rPr>
      </w:pPr>
      <w:r w:rsidRPr="00F11966">
        <w:rPr>
          <w:lang w:val="sv-SE"/>
        </w:rPr>
        <w:t xml:space="preserve">    Uint64Rm:</w:t>
      </w:r>
    </w:p>
    <w:p w14:paraId="3E358BE0" w14:textId="77777777" w:rsidR="003A4AEF" w:rsidRPr="00F11966" w:rsidRDefault="003A4AEF" w:rsidP="003A4AEF">
      <w:pPr>
        <w:pStyle w:val="PL"/>
        <w:rPr>
          <w:lang w:val="sv-SE"/>
        </w:rPr>
      </w:pPr>
      <w:r w:rsidRPr="00F11966">
        <w:rPr>
          <w:lang w:val="sv-SE"/>
        </w:rPr>
        <w:t xml:space="preserve">      type: integer</w:t>
      </w:r>
    </w:p>
    <w:p w14:paraId="2743D8AF" w14:textId="77777777" w:rsidR="003A4AEF" w:rsidRPr="00202CB2" w:rsidRDefault="003A4AEF" w:rsidP="003A4AEF">
      <w:pPr>
        <w:pStyle w:val="PL"/>
        <w:rPr>
          <w:lang w:val="en-US"/>
        </w:rPr>
      </w:pPr>
      <w:r w:rsidRPr="00202CB2">
        <w:rPr>
          <w:lang w:val="en-US"/>
        </w:rPr>
        <w:t xml:space="preserve">      minimum: 0</w:t>
      </w:r>
    </w:p>
    <w:p w14:paraId="70DC7B60" w14:textId="77777777" w:rsidR="003A4AEF" w:rsidRPr="00202CB2" w:rsidRDefault="003A4AEF" w:rsidP="003A4AEF">
      <w:pPr>
        <w:pStyle w:val="PL"/>
        <w:rPr>
          <w:lang w:val="en-US"/>
        </w:rPr>
      </w:pPr>
      <w:r w:rsidRPr="00202CB2">
        <w:rPr>
          <w:lang w:val="en-US"/>
        </w:rPr>
        <w:t xml:space="preserve">      maximum: 18446744073709551615 #(2^64)-1</w:t>
      </w:r>
    </w:p>
    <w:p w14:paraId="55760EDB" w14:textId="77777777" w:rsidR="003A4AEF" w:rsidRPr="00F11966" w:rsidRDefault="003A4AEF" w:rsidP="003A4AEF">
      <w:pPr>
        <w:pStyle w:val="PL"/>
        <w:rPr>
          <w:lang w:val="en-US"/>
        </w:rPr>
      </w:pPr>
      <w:r w:rsidRPr="00202CB2">
        <w:rPr>
          <w:lang w:val="en-US"/>
        </w:rPr>
        <w:t xml:space="preserve">      </w:t>
      </w:r>
      <w:r w:rsidRPr="00F11966">
        <w:rPr>
          <w:lang w:val="en-US"/>
        </w:rPr>
        <w:t>nullable: true</w:t>
      </w:r>
    </w:p>
    <w:p w14:paraId="2D24C080" w14:textId="2F696EFE" w:rsidR="003A4AEF" w:rsidRDefault="003A4AEF" w:rsidP="003A4AEF">
      <w:pPr>
        <w:pStyle w:val="PL"/>
        <w:rPr>
          <w:lang w:val="en-US"/>
        </w:rPr>
      </w:pPr>
      <w:r w:rsidRPr="00F11966">
        <w:t xml:space="preserve">      </w:t>
      </w:r>
      <w:r w:rsidRPr="001531E3">
        <w:rPr>
          <w:lang w:val="en-US"/>
        </w:rPr>
        <w:t>description:</w:t>
      </w:r>
      <w:r w:rsidRPr="009E21BA">
        <w:t xml:space="preserve"> </w:t>
      </w:r>
      <w:r>
        <w:t xml:space="preserve">Integer where the allowed values correspond to the value range of an unsigned 16-bit integer </w:t>
      </w:r>
      <w:r w:rsidRPr="001D2CEF">
        <w:t xml:space="preserve">with the OpenAPI </w:t>
      </w:r>
      <w:r>
        <w:t>"nullable</w:t>
      </w:r>
      <w:del w:id="223" w:author="Jesus de Gregorio" w:date="2021-12-22T12:40:00Z">
        <w:r w:rsidDel="003A4C10">
          <w:delText>=</w:delText>
        </w:r>
      </w:del>
      <w:ins w:id="224" w:author="Jesus de Gregorio" w:date="2021-12-22T12:40:00Z">
        <w:r w:rsidR="003A4C10">
          <w:t>:</w:t>
        </w:r>
      </w:ins>
      <w:r w:rsidRPr="001D2CEF">
        <w:t xml:space="preserve"> true" property</w:t>
      </w:r>
      <w:r>
        <w:t>.</w:t>
      </w:r>
    </w:p>
    <w:p w14:paraId="75F9B947" w14:textId="77777777" w:rsidR="003A4AEF" w:rsidRPr="00F11966" w:rsidRDefault="003A4AEF" w:rsidP="003A4AEF">
      <w:pPr>
        <w:pStyle w:val="PL"/>
        <w:rPr>
          <w:lang w:val="sv-SE"/>
        </w:rPr>
      </w:pPr>
      <w:r w:rsidRPr="00F11966">
        <w:rPr>
          <w:lang w:val="sv-SE"/>
        </w:rPr>
        <w:t xml:space="preserve">    Uri:</w:t>
      </w:r>
    </w:p>
    <w:p w14:paraId="0845BD47" w14:textId="77777777" w:rsidR="003A4AEF" w:rsidRPr="00F11966" w:rsidRDefault="003A4AEF" w:rsidP="003A4AEF">
      <w:pPr>
        <w:pStyle w:val="PL"/>
        <w:rPr>
          <w:lang w:val="sv-SE"/>
        </w:rPr>
      </w:pPr>
      <w:r w:rsidRPr="00F11966">
        <w:rPr>
          <w:lang w:val="sv-SE"/>
        </w:rPr>
        <w:t xml:space="preserve">      type: string</w:t>
      </w:r>
    </w:p>
    <w:p w14:paraId="767AF03B" w14:textId="77777777" w:rsidR="003A4AEF" w:rsidRDefault="003A4AEF" w:rsidP="003A4AEF">
      <w:pPr>
        <w:pStyle w:val="PL"/>
        <w:rPr>
          <w:lang w:val="en-US"/>
        </w:rPr>
      </w:pPr>
      <w:r w:rsidRPr="00F11966">
        <w:t xml:space="preserve">      </w:t>
      </w:r>
      <w:r w:rsidRPr="001531E3">
        <w:rPr>
          <w:lang w:val="en-US"/>
        </w:rPr>
        <w:t>description:</w:t>
      </w:r>
      <w:r w:rsidRPr="00AF6C5A">
        <w:rPr>
          <w:lang w:eastAsia="zh-CN"/>
        </w:rPr>
        <w:t xml:space="preserve"> </w:t>
      </w:r>
      <w:r w:rsidRPr="001D2CEF">
        <w:rPr>
          <w:lang w:eastAsia="zh-CN"/>
        </w:rPr>
        <w:t>String providing an URI formatted according to RFC</w:t>
      </w:r>
      <w:r>
        <w:rPr>
          <w:lang w:eastAsia="zh-CN"/>
        </w:rPr>
        <w:t xml:space="preserve"> </w:t>
      </w:r>
      <w:r w:rsidRPr="001D2CEF">
        <w:rPr>
          <w:lang w:eastAsia="zh-CN"/>
        </w:rPr>
        <w:t>3986</w:t>
      </w:r>
    </w:p>
    <w:p w14:paraId="655F0469" w14:textId="77777777" w:rsidR="003A4AEF" w:rsidRPr="00F11966" w:rsidRDefault="003A4AEF" w:rsidP="003A4AEF">
      <w:pPr>
        <w:pStyle w:val="PL"/>
        <w:rPr>
          <w:lang w:val="sv-SE"/>
        </w:rPr>
      </w:pPr>
      <w:r w:rsidRPr="00F11966">
        <w:rPr>
          <w:lang w:val="sv-SE"/>
        </w:rPr>
        <w:t xml:space="preserve">    UriRm:</w:t>
      </w:r>
    </w:p>
    <w:p w14:paraId="09392F74" w14:textId="77777777" w:rsidR="003A4AEF" w:rsidRPr="00F11966" w:rsidRDefault="003A4AEF" w:rsidP="003A4AEF">
      <w:pPr>
        <w:pStyle w:val="PL"/>
        <w:rPr>
          <w:lang w:val="sv-SE"/>
        </w:rPr>
      </w:pPr>
      <w:r w:rsidRPr="00F11966">
        <w:rPr>
          <w:lang w:val="sv-SE"/>
        </w:rPr>
        <w:t xml:space="preserve">      type: string</w:t>
      </w:r>
    </w:p>
    <w:p w14:paraId="71DE198E" w14:textId="77777777" w:rsidR="003A4AEF" w:rsidRPr="00F11966" w:rsidRDefault="003A4AEF" w:rsidP="003A4AEF">
      <w:pPr>
        <w:pStyle w:val="PL"/>
        <w:rPr>
          <w:lang w:val="en-US"/>
        </w:rPr>
      </w:pPr>
      <w:r w:rsidRPr="00F11966">
        <w:rPr>
          <w:lang w:val="en-US"/>
        </w:rPr>
        <w:t xml:space="preserve">      nullable: true</w:t>
      </w:r>
    </w:p>
    <w:p w14:paraId="70874110" w14:textId="28924087" w:rsidR="003A4AEF" w:rsidRDefault="003A4AEF" w:rsidP="003A4AEF">
      <w:pPr>
        <w:pStyle w:val="PL"/>
        <w:rPr>
          <w:lang w:val="en-US"/>
        </w:rPr>
      </w:pPr>
      <w:r w:rsidRPr="00F11966">
        <w:t xml:space="preserve">      </w:t>
      </w:r>
      <w:r w:rsidRPr="001531E3">
        <w:rPr>
          <w:lang w:val="en-US"/>
        </w:rPr>
        <w:t>description:</w:t>
      </w:r>
      <w:r>
        <w:rPr>
          <w:lang w:val="en-US"/>
        </w:rPr>
        <w:t xml:space="preserve"> </w:t>
      </w:r>
      <w:r w:rsidRPr="001D2CEF">
        <w:rPr>
          <w:lang w:eastAsia="zh-CN"/>
        </w:rPr>
        <w:t>String providing an URI formatted according to RFC</w:t>
      </w:r>
      <w:r>
        <w:rPr>
          <w:lang w:eastAsia="zh-CN"/>
        </w:rPr>
        <w:t xml:space="preserve"> </w:t>
      </w:r>
      <w:r w:rsidRPr="001D2CEF">
        <w:rPr>
          <w:lang w:eastAsia="zh-CN"/>
        </w:rPr>
        <w:t>3986</w:t>
      </w:r>
      <w:r>
        <w:rPr>
          <w:lang w:eastAsia="zh-CN"/>
        </w:rPr>
        <w:t xml:space="preserve"> </w:t>
      </w:r>
      <w:r w:rsidRPr="001D2CEF">
        <w:t xml:space="preserve">with the OpenAPI </w:t>
      </w:r>
      <w:r>
        <w:t>"nullable</w:t>
      </w:r>
      <w:del w:id="225" w:author="Jesus de Gregorio" w:date="2021-12-22T12:40:00Z">
        <w:r w:rsidDel="003A4C10">
          <w:delText>=</w:delText>
        </w:r>
      </w:del>
      <w:ins w:id="226" w:author="Jesus de Gregorio" w:date="2021-12-22T12:40:00Z">
        <w:r w:rsidR="003A4C10">
          <w:t>:</w:t>
        </w:r>
      </w:ins>
      <w:r w:rsidRPr="001D2CEF">
        <w:t xml:space="preserve"> true" property</w:t>
      </w:r>
      <w:r>
        <w:t>.</w:t>
      </w:r>
    </w:p>
    <w:p w14:paraId="0FD7F2FC" w14:textId="77777777" w:rsidR="003A4AEF" w:rsidRPr="00F11966" w:rsidRDefault="003A4AEF" w:rsidP="003A4AEF">
      <w:pPr>
        <w:pStyle w:val="PL"/>
      </w:pPr>
      <w:r w:rsidRPr="00F11966">
        <w:t xml:space="preserve">    VarUeId:</w:t>
      </w:r>
    </w:p>
    <w:p w14:paraId="6A915DE0" w14:textId="77777777" w:rsidR="003A4AEF" w:rsidRPr="00F11966" w:rsidRDefault="003A4AEF" w:rsidP="003A4AEF">
      <w:pPr>
        <w:pStyle w:val="PL"/>
      </w:pPr>
      <w:r w:rsidRPr="00F11966">
        <w:t xml:space="preserve">      type: string</w:t>
      </w:r>
    </w:p>
    <w:p w14:paraId="65CB3A48" w14:textId="77777777" w:rsidR="003A4AEF" w:rsidRPr="00F11966" w:rsidRDefault="003A4AEF" w:rsidP="003A4AEF">
      <w:pPr>
        <w:pStyle w:val="PL"/>
        <w:rPr>
          <w:lang w:val="sv-SE"/>
        </w:rPr>
      </w:pPr>
      <w:r w:rsidRPr="00F11966">
        <w:lastRenderedPageBreak/>
        <w:t xml:space="preserve">      pattern: '^(imsi-[0-9]{5,15}|nai-.+|msisdn-[0-9]{5,15}|extid-[^@]+@[^@]+|</w:t>
      </w:r>
      <w:r w:rsidRPr="00F11966">
        <w:rPr>
          <w:lang w:val="en-US"/>
        </w:rPr>
        <w:t>gci-.+|gli-.+|</w:t>
      </w:r>
      <w:r w:rsidRPr="00F11966">
        <w:t>.+)$'</w:t>
      </w:r>
    </w:p>
    <w:p w14:paraId="4087C92D" w14:textId="77777777" w:rsidR="003A4AEF" w:rsidRDefault="003A4AEF" w:rsidP="003A4AEF">
      <w:pPr>
        <w:pStyle w:val="PL"/>
        <w:rPr>
          <w:lang w:val="en-US"/>
        </w:rPr>
      </w:pPr>
      <w:r w:rsidRPr="00F11966">
        <w:t xml:space="preserve">      </w:t>
      </w:r>
      <w:r w:rsidRPr="001531E3">
        <w:rPr>
          <w:lang w:val="en-US"/>
        </w:rPr>
        <w:t>description:</w:t>
      </w:r>
      <w:r w:rsidRPr="00AF6C5A">
        <w:rPr>
          <w:lang w:eastAsia="zh-CN"/>
        </w:rPr>
        <w:t xml:space="preserve"> </w:t>
      </w:r>
      <w:r w:rsidRPr="001D2CEF">
        <w:rPr>
          <w:lang w:eastAsia="zh-CN"/>
        </w:rPr>
        <w:t>String represents the SUPI or GPSI</w:t>
      </w:r>
    </w:p>
    <w:p w14:paraId="343DA834" w14:textId="77777777" w:rsidR="003A4AEF" w:rsidRPr="00F11966" w:rsidRDefault="003A4AEF" w:rsidP="003A4AEF">
      <w:pPr>
        <w:pStyle w:val="PL"/>
      </w:pPr>
      <w:r w:rsidRPr="00F11966">
        <w:t xml:space="preserve">    VarUeIdRm:</w:t>
      </w:r>
    </w:p>
    <w:p w14:paraId="3C6A9919" w14:textId="77777777" w:rsidR="003A4AEF" w:rsidRPr="00F11966" w:rsidRDefault="003A4AEF" w:rsidP="003A4AEF">
      <w:pPr>
        <w:pStyle w:val="PL"/>
      </w:pPr>
      <w:r w:rsidRPr="00F11966">
        <w:t xml:space="preserve">      type: string</w:t>
      </w:r>
    </w:p>
    <w:p w14:paraId="6080357D" w14:textId="77777777" w:rsidR="003A4AEF" w:rsidRPr="00F11966" w:rsidRDefault="003A4AEF" w:rsidP="003A4AEF">
      <w:pPr>
        <w:pStyle w:val="PL"/>
        <w:rPr>
          <w:lang w:val="sv-SE"/>
        </w:rPr>
      </w:pPr>
      <w:r w:rsidRPr="00F11966">
        <w:t xml:space="preserve">      pattern: '^(imsi-[0-9]{5,15}|nai-.+|msisdn-[0-9]{5,15}|extid-[^@]+@[^@]+|</w:t>
      </w:r>
      <w:r w:rsidRPr="00F11966">
        <w:rPr>
          <w:lang w:val="en-US"/>
        </w:rPr>
        <w:t>gci-.+|gli-.+|</w:t>
      </w:r>
      <w:r w:rsidRPr="00F11966">
        <w:t>.+)$'</w:t>
      </w:r>
    </w:p>
    <w:p w14:paraId="3190DB58" w14:textId="77777777" w:rsidR="003A4AEF" w:rsidRPr="00F11966" w:rsidRDefault="003A4AEF" w:rsidP="003A4AEF">
      <w:pPr>
        <w:pStyle w:val="PL"/>
        <w:rPr>
          <w:lang w:val="en-US"/>
        </w:rPr>
      </w:pPr>
      <w:r w:rsidRPr="00F11966">
        <w:rPr>
          <w:lang w:val="en-US"/>
        </w:rPr>
        <w:t xml:space="preserve">      nullable: true</w:t>
      </w:r>
    </w:p>
    <w:p w14:paraId="1D3B9E21" w14:textId="63EADCC3" w:rsidR="003A4AEF" w:rsidRDefault="003A4AEF" w:rsidP="003A4AEF">
      <w:pPr>
        <w:pStyle w:val="PL"/>
        <w:rPr>
          <w:lang w:val="en-US"/>
        </w:rPr>
      </w:pPr>
      <w:r w:rsidRPr="00F11966">
        <w:t xml:space="preserve">      </w:t>
      </w:r>
      <w:r w:rsidRPr="001531E3">
        <w:rPr>
          <w:lang w:val="en-US"/>
        </w:rPr>
        <w:t>description:</w:t>
      </w:r>
      <w:r>
        <w:rPr>
          <w:lang w:val="en-US"/>
        </w:rPr>
        <w:t xml:space="preserve"> </w:t>
      </w:r>
      <w:r w:rsidRPr="001D2CEF">
        <w:rPr>
          <w:lang w:eastAsia="zh-CN"/>
        </w:rPr>
        <w:t>String represents the SUPI or GPSI</w:t>
      </w:r>
      <w:r w:rsidRPr="001D2CEF">
        <w:t xml:space="preserve"> with the OpenAPI </w:t>
      </w:r>
      <w:r>
        <w:t>"nullable</w:t>
      </w:r>
      <w:del w:id="227" w:author="Jesus de Gregorio" w:date="2021-12-22T12:43:00Z">
        <w:r w:rsidDel="006302E9">
          <w:delText>=</w:delText>
        </w:r>
      </w:del>
      <w:ins w:id="228" w:author="Jesus de Gregorio" w:date="2021-12-22T12:43:00Z">
        <w:r w:rsidR="006302E9">
          <w:t>:</w:t>
        </w:r>
      </w:ins>
      <w:r w:rsidRPr="001D2CEF">
        <w:t xml:space="preserve"> true" property</w:t>
      </w:r>
      <w:r>
        <w:t>.</w:t>
      </w:r>
    </w:p>
    <w:p w14:paraId="132E25B1" w14:textId="77777777" w:rsidR="003A4AEF" w:rsidRPr="00F11966" w:rsidRDefault="003A4AEF" w:rsidP="003A4AEF">
      <w:pPr>
        <w:pStyle w:val="PL"/>
        <w:rPr>
          <w:lang w:val="sv-SE"/>
        </w:rPr>
      </w:pPr>
      <w:r w:rsidRPr="00F11966">
        <w:rPr>
          <w:lang w:val="sv-SE"/>
        </w:rPr>
        <w:t xml:space="preserve">    TimeZone:</w:t>
      </w:r>
    </w:p>
    <w:p w14:paraId="6C68B8A3" w14:textId="77777777" w:rsidR="003A4AEF" w:rsidRPr="00F11966" w:rsidRDefault="003A4AEF" w:rsidP="003A4AEF">
      <w:pPr>
        <w:pStyle w:val="PL"/>
        <w:rPr>
          <w:lang w:val="en-US"/>
        </w:rPr>
      </w:pPr>
      <w:r w:rsidRPr="00F11966">
        <w:rPr>
          <w:lang w:val="en-US"/>
        </w:rPr>
        <w:t xml:space="preserve">      type: string</w:t>
      </w:r>
    </w:p>
    <w:p w14:paraId="08802E0B" w14:textId="77777777" w:rsidR="003A4AEF" w:rsidRDefault="003A4AEF" w:rsidP="003A4AEF">
      <w:pPr>
        <w:pStyle w:val="PL"/>
        <w:rPr>
          <w:lang w:eastAsia="zh-CN"/>
        </w:rPr>
      </w:pPr>
      <w:r>
        <w:rPr>
          <w:lang w:eastAsia="zh-CN"/>
        </w:rPr>
        <w:t xml:space="preserve">      e</w:t>
      </w:r>
      <w:r w:rsidRPr="001D2CEF">
        <w:rPr>
          <w:lang w:eastAsia="zh-CN"/>
        </w:rPr>
        <w:t xml:space="preserve">xample: </w:t>
      </w:r>
      <w:r>
        <w:rPr>
          <w:lang w:eastAsia="zh-CN"/>
        </w:rPr>
        <w:t>'</w:t>
      </w:r>
      <w:r w:rsidRPr="001D2CEF">
        <w:rPr>
          <w:lang w:eastAsia="zh-CN"/>
        </w:rPr>
        <w:t>-08:00+1</w:t>
      </w:r>
      <w:r>
        <w:rPr>
          <w:lang w:eastAsia="zh-CN"/>
        </w:rPr>
        <w:t>'</w:t>
      </w:r>
    </w:p>
    <w:p w14:paraId="387313F8" w14:textId="77777777" w:rsidR="003A4AEF" w:rsidRDefault="003A4AEF" w:rsidP="003A4AEF">
      <w:pPr>
        <w:pStyle w:val="PL"/>
        <w:rPr>
          <w:lang w:eastAsia="zh-CN"/>
        </w:rPr>
      </w:pPr>
      <w:r w:rsidRPr="003029DE">
        <w:rPr>
          <w:lang w:eastAsia="zh-CN"/>
        </w:rPr>
        <w:t xml:space="preserve">      description: String with format "&lt;time-numoffset&gt;" optionally appended by "&lt;daylightSavingTime&gt;", where -  &lt;time-numoffset&gt; shall represent the time zone adjusted for daylight saving time and be encoded as time-numoffset as defined in clause 5.6 of</w:t>
      </w:r>
      <w:r>
        <w:rPr>
          <w:lang w:eastAsia="zh-CN"/>
        </w:rPr>
        <w:t xml:space="preserve"> IETF</w:t>
      </w:r>
      <w:r w:rsidRPr="00C45411">
        <w:rPr>
          <w:lang w:eastAsia="zh-CN"/>
        </w:rPr>
        <w:t xml:space="preserve"> RFC</w:t>
      </w:r>
      <w:r>
        <w:rPr>
          <w:lang w:eastAsia="zh-CN"/>
        </w:rPr>
        <w:t xml:space="preserve"> 3339</w:t>
      </w:r>
      <w:r w:rsidRPr="00C45411">
        <w:rPr>
          <w:lang w:eastAsia="zh-CN"/>
        </w:rPr>
        <w:t>;</w:t>
      </w:r>
      <w:r>
        <w:rPr>
          <w:lang w:eastAsia="zh-CN"/>
        </w:rPr>
        <w:t xml:space="preserve"> </w:t>
      </w:r>
      <w:r w:rsidRPr="00C45411">
        <w:rPr>
          <w:lang w:eastAsia="zh-CN"/>
        </w:rPr>
        <w:t>- &lt;daylightSavingTime&gt; shall represent the adjustment that has been made and shall be encoded as "+1" or "+2" for a +1 or +2 hours adjustment.</w:t>
      </w:r>
      <w:r>
        <w:rPr>
          <w:lang w:eastAsia="zh-CN"/>
        </w:rPr>
        <w:t xml:space="preserve"> The example is for</w:t>
      </w:r>
      <w:r w:rsidRPr="001D2CEF">
        <w:rPr>
          <w:lang w:eastAsia="zh-CN"/>
        </w:rPr>
        <w:t xml:space="preserve"> 8 hours behind UTC, +1 hour adjustment for Daylight Saving Time</w:t>
      </w:r>
      <w:r>
        <w:rPr>
          <w:lang w:eastAsia="zh-CN"/>
        </w:rPr>
        <w:t>.</w:t>
      </w:r>
    </w:p>
    <w:p w14:paraId="31D1DEDF" w14:textId="77777777" w:rsidR="003A4AEF" w:rsidRPr="00F11966" w:rsidRDefault="003A4AEF" w:rsidP="003A4AEF">
      <w:pPr>
        <w:pStyle w:val="PL"/>
        <w:rPr>
          <w:lang w:val="sv-SE"/>
        </w:rPr>
      </w:pPr>
      <w:r w:rsidRPr="00F11966">
        <w:rPr>
          <w:lang w:val="sv-SE"/>
        </w:rPr>
        <w:t xml:space="preserve">    TimeZoneRm:</w:t>
      </w:r>
    </w:p>
    <w:p w14:paraId="5B5FD951" w14:textId="77777777" w:rsidR="003A4AEF" w:rsidRPr="00F11966" w:rsidRDefault="003A4AEF" w:rsidP="003A4AEF">
      <w:pPr>
        <w:pStyle w:val="PL"/>
        <w:rPr>
          <w:lang w:val="en-US"/>
        </w:rPr>
      </w:pPr>
      <w:r w:rsidRPr="00F11966">
        <w:rPr>
          <w:lang w:val="en-US"/>
        </w:rPr>
        <w:t xml:space="preserve">      type: string</w:t>
      </w:r>
    </w:p>
    <w:p w14:paraId="0720DD22" w14:textId="77777777" w:rsidR="003A4AEF" w:rsidRPr="00F11966" w:rsidRDefault="003A4AEF" w:rsidP="003A4AEF">
      <w:pPr>
        <w:pStyle w:val="PL"/>
        <w:rPr>
          <w:lang w:val="en-US"/>
        </w:rPr>
      </w:pPr>
      <w:r w:rsidRPr="00F11966">
        <w:rPr>
          <w:lang w:val="en-US"/>
        </w:rPr>
        <w:t xml:space="preserve">      nullable: true</w:t>
      </w:r>
    </w:p>
    <w:p w14:paraId="12D019A0" w14:textId="77777777" w:rsidR="003A4AEF" w:rsidRDefault="003A4AEF" w:rsidP="003A4AEF">
      <w:pPr>
        <w:pStyle w:val="PL"/>
        <w:rPr>
          <w:lang w:val="en-US"/>
        </w:rPr>
      </w:pPr>
      <w:r w:rsidRPr="00F11966">
        <w:t xml:space="preserve">      </w:t>
      </w:r>
      <w:r w:rsidRPr="001531E3">
        <w:rPr>
          <w:lang w:val="en-US"/>
        </w:rPr>
        <w:t>description:</w:t>
      </w:r>
      <w:r>
        <w:rPr>
          <w:lang w:val="en-US"/>
        </w:rPr>
        <w:t xml:space="preserve"> &gt;</w:t>
      </w:r>
    </w:p>
    <w:p w14:paraId="5473D269" w14:textId="77777777" w:rsidR="003A4AEF" w:rsidRDefault="003A4AEF" w:rsidP="003A4AEF">
      <w:pPr>
        <w:pStyle w:val="PL"/>
        <w:rPr>
          <w:lang w:eastAsia="zh-CN"/>
        </w:rPr>
      </w:pPr>
      <w:r>
        <w:rPr>
          <w:lang w:val="en-US"/>
        </w:rPr>
        <w:t xml:space="preserve">        </w:t>
      </w:r>
      <w:r w:rsidRPr="001531E3">
        <w:rPr>
          <w:lang w:eastAsia="zh-CN"/>
        </w:rPr>
        <w:t>String with format "&lt;time-numoffset&gt;" optionally appended by "&lt;daylightSavingTime&gt;", where</w:t>
      </w:r>
    </w:p>
    <w:p w14:paraId="7A5BE453" w14:textId="77777777" w:rsidR="003A4AEF" w:rsidRDefault="003A4AEF" w:rsidP="003A4AEF">
      <w:pPr>
        <w:pStyle w:val="PL"/>
        <w:rPr>
          <w:lang w:eastAsia="zh-CN"/>
        </w:rPr>
      </w:pPr>
      <w:r>
        <w:rPr>
          <w:lang w:eastAsia="zh-CN"/>
        </w:rPr>
        <w:t xml:space="preserve">          </w:t>
      </w:r>
      <w:r w:rsidRPr="001531E3">
        <w:rPr>
          <w:lang w:eastAsia="zh-CN"/>
        </w:rPr>
        <w:t>- &lt;time-numoffset&gt; shall represent the time zone adjusted for daylight saving time and be encoded as time-numoffset as defined in clause</w:t>
      </w:r>
      <w:r>
        <w:rPr>
          <w:lang w:eastAsia="zh-CN"/>
        </w:rPr>
        <w:t xml:space="preserve"> </w:t>
      </w:r>
      <w:r w:rsidRPr="001531E3">
        <w:rPr>
          <w:lang w:eastAsia="zh-CN"/>
        </w:rPr>
        <w:t xml:space="preserve">5.6 of </w:t>
      </w:r>
      <w:r>
        <w:rPr>
          <w:lang w:eastAsia="zh-CN"/>
        </w:rPr>
        <w:t xml:space="preserve">IETF </w:t>
      </w:r>
      <w:r w:rsidRPr="001531E3">
        <w:rPr>
          <w:lang w:eastAsia="zh-CN"/>
        </w:rPr>
        <w:t>RFC</w:t>
      </w:r>
      <w:r>
        <w:rPr>
          <w:lang w:eastAsia="zh-CN"/>
        </w:rPr>
        <w:t xml:space="preserve"> </w:t>
      </w:r>
      <w:r w:rsidRPr="00C45411">
        <w:rPr>
          <w:lang w:eastAsia="zh-CN"/>
        </w:rPr>
        <w:t>3339;</w:t>
      </w:r>
    </w:p>
    <w:p w14:paraId="325350B8" w14:textId="77777777" w:rsidR="003A4AEF" w:rsidRDefault="003A4AEF" w:rsidP="003A4AEF">
      <w:pPr>
        <w:pStyle w:val="PL"/>
        <w:rPr>
          <w:lang w:eastAsia="zh-CN"/>
        </w:rPr>
      </w:pPr>
      <w:r>
        <w:rPr>
          <w:lang w:eastAsia="zh-CN"/>
        </w:rPr>
        <w:t xml:space="preserve">          </w:t>
      </w:r>
      <w:r w:rsidRPr="00C45411">
        <w:rPr>
          <w:lang w:eastAsia="zh-CN"/>
        </w:rPr>
        <w:t>- &lt;daylightSavingTime&gt; shall represent the adjustment that has been made and shall be encoded as "+1" or "+2" for a +1 or +2 hours adjustment.</w:t>
      </w:r>
    </w:p>
    <w:p w14:paraId="414C7364" w14:textId="380FFB4B" w:rsidR="003A4AEF" w:rsidRDefault="003A4AEF" w:rsidP="003A4AEF">
      <w:pPr>
        <w:pStyle w:val="PL"/>
        <w:rPr>
          <w:lang w:val="en-US"/>
        </w:rPr>
      </w:pPr>
      <w:r>
        <w:rPr>
          <w:lang w:eastAsia="zh-CN"/>
        </w:rPr>
        <w:t xml:space="preserve">          But </w:t>
      </w:r>
      <w:r w:rsidRPr="001D2CEF">
        <w:t xml:space="preserve">with the OpenAPI </w:t>
      </w:r>
      <w:r>
        <w:t>"nullable</w:t>
      </w:r>
      <w:del w:id="229" w:author="Jesus de Gregorio" w:date="2021-12-22T12:43:00Z">
        <w:r w:rsidDel="006302E9">
          <w:delText>=</w:delText>
        </w:r>
      </w:del>
      <w:ins w:id="230" w:author="Jesus de Gregorio" w:date="2021-12-22T12:43:00Z">
        <w:r w:rsidR="006302E9">
          <w:t>:</w:t>
        </w:r>
      </w:ins>
      <w:r w:rsidRPr="001D2CEF">
        <w:t xml:space="preserve"> true" property</w:t>
      </w:r>
      <w:r>
        <w:t>.</w:t>
      </w:r>
    </w:p>
    <w:p w14:paraId="2CF3A749" w14:textId="77777777" w:rsidR="003A4AEF" w:rsidRPr="00F11966" w:rsidRDefault="003A4AEF" w:rsidP="003A4AEF">
      <w:pPr>
        <w:pStyle w:val="PL"/>
      </w:pPr>
      <w:r w:rsidRPr="00F11966">
        <w:t xml:space="preserve">    </w:t>
      </w:r>
      <w:r w:rsidRPr="00F11966">
        <w:rPr>
          <w:rFonts w:hint="eastAsia"/>
          <w:lang w:val="en-US" w:eastAsia="zh-CN"/>
        </w:rPr>
        <w:t>StnSr</w:t>
      </w:r>
      <w:r w:rsidRPr="00F11966">
        <w:t>:</w:t>
      </w:r>
    </w:p>
    <w:p w14:paraId="1A655AD6" w14:textId="77777777" w:rsidR="003A4AEF" w:rsidRPr="00F11966" w:rsidRDefault="003A4AEF" w:rsidP="003A4AEF">
      <w:pPr>
        <w:pStyle w:val="PL"/>
        <w:rPr>
          <w:lang w:eastAsia="zh-CN"/>
        </w:rPr>
      </w:pPr>
      <w:r w:rsidRPr="00F11966">
        <w:t xml:space="preserve">      type: string</w:t>
      </w:r>
    </w:p>
    <w:p w14:paraId="3D5A89E0" w14:textId="77777777" w:rsidR="003A4AEF" w:rsidRDefault="003A4AEF" w:rsidP="003A4AEF">
      <w:pPr>
        <w:pStyle w:val="PL"/>
      </w:pPr>
      <w:r w:rsidRPr="00F11966">
        <w:t xml:space="preserve">      description: </w:t>
      </w:r>
      <w:r w:rsidRPr="001D2CEF">
        <w:t xml:space="preserve">String </w:t>
      </w:r>
      <w:r w:rsidRPr="001D2CEF">
        <w:rPr>
          <w:rFonts w:hint="eastAsia"/>
          <w:lang w:val="en-US" w:eastAsia="zh-CN"/>
        </w:rPr>
        <w:t>representing</w:t>
      </w:r>
      <w:r w:rsidRPr="001D2CEF">
        <w:rPr>
          <w:rFonts w:hint="eastAsia"/>
          <w:lang w:eastAsia="zh-CN"/>
        </w:rPr>
        <w:t xml:space="preserve"> the STN-SR </w:t>
      </w:r>
      <w:r w:rsidRPr="001D2CEF">
        <w:rPr>
          <w:rFonts w:hint="eastAsia"/>
          <w:lang w:val="en-US" w:eastAsia="zh-CN"/>
        </w:rPr>
        <w:t xml:space="preserve">as defined in clause 18.6 of </w:t>
      </w:r>
      <w:r>
        <w:rPr>
          <w:lang w:val="en-US" w:eastAsia="zh-CN"/>
        </w:rPr>
        <w:t xml:space="preserve">3GPP </w:t>
      </w:r>
      <w:r w:rsidRPr="001D2CEF">
        <w:rPr>
          <w:rFonts w:cs="Arial" w:hint="eastAsia"/>
          <w:szCs w:val="18"/>
          <w:lang w:eastAsia="zh-CN"/>
        </w:rPr>
        <w:t>TS</w:t>
      </w:r>
      <w:r>
        <w:rPr>
          <w:rFonts w:cs="Arial"/>
          <w:szCs w:val="18"/>
          <w:lang w:eastAsia="zh-CN"/>
        </w:rPr>
        <w:t xml:space="preserve"> </w:t>
      </w:r>
      <w:r w:rsidRPr="001D2CEF">
        <w:rPr>
          <w:rFonts w:cs="Arial" w:hint="eastAsia"/>
          <w:szCs w:val="18"/>
          <w:lang w:eastAsia="zh-CN"/>
        </w:rPr>
        <w:t>23.003</w:t>
      </w:r>
      <w:r>
        <w:rPr>
          <w:rFonts w:cs="Arial"/>
          <w:szCs w:val="18"/>
          <w:lang w:eastAsia="zh-CN"/>
        </w:rPr>
        <w:t>.</w:t>
      </w:r>
    </w:p>
    <w:p w14:paraId="556830D0" w14:textId="77777777" w:rsidR="003A4AEF" w:rsidRPr="00F11966" w:rsidRDefault="003A4AEF" w:rsidP="003A4AEF">
      <w:pPr>
        <w:pStyle w:val="PL"/>
      </w:pPr>
      <w:r w:rsidRPr="00F11966">
        <w:t xml:space="preserve">    </w:t>
      </w:r>
      <w:r w:rsidRPr="00F11966">
        <w:rPr>
          <w:rFonts w:hint="eastAsia"/>
          <w:lang w:val="en-US" w:eastAsia="zh-CN"/>
        </w:rPr>
        <w:t>StnSrRm</w:t>
      </w:r>
      <w:r w:rsidRPr="00F11966">
        <w:t>:</w:t>
      </w:r>
    </w:p>
    <w:p w14:paraId="19257E9F" w14:textId="77777777" w:rsidR="003A4AEF" w:rsidRPr="00F11966" w:rsidRDefault="003A4AEF" w:rsidP="003A4AEF">
      <w:pPr>
        <w:pStyle w:val="PL"/>
      </w:pPr>
      <w:r w:rsidRPr="00F11966">
        <w:t xml:space="preserve">      type: string</w:t>
      </w:r>
    </w:p>
    <w:p w14:paraId="4E77522F" w14:textId="77777777" w:rsidR="003A4AEF" w:rsidRPr="00F11966" w:rsidRDefault="003A4AEF" w:rsidP="003A4AEF">
      <w:pPr>
        <w:pStyle w:val="PL"/>
        <w:rPr>
          <w:lang w:val="en-US"/>
        </w:rPr>
      </w:pPr>
      <w:r w:rsidRPr="00F11966">
        <w:rPr>
          <w:lang w:val="en-US"/>
        </w:rPr>
        <w:t xml:space="preserve">      nullable: true</w:t>
      </w:r>
    </w:p>
    <w:p w14:paraId="5298A64C" w14:textId="6E206EBE" w:rsidR="003A4AEF" w:rsidRDefault="003A4AEF" w:rsidP="003A4AEF">
      <w:pPr>
        <w:pStyle w:val="PL"/>
        <w:rPr>
          <w:lang w:val="en-US"/>
        </w:rPr>
      </w:pPr>
      <w:r w:rsidRPr="00F11966">
        <w:t xml:space="preserve">      </w:t>
      </w:r>
      <w:r w:rsidRPr="001531E3">
        <w:rPr>
          <w:lang w:val="en-US"/>
        </w:rPr>
        <w:t>description:</w:t>
      </w:r>
      <w:r>
        <w:rPr>
          <w:lang w:val="en-US"/>
        </w:rPr>
        <w:t xml:space="preserve"> </w:t>
      </w:r>
      <w:r w:rsidRPr="001D2CEF">
        <w:t xml:space="preserve">String </w:t>
      </w:r>
      <w:r w:rsidRPr="001D2CEF">
        <w:rPr>
          <w:rFonts w:hint="eastAsia"/>
          <w:lang w:val="en-US" w:eastAsia="zh-CN"/>
        </w:rPr>
        <w:t>representing</w:t>
      </w:r>
      <w:r w:rsidRPr="001D2CEF">
        <w:rPr>
          <w:rFonts w:hint="eastAsia"/>
          <w:lang w:eastAsia="zh-CN"/>
        </w:rPr>
        <w:t xml:space="preserve"> the STN-SR </w:t>
      </w:r>
      <w:r w:rsidRPr="001D2CEF">
        <w:rPr>
          <w:rFonts w:hint="eastAsia"/>
          <w:lang w:val="en-US" w:eastAsia="zh-CN"/>
        </w:rPr>
        <w:t xml:space="preserve">as defined in clause 18.6 of </w:t>
      </w:r>
      <w:r>
        <w:rPr>
          <w:lang w:val="en-US" w:eastAsia="zh-CN"/>
        </w:rPr>
        <w:t xml:space="preserve">3GPP </w:t>
      </w:r>
      <w:r w:rsidRPr="001D2CEF">
        <w:rPr>
          <w:rFonts w:cs="Arial" w:hint="eastAsia"/>
          <w:szCs w:val="18"/>
          <w:lang w:eastAsia="zh-CN"/>
        </w:rPr>
        <w:t>TS</w:t>
      </w:r>
      <w:r>
        <w:rPr>
          <w:rFonts w:cs="Arial"/>
          <w:szCs w:val="18"/>
          <w:lang w:eastAsia="zh-CN"/>
        </w:rPr>
        <w:t xml:space="preserve"> </w:t>
      </w:r>
      <w:r w:rsidRPr="001D2CEF">
        <w:rPr>
          <w:rFonts w:cs="Arial" w:hint="eastAsia"/>
          <w:szCs w:val="18"/>
          <w:lang w:eastAsia="zh-CN"/>
        </w:rPr>
        <w:t>23.003</w:t>
      </w:r>
      <w:r>
        <w:rPr>
          <w:rFonts w:cs="Arial"/>
          <w:szCs w:val="18"/>
          <w:lang w:eastAsia="zh-CN"/>
        </w:rPr>
        <w:t xml:space="preserve"> </w:t>
      </w:r>
      <w:r w:rsidRPr="001D2CEF">
        <w:t xml:space="preserve">with the OpenAPI </w:t>
      </w:r>
      <w:r>
        <w:t>"nullable</w:t>
      </w:r>
      <w:del w:id="231" w:author="Jesus de Gregorio" w:date="2021-12-22T12:40:00Z">
        <w:r w:rsidDel="003A4C10">
          <w:delText>=</w:delText>
        </w:r>
      </w:del>
      <w:ins w:id="232" w:author="Jesus de Gregorio" w:date="2021-12-22T12:40:00Z">
        <w:r w:rsidR="003A4C10">
          <w:t>:</w:t>
        </w:r>
      </w:ins>
      <w:r w:rsidRPr="001D2CEF">
        <w:t xml:space="preserve"> true" property</w:t>
      </w:r>
      <w:r>
        <w:t>.</w:t>
      </w:r>
    </w:p>
    <w:p w14:paraId="4530878D" w14:textId="77777777" w:rsidR="003A4AEF" w:rsidRPr="00F11966" w:rsidRDefault="003A4AEF" w:rsidP="003A4AEF">
      <w:pPr>
        <w:pStyle w:val="PL"/>
      </w:pPr>
      <w:r w:rsidRPr="00F11966">
        <w:t xml:space="preserve">    </w:t>
      </w:r>
      <w:r w:rsidRPr="00F11966">
        <w:rPr>
          <w:rFonts w:hint="eastAsia"/>
          <w:lang w:val="en-US" w:eastAsia="zh-CN"/>
        </w:rPr>
        <w:t>CMsisdn</w:t>
      </w:r>
      <w:r w:rsidRPr="00F11966">
        <w:t>:</w:t>
      </w:r>
    </w:p>
    <w:p w14:paraId="71CD132C" w14:textId="77777777" w:rsidR="003A4AEF" w:rsidRPr="00F11966" w:rsidRDefault="003A4AEF" w:rsidP="003A4AEF">
      <w:pPr>
        <w:pStyle w:val="PL"/>
      </w:pPr>
      <w:r w:rsidRPr="00F11966">
        <w:t xml:space="preserve">      type: string</w:t>
      </w:r>
    </w:p>
    <w:p w14:paraId="63656EDA" w14:textId="77777777" w:rsidR="003A4AEF" w:rsidRPr="00F11966" w:rsidRDefault="003A4AEF" w:rsidP="003A4AEF">
      <w:pPr>
        <w:pStyle w:val="PL"/>
        <w:rPr>
          <w:lang w:val="sv-SE"/>
        </w:rPr>
      </w:pPr>
      <w:r w:rsidRPr="00F11966">
        <w:t xml:space="preserve">      pattern: '^[0-9]{5,15}$'</w:t>
      </w:r>
    </w:p>
    <w:p w14:paraId="455A8261" w14:textId="77777777" w:rsidR="003A4AEF" w:rsidRPr="00623C20" w:rsidRDefault="003A4AEF" w:rsidP="003A4AEF">
      <w:pPr>
        <w:pStyle w:val="PL"/>
        <w:rPr>
          <w:lang w:val="en-US"/>
        </w:rPr>
      </w:pPr>
      <w:r w:rsidRPr="00F11966">
        <w:t xml:space="preserve">      description: </w:t>
      </w:r>
      <w:r w:rsidRPr="001D2CEF">
        <w:rPr>
          <w:lang w:eastAsia="zh-CN"/>
        </w:rPr>
        <w:t>String represent</w:t>
      </w:r>
      <w:r w:rsidRPr="001D2CEF">
        <w:rPr>
          <w:rFonts w:hint="eastAsia"/>
          <w:lang w:val="en-US" w:eastAsia="zh-CN"/>
        </w:rPr>
        <w:t>ing</w:t>
      </w:r>
      <w:r w:rsidRPr="001D2CEF">
        <w:rPr>
          <w:lang w:eastAsia="zh-CN"/>
        </w:rPr>
        <w:t xml:space="preserve"> the </w:t>
      </w:r>
      <w:r w:rsidRPr="001D2CEF">
        <w:rPr>
          <w:rFonts w:hint="eastAsia"/>
          <w:lang w:eastAsia="zh-CN"/>
        </w:rPr>
        <w:t xml:space="preserve">C-MSISDN </w:t>
      </w:r>
      <w:r w:rsidRPr="001D2CEF">
        <w:rPr>
          <w:rFonts w:hint="eastAsia"/>
          <w:lang w:val="en-US" w:eastAsia="zh-CN"/>
        </w:rPr>
        <w:t xml:space="preserve">as defined in </w:t>
      </w:r>
      <w:r w:rsidRPr="001D2CEF">
        <w:rPr>
          <w:rFonts w:cs="Arial" w:hint="eastAsia"/>
          <w:szCs w:val="18"/>
          <w:lang w:eastAsia="zh-CN"/>
        </w:rPr>
        <w:t xml:space="preserve">clause </w:t>
      </w:r>
      <w:r w:rsidRPr="001D2CEF">
        <w:rPr>
          <w:rFonts w:cs="Arial" w:hint="eastAsia"/>
          <w:szCs w:val="18"/>
          <w:lang w:val="en-US" w:eastAsia="zh-CN"/>
        </w:rPr>
        <w:t>18.7</w:t>
      </w:r>
      <w:r>
        <w:rPr>
          <w:rFonts w:cs="Arial" w:hint="eastAsia"/>
          <w:szCs w:val="18"/>
          <w:lang w:eastAsia="zh-CN"/>
        </w:rPr>
        <w:t xml:space="preserve"> of </w:t>
      </w:r>
      <w:r>
        <w:rPr>
          <w:rFonts w:cs="Arial"/>
          <w:szCs w:val="18"/>
          <w:lang w:eastAsia="zh-CN"/>
        </w:rPr>
        <w:t xml:space="preserve">3GPP </w:t>
      </w:r>
      <w:r w:rsidRPr="001D2CEF">
        <w:rPr>
          <w:rFonts w:cs="Arial" w:hint="eastAsia"/>
          <w:szCs w:val="18"/>
          <w:lang w:eastAsia="zh-CN"/>
        </w:rPr>
        <w:t>TS</w:t>
      </w:r>
      <w:r>
        <w:rPr>
          <w:rFonts w:cs="Arial"/>
          <w:szCs w:val="18"/>
          <w:lang w:eastAsia="zh-CN"/>
        </w:rPr>
        <w:t xml:space="preserve"> </w:t>
      </w:r>
      <w:r w:rsidRPr="001D2CEF">
        <w:rPr>
          <w:rFonts w:cs="Arial" w:hint="eastAsia"/>
          <w:szCs w:val="18"/>
          <w:lang w:eastAsia="zh-CN"/>
        </w:rPr>
        <w:t>23.</w:t>
      </w:r>
      <w:r w:rsidRPr="001D2CEF">
        <w:rPr>
          <w:rFonts w:cs="Arial" w:hint="eastAsia"/>
          <w:szCs w:val="18"/>
          <w:lang w:val="en-US" w:eastAsia="zh-CN"/>
        </w:rPr>
        <w:t>003</w:t>
      </w:r>
      <w:r>
        <w:rPr>
          <w:rFonts w:cs="Arial"/>
          <w:szCs w:val="18"/>
          <w:lang w:val="en-US" w:eastAsia="zh-CN"/>
        </w:rPr>
        <w:t>.</w:t>
      </w:r>
    </w:p>
    <w:p w14:paraId="3C488D45" w14:textId="77777777" w:rsidR="003A4AEF" w:rsidRPr="00F11966" w:rsidRDefault="003A4AEF" w:rsidP="003A4AEF">
      <w:pPr>
        <w:pStyle w:val="PL"/>
      </w:pPr>
      <w:r w:rsidRPr="00F11966">
        <w:t xml:space="preserve">    </w:t>
      </w:r>
      <w:r w:rsidRPr="00F11966">
        <w:rPr>
          <w:rFonts w:hint="eastAsia"/>
          <w:lang w:val="en-US" w:eastAsia="zh-CN"/>
        </w:rPr>
        <w:t>CMsisdnRm</w:t>
      </w:r>
      <w:r w:rsidRPr="00F11966">
        <w:t>:</w:t>
      </w:r>
    </w:p>
    <w:p w14:paraId="4660553A" w14:textId="77777777" w:rsidR="003A4AEF" w:rsidRPr="00F11966" w:rsidRDefault="003A4AEF" w:rsidP="003A4AEF">
      <w:pPr>
        <w:pStyle w:val="PL"/>
      </w:pPr>
      <w:r w:rsidRPr="00F11966">
        <w:t xml:space="preserve">      type: string</w:t>
      </w:r>
    </w:p>
    <w:p w14:paraId="78B25EA5" w14:textId="77777777" w:rsidR="003A4AEF" w:rsidRPr="00F11966" w:rsidRDefault="003A4AEF" w:rsidP="003A4AEF">
      <w:pPr>
        <w:pStyle w:val="PL"/>
        <w:rPr>
          <w:lang w:val="sv-SE"/>
        </w:rPr>
      </w:pPr>
      <w:r w:rsidRPr="00F11966">
        <w:t xml:space="preserve">      pattern: '^[0-9]{5,15}$'</w:t>
      </w:r>
    </w:p>
    <w:p w14:paraId="6DE5D234" w14:textId="77777777" w:rsidR="003A4AEF" w:rsidRPr="00F11966" w:rsidRDefault="003A4AEF" w:rsidP="003A4AEF">
      <w:pPr>
        <w:pStyle w:val="PL"/>
        <w:rPr>
          <w:lang w:val="en-US"/>
        </w:rPr>
      </w:pPr>
      <w:r w:rsidRPr="00F11966">
        <w:rPr>
          <w:lang w:val="en-US"/>
        </w:rPr>
        <w:t xml:space="preserve">      nullable: true</w:t>
      </w:r>
    </w:p>
    <w:p w14:paraId="24BE153F" w14:textId="18F66F9F" w:rsidR="003A4AEF" w:rsidRDefault="003A4AEF" w:rsidP="003A4AEF">
      <w:pPr>
        <w:pStyle w:val="PL"/>
        <w:rPr>
          <w:lang w:val="en-US"/>
        </w:rPr>
      </w:pPr>
      <w:r w:rsidRPr="00F11966">
        <w:t xml:space="preserve">      </w:t>
      </w:r>
      <w:r w:rsidRPr="001531E3">
        <w:rPr>
          <w:lang w:val="en-US"/>
        </w:rPr>
        <w:t>description:</w:t>
      </w:r>
      <w:r>
        <w:rPr>
          <w:lang w:val="en-US"/>
        </w:rPr>
        <w:t xml:space="preserve"> </w:t>
      </w:r>
      <w:r w:rsidRPr="001D2CEF">
        <w:rPr>
          <w:lang w:eastAsia="zh-CN"/>
        </w:rPr>
        <w:t>String represent</w:t>
      </w:r>
      <w:r w:rsidRPr="001D2CEF">
        <w:rPr>
          <w:rFonts w:hint="eastAsia"/>
          <w:lang w:val="en-US" w:eastAsia="zh-CN"/>
        </w:rPr>
        <w:t>ing</w:t>
      </w:r>
      <w:r w:rsidRPr="001D2CEF">
        <w:rPr>
          <w:lang w:eastAsia="zh-CN"/>
        </w:rPr>
        <w:t xml:space="preserve"> the </w:t>
      </w:r>
      <w:r w:rsidRPr="001D2CEF">
        <w:rPr>
          <w:rFonts w:hint="eastAsia"/>
          <w:lang w:eastAsia="zh-CN"/>
        </w:rPr>
        <w:t xml:space="preserve">C-MSISDN </w:t>
      </w:r>
      <w:r w:rsidRPr="001D2CEF">
        <w:rPr>
          <w:rFonts w:hint="eastAsia"/>
          <w:lang w:val="en-US" w:eastAsia="zh-CN"/>
        </w:rPr>
        <w:t xml:space="preserve">as defined in </w:t>
      </w:r>
      <w:r w:rsidRPr="001D2CEF">
        <w:rPr>
          <w:rFonts w:cs="Arial" w:hint="eastAsia"/>
          <w:szCs w:val="18"/>
          <w:lang w:eastAsia="zh-CN"/>
        </w:rPr>
        <w:t xml:space="preserve">clause </w:t>
      </w:r>
      <w:r w:rsidRPr="001D2CEF">
        <w:rPr>
          <w:rFonts w:cs="Arial" w:hint="eastAsia"/>
          <w:szCs w:val="18"/>
          <w:lang w:val="en-US" w:eastAsia="zh-CN"/>
        </w:rPr>
        <w:t>18.7</w:t>
      </w:r>
      <w:r>
        <w:rPr>
          <w:rFonts w:cs="Arial" w:hint="eastAsia"/>
          <w:szCs w:val="18"/>
          <w:lang w:eastAsia="zh-CN"/>
        </w:rPr>
        <w:t xml:space="preserve"> of </w:t>
      </w:r>
      <w:r>
        <w:rPr>
          <w:rFonts w:cs="Arial"/>
          <w:szCs w:val="18"/>
          <w:lang w:eastAsia="zh-CN"/>
        </w:rPr>
        <w:t xml:space="preserve">3GPP </w:t>
      </w:r>
      <w:r w:rsidRPr="001D2CEF">
        <w:rPr>
          <w:rFonts w:cs="Arial" w:hint="eastAsia"/>
          <w:szCs w:val="18"/>
          <w:lang w:eastAsia="zh-CN"/>
        </w:rPr>
        <w:t>TS</w:t>
      </w:r>
      <w:r>
        <w:rPr>
          <w:rFonts w:cs="Arial"/>
          <w:szCs w:val="18"/>
          <w:lang w:eastAsia="zh-CN"/>
        </w:rPr>
        <w:t xml:space="preserve"> </w:t>
      </w:r>
      <w:r w:rsidRPr="001D2CEF">
        <w:rPr>
          <w:rFonts w:cs="Arial" w:hint="eastAsia"/>
          <w:szCs w:val="18"/>
          <w:lang w:eastAsia="zh-CN"/>
        </w:rPr>
        <w:t>23.</w:t>
      </w:r>
      <w:r w:rsidRPr="001D2CEF">
        <w:rPr>
          <w:rFonts w:cs="Arial" w:hint="eastAsia"/>
          <w:szCs w:val="18"/>
          <w:lang w:val="en-US" w:eastAsia="zh-CN"/>
        </w:rPr>
        <w:t>003</w:t>
      </w:r>
      <w:r>
        <w:rPr>
          <w:rFonts w:cs="Arial"/>
          <w:szCs w:val="18"/>
          <w:lang w:val="en-US" w:eastAsia="zh-CN"/>
        </w:rPr>
        <w:t xml:space="preserve"> </w:t>
      </w:r>
      <w:r w:rsidRPr="001D2CEF">
        <w:t xml:space="preserve">with the OpenAPI </w:t>
      </w:r>
      <w:r>
        <w:t>"nullable</w:t>
      </w:r>
      <w:del w:id="233" w:author="Jesus de Gregorio" w:date="2021-12-22T12:44:00Z">
        <w:r w:rsidDel="006302E9">
          <w:delText>=</w:delText>
        </w:r>
      </w:del>
      <w:ins w:id="234" w:author="Jesus de Gregorio" w:date="2021-12-22T12:44:00Z">
        <w:r w:rsidR="006302E9">
          <w:t>:</w:t>
        </w:r>
      </w:ins>
      <w:r w:rsidRPr="001D2CEF">
        <w:t xml:space="preserve"> true" property</w:t>
      </w:r>
      <w:r>
        <w:t>.</w:t>
      </w:r>
    </w:p>
    <w:p w14:paraId="2B41CB35" w14:textId="77777777" w:rsidR="003A4AEF" w:rsidRPr="00F11966" w:rsidRDefault="003A4AEF" w:rsidP="003A4AEF">
      <w:pPr>
        <w:pStyle w:val="PL"/>
      </w:pPr>
      <w:r w:rsidRPr="00F11966">
        <w:t xml:space="preserve">    DayOfWeek:</w:t>
      </w:r>
    </w:p>
    <w:p w14:paraId="161D885F" w14:textId="77777777" w:rsidR="003A4AEF" w:rsidRPr="00F11966" w:rsidRDefault="003A4AEF" w:rsidP="003A4AEF">
      <w:pPr>
        <w:pStyle w:val="PL"/>
      </w:pPr>
      <w:r w:rsidRPr="00F11966">
        <w:t xml:space="preserve">      type: integer</w:t>
      </w:r>
    </w:p>
    <w:p w14:paraId="06056F5E" w14:textId="77777777" w:rsidR="003A4AEF" w:rsidRPr="00F11966" w:rsidRDefault="003A4AEF" w:rsidP="003A4AEF">
      <w:pPr>
        <w:pStyle w:val="PL"/>
      </w:pPr>
      <w:r w:rsidRPr="00F11966">
        <w:t xml:space="preserve">      minimum: 1</w:t>
      </w:r>
    </w:p>
    <w:p w14:paraId="198E2E3C" w14:textId="77777777" w:rsidR="003A4AEF" w:rsidRPr="00F11966" w:rsidRDefault="003A4AEF" w:rsidP="003A4AEF">
      <w:pPr>
        <w:pStyle w:val="PL"/>
      </w:pPr>
      <w:r w:rsidRPr="00F11966">
        <w:t xml:space="preserve">      maximum: 7</w:t>
      </w:r>
    </w:p>
    <w:p w14:paraId="7E907967" w14:textId="77777777" w:rsidR="003A4AEF" w:rsidRPr="00F11966" w:rsidRDefault="003A4AEF" w:rsidP="003A4AEF">
      <w:pPr>
        <w:pStyle w:val="PL"/>
      </w:pPr>
      <w:r w:rsidRPr="00F11966">
        <w:t xml:space="preserve">      description: integer between and including 1 and 7 denoting a weekday. 1 shall indicate Monday, and the subsequent weekdays shall be indicated with the next higher numbers. 7 shall indicate Sunday.</w:t>
      </w:r>
    </w:p>
    <w:p w14:paraId="078E5ACF" w14:textId="77777777" w:rsidR="003A4AEF" w:rsidRPr="00F11966" w:rsidRDefault="003A4AEF" w:rsidP="003A4AEF">
      <w:pPr>
        <w:pStyle w:val="PL"/>
      </w:pPr>
      <w:r w:rsidRPr="00F11966">
        <w:t xml:space="preserve">    </w:t>
      </w:r>
      <w:r w:rsidRPr="00F11966">
        <w:rPr>
          <w:lang w:eastAsia="zh-CN"/>
        </w:rPr>
        <w:t>TimeOfDay</w:t>
      </w:r>
      <w:r w:rsidRPr="00F11966">
        <w:t>:</w:t>
      </w:r>
    </w:p>
    <w:p w14:paraId="7B3E6A5F" w14:textId="77777777" w:rsidR="003A4AEF" w:rsidRPr="00F11966" w:rsidRDefault="003A4AEF" w:rsidP="003A4AEF">
      <w:pPr>
        <w:pStyle w:val="PL"/>
      </w:pPr>
      <w:r w:rsidRPr="00F11966">
        <w:t xml:space="preserve">      type: string</w:t>
      </w:r>
    </w:p>
    <w:p w14:paraId="2483C10A" w14:textId="77777777" w:rsidR="003A4AEF" w:rsidRPr="00F11966" w:rsidRDefault="003A4AEF" w:rsidP="003A4AEF">
      <w:pPr>
        <w:pStyle w:val="PL"/>
        <w:rPr>
          <w:lang w:val="en-US"/>
        </w:rPr>
      </w:pPr>
      <w:r w:rsidRPr="00F11966">
        <w:t xml:space="preserve">      description: String with format partial-time or full-time as defined in clause 5.6 of IETF RFC 3339. Examples, 20:15:00, 20:15:00-08:00 (for 8 hours behind UTC).</w:t>
      </w:r>
    </w:p>
    <w:p w14:paraId="6D91604A" w14:textId="77777777" w:rsidR="003A4AEF" w:rsidRDefault="003A4AEF" w:rsidP="003A4AEF">
      <w:pPr>
        <w:pStyle w:val="PL"/>
      </w:pPr>
      <w:r>
        <w:t xml:space="preserve">    EmptyObject:</w:t>
      </w:r>
    </w:p>
    <w:p w14:paraId="7D27F7E8" w14:textId="77777777" w:rsidR="003A4AEF" w:rsidRDefault="003A4AEF" w:rsidP="003A4AEF">
      <w:pPr>
        <w:pStyle w:val="PL"/>
      </w:pPr>
      <w:r w:rsidRPr="00F11966">
        <w:t xml:space="preserve">      description:</w:t>
      </w:r>
      <w:r>
        <w:t xml:space="preserve"> </w:t>
      </w:r>
      <w:r w:rsidRPr="009C138F">
        <w:t>Empty JSON object</w:t>
      </w:r>
      <w:r>
        <w:t xml:space="preserve"> { }</w:t>
      </w:r>
      <w:r w:rsidRPr="009C138F">
        <w:t>, it is defined with the keyword additionalProperties false</w:t>
      </w:r>
    </w:p>
    <w:p w14:paraId="015E7765" w14:textId="77777777" w:rsidR="003A4AEF" w:rsidRDefault="003A4AEF" w:rsidP="003A4AEF">
      <w:pPr>
        <w:pStyle w:val="PL"/>
      </w:pPr>
      <w:r>
        <w:t xml:space="preserve">      type: object</w:t>
      </w:r>
    </w:p>
    <w:p w14:paraId="201717C3" w14:textId="77777777" w:rsidR="003A4AEF" w:rsidRDefault="003A4AEF" w:rsidP="003A4AEF">
      <w:pPr>
        <w:pStyle w:val="PL"/>
      </w:pPr>
      <w:r>
        <w:t xml:space="preserve">      additionalProperties: false</w:t>
      </w:r>
    </w:p>
    <w:p w14:paraId="73C87AC0" w14:textId="77777777" w:rsidR="00C22CFA" w:rsidRDefault="00C22CFA" w:rsidP="00C22CFA">
      <w:pPr>
        <w:pStyle w:val="PL"/>
        <w:rPr>
          <w:ins w:id="235" w:author="Jesus de Gregorio" w:date="2021-12-22T12:10:00Z"/>
        </w:rPr>
      </w:pPr>
      <w:ins w:id="236" w:author="Jesus de Gregorio" w:date="2021-12-22T12:10:00Z">
        <w:r>
          <w:t xml:space="preserve">    Fqdn:</w:t>
        </w:r>
      </w:ins>
    </w:p>
    <w:p w14:paraId="6D1A1B52" w14:textId="77777777" w:rsidR="00C22CFA" w:rsidRDefault="00C22CFA" w:rsidP="00C22CFA">
      <w:pPr>
        <w:pStyle w:val="PL"/>
        <w:rPr>
          <w:ins w:id="237" w:author="Jesus de Gregorio" w:date="2021-12-22T12:10:00Z"/>
        </w:rPr>
      </w:pPr>
      <w:ins w:id="238" w:author="Jesus de Gregorio" w:date="2021-12-22T12:10:00Z">
        <w:r>
          <w:t xml:space="preserve">      </w:t>
        </w:r>
        <w:r w:rsidRPr="00F11966">
          <w:t>description:</w:t>
        </w:r>
        <w:r>
          <w:t xml:space="preserve"> Fully Qualified Domain Name</w:t>
        </w:r>
      </w:ins>
    </w:p>
    <w:p w14:paraId="1D97177F" w14:textId="77777777" w:rsidR="00C22CFA" w:rsidRDefault="00C22CFA" w:rsidP="00C22CFA">
      <w:pPr>
        <w:pStyle w:val="PL"/>
        <w:rPr>
          <w:ins w:id="239" w:author="Jesus de Gregorio" w:date="2021-12-22T12:10:00Z"/>
        </w:rPr>
      </w:pPr>
      <w:ins w:id="240" w:author="Jesus de Gregorio" w:date="2021-12-22T12:10:00Z">
        <w:r>
          <w:t xml:space="preserve">      type: string</w:t>
        </w:r>
      </w:ins>
    </w:p>
    <w:p w14:paraId="3C4E5C4A" w14:textId="4288076A" w:rsidR="00C22CFA" w:rsidRDefault="00C22CFA" w:rsidP="00C22CFA">
      <w:pPr>
        <w:pStyle w:val="PL"/>
        <w:rPr>
          <w:ins w:id="241" w:author="Jesus de Gregorio" w:date="2021-12-28T10:28:00Z"/>
          <w:lang w:val="es-ES"/>
        </w:rPr>
      </w:pPr>
      <w:ins w:id="242" w:author="Jesus de Gregorio" w:date="2021-12-22T12:10:00Z">
        <w:r w:rsidRPr="00580DB3">
          <w:rPr>
            <w:lang w:val="en-US"/>
          </w:rPr>
          <w:t xml:space="preserve">      </w:t>
        </w:r>
        <w:r w:rsidRPr="001A4115">
          <w:rPr>
            <w:lang w:val="es-ES"/>
          </w:rPr>
          <w:t xml:space="preserve">pattern: </w:t>
        </w:r>
      </w:ins>
      <w:ins w:id="243" w:author="Jesus de Gregorio" w:date="2021-12-22T13:25:00Z">
        <w:r w:rsidR="001A4115">
          <w:rPr>
            <w:lang w:val="es-ES"/>
          </w:rPr>
          <w:t>'</w:t>
        </w:r>
      </w:ins>
      <w:ins w:id="244" w:author="Jesus de Gregorio" w:date="2021-12-22T15:18:00Z">
        <w:r w:rsidR="00A91634" w:rsidRPr="00A91634">
          <w:rPr>
            <w:lang w:val="es-ES"/>
          </w:rPr>
          <w:t>^([0-9A-Za-z]([-0-9A-Za-z]{0,61}[0-9A-Za-z])?\.)+[A-Za-z]{2,63}\.?$</w:t>
        </w:r>
      </w:ins>
      <w:ins w:id="245" w:author="Jesus de Gregorio" w:date="2021-12-22T13:25:00Z">
        <w:r w:rsidR="001A4115">
          <w:rPr>
            <w:lang w:val="es-ES"/>
          </w:rPr>
          <w:t>'</w:t>
        </w:r>
      </w:ins>
    </w:p>
    <w:p w14:paraId="7C31F375" w14:textId="766774AA" w:rsidR="000D2E72" w:rsidRPr="00580DB3" w:rsidRDefault="000D2E72" w:rsidP="000D2E72">
      <w:pPr>
        <w:pStyle w:val="PL"/>
        <w:rPr>
          <w:ins w:id="246" w:author="Jesus de Gregorio" w:date="2021-12-28T10:28:00Z"/>
          <w:lang w:val="en-US"/>
        </w:rPr>
      </w:pPr>
      <w:ins w:id="247" w:author="Jesus de Gregorio" w:date="2021-12-28T10:28:00Z">
        <w:r>
          <w:rPr>
            <w:lang w:val="es-ES"/>
          </w:rPr>
          <w:t xml:space="preserve">      </w:t>
        </w:r>
        <w:r w:rsidRPr="00580DB3">
          <w:rPr>
            <w:lang w:val="en-US"/>
          </w:rPr>
          <w:t>minLength: 4</w:t>
        </w:r>
      </w:ins>
    </w:p>
    <w:p w14:paraId="6EF90577" w14:textId="1C360611" w:rsidR="000D2E72" w:rsidRPr="00580DB3" w:rsidRDefault="000D2E72" w:rsidP="000D2E72">
      <w:pPr>
        <w:pStyle w:val="PL"/>
        <w:rPr>
          <w:ins w:id="248" w:author="Jesus de Gregorio" w:date="2021-12-22T12:10:00Z"/>
          <w:lang w:val="en-US"/>
        </w:rPr>
      </w:pPr>
      <w:ins w:id="249" w:author="Jesus de Gregorio" w:date="2021-12-28T10:28:00Z">
        <w:r w:rsidRPr="00580DB3">
          <w:rPr>
            <w:lang w:val="en-US"/>
          </w:rPr>
          <w:t xml:space="preserve">      maxLength: 2</w:t>
        </w:r>
      </w:ins>
      <w:ins w:id="250" w:author="Jesus de Gregorio" w:date="2021-12-28T11:02:00Z">
        <w:r w:rsidR="00A65AF6">
          <w:rPr>
            <w:lang w:val="en-US"/>
          </w:rPr>
          <w:t>5</w:t>
        </w:r>
      </w:ins>
      <w:ins w:id="251" w:author="Jesus de Gregorio" w:date="2021-12-28T10:28:00Z">
        <w:r w:rsidRPr="00580DB3">
          <w:rPr>
            <w:lang w:val="en-US"/>
          </w:rPr>
          <w:t>3</w:t>
        </w:r>
      </w:ins>
    </w:p>
    <w:p w14:paraId="1B111D8C" w14:textId="2007AE9F" w:rsidR="003A4C10" w:rsidRDefault="003A4C10" w:rsidP="003A4C10">
      <w:pPr>
        <w:pStyle w:val="PL"/>
        <w:rPr>
          <w:ins w:id="252" w:author="Jesus de Gregorio" w:date="2021-12-22T15:20:00Z"/>
        </w:rPr>
      </w:pPr>
      <w:ins w:id="253" w:author="Jesus de Gregorio" w:date="2021-12-22T12:34:00Z">
        <w:r w:rsidRPr="00580DB3">
          <w:rPr>
            <w:lang w:val="en-US"/>
          </w:rPr>
          <w:t xml:space="preserve">    </w:t>
        </w:r>
        <w:r>
          <w:t>FqdnRm:</w:t>
        </w:r>
      </w:ins>
    </w:p>
    <w:p w14:paraId="0901E665" w14:textId="67B1E2E9" w:rsidR="001067FC" w:rsidRDefault="001067FC" w:rsidP="001067FC">
      <w:pPr>
        <w:pStyle w:val="PL"/>
        <w:rPr>
          <w:ins w:id="254" w:author="Jesus de Gregorio" w:date="2021-12-22T15:20:00Z"/>
        </w:rPr>
      </w:pPr>
      <w:ins w:id="255" w:author="Jesus de Gregorio" w:date="2021-12-22T15:20:00Z">
        <w:r>
          <w:t xml:space="preserve">      </w:t>
        </w:r>
        <w:r w:rsidRPr="00F11966">
          <w:t>description:</w:t>
        </w:r>
        <w:r>
          <w:t xml:space="preserve"> Fully Qualified Domain Name, but it also allows the null value</w:t>
        </w:r>
      </w:ins>
    </w:p>
    <w:p w14:paraId="45B66DFE" w14:textId="602CBDCB" w:rsidR="00A91634" w:rsidRDefault="00A91634" w:rsidP="003A4C10">
      <w:pPr>
        <w:pStyle w:val="PL"/>
        <w:rPr>
          <w:ins w:id="256" w:author="Jesus de Gregorio" w:date="2021-12-22T15:18:00Z"/>
        </w:rPr>
      </w:pPr>
      <w:ins w:id="257" w:author="Jesus de Gregorio" w:date="2021-12-22T15:18:00Z">
        <w:r>
          <w:t xml:space="preserve">      anyOf:</w:t>
        </w:r>
      </w:ins>
    </w:p>
    <w:p w14:paraId="2F7A0CA2" w14:textId="01D0675D" w:rsidR="00A91634" w:rsidRDefault="00A91634" w:rsidP="003A4C10">
      <w:pPr>
        <w:pStyle w:val="PL"/>
        <w:rPr>
          <w:ins w:id="258" w:author="Jesus de Gregorio" w:date="2021-12-22T15:18:00Z"/>
        </w:rPr>
      </w:pPr>
      <w:ins w:id="259" w:author="Jesus de Gregorio" w:date="2021-12-22T15:18:00Z">
        <w:r>
          <w:t xml:space="preserve">        - $ref: </w:t>
        </w:r>
        <w:r w:rsidR="001067FC">
          <w:t>'</w:t>
        </w:r>
      </w:ins>
      <w:ins w:id="260" w:author="Jesus de Gregorio" w:date="2021-12-22T15:19:00Z">
        <w:r w:rsidR="001067FC">
          <w:t>#/components/schemas/Fqdn'</w:t>
        </w:r>
      </w:ins>
    </w:p>
    <w:p w14:paraId="4EDEFD06" w14:textId="634C0A26" w:rsidR="00A91634" w:rsidRDefault="00A91634" w:rsidP="003A4C10">
      <w:pPr>
        <w:pStyle w:val="PL"/>
        <w:rPr>
          <w:ins w:id="261" w:author="Jesus de Gregorio" w:date="2021-12-22T12:34:00Z"/>
        </w:rPr>
      </w:pPr>
      <w:ins w:id="262" w:author="Jesus de Gregorio" w:date="2021-12-22T15:18:00Z">
        <w:r>
          <w:t xml:space="preserve">        - </w:t>
        </w:r>
      </w:ins>
      <w:ins w:id="263" w:author="Jesus de Gregorio" w:date="2021-12-22T15:19:00Z">
        <w:r w:rsidR="001067FC">
          <w:t>$ref: '#/components/schemas/NullValue'</w:t>
        </w:r>
      </w:ins>
    </w:p>
    <w:p w14:paraId="62E0B88A" w14:textId="2901433B" w:rsidR="003A4C10" w:rsidRPr="00C22CFA" w:rsidRDefault="003A4C10" w:rsidP="003A4C10">
      <w:pPr>
        <w:pStyle w:val="PL"/>
        <w:rPr>
          <w:ins w:id="264" w:author="Jesus de Gregorio" w:date="2021-12-22T12:34:00Z"/>
          <w:lang w:val="en-US"/>
        </w:rPr>
      </w:pPr>
    </w:p>
    <w:p w14:paraId="3918CAE0" w14:textId="072BD157" w:rsidR="00543F77" w:rsidRDefault="00543F77" w:rsidP="00C22CFA">
      <w:pPr>
        <w:pStyle w:val="PL"/>
        <w:rPr>
          <w:lang w:val="en-US"/>
        </w:rPr>
      </w:pPr>
    </w:p>
    <w:p w14:paraId="370AA18A" w14:textId="77777777" w:rsidR="00543F77" w:rsidRPr="00F11966" w:rsidRDefault="00543F77" w:rsidP="00C22CFA">
      <w:pPr>
        <w:pStyle w:val="PL"/>
        <w:rPr>
          <w:lang w:val="en-US"/>
        </w:rPr>
      </w:pPr>
    </w:p>
    <w:p w14:paraId="353CE6F2" w14:textId="77777777" w:rsidR="00543F77" w:rsidRPr="00F601A2" w:rsidRDefault="00543F77" w:rsidP="00543F77">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20CB4AEE" w14:textId="77777777" w:rsidR="00543F77" w:rsidRPr="00543F77" w:rsidRDefault="00543F77" w:rsidP="001F0DF7">
      <w:pPr>
        <w:rPr>
          <w:lang w:eastAsia="zh-CN"/>
        </w:rPr>
      </w:pPr>
    </w:p>
    <w:p w14:paraId="059ADC1F" w14:textId="77777777" w:rsidR="00543F77" w:rsidRPr="00F11966" w:rsidRDefault="00543F77" w:rsidP="00543F77">
      <w:pPr>
        <w:pStyle w:val="PL"/>
        <w:rPr>
          <w:lang w:val="en-US"/>
        </w:rPr>
      </w:pPr>
      <w:r w:rsidRPr="00F11966">
        <w:rPr>
          <w:lang w:val="en-US"/>
        </w:rPr>
        <w:t>#</w:t>
      </w:r>
    </w:p>
    <w:p w14:paraId="20FB4EB5" w14:textId="77777777" w:rsidR="00543F77" w:rsidRPr="00F11966" w:rsidRDefault="00543F77" w:rsidP="00543F77">
      <w:pPr>
        <w:pStyle w:val="PL"/>
        <w:rPr>
          <w:lang w:val="en-US"/>
        </w:rPr>
      </w:pPr>
      <w:r w:rsidRPr="00F11966">
        <w:rPr>
          <w:lang w:val="en-US"/>
        </w:rPr>
        <w:t>#  COMMON STRUCTURED DATA TYPES</w:t>
      </w:r>
    </w:p>
    <w:p w14:paraId="64072721" w14:textId="77777777" w:rsidR="00543F77" w:rsidRPr="00F11966" w:rsidRDefault="00543F77" w:rsidP="00543F77">
      <w:pPr>
        <w:pStyle w:val="PL"/>
        <w:rPr>
          <w:lang w:val="en-US"/>
        </w:rPr>
      </w:pPr>
      <w:r w:rsidRPr="00F11966">
        <w:rPr>
          <w:lang w:val="en-US"/>
        </w:rPr>
        <w:lastRenderedPageBreak/>
        <w:t>#</w:t>
      </w:r>
    </w:p>
    <w:p w14:paraId="017511BB" w14:textId="77777777" w:rsidR="00543F77" w:rsidRPr="00F11966" w:rsidRDefault="00543F77" w:rsidP="00543F77">
      <w:pPr>
        <w:pStyle w:val="PL"/>
        <w:rPr>
          <w:lang w:val="en-US"/>
        </w:rPr>
      </w:pPr>
    </w:p>
    <w:p w14:paraId="0335E643" w14:textId="77777777" w:rsidR="00543F77" w:rsidRPr="00F11966" w:rsidRDefault="00543F77" w:rsidP="00543F77">
      <w:pPr>
        <w:pStyle w:val="PL"/>
        <w:rPr>
          <w:lang w:val="en-US"/>
        </w:rPr>
      </w:pPr>
      <w:r w:rsidRPr="00F11966">
        <w:rPr>
          <w:lang w:val="en-US"/>
        </w:rPr>
        <w:t xml:space="preserve">    ProblemDetails:</w:t>
      </w:r>
    </w:p>
    <w:p w14:paraId="45CF5C13" w14:textId="77777777" w:rsidR="00543F77" w:rsidRDefault="00543F77" w:rsidP="00543F77">
      <w:pPr>
        <w:pStyle w:val="PL"/>
        <w:rPr>
          <w:lang w:val="en-US"/>
        </w:rPr>
      </w:pPr>
      <w:r>
        <w:rPr>
          <w:lang w:val="en-US"/>
        </w:rPr>
        <w:t xml:space="preserve">      description: Provides additional information in an error response.</w:t>
      </w:r>
    </w:p>
    <w:p w14:paraId="3F0C3209" w14:textId="77777777" w:rsidR="00543F77" w:rsidRPr="00F11966" w:rsidRDefault="00543F77" w:rsidP="00543F77">
      <w:pPr>
        <w:pStyle w:val="PL"/>
        <w:rPr>
          <w:lang w:val="en-US"/>
        </w:rPr>
      </w:pPr>
      <w:r w:rsidRPr="00F11966">
        <w:rPr>
          <w:lang w:val="en-US"/>
        </w:rPr>
        <w:t xml:space="preserve">      type: object</w:t>
      </w:r>
    </w:p>
    <w:p w14:paraId="51E8486D" w14:textId="77777777" w:rsidR="00543F77" w:rsidRPr="00F11966" w:rsidRDefault="00543F77" w:rsidP="00543F77">
      <w:pPr>
        <w:pStyle w:val="PL"/>
        <w:rPr>
          <w:lang w:val="en-US"/>
        </w:rPr>
      </w:pPr>
      <w:r w:rsidRPr="00F11966">
        <w:rPr>
          <w:lang w:val="en-US"/>
        </w:rPr>
        <w:t xml:space="preserve">      properties:</w:t>
      </w:r>
    </w:p>
    <w:p w14:paraId="572F7089" w14:textId="77777777" w:rsidR="00543F77" w:rsidRPr="00F11966" w:rsidRDefault="00543F77" w:rsidP="00543F77">
      <w:pPr>
        <w:pStyle w:val="PL"/>
        <w:rPr>
          <w:lang w:val="en-US"/>
        </w:rPr>
      </w:pPr>
      <w:r w:rsidRPr="00F11966">
        <w:rPr>
          <w:lang w:val="en-US"/>
        </w:rPr>
        <w:t xml:space="preserve">        type:</w:t>
      </w:r>
    </w:p>
    <w:p w14:paraId="51FD2A09" w14:textId="77777777" w:rsidR="00543F77" w:rsidRPr="00F11966" w:rsidRDefault="00543F77" w:rsidP="00543F77">
      <w:pPr>
        <w:pStyle w:val="PL"/>
        <w:rPr>
          <w:lang w:val="en-US"/>
        </w:rPr>
      </w:pPr>
      <w:r w:rsidRPr="00F11966">
        <w:rPr>
          <w:lang w:val="en-US"/>
        </w:rPr>
        <w:t xml:space="preserve">          $ref: '#/components/schemas/Uri'</w:t>
      </w:r>
    </w:p>
    <w:p w14:paraId="7842752E" w14:textId="77777777" w:rsidR="00543F77" w:rsidRPr="00F11966" w:rsidRDefault="00543F77" w:rsidP="00543F77">
      <w:pPr>
        <w:pStyle w:val="PL"/>
        <w:rPr>
          <w:lang w:val="en-US"/>
        </w:rPr>
      </w:pPr>
      <w:r w:rsidRPr="00F11966">
        <w:rPr>
          <w:lang w:val="en-US"/>
        </w:rPr>
        <w:t xml:space="preserve">        title:</w:t>
      </w:r>
    </w:p>
    <w:p w14:paraId="289664B7" w14:textId="77777777" w:rsidR="00543F77" w:rsidRPr="00F11966" w:rsidRDefault="00543F77" w:rsidP="00543F77">
      <w:pPr>
        <w:pStyle w:val="PL"/>
        <w:rPr>
          <w:lang w:val="en-US"/>
        </w:rPr>
      </w:pPr>
      <w:r w:rsidRPr="00F11966">
        <w:rPr>
          <w:lang w:val="en-US"/>
        </w:rPr>
        <w:t xml:space="preserve">          type: string</w:t>
      </w:r>
    </w:p>
    <w:p w14:paraId="2CA295D3" w14:textId="77777777" w:rsidR="00543F77" w:rsidRPr="00F11966" w:rsidRDefault="00543F77" w:rsidP="00543F77">
      <w:pPr>
        <w:pStyle w:val="PL"/>
        <w:rPr>
          <w:lang w:val="en-US"/>
        </w:rPr>
      </w:pPr>
      <w:r w:rsidRPr="00F11966">
        <w:rPr>
          <w:lang w:val="en-US"/>
        </w:rPr>
        <w:t xml:space="preserve">        status:</w:t>
      </w:r>
    </w:p>
    <w:p w14:paraId="745A9538" w14:textId="77777777" w:rsidR="00543F77" w:rsidRPr="00F11966" w:rsidRDefault="00543F77" w:rsidP="00543F77">
      <w:pPr>
        <w:pStyle w:val="PL"/>
        <w:rPr>
          <w:lang w:val="en-US"/>
        </w:rPr>
      </w:pPr>
      <w:r w:rsidRPr="00F11966">
        <w:rPr>
          <w:lang w:val="en-US"/>
        </w:rPr>
        <w:t xml:space="preserve">          type: integer</w:t>
      </w:r>
    </w:p>
    <w:p w14:paraId="521B6FD1" w14:textId="77777777" w:rsidR="00543F77" w:rsidRPr="00F11966" w:rsidRDefault="00543F77" w:rsidP="00543F77">
      <w:pPr>
        <w:pStyle w:val="PL"/>
        <w:rPr>
          <w:lang w:val="en-US"/>
        </w:rPr>
      </w:pPr>
      <w:r w:rsidRPr="00F11966">
        <w:rPr>
          <w:lang w:val="en-US"/>
        </w:rPr>
        <w:t xml:space="preserve">        detail:</w:t>
      </w:r>
    </w:p>
    <w:p w14:paraId="019D831D" w14:textId="77777777" w:rsidR="00543F77" w:rsidRPr="00F11966" w:rsidRDefault="00543F77" w:rsidP="00543F77">
      <w:pPr>
        <w:pStyle w:val="PL"/>
        <w:rPr>
          <w:lang w:val="en-US"/>
        </w:rPr>
      </w:pPr>
      <w:r w:rsidRPr="00F11966">
        <w:rPr>
          <w:lang w:val="en-US"/>
        </w:rPr>
        <w:t xml:space="preserve">          type: string</w:t>
      </w:r>
    </w:p>
    <w:p w14:paraId="12BBAF61" w14:textId="77777777" w:rsidR="00543F77" w:rsidRDefault="00543F77" w:rsidP="00543F77">
      <w:pPr>
        <w:pStyle w:val="PL"/>
        <w:rPr>
          <w:lang w:val="en-US"/>
        </w:rPr>
      </w:pPr>
      <w:r>
        <w:rPr>
          <w:lang w:val="en-US"/>
        </w:rPr>
        <w:t xml:space="preserve">          description: </w:t>
      </w:r>
      <w:r w:rsidRPr="001D2CEF">
        <w:rPr>
          <w:rFonts w:cs="Arial"/>
          <w:szCs w:val="18"/>
        </w:rPr>
        <w:t>A human-readable explanation specific to this occurrence of the problem</w:t>
      </w:r>
      <w:r>
        <w:rPr>
          <w:lang w:val="en-US"/>
        </w:rPr>
        <w:t>.</w:t>
      </w:r>
    </w:p>
    <w:p w14:paraId="4543C66D" w14:textId="77777777" w:rsidR="00543F77" w:rsidRPr="00F11966" w:rsidRDefault="00543F77" w:rsidP="00543F77">
      <w:pPr>
        <w:pStyle w:val="PL"/>
        <w:rPr>
          <w:lang w:val="en-US"/>
        </w:rPr>
      </w:pPr>
      <w:r w:rsidRPr="00F11966">
        <w:rPr>
          <w:lang w:val="en-US"/>
        </w:rPr>
        <w:t xml:space="preserve">        instance:</w:t>
      </w:r>
    </w:p>
    <w:p w14:paraId="54200CB0" w14:textId="77777777" w:rsidR="00543F77" w:rsidRPr="00F11966" w:rsidRDefault="00543F77" w:rsidP="00543F77">
      <w:pPr>
        <w:pStyle w:val="PL"/>
        <w:rPr>
          <w:lang w:val="en-US"/>
        </w:rPr>
      </w:pPr>
      <w:r w:rsidRPr="00F11966">
        <w:rPr>
          <w:lang w:val="en-US"/>
        </w:rPr>
        <w:t xml:space="preserve">          $ref: '#/components/schemas/Uri'</w:t>
      </w:r>
    </w:p>
    <w:p w14:paraId="6C93B039" w14:textId="7C74A827" w:rsidR="00543F77" w:rsidDel="00543F77" w:rsidRDefault="00543F77" w:rsidP="00543F77">
      <w:pPr>
        <w:pStyle w:val="PL"/>
        <w:rPr>
          <w:del w:id="265" w:author="Jesus de Gregorio" w:date="2021-12-22T12:54:00Z"/>
          <w:lang w:val="en-US"/>
        </w:rPr>
      </w:pPr>
    </w:p>
    <w:p w14:paraId="78DC774F" w14:textId="77777777" w:rsidR="00543F77" w:rsidRPr="00F11966" w:rsidRDefault="00543F77" w:rsidP="00543F77">
      <w:pPr>
        <w:pStyle w:val="PL"/>
        <w:rPr>
          <w:lang w:val="en-US"/>
        </w:rPr>
      </w:pPr>
      <w:r w:rsidRPr="00F11966">
        <w:rPr>
          <w:lang w:val="en-US"/>
        </w:rPr>
        <w:t xml:space="preserve">        cause:</w:t>
      </w:r>
    </w:p>
    <w:p w14:paraId="3CDA1499" w14:textId="77777777" w:rsidR="00543F77" w:rsidRPr="00F11966" w:rsidRDefault="00543F77" w:rsidP="00543F77">
      <w:pPr>
        <w:pStyle w:val="PL"/>
        <w:rPr>
          <w:lang w:val="en-US"/>
        </w:rPr>
      </w:pPr>
      <w:r w:rsidRPr="00F11966">
        <w:rPr>
          <w:lang w:val="en-US"/>
        </w:rPr>
        <w:t xml:space="preserve">          type: string</w:t>
      </w:r>
    </w:p>
    <w:p w14:paraId="15551803" w14:textId="77777777" w:rsidR="00543F77" w:rsidRDefault="00543F77" w:rsidP="00543F77">
      <w:pPr>
        <w:pStyle w:val="PL"/>
        <w:rPr>
          <w:lang w:val="en-US"/>
        </w:rPr>
      </w:pPr>
      <w:r>
        <w:rPr>
          <w:lang w:val="en-US"/>
        </w:rPr>
        <w:t xml:space="preserve">          description: </w:t>
      </w:r>
      <w:r w:rsidRPr="00623C20">
        <w:rPr>
          <w:lang w:val="en-US"/>
        </w:rPr>
        <w:t>A machine-readable application error cause specific to this occurrence of the problem. This IE should be present and provide application-related error information, if available</w:t>
      </w:r>
      <w:r>
        <w:rPr>
          <w:lang w:val="en-US"/>
        </w:rPr>
        <w:t>.</w:t>
      </w:r>
    </w:p>
    <w:p w14:paraId="7C86EA2D" w14:textId="77777777" w:rsidR="00543F77" w:rsidRPr="00F11966" w:rsidRDefault="00543F77" w:rsidP="00543F77">
      <w:pPr>
        <w:pStyle w:val="PL"/>
        <w:rPr>
          <w:lang w:val="en-US"/>
        </w:rPr>
      </w:pPr>
      <w:r w:rsidRPr="00F11966">
        <w:rPr>
          <w:lang w:val="en-US"/>
        </w:rPr>
        <w:t xml:space="preserve">        invalidParams:</w:t>
      </w:r>
    </w:p>
    <w:p w14:paraId="5ED2BE4D" w14:textId="77777777" w:rsidR="00543F77" w:rsidRPr="00F11966" w:rsidRDefault="00543F77" w:rsidP="00543F77">
      <w:pPr>
        <w:pStyle w:val="PL"/>
        <w:rPr>
          <w:lang w:val="en-US"/>
        </w:rPr>
      </w:pPr>
      <w:r w:rsidRPr="00F11966">
        <w:rPr>
          <w:lang w:val="en-US"/>
        </w:rPr>
        <w:t xml:space="preserve">          type: array</w:t>
      </w:r>
    </w:p>
    <w:p w14:paraId="55DB76D9" w14:textId="77777777" w:rsidR="00543F77" w:rsidRPr="00F11966" w:rsidRDefault="00543F77" w:rsidP="00543F77">
      <w:pPr>
        <w:pStyle w:val="PL"/>
        <w:rPr>
          <w:lang w:val="en-US"/>
        </w:rPr>
      </w:pPr>
      <w:r w:rsidRPr="00F11966">
        <w:rPr>
          <w:lang w:val="en-US"/>
        </w:rPr>
        <w:t xml:space="preserve">          items:</w:t>
      </w:r>
    </w:p>
    <w:p w14:paraId="5F6B4BBB" w14:textId="77777777" w:rsidR="00543F77" w:rsidRPr="00F11966" w:rsidRDefault="00543F77" w:rsidP="00543F77">
      <w:pPr>
        <w:pStyle w:val="PL"/>
        <w:rPr>
          <w:lang w:val="en-US"/>
        </w:rPr>
      </w:pPr>
      <w:r w:rsidRPr="00F11966">
        <w:rPr>
          <w:lang w:val="en-US"/>
        </w:rPr>
        <w:t xml:space="preserve">            $ref: '#/components/schemas/InvalidParam'</w:t>
      </w:r>
    </w:p>
    <w:p w14:paraId="32452A2A" w14:textId="77777777" w:rsidR="00543F77" w:rsidRPr="00F11966" w:rsidRDefault="00543F77" w:rsidP="00543F77">
      <w:pPr>
        <w:pStyle w:val="PL"/>
        <w:rPr>
          <w:lang w:val="en-US"/>
        </w:rPr>
      </w:pPr>
      <w:r w:rsidRPr="00F11966">
        <w:rPr>
          <w:lang w:val="en-US"/>
        </w:rPr>
        <w:t xml:space="preserve">          minItems: 1</w:t>
      </w:r>
    </w:p>
    <w:p w14:paraId="226F4FF2" w14:textId="77777777" w:rsidR="00543F77" w:rsidRPr="00F11966" w:rsidRDefault="00543F77" w:rsidP="00543F77">
      <w:pPr>
        <w:pStyle w:val="PL"/>
        <w:rPr>
          <w:lang w:val="en-US"/>
        </w:rPr>
      </w:pPr>
      <w:r w:rsidRPr="00F11966">
        <w:rPr>
          <w:lang w:val="en-US"/>
        </w:rPr>
        <w:t xml:space="preserve">        supportedFeatures:</w:t>
      </w:r>
    </w:p>
    <w:p w14:paraId="235AC3B8" w14:textId="77777777" w:rsidR="00543F77" w:rsidRPr="00F11966" w:rsidRDefault="00543F77" w:rsidP="00543F77">
      <w:pPr>
        <w:pStyle w:val="PL"/>
        <w:rPr>
          <w:lang w:val="en-US"/>
        </w:rPr>
      </w:pPr>
      <w:r w:rsidRPr="00F11966">
        <w:rPr>
          <w:lang w:val="en-US"/>
        </w:rPr>
        <w:t xml:space="preserve">          $ref: '#/components/schemas/SupportedFeatures'</w:t>
      </w:r>
    </w:p>
    <w:p w14:paraId="6C132449" w14:textId="77777777" w:rsidR="00543F77" w:rsidRPr="00F11966" w:rsidRDefault="00543F77" w:rsidP="00543F77">
      <w:pPr>
        <w:pStyle w:val="PL"/>
        <w:rPr>
          <w:lang w:val="en-US"/>
        </w:rPr>
      </w:pPr>
      <w:r w:rsidRPr="00F11966">
        <w:rPr>
          <w:lang w:val="en-US"/>
        </w:rPr>
        <w:t xml:space="preserve">        </w:t>
      </w:r>
      <w:r>
        <w:rPr>
          <w:lang w:val="en-US"/>
        </w:rPr>
        <w:t>accessTokenError</w:t>
      </w:r>
      <w:r w:rsidRPr="00F11966">
        <w:rPr>
          <w:lang w:val="en-US"/>
        </w:rPr>
        <w:t>:</w:t>
      </w:r>
    </w:p>
    <w:p w14:paraId="3563F86F" w14:textId="77777777" w:rsidR="00543F77" w:rsidRDefault="00543F77" w:rsidP="00543F77">
      <w:pPr>
        <w:pStyle w:val="PL"/>
      </w:pPr>
      <w:r>
        <w:t xml:space="preserve">          $ref: '</w:t>
      </w:r>
      <w:r w:rsidRPr="002857AD">
        <w:rPr>
          <w:lang w:val="en-US"/>
        </w:rPr>
        <w:t>TS29510_Nnrf_</w:t>
      </w:r>
      <w:r>
        <w:rPr>
          <w:lang w:val="en-US"/>
        </w:rPr>
        <w:t>AccessToken</w:t>
      </w:r>
      <w:r w:rsidRPr="002857AD">
        <w:rPr>
          <w:lang w:val="en-US"/>
        </w:rPr>
        <w:t>.yaml</w:t>
      </w:r>
      <w:r>
        <w:t>#/components/schemas/AccessTokenErr'</w:t>
      </w:r>
    </w:p>
    <w:p w14:paraId="573E942A" w14:textId="77777777" w:rsidR="00543F77" w:rsidRDefault="00543F77" w:rsidP="00543F77">
      <w:pPr>
        <w:pStyle w:val="PL"/>
      </w:pPr>
      <w:r>
        <w:t xml:space="preserve">        accessTokenRequest:</w:t>
      </w:r>
    </w:p>
    <w:p w14:paraId="16C6E0EF" w14:textId="77777777" w:rsidR="00543F77" w:rsidRDefault="00543F77" w:rsidP="00543F77">
      <w:pPr>
        <w:pStyle w:val="PL"/>
      </w:pPr>
      <w:r>
        <w:t xml:space="preserve">          $ref: '</w:t>
      </w:r>
      <w:r w:rsidRPr="002857AD">
        <w:rPr>
          <w:lang w:val="en-US"/>
        </w:rPr>
        <w:t>TS29510_Nnrf_</w:t>
      </w:r>
      <w:r>
        <w:rPr>
          <w:lang w:val="en-US"/>
        </w:rPr>
        <w:t>AccessToken</w:t>
      </w:r>
      <w:r w:rsidRPr="002857AD">
        <w:rPr>
          <w:lang w:val="en-US"/>
        </w:rPr>
        <w:t>.yaml</w:t>
      </w:r>
      <w:r>
        <w:t>#/components/schemas/AccessTokenReq'</w:t>
      </w:r>
    </w:p>
    <w:p w14:paraId="66AFE3D9" w14:textId="2263E2FF" w:rsidR="00543F77" w:rsidRDefault="00543F77" w:rsidP="00543F77">
      <w:pPr>
        <w:pStyle w:val="PL"/>
        <w:rPr>
          <w:ins w:id="266" w:author="Jesus de Gregorio" w:date="2021-12-22T12:54:00Z"/>
          <w:lang w:val="en-US"/>
        </w:rPr>
      </w:pPr>
      <w:r w:rsidRPr="00F11966">
        <w:rPr>
          <w:lang w:val="en-US"/>
        </w:rPr>
        <w:t xml:space="preserve">        </w:t>
      </w:r>
      <w:r>
        <w:rPr>
          <w:lang w:val="en-US"/>
        </w:rPr>
        <w:t>nrfId</w:t>
      </w:r>
      <w:r w:rsidRPr="00F11966">
        <w:rPr>
          <w:lang w:val="en-US"/>
        </w:rPr>
        <w:t>:</w:t>
      </w:r>
    </w:p>
    <w:p w14:paraId="6D0809CE" w14:textId="1EC0BA9D" w:rsidR="00543F77" w:rsidRPr="00F11966" w:rsidRDefault="00543F77" w:rsidP="00543F77">
      <w:pPr>
        <w:pStyle w:val="PL"/>
        <w:rPr>
          <w:lang w:val="en-US"/>
        </w:rPr>
      </w:pPr>
      <w:ins w:id="267" w:author="Jesus de Gregorio" w:date="2021-12-22T12:54:00Z">
        <w:r>
          <w:rPr>
            <w:lang w:val="en-US"/>
          </w:rPr>
          <w:t xml:space="preserve">          $ref: </w:t>
        </w:r>
      </w:ins>
      <w:ins w:id="268" w:author="Jesus de Gregorio" w:date="2021-12-22T12:55:00Z">
        <w:r w:rsidRPr="00F11966">
          <w:rPr>
            <w:lang w:val="en-US"/>
          </w:rPr>
          <w:t>'#/components/schemas/</w:t>
        </w:r>
        <w:r>
          <w:rPr>
            <w:lang w:val="en-US"/>
          </w:rPr>
          <w:t>Fqdn</w:t>
        </w:r>
        <w:r w:rsidRPr="00F11966">
          <w:rPr>
            <w:lang w:val="en-US"/>
          </w:rPr>
          <w:t>'</w:t>
        </w:r>
      </w:ins>
    </w:p>
    <w:p w14:paraId="04C4F06D" w14:textId="0C47723D" w:rsidR="00543F77" w:rsidRPr="00F11966" w:rsidDel="00543F77" w:rsidRDefault="00543F77" w:rsidP="00543F77">
      <w:pPr>
        <w:pStyle w:val="PL"/>
        <w:rPr>
          <w:del w:id="269" w:author="Jesus de Gregorio" w:date="2021-12-22T12:55:00Z"/>
          <w:lang w:val="en-US"/>
        </w:rPr>
      </w:pPr>
      <w:del w:id="270" w:author="Jesus de Gregorio" w:date="2021-12-22T12:55:00Z">
        <w:r w:rsidRPr="00F11966" w:rsidDel="00543F77">
          <w:rPr>
            <w:lang w:val="en-US"/>
          </w:rPr>
          <w:delText xml:space="preserve">          type: string</w:delText>
        </w:r>
      </w:del>
    </w:p>
    <w:p w14:paraId="05B083C9" w14:textId="0AE3A12A" w:rsidR="003456A1" w:rsidRDefault="003456A1" w:rsidP="003456A1">
      <w:pPr>
        <w:pStyle w:val="PL"/>
      </w:pPr>
    </w:p>
    <w:p w14:paraId="59AA7B6F" w14:textId="77777777" w:rsidR="00543F77" w:rsidRDefault="00543F77" w:rsidP="003456A1">
      <w:pPr>
        <w:pStyle w:val="PL"/>
      </w:pPr>
    </w:p>
    <w:p w14:paraId="69DEB652" w14:textId="77777777" w:rsidR="003456A1" w:rsidRPr="00F601A2" w:rsidRDefault="003456A1" w:rsidP="003456A1">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528F989E" w14:textId="2BF6533F" w:rsidR="003456A1" w:rsidRDefault="003456A1" w:rsidP="003456A1">
      <w:pPr>
        <w:pStyle w:val="PL"/>
      </w:pPr>
    </w:p>
    <w:p w14:paraId="23E45D7F" w14:textId="77777777" w:rsidR="00543F77" w:rsidRDefault="00543F77" w:rsidP="003456A1">
      <w:pPr>
        <w:pStyle w:val="PL"/>
      </w:pPr>
    </w:p>
    <w:p w14:paraId="0E62EEFA" w14:textId="0476A95E" w:rsidR="006302E9" w:rsidRDefault="006302E9" w:rsidP="003456A1">
      <w:pPr>
        <w:pStyle w:val="PL"/>
      </w:pPr>
    </w:p>
    <w:p w14:paraId="0A9004CF" w14:textId="77777777" w:rsidR="006302E9" w:rsidRPr="00F11966" w:rsidRDefault="006302E9" w:rsidP="006302E9">
      <w:pPr>
        <w:pStyle w:val="PL"/>
        <w:rPr>
          <w:lang w:val="en-US"/>
        </w:rPr>
      </w:pPr>
      <w:r w:rsidRPr="00F11966">
        <w:rPr>
          <w:lang w:val="en-US"/>
        </w:rPr>
        <w:t>#</w:t>
      </w:r>
    </w:p>
    <w:p w14:paraId="52153DE8" w14:textId="77777777" w:rsidR="006302E9" w:rsidRPr="00F11966" w:rsidRDefault="006302E9" w:rsidP="006302E9">
      <w:pPr>
        <w:pStyle w:val="PL"/>
        <w:rPr>
          <w:lang w:val="en-US"/>
        </w:rPr>
      </w:pPr>
      <w:r w:rsidRPr="00F11966">
        <w:rPr>
          <w:lang w:val="en-US"/>
        </w:rPr>
        <w:t># Data Types related to 5G Network as defined in clause 5.4</w:t>
      </w:r>
    </w:p>
    <w:p w14:paraId="13F4DCC7" w14:textId="77777777" w:rsidR="006302E9" w:rsidRPr="00F11966" w:rsidRDefault="006302E9" w:rsidP="006302E9">
      <w:pPr>
        <w:pStyle w:val="PL"/>
        <w:rPr>
          <w:lang w:val="en-US"/>
        </w:rPr>
      </w:pPr>
      <w:r w:rsidRPr="00F11966">
        <w:rPr>
          <w:lang w:val="en-US"/>
        </w:rPr>
        <w:t>#</w:t>
      </w:r>
    </w:p>
    <w:p w14:paraId="33C67C8F" w14:textId="77777777" w:rsidR="006302E9" w:rsidRPr="00F11966" w:rsidRDefault="006302E9" w:rsidP="006302E9">
      <w:pPr>
        <w:pStyle w:val="PL"/>
        <w:rPr>
          <w:lang w:val="en-US"/>
        </w:rPr>
      </w:pPr>
    </w:p>
    <w:p w14:paraId="60A5519D" w14:textId="77777777" w:rsidR="006302E9" w:rsidRPr="00F11966" w:rsidRDefault="006302E9" w:rsidP="006302E9">
      <w:pPr>
        <w:pStyle w:val="PL"/>
        <w:rPr>
          <w:lang w:val="en-US"/>
        </w:rPr>
      </w:pPr>
      <w:r w:rsidRPr="00F11966">
        <w:rPr>
          <w:lang w:val="en-US"/>
        </w:rPr>
        <w:t>#</w:t>
      </w:r>
    </w:p>
    <w:p w14:paraId="4138E1CE" w14:textId="77777777" w:rsidR="006302E9" w:rsidRPr="00F11966" w:rsidRDefault="006302E9" w:rsidP="006302E9">
      <w:pPr>
        <w:pStyle w:val="PL"/>
        <w:rPr>
          <w:lang w:val="en-US"/>
        </w:rPr>
      </w:pPr>
      <w:r w:rsidRPr="00F11966">
        <w:rPr>
          <w:lang w:val="en-US"/>
        </w:rPr>
        <w:t># SIMPLE DATA TYPES</w:t>
      </w:r>
    </w:p>
    <w:p w14:paraId="3E3B79A6" w14:textId="77777777" w:rsidR="006302E9" w:rsidRPr="00F11966" w:rsidRDefault="006302E9" w:rsidP="006302E9">
      <w:pPr>
        <w:pStyle w:val="PL"/>
        <w:rPr>
          <w:lang w:val="en-US"/>
        </w:rPr>
      </w:pPr>
      <w:r w:rsidRPr="00F11966">
        <w:rPr>
          <w:lang w:val="en-US"/>
        </w:rPr>
        <w:t>#</w:t>
      </w:r>
    </w:p>
    <w:p w14:paraId="0AB698AB" w14:textId="77777777" w:rsidR="006302E9" w:rsidRPr="00F11966" w:rsidRDefault="006302E9" w:rsidP="006302E9">
      <w:pPr>
        <w:pStyle w:val="PL"/>
        <w:rPr>
          <w:lang w:val="en-US"/>
        </w:rPr>
      </w:pPr>
      <w:r w:rsidRPr="00F11966">
        <w:rPr>
          <w:lang w:val="en-US"/>
        </w:rPr>
        <w:t xml:space="preserve">    ApplicationId:</w:t>
      </w:r>
    </w:p>
    <w:p w14:paraId="1A0B96EA" w14:textId="77777777" w:rsidR="006302E9" w:rsidRPr="00F11966" w:rsidRDefault="006302E9" w:rsidP="006302E9">
      <w:pPr>
        <w:pStyle w:val="PL"/>
        <w:rPr>
          <w:lang w:val="en-US"/>
        </w:rPr>
      </w:pPr>
      <w:r w:rsidRPr="00F11966">
        <w:rPr>
          <w:lang w:val="en-US"/>
        </w:rPr>
        <w:t xml:space="preserve">      type: string</w:t>
      </w:r>
    </w:p>
    <w:p w14:paraId="49A94ABA" w14:textId="77777777" w:rsidR="006302E9" w:rsidRPr="00F11966" w:rsidRDefault="006302E9" w:rsidP="006302E9">
      <w:pPr>
        <w:pStyle w:val="PL"/>
        <w:rPr>
          <w:lang w:val="en-US"/>
        </w:rPr>
      </w:pPr>
      <w:r>
        <w:t xml:space="preserve">  </w:t>
      </w:r>
      <w:r w:rsidRPr="00F11966">
        <w:t xml:space="preserve"> </w:t>
      </w:r>
      <w:r>
        <w:t xml:space="preserve">  </w:t>
      </w:r>
      <w:r w:rsidRPr="00F11966">
        <w:t xml:space="preserve"> description:</w:t>
      </w:r>
      <w:r>
        <w:t xml:space="preserve"> </w:t>
      </w:r>
      <w:r w:rsidRPr="001D2CEF">
        <w:rPr>
          <w:lang w:eastAsia="zh-CN"/>
        </w:rPr>
        <w:t>String prov</w:t>
      </w:r>
      <w:r>
        <w:rPr>
          <w:lang w:eastAsia="zh-CN"/>
        </w:rPr>
        <w:t>iding an application identifier</w:t>
      </w:r>
      <w:r w:rsidRPr="001D2CEF">
        <w:t>.</w:t>
      </w:r>
    </w:p>
    <w:p w14:paraId="7EA4927D" w14:textId="77777777" w:rsidR="006302E9" w:rsidRPr="00F11966" w:rsidRDefault="006302E9" w:rsidP="006302E9">
      <w:pPr>
        <w:pStyle w:val="PL"/>
        <w:rPr>
          <w:lang w:val="en-US"/>
        </w:rPr>
      </w:pPr>
      <w:r w:rsidRPr="00F11966">
        <w:rPr>
          <w:lang w:val="en-US"/>
        </w:rPr>
        <w:t xml:space="preserve">    ApplicationIdRm:</w:t>
      </w:r>
    </w:p>
    <w:p w14:paraId="0A94CC36" w14:textId="77777777" w:rsidR="006302E9" w:rsidRPr="00F11966" w:rsidRDefault="006302E9" w:rsidP="006302E9">
      <w:pPr>
        <w:pStyle w:val="PL"/>
        <w:rPr>
          <w:lang w:val="en-US"/>
        </w:rPr>
      </w:pPr>
      <w:r w:rsidRPr="00F11966">
        <w:rPr>
          <w:lang w:val="en-US"/>
        </w:rPr>
        <w:t xml:space="preserve">      type: string</w:t>
      </w:r>
    </w:p>
    <w:p w14:paraId="096ADE68" w14:textId="77777777" w:rsidR="006302E9" w:rsidRPr="00F11966" w:rsidRDefault="006302E9" w:rsidP="006302E9">
      <w:pPr>
        <w:pStyle w:val="PL"/>
        <w:rPr>
          <w:lang w:val="en-US"/>
        </w:rPr>
      </w:pPr>
      <w:r w:rsidRPr="00F11966">
        <w:rPr>
          <w:lang w:val="en-US"/>
        </w:rPr>
        <w:t xml:space="preserve">      nullable: true</w:t>
      </w:r>
    </w:p>
    <w:p w14:paraId="63E2E464" w14:textId="14766871" w:rsidR="006302E9" w:rsidRPr="00F11966" w:rsidRDefault="006302E9" w:rsidP="006302E9">
      <w:pPr>
        <w:pStyle w:val="PL"/>
        <w:rPr>
          <w:lang w:val="en-US"/>
        </w:rPr>
      </w:pPr>
      <w:r>
        <w:t xml:space="preserve">  </w:t>
      </w:r>
      <w:r w:rsidRPr="00F11966">
        <w:t xml:space="preserve"> </w:t>
      </w:r>
      <w:r>
        <w:t xml:space="preserve">  </w:t>
      </w:r>
      <w:r w:rsidRPr="00F11966">
        <w:t xml:space="preserve"> description:</w:t>
      </w:r>
      <w:r>
        <w:t xml:space="preserve"> </w:t>
      </w:r>
      <w:r w:rsidRPr="001D2CEF">
        <w:rPr>
          <w:lang w:eastAsia="zh-CN"/>
        </w:rPr>
        <w:t>String prov</w:t>
      </w:r>
      <w:r>
        <w:rPr>
          <w:lang w:eastAsia="zh-CN"/>
        </w:rPr>
        <w:t>iding an application identifier with</w:t>
      </w:r>
      <w:r w:rsidRPr="001D2CEF">
        <w:t xml:space="preserve"> the OpenAPI </w:t>
      </w:r>
      <w:r>
        <w:t>"nullable</w:t>
      </w:r>
      <w:del w:id="271" w:author="Jesus de Gregorio" w:date="2021-12-22T12:48:00Z">
        <w:r w:rsidDel="006302E9">
          <w:delText>=</w:delText>
        </w:r>
      </w:del>
      <w:ins w:id="272" w:author="Jesus de Gregorio" w:date="2021-12-22T12:48:00Z">
        <w:r>
          <w:t>:</w:t>
        </w:r>
      </w:ins>
      <w:r w:rsidRPr="001D2CEF">
        <w:t xml:space="preserve"> true" property.</w:t>
      </w:r>
    </w:p>
    <w:p w14:paraId="1260BB67" w14:textId="77777777" w:rsidR="006302E9" w:rsidRPr="00F11966" w:rsidRDefault="006302E9" w:rsidP="006302E9">
      <w:pPr>
        <w:pStyle w:val="PL"/>
        <w:rPr>
          <w:lang w:val="en-US"/>
        </w:rPr>
      </w:pPr>
      <w:r w:rsidRPr="00F11966">
        <w:rPr>
          <w:lang w:val="en-US"/>
        </w:rPr>
        <w:t xml:space="preserve">    PduSessionId:</w:t>
      </w:r>
    </w:p>
    <w:p w14:paraId="2402278D" w14:textId="77777777" w:rsidR="006302E9" w:rsidRPr="00202CB2" w:rsidRDefault="006302E9" w:rsidP="006302E9">
      <w:pPr>
        <w:pStyle w:val="PL"/>
        <w:rPr>
          <w:lang w:val="en-US"/>
        </w:rPr>
      </w:pPr>
      <w:r w:rsidRPr="00F11966">
        <w:rPr>
          <w:lang w:val="en-US"/>
        </w:rPr>
        <w:t xml:space="preserve">      </w:t>
      </w:r>
      <w:r w:rsidRPr="00202CB2">
        <w:rPr>
          <w:lang w:val="en-US"/>
        </w:rPr>
        <w:t>type: integer</w:t>
      </w:r>
    </w:p>
    <w:p w14:paraId="01B40A7E" w14:textId="77777777" w:rsidR="006302E9" w:rsidRPr="00202CB2" w:rsidRDefault="006302E9" w:rsidP="006302E9">
      <w:pPr>
        <w:pStyle w:val="PL"/>
        <w:rPr>
          <w:lang w:val="en-US"/>
        </w:rPr>
      </w:pPr>
      <w:r w:rsidRPr="00202CB2">
        <w:rPr>
          <w:lang w:val="en-US"/>
        </w:rPr>
        <w:t xml:space="preserve">      minimum: 0</w:t>
      </w:r>
    </w:p>
    <w:p w14:paraId="73033513" w14:textId="77777777" w:rsidR="006302E9" w:rsidRPr="00202CB2" w:rsidRDefault="006302E9" w:rsidP="006302E9">
      <w:pPr>
        <w:pStyle w:val="PL"/>
        <w:rPr>
          <w:lang w:val="en-US"/>
        </w:rPr>
      </w:pPr>
      <w:r w:rsidRPr="00202CB2">
        <w:rPr>
          <w:lang w:val="en-US"/>
        </w:rPr>
        <w:t xml:space="preserve">      maximum: 255</w:t>
      </w:r>
    </w:p>
    <w:p w14:paraId="5D1807AC" w14:textId="77777777" w:rsidR="006302E9" w:rsidRPr="00F11966" w:rsidRDefault="006302E9" w:rsidP="006302E9">
      <w:pPr>
        <w:pStyle w:val="PL"/>
        <w:rPr>
          <w:lang w:val="en-US"/>
        </w:rPr>
      </w:pPr>
      <w:r>
        <w:t xml:space="preserve">  </w:t>
      </w:r>
      <w:r w:rsidRPr="00F11966">
        <w:t xml:space="preserve"> </w:t>
      </w:r>
      <w:r>
        <w:t xml:space="preserve">  </w:t>
      </w:r>
      <w:r w:rsidRPr="00F11966">
        <w:t xml:space="preserve"> description:</w:t>
      </w:r>
      <w:r>
        <w:t xml:space="preserve"> </w:t>
      </w:r>
      <w:r w:rsidRPr="001D2CEF">
        <w:rPr>
          <w:lang w:eastAsia="zh-CN"/>
        </w:rPr>
        <w:t>Unsigned integer identifying a PDU session, within the range 0 to 255, as specified in clause</w:t>
      </w:r>
      <w:r>
        <w:rPr>
          <w:lang w:eastAsia="zh-CN"/>
        </w:rPr>
        <w:t xml:space="preserve"> 11.2.3.1b, bits 1 to 8, of 3GPP TS </w:t>
      </w:r>
      <w:r w:rsidRPr="001D2CEF">
        <w:rPr>
          <w:lang w:eastAsia="zh-CN"/>
        </w:rPr>
        <w:t>24.007. If the PDU Session ID is allocated by the Core Network for UEs not supporting N1 mode, reserved range 64 to 95 is used. PDU Session ID within the reserved range is only visible in the Core Network</w:t>
      </w:r>
      <w:r w:rsidRPr="001D2CEF">
        <w:t>.</w:t>
      </w:r>
    </w:p>
    <w:p w14:paraId="7DEB464B" w14:textId="77777777" w:rsidR="006302E9" w:rsidRPr="00202CB2" w:rsidRDefault="006302E9" w:rsidP="006302E9">
      <w:pPr>
        <w:pStyle w:val="PL"/>
        <w:rPr>
          <w:lang w:val="en-US"/>
        </w:rPr>
      </w:pPr>
      <w:r w:rsidRPr="00202CB2">
        <w:rPr>
          <w:lang w:val="en-US"/>
        </w:rPr>
        <w:t xml:space="preserve">    Mcc:</w:t>
      </w:r>
    </w:p>
    <w:p w14:paraId="45F4B244" w14:textId="77777777" w:rsidR="006302E9" w:rsidRPr="00F11966" w:rsidRDefault="006302E9" w:rsidP="006302E9">
      <w:pPr>
        <w:pStyle w:val="PL"/>
        <w:rPr>
          <w:lang w:val="en-US"/>
        </w:rPr>
      </w:pPr>
      <w:r w:rsidRPr="00202CB2">
        <w:rPr>
          <w:lang w:val="en-US"/>
        </w:rPr>
        <w:t xml:space="preserve">      </w:t>
      </w:r>
      <w:r w:rsidRPr="00F11966">
        <w:rPr>
          <w:lang w:val="en-US"/>
        </w:rPr>
        <w:t>type: string</w:t>
      </w:r>
    </w:p>
    <w:p w14:paraId="5767C0D4" w14:textId="77777777" w:rsidR="006302E9" w:rsidRPr="00F11966" w:rsidRDefault="006302E9" w:rsidP="006302E9">
      <w:pPr>
        <w:pStyle w:val="PL"/>
      </w:pPr>
      <w:r w:rsidRPr="00F11966">
        <w:t xml:space="preserve">      pattern: '^\d{3}$'</w:t>
      </w:r>
    </w:p>
    <w:p w14:paraId="425D74F5" w14:textId="77777777" w:rsidR="006302E9" w:rsidRPr="00F11966" w:rsidRDefault="006302E9" w:rsidP="006302E9">
      <w:pPr>
        <w:pStyle w:val="PL"/>
        <w:rPr>
          <w:lang w:val="en-US"/>
        </w:rPr>
      </w:pPr>
      <w:r>
        <w:t xml:space="preserve">  </w:t>
      </w:r>
      <w:r w:rsidRPr="00F11966">
        <w:t xml:space="preserve">  </w:t>
      </w:r>
      <w:r>
        <w:t xml:space="preserve">  </w:t>
      </w:r>
      <w:r w:rsidRPr="00F11966">
        <w:t>description:</w:t>
      </w:r>
      <w:r>
        <w:t xml:space="preserve"> </w:t>
      </w:r>
      <w:r w:rsidRPr="001D2CEF">
        <w:rPr>
          <w:lang w:eastAsia="zh-CN"/>
        </w:rPr>
        <w:t>Mobile Country Code part of the PLMN, comprising 3 digits, as defined in clause</w:t>
      </w:r>
      <w:r>
        <w:rPr>
          <w:lang w:eastAsia="zh-CN"/>
        </w:rPr>
        <w:t xml:space="preserve"> </w:t>
      </w:r>
      <w:r w:rsidRPr="001D2CEF">
        <w:rPr>
          <w:lang w:eastAsia="zh-CN"/>
        </w:rPr>
        <w:t>9.3.3.5 of 3GPP</w:t>
      </w:r>
      <w:r>
        <w:rPr>
          <w:lang w:eastAsia="zh-CN"/>
        </w:rPr>
        <w:t xml:space="preserve"> </w:t>
      </w:r>
      <w:r w:rsidRPr="001D2CEF">
        <w:rPr>
          <w:lang w:eastAsia="zh-CN"/>
        </w:rPr>
        <w:t>TS</w:t>
      </w:r>
      <w:r>
        <w:rPr>
          <w:lang w:eastAsia="zh-CN"/>
        </w:rPr>
        <w:t xml:space="preserve"> 38.413</w:t>
      </w:r>
      <w:r w:rsidRPr="001D2CEF">
        <w:t>.</w:t>
      </w:r>
    </w:p>
    <w:p w14:paraId="165CC315" w14:textId="77777777" w:rsidR="006302E9" w:rsidRPr="00F11966" w:rsidRDefault="006302E9" w:rsidP="006302E9">
      <w:pPr>
        <w:pStyle w:val="PL"/>
        <w:rPr>
          <w:lang w:val="en-US"/>
        </w:rPr>
      </w:pPr>
      <w:r w:rsidRPr="00F11966">
        <w:rPr>
          <w:lang w:val="en-US"/>
        </w:rPr>
        <w:t xml:space="preserve">    MccRm:</w:t>
      </w:r>
    </w:p>
    <w:p w14:paraId="7FB4BB91" w14:textId="77777777" w:rsidR="006302E9" w:rsidRPr="00F11966" w:rsidRDefault="006302E9" w:rsidP="006302E9">
      <w:pPr>
        <w:pStyle w:val="PL"/>
        <w:rPr>
          <w:lang w:val="en-US"/>
        </w:rPr>
      </w:pPr>
      <w:r w:rsidRPr="00F11966">
        <w:rPr>
          <w:lang w:val="en-US"/>
        </w:rPr>
        <w:t xml:space="preserve">      type: string</w:t>
      </w:r>
    </w:p>
    <w:p w14:paraId="538C99B1" w14:textId="77777777" w:rsidR="006302E9" w:rsidRPr="00F11966" w:rsidRDefault="006302E9" w:rsidP="006302E9">
      <w:pPr>
        <w:pStyle w:val="PL"/>
      </w:pPr>
      <w:r w:rsidRPr="00F11966">
        <w:t xml:space="preserve">      pattern: '^\d{3}$'</w:t>
      </w:r>
    </w:p>
    <w:p w14:paraId="53F10A6B" w14:textId="77777777" w:rsidR="006302E9" w:rsidRPr="00F11966" w:rsidRDefault="006302E9" w:rsidP="006302E9">
      <w:pPr>
        <w:pStyle w:val="PL"/>
        <w:rPr>
          <w:lang w:val="en-US"/>
        </w:rPr>
      </w:pPr>
      <w:r w:rsidRPr="00F11966">
        <w:rPr>
          <w:lang w:val="en-US"/>
        </w:rPr>
        <w:t xml:space="preserve">      nullable: true</w:t>
      </w:r>
    </w:p>
    <w:p w14:paraId="61299305" w14:textId="6D5EB6E8" w:rsidR="006302E9" w:rsidRPr="00F11966" w:rsidRDefault="006302E9" w:rsidP="006302E9">
      <w:pPr>
        <w:pStyle w:val="PL"/>
        <w:rPr>
          <w:lang w:val="en-US"/>
        </w:rPr>
      </w:pPr>
      <w:r>
        <w:t xml:space="preserve">  </w:t>
      </w:r>
      <w:r w:rsidRPr="00F11966">
        <w:t xml:space="preserve">  </w:t>
      </w:r>
      <w:r>
        <w:t xml:space="preserve">  </w:t>
      </w:r>
      <w:r w:rsidRPr="00F11966">
        <w:t>description:</w:t>
      </w:r>
      <w:r>
        <w:t xml:space="preserve"> </w:t>
      </w:r>
      <w:r w:rsidRPr="001D2CEF">
        <w:rPr>
          <w:lang w:eastAsia="zh-CN"/>
        </w:rPr>
        <w:t>Mobile Country Code part of the PLMN, comprising 3 digits, as defined in clause</w:t>
      </w:r>
      <w:r>
        <w:rPr>
          <w:lang w:eastAsia="zh-CN"/>
        </w:rPr>
        <w:t xml:space="preserve"> </w:t>
      </w:r>
      <w:r w:rsidRPr="001D2CEF">
        <w:rPr>
          <w:lang w:eastAsia="zh-CN"/>
        </w:rPr>
        <w:t>9.3.3.5 of 3GPP</w:t>
      </w:r>
      <w:r>
        <w:rPr>
          <w:lang w:eastAsia="zh-CN"/>
        </w:rPr>
        <w:t xml:space="preserve"> </w:t>
      </w:r>
      <w:r w:rsidRPr="001D2CEF">
        <w:rPr>
          <w:lang w:eastAsia="zh-CN"/>
        </w:rPr>
        <w:t>TS</w:t>
      </w:r>
      <w:r>
        <w:rPr>
          <w:lang w:eastAsia="zh-CN"/>
        </w:rPr>
        <w:t xml:space="preserve"> </w:t>
      </w:r>
      <w:r w:rsidRPr="001D2CEF">
        <w:rPr>
          <w:lang w:eastAsia="zh-CN"/>
        </w:rPr>
        <w:t>38.413</w:t>
      </w:r>
      <w:r>
        <w:rPr>
          <w:lang w:eastAsia="zh-CN"/>
        </w:rPr>
        <w:t xml:space="preserve"> </w:t>
      </w:r>
      <w:r w:rsidRPr="001D2CEF">
        <w:t xml:space="preserve">with the OpenAPI </w:t>
      </w:r>
      <w:r>
        <w:t>"nullable</w:t>
      </w:r>
      <w:del w:id="273" w:author="Jesus de Gregorio" w:date="2021-12-22T12:48:00Z">
        <w:r w:rsidDel="006302E9">
          <w:delText>=</w:delText>
        </w:r>
      </w:del>
      <w:ins w:id="274" w:author="Jesus de Gregorio" w:date="2021-12-22T12:48:00Z">
        <w:r>
          <w:t>:</w:t>
        </w:r>
      </w:ins>
      <w:r w:rsidRPr="001D2CEF">
        <w:t xml:space="preserve"> true" property.</w:t>
      </w:r>
    </w:p>
    <w:p w14:paraId="12FA1317" w14:textId="77777777" w:rsidR="006302E9" w:rsidRPr="00F11966" w:rsidRDefault="006302E9" w:rsidP="006302E9">
      <w:pPr>
        <w:pStyle w:val="PL"/>
        <w:rPr>
          <w:lang w:val="en-US"/>
        </w:rPr>
      </w:pPr>
      <w:r w:rsidRPr="00F11966">
        <w:rPr>
          <w:lang w:val="en-US"/>
        </w:rPr>
        <w:t xml:space="preserve">    Mnc:</w:t>
      </w:r>
    </w:p>
    <w:p w14:paraId="1EBB1EE4" w14:textId="77777777" w:rsidR="006302E9" w:rsidRPr="00F11966" w:rsidRDefault="006302E9" w:rsidP="006302E9">
      <w:pPr>
        <w:pStyle w:val="PL"/>
        <w:rPr>
          <w:lang w:val="en-US"/>
        </w:rPr>
      </w:pPr>
      <w:r w:rsidRPr="00F11966">
        <w:rPr>
          <w:lang w:val="en-US"/>
        </w:rPr>
        <w:t xml:space="preserve">      type: string</w:t>
      </w:r>
    </w:p>
    <w:p w14:paraId="0B9CD9E3" w14:textId="77777777" w:rsidR="006302E9" w:rsidRPr="00F11966" w:rsidRDefault="006302E9" w:rsidP="006302E9">
      <w:pPr>
        <w:pStyle w:val="PL"/>
      </w:pPr>
      <w:r w:rsidRPr="00F11966">
        <w:lastRenderedPageBreak/>
        <w:t xml:space="preserve">      pattern: '^\d{2,3}$'</w:t>
      </w:r>
    </w:p>
    <w:p w14:paraId="1B5F90C4" w14:textId="77777777" w:rsidR="006302E9" w:rsidRPr="00F11966" w:rsidRDefault="006302E9" w:rsidP="006302E9">
      <w:pPr>
        <w:pStyle w:val="PL"/>
        <w:rPr>
          <w:lang w:val="en-US"/>
        </w:rPr>
      </w:pPr>
      <w:r>
        <w:t xml:space="preserve">  </w:t>
      </w:r>
      <w:r w:rsidRPr="00F11966">
        <w:t xml:space="preserve"> </w:t>
      </w:r>
      <w:r>
        <w:t xml:space="preserve">  </w:t>
      </w:r>
      <w:r w:rsidRPr="00F11966">
        <w:t xml:space="preserve"> description:</w:t>
      </w:r>
      <w:r w:rsidRPr="00286AF2">
        <w:rPr>
          <w:lang w:eastAsia="zh-CN"/>
        </w:rPr>
        <w:t xml:space="preserve"> </w:t>
      </w:r>
      <w:r w:rsidRPr="001D2CEF">
        <w:rPr>
          <w:lang w:eastAsia="zh-CN"/>
        </w:rPr>
        <w:t>Mobile Network Code part of the PLMN, comprising 2 or 3 digits, as defined in clause</w:t>
      </w:r>
      <w:r>
        <w:rPr>
          <w:lang w:eastAsia="zh-CN"/>
        </w:rPr>
        <w:t xml:space="preserve"> </w:t>
      </w:r>
      <w:r w:rsidRPr="001D2CEF">
        <w:rPr>
          <w:lang w:eastAsia="zh-CN"/>
        </w:rPr>
        <w:t>9.3.3.5 of 3GPP</w:t>
      </w:r>
      <w:r>
        <w:rPr>
          <w:lang w:eastAsia="zh-CN"/>
        </w:rPr>
        <w:t xml:space="preserve"> </w:t>
      </w:r>
      <w:r w:rsidRPr="001D2CEF">
        <w:rPr>
          <w:lang w:eastAsia="zh-CN"/>
        </w:rPr>
        <w:t>TS</w:t>
      </w:r>
      <w:r>
        <w:rPr>
          <w:lang w:eastAsia="zh-CN"/>
        </w:rPr>
        <w:t xml:space="preserve"> </w:t>
      </w:r>
      <w:r w:rsidRPr="001D2CEF">
        <w:rPr>
          <w:lang w:eastAsia="zh-CN"/>
        </w:rPr>
        <w:t>38.413</w:t>
      </w:r>
      <w:r w:rsidRPr="001D2CEF">
        <w:t>.</w:t>
      </w:r>
    </w:p>
    <w:p w14:paraId="3C4164A1" w14:textId="77777777" w:rsidR="006302E9" w:rsidRPr="00F11966" w:rsidRDefault="006302E9" w:rsidP="006302E9">
      <w:pPr>
        <w:pStyle w:val="PL"/>
        <w:rPr>
          <w:lang w:val="en-US"/>
        </w:rPr>
      </w:pPr>
      <w:r w:rsidRPr="00F11966">
        <w:rPr>
          <w:lang w:val="en-US"/>
        </w:rPr>
        <w:t xml:space="preserve">    MncRm:</w:t>
      </w:r>
    </w:p>
    <w:p w14:paraId="33BE3B85" w14:textId="77777777" w:rsidR="006302E9" w:rsidRPr="00F11966" w:rsidRDefault="006302E9" w:rsidP="006302E9">
      <w:pPr>
        <w:pStyle w:val="PL"/>
        <w:rPr>
          <w:lang w:val="en-US"/>
        </w:rPr>
      </w:pPr>
      <w:r w:rsidRPr="00F11966">
        <w:rPr>
          <w:lang w:val="en-US"/>
        </w:rPr>
        <w:t xml:space="preserve">      type: string</w:t>
      </w:r>
    </w:p>
    <w:p w14:paraId="23FE3EA6" w14:textId="77777777" w:rsidR="006302E9" w:rsidRPr="00F11966" w:rsidRDefault="006302E9" w:rsidP="006302E9">
      <w:pPr>
        <w:pStyle w:val="PL"/>
      </w:pPr>
      <w:r w:rsidRPr="00F11966">
        <w:t xml:space="preserve">      pattern: '^\d{2,3}$'</w:t>
      </w:r>
    </w:p>
    <w:p w14:paraId="6BB63E45" w14:textId="77777777" w:rsidR="006302E9" w:rsidRPr="00F11966" w:rsidRDefault="006302E9" w:rsidP="006302E9">
      <w:pPr>
        <w:pStyle w:val="PL"/>
        <w:rPr>
          <w:lang w:val="en-US"/>
        </w:rPr>
      </w:pPr>
      <w:r w:rsidRPr="00F11966">
        <w:rPr>
          <w:lang w:val="en-US"/>
        </w:rPr>
        <w:t xml:space="preserve">      nullable: true</w:t>
      </w:r>
    </w:p>
    <w:p w14:paraId="497FC059" w14:textId="248AFC18" w:rsidR="006302E9" w:rsidRPr="00F11966" w:rsidRDefault="006302E9" w:rsidP="006302E9">
      <w:pPr>
        <w:pStyle w:val="PL"/>
        <w:rPr>
          <w:lang w:val="en-US"/>
        </w:rPr>
      </w:pPr>
      <w:r>
        <w:t xml:space="preserve">  </w:t>
      </w:r>
      <w:r w:rsidRPr="00F11966">
        <w:t xml:space="preserve">  </w:t>
      </w:r>
      <w:r>
        <w:t xml:space="preserve">  </w:t>
      </w:r>
      <w:r w:rsidRPr="00F11966">
        <w:t>description:</w:t>
      </w:r>
      <w:r w:rsidRPr="00286AF2">
        <w:rPr>
          <w:lang w:eastAsia="zh-CN"/>
        </w:rPr>
        <w:t xml:space="preserve"> </w:t>
      </w:r>
      <w:r w:rsidRPr="001D2CEF">
        <w:rPr>
          <w:lang w:eastAsia="zh-CN"/>
        </w:rPr>
        <w:t>Mobile Network Code part of the PLMN, comprising 2 or 3 digits, as defined in clause</w:t>
      </w:r>
      <w:r>
        <w:rPr>
          <w:lang w:eastAsia="zh-CN"/>
        </w:rPr>
        <w:t xml:space="preserve"> </w:t>
      </w:r>
      <w:r w:rsidRPr="001D2CEF">
        <w:rPr>
          <w:lang w:eastAsia="zh-CN"/>
        </w:rPr>
        <w:t>9.3.3.5 of 3GPP</w:t>
      </w:r>
      <w:r>
        <w:rPr>
          <w:lang w:eastAsia="zh-CN"/>
        </w:rPr>
        <w:t xml:space="preserve"> </w:t>
      </w:r>
      <w:r w:rsidRPr="001D2CEF">
        <w:rPr>
          <w:lang w:eastAsia="zh-CN"/>
        </w:rPr>
        <w:t>TS</w:t>
      </w:r>
      <w:r>
        <w:rPr>
          <w:lang w:eastAsia="zh-CN"/>
        </w:rPr>
        <w:t xml:space="preserve"> </w:t>
      </w:r>
      <w:r w:rsidRPr="001D2CEF">
        <w:rPr>
          <w:lang w:eastAsia="zh-CN"/>
        </w:rPr>
        <w:t>38.413</w:t>
      </w:r>
      <w:r>
        <w:t xml:space="preserve"> </w:t>
      </w:r>
      <w:r w:rsidRPr="001D2CEF">
        <w:t xml:space="preserve">with the OpenAPI </w:t>
      </w:r>
      <w:r>
        <w:t>"nullable</w:t>
      </w:r>
      <w:del w:id="275" w:author="Jesus de Gregorio" w:date="2021-12-22T12:48:00Z">
        <w:r w:rsidDel="006302E9">
          <w:delText>=</w:delText>
        </w:r>
      </w:del>
      <w:ins w:id="276" w:author="Jesus de Gregorio" w:date="2021-12-22T12:48:00Z">
        <w:r>
          <w:t>:</w:t>
        </w:r>
      </w:ins>
      <w:r w:rsidRPr="001D2CEF">
        <w:t xml:space="preserve"> true" property.</w:t>
      </w:r>
    </w:p>
    <w:p w14:paraId="4502E3BC" w14:textId="77777777" w:rsidR="006302E9" w:rsidRPr="00F11966" w:rsidRDefault="006302E9" w:rsidP="006302E9">
      <w:pPr>
        <w:pStyle w:val="PL"/>
        <w:rPr>
          <w:lang w:val="en-US"/>
        </w:rPr>
      </w:pPr>
      <w:r w:rsidRPr="00F11966">
        <w:rPr>
          <w:lang w:val="en-US"/>
        </w:rPr>
        <w:t xml:space="preserve">    Tac:</w:t>
      </w:r>
    </w:p>
    <w:p w14:paraId="1AE76F20" w14:textId="77777777" w:rsidR="006302E9" w:rsidRPr="00F11966" w:rsidRDefault="006302E9" w:rsidP="006302E9">
      <w:pPr>
        <w:pStyle w:val="PL"/>
        <w:rPr>
          <w:lang w:val="en-US"/>
        </w:rPr>
      </w:pPr>
      <w:r w:rsidRPr="00F11966">
        <w:rPr>
          <w:lang w:val="en-US"/>
        </w:rPr>
        <w:t xml:space="preserve">      type: string</w:t>
      </w:r>
    </w:p>
    <w:p w14:paraId="3B9EF192" w14:textId="77777777" w:rsidR="006302E9" w:rsidRPr="00F11966" w:rsidRDefault="006302E9" w:rsidP="006302E9">
      <w:pPr>
        <w:pStyle w:val="PL"/>
      </w:pPr>
      <w:r w:rsidRPr="00F11966">
        <w:t xml:space="preserve">      pattern: </w:t>
      </w:r>
      <w:r w:rsidRPr="00F11966">
        <w:rPr>
          <w:lang w:val="en-US"/>
        </w:rPr>
        <w:t>'(^[A-Fa-f0-9]{4}$)|(^[A-Fa-f0-9]{6}$)'</w:t>
      </w:r>
    </w:p>
    <w:p w14:paraId="5BA64ACD" w14:textId="77777777" w:rsidR="006302E9" w:rsidRPr="00F11966" w:rsidRDefault="006302E9" w:rsidP="006302E9">
      <w:pPr>
        <w:pStyle w:val="PL"/>
        <w:rPr>
          <w:lang w:val="en-US"/>
        </w:rPr>
      </w:pPr>
      <w:r>
        <w:t xml:space="preserve">  </w:t>
      </w:r>
      <w:r w:rsidRPr="00F11966">
        <w:t xml:space="preserve">  </w:t>
      </w:r>
      <w:r>
        <w:t xml:space="preserve">  </w:t>
      </w:r>
      <w:r w:rsidRPr="00F11966">
        <w:t>description:</w:t>
      </w:r>
      <w:r w:rsidRPr="00440B6F">
        <w:rPr>
          <w:lang w:eastAsia="zh-CN"/>
        </w:rPr>
        <w:t xml:space="preserve"> </w:t>
      </w:r>
      <w:r w:rsidRPr="001D2CEF">
        <w:rPr>
          <w:lang w:eastAsia="zh-CN"/>
        </w:rPr>
        <w:t>2 or 3-octet string identifying a tracking area code as specified in clause</w:t>
      </w:r>
      <w:r>
        <w:rPr>
          <w:lang w:eastAsia="zh-CN"/>
        </w:rPr>
        <w:t xml:space="preserve"> </w:t>
      </w:r>
      <w:r w:rsidRPr="001D2CEF">
        <w:rPr>
          <w:lang w:eastAsia="zh-CN"/>
        </w:rPr>
        <w:t>9.3.3.10 of 3GPP</w:t>
      </w:r>
      <w:r>
        <w:rPr>
          <w:lang w:eastAsia="zh-CN"/>
        </w:rPr>
        <w:t xml:space="preserve"> TS </w:t>
      </w:r>
      <w:r w:rsidRPr="001D2CEF">
        <w:rPr>
          <w:lang w:eastAsia="zh-CN"/>
        </w:rPr>
        <w:t>38.413,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TAC shall appear first in the string, and the character representing the 4 least significant bit of the TAC shall appear last in the string</w:t>
      </w:r>
      <w:r w:rsidRPr="001D2CEF">
        <w:t>.</w:t>
      </w:r>
    </w:p>
    <w:p w14:paraId="15906F5F" w14:textId="77777777" w:rsidR="006302E9" w:rsidRPr="00F11966" w:rsidRDefault="006302E9" w:rsidP="006302E9">
      <w:pPr>
        <w:pStyle w:val="PL"/>
        <w:rPr>
          <w:lang w:val="en-US"/>
        </w:rPr>
      </w:pPr>
      <w:r w:rsidRPr="00F11966">
        <w:rPr>
          <w:lang w:val="en-US"/>
        </w:rPr>
        <w:t xml:space="preserve">    TacRm:</w:t>
      </w:r>
    </w:p>
    <w:p w14:paraId="610D3B45" w14:textId="77777777" w:rsidR="006302E9" w:rsidRPr="00F11966" w:rsidRDefault="006302E9" w:rsidP="006302E9">
      <w:pPr>
        <w:pStyle w:val="PL"/>
        <w:rPr>
          <w:lang w:val="en-US"/>
        </w:rPr>
      </w:pPr>
      <w:r w:rsidRPr="00F11966">
        <w:rPr>
          <w:lang w:val="en-US"/>
        </w:rPr>
        <w:t xml:space="preserve">      type: string</w:t>
      </w:r>
    </w:p>
    <w:p w14:paraId="53A7A2E7" w14:textId="77777777" w:rsidR="006302E9" w:rsidRPr="00F11966" w:rsidRDefault="006302E9" w:rsidP="006302E9">
      <w:pPr>
        <w:pStyle w:val="PL"/>
      </w:pPr>
      <w:r w:rsidRPr="00F11966">
        <w:t xml:space="preserve">      pattern: </w:t>
      </w:r>
      <w:r w:rsidRPr="00F11966">
        <w:rPr>
          <w:lang w:val="en-US"/>
        </w:rPr>
        <w:t>'(^[A-Fa-f0-9]{4}$)|(^[A-Fa-f0-9]{6}$)'</w:t>
      </w:r>
    </w:p>
    <w:p w14:paraId="612153C7" w14:textId="77777777" w:rsidR="006302E9" w:rsidRPr="00F11966" w:rsidRDefault="006302E9" w:rsidP="006302E9">
      <w:pPr>
        <w:pStyle w:val="PL"/>
        <w:rPr>
          <w:lang w:val="en-US"/>
        </w:rPr>
      </w:pPr>
      <w:r w:rsidRPr="00F11966">
        <w:rPr>
          <w:lang w:val="en-US"/>
        </w:rPr>
        <w:t xml:space="preserve">      nullable: true</w:t>
      </w:r>
    </w:p>
    <w:p w14:paraId="5697EDA8" w14:textId="2D905B09" w:rsidR="006302E9" w:rsidRPr="00F11966" w:rsidRDefault="006302E9" w:rsidP="006302E9">
      <w:pPr>
        <w:pStyle w:val="PL"/>
        <w:rPr>
          <w:lang w:val="en-US"/>
        </w:rPr>
      </w:pPr>
      <w:r>
        <w:t xml:space="preserve">  </w:t>
      </w:r>
      <w:r w:rsidRPr="00F11966">
        <w:t xml:space="preserve">  </w:t>
      </w:r>
      <w:r>
        <w:t xml:space="preserve">  </w:t>
      </w:r>
      <w:r w:rsidRPr="00F11966">
        <w:t>description:</w:t>
      </w:r>
      <w:r>
        <w:t xml:space="preserve"> </w:t>
      </w:r>
      <w:r w:rsidRPr="001D2CEF">
        <w:t xml:space="preserve">This data type is defined in the same way as the "Tac" data type, but with the OpenAPI </w:t>
      </w:r>
      <w:r>
        <w:t>"nullable</w:t>
      </w:r>
      <w:del w:id="277" w:author="Jesus de Gregorio" w:date="2021-12-22T12:48:00Z">
        <w:r w:rsidDel="006302E9">
          <w:delText>=</w:delText>
        </w:r>
      </w:del>
      <w:ins w:id="278" w:author="Jesus de Gregorio" w:date="2021-12-22T12:48:00Z">
        <w:r>
          <w:t>:</w:t>
        </w:r>
      </w:ins>
      <w:r w:rsidRPr="001D2CEF">
        <w:t xml:space="preserve"> true" property.</w:t>
      </w:r>
    </w:p>
    <w:p w14:paraId="1D85233F" w14:textId="77777777" w:rsidR="006302E9" w:rsidRPr="00F11966" w:rsidRDefault="006302E9" w:rsidP="006302E9">
      <w:pPr>
        <w:pStyle w:val="PL"/>
        <w:rPr>
          <w:lang w:val="en-US"/>
        </w:rPr>
      </w:pPr>
      <w:r w:rsidRPr="00F11966">
        <w:rPr>
          <w:lang w:val="en-US"/>
        </w:rPr>
        <w:t xml:space="preserve">    EutraCellId:</w:t>
      </w:r>
    </w:p>
    <w:p w14:paraId="17A5D9DE" w14:textId="77777777" w:rsidR="006302E9" w:rsidRPr="00F11966" w:rsidRDefault="006302E9" w:rsidP="006302E9">
      <w:pPr>
        <w:pStyle w:val="PL"/>
        <w:rPr>
          <w:lang w:val="en-US"/>
        </w:rPr>
      </w:pPr>
      <w:r w:rsidRPr="00F11966">
        <w:rPr>
          <w:lang w:val="en-US"/>
        </w:rPr>
        <w:t xml:space="preserve">      type: string</w:t>
      </w:r>
    </w:p>
    <w:p w14:paraId="50A3D30B" w14:textId="77777777" w:rsidR="006302E9" w:rsidRPr="00F11966" w:rsidRDefault="006302E9" w:rsidP="006302E9">
      <w:pPr>
        <w:pStyle w:val="PL"/>
      </w:pPr>
      <w:r w:rsidRPr="00F11966">
        <w:rPr>
          <w:lang w:val="en-US"/>
        </w:rPr>
        <w:t xml:space="preserve">      pattern: '^[A-Fa-f0-9]{7}$'</w:t>
      </w:r>
    </w:p>
    <w:p w14:paraId="37E42C15" w14:textId="77777777" w:rsidR="006302E9" w:rsidRPr="00F11966" w:rsidRDefault="006302E9" w:rsidP="006302E9">
      <w:pPr>
        <w:pStyle w:val="PL"/>
        <w:rPr>
          <w:lang w:val="en-US"/>
        </w:rPr>
      </w:pPr>
      <w:r>
        <w:t xml:space="preserve">  </w:t>
      </w:r>
      <w:r w:rsidRPr="00F11966">
        <w:t xml:space="preserve">  </w:t>
      </w:r>
      <w:r>
        <w:t xml:space="preserve">  </w:t>
      </w:r>
      <w:r w:rsidRPr="00F11966">
        <w:t>description:</w:t>
      </w:r>
      <w:r>
        <w:t xml:space="preserve"> </w:t>
      </w:r>
      <w:r w:rsidRPr="001D2CEF">
        <w:rPr>
          <w:lang w:eastAsia="zh-CN"/>
        </w:rPr>
        <w:t>28-bit string identifying an E-UTRA Cell Id as specified in clause 9.3.1.9 of 3GPP</w:t>
      </w:r>
      <w:r>
        <w:rPr>
          <w:lang w:eastAsia="zh-CN"/>
        </w:rPr>
        <w:t xml:space="preserve"> TS </w:t>
      </w:r>
      <w:r w:rsidRPr="001D2CEF">
        <w:rPr>
          <w:lang w:eastAsia="zh-CN"/>
        </w:rPr>
        <w:t>38.413,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Cell Id shall appear first in the string, and the character representing the 4 least significant bit of the Cell Id shall appear last in the string</w:t>
      </w:r>
      <w:r w:rsidRPr="001D2CEF">
        <w:t>.</w:t>
      </w:r>
    </w:p>
    <w:p w14:paraId="477BE85C" w14:textId="77777777" w:rsidR="006302E9" w:rsidRPr="00F11966" w:rsidRDefault="006302E9" w:rsidP="006302E9">
      <w:pPr>
        <w:pStyle w:val="PL"/>
        <w:rPr>
          <w:lang w:val="en-US"/>
        </w:rPr>
      </w:pPr>
      <w:r w:rsidRPr="00F11966">
        <w:rPr>
          <w:lang w:val="en-US"/>
        </w:rPr>
        <w:t xml:space="preserve">    EutraCellIdRm:</w:t>
      </w:r>
    </w:p>
    <w:p w14:paraId="778DFD3E" w14:textId="77777777" w:rsidR="006302E9" w:rsidRPr="00F11966" w:rsidRDefault="006302E9" w:rsidP="006302E9">
      <w:pPr>
        <w:pStyle w:val="PL"/>
        <w:rPr>
          <w:lang w:val="en-US"/>
        </w:rPr>
      </w:pPr>
      <w:r w:rsidRPr="00F11966">
        <w:rPr>
          <w:lang w:val="en-US"/>
        </w:rPr>
        <w:t xml:space="preserve">      type: string</w:t>
      </w:r>
    </w:p>
    <w:p w14:paraId="1D391BFA" w14:textId="77777777" w:rsidR="006302E9" w:rsidRPr="00F11966" w:rsidRDefault="006302E9" w:rsidP="006302E9">
      <w:pPr>
        <w:pStyle w:val="PL"/>
      </w:pPr>
      <w:r w:rsidRPr="00F11966">
        <w:rPr>
          <w:lang w:val="en-US"/>
        </w:rPr>
        <w:t xml:space="preserve">      pattern: '^[A-Fa-f0-9]{7}$'</w:t>
      </w:r>
    </w:p>
    <w:p w14:paraId="32F30164" w14:textId="77777777" w:rsidR="006302E9" w:rsidRPr="00F11966" w:rsidRDefault="006302E9" w:rsidP="006302E9">
      <w:pPr>
        <w:pStyle w:val="PL"/>
        <w:rPr>
          <w:lang w:val="en-US"/>
        </w:rPr>
      </w:pPr>
      <w:r w:rsidRPr="00F11966">
        <w:rPr>
          <w:lang w:val="en-US"/>
        </w:rPr>
        <w:t xml:space="preserve">      nullable: true</w:t>
      </w:r>
    </w:p>
    <w:p w14:paraId="2F891C51" w14:textId="459A9FA7" w:rsidR="006302E9" w:rsidRPr="00F11966" w:rsidRDefault="006302E9" w:rsidP="006302E9">
      <w:pPr>
        <w:pStyle w:val="PL"/>
        <w:rPr>
          <w:lang w:val="en-US"/>
        </w:rPr>
      </w:pPr>
      <w:r>
        <w:t xml:space="preserve">  </w:t>
      </w:r>
      <w:r w:rsidRPr="00F11966">
        <w:t xml:space="preserve">  </w:t>
      </w:r>
      <w:r>
        <w:t xml:space="preserve">  </w:t>
      </w:r>
      <w:r w:rsidRPr="00F11966">
        <w:t>description:</w:t>
      </w:r>
      <w:r w:rsidRPr="00440B6F">
        <w:t xml:space="preserve"> </w:t>
      </w:r>
      <w:r w:rsidRPr="001D2CEF">
        <w:t xml:space="preserve">This data type is defined in the same way as the "EutraCellId" data type, but with the OpenAPI </w:t>
      </w:r>
      <w:r>
        <w:t>"nullable</w:t>
      </w:r>
      <w:del w:id="279" w:author="Jesus de Gregorio" w:date="2021-12-22T12:48:00Z">
        <w:r w:rsidDel="006302E9">
          <w:delText>=</w:delText>
        </w:r>
      </w:del>
      <w:ins w:id="280" w:author="Jesus de Gregorio" w:date="2021-12-22T12:48:00Z">
        <w:r>
          <w:t>:</w:t>
        </w:r>
      </w:ins>
      <w:r w:rsidRPr="001D2CEF">
        <w:t xml:space="preserve"> true" property.</w:t>
      </w:r>
    </w:p>
    <w:p w14:paraId="3A1011BD" w14:textId="77777777" w:rsidR="006302E9" w:rsidRPr="00F11966" w:rsidRDefault="006302E9" w:rsidP="006302E9">
      <w:pPr>
        <w:pStyle w:val="PL"/>
        <w:rPr>
          <w:lang w:val="en-US"/>
        </w:rPr>
      </w:pPr>
      <w:r w:rsidRPr="00F11966">
        <w:rPr>
          <w:lang w:val="en-US"/>
        </w:rPr>
        <w:t xml:space="preserve">    NrCellId:</w:t>
      </w:r>
    </w:p>
    <w:p w14:paraId="15854FFC" w14:textId="77777777" w:rsidR="006302E9" w:rsidRPr="00F11966" w:rsidRDefault="006302E9" w:rsidP="006302E9">
      <w:pPr>
        <w:pStyle w:val="PL"/>
        <w:rPr>
          <w:lang w:val="en-US"/>
        </w:rPr>
      </w:pPr>
      <w:r w:rsidRPr="00F11966">
        <w:rPr>
          <w:lang w:val="en-US"/>
        </w:rPr>
        <w:t xml:space="preserve">      type: string</w:t>
      </w:r>
    </w:p>
    <w:p w14:paraId="365A4599" w14:textId="77777777" w:rsidR="006302E9" w:rsidRPr="00F11966" w:rsidRDefault="006302E9" w:rsidP="006302E9">
      <w:pPr>
        <w:pStyle w:val="PL"/>
      </w:pPr>
      <w:r w:rsidRPr="00F11966">
        <w:t xml:space="preserve">      pattern: '</w:t>
      </w:r>
      <w:r w:rsidRPr="00F11966">
        <w:rPr>
          <w:lang w:val="en-US"/>
        </w:rPr>
        <w:t>^[A-Fa-f0-9]{9}$'</w:t>
      </w:r>
    </w:p>
    <w:p w14:paraId="402CCA43" w14:textId="77777777" w:rsidR="006302E9" w:rsidRPr="00F11966" w:rsidRDefault="006302E9" w:rsidP="006302E9">
      <w:pPr>
        <w:pStyle w:val="PL"/>
        <w:rPr>
          <w:lang w:val="en-US"/>
        </w:rPr>
      </w:pPr>
      <w:r>
        <w:t xml:space="preserve">  </w:t>
      </w:r>
      <w:r w:rsidRPr="00F11966">
        <w:t xml:space="preserve">  </w:t>
      </w:r>
      <w:r>
        <w:t xml:space="preserve">  </w:t>
      </w:r>
      <w:r w:rsidRPr="00F11966">
        <w:t>description:</w:t>
      </w:r>
      <w:r>
        <w:t xml:space="preserve"> </w:t>
      </w:r>
      <w:r w:rsidRPr="001D2CEF">
        <w:rPr>
          <w:lang w:eastAsia="zh-CN"/>
        </w:rPr>
        <w:t>36-bit string identifying an NR Cell Id as specified in clause 9.3.1.7 of 3GPP</w:t>
      </w:r>
      <w:r>
        <w:rPr>
          <w:lang w:eastAsia="zh-CN"/>
        </w:rPr>
        <w:t xml:space="preserve"> TS </w:t>
      </w:r>
      <w:r w:rsidRPr="001D2CEF">
        <w:rPr>
          <w:lang w:eastAsia="zh-CN"/>
        </w:rPr>
        <w:t>38.413,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Cell Id shall appear first in the string, and the character representing the 4 least significant bit of the Cell Id </w:t>
      </w:r>
      <w:r>
        <w:rPr>
          <w:lang w:eastAsia="zh-CN"/>
        </w:rPr>
        <w:t>shall appear last in the string</w:t>
      </w:r>
      <w:r w:rsidRPr="001D2CEF">
        <w:t>.</w:t>
      </w:r>
    </w:p>
    <w:p w14:paraId="1158315A" w14:textId="77777777" w:rsidR="006302E9" w:rsidRPr="00F11966" w:rsidRDefault="006302E9" w:rsidP="006302E9">
      <w:pPr>
        <w:pStyle w:val="PL"/>
        <w:rPr>
          <w:lang w:val="en-US"/>
        </w:rPr>
      </w:pPr>
      <w:r w:rsidRPr="00F11966">
        <w:rPr>
          <w:lang w:val="en-US"/>
        </w:rPr>
        <w:t xml:space="preserve">    NrCellIdRm:</w:t>
      </w:r>
    </w:p>
    <w:p w14:paraId="7F6A0855" w14:textId="77777777" w:rsidR="006302E9" w:rsidRPr="00F11966" w:rsidRDefault="006302E9" w:rsidP="006302E9">
      <w:pPr>
        <w:pStyle w:val="PL"/>
        <w:rPr>
          <w:lang w:val="en-US"/>
        </w:rPr>
      </w:pPr>
      <w:r w:rsidRPr="00F11966">
        <w:rPr>
          <w:lang w:val="en-US"/>
        </w:rPr>
        <w:t xml:space="preserve">      type: string</w:t>
      </w:r>
    </w:p>
    <w:p w14:paraId="21CE9F64" w14:textId="77777777" w:rsidR="006302E9" w:rsidRPr="00F11966" w:rsidRDefault="006302E9" w:rsidP="006302E9">
      <w:pPr>
        <w:pStyle w:val="PL"/>
      </w:pPr>
      <w:r w:rsidRPr="00F11966">
        <w:t xml:space="preserve">      pattern: '</w:t>
      </w:r>
      <w:r w:rsidRPr="00F11966">
        <w:rPr>
          <w:lang w:val="en-US"/>
        </w:rPr>
        <w:t>^[A-Fa-f0-9]{9}$'</w:t>
      </w:r>
    </w:p>
    <w:p w14:paraId="0EC57235" w14:textId="77777777" w:rsidR="006302E9" w:rsidRPr="00F11966" w:rsidRDefault="006302E9" w:rsidP="006302E9">
      <w:pPr>
        <w:pStyle w:val="PL"/>
        <w:rPr>
          <w:lang w:val="en-US"/>
        </w:rPr>
      </w:pPr>
      <w:r w:rsidRPr="00F11966">
        <w:rPr>
          <w:lang w:val="en-US"/>
        </w:rPr>
        <w:t xml:space="preserve">      nullable: true</w:t>
      </w:r>
    </w:p>
    <w:p w14:paraId="47BB1B8B" w14:textId="07B2AF78" w:rsidR="006302E9" w:rsidRPr="00F11966" w:rsidRDefault="006302E9" w:rsidP="006302E9">
      <w:pPr>
        <w:pStyle w:val="PL"/>
        <w:rPr>
          <w:lang w:val="en-US"/>
        </w:rPr>
      </w:pPr>
      <w:r>
        <w:t xml:space="preserve">  </w:t>
      </w:r>
      <w:r w:rsidRPr="00F11966">
        <w:t xml:space="preserve"> </w:t>
      </w:r>
      <w:r>
        <w:t xml:space="preserve">  </w:t>
      </w:r>
      <w:r w:rsidRPr="00F11966">
        <w:t xml:space="preserve"> description:</w:t>
      </w:r>
      <w:r w:rsidRPr="00440B6F">
        <w:t xml:space="preserve"> </w:t>
      </w:r>
      <w:r w:rsidRPr="001D2CEF">
        <w:t xml:space="preserve">This data type is defined in the same way as the "NrCellId" data type, but with the OpenAPI </w:t>
      </w:r>
      <w:r>
        <w:t>"nullable</w:t>
      </w:r>
      <w:del w:id="281" w:author="Jesus de Gregorio" w:date="2021-12-22T12:48:00Z">
        <w:r w:rsidDel="006302E9">
          <w:delText>=</w:delText>
        </w:r>
      </w:del>
      <w:ins w:id="282" w:author="Jesus de Gregorio" w:date="2021-12-22T12:48:00Z">
        <w:r>
          <w:t>:</w:t>
        </w:r>
      </w:ins>
      <w:r w:rsidRPr="001D2CEF">
        <w:t xml:space="preserve"> true" property.</w:t>
      </w:r>
    </w:p>
    <w:p w14:paraId="701C777D" w14:textId="77777777" w:rsidR="006302E9" w:rsidRPr="00F11966" w:rsidRDefault="006302E9" w:rsidP="006302E9">
      <w:pPr>
        <w:pStyle w:val="PL"/>
        <w:rPr>
          <w:lang w:val="en-US"/>
        </w:rPr>
      </w:pPr>
      <w:r w:rsidRPr="00F11966">
        <w:rPr>
          <w:lang w:val="en-US"/>
        </w:rPr>
        <w:t xml:space="preserve">    Dnai:</w:t>
      </w:r>
    </w:p>
    <w:p w14:paraId="0F20E801" w14:textId="77777777" w:rsidR="006302E9" w:rsidRPr="00F11966" w:rsidRDefault="006302E9" w:rsidP="006302E9">
      <w:pPr>
        <w:pStyle w:val="PL"/>
        <w:rPr>
          <w:lang w:val="en-US"/>
        </w:rPr>
      </w:pPr>
      <w:r w:rsidRPr="00F11966">
        <w:rPr>
          <w:lang w:val="en-US"/>
        </w:rPr>
        <w:t xml:space="preserve">      type: string</w:t>
      </w:r>
    </w:p>
    <w:p w14:paraId="7C712FEC" w14:textId="77777777" w:rsidR="006302E9" w:rsidRPr="00F11966" w:rsidRDefault="006302E9" w:rsidP="006302E9">
      <w:pPr>
        <w:pStyle w:val="PL"/>
        <w:rPr>
          <w:lang w:val="en-US"/>
        </w:rPr>
      </w:pPr>
      <w:r>
        <w:t xml:space="preserve">  </w:t>
      </w:r>
      <w:r w:rsidRPr="00F11966">
        <w:t xml:space="preserve">  </w:t>
      </w:r>
      <w:r>
        <w:t xml:space="preserve">  </w:t>
      </w:r>
      <w:r w:rsidRPr="00F11966">
        <w:t>description:</w:t>
      </w:r>
      <w:r>
        <w:t xml:space="preserve"> </w:t>
      </w:r>
      <w:r w:rsidRPr="001D2CEF">
        <w:rPr>
          <w:lang w:eastAsia="zh-CN"/>
        </w:rPr>
        <w:t xml:space="preserve">DNAI (Data network access identifier), see </w:t>
      </w:r>
      <w:r>
        <w:t>clause 5.6.7 of 3GPP TS 23.501</w:t>
      </w:r>
      <w:r w:rsidRPr="001D2CEF">
        <w:t>.</w:t>
      </w:r>
    </w:p>
    <w:p w14:paraId="1D486E77" w14:textId="77777777" w:rsidR="006302E9" w:rsidRPr="00F11966" w:rsidRDefault="006302E9" w:rsidP="006302E9">
      <w:pPr>
        <w:pStyle w:val="PL"/>
        <w:rPr>
          <w:lang w:val="en-US"/>
        </w:rPr>
      </w:pPr>
      <w:r w:rsidRPr="00F11966">
        <w:rPr>
          <w:lang w:val="en-US"/>
        </w:rPr>
        <w:t xml:space="preserve">    DnaiRm:</w:t>
      </w:r>
    </w:p>
    <w:p w14:paraId="7EC29D46" w14:textId="77777777" w:rsidR="006302E9" w:rsidRPr="00F11966" w:rsidRDefault="006302E9" w:rsidP="006302E9">
      <w:pPr>
        <w:pStyle w:val="PL"/>
        <w:rPr>
          <w:lang w:val="en-US"/>
        </w:rPr>
      </w:pPr>
      <w:r w:rsidRPr="00F11966">
        <w:rPr>
          <w:lang w:val="en-US"/>
        </w:rPr>
        <w:t xml:space="preserve">      type: string</w:t>
      </w:r>
    </w:p>
    <w:p w14:paraId="0B1882AA" w14:textId="77777777" w:rsidR="006302E9" w:rsidRPr="00F11966" w:rsidRDefault="006302E9" w:rsidP="006302E9">
      <w:pPr>
        <w:pStyle w:val="PL"/>
        <w:rPr>
          <w:lang w:val="en-US"/>
        </w:rPr>
      </w:pPr>
      <w:r w:rsidRPr="00F11966">
        <w:rPr>
          <w:lang w:val="en-US"/>
        </w:rPr>
        <w:t xml:space="preserve">      nullable: true</w:t>
      </w:r>
    </w:p>
    <w:p w14:paraId="46596D87" w14:textId="0AC47D2E" w:rsidR="006302E9" w:rsidRPr="00F11966" w:rsidRDefault="006302E9" w:rsidP="006302E9">
      <w:pPr>
        <w:pStyle w:val="PL"/>
        <w:rPr>
          <w:lang w:val="en-US"/>
        </w:rPr>
      </w:pPr>
      <w:r>
        <w:t xml:space="preserve">  </w:t>
      </w:r>
      <w:r w:rsidRPr="00F11966">
        <w:t xml:space="preserve"> </w:t>
      </w:r>
      <w:r>
        <w:t xml:space="preserve">  </w:t>
      </w:r>
      <w:r w:rsidRPr="00F11966">
        <w:t xml:space="preserve"> description:</w:t>
      </w:r>
      <w:r>
        <w:t xml:space="preserve"> </w:t>
      </w:r>
      <w:r w:rsidRPr="001D2CEF">
        <w:t xml:space="preserve">This data type is defined in the same way as the "Dnai" data type, but with the OpenAPI </w:t>
      </w:r>
      <w:r>
        <w:t>"nullable</w:t>
      </w:r>
      <w:del w:id="283" w:author="Jesus de Gregorio" w:date="2021-12-22T12:48:00Z">
        <w:r w:rsidDel="006302E9">
          <w:delText>=</w:delText>
        </w:r>
      </w:del>
      <w:ins w:id="284" w:author="Jesus de Gregorio" w:date="2021-12-22T12:48:00Z">
        <w:r>
          <w:t>:</w:t>
        </w:r>
      </w:ins>
      <w:r w:rsidRPr="001D2CEF">
        <w:t xml:space="preserve"> true" property.</w:t>
      </w:r>
    </w:p>
    <w:p w14:paraId="6FCBAF9A" w14:textId="77777777" w:rsidR="006302E9" w:rsidRPr="00F11966" w:rsidRDefault="006302E9" w:rsidP="006302E9">
      <w:pPr>
        <w:pStyle w:val="PL"/>
      </w:pPr>
      <w:r w:rsidRPr="00F11966">
        <w:t xml:space="preserve">    </w:t>
      </w:r>
      <w:r w:rsidRPr="00B073D8">
        <w:t>5GMmCause</w:t>
      </w:r>
      <w:r w:rsidRPr="00F11966">
        <w:t>:</w:t>
      </w:r>
    </w:p>
    <w:p w14:paraId="741CA5CC" w14:textId="77777777" w:rsidR="006302E9" w:rsidRPr="00F11966" w:rsidRDefault="006302E9" w:rsidP="006302E9">
      <w:pPr>
        <w:pStyle w:val="PL"/>
      </w:pPr>
      <w:r w:rsidRPr="00F11966">
        <w:t xml:space="preserve">      $ref: '#/components/schemas/Uinteger'</w:t>
      </w:r>
    </w:p>
    <w:p w14:paraId="0A1170E2" w14:textId="0F97F1C5" w:rsidR="006302E9" w:rsidRDefault="006302E9" w:rsidP="006302E9">
      <w:pPr>
        <w:pStyle w:val="PL"/>
        <w:rPr>
          <w:ins w:id="285" w:author="Jesus de Gregorio" w:date="2021-12-22T12:47:00Z"/>
          <w:lang w:val="en-US"/>
        </w:rPr>
      </w:pPr>
      <w:r w:rsidRPr="00F11966">
        <w:rPr>
          <w:lang w:val="en-US"/>
        </w:rPr>
        <w:t xml:space="preserve">    AmfName:</w:t>
      </w:r>
    </w:p>
    <w:p w14:paraId="5322CC7C" w14:textId="3441E59A" w:rsidR="006302E9" w:rsidRPr="00F11966" w:rsidRDefault="006302E9" w:rsidP="006302E9">
      <w:pPr>
        <w:pStyle w:val="PL"/>
        <w:rPr>
          <w:lang w:val="en-US"/>
        </w:rPr>
      </w:pPr>
      <w:ins w:id="286" w:author="Jesus de Gregorio" w:date="2021-12-22T12:47:00Z">
        <w:r>
          <w:rPr>
            <w:lang w:val="en-US"/>
          </w:rPr>
          <w:t xml:space="preserve">      $ref: </w:t>
        </w:r>
        <w:r w:rsidRPr="00F11966">
          <w:t>'#/components/schemas/</w:t>
        </w:r>
        <w:r>
          <w:t>Fqdn</w:t>
        </w:r>
        <w:r w:rsidRPr="00F11966">
          <w:t>'</w:t>
        </w:r>
      </w:ins>
    </w:p>
    <w:p w14:paraId="5A24459F" w14:textId="51D57D7D" w:rsidR="006302E9" w:rsidRPr="00F11966" w:rsidDel="006302E9" w:rsidRDefault="006302E9" w:rsidP="006302E9">
      <w:pPr>
        <w:pStyle w:val="PL"/>
        <w:rPr>
          <w:del w:id="287" w:author="Jesus de Gregorio" w:date="2021-12-22T12:47:00Z"/>
          <w:lang w:val="en-US"/>
        </w:rPr>
      </w:pPr>
      <w:del w:id="288" w:author="Jesus de Gregorio" w:date="2021-12-22T12:47:00Z">
        <w:r w:rsidRPr="00F11966" w:rsidDel="006302E9">
          <w:rPr>
            <w:lang w:val="en-US"/>
          </w:rPr>
          <w:delText xml:space="preserve">      type: string</w:delText>
        </w:r>
      </w:del>
    </w:p>
    <w:p w14:paraId="3C8FD574" w14:textId="006D6D7D" w:rsidR="006302E9" w:rsidDel="006302E9" w:rsidRDefault="006302E9" w:rsidP="006302E9">
      <w:pPr>
        <w:pStyle w:val="PL"/>
        <w:rPr>
          <w:del w:id="289" w:author="Jesus de Gregorio" w:date="2021-12-22T12:47:00Z"/>
        </w:rPr>
      </w:pPr>
      <w:del w:id="290" w:author="Jesus de Gregorio" w:date="2021-12-22T12:47:00Z">
        <w:r w:rsidRPr="00F11966" w:rsidDel="006302E9">
          <w:delText xml:space="preserve">    </w:delText>
        </w:r>
        <w:r w:rsidDel="006302E9">
          <w:delText xml:space="preserve"> </w:delText>
        </w:r>
        <w:r w:rsidRPr="00F11966" w:rsidDel="006302E9">
          <w:delText xml:space="preserve"> description: </w:delText>
        </w:r>
        <w:r w:rsidDel="006302E9">
          <w:delText xml:space="preserve">FQDN (Fully Qualified Domain Name) of the AMF as defined in clause </w:delText>
        </w:r>
        <w:r w:rsidDel="006302E9">
          <w:rPr>
            <w:lang w:eastAsia="zh-CN"/>
          </w:rPr>
          <w:delText>28.3.2.5 of 3GPP TS 23.003</w:delText>
        </w:r>
      </w:del>
    </w:p>
    <w:p w14:paraId="74FCA42B" w14:textId="77777777" w:rsidR="006302E9" w:rsidRPr="00F11966" w:rsidRDefault="006302E9" w:rsidP="006302E9">
      <w:pPr>
        <w:pStyle w:val="PL"/>
        <w:rPr>
          <w:lang w:val="en-US"/>
        </w:rPr>
      </w:pPr>
      <w:r w:rsidRPr="00F11966">
        <w:rPr>
          <w:lang w:val="en-US"/>
        </w:rPr>
        <w:t xml:space="preserve">    AreaCode:</w:t>
      </w:r>
    </w:p>
    <w:p w14:paraId="1B330E71" w14:textId="77777777" w:rsidR="006302E9" w:rsidRPr="00F11966" w:rsidRDefault="006302E9" w:rsidP="006302E9">
      <w:pPr>
        <w:pStyle w:val="PL"/>
        <w:rPr>
          <w:lang w:val="en-US"/>
        </w:rPr>
      </w:pPr>
      <w:r w:rsidRPr="00F11966">
        <w:rPr>
          <w:lang w:val="en-US"/>
        </w:rPr>
        <w:t xml:space="preserve">      type: string</w:t>
      </w:r>
    </w:p>
    <w:p w14:paraId="10BDD29B" w14:textId="77777777" w:rsidR="006302E9" w:rsidRPr="00F11966" w:rsidRDefault="006302E9" w:rsidP="006302E9">
      <w:pPr>
        <w:pStyle w:val="PL"/>
        <w:rPr>
          <w:lang w:val="en-US"/>
        </w:rPr>
      </w:pPr>
      <w:r>
        <w:t xml:space="preserve">  </w:t>
      </w:r>
      <w:r w:rsidRPr="00F11966">
        <w:t xml:space="preserve">  </w:t>
      </w:r>
      <w:r>
        <w:t xml:space="preserve">  </w:t>
      </w:r>
      <w:r w:rsidRPr="00F11966">
        <w:t>description:</w:t>
      </w:r>
      <w:r>
        <w:t xml:space="preserve"> </w:t>
      </w:r>
      <w:r w:rsidRPr="001D2CEF">
        <w:rPr>
          <w:lang w:eastAsia="zh-CN"/>
        </w:rPr>
        <w:t>Values are operator specific</w:t>
      </w:r>
      <w:r w:rsidRPr="001D2CEF">
        <w:t>.</w:t>
      </w:r>
    </w:p>
    <w:p w14:paraId="5D4537B5" w14:textId="77777777" w:rsidR="006302E9" w:rsidRPr="00F11966" w:rsidRDefault="006302E9" w:rsidP="006302E9">
      <w:pPr>
        <w:pStyle w:val="PL"/>
        <w:rPr>
          <w:lang w:val="en-US"/>
        </w:rPr>
      </w:pPr>
      <w:r w:rsidRPr="00F11966">
        <w:rPr>
          <w:lang w:val="en-US"/>
        </w:rPr>
        <w:t xml:space="preserve">    AreaCodeRm:</w:t>
      </w:r>
    </w:p>
    <w:p w14:paraId="43770BD2" w14:textId="77777777" w:rsidR="006302E9" w:rsidRPr="00F11966" w:rsidRDefault="006302E9" w:rsidP="006302E9">
      <w:pPr>
        <w:pStyle w:val="PL"/>
        <w:rPr>
          <w:lang w:val="en-US"/>
        </w:rPr>
      </w:pPr>
      <w:r w:rsidRPr="00F11966">
        <w:rPr>
          <w:lang w:val="en-US"/>
        </w:rPr>
        <w:t xml:space="preserve">      type: string</w:t>
      </w:r>
    </w:p>
    <w:p w14:paraId="490D54CD" w14:textId="77777777" w:rsidR="006302E9" w:rsidRPr="00F11966" w:rsidRDefault="006302E9" w:rsidP="006302E9">
      <w:pPr>
        <w:pStyle w:val="PL"/>
        <w:rPr>
          <w:lang w:val="en-US"/>
        </w:rPr>
      </w:pPr>
      <w:r w:rsidRPr="00F11966">
        <w:rPr>
          <w:lang w:val="en-US"/>
        </w:rPr>
        <w:t xml:space="preserve">      nullable: true</w:t>
      </w:r>
    </w:p>
    <w:p w14:paraId="1F7B0A53" w14:textId="2214D751" w:rsidR="006302E9" w:rsidRPr="00F11966" w:rsidRDefault="006302E9" w:rsidP="006302E9">
      <w:pPr>
        <w:pStyle w:val="PL"/>
        <w:rPr>
          <w:lang w:val="en-US"/>
        </w:rPr>
      </w:pPr>
      <w:r>
        <w:t xml:space="preserve">    </w:t>
      </w:r>
      <w:r w:rsidRPr="00F11966">
        <w:t xml:space="preserve">  description:</w:t>
      </w:r>
      <w:r>
        <w:t xml:space="preserve"> </w:t>
      </w:r>
      <w:r w:rsidRPr="001D2CEF">
        <w:t xml:space="preserve">This data type is defined in the same way as the "AreaCode" data type, but with the OpenAPI </w:t>
      </w:r>
      <w:r>
        <w:t>"nullable</w:t>
      </w:r>
      <w:del w:id="291" w:author="Jesus de Gregorio" w:date="2021-12-22T12:48:00Z">
        <w:r w:rsidDel="006302E9">
          <w:delText>=</w:delText>
        </w:r>
      </w:del>
      <w:ins w:id="292" w:author="Jesus de Gregorio" w:date="2021-12-22T12:48:00Z">
        <w:r>
          <w:t>:</w:t>
        </w:r>
      </w:ins>
      <w:r w:rsidRPr="001D2CEF">
        <w:t xml:space="preserve"> true" property.</w:t>
      </w:r>
    </w:p>
    <w:p w14:paraId="4E47E16D" w14:textId="77777777" w:rsidR="006302E9" w:rsidRPr="00F11966" w:rsidRDefault="006302E9" w:rsidP="006302E9">
      <w:pPr>
        <w:pStyle w:val="PL"/>
        <w:rPr>
          <w:rFonts w:eastAsia="MS Mincho" w:cs="Arial"/>
          <w:lang w:eastAsia="ja-JP"/>
        </w:rPr>
      </w:pPr>
      <w:r w:rsidRPr="00F11966">
        <w:rPr>
          <w:lang w:val="en-US"/>
        </w:rPr>
        <w:t xml:space="preserve">    </w:t>
      </w:r>
      <w:r w:rsidRPr="00F11966">
        <w:rPr>
          <w:rFonts w:eastAsia="MS Mincho" w:cs="Arial" w:hint="eastAsia"/>
          <w:lang w:eastAsia="ja-JP"/>
        </w:rPr>
        <w:t>N3IwfId</w:t>
      </w:r>
      <w:r w:rsidRPr="00F11966">
        <w:rPr>
          <w:rFonts w:eastAsia="MS Mincho" w:cs="Arial"/>
          <w:lang w:eastAsia="ja-JP"/>
        </w:rPr>
        <w:t>:</w:t>
      </w:r>
    </w:p>
    <w:p w14:paraId="369FF32E" w14:textId="77777777" w:rsidR="006302E9" w:rsidRPr="00F11966" w:rsidRDefault="006302E9" w:rsidP="006302E9">
      <w:pPr>
        <w:pStyle w:val="PL"/>
        <w:rPr>
          <w:lang w:val="en-US"/>
        </w:rPr>
      </w:pPr>
      <w:r w:rsidRPr="00F11966">
        <w:rPr>
          <w:lang w:val="en-US"/>
        </w:rPr>
        <w:t xml:space="preserve">      type: string</w:t>
      </w:r>
    </w:p>
    <w:p w14:paraId="31410AB9" w14:textId="77777777" w:rsidR="006302E9" w:rsidRPr="00F11966" w:rsidRDefault="006302E9" w:rsidP="006302E9">
      <w:pPr>
        <w:pStyle w:val="PL"/>
      </w:pPr>
      <w:r w:rsidRPr="00F11966">
        <w:t xml:space="preserve">      pattern: </w:t>
      </w:r>
      <w:r w:rsidRPr="00F11966">
        <w:rPr>
          <w:rFonts w:cs="Arial"/>
          <w:szCs w:val="18"/>
        </w:rPr>
        <w:t>'^[A-Fa-f0-9]+$'</w:t>
      </w:r>
    </w:p>
    <w:p w14:paraId="27451AF9" w14:textId="77777777" w:rsidR="006302E9" w:rsidRPr="00F11966" w:rsidRDefault="006302E9" w:rsidP="006302E9">
      <w:pPr>
        <w:pStyle w:val="PL"/>
        <w:rPr>
          <w:lang w:val="en-US"/>
        </w:rPr>
      </w:pPr>
      <w:r>
        <w:lastRenderedPageBreak/>
        <w:t xml:space="preserve">  </w:t>
      </w:r>
      <w:r w:rsidRPr="00F11966">
        <w:t xml:space="preserve">  </w:t>
      </w:r>
      <w:r>
        <w:t xml:space="preserve">  </w:t>
      </w:r>
      <w:r w:rsidRPr="00F11966">
        <w:t>description:</w:t>
      </w:r>
      <w:r>
        <w:t xml:space="preserve"> </w:t>
      </w:r>
      <w:r w:rsidRPr="001D2CEF">
        <w:rPr>
          <w:rFonts w:cs="Arial"/>
          <w:szCs w:val="18"/>
        </w:rPr>
        <w:t xml:space="preserve">This represents the identifier of the </w:t>
      </w:r>
      <w:r w:rsidRPr="001D2CEF">
        <w:rPr>
          <w:rFonts w:cs="Arial"/>
          <w:lang w:eastAsia="ja-JP"/>
        </w:rPr>
        <w:t>N3IWF ID</w:t>
      </w:r>
      <w:r w:rsidRPr="001D2CEF">
        <w:rPr>
          <w:rFonts w:cs="Arial"/>
          <w:szCs w:val="18"/>
        </w:rPr>
        <w:t xml:space="preserve"> as specified in </w:t>
      </w:r>
      <w:r w:rsidRPr="001D2CEF">
        <w:rPr>
          <w:lang w:eastAsia="zh-CN"/>
        </w:rPr>
        <w:t>clause</w:t>
      </w:r>
      <w:r>
        <w:rPr>
          <w:lang w:eastAsia="zh-CN"/>
        </w:rPr>
        <w:t xml:space="preserve"> </w:t>
      </w:r>
      <w:r w:rsidRPr="001D2CEF">
        <w:rPr>
          <w:lang w:eastAsia="zh-CN"/>
        </w:rPr>
        <w:t>9.3.1.57 of 3GPP</w:t>
      </w:r>
      <w:r>
        <w:rPr>
          <w:lang w:eastAsia="zh-CN"/>
        </w:rPr>
        <w:t xml:space="preserve"> </w:t>
      </w:r>
      <w:r w:rsidRPr="001D2CEF">
        <w:rPr>
          <w:lang w:eastAsia="zh-CN"/>
        </w:rPr>
        <w:t>TS</w:t>
      </w:r>
      <w:r>
        <w:rPr>
          <w:lang w:eastAsia="zh-CN"/>
        </w:rPr>
        <w:t xml:space="preserve"> </w:t>
      </w:r>
      <w:r w:rsidRPr="001D2CEF">
        <w:rPr>
          <w:lang w:eastAsia="zh-CN"/>
        </w:rPr>
        <w:t>38.413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N3IWF ID shall appear first in the string, and the character representing the 4 least significant bit of the N3IWF ID shall appear last in the string</w:t>
      </w:r>
      <w:r w:rsidRPr="001D2CEF">
        <w:t>.</w:t>
      </w:r>
    </w:p>
    <w:p w14:paraId="21288C0A" w14:textId="77777777" w:rsidR="006302E9" w:rsidRPr="00F11966" w:rsidRDefault="006302E9" w:rsidP="006302E9">
      <w:pPr>
        <w:pStyle w:val="PL"/>
        <w:rPr>
          <w:rFonts w:eastAsia="MS Mincho" w:cs="Arial"/>
          <w:lang w:eastAsia="ja-JP"/>
        </w:rPr>
      </w:pPr>
      <w:r w:rsidRPr="00F11966">
        <w:rPr>
          <w:lang w:val="en-US"/>
        </w:rPr>
        <w:t xml:space="preserve">    </w:t>
      </w:r>
      <w:r w:rsidRPr="00F11966">
        <w:rPr>
          <w:rFonts w:eastAsia="MS Mincho" w:cs="Arial"/>
          <w:lang w:eastAsia="ja-JP"/>
        </w:rPr>
        <w:t>WAgf</w:t>
      </w:r>
      <w:r w:rsidRPr="00F11966">
        <w:rPr>
          <w:rFonts w:eastAsia="MS Mincho" w:cs="Arial" w:hint="eastAsia"/>
          <w:lang w:eastAsia="ja-JP"/>
        </w:rPr>
        <w:t>Id</w:t>
      </w:r>
      <w:r w:rsidRPr="00F11966">
        <w:rPr>
          <w:rFonts w:eastAsia="MS Mincho" w:cs="Arial"/>
          <w:lang w:eastAsia="ja-JP"/>
        </w:rPr>
        <w:t>:</w:t>
      </w:r>
    </w:p>
    <w:p w14:paraId="2B911D59" w14:textId="77777777" w:rsidR="006302E9" w:rsidRPr="00F11966" w:rsidRDefault="006302E9" w:rsidP="006302E9">
      <w:pPr>
        <w:pStyle w:val="PL"/>
        <w:rPr>
          <w:lang w:val="en-US"/>
        </w:rPr>
      </w:pPr>
      <w:r w:rsidRPr="00F11966">
        <w:rPr>
          <w:lang w:val="en-US"/>
        </w:rPr>
        <w:t xml:space="preserve">      type: string</w:t>
      </w:r>
    </w:p>
    <w:p w14:paraId="791F9E45" w14:textId="77777777" w:rsidR="006302E9" w:rsidRPr="00F11966" w:rsidRDefault="006302E9" w:rsidP="006302E9">
      <w:pPr>
        <w:pStyle w:val="PL"/>
      </w:pPr>
      <w:r w:rsidRPr="00F11966">
        <w:t xml:space="preserve">      pattern: </w:t>
      </w:r>
      <w:r w:rsidRPr="00F11966">
        <w:rPr>
          <w:rFonts w:cs="Arial"/>
          <w:szCs w:val="18"/>
        </w:rPr>
        <w:t>'^[A-Fa-f0-9]+$'</w:t>
      </w:r>
    </w:p>
    <w:p w14:paraId="4D07AD15" w14:textId="77777777" w:rsidR="006302E9" w:rsidRPr="00F11966" w:rsidRDefault="006302E9" w:rsidP="006302E9">
      <w:pPr>
        <w:pStyle w:val="PL"/>
        <w:rPr>
          <w:lang w:val="en-US"/>
        </w:rPr>
      </w:pPr>
      <w:r>
        <w:t xml:space="preserve">  </w:t>
      </w:r>
      <w:r w:rsidRPr="00F11966">
        <w:t xml:space="preserve"> </w:t>
      </w:r>
      <w:r>
        <w:t xml:space="preserve">  </w:t>
      </w:r>
      <w:r w:rsidRPr="00F11966">
        <w:t xml:space="preserve"> description:</w:t>
      </w:r>
      <w:r>
        <w:t xml:space="preserve"> </w:t>
      </w:r>
      <w:r w:rsidRPr="001D2CEF">
        <w:rPr>
          <w:rFonts w:cs="Arial"/>
          <w:szCs w:val="18"/>
        </w:rPr>
        <w:t xml:space="preserve">This represents the identifier of the </w:t>
      </w:r>
      <w:r>
        <w:rPr>
          <w:rFonts w:cs="Arial"/>
          <w:lang w:eastAsia="ja-JP"/>
        </w:rPr>
        <w:t>W-AGF</w:t>
      </w:r>
      <w:r w:rsidRPr="001D2CEF">
        <w:rPr>
          <w:rFonts w:cs="Arial"/>
          <w:lang w:eastAsia="ja-JP"/>
        </w:rPr>
        <w:t xml:space="preserve"> ID</w:t>
      </w:r>
      <w:r w:rsidRPr="001D2CEF">
        <w:rPr>
          <w:rFonts w:cs="Arial"/>
          <w:szCs w:val="18"/>
        </w:rPr>
        <w:t xml:space="preserve"> as specified in </w:t>
      </w:r>
      <w:r w:rsidRPr="001D2CEF">
        <w:rPr>
          <w:lang w:eastAsia="zh-CN"/>
        </w:rPr>
        <w:t>clause</w:t>
      </w:r>
      <w:r>
        <w:rPr>
          <w:lang w:eastAsia="zh-CN"/>
        </w:rPr>
        <w:t xml:space="preserve"> </w:t>
      </w:r>
      <w:r w:rsidRPr="001D2CEF">
        <w:rPr>
          <w:lang w:eastAsia="zh-CN"/>
        </w:rPr>
        <w:t>9.3.1.</w:t>
      </w:r>
      <w:r>
        <w:rPr>
          <w:lang w:eastAsia="zh-CN"/>
        </w:rPr>
        <w:t>162</w:t>
      </w:r>
      <w:r w:rsidRPr="001D2CEF">
        <w:rPr>
          <w:lang w:eastAsia="zh-CN"/>
        </w:rPr>
        <w:t xml:space="preserve"> of 3GPP</w:t>
      </w:r>
      <w:r>
        <w:rPr>
          <w:lang w:eastAsia="zh-CN"/>
        </w:rPr>
        <w:t xml:space="preserve"> </w:t>
      </w:r>
      <w:r w:rsidRPr="001D2CEF">
        <w:rPr>
          <w:lang w:eastAsia="zh-CN"/>
        </w:rPr>
        <w:t>TS</w:t>
      </w:r>
      <w:r>
        <w:rPr>
          <w:lang w:eastAsia="zh-CN"/>
        </w:rPr>
        <w:t xml:space="preserve"> </w:t>
      </w:r>
      <w:r w:rsidRPr="001D2CEF">
        <w:rPr>
          <w:lang w:eastAsia="zh-CN"/>
        </w:rPr>
        <w:t>38.413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w:t>
      </w:r>
      <w:r>
        <w:rPr>
          <w:lang w:eastAsia="zh-CN"/>
        </w:rPr>
        <w:t>W-AGF</w:t>
      </w:r>
      <w:r w:rsidRPr="001D2CEF">
        <w:rPr>
          <w:lang w:eastAsia="zh-CN"/>
        </w:rPr>
        <w:t xml:space="preserve"> ID shall appear first in the string, and the character representing the 4 least significant bit of the </w:t>
      </w:r>
      <w:r>
        <w:rPr>
          <w:lang w:eastAsia="zh-CN"/>
        </w:rPr>
        <w:t>W-AGF</w:t>
      </w:r>
      <w:r w:rsidRPr="001D2CEF">
        <w:rPr>
          <w:lang w:eastAsia="zh-CN"/>
        </w:rPr>
        <w:t xml:space="preserve"> ID shall appear last in the string</w:t>
      </w:r>
      <w:r w:rsidRPr="001D2CEF">
        <w:t>.</w:t>
      </w:r>
    </w:p>
    <w:p w14:paraId="3A87EDC0" w14:textId="77777777" w:rsidR="006302E9" w:rsidRPr="00F11966" w:rsidRDefault="006302E9" w:rsidP="006302E9">
      <w:pPr>
        <w:pStyle w:val="PL"/>
        <w:rPr>
          <w:rFonts w:eastAsia="MS Mincho" w:cs="Arial"/>
          <w:lang w:eastAsia="ja-JP"/>
        </w:rPr>
      </w:pPr>
      <w:r w:rsidRPr="00F11966">
        <w:rPr>
          <w:lang w:val="en-US"/>
        </w:rPr>
        <w:t xml:space="preserve">    </w:t>
      </w:r>
      <w:r w:rsidRPr="00F11966">
        <w:rPr>
          <w:rFonts w:eastAsia="MS Mincho" w:cs="Arial"/>
          <w:lang w:eastAsia="ja-JP"/>
        </w:rPr>
        <w:t>Tngf</w:t>
      </w:r>
      <w:r w:rsidRPr="00F11966">
        <w:rPr>
          <w:rFonts w:eastAsia="MS Mincho" w:cs="Arial" w:hint="eastAsia"/>
          <w:lang w:eastAsia="ja-JP"/>
        </w:rPr>
        <w:t>Id</w:t>
      </w:r>
      <w:r w:rsidRPr="00F11966">
        <w:rPr>
          <w:rFonts w:eastAsia="MS Mincho" w:cs="Arial"/>
          <w:lang w:eastAsia="ja-JP"/>
        </w:rPr>
        <w:t>:</w:t>
      </w:r>
    </w:p>
    <w:p w14:paraId="0BB8A08A" w14:textId="77777777" w:rsidR="006302E9" w:rsidRPr="00F11966" w:rsidRDefault="006302E9" w:rsidP="006302E9">
      <w:pPr>
        <w:pStyle w:val="PL"/>
        <w:rPr>
          <w:lang w:val="en-US"/>
        </w:rPr>
      </w:pPr>
      <w:r w:rsidRPr="00F11966">
        <w:rPr>
          <w:lang w:val="en-US"/>
        </w:rPr>
        <w:t xml:space="preserve">      type: string</w:t>
      </w:r>
    </w:p>
    <w:p w14:paraId="44F3940A" w14:textId="77777777" w:rsidR="006302E9" w:rsidRPr="00F11966" w:rsidRDefault="006302E9" w:rsidP="006302E9">
      <w:pPr>
        <w:pStyle w:val="PL"/>
      </w:pPr>
      <w:r w:rsidRPr="00F11966">
        <w:t xml:space="preserve">      pattern: </w:t>
      </w:r>
      <w:r w:rsidRPr="00F11966">
        <w:rPr>
          <w:rFonts w:cs="Arial"/>
          <w:szCs w:val="18"/>
        </w:rPr>
        <w:t>'^[A-Fa-f0-9]+$'</w:t>
      </w:r>
    </w:p>
    <w:p w14:paraId="4F832F87" w14:textId="77777777" w:rsidR="006302E9" w:rsidRPr="00F11966" w:rsidRDefault="006302E9" w:rsidP="006302E9">
      <w:pPr>
        <w:pStyle w:val="PL"/>
        <w:rPr>
          <w:lang w:val="en-US"/>
        </w:rPr>
      </w:pPr>
      <w:r>
        <w:t xml:space="preserve">    </w:t>
      </w:r>
      <w:r w:rsidRPr="00F11966">
        <w:t xml:space="preserve">  description:</w:t>
      </w:r>
      <w:r>
        <w:t xml:space="preserve"> </w:t>
      </w:r>
      <w:r w:rsidRPr="001D2CEF">
        <w:rPr>
          <w:rFonts w:cs="Arial"/>
          <w:szCs w:val="18"/>
        </w:rPr>
        <w:t xml:space="preserve">This represents the identifier of the </w:t>
      </w:r>
      <w:r>
        <w:rPr>
          <w:rFonts w:cs="Arial"/>
          <w:lang w:eastAsia="ja-JP"/>
        </w:rPr>
        <w:t>TNGF</w:t>
      </w:r>
      <w:r w:rsidRPr="001D2CEF">
        <w:rPr>
          <w:rFonts w:cs="Arial"/>
          <w:lang w:eastAsia="ja-JP"/>
        </w:rPr>
        <w:t xml:space="preserve"> ID</w:t>
      </w:r>
      <w:r w:rsidRPr="001D2CEF">
        <w:rPr>
          <w:rFonts w:cs="Arial"/>
          <w:szCs w:val="18"/>
        </w:rPr>
        <w:t xml:space="preserve"> as specified in </w:t>
      </w:r>
      <w:r w:rsidRPr="001D2CEF">
        <w:rPr>
          <w:lang w:eastAsia="zh-CN"/>
        </w:rPr>
        <w:t>clause</w:t>
      </w:r>
      <w:r>
        <w:rPr>
          <w:lang w:eastAsia="zh-CN"/>
        </w:rPr>
        <w:t xml:space="preserve"> </w:t>
      </w:r>
      <w:r w:rsidRPr="001D2CEF">
        <w:rPr>
          <w:lang w:eastAsia="zh-CN"/>
        </w:rPr>
        <w:t>9.3.1.</w:t>
      </w:r>
      <w:r>
        <w:rPr>
          <w:lang w:eastAsia="zh-CN"/>
        </w:rPr>
        <w:t xml:space="preserve">161 of 3GPP TS </w:t>
      </w:r>
      <w:r w:rsidRPr="001D2CEF">
        <w:rPr>
          <w:lang w:eastAsia="zh-CN"/>
        </w:rPr>
        <w:t>38.413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w:t>
      </w:r>
      <w:r>
        <w:rPr>
          <w:lang w:eastAsia="zh-CN"/>
        </w:rPr>
        <w:t>TNGF</w:t>
      </w:r>
      <w:r w:rsidRPr="001D2CEF">
        <w:rPr>
          <w:lang w:eastAsia="zh-CN"/>
        </w:rPr>
        <w:t xml:space="preserve"> ID shall appear first in the string, and the character representing the 4 least significant bit of the </w:t>
      </w:r>
      <w:r>
        <w:rPr>
          <w:lang w:eastAsia="zh-CN"/>
        </w:rPr>
        <w:t>TNGF</w:t>
      </w:r>
      <w:r w:rsidRPr="001D2CEF">
        <w:rPr>
          <w:lang w:eastAsia="zh-CN"/>
        </w:rPr>
        <w:t xml:space="preserve"> ID shall appear last in the string</w:t>
      </w:r>
      <w:r w:rsidRPr="001D2CEF">
        <w:t>.</w:t>
      </w:r>
    </w:p>
    <w:p w14:paraId="76C33D75" w14:textId="77777777" w:rsidR="006302E9" w:rsidRPr="00F11966" w:rsidRDefault="006302E9" w:rsidP="006302E9">
      <w:pPr>
        <w:pStyle w:val="PL"/>
      </w:pPr>
      <w:r w:rsidRPr="00F11966">
        <w:t xml:space="preserve">    NgeNbId:</w:t>
      </w:r>
    </w:p>
    <w:p w14:paraId="3B19B587" w14:textId="77777777" w:rsidR="006302E9" w:rsidRPr="00F11966" w:rsidRDefault="006302E9" w:rsidP="006302E9">
      <w:pPr>
        <w:pStyle w:val="PL"/>
      </w:pPr>
      <w:r w:rsidRPr="00F11966">
        <w:t xml:space="preserve">      type: string</w:t>
      </w:r>
    </w:p>
    <w:p w14:paraId="6455D7FA" w14:textId="77777777" w:rsidR="006302E9" w:rsidRPr="00F11966" w:rsidRDefault="006302E9" w:rsidP="006302E9">
      <w:pPr>
        <w:pStyle w:val="PL"/>
      </w:pPr>
      <w:r w:rsidRPr="00F11966">
        <w:t xml:space="preserve">      pattern: '^(MacroNGeNB-[A-Fa-f0-9]{5}|LMacroNGeNB-[A-Fa-f0-9]{6}|SMacroNGeNB-[A-Fa-f0-9]{5})$'</w:t>
      </w:r>
    </w:p>
    <w:p w14:paraId="4C4B8D27" w14:textId="77777777" w:rsidR="006302E9" w:rsidRDefault="006302E9" w:rsidP="006302E9">
      <w:pPr>
        <w:pStyle w:val="PL"/>
        <w:rPr>
          <w:lang w:eastAsia="zh-CN"/>
        </w:rPr>
      </w:pPr>
      <w:r>
        <w:t xml:space="preserve">  </w:t>
      </w:r>
      <w:r w:rsidRPr="00F11966">
        <w:t xml:space="preserve">  </w:t>
      </w:r>
      <w:r>
        <w:t xml:space="preserve">  </w:t>
      </w:r>
      <w:r w:rsidRPr="00F11966">
        <w:t>description:</w:t>
      </w:r>
      <w:r>
        <w:t xml:space="preserve"> </w:t>
      </w:r>
      <w:r w:rsidRPr="001D2CEF">
        <w:rPr>
          <w:rFonts w:cs="Arial"/>
          <w:szCs w:val="18"/>
        </w:rPr>
        <w:t xml:space="preserve">This represents the identifier of the ng-eNB ID as specified in </w:t>
      </w:r>
      <w:r w:rsidRPr="001D2CEF">
        <w:rPr>
          <w:lang w:eastAsia="zh-CN"/>
        </w:rPr>
        <w:t>clause</w:t>
      </w:r>
      <w:r>
        <w:t xml:space="preserve"> </w:t>
      </w:r>
      <w:r>
        <w:rPr>
          <w:lang w:eastAsia="zh-CN"/>
        </w:rPr>
        <w:t>9.3.1.8 of 3GPP TS 38.413</w:t>
      </w:r>
      <w:r w:rsidRPr="001D2CEF">
        <w:t>.</w:t>
      </w:r>
      <w:r>
        <w:t xml:space="preserve"> </w:t>
      </w:r>
      <w:r w:rsidRPr="001D2CEF">
        <w:rPr>
          <w:rFonts w:cs="Arial"/>
          <w:szCs w:val="18"/>
        </w:rPr>
        <w:t xml:space="preserve">The value of </w:t>
      </w:r>
      <w:r w:rsidRPr="001D2CEF">
        <w:rPr>
          <w:lang w:eastAsia="zh-CN"/>
        </w:rPr>
        <w:t xml:space="preserve">the </w:t>
      </w:r>
      <w:r w:rsidRPr="001D2CEF">
        <w:rPr>
          <w:rFonts w:cs="Arial"/>
          <w:szCs w:val="18"/>
        </w:rPr>
        <w:t>ng-eNB ID</w:t>
      </w:r>
      <w:r w:rsidRPr="001D2CEF">
        <w:rPr>
          <w:lang w:eastAsia="zh-CN"/>
        </w:rPr>
        <w:t xml:space="preserve"> shall be encoded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padding 0 shall be added to make multiple nibbles, so the most significant character representing the padding 0 if required together with the 4 most significant bits of the </w:t>
      </w:r>
      <w:r w:rsidRPr="001D2CEF">
        <w:rPr>
          <w:rFonts w:cs="Arial"/>
          <w:szCs w:val="18"/>
        </w:rPr>
        <w:t>ng-eNB ID</w:t>
      </w:r>
      <w:r w:rsidRPr="001D2CEF">
        <w:rPr>
          <w:lang w:eastAsia="zh-CN"/>
        </w:rPr>
        <w:t xml:space="preserve"> shall appear first in the string, and the character representing the 4 least significant bit of the </w:t>
      </w:r>
      <w:r w:rsidRPr="001D2CEF">
        <w:rPr>
          <w:rFonts w:cs="Arial"/>
          <w:szCs w:val="18"/>
        </w:rPr>
        <w:t xml:space="preserve">ng-eNB ID </w:t>
      </w:r>
      <w:r w:rsidRPr="001D2CEF">
        <w:rPr>
          <w:lang w:eastAsia="zh-CN"/>
        </w:rPr>
        <w:t>(to form a nibble) shall appear last in the string</w:t>
      </w:r>
      <w:r>
        <w:rPr>
          <w:lang w:eastAsia="zh-CN"/>
        </w:rPr>
        <w:t>.</w:t>
      </w:r>
    </w:p>
    <w:p w14:paraId="0972EA43" w14:textId="77777777" w:rsidR="006302E9" w:rsidRPr="00AC30FE" w:rsidRDefault="006302E9" w:rsidP="006302E9">
      <w:pPr>
        <w:pStyle w:val="PL"/>
        <w:rPr>
          <w:lang w:eastAsia="zh-CN"/>
        </w:rPr>
      </w:pPr>
      <w:r>
        <w:rPr>
          <w:lang w:eastAsia="zh-CN"/>
        </w:rPr>
        <w:t xml:space="preserve">      example: </w:t>
      </w:r>
      <w:r w:rsidRPr="001D2CEF">
        <w:rPr>
          <w:rFonts w:cs="Arial"/>
          <w:szCs w:val="18"/>
        </w:rPr>
        <w:t>SMacroNGeNB-34B89</w:t>
      </w:r>
    </w:p>
    <w:p w14:paraId="1891BEB2" w14:textId="77777777" w:rsidR="006302E9" w:rsidRPr="00F11966" w:rsidRDefault="006302E9" w:rsidP="006302E9">
      <w:pPr>
        <w:pStyle w:val="PL"/>
        <w:rPr>
          <w:lang w:val="en-US"/>
        </w:rPr>
      </w:pPr>
      <w:r w:rsidRPr="00F11966">
        <w:rPr>
          <w:lang w:val="en-US"/>
        </w:rPr>
        <w:t xml:space="preserve">    Nid:</w:t>
      </w:r>
    </w:p>
    <w:p w14:paraId="2A4D688A" w14:textId="77777777" w:rsidR="006302E9" w:rsidRPr="00F11966" w:rsidRDefault="006302E9" w:rsidP="006302E9">
      <w:pPr>
        <w:pStyle w:val="PL"/>
        <w:rPr>
          <w:lang w:val="en-US"/>
        </w:rPr>
      </w:pPr>
      <w:r w:rsidRPr="00F11966">
        <w:rPr>
          <w:lang w:val="en-US"/>
        </w:rPr>
        <w:t xml:space="preserve">      type: string</w:t>
      </w:r>
    </w:p>
    <w:p w14:paraId="76B0409C" w14:textId="77777777" w:rsidR="006302E9" w:rsidRPr="00F11966" w:rsidRDefault="006302E9" w:rsidP="006302E9">
      <w:pPr>
        <w:pStyle w:val="PL"/>
      </w:pPr>
      <w:r w:rsidRPr="00F11966">
        <w:rPr>
          <w:lang w:val="en-US"/>
        </w:rPr>
        <w:t xml:space="preserve">      pattern: '^[A-Fa-f0-9]{11}$'</w:t>
      </w:r>
    </w:p>
    <w:p w14:paraId="62AB8FA4" w14:textId="77777777" w:rsidR="006302E9" w:rsidRPr="00F11966" w:rsidRDefault="006302E9" w:rsidP="006302E9">
      <w:pPr>
        <w:pStyle w:val="PL"/>
        <w:rPr>
          <w:lang w:val="en-US"/>
        </w:rPr>
      </w:pPr>
      <w:r>
        <w:t xml:space="preserve">    </w:t>
      </w:r>
      <w:r w:rsidRPr="00F11966">
        <w:t xml:space="preserve">  description:</w:t>
      </w:r>
      <w:r>
        <w:t xml:space="preserve"> </w:t>
      </w:r>
      <w:r w:rsidRPr="001D2CEF">
        <w:rPr>
          <w:rFonts w:cs="Arial"/>
          <w:szCs w:val="18"/>
        </w:rPr>
        <w:t>This represents the Network Identifier, which together with a PLMN ID is used to identify an SNPN (see 3GPP</w:t>
      </w:r>
      <w:r>
        <w:rPr>
          <w:rFonts w:cs="Arial"/>
          <w:szCs w:val="18"/>
        </w:rPr>
        <w:t xml:space="preserve"> </w:t>
      </w:r>
      <w:r w:rsidRPr="001D2CEF">
        <w:rPr>
          <w:rFonts w:cs="Arial"/>
          <w:szCs w:val="18"/>
        </w:rPr>
        <w:t>TS</w:t>
      </w:r>
      <w:r>
        <w:rPr>
          <w:rFonts w:cs="Arial"/>
          <w:szCs w:val="18"/>
        </w:rPr>
        <w:t xml:space="preserve"> </w:t>
      </w:r>
      <w:r w:rsidRPr="001D2CEF">
        <w:rPr>
          <w:rFonts w:cs="Arial"/>
          <w:szCs w:val="18"/>
        </w:rPr>
        <w:t>23.003 and 3GPP</w:t>
      </w:r>
      <w:r>
        <w:rPr>
          <w:rFonts w:cs="Arial"/>
          <w:szCs w:val="18"/>
        </w:rPr>
        <w:t xml:space="preserve"> </w:t>
      </w:r>
      <w:r w:rsidRPr="001D2CEF">
        <w:rPr>
          <w:rFonts w:cs="Arial"/>
          <w:szCs w:val="18"/>
        </w:rPr>
        <w:t>TS</w:t>
      </w:r>
      <w:r>
        <w:rPr>
          <w:rFonts w:cs="Arial"/>
          <w:szCs w:val="18"/>
        </w:rPr>
        <w:t xml:space="preserve"> </w:t>
      </w:r>
      <w:r w:rsidRPr="001D2CEF">
        <w:rPr>
          <w:rFonts w:cs="Arial"/>
          <w:szCs w:val="18"/>
        </w:rPr>
        <w:t>23.501 clause 5.30.2.1)</w:t>
      </w:r>
      <w:r w:rsidRPr="001D2CEF">
        <w:t>.</w:t>
      </w:r>
    </w:p>
    <w:p w14:paraId="6AB260DD" w14:textId="77777777" w:rsidR="006302E9" w:rsidRPr="00F11966" w:rsidRDefault="006302E9" w:rsidP="006302E9">
      <w:pPr>
        <w:pStyle w:val="PL"/>
        <w:rPr>
          <w:lang w:val="en-US"/>
        </w:rPr>
      </w:pPr>
      <w:r w:rsidRPr="00F11966">
        <w:rPr>
          <w:lang w:val="en-US"/>
        </w:rPr>
        <w:t xml:space="preserve">    NidRm:</w:t>
      </w:r>
    </w:p>
    <w:p w14:paraId="583AF9C4" w14:textId="77777777" w:rsidR="006302E9" w:rsidRPr="00F11966" w:rsidRDefault="006302E9" w:rsidP="006302E9">
      <w:pPr>
        <w:pStyle w:val="PL"/>
        <w:rPr>
          <w:lang w:val="en-US"/>
        </w:rPr>
      </w:pPr>
      <w:r w:rsidRPr="00F11966">
        <w:rPr>
          <w:lang w:val="en-US"/>
        </w:rPr>
        <w:t xml:space="preserve">      type: string</w:t>
      </w:r>
    </w:p>
    <w:p w14:paraId="698CBB3A" w14:textId="77777777" w:rsidR="006302E9" w:rsidRPr="00F11966" w:rsidRDefault="006302E9" w:rsidP="006302E9">
      <w:pPr>
        <w:pStyle w:val="PL"/>
      </w:pPr>
      <w:r w:rsidRPr="00F11966">
        <w:rPr>
          <w:lang w:val="en-US"/>
        </w:rPr>
        <w:t xml:space="preserve">      pattern: '^[A-Fa-f0-9]{11}$'</w:t>
      </w:r>
    </w:p>
    <w:p w14:paraId="56F796E8" w14:textId="77777777" w:rsidR="006302E9" w:rsidRPr="00F11966" w:rsidRDefault="006302E9" w:rsidP="006302E9">
      <w:pPr>
        <w:pStyle w:val="PL"/>
        <w:rPr>
          <w:lang w:val="en-US"/>
        </w:rPr>
      </w:pPr>
      <w:r w:rsidRPr="00F11966">
        <w:rPr>
          <w:lang w:val="en-US"/>
        </w:rPr>
        <w:t xml:space="preserve">      nullable: true</w:t>
      </w:r>
    </w:p>
    <w:p w14:paraId="73651F44" w14:textId="34FF0F54" w:rsidR="006302E9" w:rsidRPr="00F11966" w:rsidRDefault="006302E9" w:rsidP="006302E9">
      <w:pPr>
        <w:pStyle w:val="PL"/>
        <w:rPr>
          <w:lang w:val="en-US"/>
        </w:rPr>
      </w:pPr>
      <w:r>
        <w:t xml:space="preserve">    </w:t>
      </w:r>
      <w:r w:rsidRPr="00F11966">
        <w:t xml:space="preserve">  description:</w:t>
      </w:r>
      <w:r>
        <w:t xml:space="preserve"> </w:t>
      </w:r>
      <w:r w:rsidRPr="001D2CEF">
        <w:t>This data type is defined in the same way as the "Nid" data type, but with the Op</w:t>
      </w:r>
      <w:r>
        <w:t>enAPI "nullable</w:t>
      </w:r>
      <w:del w:id="293" w:author="Jesus de Gregorio" w:date="2021-12-22T12:48:00Z">
        <w:r w:rsidDel="006302E9">
          <w:delText>=</w:delText>
        </w:r>
      </w:del>
      <w:ins w:id="294" w:author="Jesus de Gregorio" w:date="2021-12-22T12:48:00Z">
        <w:r>
          <w:t>:</w:t>
        </w:r>
      </w:ins>
      <w:r>
        <w:t xml:space="preserve"> true" property</w:t>
      </w:r>
      <w:r w:rsidRPr="001D2CEF">
        <w:t>.</w:t>
      </w:r>
    </w:p>
    <w:p w14:paraId="096D5D81" w14:textId="77777777" w:rsidR="006302E9" w:rsidRPr="00F11966" w:rsidRDefault="006302E9" w:rsidP="006302E9">
      <w:pPr>
        <w:pStyle w:val="PL"/>
      </w:pPr>
      <w:r w:rsidRPr="00F11966">
        <w:t xml:space="preserve">    NfSetId:</w:t>
      </w:r>
    </w:p>
    <w:p w14:paraId="43A8E39F" w14:textId="77777777" w:rsidR="006302E9" w:rsidRPr="00F11966" w:rsidRDefault="006302E9" w:rsidP="006302E9">
      <w:pPr>
        <w:pStyle w:val="PL"/>
      </w:pPr>
      <w:r w:rsidRPr="00F11966">
        <w:t xml:space="preserve">      type: string</w:t>
      </w:r>
    </w:p>
    <w:p w14:paraId="413128B9" w14:textId="77777777" w:rsidR="006302E9" w:rsidRDefault="006302E9" w:rsidP="006302E9">
      <w:pPr>
        <w:pStyle w:val="PL"/>
      </w:pPr>
      <w:r>
        <w:t xml:space="preserve">  </w:t>
      </w:r>
      <w:r w:rsidRPr="00F11966">
        <w:t xml:space="preserve">  </w:t>
      </w:r>
      <w:r>
        <w:t xml:space="preserve">  </w:t>
      </w:r>
      <w:r w:rsidRPr="00F11966">
        <w:t>description:</w:t>
      </w:r>
      <w:r w:rsidRPr="005420EE">
        <w:rPr>
          <w:rFonts w:cs="Arial"/>
          <w:szCs w:val="18"/>
        </w:rPr>
        <w:t xml:space="preserve"> </w:t>
      </w:r>
      <w:r w:rsidRPr="001D2CEF">
        <w:rPr>
          <w:rFonts w:cs="Arial"/>
          <w:szCs w:val="18"/>
        </w:rPr>
        <w:t xml:space="preserve">NF Set Identifier (see clause 28.12 of </w:t>
      </w:r>
      <w:r w:rsidRPr="001D2CEF">
        <w:rPr>
          <w:lang w:eastAsia="zh-CN"/>
        </w:rPr>
        <w:t>3GPP</w:t>
      </w:r>
      <w:r>
        <w:rPr>
          <w:lang w:eastAsia="zh-CN"/>
        </w:rPr>
        <w:t xml:space="preserve"> TS </w:t>
      </w:r>
      <w:r w:rsidRPr="001D2CEF">
        <w:rPr>
          <w:lang w:eastAsia="zh-CN"/>
        </w:rPr>
        <w:t>23.003</w:t>
      </w:r>
      <w:r w:rsidRPr="001D2CEF">
        <w:t>), formatted as the following string</w:t>
      </w:r>
      <w:r w:rsidRPr="00CB74C4">
        <w:t xml:space="preserve"> </w:t>
      </w:r>
      <w:r w:rsidRPr="001D2CEF">
        <w:t>" set&lt;Set ID&gt;.&lt;nftype&gt;set.5gc.mnc&lt;MNC&gt;.mcc&lt;MCC&gt;"</w:t>
      </w:r>
      <w:r>
        <w:t>, or "</w:t>
      </w:r>
      <w:r w:rsidRPr="00BF2555">
        <w:t>set&lt;SetID&gt;.</w:t>
      </w:r>
      <w:r>
        <w:t xml:space="preserve"> </w:t>
      </w:r>
      <w:r w:rsidRPr="00BF2555">
        <w:t>&lt;</w:t>
      </w:r>
      <w:r>
        <w:t>NFT</w:t>
      </w:r>
      <w:r w:rsidRPr="00BF2555">
        <w:t>ype&gt;set.5gc.</w:t>
      </w:r>
      <w:r>
        <w:t>nid&lt;NID&gt;.</w:t>
      </w:r>
      <w:r w:rsidRPr="00BF2555">
        <w:t>mnc&lt;MNC&gt;.mcc&lt;MCC&gt;</w:t>
      </w:r>
      <w:r>
        <w:t xml:space="preserve">" </w:t>
      </w:r>
      <w:r w:rsidRPr="001D2CEF">
        <w:rPr>
          <w:rFonts w:cs="Arial"/>
          <w:szCs w:val="18"/>
        </w:rPr>
        <w:t>with</w:t>
      </w:r>
      <w:r>
        <w:rPr>
          <w:rFonts w:cs="Arial"/>
          <w:szCs w:val="18"/>
        </w:rPr>
        <w:t xml:space="preserve"> </w:t>
      </w:r>
      <w:r w:rsidRPr="001D2CEF">
        <w:rPr>
          <w:rFonts w:cs="Arial"/>
          <w:szCs w:val="18"/>
        </w:rPr>
        <w:t>&lt;MCC&gt; encoded as defined in clause 5.4.2</w:t>
      </w:r>
      <w:r>
        <w:rPr>
          <w:rFonts w:cs="Arial"/>
          <w:szCs w:val="18"/>
        </w:rPr>
        <w:t xml:space="preserve"> ("Mcc" data type definition) </w:t>
      </w:r>
      <w:r w:rsidRPr="001D2CEF">
        <w:rPr>
          <w:rFonts w:cs="Arial"/>
          <w:szCs w:val="18"/>
        </w:rPr>
        <w:t>&lt;MNC&gt; encoded as defined in clause 5.4.2</w:t>
      </w:r>
      <w:r>
        <w:rPr>
          <w:rFonts w:cs="Arial"/>
          <w:szCs w:val="18"/>
        </w:rPr>
        <w:t xml:space="preserve"> ("Mnc" data type definition) </w:t>
      </w:r>
      <w:r w:rsidRPr="001D2CEF">
        <w:rPr>
          <w:rFonts w:cs="Arial"/>
          <w:szCs w:val="18"/>
        </w:rPr>
        <w:t xml:space="preserve">&lt;NFType&gt; encoded as a value defined in </w:t>
      </w:r>
      <w:r>
        <w:t xml:space="preserve">Table </w:t>
      </w:r>
      <w:r w:rsidRPr="001D2CEF">
        <w:t>6.1.6.3.3-1 of</w:t>
      </w:r>
      <w:r>
        <w:rPr>
          <w:rFonts w:cs="Arial"/>
          <w:szCs w:val="18"/>
        </w:rPr>
        <w:t xml:space="preserve"> 3GPP </w:t>
      </w:r>
      <w:r w:rsidRPr="001D2CEF">
        <w:rPr>
          <w:rFonts w:cs="Arial"/>
          <w:szCs w:val="18"/>
        </w:rPr>
        <w:t>TS</w:t>
      </w:r>
      <w:r>
        <w:rPr>
          <w:rFonts w:cs="Arial"/>
          <w:szCs w:val="18"/>
        </w:rPr>
        <w:t xml:space="preserve"> </w:t>
      </w:r>
      <w:r w:rsidRPr="001D2CEF">
        <w:rPr>
          <w:rFonts w:cs="Arial"/>
          <w:szCs w:val="18"/>
        </w:rPr>
        <w:t>29.5</w:t>
      </w:r>
      <w:r w:rsidRPr="001D2CEF">
        <w:rPr>
          <w:rFonts w:cs="Arial" w:hint="eastAsia"/>
          <w:szCs w:val="18"/>
          <w:lang w:eastAsia="zh-CN"/>
        </w:rPr>
        <w:t>10</w:t>
      </w:r>
      <w:r w:rsidRPr="001D2CEF">
        <w:rPr>
          <w:rFonts w:cs="Arial"/>
          <w:szCs w:val="18"/>
        </w:rPr>
        <w:t xml:space="preserve"> but with lower case characters</w:t>
      </w:r>
      <w:r>
        <w:rPr>
          <w:rFonts w:cs="Arial"/>
          <w:szCs w:val="18"/>
        </w:rPr>
        <w:t xml:space="preserve"> </w:t>
      </w:r>
      <w:r w:rsidRPr="001D2CEF">
        <w:rPr>
          <w:rFonts w:cs="Arial"/>
          <w:szCs w:val="18"/>
        </w:rPr>
        <w:t xml:space="preserve">&lt;Set ID&gt; encoded as </w:t>
      </w:r>
      <w:r w:rsidRPr="001D2CEF">
        <w:t>a string of characters consisting of alphabetic characters (A-Z and a-z), digits (0-9) and/or the hyphen (-) and that shall end with either an alphabetic character or a digit.</w:t>
      </w:r>
    </w:p>
    <w:p w14:paraId="15F41282" w14:textId="77777777" w:rsidR="006302E9" w:rsidRDefault="006302E9" w:rsidP="006302E9">
      <w:pPr>
        <w:pStyle w:val="PL"/>
      </w:pPr>
    </w:p>
    <w:p w14:paraId="4F76BBC6" w14:textId="77777777" w:rsidR="006302E9" w:rsidRPr="00F11966" w:rsidRDefault="006302E9" w:rsidP="006302E9">
      <w:pPr>
        <w:pStyle w:val="PL"/>
      </w:pPr>
      <w:r w:rsidRPr="00F11966">
        <w:t xml:space="preserve">    NfServiceSetId:</w:t>
      </w:r>
    </w:p>
    <w:p w14:paraId="190E7DC3" w14:textId="77777777" w:rsidR="006302E9" w:rsidRPr="00F11966" w:rsidRDefault="006302E9" w:rsidP="006302E9">
      <w:pPr>
        <w:pStyle w:val="PL"/>
      </w:pPr>
      <w:r w:rsidRPr="00F11966">
        <w:t xml:space="preserve">      type: string</w:t>
      </w:r>
    </w:p>
    <w:p w14:paraId="5BFB6BB8" w14:textId="77777777" w:rsidR="006302E9" w:rsidRDefault="006302E9" w:rsidP="006302E9">
      <w:pPr>
        <w:pStyle w:val="PL"/>
      </w:pPr>
      <w:r>
        <w:t xml:space="preserve">    </w:t>
      </w:r>
      <w:r w:rsidRPr="00F11966">
        <w:t xml:space="preserve">  description:</w:t>
      </w:r>
      <w:r w:rsidRPr="00CB74C4">
        <w:rPr>
          <w:rFonts w:cs="Arial"/>
          <w:szCs w:val="18"/>
        </w:rPr>
        <w:t xml:space="preserve"> </w:t>
      </w:r>
      <w:r w:rsidRPr="001D2CEF">
        <w:rPr>
          <w:rFonts w:cs="Arial"/>
          <w:szCs w:val="18"/>
        </w:rPr>
        <w:t xml:space="preserve">NF Service Set Identifier (see clause 28.12 of </w:t>
      </w:r>
      <w:r>
        <w:rPr>
          <w:lang w:eastAsia="zh-CN"/>
        </w:rPr>
        <w:t xml:space="preserve">3GPP TS </w:t>
      </w:r>
      <w:r w:rsidRPr="001D2CEF">
        <w:rPr>
          <w:lang w:eastAsia="zh-CN"/>
        </w:rPr>
        <w:t>23.003</w:t>
      </w:r>
      <w:r w:rsidRPr="001D2CEF">
        <w:t>) formatted as the following string</w:t>
      </w:r>
      <w:r>
        <w:t xml:space="preserve">  </w:t>
      </w:r>
      <w:r w:rsidRPr="001D2CEF">
        <w:t>" set&lt;Set ID&gt;.sn&lt;Service Name&gt;.nfi&lt;NF Instance ID&gt;.5gc.mnc&lt;MNC&gt;.mcc&lt;MCC&gt;"&gt;"</w:t>
      </w:r>
      <w:r>
        <w:t>, or "set&lt;SetID&gt;.sn&lt;ServiceName&gt;.nfi&lt;NFInstanceID&gt;.</w:t>
      </w:r>
      <w:r w:rsidRPr="00BF2555">
        <w:t>5gc.</w:t>
      </w:r>
      <w:r>
        <w:t>nid&lt;NID&gt;.</w:t>
      </w:r>
      <w:r w:rsidRPr="00BF2555">
        <w:t>mnc&lt;MNC&gt;.mcc&lt;MCC&gt;</w:t>
      </w:r>
      <w:r>
        <w:t xml:space="preserve">" </w:t>
      </w:r>
      <w:r w:rsidRPr="001D2CEF">
        <w:rPr>
          <w:rFonts w:cs="Arial"/>
          <w:szCs w:val="18"/>
        </w:rPr>
        <w:t>with</w:t>
      </w:r>
      <w:r>
        <w:rPr>
          <w:rFonts w:cs="Arial"/>
          <w:szCs w:val="18"/>
        </w:rPr>
        <w:t xml:space="preserve"> </w:t>
      </w:r>
      <w:r w:rsidRPr="001D2CEF">
        <w:rPr>
          <w:rFonts w:cs="Arial"/>
          <w:szCs w:val="18"/>
        </w:rPr>
        <w:t>&lt;MCC&gt; encoded as defined in clause 5.4.2</w:t>
      </w:r>
      <w:r>
        <w:rPr>
          <w:rFonts w:cs="Arial"/>
          <w:szCs w:val="18"/>
        </w:rPr>
        <w:t xml:space="preserve"> ("Mcc" data type definition)  </w:t>
      </w:r>
      <w:r w:rsidRPr="001D2CEF">
        <w:rPr>
          <w:rFonts w:cs="Arial"/>
          <w:szCs w:val="18"/>
        </w:rPr>
        <w:t>&lt;MNC&gt; encoded as defined in clause 5.4.2</w:t>
      </w:r>
      <w:r>
        <w:rPr>
          <w:rFonts w:cs="Arial"/>
          <w:szCs w:val="18"/>
        </w:rPr>
        <w:t xml:space="preserve"> ("Mnc" data type definition)  &lt;NID&gt; encoded as defined in clause </w:t>
      </w:r>
      <w:r w:rsidRPr="000D4518">
        <w:rPr>
          <w:rFonts w:cs="Arial"/>
          <w:szCs w:val="18"/>
        </w:rPr>
        <w:t>5.4.2</w:t>
      </w:r>
      <w:r>
        <w:rPr>
          <w:rFonts w:cs="Arial"/>
          <w:szCs w:val="18"/>
        </w:rPr>
        <w:t xml:space="preserve"> ("Nid" data type definition) </w:t>
      </w:r>
      <w:r w:rsidRPr="001D2CEF">
        <w:rPr>
          <w:rFonts w:cs="Arial"/>
          <w:szCs w:val="18"/>
        </w:rPr>
        <w:t>&lt;NFInstanceId&gt; encoded as defined in clause 5.3.2</w:t>
      </w:r>
      <w:r>
        <w:rPr>
          <w:rFonts w:cs="Arial"/>
          <w:szCs w:val="18"/>
        </w:rPr>
        <w:t xml:space="preserve"> </w:t>
      </w:r>
      <w:r w:rsidRPr="001D2CEF">
        <w:rPr>
          <w:rFonts w:cs="Arial"/>
          <w:szCs w:val="18"/>
        </w:rPr>
        <w:t>&lt;ServiceName&gt; encoded as defined in 3GPP</w:t>
      </w:r>
      <w:r>
        <w:rPr>
          <w:rFonts w:cs="Arial"/>
          <w:szCs w:val="18"/>
        </w:rPr>
        <w:t xml:space="preserve"> TS </w:t>
      </w:r>
      <w:r w:rsidRPr="001D2CEF">
        <w:rPr>
          <w:rFonts w:cs="Arial"/>
          <w:szCs w:val="18"/>
        </w:rPr>
        <w:t>29.5</w:t>
      </w:r>
      <w:r w:rsidRPr="001D2CEF">
        <w:rPr>
          <w:rFonts w:cs="Arial" w:hint="eastAsia"/>
          <w:szCs w:val="18"/>
          <w:lang w:eastAsia="zh-CN"/>
        </w:rPr>
        <w:t>10</w:t>
      </w:r>
      <w:r>
        <w:rPr>
          <w:rFonts w:cs="Arial"/>
          <w:szCs w:val="18"/>
        </w:rPr>
        <w:t xml:space="preserve"> </w:t>
      </w:r>
      <w:r w:rsidRPr="001D2CEF">
        <w:rPr>
          <w:rFonts w:cs="Arial"/>
          <w:szCs w:val="18"/>
        </w:rPr>
        <w:t xml:space="preserve">&lt;Set ID&gt; encoded as </w:t>
      </w:r>
      <w:r w:rsidRPr="001D2CEF">
        <w:t>a string of characters consisting of alphabetic characters (A-Z and a-z), digits (0-9) and/or the hyphen (-) and that shall end with either an alphabetic character or a digi</w:t>
      </w:r>
      <w:r>
        <w:t>t</w:t>
      </w:r>
      <w:r w:rsidRPr="001D2CEF">
        <w:t>.</w:t>
      </w:r>
    </w:p>
    <w:p w14:paraId="57604F6E" w14:textId="77777777" w:rsidR="006302E9" w:rsidRDefault="006302E9" w:rsidP="006302E9">
      <w:pPr>
        <w:pStyle w:val="PL"/>
      </w:pPr>
    </w:p>
    <w:p w14:paraId="24D403C8" w14:textId="77777777" w:rsidR="006302E9" w:rsidRPr="00B073D8" w:rsidRDefault="006302E9" w:rsidP="006302E9">
      <w:pPr>
        <w:pStyle w:val="PL"/>
      </w:pPr>
      <w:r w:rsidRPr="00F11966">
        <w:t xml:space="preserve">    </w:t>
      </w:r>
      <w:r w:rsidRPr="00B073D8">
        <w:t>PlmnAssiUeRadioCapId:</w:t>
      </w:r>
    </w:p>
    <w:p w14:paraId="74A1DACE" w14:textId="77777777" w:rsidR="006302E9" w:rsidRPr="00F11966" w:rsidRDefault="006302E9" w:rsidP="006302E9">
      <w:pPr>
        <w:pStyle w:val="PL"/>
      </w:pPr>
      <w:r w:rsidRPr="00F11966">
        <w:t xml:space="preserve">      $ref: '#/components/schemas/Bytes'</w:t>
      </w:r>
    </w:p>
    <w:p w14:paraId="00541829" w14:textId="77777777" w:rsidR="006302E9" w:rsidRPr="00F11966" w:rsidRDefault="006302E9" w:rsidP="006302E9">
      <w:pPr>
        <w:pStyle w:val="PL"/>
      </w:pPr>
      <w:r w:rsidRPr="00F11966">
        <w:t xml:space="preserve">    ManAssiUeRadioCapId:</w:t>
      </w:r>
    </w:p>
    <w:p w14:paraId="352F922B" w14:textId="77777777" w:rsidR="006302E9" w:rsidRPr="00F11966" w:rsidRDefault="006302E9" w:rsidP="006302E9">
      <w:pPr>
        <w:pStyle w:val="PL"/>
      </w:pPr>
      <w:r w:rsidRPr="00F11966">
        <w:t xml:space="preserve">      $ref: '#/components/schemas/Bytes'</w:t>
      </w:r>
    </w:p>
    <w:p w14:paraId="7D075B14" w14:textId="77777777" w:rsidR="006302E9" w:rsidRPr="00F11966" w:rsidRDefault="006302E9" w:rsidP="006302E9">
      <w:pPr>
        <w:pStyle w:val="PL"/>
        <w:rPr>
          <w:lang w:val="en-US"/>
        </w:rPr>
      </w:pPr>
      <w:r w:rsidRPr="00F11966">
        <w:rPr>
          <w:lang w:val="en-US"/>
        </w:rPr>
        <w:t xml:space="preserve">    TypeAllocationCode:</w:t>
      </w:r>
    </w:p>
    <w:p w14:paraId="1E3E063A" w14:textId="77777777" w:rsidR="006302E9" w:rsidRPr="00F11966" w:rsidRDefault="006302E9" w:rsidP="006302E9">
      <w:pPr>
        <w:pStyle w:val="PL"/>
        <w:rPr>
          <w:lang w:val="en-US"/>
        </w:rPr>
      </w:pPr>
      <w:r w:rsidRPr="00F11966">
        <w:rPr>
          <w:lang w:val="en-US"/>
        </w:rPr>
        <w:t xml:space="preserve">      type: string</w:t>
      </w:r>
    </w:p>
    <w:p w14:paraId="4C81B191" w14:textId="77777777" w:rsidR="006302E9" w:rsidRPr="00F11966" w:rsidRDefault="006302E9" w:rsidP="006302E9">
      <w:pPr>
        <w:pStyle w:val="PL"/>
      </w:pPr>
      <w:r w:rsidRPr="00F11966">
        <w:rPr>
          <w:lang w:val="en-US"/>
        </w:rPr>
        <w:t xml:space="preserve">      pattern: '^[0-9]{8}$'</w:t>
      </w:r>
    </w:p>
    <w:p w14:paraId="2685E0FE" w14:textId="77777777" w:rsidR="006302E9" w:rsidRPr="00F11966" w:rsidRDefault="006302E9" w:rsidP="006302E9">
      <w:pPr>
        <w:pStyle w:val="PL"/>
        <w:rPr>
          <w:lang w:val="en-US"/>
        </w:rPr>
      </w:pPr>
      <w:r>
        <w:t xml:space="preserve">  </w:t>
      </w:r>
      <w:r w:rsidRPr="00F11966">
        <w:t xml:space="preserve"> </w:t>
      </w:r>
      <w:r>
        <w:t xml:space="preserve">  </w:t>
      </w:r>
      <w:r w:rsidRPr="00F11966">
        <w:t xml:space="preserve"> description:</w:t>
      </w:r>
      <w:r>
        <w:t xml:space="preserve"> </w:t>
      </w:r>
      <w:r w:rsidRPr="001D2CEF">
        <w:rPr>
          <w:rFonts w:cs="Arial"/>
          <w:szCs w:val="18"/>
        </w:rPr>
        <w:t>Type Allocation Code (TAC) of the UE, comprising the initial eight-digit portion of the 15-digit IMEI and 16-digit IMEISV codes. See clause 6.2 of 3GPP</w:t>
      </w:r>
      <w:r>
        <w:rPr>
          <w:rFonts w:cs="Arial"/>
          <w:szCs w:val="18"/>
        </w:rPr>
        <w:t xml:space="preserve"> </w:t>
      </w:r>
      <w:r w:rsidRPr="001D2CEF">
        <w:rPr>
          <w:rFonts w:cs="Arial"/>
          <w:szCs w:val="18"/>
        </w:rPr>
        <w:t>TS</w:t>
      </w:r>
      <w:r>
        <w:rPr>
          <w:rFonts w:cs="Arial"/>
          <w:szCs w:val="18"/>
        </w:rPr>
        <w:t xml:space="preserve"> </w:t>
      </w:r>
      <w:r w:rsidRPr="001D2CEF">
        <w:rPr>
          <w:rFonts w:cs="Arial"/>
          <w:szCs w:val="18"/>
        </w:rPr>
        <w:t>23.003</w:t>
      </w:r>
      <w:r w:rsidRPr="001D2CEF">
        <w:t>.</w:t>
      </w:r>
    </w:p>
    <w:p w14:paraId="79153787" w14:textId="77777777" w:rsidR="006302E9" w:rsidRPr="00F11966" w:rsidRDefault="006302E9" w:rsidP="006302E9">
      <w:pPr>
        <w:pStyle w:val="PL"/>
      </w:pPr>
      <w:r w:rsidRPr="00F11966">
        <w:t xml:space="preserve">    HfcNId:</w:t>
      </w:r>
    </w:p>
    <w:p w14:paraId="3E002C48" w14:textId="77777777" w:rsidR="006302E9" w:rsidRPr="00F11966" w:rsidRDefault="006302E9" w:rsidP="006302E9">
      <w:pPr>
        <w:pStyle w:val="PL"/>
      </w:pPr>
      <w:r w:rsidRPr="00F11966">
        <w:t xml:space="preserve">      type: string</w:t>
      </w:r>
    </w:p>
    <w:p w14:paraId="27AF91E9" w14:textId="77777777" w:rsidR="006302E9" w:rsidRPr="00F11966" w:rsidRDefault="006302E9" w:rsidP="006302E9">
      <w:pPr>
        <w:pStyle w:val="PL"/>
      </w:pPr>
      <w:r w:rsidRPr="00F11966">
        <w:t xml:space="preserve">      maxLength: 6</w:t>
      </w:r>
    </w:p>
    <w:p w14:paraId="157D63A0" w14:textId="77777777" w:rsidR="006302E9" w:rsidRPr="00F11966" w:rsidRDefault="006302E9" w:rsidP="006302E9">
      <w:pPr>
        <w:pStyle w:val="PL"/>
        <w:rPr>
          <w:lang w:val="en-US"/>
        </w:rPr>
      </w:pPr>
      <w:r>
        <w:lastRenderedPageBreak/>
        <w:t xml:space="preserve">  </w:t>
      </w:r>
      <w:r w:rsidRPr="00F11966">
        <w:t xml:space="preserve">  </w:t>
      </w:r>
      <w:r>
        <w:t xml:space="preserve">  </w:t>
      </w:r>
      <w:r w:rsidRPr="00F11966">
        <w:t>description:</w:t>
      </w:r>
      <w:r>
        <w:t xml:space="preserve"> </w:t>
      </w:r>
      <w:r w:rsidRPr="001D2CEF">
        <w:rPr>
          <w:rFonts w:cs="Arial"/>
          <w:szCs w:val="18"/>
        </w:rPr>
        <w:t xml:space="preserve">This IE represents the identifier of the HFC node Id as specified in </w:t>
      </w:r>
      <w:r w:rsidRPr="001D2CEF">
        <w:t>CableLabs WR-TR-5WWC-ARCH. It is provisioned by the wireline operator as part of wireline operations and may contain up to six characters.</w:t>
      </w:r>
    </w:p>
    <w:p w14:paraId="0663ABA6" w14:textId="77777777" w:rsidR="006302E9" w:rsidRPr="00F11966" w:rsidRDefault="006302E9" w:rsidP="006302E9">
      <w:pPr>
        <w:pStyle w:val="PL"/>
      </w:pPr>
      <w:r w:rsidRPr="00F11966">
        <w:t xml:space="preserve">    HfcNIdRm:</w:t>
      </w:r>
    </w:p>
    <w:p w14:paraId="38BCAD76" w14:textId="77777777" w:rsidR="006302E9" w:rsidRPr="00F11966" w:rsidRDefault="006302E9" w:rsidP="006302E9">
      <w:pPr>
        <w:pStyle w:val="PL"/>
      </w:pPr>
      <w:r w:rsidRPr="00F11966">
        <w:t xml:space="preserve">      type: string</w:t>
      </w:r>
    </w:p>
    <w:p w14:paraId="39575D83" w14:textId="77777777" w:rsidR="006302E9" w:rsidRPr="00F11966" w:rsidRDefault="006302E9" w:rsidP="006302E9">
      <w:pPr>
        <w:pStyle w:val="PL"/>
      </w:pPr>
      <w:r w:rsidRPr="00F11966">
        <w:t xml:space="preserve">      maxLength: 6</w:t>
      </w:r>
    </w:p>
    <w:p w14:paraId="67AB35AA" w14:textId="77777777" w:rsidR="006302E9" w:rsidRPr="00F11966" w:rsidRDefault="006302E9" w:rsidP="006302E9">
      <w:pPr>
        <w:pStyle w:val="PL"/>
        <w:rPr>
          <w:lang w:val="en-US"/>
        </w:rPr>
      </w:pPr>
      <w:r w:rsidRPr="00F11966">
        <w:rPr>
          <w:lang w:val="en-US"/>
        </w:rPr>
        <w:t xml:space="preserve">      nullable: true</w:t>
      </w:r>
    </w:p>
    <w:p w14:paraId="2E36BB1D" w14:textId="51CD1414" w:rsidR="006302E9" w:rsidRPr="00F11966" w:rsidRDefault="006302E9" w:rsidP="006302E9">
      <w:pPr>
        <w:pStyle w:val="PL"/>
        <w:rPr>
          <w:lang w:val="en-US"/>
        </w:rPr>
      </w:pPr>
      <w:r>
        <w:t xml:space="preserve">  </w:t>
      </w:r>
      <w:r w:rsidRPr="00F11966">
        <w:t xml:space="preserve">  </w:t>
      </w:r>
      <w:r>
        <w:t xml:space="preserve">  </w:t>
      </w:r>
      <w:r w:rsidRPr="00F11966">
        <w:t>description:</w:t>
      </w:r>
      <w:r>
        <w:t xml:space="preserve"> </w:t>
      </w:r>
      <w:r w:rsidRPr="001D2CEF">
        <w:t xml:space="preserve">This data type is defined in the same way as the "HfcNId" data type, but with the OpenAPI </w:t>
      </w:r>
      <w:r>
        <w:t>"nullable</w:t>
      </w:r>
      <w:del w:id="295" w:author="Jesus de Gregorio" w:date="2021-12-22T12:48:00Z">
        <w:r w:rsidDel="006302E9">
          <w:delText>=</w:delText>
        </w:r>
      </w:del>
      <w:ins w:id="296" w:author="Jesus de Gregorio" w:date="2021-12-22T12:48:00Z">
        <w:r>
          <w:t>:</w:t>
        </w:r>
      </w:ins>
      <w:r w:rsidRPr="001D2CEF">
        <w:t xml:space="preserve"> true" property.</w:t>
      </w:r>
    </w:p>
    <w:p w14:paraId="04B500C9" w14:textId="77777777" w:rsidR="006302E9" w:rsidRPr="00F11966" w:rsidRDefault="006302E9" w:rsidP="006302E9">
      <w:pPr>
        <w:pStyle w:val="PL"/>
        <w:rPr>
          <w:lang w:eastAsia="zh-CN"/>
        </w:rPr>
      </w:pPr>
      <w:r w:rsidRPr="00F11966">
        <w:t xml:space="preserve">    </w:t>
      </w:r>
      <w:r w:rsidRPr="00F11966">
        <w:rPr>
          <w:rFonts w:hint="eastAsia"/>
          <w:lang w:eastAsia="zh-CN"/>
        </w:rPr>
        <w:t>E</w:t>
      </w:r>
      <w:r w:rsidRPr="00F11966">
        <w:rPr>
          <w:lang w:eastAsia="zh-CN"/>
        </w:rPr>
        <w:t>NbId:</w:t>
      </w:r>
    </w:p>
    <w:p w14:paraId="2EEBC9CE" w14:textId="77777777" w:rsidR="006302E9" w:rsidRPr="00F11966" w:rsidRDefault="006302E9" w:rsidP="006302E9">
      <w:pPr>
        <w:pStyle w:val="PL"/>
        <w:rPr>
          <w:lang w:eastAsia="zh-CN"/>
        </w:rPr>
      </w:pPr>
      <w:r w:rsidRPr="00F11966">
        <w:t xml:space="preserve">      type: string</w:t>
      </w:r>
    </w:p>
    <w:p w14:paraId="26A9B2D0" w14:textId="77777777" w:rsidR="006302E9" w:rsidRPr="00F11966" w:rsidRDefault="006302E9" w:rsidP="006302E9">
      <w:pPr>
        <w:pStyle w:val="PL"/>
      </w:pPr>
      <w:r w:rsidRPr="00F11966">
        <w:t xml:space="preserve">      pattern: '^(MacroeNB-[A-Fa-f0-9]{5}|LMacroeNB-[A-Fa-f0-9]{6}|SMacroeNB-[A-Fa-f0-9]{5}|HomeeNB-[A-Fa-f0-9]{7})$'</w:t>
      </w:r>
    </w:p>
    <w:p w14:paraId="573D9A45" w14:textId="77777777" w:rsidR="006302E9" w:rsidRDefault="006302E9" w:rsidP="006302E9">
      <w:pPr>
        <w:pStyle w:val="PL"/>
      </w:pPr>
      <w:r w:rsidRPr="002366BD">
        <w:t xml:space="preserve">      description: This represents the identifier of the eNB ID as specified in clause 9.2.1.37 of 3GPP TS 36.413</w:t>
      </w:r>
      <w:r w:rsidRPr="002366BD">
        <w:rPr>
          <w:rFonts w:hint="eastAsia"/>
        </w:rPr>
        <w:t>.</w:t>
      </w:r>
      <w:r w:rsidRPr="002366BD">
        <w:t xml:space="preserve"> The string shall be formatted with the following pattern '^('MacroeNB-[A-Fa-f0-9]{5}|LMacroeNB-[A-Fa-f0-9]{6}|SMacroeNB-[A-Fa-f0-9]{5}|HomeeNB-[A-Fa-f0-9]{7})$' The value of the eNB ID shall be encoded in hexadecimal representation. Each character in the string shall take a value of "0" to "9", "a" to "f" or "A" to "F" and shall represent 4 bits. The padding 0 shall be added to make multiple nibbles, so the most significant character representing the padding 0 if required together with the 4 most significant bits of the eNB ID shall appear first in the string, and the character representing the 4 least significant bit of the eNB ID (to form a nibble) shall appear last in the string.</w:t>
      </w:r>
    </w:p>
    <w:p w14:paraId="7154388F" w14:textId="77777777" w:rsidR="006302E9" w:rsidRDefault="006302E9" w:rsidP="006302E9">
      <w:pPr>
        <w:pStyle w:val="PL"/>
      </w:pPr>
    </w:p>
    <w:p w14:paraId="470AAA94" w14:textId="77777777" w:rsidR="006302E9" w:rsidRPr="00F11966" w:rsidRDefault="006302E9" w:rsidP="006302E9">
      <w:pPr>
        <w:pStyle w:val="PL"/>
        <w:rPr>
          <w:rFonts w:eastAsia="MS Mincho" w:cs="Arial"/>
          <w:lang w:eastAsia="ja-JP"/>
        </w:rPr>
      </w:pPr>
      <w:r w:rsidRPr="00F11966">
        <w:rPr>
          <w:lang w:val="en-US"/>
        </w:rPr>
        <w:t xml:space="preserve">    </w:t>
      </w:r>
      <w:r w:rsidRPr="00F11966">
        <w:rPr>
          <w:rFonts w:eastAsia="MS Mincho" w:cs="Arial"/>
          <w:lang w:eastAsia="ja-JP"/>
        </w:rPr>
        <w:t>Gli:</w:t>
      </w:r>
    </w:p>
    <w:p w14:paraId="7F3EC781" w14:textId="77777777" w:rsidR="006302E9" w:rsidRPr="00F11966" w:rsidRDefault="006302E9" w:rsidP="006302E9">
      <w:pPr>
        <w:pStyle w:val="PL"/>
      </w:pPr>
      <w:r w:rsidRPr="00F11966">
        <w:rPr>
          <w:lang w:val="en-US"/>
        </w:rPr>
        <w:t xml:space="preserve">      $ref: '#/components/schemas/Bytes'</w:t>
      </w:r>
    </w:p>
    <w:p w14:paraId="2678949A" w14:textId="77777777" w:rsidR="006302E9" w:rsidRPr="00F11966" w:rsidRDefault="006302E9" w:rsidP="006302E9">
      <w:pPr>
        <w:pStyle w:val="PL"/>
        <w:rPr>
          <w:rFonts w:eastAsia="MS Mincho" w:cs="Arial"/>
          <w:lang w:eastAsia="ja-JP"/>
        </w:rPr>
      </w:pPr>
      <w:r w:rsidRPr="00F11966">
        <w:rPr>
          <w:rFonts w:eastAsia="MS Mincho" w:cs="Arial"/>
          <w:lang w:eastAsia="ja-JP"/>
        </w:rPr>
        <w:t xml:space="preserve">    Gci:</w:t>
      </w:r>
    </w:p>
    <w:p w14:paraId="7AE9B1C8" w14:textId="77777777" w:rsidR="006302E9" w:rsidRPr="00F11966" w:rsidRDefault="006302E9" w:rsidP="006302E9">
      <w:pPr>
        <w:pStyle w:val="PL"/>
      </w:pPr>
      <w:r w:rsidRPr="00F11966">
        <w:t xml:space="preserve">      type: string</w:t>
      </w:r>
    </w:p>
    <w:p w14:paraId="72563DB0" w14:textId="77777777" w:rsidR="006302E9" w:rsidRPr="00F11966" w:rsidRDefault="006302E9" w:rsidP="006302E9">
      <w:pPr>
        <w:pStyle w:val="PL"/>
        <w:rPr>
          <w:lang w:val="en-US"/>
        </w:rPr>
      </w:pPr>
      <w:r>
        <w:t xml:space="preserve">  </w:t>
      </w:r>
      <w:r w:rsidRPr="00F11966">
        <w:t xml:space="preserve">  </w:t>
      </w:r>
      <w:r>
        <w:t xml:space="preserve">  </w:t>
      </w:r>
      <w:r w:rsidRPr="00F11966">
        <w:t>description:</w:t>
      </w:r>
      <w:r w:rsidRPr="00D814A4">
        <w:t xml:space="preserve"> </w:t>
      </w:r>
      <w:r w:rsidRPr="007D77B9">
        <w:t>Global Cable Identifier uniquely identifying the connection between the 5G-CRG or FN-CRG to the 5GS. See clause 28.15.4 of 3GPP</w:t>
      </w:r>
      <w:r>
        <w:t xml:space="preserve"> </w:t>
      </w:r>
      <w:r w:rsidRPr="007D77B9">
        <w:t>TS</w:t>
      </w:r>
      <w:r>
        <w:t xml:space="preserve"> </w:t>
      </w:r>
      <w:r w:rsidRPr="007D77B9">
        <w:t>23.003.</w:t>
      </w:r>
      <w:r>
        <w:t xml:space="preserve"> </w:t>
      </w:r>
      <w:r w:rsidRPr="00BA1172">
        <w:t xml:space="preserve">This shall be encoded as a string </w:t>
      </w:r>
      <w:r>
        <w:t xml:space="preserve">per clause 28.15.4 of </w:t>
      </w:r>
      <w:r>
        <w:rPr>
          <w:rFonts w:cs="Arial"/>
          <w:szCs w:val="18"/>
        </w:rPr>
        <w:t xml:space="preserve">3GPP </w:t>
      </w:r>
      <w:r w:rsidRPr="001D2CEF">
        <w:rPr>
          <w:rFonts w:cs="Arial"/>
          <w:szCs w:val="18"/>
        </w:rPr>
        <w:t>TS</w:t>
      </w:r>
      <w:r>
        <w:rPr>
          <w:rFonts w:cs="Arial"/>
          <w:szCs w:val="18"/>
        </w:rPr>
        <w:t xml:space="preserve"> </w:t>
      </w:r>
      <w:r w:rsidRPr="001D2CEF">
        <w:rPr>
          <w:rFonts w:cs="Arial"/>
          <w:szCs w:val="18"/>
        </w:rPr>
        <w:t>23.003</w:t>
      </w:r>
      <w:r>
        <w:t xml:space="preserve">, and compliant </w:t>
      </w:r>
      <w:r w:rsidRPr="00A868AB">
        <w:t xml:space="preserve">with the syntax specified in clause </w:t>
      </w:r>
      <w:r w:rsidRPr="00A868AB">
        <w:rPr>
          <w:rFonts w:hint="eastAsia"/>
        </w:rPr>
        <w:t>2.</w:t>
      </w:r>
      <w:r w:rsidRPr="00A868AB">
        <w:t>2 of IETF</w:t>
      </w:r>
      <w:r>
        <w:t xml:space="preserve"> </w:t>
      </w:r>
      <w:r w:rsidRPr="00A868AB">
        <w:t>RFC</w:t>
      </w:r>
      <w:r>
        <w:t xml:space="preserve"> </w:t>
      </w:r>
      <w:r w:rsidRPr="00A868AB">
        <w:t>7542 for the username part of a NAI.</w:t>
      </w:r>
      <w:r w:rsidRPr="00BA1172">
        <w:t xml:space="preserve"> </w:t>
      </w:r>
      <w:r>
        <w:t>T</w:t>
      </w:r>
      <w:r w:rsidRPr="00BA1172">
        <w:t xml:space="preserve">he GCI value </w:t>
      </w:r>
      <w:r>
        <w:t>is</w:t>
      </w:r>
      <w:r w:rsidRPr="00BA1172">
        <w:t xml:space="preserve"> specified in CableLabs WR-TR-5WWC-ARCH</w:t>
      </w:r>
      <w:r w:rsidRPr="001D2CEF">
        <w:t>.</w:t>
      </w:r>
    </w:p>
    <w:p w14:paraId="718988D6" w14:textId="77777777" w:rsidR="006302E9" w:rsidRDefault="006302E9" w:rsidP="006302E9">
      <w:pPr>
        <w:pStyle w:val="PL"/>
      </w:pPr>
    </w:p>
    <w:p w14:paraId="44537C58" w14:textId="77777777" w:rsidR="006302E9" w:rsidRDefault="006302E9" w:rsidP="006302E9">
      <w:pPr>
        <w:pStyle w:val="PL"/>
        <w:rPr>
          <w:lang w:val="en-US"/>
        </w:rPr>
      </w:pPr>
      <w:r>
        <w:rPr>
          <w:lang w:val="en-US"/>
        </w:rPr>
        <w:t xml:space="preserve">    NsSrg:</w:t>
      </w:r>
    </w:p>
    <w:p w14:paraId="51D60686" w14:textId="77777777" w:rsidR="006302E9" w:rsidRDefault="006302E9" w:rsidP="006302E9">
      <w:pPr>
        <w:pStyle w:val="PL"/>
        <w:rPr>
          <w:lang w:val="en-US"/>
        </w:rPr>
      </w:pPr>
      <w:r>
        <w:rPr>
          <w:lang w:val="en-US"/>
        </w:rPr>
        <w:t xml:space="preserve">      type: string</w:t>
      </w:r>
    </w:p>
    <w:p w14:paraId="1AC51242" w14:textId="77777777" w:rsidR="006302E9" w:rsidRDefault="006302E9" w:rsidP="006302E9">
      <w:pPr>
        <w:pStyle w:val="PL"/>
        <w:rPr>
          <w:lang w:val="en-US"/>
        </w:rPr>
      </w:pPr>
      <w:r>
        <w:t xml:space="preserve">      description: </w:t>
      </w:r>
      <w:r>
        <w:rPr>
          <w:lang w:eastAsia="zh-CN"/>
        </w:rPr>
        <w:t xml:space="preserve">String providing a </w:t>
      </w:r>
      <w:r>
        <w:rPr>
          <w:rFonts w:eastAsia="Malgun Gothic"/>
        </w:rPr>
        <w:t>Network Slice Simultaneous Registration Group</w:t>
      </w:r>
      <w:r>
        <w:t xml:space="preserve">. See </w:t>
      </w:r>
      <w:r>
        <w:rPr>
          <w:rFonts w:eastAsia="Malgun Gothic"/>
        </w:rPr>
        <w:t>clause 5.15.12 of 3GPP TS 23.501</w:t>
      </w:r>
    </w:p>
    <w:p w14:paraId="155A1DB5" w14:textId="77777777" w:rsidR="006302E9" w:rsidRDefault="006302E9" w:rsidP="006302E9">
      <w:pPr>
        <w:pStyle w:val="PL"/>
        <w:rPr>
          <w:lang w:val="en-US"/>
        </w:rPr>
      </w:pPr>
      <w:r>
        <w:rPr>
          <w:lang w:val="en-US"/>
        </w:rPr>
        <w:t xml:space="preserve">    NsSrgRm:</w:t>
      </w:r>
    </w:p>
    <w:p w14:paraId="3D327747" w14:textId="77777777" w:rsidR="006302E9" w:rsidRDefault="006302E9" w:rsidP="006302E9">
      <w:pPr>
        <w:pStyle w:val="PL"/>
        <w:rPr>
          <w:lang w:val="en-US"/>
        </w:rPr>
      </w:pPr>
      <w:r>
        <w:rPr>
          <w:lang w:val="en-US"/>
        </w:rPr>
        <w:t xml:space="preserve">      type: string</w:t>
      </w:r>
    </w:p>
    <w:p w14:paraId="5416C66B" w14:textId="77777777" w:rsidR="006302E9" w:rsidRDefault="006302E9" w:rsidP="006302E9">
      <w:pPr>
        <w:pStyle w:val="PL"/>
        <w:rPr>
          <w:lang w:val="en-US"/>
        </w:rPr>
      </w:pPr>
      <w:r>
        <w:rPr>
          <w:lang w:val="en-US"/>
        </w:rPr>
        <w:t xml:space="preserve">      nullable: true</w:t>
      </w:r>
    </w:p>
    <w:p w14:paraId="08C6D8BB" w14:textId="5AB7051D" w:rsidR="006302E9" w:rsidRDefault="006302E9" w:rsidP="006302E9">
      <w:pPr>
        <w:pStyle w:val="PL"/>
        <w:rPr>
          <w:lang w:val="en-US"/>
        </w:rPr>
      </w:pPr>
      <w:r>
        <w:t xml:space="preserve">      description: </w:t>
      </w:r>
      <w:r>
        <w:rPr>
          <w:lang w:eastAsia="zh-CN"/>
        </w:rPr>
        <w:t xml:space="preserve">String providing a </w:t>
      </w:r>
      <w:r>
        <w:rPr>
          <w:rFonts w:eastAsia="Malgun Gothic"/>
        </w:rPr>
        <w:t xml:space="preserve">Network Slice Simultaneous Registration Group </w:t>
      </w:r>
      <w:r>
        <w:rPr>
          <w:lang w:eastAsia="zh-CN"/>
        </w:rPr>
        <w:t>with</w:t>
      </w:r>
      <w:r>
        <w:t xml:space="preserve"> the OpenAPI "nullable</w:t>
      </w:r>
      <w:del w:id="297" w:author="Jesus de Gregorio" w:date="2021-12-22T12:49:00Z">
        <w:r w:rsidDel="006302E9">
          <w:delText>=</w:delText>
        </w:r>
      </w:del>
      <w:ins w:id="298" w:author="Jesus de Gregorio" w:date="2021-12-22T12:49:00Z">
        <w:r>
          <w:t>:</w:t>
        </w:r>
      </w:ins>
      <w:r>
        <w:t xml:space="preserve"> true" property. See </w:t>
      </w:r>
      <w:r>
        <w:rPr>
          <w:rFonts w:eastAsia="Malgun Gothic"/>
        </w:rPr>
        <w:t>clause 5.15.12 of 3GPP TS 23.501</w:t>
      </w:r>
    </w:p>
    <w:p w14:paraId="4F7539F3" w14:textId="77777777" w:rsidR="006302E9" w:rsidRDefault="006302E9" w:rsidP="006302E9">
      <w:pPr>
        <w:pStyle w:val="PL"/>
      </w:pPr>
    </w:p>
    <w:p w14:paraId="574C25A2" w14:textId="105F026F" w:rsidR="006302E9" w:rsidRDefault="006302E9" w:rsidP="003456A1">
      <w:pPr>
        <w:pStyle w:val="PL"/>
      </w:pPr>
    </w:p>
    <w:p w14:paraId="4DF10CB8" w14:textId="77777777" w:rsidR="006302E9" w:rsidRPr="00F601A2" w:rsidRDefault="006302E9" w:rsidP="006302E9">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27ED1951" w14:textId="77777777" w:rsidR="006302E9" w:rsidRDefault="006302E9" w:rsidP="003456A1">
      <w:pPr>
        <w:pStyle w:val="PL"/>
      </w:pPr>
    </w:p>
    <w:p w14:paraId="2E9726A9" w14:textId="3AB195D1" w:rsidR="003456A1" w:rsidRDefault="003456A1" w:rsidP="003456A1">
      <w:pPr>
        <w:pStyle w:val="PL"/>
      </w:pPr>
    </w:p>
    <w:p w14:paraId="6282BE55" w14:textId="77777777" w:rsidR="006302E9" w:rsidRDefault="006302E9" w:rsidP="006302E9">
      <w:pPr>
        <w:pStyle w:val="PL"/>
        <w:rPr>
          <w:lang w:eastAsia="zh-CN"/>
        </w:rPr>
      </w:pPr>
      <w:r w:rsidRPr="002366BD">
        <w:t xml:space="preserve">    EcsServerAddr:</w:t>
      </w:r>
    </w:p>
    <w:p w14:paraId="4CCCAF86" w14:textId="77777777" w:rsidR="006302E9" w:rsidRDefault="006302E9" w:rsidP="006302E9">
      <w:pPr>
        <w:pStyle w:val="PL"/>
      </w:pPr>
      <w:r w:rsidRPr="00F11966">
        <w:t xml:space="preserve">    </w:t>
      </w:r>
      <w:r>
        <w:t xml:space="preserve"> </w:t>
      </w:r>
      <w:r w:rsidRPr="00F11966">
        <w:t xml:space="preserve"> description: </w:t>
      </w:r>
      <w:r>
        <w:rPr>
          <w:rFonts w:cs="Arial"/>
          <w:szCs w:val="18"/>
        </w:rPr>
        <w:t xml:space="preserve">Contains the </w:t>
      </w:r>
      <w:r>
        <w:rPr>
          <w:rFonts w:eastAsia="Malgun Gothic"/>
        </w:rPr>
        <w:t>Edge Configuration Server Address Configuration Information</w:t>
      </w:r>
      <w:r>
        <w:rPr>
          <w:rFonts w:cs="Arial"/>
          <w:szCs w:val="18"/>
        </w:rPr>
        <w:t xml:space="preserve"> as defined in </w:t>
      </w:r>
      <w:r>
        <w:rPr>
          <w:rFonts w:cs="Arial"/>
          <w:szCs w:val="18"/>
          <w:lang w:eastAsia="zh-CN"/>
        </w:rPr>
        <w:t xml:space="preserve">clause </w:t>
      </w:r>
      <w:r>
        <w:t>5.2.3.6.1</w:t>
      </w:r>
      <w:r>
        <w:rPr>
          <w:rFonts w:cs="Arial"/>
          <w:szCs w:val="18"/>
          <w:lang w:eastAsia="zh-CN"/>
        </w:rPr>
        <w:t xml:space="preserve"> of </w:t>
      </w:r>
      <w:r>
        <w:rPr>
          <w:rFonts w:cs="Arial"/>
          <w:szCs w:val="18"/>
          <w:lang w:val="en-US" w:eastAsia="zh-CN"/>
        </w:rPr>
        <w:t xml:space="preserve">3GPP </w:t>
      </w:r>
      <w:r>
        <w:rPr>
          <w:rFonts w:cs="Arial"/>
          <w:szCs w:val="18"/>
          <w:lang w:eastAsia="zh-CN"/>
        </w:rPr>
        <w:t>TS 23.502.</w:t>
      </w:r>
    </w:p>
    <w:p w14:paraId="6376900E" w14:textId="77777777" w:rsidR="006302E9" w:rsidRPr="00B3056F" w:rsidRDefault="006302E9" w:rsidP="006302E9">
      <w:pPr>
        <w:pStyle w:val="PL"/>
      </w:pPr>
      <w:r w:rsidRPr="00B3056F">
        <w:t xml:space="preserve">      type: object</w:t>
      </w:r>
    </w:p>
    <w:p w14:paraId="568143E6" w14:textId="77777777" w:rsidR="006302E9" w:rsidRDefault="006302E9" w:rsidP="006302E9">
      <w:pPr>
        <w:pStyle w:val="PL"/>
      </w:pPr>
      <w:r w:rsidRPr="00B3056F">
        <w:t xml:space="preserve">      properties:</w:t>
      </w:r>
    </w:p>
    <w:p w14:paraId="3816AE17" w14:textId="77777777" w:rsidR="006302E9" w:rsidRPr="00B3056F" w:rsidRDefault="006302E9" w:rsidP="006302E9">
      <w:pPr>
        <w:pStyle w:val="PL"/>
      </w:pPr>
      <w:r w:rsidRPr="00B3056F">
        <w:t xml:space="preserve">        </w:t>
      </w:r>
      <w:r>
        <w:t>ecsFqdnList</w:t>
      </w:r>
      <w:r w:rsidRPr="00B3056F">
        <w:t>:</w:t>
      </w:r>
    </w:p>
    <w:p w14:paraId="59217289" w14:textId="77777777" w:rsidR="006302E9" w:rsidRPr="00B3056F" w:rsidRDefault="006302E9" w:rsidP="006302E9">
      <w:pPr>
        <w:pStyle w:val="PL"/>
      </w:pPr>
      <w:r w:rsidRPr="00B3056F">
        <w:t xml:space="preserve">          type: array</w:t>
      </w:r>
    </w:p>
    <w:p w14:paraId="7333C4DD" w14:textId="6826845A" w:rsidR="006302E9" w:rsidRDefault="006302E9" w:rsidP="006302E9">
      <w:pPr>
        <w:pStyle w:val="PL"/>
        <w:rPr>
          <w:ins w:id="299" w:author="Jesus de Gregorio" w:date="2021-12-22T12:50:00Z"/>
        </w:rPr>
      </w:pPr>
      <w:r w:rsidRPr="00B3056F">
        <w:t xml:space="preserve">          items:</w:t>
      </w:r>
    </w:p>
    <w:p w14:paraId="28B05C12" w14:textId="23501CE9" w:rsidR="006302E9" w:rsidRPr="00B3056F" w:rsidRDefault="006302E9" w:rsidP="006302E9">
      <w:pPr>
        <w:pStyle w:val="PL"/>
      </w:pPr>
      <w:ins w:id="300" w:author="Jesus de Gregorio" w:date="2021-12-22T12:50:00Z">
        <w:r>
          <w:t xml:space="preserve">            $r</w:t>
        </w:r>
      </w:ins>
      <w:ins w:id="301" w:author="Jesus de Gregorio" w:date="2021-12-22T12:51:00Z">
        <w:r>
          <w:t>ef: '#/components/schemas/Fqdn'</w:t>
        </w:r>
      </w:ins>
    </w:p>
    <w:p w14:paraId="24143CFC" w14:textId="502DB4CF" w:rsidR="006302E9" w:rsidDel="006302E9" w:rsidRDefault="006302E9" w:rsidP="006302E9">
      <w:pPr>
        <w:pStyle w:val="PL"/>
        <w:rPr>
          <w:del w:id="302" w:author="Jesus de Gregorio" w:date="2021-12-22T12:51:00Z"/>
        </w:rPr>
      </w:pPr>
      <w:del w:id="303" w:author="Jesus de Gregorio" w:date="2021-12-22T12:51:00Z">
        <w:r w:rsidRPr="00B3056F" w:rsidDel="006302E9">
          <w:delText xml:space="preserve">            </w:delText>
        </w:r>
        <w:r w:rsidDel="006302E9">
          <w:delText>type: string</w:delText>
        </w:r>
      </w:del>
    </w:p>
    <w:p w14:paraId="37745C33" w14:textId="77777777" w:rsidR="006302E9" w:rsidRDefault="006302E9" w:rsidP="006302E9">
      <w:pPr>
        <w:pStyle w:val="PL"/>
      </w:pPr>
      <w:r w:rsidRPr="00F11966">
        <w:rPr>
          <w:lang w:val="en-US"/>
        </w:rPr>
        <w:t xml:space="preserve">          minItems: 1</w:t>
      </w:r>
    </w:p>
    <w:p w14:paraId="0601E367" w14:textId="77777777" w:rsidR="006302E9" w:rsidRPr="00B3056F" w:rsidRDefault="006302E9" w:rsidP="006302E9">
      <w:pPr>
        <w:pStyle w:val="PL"/>
      </w:pPr>
      <w:r w:rsidRPr="00B3056F">
        <w:t xml:space="preserve">        </w:t>
      </w:r>
      <w:r>
        <w:t>ecs</w:t>
      </w:r>
      <w:r w:rsidRPr="00B3056F">
        <w:t>IpAddress</w:t>
      </w:r>
      <w:r>
        <w:t>List</w:t>
      </w:r>
      <w:r w:rsidRPr="00B3056F">
        <w:t>:</w:t>
      </w:r>
    </w:p>
    <w:p w14:paraId="117D95DA" w14:textId="77777777" w:rsidR="006302E9" w:rsidRPr="00B3056F" w:rsidRDefault="006302E9" w:rsidP="006302E9">
      <w:pPr>
        <w:pStyle w:val="PL"/>
      </w:pPr>
      <w:r w:rsidRPr="00B3056F">
        <w:t xml:space="preserve">          type: array</w:t>
      </w:r>
    </w:p>
    <w:p w14:paraId="19EA7ED9" w14:textId="77777777" w:rsidR="006302E9" w:rsidRPr="00B3056F" w:rsidRDefault="006302E9" w:rsidP="006302E9">
      <w:pPr>
        <w:pStyle w:val="PL"/>
      </w:pPr>
      <w:r w:rsidRPr="00B3056F">
        <w:t xml:space="preserve">          items:</w:t>
      </w:r>
    </w:p>
    <w:p w14:paraId="54111C94" w14:textId="77777777" w:rsidR="006302E9" w:rsidRDefault="006302E9" w:rsidP="006302E9">
      <w:pPr>
        <w:pStyle w:val="PL"/>
      </w:pPr>
      <w:r>
        <w:t xml:space="preserve">            </w:t>
      </w:r>
      <w:r w:rsidRPr="00D83329">
        <w:t>$ref: '#/components/schemas/</w:t>
      </w:r>
      <w:r>
        <w:t>IpAddr</w:t>
      </w:r>
      <w:r w:rsidRPr="00D83329">
        <w:t>'</w:t>
      </w:r>
    </w:p>
    <w:p w14:paraId="2F823A20" w14:textId="77777777" w:rsidR="006302E9" w:rsidRDefault="006302E9" w:rsidP="006302E9">
      <w:pPr>
        <w:pStyle w:val="PL"/>
      </w:pPr>
      <w:r w:rsidRPr="00F11966">
        <w:rPr>
          <w:lang w:val="en-US"/>
        </w:rPr>
        <w:t xml:space="preserve">          minItems: 1</w:t>
      </w:r>
    </w:p>
    <w:p w14:paraId="31FCA7BB" w14:textId="77777777" w:rsidR="006302E9" w:rsidRDefault="006302E9" w:rsidP="006302E9">
      <w:pPr>
        <w:pStyle w:val="PL"/>
        <w:rPr>
          <w:rFonts w:eastAsia="Malgun Gothic"/>
        </w:rPr>
      </w:pPr>
      <w:r w:rsidRPr="00B3056F">
        <w:t xml:space="preserve">        </w:t>
      </w:r>
      <w:r>
        <w:rPr>
          <w:rFonts w:eastAsia="Malgun Gothic"/>
        </w:rPr>
        <w:t>ecsProviderId:</w:t>
      </w:r>
    </w:p>
    <w:p w14:paraId="44BB7D10" w14:textId="77777777" w:rsidR="006302E9" w:rsidRDefault="006302E9" w:rsidP="006302E9">
      <w:pPr>
        <w:pStyle w:val="PL"/>
      </w:pPr>
      <w:r>
        <w:t xml:space="preserve">          type: string</w:t>
      </w:r>
    </w:p>
    <w:p w14:paraId="67B99744" w14:textId="77777777" w:rsidR="006302E9" w:rsidRDefault="006302E9" w:rsidP="006302E9">
      <w:pPr>
        <w:pStyle w:val="PL"/>
      </w:pPr>
    </w:p>
    <w:p w14:paraId="5E288BCA" w14:textId="77777777" w:rsidR="00AE015D" w:rsidRPr="00F601A2" w:rsidRDefault="00AE015D" w:rsidP="00AE015D">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49CD42A6" w14:textId="77777777" w:rsidR="006302E9" w:rsidRDefault="006302E9" w:rsidP="003456A1">
      <w:pPr>
        <w:pStyle w:val="PL"/>
      </w:pPr>
    </w:p>
    <w:p w14:paraId="23CB131B" w14:textId="40A8C18F" w:rsidR="003456A1" w:rsidRDefault="003456A1" w:rsidP="003456A1">
      <w:pPr>
        <w:pStyle w:val="PL"/>
      </w:pPr>
    </w:p>
    <w:p w14:paraId="68C9CD36" w14:textId="02CE252C" w:rsidR="001E41F3" w:rsidRDefault="00F15DE3" w:rsidP="00091691">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634FA" w14:textId="77777777" w:rsidR="00007147" w:rsidRDefault="00007147">
      <w:r>
        <w:separator/>
      </w:r>
    </w:p>
  </w:endnote>
  <w:endnote w:type="continuationSeparator" w:id="0">
    <w:p w14:paraId="4429B870" w14:textId="77777777" w:rsidR="00007147" w:rsidRDefault="00007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E8000" w14:textId="77777777" w:rsidR="00007147" w:rsidRDefault="00007147">
      <w:r>
        <w:separator/>
      </w:r>
    </w:p>
  </w:footnote>
  <w:footnote w:type="continuationSeparator" w:id="0">
    <w:p w14:paraId="7812BC31" w14:textId="77777777" w:rsidR="00007147" w:rsidRDefault="00007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1409C" w:rsidRDefault="00E1409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E1409C" w:rsidRDefault="00E140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E1409C" w:rsidRDefault="00E1409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E1409C" w:rsidRDefault="00E14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44B9D"/>
    <w:multiLevelType w:val="hybridMultilevel"/>
    <w:tmpl w:val="2952B50E"/>
    <w:lvl w:ilvl="0" w:tplc="8BA22606">
      <w:start w:val="1"/>
      <w:numFmt w:val="bullet"/>
      <w:lvlText w:val="-"/>
      <w:lvlJc w:val="left"/>
      <w:pPr>
        <w:ind w:left="460" w:hanging="360"/>
      </w:pPr>
      <w:rPr>
        <w:rFonts w:ascii="Calibri" w:hAnsi="Calibr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5C451D33"/>
    <w:multiLevelType w:val="hybridMultilevel"/>
    <w:tmpl w:val="B17A2E2E"/>
    <w:lvl w:ilvl="0" w:tplc="8BA22606">
      <w:start w:val="1"/>
      <w:numFmt w:val="bullet"/>
      <w:lvlText w:val="-"/>
      <w:lvlJc w:val="left"/>
      <w:pPr>
        <w:ind w:left="820" w:hanging="360"/>
      </w:pPr>
      <w:rPr>
        <w:rFonts w:ascii="Calibri" w:hAnsi="Calibr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us de Gregorio">
    <w15:presenceInfo w15:providerId="None" w15:userId="Jesus de Gregorio"/>
  </w15:person>
  <w15:person w15:author="Jesus de Gregorio - 1">
    <w15:presenceInfo w15:providerId="None" w15:userId="Jesus de Gregorio -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147"/>
    <w:rsid w:val="00022E4A"/>
    <w:rsid w:val="00053BD7"/>
    <w:rsid w:val="000628F9"/>
    <w:rsid w:val="00091691"/>
    <w:rsid w:val="00096AB9"/>
    <w:rsid w:val="000A6394"/>
    <w:rsid w:val="000B7FED"/>
    <w:rsid w:val="000C038A"/>
    <w:rsid w:val="000C6598"/>
    <w:rsid w:val="000D2E72"/>
    <w:rsid w:val="000D44B3"/>
    <w:rsid w:val="000E646F"/>
    <w:rsid w:val="000F265C"/>
    <w:rsid w:val="001067FC"/>
    <w:rsid w:val="00145D43"/>
    <w:rsid w:val="00172A8C"/>
    <w:rsid w:val="001770B6"/>
    <w:rsid w:val="00192C46"/>
    <w:rsid w:val="00194AC6"/>
    <w:rsid w:val="001A08B3"/>
    <w:rsid w:val="001A4115"/>
    <w:rsid w:val="001A7B60"/>
    <w:rsid w:val="001B52F0"/>
    <w:rsid w:val="001B7A65"/>
    <w:rsid w:val="001E0890"/>
    <w:rsid w:val="001E3840"/>
    <w:rsid w:val="001E41F3"/>
    <w:rsid w:val="001F08AA"/>
    <w:rsid w:val="001F0DF7"/>
    <w:rsid w:val="001F43A4"/>
    <w:rsid w:val="0026004D"/>
    <w:rsid w:val="002640DD"/>
    <w:rsid w:val="00275D12"/>
    <w:rsid w:val="00284FEB"/>
    <w:rsid w:val="002860C4"/>
    <w:rsid w:val="002B5741"/>
    <w:rsid w:val="002E472E"/>
    <w:rsid w:val="002E64DC"/>
    <w:rsid w:val="002F5E14"/>
    <w:rsid w:val="00305409"/>
    <w:rsid w:val="00325AF4"/>
    <w:rsid w:val="003456A1"/>
    <w:rsid w:val="003609EF"/>
    <w:rsid w:val="0036231A"/>
    <w:rsid w:val="00374DD4"/>
    <w:rsid w:val="00391BA4"/>
    <w:rsid w:val="003A4AEF"/>
    <w:rsid w:val="003A4C10"/>
    <w:rsid w:val="003A61AF"/>
    <w:rsid w:val="003D454E"/>
    <w:rsid w:val="003E1A36"/>
    <w:rsid w:val="003F08F5"/>
    <w:rsid w:val="00410371"/>
    <w:rsid w:val="0041260F"/>
    <w:rsid w:val="00417D14"/>
    <w:rsid w:val="004242F1"/>
    <w:rsid w:val="004825FB"/>
    <w:rsid w:val="004B75B7"/>
    <w:rsid w:val="004D1BAE"/>
    <w:rsid w:val="0050425E"/>
    <w:rsid w:val="0051580D"/>
    <w:rsid w:val="00540342"/>
    <w:rsid w:val="00543F77"/>
    <w:rsid w:val="00547111"/>
    <w:rsid w:val="00553F24"/>
    <w:rsid w:val="00557C9D"/>
    <w:rsid w:val="00580DB3"/>
    <w:rsid w:val="00592D74"/>
    <w:rsid w:val="005A4CE5"/>
    <w:rsid w:val="005E0A9D"/>
    <w:rsid w:val="005E2C44"/>
    <w:rsid w:val="005F5C18"/>
    <w:rsid w:val="00621188"/>
    <w:rsid w:val="006257ED"/>
    <w:rsid w:val="006302E9"/>
    <w:rsid w:val="006619E4"/>
    <w:rsid w:val="00665C47"/>
    <w:rsid w:val="00695808"/>
    <w:rsid w:val="006B402A"/>
    <w:rsid w:val="006B46FB"/>
    <w:rsid w:val="006E21FB"/>
    <w:rsid w:val="00707415"/>
    <w:rsid w:val="00732B5E"/>
    <w:rsid w:val="00792342"/>
    <w:rsid w:val="007977A8"/>
    <w:rsid w:val="00797DA5"/>
    <w:rsid w:val="007B512A"/>
    <w:rsid w:val="007C2097"/>
    <w:rsid w:val="007D6A07"/>
    <w:rsid w:val="007F7259"/>
    <w:rsid w:val="008040A8"/>
    <w:rsid w:val="008279FA"/>
    <w:rsid w:val="00840FCA"/>
    <w:rsid w:val="008626E7"/>
    <w:rsid w:val="00870EE7"/>
    <w:rsid w:val="008863B9"/>
    <w:rsid w:val="00891E99"/>
    <w:rsid w:val="0089666F"/>
    <w:rsid w:val="008A018A"/>
    <w:rsid w:val="008A45A6"/>
    <w:rsid w:val="008F3789"/>
    <w:rsid w:val="008F686C"/>
    <w:rsid w:val="0091443E"/>
    <w:rsid w:val="009148DE"/>
    <w:rsid w:val="00916A68"/>
    <w:rsid w:val="00934697"/>
    <w:rsid w:val="00935DD5"/>
    <w:rsid w:val="00941E30"/>
    <w:rsid w:val="009553EC"/>
    <w:rsid w:val="009777D9"/>
    <w:rsid w:val="00991B88"/>
    <w:rsid w:val="009927B1"/>
    <w:rsid w:val="009A5753"/>
    <w:rsid w:val="009A579D"/>
    <w:rsid w:val="009E3297"/>
    <w:rsid w:val="009F734F"/>
    <w:rsid w:val="00A246B6"/>
    <w:rsid w:val="00A25FBB"/>
    <w:rsid w:val="00A47E70"/>
    <w:rsid w:val="00A50CF0"/>
    <w:rsid w:val="00A65AF6"/>
    <w:rsid w:val="00A72970"/>
    <w:rsid w:val="00A7671C"/>
    <w:rsid w:val="00A91634"/>
    <w:rsid w:val="00A93559"/>
    <w:rsid w:val="00A97259"/>
    <w:rsid w:val="00AA2CBC"/>
    <w:rsid w:val="00AA774C"/>
    <w:rsid w:val="00AC15E0"/>
    <w:rsid w:val="00AC5820"/>
    <w:rsid w:val="00AD1CD8"/>
    <w:rsid w:val="00AE015D"/>
    <w:rsid w:val="00B03B1F"/>
    <w:rsid w:val="00B258BB"/>
    <w:rsid w:val="00B309F5"/>
    <w:rsid w:val="00B52AAE"/>
    <w:rsid w:val="00B67B97"/>
    <w:rsid w:val="00B968C8"/>
    <w:rsid w:val="00BA3EC5"/>
    <w:rsid w:val="00BA51D9"/>
    <w:rsid w:val="00BB5DFC"/>
    <w:rsid w:val="00BD279D"/>
    <w:rsid w:val="00BD5805"/>
    <w:rsid w:val="00BD6BB8"/>
    <w:rsid w:val="00C22CFA"/>
    <w:rsid w:val="00C322D7"/>
    <w:rsid w:val="00C66BA2"/>
    <w:rsid w:val="00C71A64"/>
    <w:rsid w:val="00C95985"/>
    <w:rsid w:val="00CB5EC6"/>
    <w:rsid w:val="00CC5026"/>
    <w:rsid w:val="00CC68D0"/>
    <w:rsid w:val="00CD7748"/>
    <w:rsid w:val="00CE1DA9"/>
    <w:rsid w:val="00CE70AD"/>
    <w:rsid w:val="00D03F9A"/>
    <w:rsid w:val="00D06D51"/>
    <w:rsid w:val="00D24991"/>
    <w:rsid w:val="00D444F6"/>
    <w:rsid w:val="00D50255"/>
    <w:rsid w:val="00D60EC8"/>
    <w:rsid w:val="00D65EB4"/>
    <w:rsid w:val="00D66520"/>
    <w:rsid w:val="00D81E35"/>
    <w:rsid w:val="00D959FE"/>
    <w:rsid w:val="00DE34CF"/>
    <w:rsid w:val="00E1080E"/>
    <w:rsid w:val="00E13F3D"/>
    <w:rsid w:val="00E1409C"/>
    <w:rsid w:val="00E1563D"/>
    <w:rsid w:val="00E22AF6"/>
    <w:rsid w:val="00E260E4"/>
    <w:rsid w:val="00E34898"/>
    <w:rsid w:val="00E500AF"/>
    <w:rsid w:val="00E53B23"/>
    <w:rsid w:val="00E9432E"/>
    <w:rsid w:val="00EA793F"/>
    <w:rsid w:val="00EB09B7"/>
    <w:rsid w:val="00EB7578"/>
    <w:rsid w:val="00EC5544"/>
    <w:rsid w:val="00EE7D7C"/>
    <w:rsid w:val="00F15DE3"/>
    <w:rsid w:val="00F25D98"/>
    <w:rsid w:val="00F300FB"/>
    <w:rsid w:val="00F367F8"/>
    <w:rsid w:val="00F91522"/>
    <w:rsid w:val="00F9279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367F8"/>
    <w:rPr>
      <w:rFonts w:ascii="Times New Roman" w:hAnsi="Times New Roman"/>
      <w:lang w:val="en-GB" w:eastAsia="en-US"/>
    </w:rPr>
  </w:style>
  <w:style w:type="character" w:customStyle="1" w:styleId="B2Char">
    <w:name w:val="B2 Char"/>
    <w:link w:val="B2"/>
    <w:rsid w:val="00F367F8"/>
    <w:rPr>
      <w:rFonts w:ascii="Times New Roman" w:hAnsi="Times New Roman"/>
      <w:lang w:val="en-GB" w:eastAsia="en-US"/>
    </w:rPr>
  </w:style>
  <w:style w:type="character" w:customStyle="1" w:styleId="TALChar">
    <w:name w:val="TAL Char"/>
    <w:link w:val="TAL"/>
    <w:qFormat/>
    <w:locked/>
    <w:rsid w:val="001F0DF7"/>
    <w:rPr>
      <w:rFonts w:ascii="Arial" w:hAnsi="Arial"/>
      <w:sz w:val="18"/>
      <w:lang w:val="en-GB" w:eastAsia="en-US"/>
    </w:rPr>
  </w:style>
  <w:style w:type="character" w:customStyle="1" w:styleId="TACChar">
    <w:name w:val="TAC Char"/>
    <w:link w:val="TAC"/>
    <w:qFormat/>
    <w:locked/>
    <w:rsid w:val="001F0DF7"/>
    <w:rPr>
      <w:rFonts w:ascii="Arial" w:hAnsi="Arial"/>
      <w:sz w:val="18"/>
      <w:lang w:val="en-GB" w:eastAsia="en-US"/>
    </w:rPr>
  </w:style>
  <w:style w:type="character" w:customStyle="1" w:styleId="THChar">
    <w:name w:val="TH Char"/>
    <w:link w:val="TH"/>
    <w:qFormat/>
    <w:locked/>
    <w:rsid w:val="001F0DF7"/>
    <w:rPr>
      <w:rFonts w:ascii="Arial" w:hAnsi="Arial"/>
      <w:b/>
      <w:lang w:val="en-GB" w:eastAsia="en-US"/>
    </w:rPr>
  </w:style>
  <w:style w:type="character" w:customStyle="1" w:styleId="TAHChar">
    <w:name w:val="TAH Char"/>
    <w:link w:val="TAH"/>
    <w:qFormat/>
    <w:locked/>
    <w:rsid w:val="001F0DF7"/>
    <w:rPr>
      <w:rFonts w:ascii="Arial" w:hAnsi="Arial"/>
      <w:b/>
      <w:sz w:val="18"/>
      <w:lang w:val="en-GB" w:eastAsia="en-US"/>
    </w:rPr>
  </w:style>
  <w:style w:type="character" w:customStyle="1" w:styleId="PLChar">
    <w:name w:val="PL Char"/>
    <w:link w:val="PL"/>
    <w:qFormat/>
    <w:locked/>
    <w:rsid w:val="00091691"/>
    <w:rPr>
      <w:rFonts w:ascii="Courier New" w:hAnsi="Courier New"/>
      <w:noProof/>
      <w:sz w:val="16"/>
      <w:lang w:val="en-GB" w:eastAsia="en-US"/>
    </w:rPr>
  </w:style>
  <w:style w:type="character" w:customStyle="1" w:styleId="TFChar">
    <w:name w:val="TF Char"/>
    <w:link w:val="TF"/>
    <w:rsid w:val="00D959FE"/>
    <w:rPr>
      <w:rFonts w:ascii="Arial" w:hAnsi="Arial"/>
      <w:b/>
      <w:lang w:val="en-GB" w:eastAsia="en-US"/>
    </w:rPr>
  </w:style>
  <w:style w:type="character" w:customStyle="1" w:styleId="NOZchn">
    <w:name w:val="NO Zchn"/>
    <w:link w:val="NO"/>
    <w:rsid w:val="00D959FE"/>
    <w:rPr>
      <w:rFonts w:ascii="Times New Roman" w:hAnsi="Times New Roman"/>
      <w:lang w:val="en-GB" w:eastAsia="en-US"/>
    </w:rPr>
  </w:style>
  <w:style w:type="character" w:customStyle="1" w:styleId="TANChar">
    <w:name w:val="TAN Char"/>
    <w:link w:val="TAN"/>
    <w:qFormat/>
    <w:rsid w:val="00CE70A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23</Pages>
  <Words>8888</Words>
  <Characters>50664</Characters>
  <Application>Microsoft Office Word</Application>
  <DocSecurity>0</DocSecurity>
  <Lines>422</Lines>
  <Paragraphs>118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59434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 - 1</cp:lastModifiedBy>
  <cp:revision>7</cp:revision>
  <cp:lastPrinted>1899-12-31T23:00:00Z</cp:lastPrinted>
  <dcterms:created xsi:type="dcterms:W3CDTF">2022-01-19T11:41:00Z</dcterms:created>
  <dcterms:modified xsi:type="dcterms:W3CDTF">2022-01-19T18:55:00Z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