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4355411"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527F34">
        <w:rPr>
          <w:b/>
          <w:noProof/>
          <w:sz w:val="24"/>
        </w:rPr>
        <w:t>155</w:t>
      </w:r>
    </w:p>
    <w:p w14:paraId="0E874A83" w14:textId="17344B6C" w:rsidR="000628F9" w:rsidRDefault="000628F9" w:rsidP="000628F9">
      <w:pPr>
        <w:pStyle w:val="CRCoverPage"/>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2A9B2A" w:rsidR="001E41F3" w:rsidRPr="00410371" w:rsidRDefault="003B355F" w:rsidP="00E13F3D">
            <w:pPr>
              <w:pStyle w:val="CRCoverPage"/>
              <w:spacing w:after="0"/>
              <w:jc w:val="right"/>
              <w:rPr>
                <w:b/>
                <w:noProof/>
                <w:sz w:val="28"/>
              </w:rPr>
            </w:pPr>
            <w:fldSimple w:instr=" DOCPROPERTY  Spec#  \* MERGEFORMAT ">
              <w:r w:rsidR="00E30530">
                <w:rPr>
                  <w:b/>
                  <w:noProof/>
                  <w:sz w:val="28"/>
                </w:rPr>
                <w:t>2</w:t>
              </w:r>
              <w:r w:rsidR="00EB28BD">
                <w:rPr>
                  <w:b/>
                  <w:noProof/>
                  <w:sz w:val="28"/>
                </w:rPr>
                <w:t>9</w:t>
              </w:r>
              <w:r w:rsidR="00E30530">
                <w:rPr>
                  <w:b/>
                  <w:noProof/>
                  <w:sz w:val="28"/>
                </w:rPr>
                <w:t>.</w:t>
              </w:r>
              <w:r w:rsidR="00EB28BD">
                <w:rPr>
                  <w:b/>
                  <w:noProof/>
                  <w:sz w:val="28"/>
                </w:rPr>
                <w:t>5</w:t>
              </w:r>
              <w:r w:rsidR="0031226C">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452A7" w:rsidR="001E41F3" w:rsidRPr="00410371" w:rsidRDefault="003B355F" w:rsidP="00547111">
            <w:pPr>
              <w:pStyle w:val="CRCoverPage"/>
              <w:spacing w:after="0"/>
              <w:rPr>
                <w:noProof/>
              </w:rPr>
            </w:pPr>
            <w:fldSimple w:instr=" DOCPROPERTY  Cr#  \* MERGEFORMAT ">
              <w:r w:rsidR="00E30530">
                <w:rPr>
                  <w:b/>
                  <w:noProof/>
                  <w:sz w:val="28"/>
                </w:rPr>
                <w:t>0</w:t>
              </w:r>
            </w:fldSimple>
            <w:r w:rsidR="00527F34">
              <w:rPr>
                <w:b/>
                <w:noProof/>
                <w:sz w:val="28"/>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F1C940" w:rsidR="001E41F3" w:rsidRPr="00410371" w:rsidRDefault="0013791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B4AFE" w:rsidR="001E41F3" w:rsidRPr="00410371" w:rsidRDefault="003B355F">
            <w:pPr>
              <w:pStyle w:val="CRCoverPage"/>
              <w:spacing w:after="0"/>
              <w:jc w:val="center"/>
              <w:rPr>
                <w:noProof/>
                <w:sz w:val="28"/>
              </w:rPr>
            </w:pPr>
            <w:fldSimple w:instr=" DOCPROPERTY  Version  \* MERGEFORMAT ">
              <w:r w:rsidR="00E30530">
                <w:rPr>
                  <w:b/>
                  <w:noProof/>
                  <w:sz w:val="28"/>
                </w:rPr>
                <w:t>17.</w:t>
              </w:r>
              <w:r w:rsidR="0031226C">
                <w:rPr>
                  <w:b/>
                  <w:noProof/>
                  <w:sz w:val="28"/>
                </w:rPr>
                <w:t>5</w:t>
              </w:r>
              <w:r w:rsidR="00E3053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6131AB" w:rsidR="001E41F3" w:rsidRDefault="00137913">
            <w:pPr>
              <w:pStyle w:val="CRCoverPage"/>
              <w:spacing w:after="0"/>
              <w:ind w:left="100"/>
              <w:rPr>
                <w:noProof/>
              </w:rPr>
            </w:pPr>
            <w:r>
              <w:rPr>
                <w:lang w:eastAsia="zh-CN"/>
              </w:rPr>
              <w:t>3</w:t>
            </w:r>
            <w:r>
              <w:rPr>
                <w:rFonts w:hint="eastAsia"/>
                <w:lang w:eastAsia="zh-CN"/>
              </w:rPr>
              <w:t>gpp</w:t>
            </w:r>
            <w:r>
              <w:rPr>
                <w:lang w:eastAsia="zh-CN"/>
              </w:rPr>
              <w:t>-Sbi-NF-Peer-Info</w:t>
            </w:r>
            <w:r w:rsidR="00614711">
              <w:rPr>
                <w:lang w:eastAsia="zh-CN"/>
              </w:rPr>
              <w:t xml:space="preserve"> header field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168C55" w:rsidR="001E41F3" w:rsidRDefault="00585693">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C96B8" w:rsidR="001E41F3" w:rsidRDefault="00E421FE">
            <w:pPr>
              <w:pStyle w:val="CRCoverPage"/>
              <w:spacing w:after="0"/>
              <w:ind w:left="100"/>
              <w:rPr>
                <w:noProof/>
                <w:lang w:eastAsia="zh-CN"/>
              </w:rPr>
            </w:pPr>
            <w:r>
              <w:rPr>
                <w:noProof/>
                <w:lang w:eastAsia="zh-CN"/>
              </w:rPr>
              <w:t>SBIProtoc17</w:t>
            </w:r>
            <w:r w:rsidR="0056766E">
              <w:rPr>
                <w:noProof/>
                <w:lang w:eastAsia="zh-CN"/>
              </w:rPr>
              <w:t xml:space="preserve">, </w:t>
            </w:r>
            <w:r w:rsidR="0056766E">
              <w:rPr>
                <w:rFonts w:hint="eastAsia"/>
                <w:noProof/>
                <w:lang w:eastAsia="zh-CN"/>
              </w:rPr>
              <w:t>R</w:t>
            </w:r>
            <w:r w:rsidR="0056766E">
              <w:rPr>
                <w:noProof/>
                <w:lang w:eastAsia="zh-CN"/>
              </w:rPr>
              <w:t>eP_UDR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351E1" w:rsidR="001E41F3" w:rsidRDefault="00585693">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2765E" w:rsidR="001E41F3" w:rsidRDefault="00585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FAAF" w:rsidR="001E41F3" w:rsidRDefault="0058569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09728" w:rsidR="001E41F3" w:rsidRDefault="0056766E">
            <w:pPr>
              <w:pStyle w:val="CRCoverPage"/>
              <w:spacing w:after="0"/>
              <w:ind w:left="100"/>
              <w:rPr>
                <w:noProof/>
                <w:lang w:eastAsia="zh-CN"/>
              </w:rPr>
            </w:pPr>
            <w:r>
              <w:rPr>
                <w:noProof/>
                <w:lang w:eastAsia="zh-CN"/>
              </w:rPr>
              <w:t>A general mechanism is missing for the 5GC NFs to identify the NF identity of the peer when receiving the HTTP/2 messages. Currently, when there is a need for conveying the identity of the NF consumer, it is included as an attribute of the JSON body. This solution can work well if the need for converying NF identity is identified for APIs during “alpha” phase. However for the published APIs</w:t>
            </w:r>
            <w:r w:rsidR="00C30B9E">
              <w:rPr>
                <w:noProof/>
                <w:lang w:eastAsia="zh-CN"/>
              </w:rPr>
              <w:t>, it means the APIs have to be updated. Taking into account that the new need for conveying NF identity can be common for a number of APIs/resources, it is especially complicated to make a systematic 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46F70" w:rsidR="001E41F3" w:rsidRDefault="00C30B9E">
            <w:pPr>
              <w:pStyle w:val="CRCoverPage"/>
              <w:spacing w:after="0"/>
              <w:ind w:left="100"/>
              <w:rPr>
                <w:noProof/>
                <w:lang w:eastAsia="zh-CN"/>
              </w:rPr>
            </w:pPr>
            <w:r>
              <w:rPr>
                <w:rFonts w:hint="eastAsia"/>
                <w:noProof/>
                <w:lang w:eastAsia="zh-CN"/>
              </w:rPr>
              <w:t>T</w:t>
            </w:r>
            <w:r>
              <w:rPr>
                <w:noProof/>
                <w:lang w:eastAsia="zh-CN"/>
              </w:rPr>
              <w:t xml:space="preserve">o </w:t>
            </w:r>
            <w:r w:rsidR="007F527A">
              <w:rPr>
                <w:noProof/>
                <w:lang w:eastAsia="zh-CN"/>
              </w:rPr>
              <w:t>mandate using of 3gpp-Sbi-NF-Peer-Info header field to convey</w:t>
            </w:r>
            <w:r>
              <w:rPr>
                <w:noProof/>
                <w:lang w:eastAsia="zh-CN"/>
              </w:rPr>
              <w:t xml:space="preserve"> NF instance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32D11" w:rsidR="001E41F3" w:rsidRDefault="00C30B9E">
            <w:pPr>
              <w:pStyle w:val="CRCoverPage"/>
              <w:spacing w:after="0"/>
              <w:ind w:left="100"/>
              <w:rPr>
                <w:noProof/>
                <w:lang w:eastAsia="zh-CN"/>
              </w:rPr>
            </w:pPr>
            <w:r>
              <w:rPr>
                <w:rFonts w:hint="eastAsia"/>
                <w:noProof/>
                <w:lang w:eastAsia="zh-CN"/>
              </w:rPr>
              <w:t>N</w:t>
            </w:r>
            <w:r>
              <w:rPr>
                <w:noProof/>
                <w:lang w:eastAsia="zh-CN"/>
              </w:rPr>
              <w:t>eed for conveying NF identity is hard to implement.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6D27C" w:rsidR="001E41F3" w:rsidRDefault="00FE6DB1">
            <w:pPr>
              <w:pStyle w:val="CRCoverPage"/>
              <w:spacing w:after="0"/>
              <w:ind w:left="100"/>
              <w:rPr>
                <w:noProof/>
                <w:lang w:eastAsia="zh-CN"/>
              </w:rPr>
            </w:pPr>
            <w:r>
              <w:rPr>
                <w:rFonts w:hint="eastAsia"/>
                <w:noProof/>
                <w:lang w:eastAsia="zh-CN"/>
              </w:rPr>
              <w:t>5</w:t>
            </w:r>
            <w:r>
              <w:rPr>
                <w:noProof/>
                <w:lang w:eastAsia="zh-CN"/>
              </w:rPr>
              <w:t xml:space="preserve">.2.3.2.1, 5.2.3.2.xx(new), </w:t>
            </w:r>
            <w:r w:rsidR="003E6B25">
              <w:rPr>
                <w:noProof/>
                <w:lang w:eastAsia="zh-CN"/>
              </w:rPr>
              <w:t xml:space="preserve">5.2.3.3.1, </w:t>
            </w:r>
            <w:r>
              <w:rPr>
                <w:noProof/>
                <w:lang w:eastAsia="zh-CN"/>
              </w:rPr>
              <w:t>5.2.3.3.9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4EB72E"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358DCEEB" w:rsidR="008863B9" w:rsidRDefault="008863B9">
            <w:pPr>
              <w:pStyle w:val="CRCoverPage"/>
              <w:tabs>
                <w:tab w:val="right" w:pos="2184"/>
              </w:tabs>
              <w:spacing w:after="0"/>
              <w:rPr>
                <w:b/>
                <w:i/>
                <w:noProof/>
              </w:rPr>
            </w:pPr>
            <w:r>
              <w:rPr>
                <w:b/>
                <w:i/>
                <w:noProof/>
              </w:rPr>
              <w:t>This CR</w:t>
            </w:r>
            <w:del w:id="1" w:author="Song Yue1" w:date="2022-01-19T09:24:00Z">
              <w:r w:rsidDel="003E6B25">
                <w:rPr>
                  <w:b/>
                  <w:i/>
                  <w:noProof/>
                </w:rPr>
                <w:delText>'</w:delText>
              </w:r>
            </w:del>
            <w:ins w:id="2" w:author="Song Yue1" w:date="2022-01-19T09:24:00Z">
              <w:r w:rsidR="003E6B25">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B43AA8" w14:textId="77777777" w:rsidR="008F36C8" w:rsidRPr="00D1205D" w:rsidRDefault="008F36C8" w:rsidP="008F36C8">
      <w:pPr>
        <w:pStyle w:val="5"/>
        <w:rPr>
          <w:lang w:eastAsia="zh-CN"/>
        </w:rPr>
      </w:pPr>
      <w:bookmarkStart w:id="3" w:name="_Toc74138841"/>
      <w:bookmarkStart w:id="4" w:name="_Toc90118895"/>
      <w:bookmarkStart w:id="5" w:name="_Toc19708938"/>
      <w:bookmarkStart w:id="6" w:name="_Toc35969911"/>
      <w:bookmarkStart w:id="7" w:name="_Toc36050705"/>
      <w:bookmarkStart w:id="8" w:name="_Toc44847417"/>
      <w:bookmarkStart w:id="9" w:name="_Toc51845069"/>
      <w:bookmarkStart w:id="10" w:name="_Toc51845400"/>
      <w:bookmarkStart w:id="11" w:name="_Toc51846920"/>
      <w:bookmarkStart w:id="12" w:name="_Toc57022547"/>
      <w:bookmarkStart w:id="13" w:name="_Toc90118866"/>
      <w:r w:rsidRPr="00D1205D">
        <w:t>5.2.3.2.1</w:t>
      </w:r>
      <w:r w:rsidRPr="00D1205D">
        <w:tab/>
        <w:t>General</w:t>
      </w:r>
      <w:bookmarkEnd w:id="5"/>
      <w:bookmarkEnd w:id="6"/>
      <w:bookmarkEnd w:id="7"/>
      <w:bookmarkEnd w:id="8"/>
      <w:bookmarkEnd w:id="9"/>
      <w:bookmarkEnd w:id="10"/>
      <w:bookmarkEnd w:id="11"/>
      <w:bookmarkEnd w:id="12"/>
      <w:bookmarkEnd w:id="13"/>
    </w:p>
    <w:p w14:paraId="573AE744" w14:textId="77777777" w:rsidR="008F36C8" w:rsidRPr="00D1205D" w:rsidRDefault="008F36C8" w:rsidP="008F36C8">
      <w:r w:rsidRPr="00D1205D">
        <w:t>The 3GPP NF Services shall support the HTTP custom headers specified in Table 5.2.3.2.1-1 below. A description of each custom header and the normative requirements on when to include them are also provided in Table 5.2.3.2-1.</w:t>
      </w:r>
    </w:p>
    <w:p w14:paraId="09C70A4E" w14:textId="77777777" w:rsidR="008F36C8" w:rsidRPr="00D1205D" w:rsidRDefault="008F36C8" w:rsidP="008F36C8">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F36C8" w:rsidRPr="00D1205D" w14:paraId="47FAE9A4" w14:textId="77777777" w:rsidTr="008761E2">
        <w:trPr>
          <w:cantSplit/>
        </w:trPr>
        <w:tc>
          <w:tcPr>
            <w:tcW w:w="2410" w:type="dxa"/>
            <w:shd w:val="clear" w:color="auto" w:fill="E0E0E0"/>
          </w:tcPr>
          <w:p w14:paraId="33E2FA59" w14:textId="77777777" w:rsidR="008F36C8" w:rsidRPr="00D1205D" w:rsidRDefault="008F36C8" w:rsidP="008761E2">
            <w:pPr>
              <w:pStyle w:val="TAH"/>
            </w:pPr>
            <w:r w:rsidRPr="00D1205D">
              <w:lastRenderedPageBreak/>
              <w:t>Name</w:t>
            </w:r>
          </w:p>
        </w:tc>
        <w:tc>
          <w:tcPr>
            <w:tcW w:w="1985" w:type="dxa"/>
            <w:shd w:val="clear" w:color="auto" w:fill="E0E0E0"/>
          </w:tcPr>
          <w:p w14:paraId="25AB0206" w14:textId="77777777" w:rsidR="008F36C8" w:rsidRPr="00D1205D" w:rsidRDefault="008F36C8" w:rsidP="008761E2">
            <w:pPr>
              <w:pStyle w:val="TAH"/>
            </w:pPr>
            <w:r w:rsidRPr="00D1205D">
              <w:t>Reference</w:t>
            </w:r>
          </w:p>
        </w:tc>
        <w:tc>
          <w:tcPr>
            <w:tcW w:w="5386" w:type="dxa"/>
            <w:shd w:val="clear" w:color="auto" w:fill="E0E0E0"/>
          </w:tcPr>
          <w:p w14:paraId="2C7963EB" w14:textId="77777777" w:rsidR="008F36C8" w:rsidRPr="00D1205D" w:rsidRDefault="008F36C8" w:rsidP="008761E2">
            <w:pPr>
              <w:pStyle w:val="TAH"/>
              <w:rPr>
                <w:rFonts w:eastAsia="Batang"/>
                <w:lang w:eastAsia="ko-KR"/>
              </w:rPr>
            </w:pPr>
            <w:r w:rsidRPr="00D1205D">
              <w:t>Description</w:t>
            </w:r>
          </w:p>
        </w:tc>
      </w:tr>
      <w:tr w:rsidR="008F36C8" w:rsidRPr="00D1205D" w14:paraId="05FF5E1C" w14:textId="77777777" w:rsidTr="008761E2">
        <w:trPr>
          <w:cantSplit/>
        </w:trPr>
        <w:tc>
          <w:tcPr>
            <w:tcW w:w="2410" w:type="dxa"/>
          </w:tcPr>
          <w:p w14:paraId="7FE2060D" w14:textId="77777777" w:rsidR="008F36C8" w:rsidRPr="00D1205D" w:rsidRDefault="008F36C8" w:rsidP="008761E2">
            <w:pPr>
              <w:pStyle w:val="TAL"/>
              <w:rPr>
                <w:lang w:eastAsia="zh-CN"/>
              </w:rPr>
            </w:pPr>
            <w:r w:rsidRPr="00D1205D">
              <w:rPr>
                <w:lang w:eastAsia="zh-CN"/>
              </w:rPr>
              <w:t>3gpp-Sbi-Message-Priority</w:t>
            </w:r>
          </w:p>
        </w:tc>
        <w:tc>
          <w:tcPr>
            <w:tcW w:w="1985" w:type="dxa"/>
          </w:tcPr>
          <w:p w14:paraId="1D0F19E2" w14:textId="77777777" w:rsidR="008F36C8" w:rsidRPr="00D1205D" w:rsidRDefault="008F36C8" w:rsidP="008761E2">
            <w:pPr>
              <w:pStyle w:val="TAL"/>
              <w:rPr>
                <w:lang w:eastAsia="zh-CN"/>
              </w:rPr>
            </w:pPr>
            <w:r w:rsidRPr="00D1205D">
              <w:rPr>
                <w:lang w:eastAsia="zh-CN"/>
              </w:rPr>
              <w:t>Clause 5.2.3.2.2</w:t>
            </w:r>
          </w:p>
        </w:tc>
        <w:tc>
          <w:tcPr>
            <w:tcW w:w="5386" w:type="dxa"/>
          </w:tcPr>
          <w:p w14:paraId="6760C200" w14:textId="77777777" w:rsidR="008F36C8" w:rsidRPr="00D1205D" w:rsidRDefault="008F36C8" w:rsidP="008761E2">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8F36C8" w:rsidRPr="00D1205D" w14:paraId="40B239A9" w14:textId="77777777" w:rsidTr="008761E2">
        <w:trPr>
          <w:cantSplit/>
        </w:trPr>
        <w:tc>
          <w:tcPr>
            <w:tcW w:w="2410" w:type="dxa"/>
          </w:tcPr>
          <w:p w14:paraId="30C9FF10" w14:textId="77777777" w:rsidR="008F36C8" w:rsidRPr="00D1205D" w:rsidRDefault="008F36C8" w:rsidP="008761E2">
            <w:pPr>
              <w:pStyle w:val="TAL"/>
              <w:rPr>
                <w:lang w:eastAsia="zh-CN"/>
              </w:rPr>
            </w:pPr>
            <w:r w:rsidRPr="00D1205D">
              <w:rPr>
                <w:lang w:eastAsia="zh-CN"/>
              </w:rPr>
              <w:t>3gpp-Sbi-Callback</w:t>
            </w:r>
          </w:p>
        </w:tc>
        <w:tc>
          <w:tcPr>
            <w:tcW w:w="1985" w:type="dxa"/>
          </w:tcPr>
          <w:p w14:paraId="504AC6B4" w14:textId="77777777" w:rsidR="008F36C8" w:rsidRPr="00D1205D" w:rsidRDefault="008F36C8" w:rsidP="008761E2">
            <w:pPr>
              <w:pStyle w:val="TAL"/>
              <w:rPr>
                <w:lang w:eastAsia="zh-CN"/>
              </w:rPr>
            </w:pPr>
            <w:r w:rsidRPr="00D1205D">
              <w:rPr>
                <w:lang w:eastAsia="zh-CN"/>
              </w:rPr>
              <w:t>Clause 5.2.3.2.3</w:t>
            </w:r>
          </w:p>
        </w:tc>
        <w:tc>
          <w:tcPr>
            <w:tcW w:w="5386" w:type="dxa"/>
          </w:tcPr>
          <w:p w14:paraId="5FB5C294" w14:textId="77777777" w:rsidR="008F36C8" w:rsidRPr="00D1205D" w:rsidRDefault="008F36C8" w:rsidP="008761E2">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(e.g</w:t>
            </w:r>
            <w:r>
              <w:rPr>
                <w:lang w:eastAsia="zh-CN"/>
              </w:rPr>
              <w:t>.</w:t>
            </w:r>
            <w:r w:rsidRPr="00D1205D">
              <w:rPr>
                <w:lang w:eastAsia="zh-CN"/>
              </w:rPr>
              <w:t xml:space="preserve"> notification).</w:t>
            </w:r>
          </w:p>
          <w:p w14:paraId="5AF683C7" w14:textId="77777777" w:rsidR="008F36C8" w:rsidRPr="00D1205D" w:rsidRDefault="008F36C8" w:rsidP="008761E2">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3E2A453B" w14:textId="77777777" w:rsidR="008F36C8" w:rsidRDefault="008F36C8" w:rsidP="008761E2">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6AEBD66" w14:textId="77777777" w:rsidR="008F36C8" w:rsidRDefault="008F36C8" w:rsidP="008761E2">
            <w:pPr>
              <w:pStyle w:val="TAL"/>
              <w:rPr>
                <w:lang w:eastAsia="zh-CN"/>
              </w:rPr>
            </w:pPr>
            <w:r w:rsidRPr="00E0716E">
              <w:t>This header should also be included in the HTTP POST message of any event notification request for direct communications.</w:t>
            </w:r>
          </w:p>
          <w:p w14:paraId="28A4F182" w14:textId="77777777" w:rsidR="008F36C8" w:rsidRDefault="008F36C8" w:rsidP="008761E2">
            <w:pPr>
              <w:pStyle w:val="TAL"/>
              <w:rPr>
                <w:lang w:eastAsia="zh-CN"/>
              </w:rPr>
            </w:pPr>
          </w:p>
          <w:p w14:paraId="5AD1E104" w14:textId="77777777" w:rsidR="008F36C8" w:rsidRPr="00D1205D" w:rsidRDefault="008F36C8" w:rsidP="008761E2">
            <w:pPr>
              <w:pStyle w:val="TAL"/>
              <w:rPr>
                <w:lang w:eastAsia="zh-CN"/>
              </w:rPr>
            </w:pPr>
            <w:r>
              <w:rPr>
                <w:lang w:eastAsia="zh-CN"/>
              </w:rPr>
              <w:t>If the header is included in received HTTP request, the SEPP or SCP shall include this header in the HTTP request forwarded to next hop. (NOTE)</w:t>
            </w:r>
          </w:p>
        </w:tc>
      </w:tr>
      <w:tr w:rsidR="008F36C8" w:rsidRPr="00D1205D" w14:paraId="388F82E1" w14:textId="77777777" w:rsidTr="008761E2">
        <w:trPr>
          <w:cantSplit/>
        </w:trPr>
        <w:tc>
          <w:tcPr>
            <w:tcW w:w="2410" w:type="dxa"/>
          </w:tcPr>
          <w:p w14:paraId="105ACEC1" w14:textId="77777777" w:rsidR="008F36C8" w:rsidRPr="00D1205D" w:rsidRDefault="008F36C8" w:rsidP="008761E2">
            <w:pPr>
              <w:pStyle w:val="TAL"/>
              <w:rPr>
                <w:lang w:eastAsia="zh-CN"/>
              </w:rPr>
            </w:pPr>
            <w:r w:rsidRPr="00D1205D">
              <w:rPr>
                <w:lang w:eastAsia="zh-CN"/>
              </w:rPr>
              <w:t>3gpp-Sbi-Target-apiRoot</w:t>
            </w:r>
          </w:p>
        </w:tc>
        <w:tc>
          <w:tcPr>
            <w:tcW w:w="1985" w:type="dxa"/>
          </w:tcPr>
          <w:p w14:paraId="06BA8B19" w14:textId="77777777" w:rsidR="008F36C8" w:rsidRPr="00D1205D" w:rsidRDefault="008F36C8" w:rsidP="008761E2">
            <w:pPr>
              <w:pStyle w:val="TAL"/>
              <w:rPr>
                <w:lang w:eastAsia="zh-CN"/>
              </w:rPr>
            </w:pPr>
            <w:r w:rsidRPr="00D1205D">
              <w:rPr>
                <w:lang w:eastAsia="zh-CN"/>
              </w:rPr>
              <w:t>Clause 5.2.3.2.4</w:t>
            </w:r>
          </w:p>
        </w:tc>
        <w:tc>
          <w:tcPr>
            <w:tcW w:w="5386" w:type="dxa"/>
          </w:tcPr>
          <w:p w14:paraId="3D76EE69" w14:textId="77777777" w:rsidR="008F36C8" w:rsidRPr="00D1205D" w:rsidRDefault="008F36C8" w:rsidP="008761E2">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16A5120E" w14:textId="77777777" w:rsidR="008F36C8" w:rsidRPr="00D1205D" w:rsidRDefault="008F36C8" w:rsidP="008761E2">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55B269BE" w14:textId="77777777" w:rsidR="008F36C8" w:rsidRPr="00D1205D" w:rsidRDefault="008F36C8" w:rsidP="008761E2">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8F36C8" w:rsidRPr="00D1205D" w14:paraId="772AC05D" w14:textId="77777777" w:rsidTr="008761E2">
        <w:trPr>
          <w:cantSplit/>
        </w:trPr>
        <w:tc>
          <w:tcPr>
            <w:tcW w:w="2410" w:type="dxa"/>
          </w:tcPr>
          <w:p w14:paraId="749CB7F1" w14:textId="77777777" w:rsidR="008F36C8" w:rsidRPr="00D1205D" w:rsidRDefault="008F36C8" w:rsidP="008761E2">
            <w:pPr>
              <w:pStyle w:val="TAL"/>
              <w:rPr>
                <w:lang w:eastAsia="zh-CN"/>
              </w:rPr>
            </w:pPr>
            <w:r w:rsidRPr="00D1205D">
              <w:rPr>
                <w:lang w:eastAsia="zh-CN"/>
              </w:rPr>
              <w:t>3gpp-Sbi-Routing-Binding</w:t>
            </w:r>
          </w:p>
        </w:tc>
        <w:tc>
          <w:tcPr>
            <w:tcW w:w="1985" w:type="dxa"/>
          </w:tcPr>
          <w:p w14:paraId="3B49A052" w14:textId="77777777" w:rsidR="008F36C8" w:rsidRPr="00D1205D" w:rsidRDefault="008F36C8" w:rsidP="008761E2">
            <w:pPr>
              <w:pStyle w:val="TAL"/>
              <w:rPr>
                <w:lang w:eastAsia="zh-CN"/>
              </w:rPr>
            </w:pPr>
            <w:r w:rsidRPr="00D1205D">
              <w:rPr>
                <w:lang w:eastAsia="zh-CN"/>
              </w:rPr>
              <w:t>Clause 5.2.3.2.5</w:t>
            </w:r>
          </w:p>
        </w:tc>
        <w:tc>
          <w:tcPr>
            <w:tcW w:w="5386" w:type="dxa"/>
          </w:tcPr>
          <w:p w14:paraId="129848BA" w14:textId="77777777" w:rsidR="008F36C8" w:rsidRPr="00D1205D" w:rsidRDefault="008F36C8" w:rsidP="008761E2">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8F36C8" w:rsidRPr="00D1205D" w14:paraId="67DAFC95" w14:textId="77777777" w:rsidTr="008761E2">
        <w:trPr>
          <w:cantSplit/>
        </w:trPr>
        <w:tc>
          <w:tcPr>
            <w:tcW w:w="2410" w:type="dxa"/>
          </w:tcPr>
          <w:p w14:paraId="3E22A3D9" w14:textId="77777777" w:rsidR="008F36C8" w:rsidRPr="00D1205D" w:rsidRDefault="008F36C8" w:rsidP="008761E2">
            <w:pPr>
              <w:pStyle w:val="TAL"/>
              <w:rPr>
                <w:lang w:eastAsia="zh-CN"/>
              </w:rPr>
            </w:pPr>
            <w:r w:rsidRPr="00D1205D">
              <w:rPr>
                <w:lang w:eastAsia="zh-CN"/>
              </w:rPr>
              <w:t>3gpp-Sbi-Binding</w:t>
            </w:r>
          </w:p>
        </w:tc>
        <w:tc>
          <w:tcPr>
            <w:tcW w:w="1985" w:type="dxa"/>
          </w:tcPr>
          <w:p w14:paraId="51F4A39B" w14:textId="77777777" w:rsidR="008F36C8" w:rsidRPr="00D1205D" w:rsidRDefault="008F36C8" w:rsidP="008761E2">
            <w:pPr>
              <w:pStyle w:val="TAL"/>
              <w:rPr>
                <w:lang w:eastAsia="zh-CN"/>
              </w:rPr>
            </w:pPr>
            <w:r w:rsidRPr="00D1205D">
              <w:rPr>
                <w:lang w:eastAsia="zh-CN"/>
              </w:rPr>
              <w:t>Clause 5.2.3.2.6</w:t>
            </w:r>
          </w:p>
        </w:tc>
        <w:tc>
          <w:tcPr>
            <w:tcW w:w="5386" w:type="dxa"/>
          </w:tcPr>
          <w:p w14:paraId="3135611A" w14:textId="77777777" w:rsidR="008F36C8" w:rsidRPr="00D1205D" w:rsidRDefault="008F36C8" w:rsidP="008761E2">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8F36C8" w:rsidRPr="00D1205D" w14:paraId="25C102C6" w14:textId="77777777" w:rsidTr="008761E2">
        <w:trPr>
          <w:cantSplit/>
        </w:trPr>
        <w:tc>
          <w:tcPr>
            <w:tcW w:w="2410" w:type="dxa"/>
          </w:tcPr>
          <w:p w14:paraId="5718CDAC" w14:textId="77777777" w:rsidR="008F36C8" w:rsidRPr="00D1205D" w:rsidRDefault="008F36C8" w:rsidP="008761E2">
            <w:pPr>
              <w:pStyle w:val="TAL"/>
              <w:rPr>
                <w:lang w:eastAsia="zh-CN"/>
              </w:rPr>
            </w:pPr>
            <w:r w:rsidRPr="00D1205D">
              <w:rPr>
                <w:lang w:eastAsia="zh-CN"/>
              </w:rPr>
              <w:t>3gpp-Sbi-Discovery-*</w:t>
            </w:r>
          </w:p>
        </w:tc>
        <w:tc>
          <w:tcPr>
            <w:tcW w:w="1985" w:type="dxa"/>
          </w:tcPr>
          <w:p w14:paraId="6D972EC0" w14:textId="77777777" w:rsidR="008F36C8" w:rsidRPr="00D1205D" w:rsidRDefault="008F36C8" w:rsidP="008761E2">
            <w:pPr>
              <w:pStyle w:val="TAL"/>
              <w:rPr>
                <w:lang w:eastAsia="zh-CN"/>
              </w:rPr>
            </w:pPr>
            <w:r w:rsidRPr="00D1205D">
              <w:rPr>
                <w:lang w:eastAsia="zh-CN"/>
              </w:rPr>
              <w:t>Clause 5.2.3.2.7</w:t>
            </w:r>
          </w:p>
        </w:tc>
        <w:tc>
          <w:tcPr>
            <w:tcW w:w="5386" w:type="dxa"/>
          </w:tcPr>
          <w:p w14:paraId="5BE971D6" w14:textId="77777777" w:rsidR="008F36C8" w:rsidRPr="00D1205D" w:rsidRDefault="008F36C8" w:rsidP="008761E2">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8F36C8" w:rsidRPr="00D1205D" w14:paraId="71787D65" w14:textId="77777777" w:rsidTr="008761E2">
        <w:trPr>
          <w:cantSplit/>
        </w:trPr>
        <w:tc>
          <w:tcPr>
            <w:tcW w:w="2410" w:type="dxa"/>
          </w:tcPr>
          <w:p w14:paraId="78942C36" w14:textId="77777777" w:rsidR="008F36C8" w:rsidRPr="00D1205D" w:rsidRDefault="008F36C8" w:rsidP="008761E2">
            <w:pPr>
              <w:pStyle w:val="TAL"/>
              <w:rPr>
                <w:lang w:eastAsia="zh-CN"/>
              </w:rPr>
            </w:pPr>
            <w:r w:rsidRPr="00D1205D">
              <w:rPr>
                <w:lang w:eastAsia="zh-CN"/>
              </w:rPr>
              <w:t>3gpp-Sbi-Producer-Id</w:t>
            </w:r>
          </w:p>
        </w:tc>
        <w:tc>
          <w:tcPr>
            <w:tcW w:w="1985" w:type="dxa"/>
          </w:tcPr>
          <w:p w14:paraId="6770FBFD"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4801A29" w14:textId="77777777" w:rsidR="008F36C8" w:rsidRPr="00D1205D" w:rsidRDefault="008F36C8" w:rsidP="008761E2">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8F36C8" w:rsidRPr="00D1205D" w14:paraId="07429E30" w14:textId="77777777" w:rsidTr="008761E2">
        <w:trPr>
          <w:cantSplit/>
        </w:trPr>
        <w:tc>
          <w:tcPr>
            <w:tcW w:w="2410" w:type="dxa"/>
          </w:tcPr>
          <w:p w14:paraId="366F781D" w14:textId="77777777" w:rsidR="008F36C8" w:rsidRPr="00D1205D" w:rsidRDefault="008F36C8" w:rsidP="008761E2">
            <w:pPr>
              <w:pStyle w:val="TAL"/>
              <w:rPr>
                <w:lang w:eastAsia="zh-CN"/>
              </w:rPr>
            </w:pPr>
            <w:r w:rsidRPr="00D1205D">
              <w:rPr>
                <w:lang w:eastAsia="zh-CN"/>
              </w:rPr>
              <w:t>3gpp-Sbi-Oci</w:t>
            </w:r>
          </w:p>
        </w:tc>
        <w:tc>
          <w:tcPr>
            <w:tcW w:w="1985" w:type="dxa"/>
          </w:tcPr>
          <w:p w14:paraId="6D5FC414" w14:textId="77777777" w:rsidR="008F36C8" w:rsidRPr="00D1205D" w:rsidRDefault="008F36C8" w:rsidP="008761E2">
            <w:pPr>
              <w:pStyle w:val="TAL"/>
              <w:rPr>
                <w:lang w:eastAsia="zh-CN"/>
              </w:rPr>
            </w:pPr>
            <w:r w:rsidRPr="00D1205D">
              <w:rPr>
                <w:lang w:eastAsia="zh-CN"/>
              </w:rPr>
              <w:t>Clause</w:t>
            </w:r>
            <w:r>
              <w:rPr>
                <w:lang w:eastAsia="zh-CN"/>
              </w:rPr>
              <w:t> </w:t>
            </w:r>
            <w:r w:rsidRPr="00D1205D">
              <w:t>5.2.3.2.9</w:t>
            </w:r>
          </w:p>
        </w:tc>
        <w:tc>
          <w:tcPr>
            <w:tcW w:w="5386" w:type="dxa"/>
          </w:tcPr>
          <w:p w14:paraId="0DF2216A" w14:textId="77777777" w:rsidR="008F36C8" w:rsidRPr="00D1205D" w:rsidRDefault="008F36C8" w:rsidP="008761E2">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1CF89396" w14:textId="77777777" w:rsidR="008F36C8" w:rsidRPr="00D1205D" w:rsidRDefault="008F36C8" w:rsidP="008761E2">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8F36C8" w:rsidRPr="00D1205D" w14:paraId="61E72F8D" w14:textId="77777777" w:rsidTr="008761E2">
        <w:trPr>
          <w:cantSplit/>
        </w:trPr>
        <w:tc>
          <w:tcPr>
            <w:tcW w:w="2410" w:type="dxa"/>
          </w:tcPr>
          <w:p w14:paraId="21BB4FDC" w14:textId="77777777" w:rsidR="008F36C8" w:rsidRPr="00D1205D" w:rsidRDefault="008F36C8" w:rsidP="008761E2">
            <w:pPr>
              <w:pStyle w:val="TAL"/>
              <w:rPr>
                <w:lang w:eastAsia="zh-CN"/>
              </w:rPr>
            </w:pPr>
            <w:r w:rsidRPr="00D1205D">
              <w:rPr>
                <w:lang w:eastAsia="zh-CN"/>
              </w:rPr>
              <w:t>3gpp-Sbi-Lci</w:t>
            </w:r>
          </w:p>
        </w:tc>
        <w:tc>
          <w:tcPr>
            <w:tcW w:w="1985" w:type="dxa"/>
          </w:tcPr>
          <w:p w14:paraId="29F37C2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7CEE6D61" w14:textId="77777777" w:rsidR="008F36C8" w:rsidRPr="00D1205D" w:rsidRDefault="008F36C8" w:rsidP="008761E2">
            <w:pPr>
              <w:pStyle w:val="TAL"/>
              <w:rPr>
                <w:lang w:eastAsia="zh-CN"/>
              </w:rPr>
            </w:pPr>
            <w:r w:rsidRPr="00D1205D">
              <w:rPr>
                <w:lang w:eastAsia="zh-CN"/>
              </w:rPr>
              <w:t>This header may be used by a NF Service Producer to send Load Control Information (LCI) to the NF Service Consumer.</w:t>
            </w:r>
          </w:p>
        </w:tc>
      </w:tr>
      <w:tr w:rsidR="008F36C8" w:rsidRPr="00D1205D" w14:paraId="3A147DAC" w14:textId="77777777" w:rsidTr="008761E2">
        <w:trPr>
          <w:cantSplit/>
        </w:trPr>
        <w:tc>
          <w:tcPr>
            <w:tcW w:w="2410" w:type="dxa"/>
          </w:tcPr>
          <w:p w14:paraId="7D18243D" w14:textId="77777777" w:rsidR="008F36C8" w:rsidRPr="00D1205D" w:rsidRDefault="008F36C8" w:rsidP="008761E2">
            <w:pPr>
              <w:pStyle w:val="TAL"/>
              <w:rPr>
                <w:lang w:eastAsia="zh-CN"/>
              </w:rPr>
            </w:pPr>
            <w:r w:rsidRPr="00D1205D">
              <w:rPr>
                <w:lang w:eastAsia="zh-CN"/>
              </w:rPr>
              <w:t>3gpp-Sbi-Client-Credentials</w:t>
            </w:r>
          </w:p>
        </w:tc>
        <w:tc>
          <w:tcPr>
            <w:tcW w:w="1985" w:type="dxa"/>
          </w:tcPr>
          <w:p w14:paraId="2233273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1F73D73A" w14:textId="77777777" w:rsidR="008F36C8" w:rsidRPr="00D1205D" w:rsidRDefault="008F36C8" w:rsidP="008761E2">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8F36C8" w:rsidRPr="00D1205D" w14:paraId="4E2A7921" w14:textId="77777777" w:rsidTr="008761E2">
        <w:trPr>
          <w:cantSplit/>
        </w:trPr>
        <w:tc>
          <w:tcPr>
            <w:tcW w:w="2410" w:type="dxa"/>
          </w:tcPr>
          <w:p w14:paraId="3F2612C4" w14:textId="77777777" w:rsidR="008F36C8" w:rsidRPr="00D1205D" w:rsidRDefault="008F36C8" w:rsidP="008761E2">
            <w:pPr>
              <w:pStyle w:val="TAL"/>
              <w:rPr>
                <w:lang w:eastAsia="zh-CN"/>
              </w:rPr>
            </w:pPr>
            <w:r w:rsidRPr="00D1205D">
              <w:rPr>
                <w:lang w:eastAsia="zh-CN"/>
              </w:rPr>
              <w:lastRenderedPageBreak/>
              <w:t>3gpp-Sbi-Nrf-Uri</w:t>
            </w:r>
          </w:p>
        </w:tc>
        <w:tc>
          <w:tcPr>
            <w:tcW w:w="1985" w:type="dxa"/>
          </w:tcPr>
          <w:p w14:paraId="32AAB688"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5A294444" w14:textId="0DBFF151" w:rsidR="008F36C8" w:rsidRDefault="008F36C8" w:rsidP="008761E2">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w:t>
            </w:r>
            <w:r w:rsidR="003E6B25">
              <w:rPr>
                <w:lang w:eastAsia="zh-CN"/>
              </w:rPr>
              <w:t>a</w:t>
            </w:r>
            <w:r>
              <w:rPr>
                <w:lang w:eastAsia="zh-CN"/>
              </w:rPr>
              <w:t>uth2 based authorization is required for accessing the NRF services.</w:t>
            </w:r>
          </w:p>
          <w:p w14:paraId="7C2CBBC4" w14:textId="77777777" w:rsidR="008F36C8" w:rsidRDefault="008F36C8" w:rsidP="008761E2">
            <w:pPr>
              <w:pStyle w:val="TAL"/>
              <w:rPr>
                <w:lang w:eastAsia="zh-CN"/>
              </w:rPr>
            </w:pPr>
          </w:p>
          <w:p w14:paraId="5B2C50F4" w14:textId="77777777" w:rsidR="008F36C8" w:rsidRPr="00D1205D" w:rsidRDefault="008F36C8" w:rsidP="008761E2">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8F36C8" w:rsidRPr="00D1205D" w14:paraId="25DAA57A" w14:textId="77777777" w:rsidTr="008761E2">
        <w:trPr>
          <w:cantSplit/>
        </w:trPr>
        <w:tc>
          <w:tcPr>
            <w:tcW w:w="2410" w:type="dxa"/>
          </w:tcPr>
          <w:p w14:paraId="4E75D4AF" w14:textId="77777777" w:rsidR="008F36C8" w:rsidRPr="00B67FCF" w:rsidRDefault="008F36C8" w:rsidP="008761E2">
            <w:pPr>
              <w:pStyle w:val="TAL"/>
              <w:rPr>
                <w:lang w:eastAsia="zh-CN"/>
              </w:rPr>
            </w:pPr>
            <w:r>
              <w:rPr>
                <w:lang w:eastAsia="zh-CN"/>
              </w:rPr>
              <w:t>3gpp-Sbi-Target-Nf-Id</w:t>
            </w:r>
          </w:p>
        </w:tc>
        <w:tc>
          <w:tcPr>
            <w:tcW w:w="1985" w:type="dxa"/>
          </w:tcPr>
          <w:p w14:paraId="196D146B" w14:textId="77777777" w:rsidR="008F36C8" w:rsidRDefault="008F36C8" w:rsidP="008761E2">
            <w:pPr>
              <w:pStyle w:val="TAL"/>
              <w:rPr>
                <w:lang w:eastAsia="zh-CN"/>
              </w:rPr>
            </w:pPr>
            <w:r>
              <w:rPr>
                <w:lang w:eastAsia="zh-CN"/>
              </w:rPr>
              <w:t>Clause 5.2.3.2.13</w:t>
            </w:r>
          </w:p>
        </w:tc>
        <w:tc>
          <w:tcPr>
            <w:tcW w:w="5386" w:type="dxa"/>
          </w:tcPr>
          <w:p w14:paraId="08B5145B" w14:textId="77777777" w:rsidR="008F36C8" w:rsidRDefault="008F36C8" w:rsidP="008761E2">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8F36C8" w:rsidRPr="00D1205D" w14:paraId="22BE062D" w14:textId="77777777" w:rsidTr="008761E2">
        <w:trPr>
          <w:cantSplit/>
        </w:trPr>
        <w:tc>
          <w:tcPr>
            <w:tcW w:w="2410" w:type="dxa"/>
          </w:tcPr>
          <w:p w14:paraId="500AF88F" w14:textId="77777777" w:rsidR="008F36C8" w:rsidRDefault="008F36C8" w:rsidP="008761E2">
            <w:pPr>
              <w:pStyle w:val="TAL"/>
              <w:rPr>
                <w:lang w:eastAsia="zh-CN"/>
              </w:rPr>
            </w:pPr>
            <w:r w:rsidRPr="000B63FD">
              <w:rPr>
                <w:lang w:eastAsia="zh-CN"/>
              </w:rPr>
              <w:t>3gpp-Sbi-</w:t>
            </w:r>
            <w:r>
              <w:rPr>
                <w:lang w:eastAsia="zh-CN"/>
              </w:rPr>
              <w:t>Max-Forward-Hops</w:t>
            </w:r>
          </w:p>
        </w:tc>
        <w:tc>
          <w:tcPr>
            <w:tcW w:w="1985" w:type="dxa"/>
          </w:tcPr>
          <w:p w14:paraId="4FEE6B7A" w14:textId="77777777" w:rsidR="008F36C8" w:rsidRDefault="008F36C8" w:rsidP="008761E2">
            <w:pPr>
              <w:pStyle w:val="TAL"/>
              <w:rPr>
                <w:lang w:eastAsia="zh-CN"/>
              </w:rPr>
            </w:pPr>
            <w:r>
              <w:rPr>
                <w:lang w:eastAsia="zh-CN"/>
              </w:rPr>
              <w:t>Clause 5.2.3.2.14</w:t>
            </w:r>
          </w:p>
        </w:tc>
        <w:tc>
          <w:tcPr>
            <w:tcW w:w="5386" w:type="dxa"/>
          </w:tcPr>
          <w:p w14:paraId="089E05E2" w14:textId="77777777" w:rsidR="008F36C8" w:rsidRDefault="008F36C8" w:rsidP="008761E2">
            <w:pPr>
              <w:pStyle w:val="TAL"/>
              <w:rPr>
                <w:lang w:eastAsia="zh-CN"/>
              </w:rPr>
            </w:pPr>
            <w:r>
              <w:rPr>
                <w:lang w:eastAsia="zh-CN"/>
              </w:rPr>
              <w:t>This header may be used to indicate the maximum number of allowed hops with specified node type to relay the request message to the target HTTP server.</w:t>
            </w:r>
          </w:p>
          <w:p w14:paraId="31546B6C" w14:textId="77777777" w:rsidR="008F36C8" w:rsidRDefault="008F36C8" w:rsidP="008761E2">
            <w:pPr>
              <w:pStyle w:val="TAL"/>
              <w:rPr>
                <w:lang w:eastAsia="zh-CN"/>
              </w:rPr>
            </w:pPr>
          </w:p>
          <w:p w14:paraId="0EA9CA2E" w14:textId="379CACFF" w:rsidR="008F36C8" w:rsidRDefault="008F36C8" w:rsidP="008761E2">
            <w:pPr>
              <w:pStyle w:val="TAL"/>
              <w:rPr>
                <w:lang w:eastAsia="zh-CN"/>
              </w:rPr>
            </w:pPr>
            <w:r>
              <w:rPr>
                <w:lang w:eastAsia="zh-CN"/>
              </w:rPr>
              <w:t xml:space="preserve">If node type is </w:t>
            </w:r>
            <w:del w:id="14" w:author="Song Yue1" w:date="2022-01-19T09:24:00Z">
              <w:r w:rsidDel="003E6B25">
                <w:rPr>
                  <w:lang w:eastAsia="zh-CN"/>
                </w:rPr>
                <w:delText>"</w:delText>
              </w:r>
            </w:del>
            <w:ins w:id="15" w:author="Song Yue1" w:date="2022-01-19T09:24:00Z">
              <w:r w:rsidR="003E6B25">
                <w:rPr>
                  <w:lang w:eastAsia="zh-CN"/>
                </w:rPr>
                <w:t>“</w:t>
              </w:r>
            </w:ins>
            <w:proofErr w:type="spellStart"/>
            <w:r>
              <w:rPr>
                <w:lang w:eastAsia="zh-CN"/>
              </w:rPr>
              <w:t>scp</w:t>
            </w:r>
            <w:proofErr w:type="spellEnd"/>
            <w:del w:id="16" w:author="Song Yue1" w:date="2022-01-19T09:24:00Z">
              <w:r w:rsidDel="003E6B25">
                <w:rPr>
                  <w:lang w:eastAsia="zh-CN"/>
                </w:rPr>
                <w:delText>"</w:delText>
              </w:r>
            </w:del>
            <w:ins w:id="17" w:author="Song Yue1" w:date="2022-01-19T09:24:00Z">
              <w:r w:rsidR="003E6B25">
                <w:rPr>
                  <w:lang w:eastAsia="zh-CN"/>
                </w:rPr>
                <w:t>”</w:t>
              </w:r>
            </w:ins>
            <w:r>
              <w:rPr>
                <w:lang w:eastAsia="zh-CN"/>
              </w:rPr>
              <w:t>, its value indicates the maximum number of allowed SCP hops to relay the request message to the target NF as HTTP server when indirect communication is used.</w:t>
            </w:r>
          </w:p>
        </w:tc>
      </w:tr>
      <w:tr w:rsidR="008F36C8" w:rsidRPr="00D1205D" w14:paraId="6FA05ACB" w14:textId="77777777" w:rsidTr="008761E2">
        <w:trPr>
          <w:cantSplit/>
        </w:trPr>
        <w:tc>
          <w:tcPr>
            <w:tcW w:w="2410" w:type="dxa"/>
          </w:tcPr>
          <w:p w14:paraId="6EFFC06A" w14:textId="77777777" w:rsidR="008F36C8" w:rsidRDefault="008F36C8" w:rsidP="008761E2">
            <w:pPr>
              <w:pStyle w:val="TAL"/>
              <w:rPr>
                <w:lang w:eastAsia="zh-CN"/>
              </w:rPr>
            </w:pPr>
            <w:r w:rsidRPr="000B63FD">
              <w:rPr>
                <w:lang w:eastAsia="zh-CN"/>
              </w:rPr>
              <w:t>3gpp-</w:t>
            </w:r>
            <w:r>
              <w:rPr>
                <w:lang w:eastAsia="zh-CN"/>
              </w:rPr>
              <w:t>Sbi-Asserted-Plmn-Id</w:t>
            </w:r>
          </w:p>
        </w:tc>
        <w:tc>
          <w:tcPr>
            <w:tcW w:w="1985" w:type="dxa"/>
          </w:tcPr>
          <w:p w14:paraId="64859B11" w14:textId="77777777" w:rsidR="008F36C8" w:rsidRDefault="008F36C8" w:rsidP="008761E2">
            <w:pPr>
              <w:pStyle w:val="TAL"/>
              <w:rPr>
                <w:lang w:eastAsia="zh-CN"/>
              </w:rPr>
            </w:pPr>
            <w:r>
              <w:rPr>
                <w:lang w:eastAsia="zh-CN"/>
              </w:rPr>
              <w:t>Clause </w:t>
            </w:r>
            <w:r w:rsidRPr="000B63FD">
              <w:t>5.2.3.2.</w:t>
            </w:r>
            <w:r>
              <w:t>15</w:t>
            </w:r>
          </w:p>
        </w:tc>
        <w:tc>
          <w:tcPr>
            <w:tcW w:w="5386" w:type="dxa"/>
          </w:tcPr>
          <w:p w14:paraId="749ABF0D" w14:textId="77777777" w:rsidR="008F36C8" w:rsidRDefault="008F36C8" w:rsidP="008761E2">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8F36C8" w:rsidRPr="00D1205D" w14:paraId="4E0CC8EE" w14:textId="77777777" w:rsidTr="008761E2">
        <w:trPr>
          <w:cantSplit/>
        </w:trPr>
        <w:tc>
          <w:tcPr>
            <w:tcW w:w="2410" w:type="dxa"/>
          </w:tcPr>
          <w:p w14:paraId="75C80E5C" w14:textId="77777777" w:rsidR="008F36C8" w:rsidRPr="000B63FD" w:rsidRDefault="008F36C8" w:rsidP="008761E2">
            <w:pPr>
              <w:pStyle w:val="TAL"/>
              <w:rPr>
                <w:lang w:eastAsia="zh-CN"/>
              </w:rPr>
            </w:pPr>
            <w:r>
              <w:rPr>
                <w:lang w:eastAsia="zh-CN"/>
              </w:rPr>
              <w:t>3gpp-Sbi-Access-Scope</w:t>
            </w:r>
          </w:p>
        </w:tc>
        <w:tc>
          <w:tcPr>
            <w:tcW w:w="1985" w:type="dxa"/>
          </w:tcPr>
          <w:p w14:paraId="16DBDFED" w14:textId="77777777" w:rsidR="008F36C8" w:rsidRDefault="008F36C8" w:rsidP="008761E2">
            <w:pPr>
              <w:pStyle w:val="TAL"/>
              <w:rPr>
                <w:lang w:eastAsia="zh-CN"/>
              </w:rPr>
            </w:pPr>
            <w:r>
              <w:rPr>
                <w:lang w:eastAsia="zh-CN"/>
              </w:rPr>
              <w:t>Clause 5.2.3.2.16</w:t>
            </w:r>
          </w:p>
        </w:tc>
        <w:tc>
          <w:tcPr>
            <w:tcW w:w="5386" w:type="dxa"/>
          </w:tcPr>
          <w:p w14:paraId="0C2A4E5C" w14:textId="77777777" w:rsidR="008F36C8" w:rsidRDefault="008F36C8" w:rsidP="008761E2">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8F36C8" w:rsidRPr="00D1205D" w14:paraId="6FD72264" w14:textId="77777777" w:rsidTr="008761E2">
        <w:trPr>
          <w:cantSplit/>
        </w:trPr>
        <w:tc>
          <w:tcPr>
            <w:tcW w:w="2410" w:type="dxa"/>
          </w:tcPr>
          <w:p w14:paraId="5B85446D" w14:textId="77777777" w:rsidR="008F36C8" w:rsidRPr="000B63FD" w:rsidRDefault="008F36C8" w:rsidP="008761E2">
            <w:pPr>
              <w:pStyle w:val="TAL"/>
              <w:rPr>
                <w:lang w:eastAsia="zh-CN"/>
              </w:rPr>
            </w:pPr>
            <w:r>
              <w:rPr>
                <w:lang w:eastAsia="zh-CN"/>
              </w:rPr>
              <w:t>3gpp-Sbi-Access-Token</w:t>
            </w:r>
          </w:p>
        </w:tc>
        <w:tc>
          <w:tcPr>
            <w:tcW w:w="1985" w:type="dxa"/>
          </w:tcPr>
          <w:p w14:paraId="229EEE01" w14:textId="77777777" w:rsidR="008F36C8" w:rsidRDefault="008F36C8" w:rsidP="008761E2">
            <w:pPr>
              <w:pStyle w:val="TAL"/>
              <w:rPr>
                <w:lang w:eastAsia="zh-CN"/>
              </w:rPr>
            </w:pPr>
            <w:r>
              <w:rPr>
                <w:lang w:eastAsia="zh-CN"/>
              </w:rPr>
              <w:t>Clause 5.2.3.2.17</w:t>
            </w:r>
          </w:p>
        </w:tc>
        <w:tc>
          <w:tcPr>
            <w:tcW w:w="5386" w:type="dxa"/>
          </w:tcPr>
          <w:p w14:paraId="461D5F20" w14:textId="77777777" w:rsidR="008F36C8" w:rsidRDefault="008F36C8" w:rsidP="008761E2">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8F36C8" w:rsidRPr="00D1205D" w14:paraId="48067DDA" w14:textId="77777777" w:rsidTr="008761E2">
        <w:trPr>
          <w:cantSplit/>
        </w:trPr>
        <w:tc>
          <w:tcPr>
            <w:tcW w:w="2410" w:type="dxa"/>
          </w:tcPr>
          <w:p w14:paraId="2B4F5961" w14:textId="77777777" w:rsidR="008F36C8" w:rsidRDefault="008F36C8" w:rsidP="008761E2">
            <w:pPr>
              <w:pStyle w:val="TAL"/>
              <w:rPr>
                <w:lang w:eastAsia="zh-CN"/>
              </w:rPr>
            </w:pPr>
            <w:r>
              <w:rPr>
                <w:lang w:eastAsia="zh-CN"/>
              </w:rPr>
              <w:t>3gpp-Sbi-Target-Nf-Group-Id</w:t>
            </w:r>
          </w:p>
        </w:tc>
        <w:tc>
          <w:tcPr>
            <w:tcW w:w="1985" w:type="dxa"/>
          </w:tcPr>
          <w:p w14:paraId="1E24AC3E" w14:textId="77777777" w:rsidR="008F36C8" w:rsidRDefault="008F36C8" w:rsidP="008761E2">
            <w:pPr>
              <w:pStyle w:val="TAL"/>
              <w:rPr>
                <w:lang w:eastAsia="zh-CN"/>
              </w:rPr>
            </w:pPr>
            <w:r>
              <w:rPr>
                <w:lang w:eastAsia="zh-CN"/>
              </w:rPr>
              <w:t>Clause 5.2.3.2.19</w:t>
            </w:r>
          </w:p>
        </w:tc>
        <w:tc>
          <w:tcPr>
            <w:tcW w:w="5386" w:type="dxa"/>
          </w:tcPr>
          <w:p w14:paraId="7FF07D5E" w14:textId="77777777" w:rsidR="008F36C8" w:rsidRDefault="008F36C8" w:rsidP="008761E2">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8F36C8" w:rsidRPr="00D1205D" w14:paraId="0877D7DB" w14:textId="77777777" w:rsidTr="008761E2">
        <w:trPr>
          <w:cantSplit/>
        </w:trPr>
        <w:tc>
          <w:tcPr>
            <w:tcW w:w="2410" w:type="dxa"/>
          </w:tcPr>
          <w:p w14:paraId="3C16F407" w14:textId="77777777" w:rsidR="008F36C8" w:rsidRDefault="008F36C8" w:rsidP="008761E2">
            <w:pPr>
              <w:pStyle w:val="TAL"/>
              <w:rPr>
                <w:lang w:eastAsia="zh-CN"/>
              </w:rPr>
            </w:pPr>
            <w:r w:rsidRPr="00D1205D">
              <w:rPr>
                <w:lang w:eastAsia="zh-CN"/>
              </w:rPr>
              <w:t>3gpp-Sbi-Nrf-Uri</w:t>
            </w:r>
            <w:r>
              <w:rPr>
                <w:lang w:eastAsia="zh-CN"/>
              </w:rPr>
              <w:t>-Callback</w:t>
            </w:r>
          </w:p>
        </w:tc>
        <w:tc>
          <w:tcPr>
            <w:tcW w:w="1985" w:type="dxa"/>
          </w:tcPr>
          <w:p w14:paraId="579C9698" w14:textId="77777777" w:rsidR="008F36C8" w:rsidRDefault="008F36C8" w:rsidP="008761E2">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2D4A2E32" w14:textId="77777777" w:rsidR="008F36C8" w:rsidRDefault="008F36C8" w:rsidP="008761E2">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11DAFA00" w14:textId="77777777" w:rsidR="008F36C8" w:rsidRDefault="008F36C8" w:rsidP="008761E2">
            <w:pPr>
              <w:pStyle w:val="TAL"/>
              <w:rPr>
                <w:lang w:eastAsia="zh-CN"/>
              </w:rPr>
            </w:pPr>
          </w:p>
          <w:p w14:paraId="18B59091" w14:textId="77777777" w:rsidR="008F36C8" w:rsidRPr="00D1205D" w:rsidRDefault="008F36C8" w:rsidP="008761E2">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3E6B25" w:rsidRPr="00D1205D" w14:paraId="33C93467" w14:textId="77777777" w:rsidTr="008761E2">
        <w:trPr>
          <w:cantSplit/>
          <w:ins w:id="18" w:author="Song Yue1" w:date="2022-01-19T09:24:00Z"/>
        </w:trPr>
        <w:tc>
          <w:tcPr>
            <w:tcW w:w="2410" w:type="dxa"/>
          </w:tcPr>
          <w:p w14:paraId="448761AF" w14:textId="4571F7BD" w:rsidR="003E6B25" w:rsidRPr="00D1205D" w:rsidRDefault="003E6B25" w:rsidP="008761E2">
            <w:pPr>
              <w:pStyle w:val="TAL"/>
              <w:rPr>
                <w:ins w:id="19" w:author="Song Yue1" w:date="2022-01-19T09:24:00Z"/>
                <w:lang w:eastAsia="zh-CN"/>
              </w:rPr>
            </w:pPr>
            <w:ins w:id="20" w:author="Song Yue1" w:date="2022-01-19T09:24:00Z">
              <w:r>
                <w:rPr>
                  <w:rFonts w:hint="eastAsia"/>
                  <w:lang w:eastAsia="zh-CN"/>
                </w:rPr>
                <w:t>3</w:t>
              </w:r>
              <w:r>
                <w:rPr>
                  <w:lang w:eastAsia="zh-CN"/>
                </w:rPr>
                <w:t>gpp-Sbi-NF-Peer-I</w:t>
              </w:r>
            </w:ins>
            <w:ins w:id="21" w:author="Song Yue1" w:date="2022-01-19T09:25:00Z">
              <w:r>
                <w:rPr>
                  <w:lang w:eastAsia="zh-CN"/>
                </w:rPr>
                <w:t>nfo</w:t>
              </w:r>
            </w:ins>
          </w:p>
        </w:tc>
        <w:tc>
          <w:tcPr>
            <w:tcW w:w="1985" w:type="dxa"/>
          </w:tcPr>
          <w:p w14:paraId="18BB586F" w14:textId="13E6CA13" w:rsidR="003E6B25" w:rsidRPr="00D1205D" w:rsidRDefault="003E6B25" w:rsidP="008761E2">
            <w:pPr>
              <w:pStyle w:val="TAL"/>
              <w:rPr>
                <w:ins w:id="22" w:author="Song Yue1" w:date="2022-01-19T09:24:00Z"/>
                <w:lang w:eastAsia="zh-CN"/>
              </w:rPr>
            </w:pPr>
            <w:ins w:id="23" w:author="Song Yue1" w:date="2022-01-19T09:25:00Z">
              <w:r w:rsidRPr="00D1205D">
                <w:rPr>
                  <w:lang w:eastAsia="zh-CN"/>
                </w:rPr>
                <w:t>Clause</w:t>
              </w:r>
              <w:r>
                <w:rPr>
                  <w:lang w:eastAsia="zh-CN"/>
                </w:rPr>
                <w:t> </w:t>
              </w:r>
              <w:r w:rsidRPr="00D1205D">
                <w:rPr>
                  <w:lang w:eastAsia="zh-CN"/>
                </w:rPr>
                <w:t>5.2.3.2.</w:t>
              </w:r>
              <w:r w:rsidRPr="003E6B25">
                <w:rPr>
                  <w:highlight w:val="yellow"/>
                  <w:lang w:eastAsia="zh-CN"/>
                  <w:rPrChange w:id="24" w:author="Song Yue1" w:date="2022-01-19T09:25:00Z">
                    <w:rPr>
                      <w:lang w:eastAsia="zh-CN"/>
                    </w:rPr>
                  </w:rPrChange>
                </w:rPr>
                <w:t>xx</w:t>
              </w:r>
            </w:ins>
          </w:p>
        </w:tc>
        <w:tc>
          <w:tcPr>
            <w:tcW w:w="5386" w:type="dxa"/>
          </w:tcPr>
          <w:p w14:paraId="1B89C027" w14:textId="77777777" w:rsidR="002A0BB7" w:rsidRDefault="002A0BB7" w:rsidP="002A0BB7">
            <w:pPr>
              <w:pStyle w:val="TAL"/>
              <w:rPr>
                <w:ins w:id="25" w:author="Song Yue1" w:date="2022-01-19T09:26:00Z"/>
                <w:lang w:eastAsia="zh-CN"/>
              </w:rPr>
            </w:pPr>
            <w:ins w:id="26" w:author="Song Yue1" w:date="2022-01-19T09:26:00Z">
              <w:r>
                <w:rPr>
                  <w:lang w:eastAsia="zh-CN"/>
                </w:rPr>
                <w:t>This header is used in HTTP request and responses to indicate the sender NF and receiver NF of the message.</w:t>
              </w:r>
            </w:ins>
          </w:p>
          <w:p w14:paraId="0E9D4B7F" w14:textId="77777777" w:rsidR="002A0BB7" w:rsidRDefault="002A0BB7" w:rsidP="002A0BB7">
            <w:pPr>
              <w:pStyle w:val="TAL"/>
              <w:rPr>
                <w:ins w:id="27" w:author="Song Yue1" w:date="2022-01-19T09:26:00Z"/>
                <w:lang w:eastAsia="zh-CN"/>
              </w:rPr>
            </w:pPr>
          </w:p>
          <w:p w14:paraId="43660ADF" w14:textId="1A4CF52E" w:rsidR="002A0BB7" w:rsidRDefault="002A0BB7" w:rsidP="002A0BB7">
            <w:pPr>
              <w:pStyle w:val="TAL"/>
              <w:rPr>
                <w:ins w:id="28" w:author="Song Yue1" w:date="2022-01-19T09:26:00Z"/>
                <w:lang w:eastAsia="zh-CN"/>
              </w:rPr>
            </w:pPr>
            <w:ins w:id="29" w:author="Song Yue1" w:date="2022-01-19T09:26:00Z">
              <w:r>
                <w:rPr>
                  <w:lang w:eastAsia="zh-CN"/>
                </w:rPr>
                <w:t xml:space="preserve">The HTTP client </w:t>
              </w:r>
            </w:ins>
            <w:ins w:id="30" w:author="Song Yue1" w:date="2022-01-19T09:27:00Z">
              <w:r>
                <w:rPr>
                  <w:lang w:eastAsia="zh-CN"/>
                </w:rPr>
                <w:t>shall</w:t>
              </w:r>
            </w:ins>
            <w:ins w:id="31" w:author="Song Yue1" w:date="2022-01-19T09:26:00Z">
              <w:r>
                <w:rPr>
                  <w:lang w:eastAsia="zh-CN"/>
                </w:rPr>
                <w:t xml:space="preserve"> include this </w:t>
              </w:r>
              <w:r w:rsidRPr="001B635B">
                <w:t>header</w:t>
              </w:r>
              <w:r>
                <w:rPr>
                  <w:lang w:eastAsia="zh-CN"/>
                </w:rPr>
                <w:t xml:space="preserve"> in HTTP request</w:t>
              </w:r>
            </w:ins>
            <w:ins w:id="32" w:author="Song Yue1" w:date="2022-01-19T09:27:00Z">
              <w:r>
                <w:rPr>
                  <w:lang w:eastAsia="zh-CN"/>
                </w:rPr>
                <w:t xml:space="preserve"> and</w:t>
              </w:r>
            </w:ins>
            <w:ins w:id="33" w:author="Song Yue1" w:date="2022-01-19T09:26:00Z">
              <w:r>
                <w:rPr>
                  <w:lang w:eastAsia="zh-CN"/>
                </w:rPr>
                <w:t xml:space="preserve"> response message</w:t>
              </w:r>
            </w:ins>
            <w:ins w:id="34" w:author="Song Yue1" w:date="2022-01-19T09:27:00Z">
              <w:r>
                <w:rPr>
                  <w:lang w:eastAsia="zh-CN"/>
                </w:rPr>
                <w:t>s</w:t>
              </w:r>
            </w:ins>
            <w:ins w:id="35" w:author="Song Yue1" w:date="2022-01-19T09:26:00Z">
              <w:r>
                <w:rPr>
                  <w:lang w:eastAsia="zh-CN"/>
                </w:rPr>
                <w:t>.</w:t>
              </w:r>
            </w:ins>
          </w:p>
          <w:p w14:paraId="3CBBEEA5" w14:textId="77777777" w:rsidR="002A0BB7" w:rsidRDefault="002A0BB7" w:rsidP="002A0BB7">
            <w:pPr>
              <w:pStyle w:val="TAL"/>
              <w:rPr>
                <w:ins w:id="36" w:author="Song Yue1" w:date="2022-01-19T09:26:00Z"/>
                <w:lang w:eastAsia="zh-CN"/>
              </w:rPr>
            </w:pPr>
          </w:p>
          <w:p w14:paraId="10BEFD6C" w14:textId="77777777" w:rsidR="002A0BB7" w:rsidRDefault="002A0BB7" w:rsidP="002A0BB7">
            <w:pPr>
              <w:pStyle w:val="TAL"/>
              <w:rPr>
                <w:ins w:id="37" w:author="Song Yue1" w:date="2022-01-19T09:26:00Z"/>
                <w:lang w:eastAsia="zh-CN"/>
              </w:rPr>
            </w:pPr>
            <w:ins w:id="38" w:author="Song Yue1" w:date="2022-01-19T09:26:00Z">
              <w:r>
                <w:rPr>
                  <w:lang w:eastAsia="zh-CN"/>
                </w:rPr>
                <w:t>HTTP intermediaries (e.g. SCP) should forward this header, when relay HTTP messages to next hop, and may update the destination in the header if the receiver NF of the message is (re)selected.</w:t>
              </w:r>
            </w:ins>
          </w:p>
          <w:p w14:paraId="663C5657" w14:textId="77777777" w:rsidR="003E6B25" w:rsidRPr="002A0BB7" w:rsidRDefault="003E6B25" w:rsidP="008761E2">
            <w:pPr>
              <w:pStyle w:val="TAL"/>
              <w:rPr>
                <w:ins w:id="39" w:author="Song Yue1" w:date="2022-01-19T09:24:00Z"/>
                <w:lang w:eastAsia="zh-CN"/>
              </w:rPr>
            </w:pPr>
          </w:p>
        </w:tc>
      </w:tr>
      <w:tr w:rsidR="008F36C8" w:rsidRPr="00D1205D" w14:paraId="45AC84FE" w14:textId="77777777" w:rsidTr="008761E2">
        <w:trPr>
          <w:cantSplit/>
        </w:trPr>
        <w:tc>
          <w:tcPr>
            <w:tcW w:w="9781" w:type="dxa"/>
            <w:gridSpan w:val="3"/>
          </w:tcPr>
          <w:p w14:paraId="78A0A37A" w14:textId="77777777" w:rsidR="008F36C8" w:rsidRDefault="008F36C8" w:rsidP="008761E2">
            <w:pPr>
              <w:pStyle w:val="TAN"/>
              <w:rPr>
                <w:lang w:eastAsia="zh-CN"/>
              </w:rPr>
            </w:pPr>
            <w:r>
              <w:rPr>
                <w:lang w:eastAsia="zh-CN"/>
              </w:rPr>
              <w:t>NOTE:</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e.g. UDM may subscribe to AMF/SMF on behalf of NEF with directly reporting mode for certain UDM events in the subscription, which should be inspected with corresponding </w:t>
            </w:r>
            <w:proofErr w:type="spellStart"/>
            <w:r>
              <w:rPr>
                <w:lang w:eastAsia="zh-CN"/>
              </w:rPr>
              <w:t>OpenAPI</w:t>
            </w:r>
            <w:proofErr w:type="spellEnd"/>
            <w:r>
              <w:rPr>
                <w:lang w:eastAsia="zh-CN"/>
              </w:rPr>
              <w:t xml:space="preserve">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tc>
      </w:tr>
    </w:tbl>
    <w:p w14:paraId="0676DFEA" w14:textId="77777777" w:rsidR="008F36C8" w:rsidRDefault="008F36C8" w:rsidP="008F36C8">
      <w:pPr>
        <w:rPr>
          <w:lang w:eastAsia="zh-CN"/>
        </w:rPr>
      </w:pPr>
    </w:p>
    <w:p w14:paraId="1874C32E" w14:textId="5A84980E" w:rsidR="008F36C8" w:rsidRPr="008F36C8" w:rsidRDefault="008F36C8" w:rsidP="008F36C8">
      <w:pPr>
        <w:pStyle w:val="EditorsNote"/>
        <w:rPr>
          <w:lang w:val="en-US"/>
        </w:rPr>
      </w:pPr>
      <w:r>
        <w:rPr>
          <w:lang w:val="en-US"/>
        </w:rPr>
        <w:lastRenderedPageBreak/>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3E5DF489" w14:textId="77777777" w:rsidR="008F36C8" w:rsidRPr="006B5418" w:rsidRDefault="008F36C8" w:rsidP="008F3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3A09D20" w14:textId="0D628AD5" w:rsidR="00557AC2" w:rsidRDefault="00557AC2" w:rsidP="00557AC2">
      <w:pPr>
        <w:pStyle w:val="5"/>
        <w:rPr>
          <w:ins w:id="40" w:author="Song Yue1" w:date="2022-01-19T09:21:00Z"/>
          <w:lang w:eastAsia="zh-CN"/>
        </w:rPr>
      </w:pPr>
      <w:ins w:id="41" w:author="Song Yue1" w:date="2022-01-19T09:21:00Z">
        <w:r>
          <w:t>5.2.3.</w:t>
        </w:r>
        <w:r>
          <w:t>2.</w:t>
        </w:r>
        <w:r w:rsidRPr="00557AC2">
          <w:rPr>
            <w:highlight w:val="yellow"/>
            <w:rPrChange w:id="42" w:author="Song Yue1" w:date="2022-01-19T09:21:00Z">
              <w:rPr/>
            </w:rPrChange>
          </w:rPr>
          <w:t>xx</w:t>
        </w:r>
        <w:r>
          <w:tab/>
        </w:r>
        <w:bookmarkEnd w:id="3"/>
        <w:r>
          <w:rPr>
            <w:lang w:eastAsia="zh-CN"/>
          </w:rPr>
          <w:t>3gpp-Sbi-NF-Peer-Info</w:t>
        </w:r>
        <w:bookmarkEnd w:id="4"/>
      </w:ins>
    </w:p>
    <w:p w14:paraId="33B8B090" w14:textId="77777777" w:rsidR="00557AC2" w:rsidRDefault="00557AC2" w:rsidP="00557AC2">
      <w:pPr>
        <w:rPr>
          <w:ins w:id="43" w:author="Song Yue1" w:date="2022-01-19T09:21:00Z"/>
          <w:lang w:eastAsia="zh-CN"/>
        </w:rPr>
      </w:pPr>
      <w:ins w:id="44" w:author="Song Yue1" w:date="2022-01-19T09:21:00Z">
        <w:r>
          <w:rPr>
            <w:lang w:eastAsia="zh-CN"/>
          </w:rPr>
          <w:t>This header contains the IDs of the NF (service) instance as HTTP client and the NF (service) instance as HTTP server.</w:t>
        </w:r>
      </w:ins>
    </w:p>
    <w:p w14:paraId="4F5A5948" w14:textId="77777777" w:rsidR="00557AC2" w:rsidRDefault="00557AC2" w:rsidP="00557AC2">
      <w:pPr>
        <w:rPr>
          <w:ins w:id="45" w:author="Song Yue1" w:date="2022-01-19T09:21:00Z"/>
          <w:lang w:eastAsia="zh-CN"/>
        </w:rPr>
      </w:pPr>
      <w:ins w:id="46" w:author="Song Yue1" w:date="2022-01-19T09:21:00Z">
        <w:r>
          <w:rPr>
            <w:lang w:eastAsia="zh-CN"/>
          </w:rPr>
          <w:t>The encoding of the header follows the ABNF as defined in IETF</w:t>
        </w:r>
        <w:r>
          <w:rPr>
            <w:lang w:val="de-DE"/>
          </w:rPr>
          <w:t> RFC 7</w:t>
        </w:r>
        <w:r>
          <w:rPr>
            <w:lang w:val="de-DE" w:eastAsia="zh-CN"/>
          </w:rPr>
          <w:t>230</w:t>
        </w:r>
        <w:r>
          <w:rPr>
            <w:lang w:eastAsia="zh-CN"/>
          </w:rPr>
          <w:t> [12].</w:t>
        </w:r>
      </w:ins>
    </w:p>
    <w:p w14:paraId="581FF83F" w14:textId="77777777" w:rsidR="00557AC2" w:rsidRPr="00D1205D" w:rsidRDefault="00557AC2" w:rsidP="00557AC2">
      <w:pPr>
        <w:rPr>
          <w:ins w:id="47" w:author="Song Yue1" w:date="2022-01-19T09:21:00Z"/>
          <w:lang w:eastAsia="zh-CN"/>
        </w:rPr>
      </w:pPr>
      <w:ins w:id="48" w:author="Song Yue1" w:date="2022-01-19T09:21:00Z">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ins>
    </w:p>
    <w:p w14:paraId="5D83619A" w14:textId="77777777" w:rsidR="00557AC2" w:rsidRPr="00FF20E7" w:rsidRDefault="00557AC2" w:rsidP="00557AC2">
      <w:pPr>
        <w:rPr>
          <w:ins w:id="49" w:author="Song Yue1" w:date="2022-01-19T09:21:00Z"/>
          <w:lang w:eastAsia="zh-CN"/>
        </w:rPr>
      </w:pPr>
      <w:proofErr w:type="spellStart"/>
      <w:ins w:id="50" w:author="Song Yue1" w:date="2022-01-19T09:21:00Z">
        <w:r w:rsidRPr="00E0716E">
          <w:t>peerinfo</w:t>
        </w:r>
        <w:proofErr w:type="spellEnd"/>
        <w:r w:rsidRPr="00E0716E">
          <w:t xml:space="preserve"> = </w:t>
        </w:r>
        <w:proofErr w:type="spellStart"/>
        <w:r w:rsidRPr="00E0716E">
          <w:t>peertype</w:t>
        </w:r>
        <w:proofErr w:type="spellEnd"/>
        <w:r w:rsidRPr="00E0716E">
          <w:t xml:space="preserve"> "=" token</w:t>
        </w:r>
      </w:ins>
    </w:p>
    <w:p w14:paraId="14442D2F" w14:textId="77777777" w:rsidR="00557AC2" w:rsidRDefault="00557AC2" w:rsidP="00557AC2">
      <w:pPr>
        <w:rPr>
          <w:ins w:id="51" w:author="Song Yue1" w:date="2022-01-19T09:21:00Z"/>
          <w:lang w:eastAsia="zh-CN"/>
        </w:rPr>
      </w:pPr>
      <w:ins w:id="52" w:author="Song Yue1" w:date="2022-01-19T09:21:00Z">
        <w:r w:rsidRPr="00E0716E">
          <w:t xml:space="preserve">The following </w:t>
        </w:r>
        <w:proofErr w:type="spellStart"/>
        <w:r w:rsidRPr="00E0716E">
          <w:t>peertype</w:t>
        </w:r>
        <w:proofErr w:type="spellEnd"/>
        <w:r w:rsidRPr="00E0716E">
          <w:t xml:space="preserve"> are defined:</w:t>
        </w:r>
      </w:ins>
    </w:p>
    <w:p w14:paraId="16862E8E" w14:textId="77777777" w:rsidR="00557AC2" w:rsidRDefault="00557AC2" w:rsidP="00557AC2">
      <w:pPr>
        <w:pStyle w:val="B1"/>
        <w:rPr>
          <w:ins w:id="53" w:author="Song Yue1" w:date="2022-01-19T09:21:00Z"/>
          <w:lang w:eastAsia="zh-CN"/>
        </w:rPr>
      </w:pPr>
      <w:ins w:id="54" w:author="Song Yue1" w:date="2022-01-19T09:21:00Z">
        <w:r>
          <w:rPr>
            <w:lang w:eastAsia="zh-CN"/>
          </w:rPr>
          <w:t xml:space="preserve">- </w:t>
        </w:r>
        <w:proofErr w:type="spellStart"/>
        <w:r>
          <w:rPr>
            <w:lang w:eastAsia="zh-CN"/>
          </w:rPr>
          <w:t>srcinst</w:t>
        </w:r>
        <w:proofErr w:type="spellEnd"/>
        <w:r>
          <w:rPr>
            <w:lang w:eastAsia="zh-CN"/>
          </w:rPr>
          <w:t xml:space="preserve"> (Source NF instance): indicates the Source NF Instance ID, as defined in 3GPP TS 29.510 [8];</w:t>
        </w:r>
      </w:ins>
    </w:p>
    <w:p w14:paraId="34B4C631" w14:textId="77777777" w:rsidR="00557AC2" w:rsidRDefault="00557AC2" w:rsidP="00557AC2">
      <w:pPr>
        <w:pStyle w:val="B1"/>
        <w:rPr>
          <w:ins w:id="55" w:author="Song Yue1" w:date="2022-01-19T09:21:00Z"/>
          <w:lang w:eastAsia="zh-CN"/>
        </w:rPr>
      </w:pPr>
      <w:ins w:id="56" w:author="Song Yue1" w:date="2022-01-19T09:21:00Z">
        <w:r>
          <w:rPr>
            <w:lang w:eastAsia="zh-CN"/>
          </w:rPr>
          <w:t xml:space="preserve">- </w:t>
        </w:r>
        <w:proofErr w:type="spellStart"/>
        <w:r>
          <w:rPr>
            <w:lang w:eastAsia="zh-CN"/>
          </w:rPr>
          <w:t>srcservinst</w:t>
        </w:r>
        <w:proofErr w:type="spellEnd"/>
        <w:r>
          <w:rPr>
            <w:lang w:eastAsia="zh-CN"/>
          </w:rPr>
          <w:t xml:space="preserve"> (Source NF service instance): indicates the Source NF Service Instance ID, as defined in 3GPP TS 29.510 [8];</w:t>
        </w:r>
      </w:ins>
    </w:p>
    <w:p w14:paraId="16242004" w14:textId="77777777" w:rsidR="00557AC2" w:rsidRDefault="00557AC2" w:rsidP="00557AC2">
      <w:pPr>
        <w:pStyle w:val="B1"/>
        <w:rPr>
          <w:ins w:id="57" w:author="Song Yue1" w:date="2022-01-19T09:21:00Z"/>
          <w:lang w:eastAsia="zh-CN"/>
        </w:rPr>
      </w:pPr>
      <w:ins w:id="58" w:author="Song Yue1" w:date="2022-01-19T09:21:00Z">
        <w:r>
          <w:rPr>
            <w:lang w:eastAsia="zh-CN"/>
          </w:rPr>
          <w:t xml:space="preserve">- </w:t>
        </w:r>
        <w:proofErr w:type="spellStart"/>
        <w:r>
          <w:rPr>
            <w:lang w:eastAsia="zh-CN"/>
          </w:rPr>
          <w:t>dstinst</w:t>
        </w:r>
        <w:proofErr w:type="spellEnd"/>
        <w:r>
          <w:rPr>
            <w:lang w:eastAsia="zh-CN"/>
          </w:rPr>
          <w:t xml:space="preserve"> (Destination NF instance): indicates the Destination NF Instance ID, as defined in 3GPP TS 29.510 [8];</w:t>
        </w:r>
      </w:ins>
    </w:p>
    <w:p w14:paraId="02ED079B" w14:textId="77777777" w:rsidR="00557AC2" w:rsidRDefault="00557AC2" w:rsidP="00557AC2">
      <w:pPr>
        <w:pStyle w:val="EX"/>
        <w:rPr>
          <w:ins w:id="59" w:author="Song Yue1" w:date="2022-01-19T09:21:00Z"/>
          <w:lang w:eastAsia="zh-CN"/>
        </w:rPr>
      </w:pPr>
      <w:ins w:id="60" w:author="Song Yue1" w:date="2022-01-19T09:21:00Z">
        <w:r>
          <w:rPr>
            <w:lang w:eastAsia="zh-CN"/>
          </w:rPr>
          <w:t xml:space="preserve">- </w:t>
        </w:r>
        <w:proofErr w:type="spellStart"/>
        <w:r>
          <w:rPr>
            <w:lang w:eastAsia="zh-CN"/>
          </w:rPr>
          <w:t>dstservinst</w:t>
        </w:r>
        <w:proofErr w:type="spellEnd"/>
        <w:r>
          <w:rPr>
            <w:lang w:eastAsia="zh-CN"/>
          </w:rPr>
          <w:t xml:space="preserve"> (Destination NF service instance): indicates the Destination NF Service Instance ID, as defined in 3GPP TS 29.510 [8];</w:t>
        </w:r>
      </w:ins>
    </w:p>
    <w:p w14:paraId="5A498A17" w14:textId="77777777" w:rsidR="00557AC2" w:rsidRDefault="00557AC2" w:rsidP="00557AC2">
      <w:pPr>
        <w:rPr>
          <w:ins w:id="61" w:author="Song Yue1" w:date="2022-01-19T09:21:00Z"/>
        </w:rPr>
      </w:pPr>
      <w:ins w:id="62" w:author="Song Yue1" w:date="2022-01-19T09:21:00Z">
        <w:r w:rsidRPr="00E0716E">
          <w:t>The header shall contain the source peer information or destination peer information or both.</w:t>
        </w:r>
      </w:ins>
    </w:p>
    <w:p w14:paraId="52438AD2" w14:textId="77777777" w:rsidR="00557AC2" w:rsidRDefault="00557AC2" w:rsidP="00557AC2">
      <w:pPr>
        <w:pStyle w:val="EX"/>
        <w:rPr>
          <w:ins w:id="63" w:author="Song Yue1" w:date="2022-01-19T09:21:00Z"/>
          <w:lang w:eastAsia="zh-CN"/>
        </w:rPr>
      </w:pPr>
      <w:ins w:id="64" w:author="Song Yue1" w:date="2022-01-19T09:21:00Z">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ins>
    </w:p>
    <w:p w14:paraId="006C1A1C" w14:textId="7C973B7B" w:rsidR="00F15DE3" w:rsidRPr="00557AC2" w:rsidRDefault="00F15DE3" w:rsidP="00F15DE3"/>
    <w:p w14:paraId="1A9C88DB" w14:textId="6405DAB7" w:rsidR="00557AC2" w:rsidRPr="006B5418" w:rsidRDefault="00557AC2" w:rsidP="005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1A2F1B27" w14:textId="77777777" w:rsidR="003E6B25" w:rsidRPr="00D1205D" w:rsidRDefault="003E6B25" w:rsidP="003E6B25">
      <w:pPr>
        <w:pStyle w:val="5"/>
        <w:rPr>
          <w:lang w:eastAsia="zh-CN"/>
        </w:rPr>
      </w:pPr>
      <w:bookmarkStart w:id="65" w:name="_Toc90118887"/>
      <w:r w:rsidRPr="00D1205D">
        <w:t>5.2.3.3.1</w:t>
      </w:r>
      <w:r w:rsidRPr="00D1205D">
        <w:tab/>
        <w:t>General</w:t>
      </w:r>
      <w:bookmarkEnd w:id="65"/>
    </w:p>
    <w:p w14:paraId="1C315819" w14:textId="77777777" w:rsidR="003E6B25" w:rsidRPr="00D1205D" w:rsidRDefault="003E6B25" w:rsidP="003E6B25">
      <w:r w:rsidRPr="00D1205D">
        <w:t>The 3GPP NF Services may support the HTTP custom headers specified in Table 5.2.3.3-1 below. A description of each custom header and the normative requirements on when to include them are also provided in Table 5.2.3.3-1.</w:t>
      </w:r>
    </w:p>
    <w:p w14:paraId="2C0D8203" w14:textId="77777777" w:rsidR="003E6B25" w:rsidRPr="00D1205D" w:rsidRDefault="003E6B25" w:rsidP="003E6B25">
      <w:pPr>
        <w:pStyle w:val="TH"/>
      </w:pPr>
      <w:r w:rsidRPr="00D1205D">
        <w:lastRenderedPageBreak/>
        <w:t>Table 5.2.3.3-1: Optional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3E6B25" w:rsidRPr="00D1205D" w14:paraId="192F2904" w14:textId="77777777" w:rsidTr="008761E2">
        <w:trPr>
          <w:cantSplit/>
        </w:trPr>
        <w:tc>
          <w:tcPr>
            <w:tcW w:w="2410" w:type="dxa"/>
            <w:shd w:val="clear" w:color="auto" w:fill="E0E0E0"/>
          </w:tcPr>
          <w:p w14:paraId="1D417925" w14:textId="77777777" w:rsidR="003E6B25" w:rsidRPr="00D1205D" w:rsidRDefault="003E6B25" w:rsidP="008761E2">
            <w:pPr>
              <w:pStyle w:val="TAH"/>
            </w:pPr>
            <w:r w:rsidRPr="00D1205D">
              <w:t>Name</w:t>
            </w:r>
          </w:p>
        </w:tc>
        <w:tc>
          <w:tcPr>
            <w:tcW w:w="1985" w:type="dxa"/>
            <w:shd w:val="clear" w:color="auto" w:fill="E0E0E0"/>
          </w:tcPr>
          <w:p w14:paraId="73D141ED" w14:textId="77777777" w:rsidR="003E6B25" w:rsidRPr="00D1205D" w:rsidRDefault="003E6B25" w:rsidP="008761E2">
            <w:pPr>
              <w:pStyle w:val="TAH"/>
            </w:pPr>
            <w:r w:rsidRPr="00D1205D">
              <w:t>Reference</w:t>
            </w:r>
          </w:p>
        </w:tc>
        <w:tc>
          <w:tcPr>
            <w:tcW w:w="5386" w:type="dxa"/>
            <w:shd w:val="clear" w:color="auto" w:fill="E0E0E0"/>
          </w:tcPr>
          <w:p w14:paraId="3DDB17DC" w14:textId="77777777" w:rsidR="003E6B25" w:rsidRPr="00D1205D" w:rsidRDefault="003E6B25" w:rsidP="008761E2">
            <w:pPr>
              <w:pStyle w:val="TAH"/>
              <w:rPr>
                <w:rFonts w:eastAsia="Batang"/>
                <w:lang w:eastAsia="ko-KR"/>
              </w:rPr>
            </w:pPr>
            <w:r w:rsidRPr="00D1205D">
              <w:t>Description</w:t>
            </w:r>
          </w:p>
        </w:tc>
      </w:tr>
      <w:tr w:rsidR="003E6B25" w:rsidRPr="00D1205D" w14:paraId="21503E73" w14:textId="77777777" w:rsidTr="008761E2">
        <w:trPr>
          <w:cantSplit/>
        </w:trPr>
        <w:tc>
          <w:tcPr>
            <w:tcW w:w="2410" w:type="dxa"/>
          </w:tcPr>
          <w:p w14:paraId="41454CFA" w14:textId="77777777" w:rsidR="003E6B25" w:rsidRPr="00D1205D" w:rsidRDefault="003E6B25" w:rsidP="008761E2">
            <w:pPr>
              <w:pStyle w:val="TAL"/>
              <w:rPr>
                <w:lang w:eastAsia="zh-CN"/>
              </w:rPr>
            </w:pPr>
            <w:r w:rsidRPr="00D1205D">
              <w:rPr>
                <w:lang w:eastAsia="zh-CN"/>
              </w:rPr>
              <w:t>3gpp-Sbi-Sender-Timestamp</w:t>
            </w:r>
          </w:p>
        </w:tc>
        <w:tc>
          <w:tcPr>
            <w:tcW w:w="1985" w:type="dxa"/>
          </w:tcPr>
          <w:p w14:paraId="1AA6FA73" w14:textId="77777777" w:rsidR="003E6B25" w:rsidRPr="00D1205D" w:rsidRDefault="003E6B25" w:rsidP="008761E2">
            <w:pPr>
              <w:pStyle w:val="TAL"/>
              <w:rPr>
                <w:lang w:eastAsia="zh-CN"/>
              </w:rPr>
            </w:pPr>
            <w:r w:rsidRPr="00D1205D">
              <w:rPr>
                <w:lang w:eastAsia="zh-CN"/>
              </w:rPr>
              <w:t>Clause 5.2.3.3.2</w:t>
            </w:r>
          </w:p>
        </w:tc>
        <w:tc>
          <w:tcPr>
            <w:tcW w:w="5386" w:type="dxa"/>
          </w:tcPr>
          <w:p w14:paraId="12E2C946" w14:textId="77777777" w:rsidR="003E6B25" w:rsidRPr="00D1205D" w:rsidRDefault="003E6B25" w:rsidP="008761E2">
            <w:pPr>
              <w:pStyle w:val="TAL"/>
              <w:rPr>
                <w:lang w:eastAsia="zh-CN"/>
              </w:rPr>
            </w:pPr>
            <w:r w:rsidRPr="00D1205D">
              <w:rPr>
                <w:lang w:eastAsia="zh-CN"/>
              </w:rPr>
              <w:t xml:space="preserve">This header may be used to indicate the date and time (with a millisecond granularity) at which an HTTP request or response is originated. This may be used e.g. for measuring signalling delays between different NF service instances. </w:t>
            </w:r>
          </w:p>
        </w:tc>
      </w:tr>
      <w:tr w:rsidR="003E6B25" w:rsidRPr="00D1205D" w14:paraId="7D20912B" w14:textId="77777777" w:rsidTr="008761E2">
        <w:trPr>
          <w:cantSplit/>
        </w:trPr>
        <w:tc>
          <w:tcPr>
            <w:tcW w:w="2410" w:type="dxa"/>
          </w:tcPr>
          <w:p w14:paraId="1E788836" w14:textId="77777777" w:rsidR="003E6B25" w:rsidRPr="00D1205D" w:rsidRDefault="003E6B25" w:rsidP="008761E2">
            <w:pPr>
              <w:pStyle w:val="TAL"/>
              <w:rPr>
                <w:lang w:eastAsia="zh-CN"/>
              </w:rPr>
            </w:pPr>
            <w:r w:rsidRPr="00D1205D">
              <w:rPr>
                <w:lang w:eastAsia="zh-CN"/>
              </w:rPr>
              <w:t>3gpp-Sbi-Max-Rsp-Time</w:t>
            </w:r>
          </w:p>
        </w:tc>
        <w:tc>
          <w:tcPr>
            <w:tcW w:w="1985" w:type="dxa"/>
          </w:tcPr>
          <w:p w14:paraId="110E4F92"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.3</w:t>
            </w:r>
          </w:p>
        </w:tc>
        <w:tc>
          <w:tcPr>
            <w:tcW w:w="5386" w:type="dxa"/>
          </w:tcPr>
          <w:p w14:paraId="6D0F403F" w14:textId="77777777" w:rsidR="003E6B25" w:rsidRPr="00D1205D" w:rsidRDefault="003E6B25" w:rsidP="008761E2">
            <w:pPr>
              <w:pStyle w:val="TAL"/>
              <w:rPr>
                <w:lang w:eastAsia="zh-CN"/>
              </w:rPr>
            </w:pPr>
            <w:r w:rsidRPr="00D1205D">
              <w:rPr>
                <w:lang w:eastAsia="zh-CN"/>
              </w:rPr>
              <w:t>This header may be used in a HTTP request to indicate the duration during which the HTTP client waits for a response. See clause</w:t>
            </w:r>
            <w:r>
              <w:rPr>
                <w:lang w:eastAsia="zh-CN"/>
              </w:rPr>
              <w:t> </w:t>
            </w:r>
            <w:r w:rsidRPr="00D1205D">
              <w:rPr>
                <w:lang w:eastAsia="zh-CN"/>
              </w:rPr>
              <w:t>6.11.2.</w:t>
            </w:r>
          </w:p>
        </w:tc>
      </w:tr>
      <w:tr w:rsidR="003E6B25" w:rsidRPr="00D1205D" w14:paraId="2F917A61" w14:textId="77777777" w:rsidTr="008761E2">
        <w:trPr>
          <w:cantSplit/>
        </w:trPr>
        <w:tc>
          <w:tcPr>
            <w:tcW w:w="2410" w:type="dxa"/>
          </w:tcPr>
          <w:p w14:paraId="656E0831" w14:textId="77777777" w:rsidR="003E6B25" w:rsidRPr="00D1205D" w:rsidRDefault="003E6B25" w:rsidP="008761E2">
            <w:pPr>
              <w:pStyle w:val="TAL"/>
              <w:rPr>
                <w:lang w:eastAsia="zh-CN"/>
              </w:rPr>
            </w:pPr>
            <w:r w:rsidRPr="00D1205D">
              <w:rPr>
                <w:lang w:eastAsia="zh-CN"/>
              </w:rPr>
              <w:t>3gpp-Sbi-</w:t>
            </w:r>
            <w:r>
              <w:rPr>
                <w:lang w:eastAsia="zh-CN"/>
              </w:rPr>
              <w:t>Correlation-Info</w:t>
            </w:r>
          </w:p>
        </w:tc>
        <w:tc>
          <w:tcPr>
            <w:tcW w:w="1985" w:type="dxa"/>
          </w:tcPr>
          <w:p w14:paraId="493D3D75"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w:t>
            </w:r>
            <w:r>
              <w:rPr>
                <w:lang w:eastAsia="zh-CN"/>
              </w:rPr>
              <w:t>4</w:t>
            </w:r>
          </w:p>
        </w:tc>
        <w:tc>
          <w:tcPr>
            <w:tcW w:w="5386" w:type="dxa"/>
          </w:tcPr>
          <w:p w14:paraId="4D6B7C6F" w14:textId="77777777" w:rsidR="003E6B25" w:rsidRPr="00D1205D" w:rsidRDefault="003E6B25" w:rsidP="008761E2">
            <w:pPr>
              <w:pStyle w:val="TAL"/>
              <w:rPr>
                <w:lang w:eastAsia="zh-CN"/>
              </w:rPr>
            </w:pPr>
            <w:r w:rsidRPr="00E57368">
              <w:rPr>
                <w:lang w:eastAsia="zh-CN"/>
              </w:rPr>
              <w:t xml:space="preserve">This header may be used </w:t>
            </w:r>
            <w:r>
              <w:rPr>
                <w:lang w:eastAsia="zh-CN"/>
              </w:rPr>
              <w:t>to contain</w:t>
            </w:r>
            <w:r w:rsidRPr="00E57368">
              <w:rPr>
                <w:lang w:eastAsia="zh-CN"/>
              </w:rPr>
              <w:t xml:space="preserve"> </w:t>
            </w:r>
            <w:r>
              <w:rPr>
                <w:lang w:eastAsia="zh-CN"/>
              </w:rPr>
              <w:t>correlation</w:t>
            </w:r>
            <w:r w:rsidRPr="00E57368">
              <w:rPr>
                <w:lang w:eastAsia="zh-CN"/>
              </w:rPr>
              <w:t xml:space="preserve"> </w:t>
            </w:r>
            <w:r>
              <w:rPr>
                <w:lang w:eastAsia="zh-CN"/>
              </w:rPr>
              <w:t>information</w:t>
            </w:r>
            <w:r w:rsidRPr="00E57368">
              <w:rPr>
                <w:lang w:eastAsia="zh-CN"/>
              </w:rPr>
              <w:t xml:space="preserve"> (e.g. UE identity)</w:t>
            </w:r>
            <w:r>
              <w:rPr>
                <w:lang w:eastAsia="zh-CN"/>
              </w:rPr>
              <w:t>,</w:t>
            </w:r>
            <w:r w:rsidRPr="00E57368">
              <w:rPr>
                <w:lang w:eastAsia="zh-CN"/>
              </w:rPr>
              <w:t xml:space="preserve"> </w:t>
            </w:r>
            <w:r>
              <w:rPr>
                <w:lang w:eastAsia="zh-CN"/>
              </w:rPr>
              <w:t>that may be used by an operator in various offline network management, performance analysis and troubleshooting tools/applications to identify messages (requests, responses, subscriptions, notifications) related to a particular subscriber. See clause 6.13.</w:t>
            </w:r>
          </w:p>
        </w:tc>
      </w:tr>
      <w:tr w:rsidR="003E6B25" w:rsidRPr="00D1205D" w14:paraId="4A9572F6" w14:textId="77777777" w:rsidTr="008761E2">
        <w:trPr>
          <w:cantSplit/>
        </w:trPr>
        <w:tc>
          <w:tcPr>
            <w:tcW w:w="2410" w:type="dxa"/>
          </w:tcPr>
          <w:p w14:paraId="7B109CB9" w14:textId="77777777" w:rsidR="003E6B25" w:rsidRPr="00D1205D" w:rsidRDefault="003E6B25" w:rsidP="008761E2">
            <w:pPr>
              <w:pStyle w:val="TAL"/>
              <w:rPr>
                <w:lang w:eastAsia="zh-CN"/>
              </w:rPr>
            </w:pPr>
            <w:r>
              <w:rPr>
                <w:lang w:eastAsia="zh-CN"/>
              </w:rPr>
              <w:t>3gpp-Sbi-Alternate-Chf-Id</w:t>
            </w:r>
          </w:p>
        </w:tc>
        <w:tc>
          <w:tcPr>
            <w:tcW w:w="1985" w:type="dxa"/>
          </w:tcPr>
          <w:p w14:paraId="47595BF8" w14:textId="77777777" w:rsidR="003E6B25" w:rsidRPr="00D1205D" w:rsidRDefault="003E6B25" w:rsidP="008761E2">
            <w:pPr>
              <w:pStyle w:val="TAL"/>
              <w:rPr>
                <w:lang w:eastAsia="zh-CN"/>
              </w:rPr>
            </w:pPr>
            <w:r>
              <w:rPr>
                <w:lang w:eastAsia="zh-CN"/>
              </w:rPr>
              <w:t>Clause 5.2.3.3.5</w:t>
            </w:r>
          </w:p>
        </w:tc>
        <w:tc>
          <w:tcPr>
            <w:tcW w:w="5386" w:type="dxa"/>
          </w:tcPr>
          <w:p w14:paraId="4A2A0F30" w14:textId="77777777" w:rsidR="003E6B25" w:rsidRPr="00E57368" w:rsidRDefault="003E6B25" w:rsidP="008761E2">
            <w:pPr>
              <w:pStyle w:val="TAL"/>
              <w:rPr>
                <w:lang w:eastAsia="zh-CN"/>
              </w:rPr>
            </w:pPr>
            <w:r>
              <w:rPr>
                <w:lang w:eastAsia="zh-CN"/>
              </w:rPr>
              <w:t>This header may be used to indicate a primary or secondary CHF instance, e.g. when using indirect communication with delegated discovery. See clause 6.10.3.5.</w:t>
            </w:r>
          </w:p>
        </w:tc>
      </w:tr>
      <w:tr w:rsidR="003E6B25" w:rsidRPr="00D1205D" w14:paraId="55AFEEF1" w14:textId="77777777" w:rsidTr="008761E2">
        <w:trPr>
          <w:cantSplit/>
        </w:trPr>
        <w:tc>
          <w:tcPr>
            <w:tcW w:w="2410" w:type="dxa"/>
          </w:tcPr>
          <w:p w14:paraId="62682EFE" w14:textId="77777777" w:rsidR="003E6B25" w:rsidRDefault="003E6B25" w:rsidP="008761E2">
            <w:pPr>
              <w:pStyle w:val="TAL"/>
              <w:rPr>
                <w:lang w:eastAsia="zh-CN"/>
              </w:rPr>
            </w:pPr>
            <w:r>
              <w:rPr>
                <w:lang w:eastAsia="zh-CN"/>
              </w:rPr>
              <w:t>3gpp-Sbi-Request-Info</w:t>
            </w:r>
          </w:p>
        </w:tc>
        <w:tc>
          <w:tcPr>
            <w:tcW w:w="1985" w:type="dxa"/>
          </w:tcPr>
          <w:p w14:paraId="51DFA821" w14:textId="77777777" w:rsidR="003E6B25" w:rsidRDefault="003E6B25" w:rsidP="008761E2">
            <w:pPr>
              <w:pStyle w:val="TAL"/>
              <w:rPr>
                <w:lang w:eastAsia="zh-CN"/>
              </w:rPr>
            </w:pPr>
            <w:r>
              <w:rPr>
                <w:lang w:eastAsia="zh-CN"/>
              </w:rPr>
              <w:t>Clause 5.2.3.2.18</w:t>
            </w:r>
          </w:p>
        </w:tc>
        <w:tc>
          <w:tcPr>
            <w:tcW w:w="5386" w:type="dxa"/>
          </w:tcPr>
          <w:p w14:paraId="0C41DC5F" w14:textId="77777777" w:rsidR="003E6B25" w:rsidRDefault="003E6B25" w:rsidP="008761E2">
            <w:pPr>
              <w:pStyle w:val="TAL"/>
              <w:rPr>
                <w:lang w:eastAsia="zh-CN"/>
              </w:rPr>
            </w:pPr>
            <w:r>
              <w:rPr>
                <w:lang w:eastAsia="zh-CN"/>
              </w:rPr>
              <w:t>This header may be used to indicate additional information related to a HTTP request, e.g. if the request is involving a reselection towards an alternative NF, and/or if the request is a retransmission of a request towards an (alternative) NF.</w:t>
            </w:r>
          </w:p>
        </w:tc>
      </w:tr>
      <w:tr w:rsidR="003E6B25" w:rsidRPr="00D1205D" w14:paraId="197E8B9C" w14:textId="77777777" w:rsidTr="008761E2">
        <w:trPr>
          <w:cantSplit/>
        </w:trPr>
        <w:tc>
          <w:tcPr>
            <w:tcW w:w="2410" w:type="dxa"/>
          </w:tcPr>
          <w:p w14:paraId="596E89DC" w14:textId="77777777" w:rsidR="003E6B25" w:rsidRDefault="003E6B25" w:rsidP="008761E2">
            <w:pPr>
              <w:pStyle w:val="TAL"/>
              <w:rPr>
                <w:lang w:eastAsia="zh-CN"/>
              </w:rPr>
            </w:pPr>
            <w:r w:rsidRPr="00343C42">
              <w:rPr>
                <w:lang w:eastAsia="zh-CN"/>
              </w:rPr>
              <w:t>3gpp-Sbi-Notif-Accepted-Encoding</w:t>
            </w:r>
          </w:p>
        </w:tc>
        <w:tc>
          <w:tcPr>
            <w:tcW w:w="1985" w:type="dxa"/>
          </w:tcPr>
          <w:p w14:paraId="00ABB5DC" w14:textId="77777777" w:rsidR="003E6B25" w:rsidRDefault="003E6B25" w:rsidP="008761E2">
            <w:pPr>
              <w:pStyle w:val="TAL"/>
              <w:rPr>
                <w:lang w:eastAsia="zh-CN"/>
              </w:rPr>
            </w:pPr>
            <w:r>
              <w:rPr>
                <w:lang w:val="fr-FR" w:eastAsia="zh-CN"/>
              </w:rPr>
              <w:t>Clause 5.2.3.3.6</w:t>
            </w:r>
          </w:p>
        </w:tc>
        <w:tc>
          <w:tcPr>
            <w:tcW w:w="5386" w:type="dxa"/>
          </w:tcPr>
          <w:p w14:paraId="566C72D7" w14:textId="77777777" w:rsidR="003E6B25" w:rsidRDefault="003E6B25" w:rsidP="008761E2">
            <w:pPr>
              <w:pStyle w:val="TAL"/>
              <w:rPr>
                <w:lang w:eastAsia="zh-CN"/>
              </w:rPr>
            </w:pPr>
            <w:r>
              <w:rPr>
                <w:lang w:eastAsia="zh-CN"/>
              </w:rPr>
              <w:t xml:space="preserve">This header may be used to indicate the content encodings supported by the NF service Consumer when receiving </w:t>
            </w:r>
            <w:r w:rsidRPr="00190868">
              <w:rPr>
                <w:lang w:eastAsia="zh-CN"/>
              </w:rPr>
              <w:t xml:space="preserve">notifications </w:t>
            </w:r>
            <w:r>
              <w:rPr>
                <w:lang w:eastAsia="zh-CN"/>
              </w:rPr>
              <w:t>rela</w:t>
            </w:r>
            <w:r w:rsidRPr="00190868">
              <w:rPr>
                <w:lang w:eastAsia="zh-CN"/>
              </w:rPr>
              <w:t>t</w:t>
            </w:r>
            <w:r>
              <w:rPr>
                <w:lang w:eastAsia="zh-CN"/>
              </w:rPr>
              <w:t>ed</w:t>
            </w:r>
            <w:r w:rsidRPr="00190868">
              <w:rPr>
                <w:lang w:eastAsia="zh-CN"/>
              </w:rPr>
              <w:t xml:space="preserve"> to the sub</w:t>
            </w:r>
            <w:r w:rsidRPr="00172347">
              <w:rPr>
                <w:lang w:eastAsia="zh-CN"/>
              </w:rPr>
              <w:t>s</w:t>
            </w:r>
            <w:r w:rsidRPr="00190868">
              <w:rPr>
                <w:lang w:eastAsia="zh-CN"/>
              </w:rPr>
              <w:t xml:space="preserve">criptions data conveyed by </w:t>
            </w:r>
            <w:r>
              <w:rPr>
                <w:lang w:eastAsia="zh-CN"/>
              </w:rPr>
              <w:t xml:space="preserve">the HTTP request in which the header is included. See clause 6.9.2.1. </w:t>
            </w:r>
          </w:p>
        </w:tc>
      </w:tr>
      <w:tr w:rsidR="003E6B25" w:rsidRPr="00D1205D" w14:paraId="61C48B56" w14:textId="77777777" w:rsidTr="008761E2">
        <w:trPr>
          <w:cantSplit/>
        </w:trPr>
        <w:tc>
          <w:tcPr>
            <w:tcW w:w="2410" w:type="dxa"/>
          </w:tcPr>
          <w:p w14:paraId="26BE9506" w14:textId="77777777" w:rsidR="003E6B25" w:rsidRPr="00343C42" w:rsidRDefault="003E6B25" w:rsidP="008761E2">
            <w:pPr>
              <w:pStyle w:val="TAL"/>
              <w:rPr>
                <w:lang w:eastAsia="zh-CN"/>
              </w:rPr>
            </w:pPr>
            <w:r>
              <w:rPr>
                <w:lang w:eastAsia="zh-CN"/>
              </w:rPr>
              <w:t>3gpp-Sbi-Consumer-Info</w:t>
            </w:r>
          </w:p>
        </w:tc>
        <w:tc>
          <w:tcPr>
            <w:tcW w:w="1985" w:type="dxa"/>
          </w:tcPr>
          <w:p w14:paraId="7867C73E" w14:textId="77777777" w:rsidR="003E6B25" w:rsidRDefault="003E6B25" w:rsidP="008761E2">
            <w:pPr>
              <w:pStyle w:val="TAL"/>
              <w:rPr>
                <w:lang w:val="fr-FR" w:eastAsia="zh-CN"/>
              </w:rPr>
            </w:pPr>
            <w:r>
              <w:rPr>
                <w:lang w:eastAsia="zh-CN"/>
              </w:rPr>
              <w:t>Clause 5.2.3.3.7</w:t>
            </w:r>
          </w:p>
        </w:tc>
        <w:tc>
          <w:tcPr>
            <w:tcW w:w="5386" w:type="dxa"/>
          </w:tcPr>
          <w:p w14:paraId="40537AFA" w14:textId="77777777" w:rsidR="003E6B25" w:rsidRDefault="003E6B25" w:rsidP="008761E2">
            <w:pPr>
              <w:pStyle w:val="TAL"/>
              <w:rPr>
                <w:lang w:eastAsia="zh-CN"/>
              </w:rPr>
            </w:pPr>
            <w:r>
              <w:rPr>
                <w:lang w:eastAsia="zh-CN"/>
              </w:rPr>
              <w:t>This header is used in a service request to create a subscription to indicate the API version(s) and feature(s) of the corresponding NF service(s) for the subscribed event(s) and the accepted encodings for notifications of the subscribed event(s), which are supported by the NF consumer.</w:t>
            </w:r>
          </w:p>
          <w:p w14:paraId="5DA1A08F" w14:textId="77777777" w:rsidR="003E6B25" w:rsidRDefault="003E6B25" w:rsidP="008761E2">
            <w:pPr>
              <w:pStyle w:val="TAL"/>
              <w:rPr>
                <w:lang w:eastAsia="zh-CN"/>
              </w:rPr>
            </w:pPr>
          </w:p>
          <w:p w14:paraId="1C9982B1" w14:textId="77777777" w:rsidR="003E6B25" w:rsidRDefault="003E6B25" w:rsidP="008761E2">
            <w:pPr>
              <w:pStyle w:val="TAL"/>
              <w:rPr>
                <w:lang w:eastAsia="zh-CN"/>
              </w:rPr>
            </w:pPr>
            <w:r>
              <w:rPr>
                <w:lang w:eastAsia="zh-CN"/>
              </w:rPr>
              <w:t xml:space="preserve">The NF consumer may include this header when </w:t>
            </w:r>
            <w:r>
              <w:t xml:space="preserve">subscribing to an intermediate NF for </w:t>
            </w:r>
            <w:r>
              <w:rPr>
                <w:lang w:eastAsia="zh-CN"/>
              </w:rPr>
              <w:t>event(s) which may be detected and reported directly by a target NF, e.g. subscribe to Location Reporting event at AMF via UDM with AMF directly reporting the notifications to the NF consumer. See clause 6.2.2.</w:t>
            </w:r>
          </w:p>
          <w:p w14:paraId="483773A0" w14:textId="77777777" w:rsidR="003E6B25" w:rsidRDefault="003E6B25" w:rsidP="008761E2">
            <w:pPr>
              <w:pStyle w:val="TAL"/>
              <w:rPr>
                <w:lang w:eastAsia="zh-CN"/>
              </w:rPr>
            </w:pPr>
          </w:p>
          <w:p w14:paraId="125BAB3A" w14:textId="77777777" w:rsidR="003E6B25" w:rsidRDefault="003E6B25" w:rsidP="008761E2">
            <w:pPr>
              <w:pStyle w:val="TAL"/>
              <w:rPr>
                <w:lang w:eastAsia="zh-CN"/>
              </w:rPr>
            </w:pPr>
            <w:r w:rsidRPr="0008458C">
              <w:rPr>
                <w:lang w:eastAsia="zh-CN"/>
              </w:rPr>
              <w:t xml:space="preserve">The NF service consumer may include this header when providing a </w:t>
            </w:r>
            <w:proofErr w:type="spellStart"/>
            <w:r w:rsidRPr="0008458C">
              <w:rPr>
                <w:lang w:eastAsia="zh-CN"/>
              </w:rPr>
              <w:t>Callback</w:t>
            </w:r>
            <w:proofErr w:type="spellEnd"/>
            <w:r w:rsidRPr="0008458C">
              <w:rPr>
                <w:lang w:eastAsia="zh-CN"/>
              </w:rPr>
              <w:t xml:space="preserve"> URI whe</w:t>
            </w:r>
            <w:r>
              <w:rPr>
                <w:lang w:eastAsia="zh-CN"/>
              </w:rPr>
              <w:t>n</w:t>
            </w:r>
            <w:r w:rsidRPr="0008458C">
              <w:rPr>
                <w:lang w:eastAsia="zh-CN"/>
              </w:rPr>
              <w:t xml:space="preserve"> the authority part of the </w:t>
            </w:r>
            <w:proofErr w:type="spellStart"/>
            <w:r w:rsidRPr="0008458C">
              <w:rPr>
                <w:lang w:eastAsia="zh-CN"/>
              </w:rPr>
              <w:t>Callback</w:t>
            </w:r>
            <w:proofErr w:type="spellEnd"/>
            <w:r w:rsidRPr="0008458C">
              <w:rPr>
                <w:lang w:eastAsia="zh-CN"/>
              </w:rPr>
              <w:t xml:space="preserve"> URI is shared by several NF service consumer</w:t>
            </w:r>
            <w:r>
              <w:rPr>
                <w:lang w:eastAsia="zh-CN"/>
              </w:rPr>
              <w:t xml:space="preserve"> instances. </w:t>
            </w:r>
            <w:r w:rsidRPr="00770F77">
              <w:rPr>
                <w:lang w:eastAsia="zh-CN"/>
              </w:rPr>
              <w:t>See clause 6.12.1 for the usage of this parameter.</w:t>
            </w:r>
          </w:p>
        </w:tc>
      </w:tr>
      <w:tr w:rsidR="003E6B25" w:rsidRPr="00D1205D" w14:paraId="34056BE5" w14:textId="77777777" w:rsidTr="008761E2">
        <w:trPr>
          <w:cantSplit/>
        </w:trPr>
        <w:tc>
          <w:tcPr>
            <w:tcW w:w="2410" w:type="dxa"/>
          </w:tcPr>
          <w:p w14:paraId="4C225615" w14:textId="77777777" w:rsidR="003E6B25" w:rsidRDefault="003E6B25" w:rsidP="008761E2">
            <w:pPr>
              <w:pStyle w:val="TAL"/>
              <w:rPr>
                <w:lang w:eastAsia="zh-CN"/>
              </w:rPr>
            </w:pPr>
            <w:r>
              <w:rPr>
                <w:lang w:eastAsia="zh-CN"/>
              </w:rPr>
              <w:t>3gpp-Sbi-Response-Info</w:t>
            </w:r>
          </w:p>
        </w:tc>
        <w:tc>
          <w:tcPr>
            <w:tcW w:w="1985" w:type="dxa"/>
          </w:tcPr>
          <w:p w14:paraId="5C4D366C" w14:textId="77777777" w:rsidR="003E6B25" w:rsidRDefault="003E6B25" w:rsidP="008761E2">
            <w:pPr>
              <w:pStyle w:val="TAL"/>
              <w:rPr>
                <w:lang w:eastAsia="zh-CN"/>
              </w:rPr>
            </w:pPr>
            <w:r>
              <w:rPr>
                <w:lang w:eastAsia="zh-CN"/>
              </w:rPr>
              <w:t>Clause 5.2.3.3.8</w:t>
            </w:r>
          </w:p>
        </w:tc>
        <w:tc>
          <w:tcPr>
            <w:tcW w:w="5386" w:type="dxa"/>
          </w:tcPr>
          <w:p w14:paraId="192DC26D" w14:textId="77777777" w:rsidR="003E6B25" w:rsidRDefault="003E6B25" w:rsidP="008761E2">
            <w:pPr>
              <w:pStyle w:val="TAL"/>
              <w:rPr>
                <w:lang w:eastAsia="zh-CN"/>
              </w:rPr>
            </w:pPr>
            <w:r>
              <w:rPr>
                <w:lang w:eastAsia="zh-CN"/>
              </w:rPr>
              <w:t>This header may be used to provide additional information related to an HTTP response, e.g. in a 4xx or 5xx response sent:</w:t>
            </w:r>
          </w:p>
          <w:p w14:paraId="0B888660" w14:textId="77777777" w:rsidR="003E6B25" w:rsidRDefault="003E6B25" w:rsidP="008761E2">
            <w:pPr>
              <w:pStyle w:val="TAL"/>
              <w:rPr>
                <w:lang w:eastAsia="zh-CN"/>
              </w:rPr>
            </w:pPr>
            <w:r>
              <w:rPr>
                <w:lang w:eastAsia="zh-CN"/>
              </w:rPr>
              <w:t xml:space="preserve">- by an SCP to </w:t>
            </w:r>
            <w:r>
              <w:t xml:space="preserve">indicate whether it </w:t>
            </w:r>
            <w:r w:rsidRPr="00665682">
              <w:t>attempt</w:t>
            </w:r>
            <w:r>
              <w:t xml:space="preserve">ed </w:t>
            </w:r>
            <w:r w:rsidRPr="00665682">
              <w:t>to retransmit the request to alternative HTTP server instance</w:t>
            </w:r>
            <w:r>
              <w:t>s (s</w:t>
            </w:r>
            <w:r>
              <w:rPr>
                <w:lang w:eastAsia="zh-CN"/>
              </w:rPr>
              <w:t>ee clause 6.10.8.1); or</w:t>
            </w:r>
          </w:p>
          <w:p w14:paraId="0F97BBE3" w14:textId="77777777" w:rsidR="003E6B25" w:rsidRDefault="003E6B25" w:rsidP="008761E2">
            <w:pPr>
              <w:pStyle w:val="TAL"/>
              <w:rPr>
                <w:lang w:eastAsia="zh-CN"/>
              </w:rPr>
            </w:pPr>
            <w:r>
              <w:rPr>
                <w:lang w:eastAsia="zh-CN"/>
              </w:rPr>
              <w:t>- by an alternative HTTP server instance to indicate whether the resource/context has been transferred to the instance sending the response, or by an HTTP server instance to indicate that the failed request shall not be retried (s</w:t>
            </w:r>
            <w:r>
              <w:t>ee clause 6.10.3.4, 6.10.5.1 and 6.10.8.1)</w:t>
            </w:r>
            <w:r>
              <w:rPr>
                <w:lang w:eastAsia="zh-CN"/>
              </w:rPr>
              <w:t>.</w:t>
            </w:r>
          </w:p>
          <w:p w14:paraId="4B0FB0FB" w14:textId="77777777" w:rsidR="003E6B25" w:rsidRDefault="003E6B25" w:rsidP="008761E2">
            <w:pPr>
              <w:pStyle w:val="TAL"/>
              <w:rPr>
                <w:lang w:eastAsia="zh-CN"/>
              </w:rPr>
            </w:pPr>
          </w:p>
        </w:tc>
      </w:tr>
      <w:tr w:rsidR="003E6B25" w:rsidRPr="00D1205D" w:rsidDel="003E6B25" w14:paraId="490AF14A" w14:textId="7AA82E02" w:rsidTr="008761E2">
        <w:trPr>
          <w:cantSplit/>
          <w:del w:id="66" w:author="Song Yue1" w:date="2022-01-19T09:26:00Z"/>
        </w:trPr>
        <w:tc>
          <w:tcPr>
            <w:tcW w:w="2410" w:type="dxa"/>
          </w:tcPr>
          <w:p w14:paraId="4F08FA72" w14:textId="5368DF5B" w:rsidR="003E6B25" w:rsidDel="003E6B25" w:rsidRDefault="003E6B25" w:rsidP="008761E2">
            <w:pPr>
              <w:pStyle w:val="TAL"/>
              <w:rPr>
                <w:del w:id="67" w:author="Song Yue1" w:date="2022-01-19T09:26:00Z"/>
                <w:lang w:eastAsia="zh-CN"/>
              </w:rPr>
            </w:pPr>
            <w:del w:id="68" w:author="Song Yue1" w:date="2022-01-19T09:26:00Z">
              <w:r w:rsidDel="003E6B25">
                <w:rPr>
                  <w:lang w:eastAsia="zh-CN"/>
                </w:rPr>
                <w:delText>3gpp-Sbi-NF-Peer-Info</w:delText>
              </w:r>
            </w:del>
          </w:p>
        </w:tc>
        <w:tc>
          <w:tcPr>
            <w:tcW w:w="1985" w:type="dxa"/>
          </w:tcPr>
          <w:p w14:paraId="267CC17B" w14:textId="2BE2FB3B" w:rsidR="003E6B25" w:rsidDel="003E6B25" w:rsidRDefault="003E6B25" w:rsidP="008761E2">
            <w:pPr>
              <w:pStyle w:val="TAL"/>
              <w:rPr>
                <w:del w:id="69" w:author="Song Yue1" w:date="2022-01-19T09:26:00Z"/>
                <w:lang w:eastAsia="zh-CN"/>
              </w:rPr>
            </w:pPr>
            <w:del w:id="70" w:author="Song Yue1" w:date="2022-01-19T09:26:00Z">
              <w:r w:rsidDel="003E6B25">
                <w:rPr>
                  <w:lang w:eastAsia="zh-CN"/>
                </w:rPr>
                <w:delText>Clause 5.2.3.3.9</w:delText>
              </w:r>
            </w:del>
          </w:p>
        </w:tc>
        <w:tc>
          <w:tcPr>
            <w:tcW w:w="5386" w:type="dxa"/>
          </w:tcPr>
          <w:p w14:paraId="1B174BE6" w14:textId="327A8073" w:rsidR="003E6B25" w:rsidDel="003E6B25" w:rsidRDefault="003E6B25" w:rsidP="008761E2">
            <w:pPr>
              <w:pStyle w:val="TAL"/>
              <w:rPr>
                <w:del w:id="71" w:author="Song Yue1" w:date="2022-01-19T09:26:00Z"/>
                <w:lang w:eastAsia="zh-CN"/>
              </w:rPr>
            </w:pPr>
            <w:del w:id="72" w:author="Song Yue1" w:date="2022-01-19T09:26:00Z">
              <w:r w:rsidDel="003E6B25">
                <w:rPr>
                  <w:lang w:eastAsia="zh-CN"/>
                </w:rPr>
                <w:delText>This header is used in HTTP request and responses to indicate the sender NF and receiver NF of the message.</w:delText>
              </w:r>
            </w:del>
          </w:p>
          <w:p w14:paraId="67C78394" w14:textId="209E9445" w:rsidR="003E6B25" w:rsidDel="003E6B25" w:rsidRDefault="003E6B25" w:rsidP="008761E2">
            <w:pPr>
              <w:pStyle w:val="TAL"/>
              <w:rPr>
                <w:del w:id="73" w:author="Song Yue1" w:date="2022-01-19T09:26:00Z"/>
                <w:lang w:eastAsia="zh-CN"/>
              </w:rPr>
            </w:pPr>
          </w:p>
          <w:p w14:paraId="6C0FBA7A" w14:textId="2C8915BA" w:rsidR="003E6B25" w:rsidDel="003E6B25" w:rsidRDefault="003E6B25" w:rsidP="008761E2">
            <w:pPr>
              <w:pStyle w:val="TAL"/>
              <w:rPr>
                <w:del w:id="74" w:author="Song Yue1" w:date="2022-01-19T09:26:00Z"/>
                <w:lang w:eastAsia="zh-CN"/>
              </w:rPr>
            </w:pPr>
            <w:del w:id="75" w:author="Song Yue1" w:date="2022-01-19T09:26:00Z">
              <w:r w:rsidDel="003E6B25">
                <w:rPr>
                  <w:lang w:eastAsia="zh-CN"/>
                </w:rPr>
                <w:delText xml:space="preserve">The HTTP client may include this </w:delText>
              </w:r>
              <w:r w:rsidRPr="001B635B" w:rsidDel="003E6B25">
                <w:delText>header</w:delText>
              </w:r>
              <w:r w:rsidDel="003E6B25">
                <w:rPr>
                  <w:lang w:eastAsia="zh-CN"/>
                </w:rPr>
                <w:delText xml:space="preserve"> in HTTP request when traffic probing with peer information is required in the network. The HTTP server should include the received 3gpp-Sbi-NF-Peer-Info header in the HTTP response message.</w:delText>
              </w:r>
            </w:del>
          </w:p>
          <w:p w14:paraId="3271C1DF" w14:textId="22133C24" w:rsidR="003E6B25" w:rsidDel="003E6B25" w:rsidRDefault="003E6B25" w:rsidP="008761E2">
            <w:pPr>
              <w:pStyle w:val="TAL"/>
              <w:rPr>
                <w:del w:id="76" w:author="Song Yue1" w:date="2022-01-19T09:26:00Z"/>
                <w:lang w:eastAsia="zh-CN"/>
              </w:rPr>
            </w:pPr>
          </w:p>
          <w:p w14:paraId="5127630D" w14:textId="5B4C75BB" w:rsidR="003E6B25" w:rsidDel="003E6B25" w:rsidRDefault="003E6B25" w:rsidP="008761E2">
            <w:pPr>
              <w:pStyle w:val="TAL"/>
              <w:rPr>
                <w:del w:id="77" w:author="Song Yue1" w:date="2022-01-19T09:26:00Z"/>
                <w:lang w:eastAsia="zh-CN"/>
              </w:rPr>
            </w:pPr>
            <w:del w:id="78" w:author="Song Yue1" w:date="2022-01-19T09:26:00Z">
              <w:r w:rsidDel="003E6B25">
                <w:rPr>
                  <w:lang w:eastAsia="zh-CN"/>
                </w:rPr>
                <w:delText>HTTP intermediaries (e.g. SCP) should forward this header, when relay HTTP messages to next hop, and may update the destination in the header if the receiver NF of the message is (re)selected.</w:delText>
              </w:r>
            </w:del>
          </w:p>
          <w:p w14:paraId="6F0FB7CC" w14:textId="1F4D7C59" w:rsidR="003E6B25" w:rsidDel="003E6B25" w:rsidRDefault="003E6B25" w:rsidP="008761E2">
            <w:pPr>
              <w:pStyle w:val="TAL"/>
              <w:rPr>
                <w:del w:id="79" w:author="Song Yue1" w:date="2022-01-19T09:26:00Z"/>
                <w:lang w:eastAsia="zh-CN"/>
              </w:rPr>
            </w:pPr>
          </w:p>
        </w:tc>
      </w:tr>
    </w:tbl>
    <w:p w14:paraId="604C8926" w14:textId="1729F386" w:rsidR="003E6B25" w:rsidRPr="003E6B25" w:rsidRDefault="003E6B25" w:rsidP="003E6B25"/>
    <w:p w14:paraId="3F702AA8" w14:textId="0A591380" w:rsidR="003E6B25" w:rsidRPr="003E6B25" w:rsidRDefault="003E6B25" w:rsidP="003E6B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5E60871" w14:textId="0527BB63" w:rsidR="00557AC2" w:rsidRDefault="00557AC2" w:rsidP="00557AC2">
      <w:pPr>
        <w:pStyle w:val="5"/>
        <w:rPr>
          <w:lang w:eastAsia="zh-CN"/>
        </w:rPr>
      </w:pPr>
      <w:r>
        <w:t>5.2.3.3.9</w:t>
      </w:r>
      <w:r>
        <w:tab/>
      </w:r>
      <w:del w:id="80" w:author="Song Yue1" w:date="2022-01-19T09:22:00Z">
        <w:r w:rsidDel="00557AC2">
          <w:rPr>
            <w:lang w:eastAsia="zh-CN"/>
          </w:rPr>
          <w:delText>3gpp-Sbi-NF-Peer-Info</w:delText>
        </w:r>
      </w:del>
      <w:ins w:id="81" w:author="Song Yue1" w:date="2022-01-19T09:22:00Z">
        <w:r>
          <w:rPr>
            <w:lang w:eastAsia="zh-CN"/>
          </w:rPr>
          <w:t>Void</w:t>
        </w:r>
      </w:ins>
    </w:p>
    <w:p w14:paraId="54DEB28A" w14:textId="64CE5239" w:rsidR="00557AC2" w:rsidDel="00557AC2" w:rsidRDefault="00557AC2" w:rsidP="00557AC2">
      <w:pPr>
        <w:rPr>
          <w:del w:id="82" w:author="Song Yue1" w:date="2022-01-19T09:22:00Z"/>
          <w:lang w:eastAsia="zh-CN"/>
        </w:rPr>
      </w:pPr>
      <w:del w:id="83" w:author="Song Yue1" w:date="2022-01-19T09:22:00Z">
        <w:r w:rsidDel="00557AC2">
          <w:rPr>
            <w:lang w:eastAsia="zh-CN"/>
          </w:rPr>
          <w:delText>This header contains the IDs of the NF (service) instance as HTTP client and the NF (service) instance as HTTP server.</w:delText>
        </w:r>
      </w:del>
    </w:p>
    <w:p w14:paraId="7E7429A7" w14:textId="72BC211F" w:rsidR="00557AC2" w:rsidDel="00557AC2" w:rsidRDefault="00557AC2" w:rsidP="00557AC2">
      <w:pPr>
        <w:rPr>
          <w:del w:id="84" w:author="Song Yue1" w:date="2022-01-19T09:22:00Z"/>
          <w:lang w:eastAsia="zh-CN"/>
        </w:rPr>
      </w:pPr>
      <w:del w:id="85" w:author="Song Yue1" w:date="2022-01-19T09:22:00Z">
        <w:r w:rsidDel="00557AC2">
          <w:rPr>
            <w:lang w:eastAsia="zh-CN"/>
          </w:rPr>
          <w:delText>The encoding of the header follows the ABNF as defined in IETF</w:delText>
        </w:r>
        <w:r w:rsidDel="00557AC2">
          <w:rPr>
            <w:lang w:val="de-DE"/>
          </w:rPr>
          <w:delText> RFC 7</w:delText>
        </w:r>
        <w:r w:rsidDel="00557AC2">
          <w:rPr>
            <w:lang w:val="de-DE" w:eastAsia="zh-CN"/>
          </w:rPr>
          <w:delText>230</w:delText>
        </w:r>
        <w:r w:rsidDel="00557AC2">
          <w:rPr>
            <w:lang w:eastAsia="zh-CN"/>
          </w:rPr>
          <w:delText> [12].</w:delText>
        </w:r>
      </w:del>
    </w:p>
    <w:p w14:paraId="496EDD7C" w14:textId="6EBA2417" w:rsidR="00557AC2" w:rsidRPr="00D1205D" w:rsidDel="00557AC2" w:rsidRDefault="00557AC2" w:rsidP="00557AC2">
      <w:pPr>
        <w:rPr>
          <w:del w:id="86" w:author="Song Yue1" w:date="2022-01-19T09:22:00Z"/>
          <w:lang w:eastAsia="zh-CN"/>
        </w:rPr>
      </w:pPr>
      <w:del w:id="87" w:author="Song Yue1" w:date="2022-01-19T09:22:00Z">
        <w:r w:rsidDel="00557AC2">
          <w:rPr>
            <w:lang w:eastAsia="zh-CN"/>
          </w:rPr>
          <w:delText>3gpp-Sbi-NF-Peer-Info</w:delText>
        </w:r>
        <w:r w:rsidRPr="00FF20E7" w:rsidDel="00557AC2">
          <w:rPr>
            <w:lang w:eastAsia="zh-CN"/>
          </w:rPr>
          <w:delText xml:space="preserve"> = "</w:delText>
        </w:r>
        <w:r w:rsidDel="00557AC2">
          <w:rPr>
            <w:lang w:eastAsia="zh-CN"/>
          </w:rPr>
          <w:delText>3gpp-Sbi-NF-Peer-Info</w:delText>
        </w:r>
        <w:r w:rsidRPr="00FF20E7" w:rsidDel="00557AC2">
          <w:rPr>
            <w:lang w:eastAsia="zh-CN"/>
          </w:rPr>
          <w:delText xml:space="preserve">" ":" OWS </w:delText>
        </w:r>
        <w:r w:rsidDel="00557AC2">
          <w:rPr>
            <w:lang w:eastAsia="zh-CN"/>
          </w:rPr>
          <w:delText>peerinfo</w:delText>
        </w:r>
        <w:r w:rsidRPr="00D1205D" w:rsidDel="00557AC2">
          <w:rPr>
            <w:lang w:eastAsia="zh-CN"/>
          </w:rPr>
          <w:delText xml:space="preserve"> *(";" OWS </w:delText>
        </w:r>
        <w:r w:rsidDel="00557AC2">
          <w:rPr>
            <w:lang w:eastAsia="zh-CN"/>
          </w:rPr>
          <w:delText>peerinfo</w:delText>
        </w:r>
        <w:r w:rsidRPr="00D1205D" w:rsidDel="00557AC2">
          <w:rPr>
            <w:lang w:eastAsia="zh-CN"/>
          </w:rPr>
          <w:delText>)</w:delText>
        </w:r>
      </w:del>
    </w:p>
    <w:p w14:paraId="3D33B497" w14:textId="1A82851C" w:rsidR="00557AC2" w:rsidRPr="00FF20E7" w:rsidDel="00557AC2" w:rsidRDefault="00557AC2" w:rsidP="00557AC2">
      <w:pPr>
        <w:rPr>
          <w:del w:id="88" w:author="Song Yue1" w:date="2022-01-19T09:22:00Z"/>
          <w:lang w:eastAsia="zh-CN"/>
        </w:rPr>
      </w:pPr>
      <w:del w:id="89" w:author="Song Yue1" w:date="2022-01-19T09:22:00Z">
        <w:r w:rsidRPr="00E0716E" w:rsidDel="00557AC2">
          <w:delText>peerinfo = peertype "=" token</w:delText>
        </w:r>
      </w:del>
    </w:p>
    <w:p w14:paraId="03A3D6D5" w14:textId="5AD845A1" w:rsidR="00557AC2" w:rsidDel="00557AC2" w:rsidRDefault="00557AC2" w:rsidP="00557AC2">
      <w:pPr>
        <w:rPr>
          <w:del w:id="90" w:author="Song Yue1" w:date="2022-01-19T09:22:00Z"/>
          <w:lang w:eastAsia="zh-CN"/>
        </w:rPr>
      </w:pPr>
      <w:del w:id="91" w:author="Song Yue1" w:date="2022-01-19T09:22:00Z">
        <w:r w:rsidRPr="00E0716E" w:rsidDel="00557AC2">
          <w:delText>The following peertype are defined:</w:delText>
        </w:r>
      </w:del>
    </w:p>
    <w:p w14:paraId="3F7551EA" w14:textId="7A0A03BD" w:rsidR="00557AC2" w:rsidDel="00557AC2" w:rsidRDefault="00557AC2" w:rsidP="00557AC2">
      <w:pPr>
        <w:pStyle w:val="B1"/>
        <w:rPr>
          <w:del w:id="92" w:author="Song Yue1" w:date="2022-01-19T09:22:00Z"/>
          <w:lang w:eastAsia="zh-CN"/>
        </w:rPr>
      </w:pPr>
      <w:del w:id="93" w:author="Song Yue1" w:date="2022-01-19T09:22:00Z">
        <w:r w:rsidDel="00557AC2">
          <w:rPr>
            <w:lang w:eastAsia="zh-CN"/>
          </w:rPr>
          <w:delText>- srcinst (Source NF instance): indicates the Source NF Instance ID, as defined in 3GPP TS 29.510 [8];</w:delText>
        </w:r>
      </w:del>
    </w:p>
    <w:p w14:paraId="12D4621D" w14:textId="0C8D2AC3" w:rsidR="00557AC2" w:rsidDel="00557AC2" w:rsidRDefault="00557AC2" w:rsidP="00557AC2">
      <w:pPr>
        <w:pStyle w:val="B1"/>
        <w:rPr>
          <w:del w:id="94" w:author="Song Yue1" w:date="2022-01-19T09:22:00Z"/>
          <w:lang w:eastAsia="zh-CN"/>
        </w:rPr>
      </w:pPr>
      <w:del w:id="95" w:author="Song Yue1" w:date="2022-01-19T09:22:00Z">
        <w:r w:rsidDel="00557AC2">
          <w:rPr>
            <w:lang w:eastAsia="zh-CN"/>
          </w:rPr>
          <w:delText>- srcservinst (Source NF service instance): indicates the Source NF Service Instance ID, as defined in 3GPP TS 29.510 [8];</w:delText>
        </w:r>
      </w:del>
    </w:p>
    <w:p w14:paraId="78C4BFC8" w14:textId="1C759C9E" w:rsidR="00557AC2" w:rsidDel="00557AC2" w:rsidRDefault="00557AC2" w:rsidP="00557AC2">
      <w:pPr>
        <w:pStyle w:val="B1"/>
        <w:rPr>
          <w:del w:id="96" w:author="Song Yue1" w:date="2022-01-19T09:22:00Z"/>
          <w:lang w:eastAsia="zh-CN"/>
        </w:rPr>
      </w:pPr>
      <w:del w:id="97" w:author="Song Yue1" w:date="2022-01-19T09:22:00Z">
        <w:r w:rsidDel="00557AC2">
          <w:rPr>
            <w:lang w:eastAsia="zh-CN"/>
          </w:rPr>
          <w:delText>- dstinst (Destination NF instance): indicates the Destination NF Instance ID, as defined in 3GPP TS 29.510 [8];</w:delText>
        </w:r>
      </w:del>
    </w:p>
    <w:p w14:paraId="2EFE6646" w14:textId="6DE981E4" w:rsidR="00557AC2" w:rsidDel="00557AC2" w:rsidRDefault="00557AC2" w:rsidP="00557AC2">
      <w:pPr>
        <w:pStyle w:val="EX"/>
        <w:rPr>
          <w:del w:id="98" w:author="Song Yue1" w:date="2022-01-19T09:22:00Z"/>
          <w:lang w:eastAsia="zh-CN"/>
        </w:rPr>
      </w:pPr>
      <w:del w:id="99" w:author="Song Yue1" w:date="2022-01-19T09:22:00Z">
        <w:r w:rsidDel="00557AC2">
          <w:rPr>
            <w:lang w:eastAsia="zh-CN"/>
          </w:rPr>
          <w:delText>- dstservinst (Destination NF service instance): indicates the Destination NF Service Instance ID, as defined in 3GPP TS 29.510 [8];</w:delText>
        </w:r>
      </w:del>
    </w:p>
    <w:p w14:paraId="70A666C4" w14:textId="676B9796" w:rsidR="00557AC2" w:rsidDel="00557AC2" w:rsidRDefault="00557AC2" w:rsidP="00557AC2">
      <w:pPr>
        <w:rPr>
          <w:del w:id="100" w:author="Song Yue1" w:date="2022-01-19T09:22:00Z"/>
        </w:rPr>
      </w:pPr>
      <w:del w:id="101" w:author="Song Yue1" w:date="2022-01-19T09:22:00Z">
        <w:r w:rsidRPr="00E0716E" w:rsidDel="00557AC2">
          <w:delText>The header shall contain the source peer information or destination peer information or both.</w:delText>
        </w:r>
      </w:del>
    </w:p>
    <w:p w14:paraId="3AC15727" w14:textId="0EB056D8" w:rsidR="00557AC2" w:rsidDel="00557AC2" w:rsidRDefault="00557AC2" w:rsidP="00557AC2">
      <w:pPr>
        <w:pStyle w:val="EX"/>
        <w:rPr>
          <w:del w:id="102" w:author="Song Yue1" w:date="2022-01-19T09:22:00Z"/>
          <w:lang w:eastAsia="zh-CN"/>
        </w:rPr>
      </w:pPr>
      <w:del w:id="103" w:author="Song Yue1" w:date="2022-01-19T09:22:00Z">
        <w:r w:rsidRPr="00AF2380" w:rsidDel="00557AC2">
          <w:delText>EXAMPLE</w:delText>
        </w:r>
        <w:r w:rsidDel="00557AC2">
          <w:rPr>
            <w:lang w:eastAsia="zh-CN"/>
          </w:rPr>
          <w:delText>:</w:delText>
        </w:r>
        <w:r w:rsidDel="00557AC2">
          <w:rPr>
            <w:lang w:eastAsia="zh-CN"/>
          </w:rPr>
          <w:tab/>
          <w:delText>3gpp-Sbi-NF-Peer-Info: srcinst=54804518-4191-46b3-955c-ac631f953ed8; dstinst=54804518-4191-4453-569c-ac631f74765cd</w:delText>
        </w:r>
      </w:del>
    </w:p>
    <w:p w14:paraId="4428D5D1" w14:textId="77777777" w:rsidR="00557AC2" w:rsidRPr="00325305" w:rsidRDefault="00557AC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6D43" w14:textId="77777777" w:rsidR="00725D53" w:rsidRDefault="00725D53">
      <w:r>
        <w:separator/>
      </w:r>
    </w:p>
  </w:endnote>
  <w:endnote w:type="continuationSeparator" w:id="0">
    <w:p w14:paraId="7C0BCE74" w14:textId="77777777" w:rsidR="00725D53" w:rsidRDefault="007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C0AE" w14:textId="77777777" w:rsidR="00725D53" w:rsidRDefault="00725D53">
      <w:r>
        <w:separator/>
      </w:r>
    </w:p>
  </w:footnote>
  <w:footnote w:type="continuationSeparator" w:id="0">
    <w:p w14:paraId="46C6D543" w14:textId="77777777" w:rsidR="00725D53" w:rsidRDefault="0072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25D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25D5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1">
    <w15:presenceInfo w15:providerId="None" w15:userId="Song Y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009B"/>
    <w:rsid w:val="00022E4A"/>
    <w:rsid w:val="000628F9"/>
    <w:rsid w:val="000A6394"/>
    <w:rsid w:val="000B7FED"/>
    <w:rsid w:val="000C038A"/>
    <w:rsid w:val="000C6598"/>
    <w:rsid w:val="000D44B3"/>
    <w:rsid w:val="000F5EFE"/>
    <w:rsid w:val="00137913"/>
    <w:rsid w:val="00145D43"/>
    <w:rsid w:val="001771FE"/>
    <w:rsid w:val="00192C46"/>
    <w:rsid w:val="001A08B3"/>
    <w:rsid w:val="001A7B60"/>
    <w:rsid w:val="001B52F0"/>
    <w:rsid w:val="001B75B3"/>
    <w:rsid w:val="001B7A65"/>
    <w:rsid w:val="001E41F3"/>
    <w:rsid w:val="001F43A4"/>
    <w:rsid w:val="0026004D"/>
    <w:rsid w:val="002640DD"/>
    <w:rsid w:val="00275D12"/>
    <w:rsid w:val="00284FEB"/>
    <w:rsid w:val="002860C4"/>
    <w:rsid w:val="002A0BB7"/>
    <w:rsid w:val="002A46FF"/>
    <w:rsid w:val="002B5741"/>
    <w:rsid w:val="002E472E"/>
    <w:rsid w:val="002E64DC"/>
    <w:rsid w:val="00305409"/>
    <w:rsid w:val="0031226C"/>
    <w:rsid w:val="00325305"/>
    <w:rsid w:val="00325AF4"/>
    <w:rsid w:val="003609EF"/>
    <w:rsid w:val="0036231A"/>
    <w:rsid w:val="00374DD4"/>
    <w:rsid w:val="003B355F"/>
    <w:rsid w:val="003D454E"/>
    <w:rsid w:val="003E1A36"/>
    <w:rsid w:val="003E6B25"/>
    <w:rsid w:val="003F08F5"/>
    <w:rsid w:val="00410371"/>
    <w:rsid w:val="004242F1"/>
    <w:rsid w:val="004651BE"/>
    <w:rsid w:val="004825FB"/>
    <w:rsid w:val="004A4EB0"/>
    <w:rsid w:val="004B75B7"/>
    <w:rsid w:val="004C5C9D"/>
    <w:rsid w:val="0051580D"/>
    <w:rsid w:val="00527F34"/>
    <w:rsid w:val="005466DC"/>
    <w:rsid w:val="00547111"/>
    <w:rsid w:val="00557AC2"/>
    <w:rsid w:val="0056766E"/>
    <w:rsid w:val="00585693"/>
    <w:rsid w:val="00592D74"/>
    <w:rsid w:val="005E2C44"/>
    <w:rsid w:val="00614711"/>
    <w:rsid w:val="00621188"/>
    <w:rsid w:val="006257ED"/>
    <w:rsid w:val="00665C47"/>
    <w:rsid w:val="00695808"/>
    <w:rsid w:val="006B402A"/>
    <w:rsid w:val="006B46FB"/>
    <w:rsid w:val="006E21FB"/>
    <w:rsid w:val="00725D53"/>
    <w:rsid w:val="00747AC2"/>
    <w:rsid w:val="00790748"/>
    <w:rsid w:val="00792342"/>
    <w:rsid w:val="00796CD2"/>
    <w:rsid w:val="007977A8"/>
    <w:rsid w:val="007B512A"/>
    <w:rsid w:val="007C2097"/>
    <w:rsid w:val="007D6A07"/>
    <w:rsid w:val="007F527A"/>
    <w:rsid w:val="007F7259"/>
    <w:rsid w:val="008040A8"/>
    <w:rsid w:val="008279FA"/>
    <w:rsid w:val="008626E7"/>
    <w:rsid w:val="00870EE7"/>
    <w:rsid w:val="008863B9"/>
    <w:rsid w:val="00886490"/>
    <w:rsid w:val="0089666F"/>
    <w:rsid w:val="008A45A6"/>
    <w:rsid w:val="008F36C8"/>
    <w:rsid w:val="008F3789"/>
    <w:rsid w:val="008F686C"/>
    <w:rsid w:val="0091443E"/>
    <w:rsid w:val="009148DE"/>
    <w:rsid w:val="00916A68"/>
    <w:rsid w:val="00934697"/>
    <w:rsid w:val="00935DD5"/>
    <w:rsid w:val="00941E30"/>
    <w:rsid w:val="009777D9"/>
    <w:rsid w:val="00991B88"/>
    <w:rsid w:val="009A5753"/>
    <w:rsid w:val="009A579D"/>
    <w:rsid w:val="009A6B20"/>
    <w:rsid w:val="009E3297"/>
    <w:rsid w:val="009F734F"/>
    <w:rsid w:val="00A246B6"/>
    <w:rsid w:val="00A400A8"/>
    <w:rsid w:val="00A47E70"/>
    <w:rsid w:val="00A50CF0"/>
    <w:rsid w:val="00A511C7"/>
    <w:rsid w:val="00A7671C"/>
    <w:rsid w:val="00AA2CBC"/>
    <w:rsid w:val="00AA774C"/>
    <w:rsid w:val="00AC5820"/>
    <w:rsid w:val="00AD1CD8"/>
    <w:rsid w:val="00B258BB"/>
    <w:rsid w:val="00B31CA6"/>
    <w:rsid w:val="00B52AAE"/>
    <w:rsid w:val="00B67B97"/>
    <w:rsid w:val="00B968C8"/>
    <w:rsid w:val="00BA16F9"/>
    <w:rsid w:val="00BA3EC5"/>
    <w:rsid w:val="00BA51D9"/>
    <w:rsid w:val="00BB5DFC"/>
    <w:rsid w:val="00BD279D"/>
    <w:rsid w:val="00BD416C"/>
    <w:rsid w:val="00BD6BB8"/>
    <w:rsid w:val="00C30B9E"/>
    <w:rsid w:val="00C322D7"/>
    <w:rsid w:val="00C66BA2"/>
    <w:rsid w:val="00C71A64"/>
    <w:rsid w:val="00C95985"/>
    <w:rsid w:val="00CA5E83"/>
    <w:rsid w:val="00CB5EC6"/>
    <w:rsid w:val="00CC5026"/>
    <w:rsid w:val="00CC68D0"/>
    <w:rsid w:val="00CD7748"/>
    <w:rsid w:val="00CE1DA9"/>
    <w:rsid w:val="00D03F9A"/>
    <w:rsid w:val="00D06D51"/>
    <w:rsid w:val="00D24991"/>
    <w:rsid w:val="00D50255"/>
    <w:rsid w:val="00D60EC8"/>
    <w:rsid w:val="00D65EB4"/>
    <w:rsid w:val="00D66520"/>
    <w:rsid w:val="00DA5F33"/>
    <w:rsid w:val="00DE34CF"/>
    <w:rsid w:val="00E13F3D"/>
    <w:rsid w:val="00E22AF6"/>
    <w:rsid w:val="00E30530"/>
    <w:rsid w:val="00E34898"/>
    <w:rsid w:val="00E421FE"/>
    <w:rsid w:val="00E53B23"/>
    <w:rsid w:val="00EB09B7"/>
    <w:rsid w:val="00EB28BD"/>
    <w:rsid w:val="00EC5544"/>
    <w:rsid w:val="00EE7D7C"/>
    <w:rsid w:val="00F11799"/>
    <w:rsid w:val="00F152BF"/>
    <w:rsid w:val="00F15DE3"/>
    <w:rsid w:val="00F25D98"/>
    <w:rsid w:val="00F300FB"/>
    <w:rsid w:val="00FB6386"/>
    <w:rsid w:val="00FE6D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C5C9D"/>
    <w:rPr>
      <w:rFonts w:ascii="Times New Roman" w:hAnsi="Times New Roman"/>
      <w:lang w:val="en-GB" w:eastAsia="en-US"/>
    </w:rPr>
  </w:style>
  <w:style w:type="character" w:customStyle="1" w:styleId="B1Char">
    <w:name w:val="B1 Char"/>
    <w:link w:val="B1"/>
    <w:qFormat/>
    <w:rsid w:val="004C5C9D"/>
    <w:rPr>
      <w:rFonts w:ascii="Times New Roman" w:hAnsi="Times New Roman"/>
      <w:lang w:val="en-GB" w:eastAsia="en-US"/>
    </w:rPr>
  </w:style>
  <w:style w:type="paragraph" w:styleId="af1">
    <w:name w:val="Revision"/>
    <w:hidden/>
    <w:uiPriority w:val="99"/>
    <w:semiHidden/>
    <w:rsid w:val="004651BE"/>
    <w:rPr>
      <w:rFonts w:ascii="Times New Roman" w:hAnsi="Times New Roman"/>
      <w:lang w:val="en-GB" w:eastAsia="en-US"/>
    </w:rPr>
  </w:style>
  <w:style w:type="character" w:customStyle="1" w:styleId="TALChar">
    <w:name w:val="TAL Char"/>
    <w:link w:val="TAL"/>
    <w:qFormat/>
    <w:locked/>
    <w:rsid w:val="00886490"/>
    <w:rPr>
      <w:rFonts w:ascii="Arial" w:hAnsi="Arial"/>
      <w:sz w:val="18"/>
      <w:lang w:val="en-GB" w:eastAsia="en-US"/>
    </w:rPr>
  </w:style>
  <w:style w:type="character" w:customStyle="1" w:styleId="TAHChar">
    <w:name w:val="TAH Char"/>
    <w:link w:val="TAH"/>
    <w:qFormat/>
    <w:locked/>
    <w:rsid w:val="00886490"/>
    <w:rPr>
      <w:rFonts w:ascii="Arial" w:hAnsi="Arial"/>
      <w:b/>
      <w:sz w:val="18"/>
      <w:lang w:val="en-GB" w:eastAsia="en-US"/>
    </w:rPr>
  </w:style>
  <w:style w:type="character" w:customStyle="1" w:styleId="THChar">
    <w:name w:val="TH Char"/>
    <w:link w:val="TH"/>
    <w:qFormat/>
    <w:locked/>
    <w:rsid w:val="00886490"/>
    <w:rPr>
      <w:rFonts w:ascii="Arial" w:hAnsi="Arial"/>
      <w:b/>
      <w:lang w:val="en-GB" w:eastAsia="en-US"/>
    </w:rPr>
  </w:style>
  <w:style w:type="character" w:customStyle="1" w:styleId="TACChar">
    <w:name w:val="TAC Char"/>
    <w:link w:val="TAC"/>
    <w:qFormat/>
    <w:rsid w:val="00886490"/>
    <w:rPr>
      <w:rFonts w:ascii="Arial" w:hAnsi="Arial"/>
      <w:sz w:val="18"/>
      <w:lang w:val="en-GB" w:eastAsia="en-US"/>
    </w:rPr>
  </w:style>
  <w:style w:type="character" w:customStyle="1" w:styleId="TANChar">
    <w:name w:val="TAN Char"/>
    <w:link w:val="TAN"/>
    <w:qFormat/>
    <w:locked/>
    <w:rsid w:val="00886490"/>
    <w:rPr>
      <w:rFonts w:ascii="Arial" w:hAnsi="Arial"/>
      <w:sz w:val="18"/>
      <w:lang w:val="en-GB" w:eastAsia="en-US"/>
    </w:rPr>
  </w:style>
  <w:style w:type="character" w:customStyle="1" w:styleId="PLChar">
    <w:name w:val="PL Char"/>
    <w:link w:val="PL"/>
    <w:qFormat/>
    <w:locked/>
    <w:rsid w:val="00886490"/>
    <w:rPr>
      <w:rFonts w:ascii="Courier New" w:hAnsi="Courier New"/>
      <w:noProof/>
      <w:sz w:val="16"/>
      <w:lang w:val="en-GB" w:eastAsia="en-US"/>
    </w:rPr>
  </w:style>
  <w:style w:type="paragraph" w:styleId="HTML">
    <w:name w:val="HTML Preformatted"/>
    <w:basedOn w:val="a"/>
    <w:link w:val="HTML0"/>
    <w:uiPriority w:val="99"/>
    <w:unhideWhenUsed/>
    <w:rsid w:val="0032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325305"/>
    <w:rPr>
      <w:rFonts w:ascii="宋体" w:eastAsia="宋体" w:hAnsi="宋体" w:cs="宋体"/>
      <w:sz w:val="24"/>
      <w:szCs w:val="24"/>
      <w:lang w:val="en-US" w:eastAsia="zh-CN"/>
    </w:rPr>
  </w:style>
  <w:style w:type="character" w:customStyle="1" w:styleId="EXCar">
    <w:name w:val="EX Car"/>
    <w:link w:val="EX"/>
    <w:qFormat/>
    <w:rsid w:val="00557AC2"/>
    <w:rPr>
      <w:rFonts w:ascii="Times New Roman" w:hAnsi="Times New Roman"/>
      <w:lang w:val="en-GB" w:eastAsia="en-US"/>
    </w:rPr>
  </w:style>
  <w:style w:type="character" w:customStyle="1" w:styleId="EditorsNoteChar">
    <w:name w:val="Editor's Note Char"/>
    <w:aliases w:val="EN Char,Editor's Note Char1"/>
    <w:link w:val="EditorsNote"/>
    <w:rsid w:val="008F36C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8</Pages>
  <Words>2526</Words>
  <Characters>14402</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Yue1</cp:lastModifiedBy>
  <cp:revision>68</cp:revision>
  <cp:lastPrinted>1899-12-31T23:00:00Z</cp:lastPrinted>
  <dcterms:created xsi:type="dcterms:W3CDTF">2020-02-03T08:32:00Z</dcterms:created>
  <dcterms:modified xsi:type="dcterms:W3CDTF">2022-01-19T01:27:00Z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