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4C197940" w:rsidR="000628F9" w:rsidRPr="00E47C7A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 w:rsidRPr="005D777E">
        <w:rPr>
          <w:b/>
          <w:noProof/>
          <w:sz w:val="24"/>
        </w:rPr>
        <w:t>3GPP TSG-CT WG4 Meeting #101e</w:t>
      </w:r>
      <w:r w:rsidRPr="005D777E">
        <w:rPr>
          <w:b/>
          <w:i/>
          <w:noProof/>
          <w:sz w:val="28"/>
        </w:rPr>
        <w:tab/>
      </w:r>
      <w:r w:rsidRPr="00E47C7A">
        <w:rPr>
          <w:b/>
          <w:noProof/>
          <w:sz w:val="24"/>
        </w:rPr>
        <w:t>C4-205</w:t>
      </w:r>
      <w:r w:rsidR="00E47C7A" w:rsidRPr="00E47C7A">
        <w:rPr>
          <w:b/>
          <w:noProof/>
          <w:sz w:val="24"/>
        </w:rPr>
        <w:t>599</w:t>
      </w:r>
    </w:p>
    <w:p w14:paraId="0E874A83" w14:textId="79376AB8" w:rsidR="000628F9" w:rsidRPr="00E47C7A" w:rsidRDefault="000628F9" w:rsidP="00E47C7A">
      <w:pPr>
        <w:pStyle w:val="CRCoverPage"/>
        <w:tabs>
          <w:tab w:val="left" w:pos="8080"/>
        </w:tabs>
        <w:outlineLvl w:val="0"/>
        <w:rPr>
          <w:b/>
          <w:noProof/>
          <w:sz w:val="24"/>
        </w:rPr>
      </w:pPr>
      <w:r w:rsidRPr="00E47C7A">
        <w:rPr>
          <w:b/>
          <w:noProof/>
          <w:sz w:val="24"/>
        </w:rPr>
        <w:t>E-Meeting, 03</w:t>
      </w:r>
      <w:r w:rsidRPr="00E47C7A">
        <w:rPr>
          <w:b/>
          <w:noProof/>
          <w:sz w:val="24"/>
          <w:vertAlign w:val="superscript"/>
        </w:rPr>
        <w:t>rd</w:t>
      </w:r>
      <w:r w:rsidRPr="00E47C7A">
        <w:rPr>
          <w:b/>
          <w:noProof/>
          <w:sz w:val="24"/>
        </w:rPr>
        <w:t xml:space="preserve"> – 13</w:t>
      </w:r>
      <w:r w:rsidRPr="00E47C7A">
        <w:rPr>
          <w:b/>
          <w:noProof/>
          <w:sz w:val="24"/>
          <w:vertAlign w:val="superscript"/>
        </w:rPr>
        <w:t>th</w:t>
      </w:r>
      <w:r w:rsidRPr="00E47C7A">
        <w:rPr>
          <w:b/>
          <w:noProof/>
          <w:sz w:val="24"/>
        </w:rPr>
        <w:t xml:space="preserve"> November 2020</w:t>
      </w:r>
      <w:r w:rsidR="00E47C7A" w:rsidRPr="00E47C7A">
        <w:rPr>
          <w:b/>
          <w:noProof/>
          <w:sz w:val="24"/>
        </w:rPr>
        <w:tab/>
      </w:r>
      <w:r w:rsidR="00E47C7A" w:rsidRPr="00E47C7A">
        <w:rPr>
          <w:b/>
          <w:noProof/>
          <w:sz w:val="18"/>
        </w:rPr>
        <w:t>(was C40295417)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47C7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47C7A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47C7A">
              <w:rPr>
                <w:i/>
                <w:noProof/>
                <w:sz w:val="14"/>
              </w:rPr>
              <w:t>CR-Form-v</w:t>
            </w:r>
            <w:r w:rsidR="008863B9" w:rsidRPr="00E47C7A">
              <w:rPr>
                <w:i/>
                <w:noProof/>
                <w:sz w:val="14"/>
              </w:rPr>
              <w:t>12.</w:t>
            </w:r>
            <w:r w:rsidR="002E472E" w:rsidRPr="00E47C7A">
              <w:rPr>
                <w:i/>
                <w:noProof/>
                <w:sz w:val="14"/>
              </w:rPr>
              <w:t>1</w:t>
            </w:r>
          </w:p>
        </w:tc>
      </w:tr>
      <w:tr w:rsidR="001E41F3" w:rsidRPr="00E47C7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47C7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47C7A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E47C7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47C7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47C7A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E44908" w:rsidR="001E41F3" w:rsidRPr="00E47C7A" w:rsidRDefault="002966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 w:rsidRPr="00E47C7A">
              <w:rPr>
                <w:rFonts w:hint="eastAsia"/>
                <w:b/>
                <w:noProof/>
                <w:sz w:val="28"/>
                <w:lang w:eastAsia="ja-JP"/>
              </w:rPr>
              <w:t>29.540</w:t>
            </w:r>
          </w:p>
        </w:tc>
        <w:tc>
          <w:tcPr>
            <w:tcW w:w="709" w:type="dxa"/>
          </w:tcPr>
          <w:p w14:paraId="77009707" w14:textId="77777777" w:rsidR="001E41F3" w:rsidRPr="00E47C7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47C7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45706C" w:rsidR="001E41F3" w:rsidRPr="00E47C7A" w:rsidRDefault="005D777E" w:rsidP="00547111">
            <w:pPr>
              <w:pStyle w:val="CRCoverPage"/>
              <w:spacing w:after="0"/>
              <w:rPr>
                <w:noProof/>
              </w:rPr>
            </w:pPr>
            <w:r w:rsidRPr="00E47C7A">
              <w:rPr>
                <w:b/>
                <w:noProof/>
                <w:sz w:val="28"/>
              </w:rPr>
              <w:t>0065</w:t>
            </w:r>
          </w:p>
        </w:tc>
        <w:tc>
          <w:tcPr>
            <w:tcW w:w="709" w:type="dxa"/>
          </w:tcPr>
          <w:p w14:paraId="09D2C09B" w14:textId="77777777" w:rsidR="001E41F3" w:rsidRPr="00E47C7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47C7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5A89CB" w:rsidR="001E41F3" w:rsidRPr="00E47C7A" w:rsidRDefault="00E47C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47C7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E47C7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47C7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C66D29" w:rsidR="001E41F3" w:rsidRPr="00E47C7A" w:rsidRDefault="002966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47C7A">
              <w:rPr>
                <w:b/>
                <w:noProof/>
                <w:sz w:val="28"/>
              </w:rPr>
              <w:t>15.7.0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47C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47C7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47C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47C7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47C7A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47C7A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E47C7A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E47C7A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E47C7A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E47C7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47C7A">
              <w:rPr>
                <w:rFonts w:cs="Arial"/>
                <w:i/>
                <w:noProof/>
              </w:rPr>
              <w:t>on using this form</w:t>
            </w:r>
            <w:r w:rsidR="0051580D" w:rsidRPr="00E47C7A">
              <w:rPr>
                <w:rFonts w:cs="Arial"/>
                <w:i/>
                <w:noProof/>
              </w:rPr>
              <w:t>: c</w:t>
            </w:r>
            <w:r w:rsidR="00F25D98" w:rsidRPr="00E47C7A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E47C7A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E47C7A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E47C7A">
              <w:rPr>
                <w:rFonts w:cs="Arial"/>
                <w:i/>
                <w:noProof/>
              </w:rPr>
              <w:t>.</w:t>
            </w:r>
          </w:p>
        </w:tc>
      </w:tr>
      <w:tr w:rsidR="001E41F3" w:rsidRPr="00E47C7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E47C7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47C7A" w14:paraId="0EE45D52" w14:textId="77777777" w:rsidTr="00A7671C">
        <w:tc>
          <w:tcPr>
            <w:tcW w:w="2835" w:type="dxa"/>
          </w:tcPr>
          <w:p w14:paraId="59860FA1" w14:textId="77777777" w:rsidR="00F25D98" w:rsidRPr="00E47C7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Proposed change</w:t>
            </w:r>
            <w:r w:rsidR="00A7671C" w:rsidRPr="00E47C7A">
              <w:rPr>
                <w:b/>
                <w:i/>
                <w:noProof/>
              </w:rPr>
              <w:t xml:space="preserve"> </w:t>
            </w:r>
            <w:r w:rsidRPr="00E47C7A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47C7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47C7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47C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47C7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47C7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E47C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E47C7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47C7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47C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47C7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47C7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D7EF45D" w:rsidR="00F25D98" w:rsidRPr="00E47C7A" w:rsidRDefault="00CE6E9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 w:rsidRPr="00E47C7A"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Pr="00E47C7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47C7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47C7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47C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Title:</w:t>
            </w:r>
            <w:r w:rsidRPr="00E47C7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64FB3A" w:rsidR="001E41F3" w:rsidRPr="00E47C7A" w:rsidRDefault="008D605C">
            <w:pPr>
              <w:pStyle w:val="CRCoverPage"/>
              <w:spacing w:after="0"/>
              <w:ind w:left="100"/>
              <w:rPr>
                <w:noProof/>
              </w:rPr>
            </w:pPr>
            <w:r w:rsidRPr="00E47C7A">
              <w:t>Header</w:t>
            </w:r>
            <w:r w:rsidR="00CE6E91" w:rsidRPr="00E47C7A">
              <w:t xml:space="preserve"> check at deactivation of SMS service</w:t>
            </w:r>
          </w:p>
        </w:tc>
      </w:tr>
      <w:tr w:rsidR="001E41F3" w:rsidRPr="00E47C7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47C7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47C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85BF41" w:rsidR="001E41F3" w:rsidRPr="00E47C7A" w:rsidRDefault="00D149C0">
            <w:pPr>
              <w:pStyle w:val="CRCoverPage"/>
              <w:spacing w:after="0"/>
              <w:ind w:left="100"/>
              <w:rPr>
                <w:noProof/>
              </w:rPr>
            </w:pPr>
            <w:r w:rsidRPr="00E47C7A">
              <w:rPr>
                <w:noProof/>
              </w:rPr>
              <w:t>NTT DOCOMO</w:t>
            </w:r>
          </w:p>
        </w:tc>
      </w:tr>
      <w:tr w:rsidR="001E41F3" w:rsidRPr="00E47C7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47C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5E4CCE" w:rsidR="001E41F3" w:rsidRPr="00E47C7A" w:rsidRDefault="00D149C0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E47C7A">
              <w:rPr>
                <w:noProof/>
              </w:rPr>
              <w:t>CT4</w:t>
            </w:r>
          </w:p>
        </w:tc>
      </w:tr>
      <w:tr w:rsidR="001E41F3" w:rsidRPr="00E47C7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47C7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47C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Work item code</w:t>
            </w:r>
            <w:r w:rsidR="0051580D" w:rsidRPr="00E47C7A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2F14F3D" w:rsidR="001E41F3" w:rsidRPr="00E47C7A" w:rsidRDefault="003657FE">
            <w:pPr>
              <w:pStyle w:val="CRCoverPage"/>
              <w:spacing w:after="0"/>
              <w:ind w:left="100"/>
              <w:rPr>
                <w:noProof/>
              </w:rPr>
            </w:pPr>
            <w:r w:rsidRPr="00E47C7A">
              <w:rPr>
                <w:noProof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47C7A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47C7A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47C7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07D685" w:rsidR="001E41F3" w:rsidRPr="00E47C7A" w:rsidRDefault="005339FF" w:rsidP="00E25A3C">
            <w:pPr>
              <w:pStyle w:val="CRCoverPage"/>
              <w:spacing w:after="0"/>
              <w:ind w:left="100"/>
              <w:rPr>
                <w:noProof/>
              </w:rPr>
            </w:pPr>
            <w:r w:rsidRPr="00E47C7A">
              <w:t>2020-</w:t>
            </w:r>
            <w:r w:rsidR="00E20743" w:rsidRPr="00E47C7A">
              <w:t>11</w:t>
            </w:r>
            <w:r w:rsidRPr="00E47C7A">
              <w:t>-</w:t>
            </w:r>
            <w:r w:rsidR="00E25A3C" w:rsidRPr="00E47C7A">
              <w:rPr>
                <w:lang w:eastAsia="ja-JP"/>
              </w:rPr>
              <w:t>11</w:t>
            </w:r>
          </w:p>
        </w:tc>
      </w:tr>
      <w:tr w:rsidR="001E41F3" w:rsidRPr="00E47C7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47C7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47C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C19C16" w:rsidR="001E41F3" w:rsidRPr="00E47C7A" w:rsidRDefault="003657F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E47C7A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47C7A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47C7A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D6EABE" w:rsidR="001E41F3" w:rsidRPr="00E47C7A" w:rsidRDefault="00CD1EBC">
            <w:pPr>
              <w:pStyle w:val="CRCoverPage"/>
              <w:spacing w:after="0"/>
              <w:ind w:left="100"/>
              <w:rPr>
                <w:noProof/>
              </w:rPr>
            </w:pPr>
            <w:r w:rsidRPr="00E47C7A">
              <w:rPr>
                <w:noProof/>
              </w:rPr>
              <w:t>Rel-15</w:t>
            </w:r>
          </w:p>
        </w:tc>
      </w:tr>
      <w:tr w:rsidR="001E41F3" w:rsidRPr="00E47C7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47C7A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E47C7A">
              <w:rPr>
                <w:i/>
                <w:noProof/>
                <w:sz w:val="18"/>
              </w:rPr>
              <w:t xml:space="preserve">Use </w:t>
            </w:r>
            <w:r w:rsidRPr="00E47C7A">
              <w:rPr>
                <w:i/>
                <w:noProof/>
                <w:sz w:val="18"/>
                <w:u w:val="single"/>
              </w:rPr>
              <w:t>one</w:t>
            </w:r>
            <w:r w:rsidRPr="00E47C7A">
              <w:rPr>
                <w:i/>
                <w:noProof/>
                <w:sz w:val="18"/>
              </w:rPr>
              <w:t xml:space="preserve"> of the following categories:</w:t>
            </w:r>
            <w:r w:rsidRPr="00E47C7A">
              <w:rPr>
                <w:b/>
                <w:i/>
                <w:noProof/>
                <w:sz w:val="18"/>
              </w:rPr>
              <w:br/>
              <w:t>F</w:t>
            </w:r>
            <w:r w:rsidRPr="00E47C7A">
              <w:rPr>
                <w:i/>
                <w:noProof/>
                <w:sz w:val="18"/>
              </w:rPr>
              <w:t xml:space="preserve">  (correction)</w:t>
            </w:r>
            <w:r w:rsidRPr="00E47C7A">
              <w:rPr>
                <w:i/>
                <w:noProof/>
                <w:sz w:val="18"/>
              </w:rPr>
              <w:br/>
            </w:r>
            <w:r w:rsidRPr="00E47C7A">
              <w:rPr>
                <w:b/>
                <w:i/>
                <w:noProof/>
                <w:sz w:val="18"/>
              </w:rPr>
              <w:t>A</w:t>
            </w:r>
            <w:r w:rsidRPr="00E47C7A">
              <w:rPr>
                <w:i/>
                <w:noProof/>
                <w:sz w:val="18"/>
              </w:rPr>
              <w:t xml:space="preserve">  (</w:t>
            </w:r>
            <w:r w:rsidR="00DE34CF" w:rsidRPr="00E47C7A">
              <w:rPr>
                <w:i/>
                <w:noProof/>
                <w:sz w:val="18"/>
              </w:rPr>
              <w:t xml:space="preserve">mirror </w:t>
            </w:r>
            <w:r w:rsidRPr="00E47C7A">
              <w:rPr>
                <w:i/>
                <w:noProof/>
                <w:sz w:val="18"/>
              </w:rPr>
              <w:t>correspond</w:t>
            </w:r>
            <w:r w:rsidR="00DE34CF" w:rsidRPr="00E47C7A">
              <w:rPr>
                <w:i/>
                <w:noProof/>
                <w:sz w:val="18"/>
              </w:rPr>
              <w:t xml:space="preserve">ing </w:t>
            </w:r>
            <w:r w:rsidRPr="00E47C7A">
              <w:rPr>
                <w:i/>
                <w:noProof/>
                <w:sz w:val="18"/>
              </w:rPr>
              <w:t xml:space="preserve">to a </w:t>
            </w:r>
            <w:r w:rsidR="00DE34CF" w:rsidRPr="00E47C7A">
              <w:rPr>
                <w:i/>
                <w:noProof/>
                <w:sz w:val="18"/>
              </w:rPr>
              <w:t xml:space="preserve">change </w:t>
            </w:r>
            <w:r w:rsidRPr="00E47C7A">
              <w:rPr>
                <w:i/>
                <w:noProof/>
                <w:sz w:val="18"/>
              </w:rPr>
              <w:t xml:space="preserve">in an earlier </w:t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="00665C47" w:rsidRPr="00E47C7A">
              <w:rPr>
                <w:i/>
                <w:noProof/>
                <w:sz w:val="18"/>
              </w:rPr>
              <w:tab/>
            </w:r>
            <w:r w:rsidRPr="00E47C7A">
              <w:rPr>
                <w:i/>
                <w:noProof/>
                <w:sz w:val="18"/>
              </w:rPr>
              <w:t>release)</w:t>
            </w:r>
            <w:r w:rsidRPr="00E47C7A">
              <w:rPr>
                <w:i/>
                <w:noProof/>
                <w:sz w:val="18"/>
              </w:rPr>
              <w:br/>
            </w:r>
            <w:r w:rsidRPr="00E47C7A">
              <w:rPr>
                <w:b/>
                <w:i/>
                <w:noProof/>
                <w:sz w:val="18"/>
              </w:rPr>
              <w:t>B</w:t>
            </w:r>
            <w:r w:rsidRPr="00E47C7A">
              <w:rPr>
                <w:i/>
                <w:noProof/>
                <w:sz w:val="18"/>
              </w:rPr>
              <w:t xml:space="preserve">  (addition of feature), </w:t>
            </w:r>
            <w:r w:rsidRPr="00E47C7A">
              <w:rPr>
                <w:i/>
                <w:noProof/>
                <w:sz w:val="18"/>
              </w:rPr>
              <w:br/>
            </w:r>
            <w:r w:rsidRPr="00E47C7A">
              <w:rPr>
                <w:b/>
                <w:i/>
                <w:noProof/>
                <w:sz w:val="18"/>
              </w:rPr>
              <w:t>C</w:t>
            </w:r>
            <w:r w:rsidRPr="00E47C7A">
              <w:rPr>
                <w:i/>
                <w:noProof/>
                <w:sz w:val="18"/>
              </w:rPr>
              <w:t xml:space="preserve">  (functional modification of feature)</w:t>
            </w:r>
            <w:r w:rsidRPr="00E47C7A">
              <w:rPr>
                <w:i/>
                <w:noProof/>
                <w:sz w:val="18"/>
              </w:rPr>
              <w:br/>
            </w:r>
            <w:r w:rsidRPr="00E47C7A">
              <w:rPr>
                <w:b/>
                <w:i/>
                <w:noProof/>
                <w:sz w:val="18"/>
              </w:rPr>
              <w:t>D</w:t>
            </w:r>
            <w:r w:rsidRPr="00E47C7A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E47C7A" w:rsidRDefault="001E41F3">
            <w:pPr>
              <w:pStyle w:val="CRCoverPage"/>
              <w:rPr>
                <w:noProof/>
              </w:rPr>
            </w:pPr>
            <w:r w:rsidRPr="00E47C7A">
              <w:rPr>
                <w:noProof/>
                <w:sz w:val="18"/>
              </w:rPr>
              <w:t>Detailed explanations of the above categories can</w:t>
            </w:r>
            <w:r w:rsidRPr="00E47C7A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E47C7A">
                <w:rPr>
                  <w:rStyle w:val="Lienhypertexte"/>
                  <w:noProof/>
                  <w:sz w:val="18"/>
                </w:rPr>
                <w:t>TR 21.900</w:t>
              </w:r>
            </w:hyperlink>
            <w:r w:rsidRPr="00E47C7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47C7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E47C7A">
              <w:rPr>
                <w:i/>
                <w:noProof/>
                <w:sz w:val="18"/>
              </w:rPr>
              <w:t xml:space="preserve">Use </w:t>
            </w:r>
            <w:r w:rsidRPr="00E47C7A">
              <w:rPr>
                <w:i/>
                <w:noProof/>
                <w:sz w:val="18"/>
                <w:u w:val="single"/>
              </w:rPr>
              <w:t>one</w:t>
            </w:r>
            <w:r w:rsidRPr="00E47C7A">
              <w:rPr>
                <w:i/>
                <w:noProof/>
                <w:sz w:val="18"/>
              </w:rPr>
              <w:t xml:space="preserve"> of the following releases:</w:t>
            </w:r>
            <w:r w:rsidRPr="00E47C7A">
              <w:rPr>
                <w:i/>
                <w:noProof/>
                <w:sz w:val="18"/>
              </w:rPr>
              <w:br/>
              <w:t>Rel-8</w:t>
            </w:r>
            <w:r w:rsidRPr="00E47C7A">
              <w:rPr>
                <w:i/>
                <w:noProof/>
                <w:sz w:val="18"/>
              </w:rPr>
              <w:tab/>
              <w:t>(Release 8)</w:t>
            </w:r>
            <w:r w:rsidR="007C2097" w:rsidRPr="00E47C7A">
              <w:rPr>
                <w:i/>
                <w:noProof/>
                <w:sz w:val="18"/>
              </w:rPr>
              <w:br/>
              <w:t>Rel-9</w:t>
            </w:r>
            <w:r w:rsidR="007C2097" w:rsidRPr="00E47C7A">
              <w:rPr>
                <w:i/>
                <w:noProof/>
                <w:sz w:val="18"/>
              </w:rPr>
              <w:tab/>
              <w:t>(Release 9)</w:t>
            </w:r>
            <w:r w:rsidR="009777D9" w:rsidRPr="00E47C7A">
              <w:rPr>
                <w:i/>
                <w:noProof/>
                <w:sz w:val="18"/>
              </w:rPr>
              <w:br/>
              <w:t>Rel-10</w:t>
            </w:r>
            <w:r w:rsidR="009777D9" w:rsidRPr="00E47C7A">
              <w:rPr>
                <w:i/>
                <w:noProof/>
                <w:sz w:val="18"/>
              </w:rPr>
              <w:tab/>
              <w:t>(Release 10)</w:t>
            </w:r>
            <w:r w:rsidR="000C038A" w:rsidRPr="00E47C7A">
              <w:rPr>
                <w:i/>
                <w:noProof/>
                <w:sz w:val="18"/>
              </w:rPr>
              <w:br/>
              <w:t>Rel-11</w:t>
            </w:r>
            <w:r w:rsidR="000C038A" w:rsidRPr="00E47C7A">
              <w:rPr>
                <w:i/>
                <w:noProof/>
                <w:sz w:val="18"/>
              </w:rPr>
              <w:tab/>
              <w:t>(Release 11)</w:t>
            </w:r>
            <w:r w:rsidR="000C038A" w:rsidRPr="00E47C7A">
              <w:rPr>
                <w:i/>
                <w:noProof/>
                <w:sz w:val="18"/>
              </w:rPr>
              <w:br/>
            </w:r>
            <w:r w:rsidR="002E472E" w:rsidRPr="00E47C7A">
              <w:rPr>
                <w:i/>
                <w:noProof/>
                <w:sz w:val="18"/>
              </w:rPr>
              <w:t>…</w:t>
            </w:r>
            <w:r w:rsidR="0051580D" w:rsidRPr="00E47C7A">
              <w:rPr>
                <w:i/>
                <w:noProof/>
                <w:sz w:val="18"/>
              </w:rPr>
              <w:br/>
            </w:r>
            <w:r w:rsidR="00E34898" w:rsidRPr="00E47C7A">
              <w:rPr>
                <w:i/>
                <w:noProof/>
                <w:sz w:val="18"/>
              </w:rPr>
              <w:t>Rel-15</w:t>
            </w:r>
            <w:r w:rsidR="00E34898" w:rsidRPr="00E47C7A">
              <w:rPr>
                <w:i/>
                <w:noProof/>
                <w:sz w:val="18"/>
              </w:rPr>
              <w:tab/>
              <w:t>(Release 15)</w:t>
            </w:r>
            <w:r w:rsidR="00E34898" w:rsidRPr="00E47C7A">
              <w:rPr>
                <w:i/>
                <w:noProof/>
                <w:sz w:val="18"/>
              </w:rPr>
              <w:br/>
              <w:t>Rel-16</w:t>
            </w:r>
            <w:r w:rsidR="00E34898" w:rsidRPr="00E47C7A">
              <w:rPr>
                <w:i/>
                <w:noProof/>
                <w:sz w:val="18"/>
              </w:rPr>
              <w:tab/>
              <w:t>(Release 16)</w:t>
            </w:r>
            <w:r w:rsidR="002E472E" w:rsidRPr="00E47C7A">
              <w:rPr>
                <w:i/>
                <w:noProof/>
                <w:sz w:val="18"/>
              </w:rPr>
              <w:br/>
              <w:t>Rel-17</w:t>
            </w:r>
            <w:r w:rsidR="002E472E" w:rsidRPr="00E47C7A">
              <w:rPr>
                <w:i/>
                <w:noProof/>
                <w:sz w:val="18"/>
              </w:rPr>
              <w:tab/>
              <w:t>(Release 17)</w:t>
            </w:r>
            <w:r w:rsidR="002E472E" w:rsidRPr="00E47C7A">
              <w:rPr>
                <w:i/>
                <w:noProof/>
                <w:sz w:val="18"/>
              </w:rPr>
              <w:br/>
              <w:t>Rel-18</w:t>
            </w:r>
            <w:r w:rsidR="002E472E" w:rsidRPr="00E47C7A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E47C7A" w14:paraId="7FBEB8E7" w14:textId="77777777" w:rsidTr="00547111">
        <w:tc>
          <w:tcPr>
            <w:tcW w:w="1843" w:type="dxa"/>
          </w:tcPr>
          <w:p w14:paraId="44A3A604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47C7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47C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5ABE3B" w14:textId="37610E75" w:rsidR="00A80132" w:rsidRPr="00E47C7A" w:rsidRDefault="00A80132" w:rsidP="00A80132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  <w:r w:rsidRPr="00E47C7A">
              <w:rPr>
                <w:noProof/>
                <w:lang w:val="en-US" w:eastAsia="ja-JP"/>
              </w:rPr>
              <w:t>Deactivation of SMSF by the old AMF can occur later than activation of the same SMSF by a new AMF dealing with the UE Initial Registration, depending on the timing of message arrivals from those AMFs to the SMSF.</w:t>
            </w:r>
          </w:p>
          <w:p w14:paraId="3540D6F8" w14:textId="77777777" w:rsidR="00A80132" w:rsidRPr="00E47C7A" w:rsidRDefault="00A80132" w:rsidP="00A80132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</w:p>
          <w:p w14:paraId="1383B38D" w14:textId="77777777" w:rsidR="00A80132" w:rsidRPr="00E47C7A" w:rsidRDefault="00A80132" w:rsidP="00A80132">
            <w:pPr>
              <w:pStyle w:val="CRCoverPage"/>
              <w:spacing w:after="0"/>
              <w:ind w:leftChars="250" w:left="500"/>
              <w:rPr>
                <w:noProof/>
                <w:lang w:val="en-US" w:eastAsia="ja-JP"/>
              </w:rPr>
            </w:pPr>
            <w:r w:rsidRPr="00E47C7A">
              <w:rPr>
                <w:noProof/>
                <w:lang w:val="en-US" w:eastAsia="ja-JP"/>
              </w:rPr>
              <w:t>Activation of SMSF by the new AMF occurs, e.g. for Initial Registration and for 3GPP access, 4 steps away from Nudm_UECM_Registration. (Nudm_SDM_Get, Nudm_SDM_Subscribe, AM policy association establishment, Activation of SMSF) When PCF AM is not used, that becomes 3 steps away. Deactivation of SMSF by the old AMF occurs 3 steps away from the Nudm_UECM_Registration of the new AMF. (Nudm_UECM_DeregistrationNotification, Nudm_SDM_Unsubscribe, Deactivation of SMSF) Therefore the activation timing and the deactivation timing can be close to each other.</w:t>
            </w:r>
          </w:p>
          <w:p w14:paraId="3E8BD854" w14:textId="77777777" w:rsidR="00A80132" w:rsidRPr="00E47C7A" w:rsidRDefault="00A80132" w:rsidP="00A80132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</w:p>
          <w:p w14:paraId="15F6D986" w14:textId="77777777" w:rsidR="00A80132" w:rsidRPr="00E47C7A" w:rsidRDefault="00A80132" w:rsidP="00A80132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  <w:r w:rsidRPr="00E47C7A">
              <w:rPr>
                <w:noProof/>
                <w:lang w:val="en-US" w:eastAsia="ja-JP"/>
              </w:rPr>
              <w:t>If this situation occurs, SMSF cannot be activated for the UE, when an SMSF needs to be activated.</w:t>
            </w:r>
          </w:p>
          <w:p w14:paraId="3A039656" w14:textId="77777777" w:rsidR="00A80132" w:rsidRPr="00E47C7A" w:rsidRDefault="00A80132" w:rsidP="00A80132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</w:p>
          <w:p w14:paraId="36AB44F9" w14:textId="0CBD560E" w:rsidR="00A80132" w:rsidRPr="00E47C7A" w:rsidRDefault="00A80132" w:rsidP="00A80132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  <w:r w:rsidRPr="00E47C7A">
              <w:rPr>
                <w:noProof/>
                <w:lang w:val="en-US" w:eastAsia="ja-JP"/>
              </w:rPr>
              <w:t xml:space="preserve">This happens because SMSF checks only SUPI when deactivating SMS service. This problem could be resolved if SMSF </w:t>
            </w:r>
            <w:r w:rsidR="008D605C" w:rsidRPr="00E47C7A">
              <w:rPr>
                <w:noProof/>
                <w:lang w:val="en-US" w:eastAsia="ja-JP"/>
              </w:rPr>
              <w:t xml:space="preserve">sets the "ETag" HTTP header and </w:t>
            </w:r>
            <w:r w:rsidRPr="00E47C7A">
              <w:rPr>
                <w:noProof/>
                <w:lang w:val="en-US" w:eastAsia="ja-JP"/>
              </w:rPr>
              <w:t xml:space="preserve">checks </w:t>
            </w:r>
            <w:r w:rsidR="008D605C" w:rsidRPr="00E47C7A">
              <w:rPr>
                <w:noProof/>
                <w:lang w:val="en-US" w:eastAsia="ja-JP"/>
              </w:rPr>
              <w:t>the "If-Match" HTTP header</w:t>
            </w:r>
            <w:r w:rsidRPr="00E47C7A">
              <w:rPr>
                <w:noProof/>
                <w:lang w:val="en-US" w:eastAsia="ja-JP"/>
              </w:rPr>
              <w:t>.</w:t>
            </w:r>
          </w:p>
          <w:p w14:paraId="6381D53A" w14:textId="77777777" w:rsidR="00A80132" w:rsidRPr="00E47C7A" w:rsidRDefault="00A80132" w:rsidP="00A80132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</w:p>
          <w:p w14:paraId="574DEAF3" w14:textId="1A67C788" w:rsidR="001E41F3" w:rsidRPr="00E47C7A" w:rsidRDefault="00A80132" w:rsidP="00CB2A96">
            <w:pPr>
              <w:pStyle w:val="CRCoverPage"/>
              <w:spacing w:after="0"/>
              <w:ind w:leftChars="250" w:left="500"/>
              <w:rPr>
                <w:noProof/>
                <w:lang w:val="en-US" w:eastAsia="ja-JP"/>
              </w:rPr>
            </w:pPr>
            <w:r w:rsidRPr="00E47C7A">
              <w:rPr>
                <w:noProof/>
                <w:lang w:val="en-US" w:eastAsia="ja-JP"/>
              </w:rPr>
              <w:t xml:space="preserve">NOTE: </w:t>
            </w:r>
            <w:hyperlink r:id="rId11" w:history="1">
              <w:r w:rsidRPr="00E47C7A">
                <w:rPr>
                  <w:rStyle w:val="Lienhypertexte"/>
                  <w:noProof/>
                  <w:lang w:val="en-US" w:eastAsia="ja-JP"/>
                </w:rPr>
                <w:t>S2-2007647</w:t>
              </w:r>
            </w:hyperlink>
            <w:r w:rsidRPr="00E47C7A">
              <w:rPr>
                <w:noProof/>
                <w:lang w:val="en-US" w:eastAsia="ja-JP"/>
              </w:rPr>
              <w:t xml:space="preserve"> discussed this topic. SA2 did not agree another solution, which were captured in </w:t>
            </w:r>
            <w:hyperlink r:id="rId12" w:history="1">
              <w:r w:rsidRPr="00E47C7A">
                <w:rPr>
                  <w:rStyle w:val="Lienhypertexte"/>
                  <w:noProof/>
                  <w:lang w:val="en-US" w:eastAsia="ja-JP"/>
                </w:rPr>
                <w:t>S2-2007648</w:t>
              </w:r>
            </w:hyperlink>
            <w:r w:rsidRPr="00E47C7A">
              <w:rPr>
                <w:noProof/>
                <w:lang w:val="en-US" w:eastAsia="ja-JP"/>
              </w:rPr>
              <w:t xml:space="preserve"> and </w:t>
            </w:r>
            <w:hyperlink r:id="rId13" w:history="1">
              <w:r w:rsidRPr="00E47C7A">
                <w:rPr>
                  <w:rStyle w:val="Lienhypertexte"/>
                  <w:noProof/>
                  <w:lang w:val="en-US" w:eastAsia="ja-JP"/>
                </w:rPr>
                <w:t>S2-2007649</w:t>
              </w:r>
            </w:hyperlink>
            <w:r w:rsidRPr="00E47C7A">
              <w:rPr>
                <w:noProof/>
                <w:lang w:val="en-US" w:eastAsia="ja-JP"/>
              </w:rPr>
              <w:t>, that would change the AMF-internal logic with regards to activation/deactivation of SMSF.</w:t>
            </w:r>
          </w:p>
          <w:p w14:paraId="708AA7DE" w14:textId="6F4F7BD1" w:rsidR="008058FD" w:rsidRPr="00E47C7A" w:rsidRDefault="008058F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:rsidRPr="00E47C7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47C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Summary of change</w:t>
            </w:r>
            <w:r w:rsidR="0051580D" w:rsidRPr="00E47C7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203D04" w14:textId="15F0DC7A" w:rsidR="001E41F3" w:rsidRPr="00D3395A" w:rsidRDefault="00D3395A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  <w:r w:rsidRPr="00E47C7A">
              <w:rPr>
                <w:noProof/>
                <w:lang w:val="en-US" w:eastAsia="ja-JP"/>
              </w:rPr>
              <w:t>To add</w:t>
            </w:r>
            <w:r w:rsidR="0087664F" w:rsidRPr="00E47C7A">
              <w:rPr>
                <w:noProof/>
                <w:lang w:val="en-US" w:eastAsia="ja-JP"/>
              </w:rPr>
              <w:t xml:space="preserve"> that SMSF checks </w:t>
            </w:r>
            <w:r w:rsidR="000B7D3B" w:rsidRPr="00E47C7A">
              <w:rPr>
                <w:noProof/>
                <w:lang w:val="en-US" w:eastAsia="ja-JP"/>
              </w:rPr>
              <w:t>header</w:t>
            </w:r>
            <w:r w:rsidR="0087664F" w:rsidRPr="00E47C7A">
              <w:rPr>
                <w:noProof/>
                <w:lang w:val="en-US" w:eastAsia="ja-JP"/>
              </w:rPr>
              <w:t xml:space="preserve"> </w:t>
            </w:r>
            <w:r w:rsidRPr="00E47C7A">
              <w:rPr>
                <w:noProof/>
                <w:lang w:val="en-US" w:eastAsia="ja-JP"/>
              </w:rPr>
              <w:t>when deactivating SMS service</w:t>
            </w:r>
            <w:r w:rsidR="0087664F" w:rsidRPr="00E47C7A">
              <w:rPr>
                <w:noProof/>
                <w:lang w:val="en-US" w:eastAsia="ja-JP"/>
              </w:rPr>
              <w:t>.</w:t>
            </w:r>
          </w:p>
          <w:p w14:paraId="31C656EC" w14:textId="633B4704" w:rsidR="008058FD" w:rsidRDefault="008058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ABC064" w14:textId="77777777" w:rsidR="00D3395A" w:rsidRDefault="0087664F" w:rsidP="0087664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87664F">
              <w:rPr>
                <w:noProof/>
                <w:lang w:eastAsia="ja-JP"/>
              </w:rPr>
              <w:t>There remains a systematic failure case that SMSF cannot be activated for UE, when an SMSF needs to be activated.</w:t>
            </w:r>
          </w:p>
          <w:p w14:paraId="5C4BEB44" w14:textId="667431EA" w:rsidR="0087664F" w:rsidRPr="0087664F" w:rsidRDefault="0087664F" w:rsidP="0087664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47C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311662" w:rsidR="001E41F3" w:rsidRPr="00E47C7A" w:rsidRDefault="0053161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E47C7A">
              <w:rPr>
                <w:noProof/>
                <w:lang w:eastAsia="ja-JP"/>
              </w:rPr>
              <w:t xml:space="preserve">5.2.2.2.2, </w:t>
            </w:r>
            <w:r w:rsidR="004F4A43" w:rsidRPr="00E47C7A">
              <w:rPr>
                <w:rFonts w:hint="eastAsia"/>
                <w:noProof/>
                <w:lang w:eastAsia="ja-JP"/>
              </w:rPr>
              <w:t>5.2.2.3.2</w:t>
            </w:r>
            <w:r w:rsidR="00003A7A" w:rsidRPr="00E47C7A">
              <w:rPr>
                <w:rFonts w:hint="eastAsia"/>
                <w:noProof/>
                <w:lang w:eastAsia="ja-JP"/>
              </w:rPr>
              <w:t xml:space="preserve">, </w:t>
            </w:r>
            <w:r w:rsidRPr="00E47C7A">
              <w:rPr>
                <w:noProof/>
                <w:lang w:eastAsia="ja-JP"/>
              </w:rPr>
              <w:t xml:space="preserve">6.1.3.3.3.1, </w:t>
            </w:r>
            <w:r w:rsidR="00003A7A" w:rsidRPr="00E47C7A">
              <w:rPr>
                <w:noProof/>
                <w:lang w:eastAsia="ja-JP"/>
              </w:rPr>
              <w:t>6.1.3.3.3.2,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47C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47C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47C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47C7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47C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47C7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47C7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47C7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47C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E47C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F09FAA" w:rsidR="001E41F3" w:rsidRPr="00E47C7A" w:rsidRDefault="008058F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 w:rsidRPr="00E47C7A"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E47C7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E47C7A">
              <w:rPr>
                <w:noProof/>
              </w:rPr>
              <w:t xml:space="preserve"> Other core specifications</w:t>
            </w:r>
            <w:r w:rsidRPr="00E47C7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E47C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47C7A"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47C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2A0763" w:rsidR="001E41F3" w:rsidRPr="00E47C7A" w:rsidRDefault="008058F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 w:rsidRPr="00E47C7A"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47C7A" w:rsidRDefault="001E41F3">
            <w:pPr>
              <w:pStyle w:val="CRCoverPage"/>
              <w:spacing w:after="0"/>
              <w:rPr>
                <w:noProof/>
              </w:rPr>
            </w:pPr>
            <w:r w:rsidRPr="00E47C7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47C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47C7A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47C7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 xml:space="preserve">(show </w:t>
            </w:r>
            <w:r w:rsidR="00592D74" w:rsidRPr="00E47C7A">
              <w:rPr>
                <w:b/>
                <w:i/>
                <w:noProof/>
              </w:rPr>
              <w:t xml:space="preserve">related </w:t>
            </w:r>
            <w:r w:rsidRPr="00E47C7A">
              <w:rPr>
                <w:b/>
                <w:i/>
                <w:noProof/>
              </w:rPr>
              <w:t>CR</w:t>
            </w:r>
            <w:r w:rsidR="00592D74" w:rsidRPr="00E47C7A">
              <w:rPr>
                <w:b/>
                <w:i/>
                <w:noProof/>
              </w:rPr>
              <w:t>s</w:t>
            </w:r>
            <w:r w:rsidRPr="00E47C7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47C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6A3783" w:rsidR="001E41F3" w:rsidRPr="00E47C7A" w:rsidRDefault="008058F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 w:rsidRPr="00E47C7A"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47C7A" w:rsidRDefault="001E41F3">
            <w:pPr>
              <w:pStyle w:val="CRCoverPage"/>
              <w:spacing w:after="0"/>
              <w:rPr>
                <w:noProof/>
              </w:rPr>
            </w:pPr>
            <w:r w:rsidRPr="00E47C7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47C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47C7A">
              <w:rPr>
                <w:noProof/>
              </w:rPr>
              <w:t>TS</w:t>
            </w:r>
            <w:r w:rsidR="000A6394" w:rsidRPr="00E47C7A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47C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47C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47C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E6ED7" w14:textId="77777777" w:rsidR="001E41F3" w:rsidRPr="00E47C7A" w:rsidRDefault="005E5F1C">
            <w:pPr>
              <w:pStyle w:val="CRCoverPage"/>
              <w:spacing w:after="0"/>
              <w:ind w:left="100"/>
              <w:rPr>
                <w:noProof/>
              </w:rPr>
            </w:pPr>
            <w:r w:rsidRPr="00E47C7A">
              <w:rPr>
                <w:noProof/>
              </w:rPr>
              <w:t>This CR introduces backwards-compatible changes on the TS29540_Nsmsf_SMService OpenAPI specification.</w:t>
            </w:r>
          </w:p>
          <w:p w14:paraId="00D3B8F7" w14:textId="386B523B" w:rsidR="005E5F1C" w:rsidRPr="00E47C7A" w:rsidRDefault="005E5F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47C7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47C7A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47C7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47C7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D21C66D" w:rsidR="008863B9" w:rsidRPr="00E47C7A" w:rsidRDefault="00C1098D" w:rsidP="00C1098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E47C7A">
              <w:rPr>
                <w:noProof/>
                <w:lang w:eastAsia="ja-JP"/>
              </w:rPr>
              <w:t>R</w:t>
            </w:r>
            <w:r w:rsidRPr="00E47C7A">
              <w:rPr>
                <w:rFonts w:hint="eastAsia"/>
                <w:noProof/>
                <w:lang w:eastAsia="ja-JP"/>
              </w:rPr>
              <w:t>evision1</w:t>
            </w:r>
            <w:r w:rsidRPr="00E47C7A">
              <w:rPr>
                <w:noProof/>
                <w:lang w:eastAsia="ja-JP"/>
              </w:rPr>
              <w:t xml:space="preserve"> : New changes added to clause 5.2.2.2.2 and 6.1.3.3.3.1. The solution now uses Etag instead of original proposal to use GUAMI as input attribute to Deactivate service operation.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7A63FC" w14:textId="77777777" w:rsidR="0060361B" w:rsidRPr="007021DF" w:rsidRDefault="0060361B" w:rsidP="0060361B">
      <w:pPr>
        <w:pStyle w:val="Titre1"/>
      </w:pPr>
      <w:bookmarkStart w:id="1" w:name="_Toc25227215"/>
      <w:bookmarkStart w:id="2" w:name="_Toc34039558"/>
      <w:bookmarkStart w:id="3" w:name="_Toc39046757"/>
      <w:bookmarkStart w:id="4" w:name="_Toc42934339"/>
      <w:bookmarkStart w:id="5" w:name="_Toc49844555"/>
      <w:bookmarkStart w:id="6" w:name="_Toc51871885"/>
      <w:r w:rsidRPr="007021DF">
        <w:t>2</w:t>
      </w:r>
      <w:r w:rsidRPr="007021DF"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735AB61A" w14:textId="77777777" w:rsidR="0060361B" w:rsidRPr="007021DF" w:rsidRDefault="0060361B" w:rsidP="0060361B">
      <w:r w:rsidRPr="007021DF">
        <w:t>The following documents contain provisions which, through reference in this text, constitute provisions of the present document.</w:t>
      </w:r>
    </w:p>
    <w:p w14:paraId="7A08F183" w14:textId="77777777" w:rsidR="0060361B" w:rsidRPr="007021DF" w:rsidRDefault="0060361B" w:rsidP="0060361B">
      <w:pPr>
        <w:pStyle w:val="B1"/>
      </w:pPr>
      <w:bookmarkStart w:id="7" w:name="OLE_LINK1"/>
      <w:bookmarkStart w:id="8" w:name="OLE_LINK2"/>
      <w:bookmarkStart w:id="9" w:name="OLE_LINK3"/>
      <w:bookmarkStart w:id="10" w:name="OLE_LINK4"/>
      <w:r w:rsidRPr="007021DF">
        <w:t>-</w:t>
      </w:r>
      <w:r w:rsidRPr="007021DF">
        <w:tab/>
        <w:t>References are either specific (identified by date of publication, edition number, version number, etc.) or non</w:t>
      </w:r>
      <w:r w:rsidRPr="007021DF">
        <w:noBreakHyphen/>
        <w:t>specific.</w:t>
      </w:r>
    </w:p>
    <w:p w14:paraId="44262859" w14:textId="77777777" w:rsidR="0060361B" w:rsidRPr="007021DF" w:rsidRDefault="0060361B" w:rsidP="0060361B">
      <w:pPr>
        <w:pStyle w:val="B1"/>
      </w:pPr>
      <w:r w:rsidRPr="007021DF">
        <w:t>-</w:t>
      </w:r>
      <w:r w:rsidRPr="007021DF">
        <w:tab/>
        <w:t>For a specific reference, subsequent revisions do not apply.</w:t>
      </w:r>
    </w:p>
    <w:p w14:paraId="06E6BE9E" w14:textId="77777777" w:rsidR="0060361B" w:rsidRPr="007021DF" w:rsidRDefault="0060361B" w:rsidP="0060361B">
      <w:pPr>
        <w:pStyle w:val="B1"/>
      </w:pPr>
      <w:r w:rsidRPr="007021DF">
        <w:t>-</w:t>
      </w:r>
      <w:r w:rsidRPr="007021D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021DF">
        <w:rPr>
          <w:i/>
        </w:rPr>
        <w:t xml:space="preserve"> in the same Release as the present document</w:t>
      </w:r>
      <w:r w:rsidRPr="007021DF">
        <w:t>.</w:t>
      </w:r>
    </w:p>
    <w:bookmarkEnd w:id="7"/>
    <w:bookmarkEnd w:id="8"/>
    <w:bookmarkEnd w:id="9"/>
    <w:bookmarkEnd w:id="10"/>
    <w:p w14:paraId="5D2B7688" w14:textId="77777777" w:rsidR="0060361B" w:rsidRPr="007021DF" w:rsidRDefault="0060361B" w:rsidP="0060361B">
      <w:pPr>
        <w:pStyle w:val="EX"/>
      </w:pPr>
      <w:r w:rsidRPr="007021DF">
        <w:t>[1]</w:t>
      </w:r>
      <w:r w:rsidRPr="007021DF">
        <w:tab/>
        <w:t>3GPP</w:t>
      </w:r>
      <w:r>
        <w:t> </w:t>
      </w:r>
      <w:r w:rsidRPr="007021DF">
        <w:t>TR</w:t>
      </w:r>
      <w:r>
        <w:t> </w:t>
      </w:r>
      <w:r w:rsidRPr="007021DF">
        <w:t>21.905: "Vocabulary for 3GPP Specifications".</w:t>
      </w:r>
    </w:p>
    <w:p w14:paraId="676F3604" w14:textId="77777777" w:rsidR="0060361B" w:rsidRPr="007021DF" w:rsidRDefault="0060361B" w:rsidP="0060361B">
      <w:pPr>
        <w:pStyle w:val="EX"/>
      </w:pPr>
      <w:r w:rsidRPr="007021DF">
        <w:t>[</w:t>
      </w:r>
      <w:r w:rsidRPr="007021DF">
        <w:rPr>
          <w:rFonts w:hint="eastAsia"/>
          <w:lang w:eastAsia="zh-CN"/>
        </w:rPr>
        <w:t>2</w:t>
      </w:r>
      <w:r w:rsidRPr="007021DF">
        <w:t>]</w:t>
      </w:r>
      <w:r w:rsidRPr="007021DF">
        <w:tab/>
        <w:t>3GPP</w:t>
      </w:r>
      <w:r>
        <w:t> </w:t>
      </w:r>
      <w:r w:rsidRPr="007021DF">
        <w:t>TS</w:t>
      </w:r>
      <w:r>
        <w:t> </w:t>
      </w:r>
      <w:r w:rsidRPr="007021DF">
        <w:t>23.501: "System Architecture for the 5G System; Stage 2".</w:t>
      </w:r>
    </w:p>
    <w:p w14:paraId="307825E6" w14:textId="77777777" w:rsidR="0060361B" w:rsidRPr="007021DF" w:rsidRDefault="0060361B" w:rsidP="0060361B">
      <w:pPr>
        <w:pStyle w:val="EX"/>
      </w:pPr>
      <w:r w:rsidRPr="007021DF">
        <w:t>[</w:t>
      </w:r>
      <w:r w:rsidRPr="007021DF">
        <w:rPr>
          <w:rFonts w:hint="eastAsia"/>
          <w:lang w:eastAsia="zh-CN"/>
        </w:rPr>
        <w:t>3</w:t>
      </w:r>
      <w:r w:rsidRPr="007021DF">
        <w:t>]</w:t>
      </w:r>
      <w:r w:rsidRPr="007021DF">
        <w:tab/>
        <w:t>3GPP</w:t>
      </w:r>
      <w:r>
        <w:t> </w:t>
      </w:r>
      <w:r w:rsidRPr="007021DF">
        <w:t>TS</w:t>
      </w:r>
      <w:r>
        <w:t> </w:t>
      </w:r>
      <w:r w:rsidRPr="007021DF">
        <w:t>23.502: "Procedures for the 5G System; Stage 2".</w:t>
      </w:r>
    </w:p>
    <w:p w14:paraId="0C52B85B" w14:textId="77777777" w:rsidR="0060361B" w:rsidRPr="007021DF" w:rsidRDefault="0060361B" w:rsidP="0060361B">
      <w:pPr>
        <w:pStyle w:val="EX"/>
      </w:pPr>
      <w:r w:rsidRPr="007021DF">
        <w:t>[</w:t>
      </w:r>
      <w:r w:rsidRPr="007021DF">
        <w:rPr>
          <w:rFonts w:hint="eastAsia"/>
          <w:lang w:eastAsia="zh-CN"/>
        </w:rPr>
        <w:t>4</w:t>
      </w:r>
      <w:r w:rsidRPr="007021DF">
        <w:t>]</w:t>
      </w:r>
      <w:r w:rsidRPr="007021DF">
        <w:tab/>
        <w:t>3GPP</w:t>
      </w:r>
      <w:r>
        <w:t> </w:t>
      </w:r>
      <w:r w:rsidRPr="007021DF">
        <w:t>TS</w:t>
      </w:r>
      <w:r>
        <w:t> </w:t>
      </w:r>
      <w:r w:rsidRPr="007021DF">
        <w:t>29.500: "5G System; Technical Realization of Service Based Architecture; Stage 3".</w:t>
      </w:r>
    </w:p>
    <w:p w14:paraId="5C773FB1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t>[</w:t>
      </w:r>
      <w:r w:rsidRPr="007021DF">
        <w:rPr>
          <w:rFonts w:hint="eastAsia"/>
          <w:lang w:eastAsia="zh-CN"/>
        </w:rPr>
        <w:t>5</w:t>
      </w:r>
      <w:r w:rsidRPr="007021DF">
        <w:t>]</w:t>
      </w:r>
      <w:r w:rsidRPr="007021DF">
        <w:tab/>
        <w:t>3GPP</w:t>
      </w:r>
      <w:r>
        <w:t> </w:t>
      </w:r>
      <w:r w:rsidRPr="007021DF">
        <w:t>TS</w:t>
      </w:r>
      <w:r>
        <w:t> </w:t>
      </w:r>
      <w:r w:rsidRPr="007021DF">
        <w:t>29.501: "5G System; Principles and Guidelines for Services Definition; Stage 3".</w:t>
      </w:r>
    </w:p>
    <w:p w14:paraId="65D351D3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rPr>
          <w:rFonts w:hint="eastAsia"/>
          <w:lang w:eastAsia="zh-CN"/>
        </w:rPr>
        <w:t>[6]</w:t>
      </w:r>
      <w:r w:rsidRPr="007021DF">
        <w:rPr>
          <w:rFonts w:hint="eastAsia"/>
          <w:lang w:eastAsia="zh-CN"/>
        </w:rPr>
        <w:tab/>
      </w:r>
      <w:r w:rsidRPr="007021DF">
        <w:t>3GPP</w:t>
      </w:r>
      <w:r>
        <w:t> </w:t>
      </w:r>
      <w:r w:rsidRPr="007021DF">
        <w:t>TS</w:t>
      </w:r>
      <w:r>
        <w:t> </w:t>
      </w:r>
      <w:r w:rsidRPr="007021DF">
        <w:t>29.571: "5G System; Common Data Types for Service Based Interfaces; Stage 3".</w:t>
      </w:r>
    </w:p>
    <w:p w14:paraId="76F6F466" w14:textId="77777777" w:rsidR="0060361B" w:rsidRPr="007021DF" w:rsidRDefault="0060361B" w:rsidP="0060361B">
      <w:pPr>
        <w:pStyle w:val="EX"/>
        <w:rPr>
          <w:snapToGrid w:val="0"/>
          <w:lang w:eastAsia="zh-CN"/>
        </w:rPr>
      </w:pPr>
      <w:r w:rsidRPr="007021DF">
        <w:rPr>
          <w:rFonts w:hint="eastAsia"/>
          <w:snapToGrid w:val="0"/>
          <w:lang w:eastAsia="zh-CN"/>
        </w:rPr>
        <w:t>[7]</w:t>
      </w:r>
      <w:r w:rsidRPr="007021DF">
        <w:rPr>
          <w:rFonts w:hint="eastAsia"/>
          <w:snapToGrid w:val="0"/>
          <w:lang w:eastAsia="zh-CN"/>
        </w:rPr>
        <w:tab/>
      </w:r>
      <w:r w:rsidRPr="007021DF">
        <w:rPr>
          <w:snapToGrid w:val="0"/>
        </w:rPr>
        <w:t>IETF</w:t>
      </w:r>
      <w:r>
        <w:rPr>
          <w:snapToGrid w:val="0"/>
        </w:rPr>
        <w:t> </w:t>
      </w:r>
      <w:r w:rsidRPr="007021DF">
        <w:rPr>
          <w:snapToGrid w:val="0"/>
        </w:rPr>
        <w:t>RFC</w:t>
      </w:r>
      <w:r>
        <w:rPr>
          <w:snapToGrid w:val="0"/>
        </w:rPr>
        <w:t> </w:t>
      </w:r>
      <w:r w:rsidRPr="007021DF">
        <w:rPr>
          <w:rFonts w:hint="eastAsia"/>
          <w:snapToGrid w:val="0"/>
          <w:lang w:eastAsia="zh-CN"/>
        </w:rPr>
        <w:t>7540</w:t>
      </w:r>
      <w:r w:rsidRPr="007021DF">
        <w:rPr>
          <w:snapToGrid w:val="0"/>
        </w:rPr>
        <w:t>: "</w:t>
      </w:r>
      <w:r w:rsidRPr="007021DF">
        <w:t>Hypertext Transfer Protocol Version 2 (HTTP/2)</w:t>
      </w:r>
      <w:r w:rsidRPr="007021DF">
        <w:rPr>
          <w:snapToGrid w:val="0"/>
        </w:rPr>
        <w:t>".</w:t>
      </w:r>
    </w:p>
    <w:p w14:paraId="7B0AEAB5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rPr>
          <w:lang w:eastAsia="zh-CN"/>
        </w:rPr>
        <w:t>[</w:t>
      </w:r>
      <w:r w:rsidRPr="007021DF">
        <w:rPr>
          <w:rFonts w:hint="eastAsia"/>
          <w:lang w:eastAsia="zh-CN"/>
        </w:rPr>
        <w:t>8</w:t>
      </w:r>
      <w:r w:rsidRPr="007021DF">
        <w:rPr>
          <w:lang w:eastAsia="zh-CN"/>
        </w:rPr>
        <w:t>]</w:t>
      </w:r>
      <w:r w:rsidRPr="007021DF">
        <w:rPr>
          <w:lang w:eastAsia="zh-CN"/>
        </w:rPr>
        <w:tab/>
        <w:t>IETF</w:t>
      </w:r>
      <w:r>
        <w:rPr>
          <w:lang w:eastAsia="zh-CN"/>
        </w:rPr>
        <w:t> </w:t>
      </w:r>
      <w:r w:rsidRPr="007021DF">
        <w:rPr>
          <w:lang w:eastAsia="zh-CN"/>
        </w:rPr>
        <w:t>RFC</w:t>
      </w:r>
      <w:r>
        <w:rPr>
          <w:lang w:eastAsia="zh-CN"/>
        </w:rPr>
        <w:t> </w:t>
      </w:r>
      <w:r w:rsidRPr="007021DF">
        <w:rPr>
          <w:lang w:eastAsia="zh-CN"/>
        </w:rPr>
        <w:t>8259: "The JavaScript Object Notation (JSON) Data Interchange Format".</w:t>
      </w:r>
    </w:p>
    <w:p w14:paraId="6CDB131E" w14:textId="77777777" w:rsidR="0060361B" w:rsidRPr="007021DF" w:rsidRDefault="0060361B" w:rsidP="0060361B">
      <w:pPr>
        <w:pStyle w:val="EX"/>
        <w:rPr>
          <w:snapToGrid w:val="0"/>
        </w:rPr>
      </w:pPr>
      <w:r w:rsidRPr="007021DF">
        <w:rPr>
          <w:snapToGrid w:val="0"/>
        </w:rPr>
        <w:t>[</w:t>
      </w:r>
      <w:r w:rsidRPr="007021DF">
        <w:rPr>
          <w:rFonts w:hint="eastAsia"/>
          <w:snapToGrid w:val="0"/>
          <w:lang w:eastAsia="zh-CN"/>
        </w:rPr>
        <w:t>9</w:t>
      </w:r>
      <w:r w:rsidRPr="007021DF">
        <w:rPr>
          <w:snapToGrid w:val="0"/>
        </w:rPr>
        <w:t>]</w:t>
      </w:r>
      <w:r w:rsidRPr="007021DF">
        <w:rPr>
          <w:snapToGrid w:val="0"/>
        </w:rPr>
        <w:tab/>
        <w:t>IETF</w:t>
      </w:r>
      <w:r>
        <w:rPr>
          <w:snapToGrid w:val="0"/>
        </w:rPr>
        <w:t> </w:t>
      </w:r>
      <w:r w:rsidRPr="007021DF">
        <w:rPr>
          <w:snapToGrid w:val="0"/>
        </w:rPr>
        <w:t>RFC</w:t>
      </w:r>
      <w:r>
        <w:rPr>
          <w:snapToGrid w:val="0"/>
        </w:rPr>
        <w:t> </w:t>
      </w:r>
      <w:r w:rsidRPr="007021DF">
        <w:rPr>
          <w:snapToGrid w:val="0"/>
        </w:rPr>
        <w:t>2387: "The MIME Multipart/Related Content-type".</w:t>
      </w:r>
    </w:p>
    <w:p w14:paraId="2B795F5C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rPr>
          <w:snapToGrid w:val="0"/>
        </w:rPr>
        <w:t>[</w:t>
      </w:r>
      <w:r w:rsidRPr="007021DF">
        <w:rPr>
          <w:rFonts w:hint="eastAsia"/>
          <w:snapToGrid w:val="0"/>
          <w:lang w:eastAsia="zh-CN"/>
        </w:rPr>
        <w:t>10</w:t>
      </w:r>
      <w:r w:rsidRPr="007021DF">
        <w:rPr>
          <w:snapToGrid w:val="0"/>
        </w:rPr>
        <w:t>]</w:t>
      </w:r>
      <w:r w:rsidRPr="007021DF">
        <w:rPr>
          <w:snapToGrid w:val="0"/>
        </w:rPr>
        <w:tab/>
        <w:t>IETF</w:t>
      </w:r>
      <w:r>
        <w:rPr>
          <w:snapToGrid w:val="0"/>
        </w:rPr>
        <w:t> </w:t>
      </w:r>
      <w:r w:rsidRPr="007021DF">
        <w:rPr>
          <w:snapToGrid w:val="0"/>
        </w:rPr>
        <w:t>RFC</w:t>
      </w:r>
      <w:r>
        <w:rPr>
          <w:snapToGrid w:val="0"/>
        </w:rPr>
        <w:t> </w:t>
      </w:r>
      <w:r w:rsidRPr="007021DF">
        <w:rPr>
          <w:snapToGrid w:val="0"/>
        </w:rPr>
        <w:t>2045: "Multipurpose Internet Mail Extensions (MIME) Part One: Format of Internet Message Bodies".</w:t>
      </w:r>
    </w:p>
    <w:p w14:paraId="6A4C10D4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rPr>
          <w:rFonts w:hint="eastAsia"/>
          <w:snapToGrid w:val="0"/>
          <w:lang w:eastAsia="zh-CN"/>
        </w:rPr>
        <w:t>[11]</w:t>
      </w:r>
      <w:r w:rsidRPr="007021DF">
        <w:rPr>
          <w:rFonts w:hint="eastAsia"/>
          <w:snapToGrid w:val="0"/>
          <w:lang w:eastAsia="zh-CN"/>
        </w:rPr>
        <w:tab/>
        <w:t>3GPP</w:t>
      </w:r>
      <w:r>
        <w:rPr>
          <w:snapToGrid w:val="0"/>
          <w:lang w:eastAsia="zh-CN"/>
        </w:rPr>
        <w:t> </w:t>
      </w:r>
      <w:r w:rsidRPr="007021DF">
        <w:rPr>
          <w:rFonts w:hint="eastAsia"/>
          <w:snapToGrid w:val="0"/>
          <w:lang w:eastAsia="zh-CN"/>
        </w:rPr>
        <w:t>TS</w:t>
      </w:r>
      <w:r>
        <w:rPr>
          <w:snapToGrid w:val="0"/>
          <w:lang w:eastAsia="zh-CN"/>
        </w:rPr>
        <w:t> </w:t>
      </w:r>
      <w:r w:rsidRPr="007021DF">
        <w:rPr>
          <w:rFonts w:hint="eastAsia"/>
          <w:snapToGrid w:val="0"/>
          <w:lang w:eastAsia="zh-CN"/>
        </w:rPr>
        <w:t>23.040:</w:t>
      </w:r>
      <w:r w:rsidRPr="007021DF">
        <w:rPr>
          <w:rFonts w:hint="eastAsia"/>
        </w:rPr>
        <w:t xml:space="preserve"> </w:t>
      </w:r>
      <w:r w:rsidRPr="007021DF">
        <w:t>"Technical realization of the Short Message Service (SMS)".</w:t>
      </w:r>
    </w:p>
    <w:p w14:paraId="032E8F01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rPr>
          <w:rFonts w:hint="eastAsia"/>
          <w:snapToGrid w:val="0"/>
          <w:lang w:eastAsia="zh-CN"/>
        </w:rPr>
        <w:t>[12]</w:t>
      </w:r>
      <w:r w:rsidRPr="007021DF">
        <w:rPr>
          <w:rFonts w:hint="eastAsia"/>
          <w:snapToGrid w:val="0"/>
          <w:lang w:eastAsia="zh-CN"/>
        </w:rPr>
        <w:tab/>
        <w:t>3GPP</w:t>
      </w:r>
      <w:r>
        <w:rPr>
          <w:snapToGrid w:val="0"/>
          <w:lang w:eastAsia="zh-CN"/>
        </w:rPr>
        <w:t> </w:t>
      </w:r>
      <w:r w:rsidRPr="007021DF">
        <w:rPr>
          <w:rFonts w:hint="eastAsia"/>
          <w:snapToGrid w:val="0"/>
          <w:lang w:eastAsia="zh-CN"/>
        </w:rPr>
        <w:t>TS</w:t>
      </w:r>
      <w:r>
        <w:rPr>
          <w:snapToGrid w:val="0"/>
          <w:lang w:eastAsia="zh-CN"/>
        </w:rPr>
        <w:t> </w:t>
      </w:r>
      <w:r w:rsidRPr="007021DF">
        <w:rPr>
          <w:rFonts w:hint="eastAsia"/>
          <w:snapToGrid w:val="0"/>
          <w:lang w:eastAsia="zh-CN"/>
        </w:rPr>
        <w:t>24</w:t>
      </w:r>
      <w:r w:rsidRPr="007021DF">
        <w:rPr>
          <w:rFonts w:hint="eastAsia"/>
        </w:rPr>
        <w:t xml:space="preserve">.011: </w:t>
      </w:r>
      <w:r w:rsidRPr="007021DF">
        <w:t>"Point-to-Point (PP) Short Message Service (SMS) support on mobile radio interface".</w:t>
      </w:r>
    </w:p>
    <w:p w14:paraId="2C30C1C0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rPr>
          <w:lang w:eastAsia="zh-CN"/>
        </w:rPr>
        <w:t>[</w:t>
      </w:r>
      <w:r w:rsidRPr="007021DF">
        <w:rPr>
          <w:rFonts w:hint="eastAsia"/>
          <w:lang w:eastAsia="zh-CN"/>
        </w:rPr>
        <w:t>13</w:t>
      </w:r>
      <w:r w:rsidRPr="007021DF">
        <w:rPr>
          <w:lang w:eastAsia="zh-CN"/>
        </w:rPr>
        <w:t>]</w:t>
      </w:r>
      <w:r w:rsidRPr="007021DF">
        <w:rPr>
          <w:lang w:eastAsia="zh-CN"/>
        </w:rPr>
        <w:tab/>
        <w:t>3GPP</w:t>
      </w:r>
      <w:r>
        <w:rPr>
          <w:lang w:eastAsia="zh-CN"/>
        </w:rPr>
        <w:t> </w:t>
      </w:r>
      <w:r w:rsidRPr="007021DF">
        <w:rPr>
          <w:lang w:eastAsia="zh-CN"/>
        </w:rPr>
        <w:t>TS</w:t>
      </w:r>
      <w:r>
        <w:rPr>
          <w:lang w:eastAsia="zh-CN"/>
        </w:rPr>
        <w:t> </w:t>
      </w:r>
      <w:r w:rsidRPr="007021DF">
        <w:rPr>
          <w:lang w:eastAsia="zh-CN"/>
        </w:rPr>
        <w:t>33.501: "Security architecture and procedures for 5G system".</w:t>
      </w:r>
    </w:p>
    <w:p w14:paraId="6585B8EB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rPr>
          <w:lang w:eastAsia="zh-CN"/>
        </w:rPr>
        <w:t>[</w:t>
      </w:r>
      <w:r w:rsidRPr="007021DF">
        <w:rPr>
          <w:rFonts w:hint="eastAsia"/>
          <w:lang w:eastAsia="zh-CN"/>
        </w:rPr>
        <w:t>14</w:t>
      </w:r>
      <w:r w:rsidRPr="007021DF">
        <w:rPr>
          <w:lang w:eastAsia="zh-CN"/>
        </w:rPr>
        <w:t>]</w:t>
      </w:r>
      <w:r w:rsidRPr="007021DF">
        <w:rPr>
          <w:lang w:eastAsia="zh-CN"/>
        </w:rPr>
        <w:tab/>
      </w:r>
      <w:r w:rsidRPr="007021DF">
        <w:rPr>
          <w:lang w:val="en-US"/>
        </w:rPr>
        <w:t>IETF</w:t>
      </w:r>
      <w:r>
        <w:rPr>
          <w:lang w:val="en-US"/>
        </w:rPr>
        <w:t> </w:t>
      </w:r>
      <w:r w:rsidRPr="007021DF">
        <w:rPr>
          <w:lang w:val="en-US"/>
        </w:rPr>
        <w:t>RFC</w:t>
      </w:r>
      <w:r>
        <w:rPr>
          <w:lang w:val="en-US"/>
        </w:rPr>
        <w:t> </w:t>
      </w:r>
      <w:r w:rsidRPr="007021DF">
        <w:rPr>
          <w:lang w:val="en-US"/>
        </w:rPr>
        <w:t>6749: "The OAuth 2.0 Authorization Framework".</w:t>
      </w:r>
    </w:p>
    <w:p w14:paraId="5613FBDE" w14:textId="77777777" w:rsidR="0060361B" w:rsidRPr="007021DF" w:rsidRDefault="0060361B" w:rsidP="0060361B">
      <w:pPr>
        <w:pStyle w:val="EX"/>
        <w:rPr>
          <w:lang w:eastAsia="zh-CN"/>
        </w:rPr>
      </w:pPr>
      <w:r w:rsidRPr="007021DF">
        <w:rPr>
          <w:lang w:eastAsia="zh-CN"/>
        </w:rPr>
        <w:t>[</w:t>
      </w:r>
      <w:r w:rsidRPr="007021DF">
        <w:rPr>
          <w:rFonts w:hint="eastAsia"/>
          <w:lang w:eastAsia="zh-CN"/>
        </w:rPr>
        <w:t>15</w:t>
      </w:r>
      <w:r w:rsidRPr="007021DF">
        <w:rPr>
          <w:lang w:eastAsia="zh-CN"/>
        </w:rPr>
        <w:t>]</w:t>
      </w:r>
      <w:r w:rsidRPr="007021DF">
        <w:rPr>
          <w:lang w:eastAsia="zh-CN"/>
        </w:rPr>
        <w:tab/>
        <w:t>3GPP</w:t>
      </w:r>
      <w:r>
        <w:rPr>
          <w:lang w:eastAsia="zh-CN"/>
        </w:rPr>
        <w:t> </w:t>
      </w:r>
      <w:r w:rsidRPr="007021DF">
        <w:rPr>
          <w:lang w:eastAsia="zh-CN"/>
        </w:rPr>
        <w:t>TS</w:t>
      </w:r>
      <w:r>
        <w:rPr>
          <w:lang w:eastAsia="zh-CN"/>
        </w:rPr>
        <w:t> </w:t>
      </w:r>
      <w:r w:rsidRPr="007021DF">
        <w:rPr>
          <w:lang w:eastAsia="zh-CN"/>
        </w:rPr>
        <w:t>29.510: "Network Function Repository Services; Stage 3".</w:t>
      </w:r>
    </w:p>
    <w:p w14:paraId="57B24E16" w14:textId="77777777" w:rsidR="0060361B" w:rsidRDefault="0060361B" w:rsidP="0060361B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16</w:t>
      </w:r>
      <w:r>
        <w:t>]</w:t>
      </w:r>
      <w:r>
        <w:tab/>
      </w:r>
      <w:r w:rsidRPr="005E4D39">
        <w:t>3GPP</w:t>
      </w:r>
      <w:r>
        <w:t> </w:t>
      </w:r>
      <w:r w:rsidRPr="005E4D39">
        <w:t>T</w:t>
      </w:r>
      <w:r>
        <w:t>R 21.900</w:t>
      </w:r>
      <w:r w:rsidRPr="005E4D39">
        <w:t>: "</w:t>
      </w:r>
      <w:r w:rsidRPr="00ED0BD9">
        <w:t>Technical Specification Group working methods</w:t>
      </w:r>
      <w:r>
        <w:t>".</w:t>
      </w:r>
    </w:p>
    <w:p w14:paraId="6E6A850B" w14:textId="77777777" w:rsidR="0060361B" w:rsidRDefault="0060361B" w:rsidP="0060361B">
      <w:pPr>
        <w:pStyle w:val="EX"/>
      </w:pPr>
      <w:r w:rsidRPr="000B71E3">
        <w:t>[</w:t>
      </w:r>
      <w:r>
        <w:rPr>
          <w:rFonts w:hint="eastAsia"/>
          <w:lang w:eastAsia="zh-CN"/>
        </w:rPr>
        <w:t>17</w:t>
      </w:r>
      <w:r w:rsidRPr="000B71E3">
        <w:t>]</w:t>
      </w:r>
      <w:r w:rsidRPr="000B71E3">
        <w:tab/>
        <w:t>IETF</w:t>
      </w:r>
      <w:r>
        <w:t> </w:t>
      </w:r>
      <w:r w:rsidRPr="000B71E3">
        <w:t>RFC</w:t>
      </w:r>
      <w:r>
        <w:t> </w:t>
      </w:r>
      <w:r w:rsidRPr="000B71E3">
        <w:t>7807: "Problem Details for HTTP APIs".</w:t>
      </w:r>
    </w:p>
    <w:p w14:paraId="7B9D38CC" w14:textId="71887336" w:rsidR="0060361B" w:rsidRDefault="0060361B" w:rsidP="0060361B">
      <w:pPr>
        <w:pStyle w:val="EX"/>
        <w:rPr>
          <w:ins w:id="11" w:author="Lionel" w:date="2020-11-12T16:35:00Z"/>
          <w:lang w:eastAsia="zh-CN"/>
        </w:rPr>
      </w:pPr>
      <w:ins w:id="12" w:author="Lionel" w:date="2020-11-12T16:35:00Z">
        <w:r>
          <w:rPr>
            <w:lang w:eastAsia="zh-CN"/>
          </w:rPr>
          <w:t>[</w:t>
        </w:r>
        <w:r w:rsidRPr="0060361B">
          <w:rPr>
            <w:highlight w:val="yellow"/>
            <w:lang w:eastAsia="zh-CN"/>
            <w:rPrChange w:id="13" w:author="Lionel" w:date="2020-11-12T16:35:00Z">
              <w:rPr>
                <w:lang w:eastAsia="zh-CN"/>
              </w:rPr>
            </w:rPrChange>
          </w:rPr>
          <w:t>xx</w:t>
        </w:r>
        <w:r>
          <w:rPr>
            <w:lang w:eastAsia="zh-CN"/>
          </w:rPr>
          <w:t>]</w:t>
        </w:r>
        <w:r>
          <w:rPr>
            <w:lang w:eastAsia="zh-CN"/>
          </w:rPr>
          <w:tab/>
          <w:t>IETF RFC 7232: "Hypertext Transfer Protocol (HTTP/1.1): Conditional Requests".</w:t>
        </w:r>
      </w:ins>
    </w:p>
    <w:p w14:paraId="077EFC26" w14:textId="77777777" w:rsidR="0060361B" w:rsidRPr="006D2D6D" w:rsidRDefault="0060361B" w:rsidP="0060361B">
      <w:pPr>
        <w:pStyle w:val="EX"/>
        <w:rPr>
          <w:lang w:eastAsia="zh-CN"/>
        </w:rPr>
      </w:pPr>
    </w:p>
    <w:p w14:paraId="46423B03" w14:textId="33C6B524" w:rsidR="002007EA" w:rsidRDefault="002007EA" w:rsidP="002007EA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  <w:r>
        <w:rPr>
          <w:rFonts w:ascii="Arial" w:hAnsi="Arial" w:hint="eastAsia"/>
          <w:color w:val="FF0000"/>
          <w:sz w:val="32"/>
          <w:lang w:eastAsia="ja-JP"/>
        </w:rPr>
        <w:t>Start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="00A32B49">
        <w:rPr>
          <w:rFonts w:ascii="Arial" w:hAnsi="Arial"/>
          <w:color w:val="FF0000"/>
          <w:sz w:val="32"/>
          <w:lang w:eastAsia="ja-JP"/>
        </w:rPr>
        <w:t>1</w:t>
      </w:r>
      <w:r w:rsidR="00A32B49" w:rsidRPr="00A32B49">
        <w:rPr>
          <w:rFonts w:ascii="Arial" w:hAnsi="Arial"/>
          <w:color w:val="FF0000"/>
          <w:sz w:val="32"/>
          <w:vertAlign w:val="superscript"/>
          <w:lang w:eastAsia="ja-JP"/>
        </w:rPr>
        <w:t>st</w:t>
      </w:r>
      <w:r w:rsidR="00A32B49">
        <w:rPr>
          <w:rFonts w:ascii="Arial" w:hAnsi="Arial"/>
          <w:color w:val="FF0000"/>
          <w:sz w:val="32"/>
          <w:lang w:eastAsia="ja-JP"/>
        </w:rPr>
        <w:t xml:space="preserve">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17CDCCA9" w14:textId="77777777" w:rsidR="0060361B" w:rsidRDefault="0060361B" w:rsidP="00D823F2">
      <w:pPr>
        <w:pStyle w:val="Titre5"/>
        <w:rPr>
          <w:lang w:val="en-US"/>
        </w:rPr>
      </w:pPr>
      <w:bookmarkStart w:id="14" w:name="_Toc11338466"/>
      <w:bookmarkStart w:id="15" w:name="_Toc27585098"/>
      <w:bookmarkStart w:id="16" w:name="_Toc36457054"/>
      <w:bookmarkStart w:id="17" w:name="_Toc45027938"/>
      <w:bookmarkStart w:id="18" w:name="_Toc45028773"/>
      <w:bookmarkStart w:id="19" w:name="_Toc25226449"/>
      <w:bookmarkStart w:id="20" w:name="_Toc39044479"/>
      <w:bookmarkStart w:id="21" w:name="_Toc42933829"/>
      <w:bookmarkStart w:id="22" w:name="_Toc45030841"/>
    </w:p>
    <w:p w14:paraId="4D31403E" w14:textId="77777777" w:rsidR="0060361B" w:rsidRDefault="0060361B" w:rsidP="00D823F2">
      <w:pPr>
        <w:pStyle w:val="Titre5"/>
        <w:rPr>
          <w:lang w:val="en-US"/>
        </w:rPr>
      </w:pPr>
    </w:p>
    <w:p w14:paraId="11C470D3" w14:textId="5407051E" w:rsidR="00D823F2" w:rsidRPr="00B3056F" w:rsidRDefault="00D823F2" w:rsidP="00D823F2">
      <w:pPr>
        <w:pStyle w:val="Titre5"/>
        <w:rPr>
          <w:ins w:id="23" w:author="Lionel" w:date="2020-11-12T16:03:00Z"/>
          <w:lang w:val="en-US"/>
        </w:rPr>
      </w:pPr>
      <w:ins w:id="24" w:author="Lionel" w:date="2020-11-12T16:03:00Z">
        <w:r w:rsidRPr="00B3056F">
          <w:rPr>
            <w:lang w:val="en-US"/>
          </w:rPr>
          <w:t>6.1.2.2.</w:t>
        </w:r>
        <w:r>
          <w:rPr>
            <w:lang w:val="en-US"/>
          </w:rPr>
          <w:t>x</w:t>
        </w:r>
        <w:r w:rsidRPr="00B3056F">
          <w:rPr>
            <w:lang w:val="en-US"/>
          </w:rPr>
          <w:tab/>
          <w:t>ETag</w:t>
        </w:r>
        <w:bookmarkEnd w:id="14"/>
        <w:bookmarkEnd w:id="15"/>
        <w:bookmarkEnd w:id="16"/>
        <w:bookmarkEnd w:id="17"/>
        <w:bookmarkEnd w:id="18"/>
      </w:ins>
    </w:p>
    <w:p w14:paraId="3828FC22" w14:textId="1C2E80E2" w:rsidR="00D823F2" w:rsidRPr="00B3056F" w:rsidRDefault="00D823F2" w:rsidP="00D823F2">
      <w:pPr>
        <w:rPr>
          <w:ins w:id="25" w:author="Lionel" w:date="2020-11-12T16:03:00Z"/>
          <w:lang w:val="en-US"/>
        </w:rPr>
      </w:pPr>
      <w:ins w:id="26" w:author="Lionel" w:date="2020-11-12T16:03:00Z">
        <w:r w:rsidRPr="00B3056F">
          <w:rPr>
            <w:lang w:val="en-US"/>
          </w:rPr>
          <w:t>As described in IETF RFC 7232 [</w:t>
        </w:r>
      </w:ins>
      <w:ins w:id="27" w:author="Lionel" w:date="2020-11-12T16:35:00Z">
        <w:r w:rsidR="0060361B" w:rsidRPr="0060361B">
          <w:rPr>
            <w:highlight w:val="yellow"/>
            <w:lang w:val="en-US"/>
            <w:rPrChange w:id="28" w:author="Lionel" w:date="2020-11-12T16:35:00Z">
              <w:rPr>
                <w:lang w:val="en-US"/>
              </w:rPr>
            </w:rPrChange>
          </w:rPr>
          <w:t>xx</w:t>
        </w:r>
      </w:ins>
      <w:ins w:id="29" w:author="Lionel" w:date="2020-11-12T16:03:00Z">
        <w:r w:rsidRPr="0060361B">
          <w:rPr>
            <w:highlight w:val="yellow"/>
            <w:lang w:val="en-US"/>
            <w:rPrChange w:id="30" w:author="Lionel" w:date="2020-11-12T16:35:00Z">
              <w:rPr>
                <w:lang w:val="en-US"/>
              </w:rPr>
            </w:rPrChange>
          </w:rPr>
          <w:t>]</w:t>
        </w:r>
        <w:r w:rsidRPr="00B3056F">
          <w:rPr>
            <w:lang w:val="en-US"/>
          </w:rPr>
          <w:t xml:space="preserve"> clause 2.32, an "ETag" (entity-tag) header should be included in HTTP responses except for non-cacheable resources  to allow an NF Service Consumer performing a conditional request with "If-Match" header. If it is included, it shall contain a server-generated strong validator, that allows further matching of this value (included in subsequent client requests) with a given resource representation stored in the server or in a cache.</w:t>
        </w:r>
      </w:ins>
    </w:p>
    <w:p w14:paraId="175D8802" w14:textId="35DDC7D3" w:rsidR="00D823F2" w:rsidRPr="00B3056F" w:rsidRDefault="00D823F2" w:rsidP="00D823F2">
      <w:pPr>
        <w:pStyle w:val="Titre5"/>
        <w:rPr>
          <w:ins w:id="31" w:author="Lionel" w:date="2020-11-12T16:03:00Z"/>
          <w:lang w:val="en-US"/>
        </w:rPr>
      </w:pPr>
      <w:bookmarkStart w:id="32" w:name="_Toc11338467"/>
      <w:bookmarkStart w:id="33" w:name="_Toc27585099"/>
      <w:bookmarkStart w:id="34" w:name="_Toc36457055"/>
      <w:bookmarkStart w:id="35" w:name="_Toc45027939"/>
      <w:bookmarkStart w:id="36" w:name="_Toc45028774"/>
      <w:ins w:id="37" w:author="Lionel" w:date="2020-11-12T16:03:00Z">
        <w:r w:rsidRPr="00B3056F">
          <w:rPr>
            <w:lang w:val="en-US"/>
          </w:rPr>
          <w:t>6.1.2.2.</w:t>
        </w:r>
        <w:r>
          <w:rPr>
            <w:lang w:val="en-US"/>
          </w:rPr>
          <w:t>y</w:t>
        </w:r>
        <w:r w:rsidRPr="00B3056F">
          <w:rPr>
            <w:lang w:val="en-US"/>
          </w:rPr>
          <w:tab/>
          <w:t>If-Match</w:t>
        </w:r>
        <w:bookmarkEnd w:id="32"/>
        <w:bookmarkEnd w:id="33"/>
        <w:bookmarkEnd w:id="34"/>
        <w:bookmarkEnd w:id="35"/>
        <w:bookmarkEnd w:id="36"/>
      </w:ins>
    </w:p>
    <w:p w14:paraId="7A377E87" w14:textId="4976354D" w:rsidR="00D823F2" w:rsidRPr="00B3056F" w:rsidRDefault="00D823F2" w:rsidP="00D823F2">
      <w:pPr>
        <w:rPr>
          <w:ins w:id="38" w:author="Lionel" w:date="2020-11-12T16:03:00Z"/>
          <w:lang w:val="en-US"/>
        </w:rPr>
      </w:pPr>
      <w:ins w:id="39" w:author="Lionel" w:date="2020-11-12T16:03:00Z">
        <w:r w:rsidRPr="00B3056F">
          <w:rPr>
            <w:lang w:val="en-US"/>
          </w:rPr>
          <w:t>As described in IETF RFC 7232 [</w:t>
        </w:r>
      </w:ins>
      <w:ins w:id="40" w:author="Lionel" w:date="2020-11-12T16:35:00Z">
        <w:r w:rsidR="0060361B" w:rsidRPr="0060361B">
          <w:rPr>
            <w:highlight w:val="yellow"/>
            <w:lang w:val="en-US"/>
            <w:rPrChange w:id="41" w:author="Lionel" w:date="2020-11-12T16:35:00Z">
              <w:rPr>
                <w:lang w:val="en-US"/>
              </w:rPr>
            </w:rPrChange>
          </w:rPr>
          <w:t>xx</w:t>
        </w:r>
      </w:ins>
      <w:ins w:id="42" w:author="Lionel" w:date="2020-11-12T16:03:00Z">
        <w:r w:rsidRPr="00B3056F">
          <w:rPr>
            <w:lang w:val="en-US"/>
          </w:rPr>
          <w:t>] clause 3.</w:t>
        </w:r>
        <w:r>
          <w:rPr>
            <w:lang w:val="en-US"/>
          </w:rPr>
          <w:t>1</w:t>
        </w:r>
        <w:r w:rsidRPr="00B3056F">
          <w:rPr>
            <w:lang w:val="en-US"/>
          </w:rPr>
          <w:t xml:space="preserve">, an NF Service Consumer may issue conditional </w:t>
        </w:r>
      </w:ins>
      <w:ins w:id="43" w:author="Lionel" w:date="2020-11-12T16:10:00Z">
        <w:r>
          <w:rPr>
            <w:lang w:val="en-US"/>
          </w:rPr>
          <w:t>DELETE</w:t>
        </w:r>
      </w:ins>
      <w:ins w:id="44" w:author="Lionel" w:date="2020-11-12T16:03:00Z">
        <w:r w:rsidRPr="00B3056F">
          <w:rPr>
            <w:lang w:val="en-US"/>
          </w:rPr>
          <w:t xml:space="preserve"> request towards </w:t>
        </w:r>
      </w:ins>
      <w:ins w:id="45" w:author="Lionel" w:date="2020-11-12T16:05:00Z">
        <w:r>
          <w:rPr>
            <w:lang w:val="en-US"/>
          </w:rPr>
          <w:t>SMSF</w:t>
        </w:r>
      </w:ins>
      <w:ins w:id="46" w:author="Lionel" w:date="2020-11-12T16:03:00Z">
        <w:r w:rsidRPr="00B3056F">
          <w:rPr>
            <w:lang w:val="en-US"/>
          </w:rPr>
          <w:t xml:space="preserve"> by including an "If-</w:t>
        </w:r>
      </w:ins>
      <w:ins w:id="47" w:author="Lionel" w:date="2020-11-12T16:05:00Z">
        <w:r w:rsidRPr="00B3056F">
          <w:rPr>
            <w:lang w:val="en-US"/>
          </w:rPr>
          <w:t xml:space="preserve"> </w:t>
        </w:r>
      </w:ins>
      <w:ins w:id="48" w:author="Lionel" w:date="2020-11-12T16:03:00Z">
        <w:r w:rsidRPr="00B3056F">
          <w:rPr>
            <w:lang w:val="en-US"/>
          </w:rPr>
          <w:t xml:space="preserve">Match" header in HTTP requests containing </w:t>
        </w:r>
      </w:ins>
      <w:ins w:id="49" w:author="Lionel" w:date="2020-11-12T16:06:00Z">
        <w:r>
          <w:rPr>
            <w:lang w:val="en-US"/>
          </w:rPr>
          <w:t>an</w:t>
        </w:r>
      </w:ins>
      <w:ins w:id="50" w:author="Lionel" w:date="2020-11-12T16:03:00Z">
        <w:r w:rsidRPr="00B3056F">
          <w:rPr>
            <w:lang w:val="en-US"/>
          </w:rPr>
          <w:t xml:space="preserve"> entity tags received in previous response for the same resource.</w:t>
        </w:r>
      </w:ins>
    </w:p>
    <w:bookmarkEnd w:id="19"/>
    <w:bookmarkEnd w:id="20"/>
    <w:bookmarkEnd w:id="21"/>
    <w:bookmarkEnd w:id="22"/>
    <w:p w14:paraId="64B17696" w14:textId="7FFFC0F4" w:rsidR="002D1628" w:rsidRDefault="002D1628" w:rsidP="002D1628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  <w:r>
        <w:rPr>
          <w:rFonts w:ascii="Arial" w:hAnsi="Arial" w:hint="eastAsia"/>
          <w:color w:val="FF0000"/>
          <w:sz w:val="32"/>
          <w:lang w:eastAsia="ja-JP"/>
        </w:rPr>
        <w:t>Start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="00EC3FE8">
        <w:rPr>
          <w:rFonts w:ascii="Arial" w:hAnsi="Arial"/>
          <w:color w:val="FF0000"/>
          <w:sz w:val="32"/>
          <w:lang w:eastAsia="ja-JP"/>
        </w:rPr>
        <w:t>2</w:t>
      </w:r>
      <w:r w:rsidR="00EC3FE8">
        <w:rPr>
          <w:rFonts w:ascii="Arial" w:hAnsi="Arial"/>
          <w:color w:val="FF0000"/>
          <w:sz w:val="32"/>
          <w:vertAlign w:val="superscript"/>
          <w:lang w:eastAsia="ja-JP"/>
        </w:rPr>
        <w:t>nd</w:t>
      </w:r>
      <w:r>
        <w:rPr>
          <w:rFonts w:ascii="Arial" w:hAnsi="Arial"/>
          <w:color w:val="FF0000"/>
          <w:sz w:val="32"/>
          <w:lang w:eastAsia="ja-JP"/>
        </w:rPr>
        <w:t xml:space="preserve">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643114C7" w14:textId="77777777" w:rsidR="00FF4E58" w:rsidRPr="00FF4E58" w:rsidRDefault="00FF4E58" w:rsidP="00FF4E58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bookmarkStart w:id="51" w:name="_Toc25226477"/>
      <w:bookmarkStart w:id="52" w:name="_Toc39044507"/>
      <w:bookmarkStart w:id="53" w:name="_Toc42933857"/>
      <w:bookmarkStart w:id="54" w:name="_Toc45030869"/>
      <w:r w:rsidRPr="00FF4E58">
        <w:rPr>
          <w:rFonts w:ascii="Arial" w:eastAsia="SimSun" w:hAnsi="Arial"/>
        </w:rPr>
        <w:t>6.1.3.</w:t>
      </w:r>
      <w:r w:rsidRPr="00FF4E58">
        <w:rPr>
          <w:rFonts w:ascii="Arial" w:eastAsia="SimSun" w:hAnsi="Arial" w:hint="eastAsia"/>
          <w:lang w:eastAsia="zh-CN"/>
        </w:rPr>
        <w:t>3</w:t>
      </w:r>
      <w:r w:rsidRPr="00FF4E58">
        <w:rPr>
          <w:rFonts w:ascii="Arial" w:eastAsia="SimSun" w:hAnsi="Arial"/>
        </w:rPr>
        <w:t>.3.1</w:t>
      </w:r>
      <w:r w:rsidRPr="00FF4E58">
        <w:rPr>
          <w:rFonts w:ascii="Arial" w:eastAsia="SimSun" w:hAnsi="Arial"/>
        </w:rPr>
        <w:tab/>
      </w:r>
      <w:r w:rsidRPr="00FF4E58">
        <w:rPr>
          <w:rFonts w:ascii="Arial" w:eastAsia="SimSun" w:hAnsi="Arial" w:hint="eastAsia"/>
          <w:lang w:eastAsia="zh-CN"/>
        </w:rPr>
        <w:t>PUT</w:t>
      </w:r>
      <w:bookmarkEnd w:id="51"/>
      <w:bookmarkEnd w:id="52"/>
      <w:bookmarkEnd w:id="53"/>
      <w:bookmarkEnd w:id="54"/>
    </w:p>
    <w:p w14:paraId="49F6F7A0" w14:textId="77777777" w:rsidR="00FF4E58" w:rsidRPr="00FF4E58" w:rsidRDefault="00FF4E58" w:rsidP="00FF4E58">
      <w:pPr>
        <w:rPr>
          <w:rFonts w:eastAsia="SimSun"/>
        </w:rPr>
      </w:pPr>
      <w:r w:rsidRPr="00FF4E58">
        <w:rPr>
          <w:rFonts w:eastAsia="SimSun"/>
        </w:rPr>
        <w:t xml:space="preserve">This method creates an individual </w:t>
      </w:r>
      <w:r w:rsidRPr="00FF4E58">
        <w:rPr>
          <w:rFonts w:eastAsia="SimSun" w:hint="eastAsia"/>
          <w:lang w:eastAsia="zh-CN"/>
        </w:rPr>
        <w:t>resource of UE</w:t>
      </w:r>
      <w:r w:rsidRPr="00FF4E58">
        <w:rPr>
          <w:rFonts w:eastAsia="SimSun"/>
        </w:rPr>
        <w:t xml:space="preserve"> </w:t>
      </w:r>
      <w:r w:rsidRPr="00FF4E58">
        <w:rPr>
          <w:rFonts w:eastAsia="SimSun" w:hint="eastAsia"/>
          <w:lang w:eastAsia="zh-CN"/>
        </w:rPr>
        <w:t>C</w:t>
      </w:r>
      <w:r w:rsidRPr="00FF4E58">
        <w:rPr>
          <w:rFonts w:eastAsia="SimSun"/>
        </w:rPr>
        <w:t xml:space="preserve">ontext </w:t>
      </w:r>
      <w:r w:rsidRPr="00FF4E58">
        <w:rPr>
          <w:rFonts w:eastAsia="SimSun" w:hint="eastAsia"/>
          <w:lang w:eastAsia="zh-CN"/>
        </w:rPr>
        <w:t xml:space="preserve">for SMS </w:t>
      </w:r>
      <w:r w:rsidRPr="00FF4E58">
        <w:rPr>
          <w:rFonts w:eastAsia="SimSun"/>
        </w:rPr>
        <w:t>in the SM</w:t>
      </w:r>
      <w:r w:rsidRPr="00FF4E58">
        <w:rPr>
          <w:rFonts w:eastAsia="SimSun" w:hint="eastAsia"/>
          <w:lang w:eastAsia="zh-CN"/>
        </w:rPr>
        <w:t>S</w:t>
      </w:r>
      <w:r w:rsidRPr="00FF4E58">
        <w:rPr>
          <w:rFonts w:eastAsia="SimSun"/>
        </w:rPr>
        <w:t>F</w:t>
      </w:r>
      <w:r w:rsidRPr="00FF4E58">
        <w:rPr>
          <w:rFonts w:eastAsia="SimSun" w:hint="eastAsia"/>
          <w:lang w:eastAsia="zh-CN"/>
        </w:rPr>
        <w:t xml:space="preserve">, or updates the indicated </w:t>
      </w:r>
      <w:r w:rsidRPr="00FF4E58">
        <w:rPr>
          <w:rFonts w:eastAsia="SimSun"/>
          <w:lang w:eastAsia="zh-CN"/>
        </w:rPr>
        <w:t>resource</w:t>
      </w:r>
      <w:r w:rsidRPr="00FF4E58">
        <w:rPr>
          <w:rFonts w:eastAsia="SimSun" w:hint="eastAsia"/>
          <w:lang w:eastAsia="zh-CN"/>
        </w:rPr>
        <w:t xml:space="preserve"> of UE Context for SMS in the SMSF</w:t>
      </w:r>
      <w:r w:rsidRPr="00FF4E58">
        <w:rPr>
          <w:rFonts w:eastAsia="SimSun"/>
        </w:rPr>
        <w:t>.</w:t>
      </w:r>
    </w:p>
    <w:p w14:paraId="22868D18" w14:textId="77777777" w:rsidR="00FF4E58" w:rsidRPr="00FF4E58" w:rsidRDefault="00FF4E58" w:rsidP="00FF4E58">
      <w:pPr>
        <w:rPr>
          <w:rFonts w:eastAsia="SimSun"/>
        </w:rPr>
      </w:pPr>
      <w:r w:rsidRPr="00FF4E58">
        <w:rPr>
          <w:rFonts w:eastAsia="SimSun"/>
        </w:rPr>
        <w:t>This method shall support the URI query parameters specified in table 6.1.3.3.3.1-1.</w:t>
      </w:r>
    </w:p>
    <w:p w14:paraId="1EDF8EA3" w14:textId="77777777" w:rsidR="00FF4E58" w:rsidRPr="00FF4E58" w:rsidRDefault="00FF4E58" w:rsidP="00FF4E58">
      <w:pPr>
        <w:keepNext/>
        <w:keepLines/>
        <w:spacing w:before="60"/>
        <w:jc w:val="center"/>
        <w:rPr>
          <w:rFonts w:ascii="Arial" w:eastAsia="SimSun" w:hAnsi="Arial" w:cs="Arial"/>
          <w:b/>
        </w:rPr>
      </w:pPr>
      <w:r w:rsidRPr="00FF4E58">
        <w:rPr>
          <w:rFonts w:ascii="Arial" w:eastAsia="SimSun" w:hAnsi="Arial"/>
          <w:b/>
        </w:rPr>
        <w:t>Table 6.1.3.</w:t>
      </w:r>
      <w:r w:rsidRPr="00FF4E58">
        <w:rPr>
          <w:rFonts w:ascii="Arial" w:eastAsia="SimSun" w:hAnsi="Arial" w:hint="eastAsia"/>
          <w:b/>
          <w:lang w:eastAsia="zh-CN"/>
        </w:rPr>
        <w:t>3</w:t>
      </w:r>
      <w:r w:rsidRPr="00FF4E58">
        <w:rPr>
          <w:rFonts w:ascii="Arial" w:eastAsia="SimSun" w:hAnsi="Arial"/>
          <w:b/>
        </w:rPr>
        <w:t>.3.1-1: URI query parameters supported by the P</w:t>
      </w:r>
      <w:r w:rsidRPr="00FF4E58">
        <w:rPr>
          <w:rFonts w:ascii="Arial" w:eastAsia="SimSun" w:hAnsi="Arial" w:hint="eastAsia"/>
          <w:b/>
          <w:lang w:eastAsia="zh-CN"/>
        </w:rPr>
        <w:t>UT</w:t>
      </w:r>
      <w:r w:rsidRPr="00FF4E58">
        <w:rPr>
          <w:rFonts w:ascii="Arial" w:eastAsia="SimSun" w:hAnsi="Arial"/>
          <w:b/>
        </w:rPr>
        <w:t xml:space="preserve">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F4E58" w:rsidRPr="00FF4E58" w14:paraId="532586EF" w14:textId="77777777" w:rsidTr="00600E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FD08C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A0295B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5F5F20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D13679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23B6B7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FF4E58" w:rsidRPr="00FF4E58" w14:paraId="0A6F7E86" w14:textId="77777777" w:rsidTr="00600E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673C9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D49D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68C6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3052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FA30F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</w:tr>
    </w:tbl>
    <w:p w14:paraId="725588C2" w14:textId="77777777" w:rsidR="00FF4E58" w:rsidRPr="00FF4E58" w:rsidRDefault="00FF4E58" w:rsidP="00FF4E58">
      <w:pPr>
        <w:rPr>
          <w:rFonts w:eastAsia="SimSun"/>
        </w:rPr>
      </w:pPr>
    </w:p>
    <w:p w14:paraId="566C6F83" w14:textId="77777777" w:rsidR="00FF4E58" w:rsidRPr="00FF4E58" w:rsidRDefault="00FF4E58" w:rsidP="00FF4E58">
      <w:pPr>
        <w:rPr>
          <w:rFonts w:eastAsia="SimSun"/>
        </w:rPr>
      </w:pPr>
      <w:r w:rsidRPr="00FF4E58">
        <w:rPr>
          <w:rFonts w:eastAsia="SimSun"/>
        </w:rPr>
        <w:t>This method shall support the request data structures specified in table 6.1.3.</w:t>
      </w:r>
      <w:r w:rsidRPr="00FF4E58">
        <w:rPr>
          <w:rFonts w:eastAsia="SimSun" w:hint="eastAsia"/>
          <w:lang w:eastAsia="zh-CN"/>
        </w:rPr>
        <w:t>3</w:t>
      </w:r>
      <w:r w:rsidRPr="00FF4E58">
        <w:rPr>
          <w:rFonts w:eastAsia="SimSun"/>
        </w:rPr>
        <w:t>.3.1-2 and the response data structures and response codes specified in table 6.1.3.3.3.1-3.</w:t>
      </w:r>
    </w:p>
    <w:p w14:paraId="18FEEA4E" w14:textId="77777777" w:rsidR="00FF4E58" w:rsidRPr="00FF4E58" w:rsidRDefault="00FF4E58" w:rsidP="00FF4E58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FF4E58">
        <w:rPr>
          <w:rFonts w:ascii="Arial" w:eastAsia="SimSun" w:hAnsi="Arial"/>
          <w:b/>
        </w:rPr>
        <w:t>Table 6.1.3.</w:t>
      </w:r>
      <w:r w:rsidRPr="00FF4E58">
        <w:rPr>
          <w:rFonts w:ascii="Arial" w:eastAsia="SimSun" w:hAnsi="Arial" w:hint="eastAsia"/>
          <w:b/>
          <w:lang w:eastAsia="zh-CN"/>
        </w:rPr>
        <w:t>3</w:t>
      </w:r>
      <w:r w:rsidRPr="00FF4E58">
        <w:rPr>
          <w:rFonts w:ascii="Arial" w:eastAsia="SimSun" w:hAnsi="Arial"/>
          <w:b/>
        </w:rPr>
        <w:t>.3.1-2: Data structures supported by the P</w:t>
      </w:r>
      <w:r w:rsidRPr="00FF4E58">
        <w:rPr>
          <w:rFonts w:ascii="Arial" w:eastAsia="SimSun" w:hAnsi="Arial" w:hint="eastAsia"/>
          <w:b/>
          <w:lang w:eastAsia="zh-CN"/>
        </w:rPr>
        <w:t>U</w:t>
      </w:r>
      <w:r w:rsidRPr="00FF4E58">
        <w:rPr>
          <w:rFonts w:ascii="Arial" w:eastAsia="SimSun" w:hAnsi="Arial"/>
          <w:b/>
        </w:rPr>
        <w:t xml:space="preserve">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FF4E58" w:rsidRPr="00FF4E58" w14:paraId="1237121D" w14:textId="77777777" w:rsidTr="00600EA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6F7387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AFB690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FBBF2D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E20DC6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FF4E58" w:rsidRPr="00FF4E58" w14:paraId="6D6BF924" w14:textId="77777777" w:rsidTr="00600EA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BEAA51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UeSms</w:t>
            </w:r>
            <w:r w:rsidRPr="00FF4E58">
              <w:rPr>
                <w:rFonts w:ascii="Arial" w:eastAsia="SimSun" w:hAnsi="Arial"/>
                <w:sz w:val="18"/>
              </w:rPr>
              <w:t>Context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Data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98BFB6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F4E5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FA49A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F4E58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5A689B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F4E58">
              <w:rPr>
                <w:rFonts w:ascii="Arial" w:eastAsia="SimSun" w:hAnsi="Arial"/>
                <w:sz w:val="18"/>
              </w:rPr>
              <w:t xml:space="preserve">Representation of the 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UE Context for SMS to be created in the SMSF, or to be updated in the SMSF</w:t>
            </w:r>
            <w:r w:rsidRPr="00FF4E58">
              <w:rPr>
                <w:rFonts w:ascii="Arial" w:eastAsia="SimSun" w:hAnsi="Arial"/>
                <w:sz w:val="18"/>
              </w:rPr>
              <w:t>.</w:t>
            </w:r>
          </w:p>
        </w:tc>
      </w:tr>
      <w:tr w:rsidR="00FF4E58" w:rsidRPr="00FF4E58" w14:paraId="2ADBCFEB" w14:textId="77777777" w:rsidTr="00600EA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DD93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4837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2A77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AF1D1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</w:tr>
    </w:tbl>
    <w:p w14:paraId="4DC440EA" w14:textId="77777777" w:rsidR="00FF4E58" w:rsidRPr="00FF4E58" w:rsidRDefault="00FF4E58" w:rsidP="00FF4E58">
      <w:pPr>
        <w:rPr>
          <w:rFonts w:eastAsia="SimSun"/>
        </w:rPr>
      </w:pPr>
    </w:p>
    <w:p w14:paraId="7CFB22FA" w14:textId="77777777" w:rsidR="00FF4E58" w:rsidRPr="00FF4E58" w:rsidRDefault="00FF4E58" w:rsidP="00FF4E58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FF4E58">
        <w:rPr>
          <w:rFonts w:ascii="Arial" w:eastAsia="SimSun" w:hAnsi="Arial"/>
          <w:b/>
        </w:rPr>
        <w:t>Table 6.1.3.</w:t>
      </w:r>
      <w:r w:rsidRPr="00FF4E58">
        <w:rPr>
          <w:rFonts w:ascii="Arial" w:eastAsia="SimSun" w:hAnsi="Arial" w:hint="eastAsia"/>
          <w:b/>
          <w:lang w:eastAsia="zh-CN"/>
        </w:rPr>
        <w:t>3</w:t>
      </w:r>
      <w:r w:rsidRPr="00FF4E58">
        <w:rPr>
          <w:rFonts w:ascii="Arial" w:eastAsia="SimSun" w:hAnsi="Arial"/>
          <w:b/>
        </w:rPr>
        <w:t>.3.1-3: Data structures supported by the P</w:t>
      </w:r>
      <w:r w:rsidRPr="00FF4E58">
        <w:rPr>
          <w:rFonts w:ascii="Arial" w:eastAsia="SimSun" w:hAnsi="Arial" w:hint="eastAsia"/>
          <w:b/>
          <w:lang w:eastAsia="zh-CN"/>
        </w:rPr>
        <w:t>UT</w:t>
      </w:r>
      <w:r w:rsidRPr="00FF4E58">
        <w:rPr>
          <w:rFonts w:ascii="Arial" w:eastAsia="SimSun" w:hAnsi="Arial"/>
          <w:b/>
        </w:rPr>
        <w:t xml:space="preserve">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FF4E58" w:rsidRPr="00FF4E58" w14:paraId="493BFE30" w14:textId="77777777" w:rsidTr="00600E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79C615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B0F7CE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1F946C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8DAD02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Response</w:t>
            </w:r>
          </w:p>
          <w:p w14:paraId="0F32DAEE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058E97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F4E58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FF4E58" w:rsidRPr="00FF4E58" w14:paraId="63B5E37A" w14:textId="77777777" w:rsidTr="00600E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934E48" w14:textId="77777777" w:rsidR="00FF4E58" w:rsidRPr="00FF4E58" w:rsidDel="00793F63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UeSmsContextData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2EE7A4" w14:textId="77777777" w:rsidR="00FF4E58" w:rsidRPr="00FF4E58" w:rsidDel="00793F63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93CFF" w14:textId="77777777" w:rsidR="00FF4E58" w:rsidRPr="00FF4E58" w:rsidDel="00793F63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25C1E0" w14:textId="77777777" w:rsidR="00FF4E58" w:rsidRPr="00FF4E58" w:rsidDel="00793F63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F4E58">
              <w:rPr>
                <w:rFonts w:ascii="Arial" w:eastAsia="SimSun" w:hAnsi="Arial"/>
                <w:sz w:val="18"/>
              </w:rPr>
              <w:t>201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8B93E6" w14:textId="77777777" w:rsidR="00FF4E58" w:rsidRPr="00FF4E58" w:rsidDel="00793F63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F4E58">
              <w:rPr>
                <w:rFonts w:ascii="Arial" w:eastAsia="SimSun" w:hAnsi="Arial"/>
                <w:sz w:val="18"/>
              </w:rPr>
              <w:t xml:space="preserve">This case represents the successful creation of an 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UE Context for </w:t>
            </w:r>
            <w:r w:rsidRPr="00FF4E58">
              <w:rPr>
                <w:rFonts w:ascii="Arial" w:eastAsia="SimSun" w:hAnsi="Arial"/>
                <w:sz w:val="18"/>
              </w:rPr>
              <w:t>SM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FF4E58">
              <w:rPr>
                <w:rFonts w:ascii="Arial" w:eastAsia="SimSun" w:hAnsi="Arial"/>
                <w:sz w:val="18"/>
              </w:rPr>
              <w:t>.</w:t>
            </w:r>
          </w:p>
        </w:tc>
      </w:tr>
      <w:tr w:rsidR="00FF4E58" w:rsidRPr="00FF4E58" w14:paraId="5B4538BC" w14:textId="77777777" w:rsidTr="00600E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4A226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7C0D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B5F2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D9BC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204 </w:t>
            </w:r>
            <w:r w:rsidRPr="00FF4E58">
              <w:rPr>
                <w:rFonts w:ascii="Arial" w:eastAsia="SimSun" w:hAnsi="Arial"/>
                <w:sz w:val="18"/>
                <w:lang w:eastAsia="zh-CN"/>
              </w:rPr>
              <w:t>N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  <w:r w:rsidRPr="00FF4E58">
              <w:rPr>
                <w:rFonts w:ascii="Arial" w:eastAsia="SimSun" w:hAnsi="Arial"/>
                <w:sz w:val="18"/>
                <w:lang w:eastAsia="zh-CN"/>
              </w:rPr>
              <w:t xml:space="preserve">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9CC73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This case </w:t>
            </w:r>
            <w:r w:rsidRPr="00FF4E58">
              <w:rPr>
                <w:rFonts w:ascii="Arial" w:eastAsia="SimSun" w:hAnsi="Arial"/>
                <w:sz w:val="18"/>
                <w:lang w:eastAsia="zh-CN"/>
              </w:rPr>
              <w:t>represents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 the successful update of an UE Context for SMS.</w:t>
            </w:r>
          </w:p>
        </w:tc>
      </w:tr>
      <w:tr w:rsidR="00FF4E58" w:rsidRPr="00FF4E58" w14:paraId="22D38F96" w14:textId="77777777" w:rsidTr="00600E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9E5FCA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ProblemDetails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CD738B" w14:textId="77777777" w:rsidR="00FF4E58" w:rsidRPr="00FF4E58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666F3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384EBF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403 Forbidden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31C063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This case represents the failure of creation / update of an UE Context for SMS.</w:t>
            </w:r>
          </w:p>
          <w:p w14:paraId="29AE8F5A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The </w:t>
            </w:r>
            <w:r w:rsidRPr="00FF4E58">
              <w:rPr>
                <w:rFonts w:ascii="Arial" w:eastAsia="SimSun" w:hAnsi="Arial"/>
                <w:sz w:val="18"/>
              </w:rPr>
              <w:t>"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cause</w:t>
            </w:r>
            <w:r w:rsidRPr="00FF4E58">
              <w:rPr>
                <w:rFonts w:ascii="Arial" w:eastAsia="SimSun" w:hAnsi="Arial"/>
                <w:sz w:val="18"/>
              </w:rPr>
              <w:t>"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 attribute of the </w:t>
            </w:r>
            <w:r w:rsidRPr="00FF4E58">
              <w:rPr>
                <w:rFonts w:ascii="Arial" w:eastAsia="SimSun" w:hAnsi="Arial"/>
                <w:sz w:val="18"/>
              </w:rPr>
              <w:t>"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ProblemDetails</w:t>
            </w:r>
            <w:r w:rsidRPr="00FF4E58">
              <w:rPr>
                <w:rFonts w:ascii="Arial" w:eastAsia="SimSun" w:hAnsi="Arial"/>
                <w:sz w:val="18"/>
              </w:rPr>
              <w:t>"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 shall be set to one of the following application error codes:</w:t>
            </w:r>
          </w:p>
          <w:p w14:paraId="28BE2D10" w14:textId="77777777" w:rsidR="00FF4E58" w:rsidRPr="00FF4E58" w:rsidRDefault="00FF4E58" w:rsidP="00FF4E58">
            <w:pPr>
              <w:keepNext/>
              <w:keepLines/>
              <w:spacing w:after="0"/>
              <w:ind w:left="538" w:hanging="254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/>
                <w:sz w:val="18"/>
                <w:lang w:eastAsia="zh-CN"/>
              </w:rPr>
              <w:t>-</w:t>
            </w:r>
            <w:r w:rsidRPr="00FF4E58">
              <w:rPr>
                <w:rFonts w:ascii="Arial" w:eastAsia="SimSun" w:hAnsi="Arial"/>
                <w:sz w:val="18"/>
              </w:rPr>
              <w:tab/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SERVICE_NOT_ALLOWED, if SMS service is not allowed for the given service user;</w:t>
            </w:r>
          </w:p>
        </w:tc>
      </w:tr>
      <w:tr w:rsidR="00FF4E58" w:rsidRPr="00FF4E58" w14:paraId="51490D7E" w14:textId="77777777" w:rsidTr="00600E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83FFD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ProblemDetails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A639" w14:textId="77777777" w:rsidR="00FF4E58" w:rsidRPr="00FF4E58" w:rsidDel="001077DF" w:rsidRDefault="00FF4E58" w:rsidP="00FF4E5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C653" w14:textId="77777777" w:rsidR="00FF4E58" w:rsidRPr="00FF4E58" w:rsidDel="001077DF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5477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404 Not Found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A2BCD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This case represents the failure of creation / update of an UE Context for SMS.</w:t>
            </w:r>
          </w:p>
          <w:p w14:paraId="22BF37C2" w14:textId="77777777" w:rsidR="00FF4E58" w:rsidRPr="00FF4E58" w:rsidRDefault="00FF4E58" w:rsidP="00FF4E5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The </w:t>
            </w:r>
            <w:r w:rsidRPr="00FF4E58">
              <w:rPr>
                <w:rFonts w:ascii="Arial" w:eastAsia="SimSun" w:hAnsi="Arial"/>
                <w:sz w:val="18"/>
              </w:rPr>
              <w:t>"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cause</w:t>
            </w:r>
            <w:r w:rsidRPr="00FF4E58">
              <w:rPr>
                <w:rFonts w:ascii="Arial" w:eastAsia="SimSun" w:hAnsi="Arial"/>
                <w:sz w:val="18"/>
              </w:rPr>
              <w:t>"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 attribute of the </w:t>
            </w:r>
            <w:r w:rsidRPr="00FF4E58">
              <w:rPr>
                <w:rFonts w:ascii="Arial" w:eastAsia="SimSun" w:hAnsi="Arial"/>
                <w:sz w:val="18"/>
              </w:rPr>
              <w:t>"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ProblemDetails</w:t>
            </w:r>
            <w:r w:rsidRPr="00FF4E58">
              <w:rPr>
                <w:rFonts w:ascii="Arial" w:eastAsia="SimSun" w:hAnsi="Arial"/>
                <w:sz w:val="18"/>
              </w:rPr>
              <w:t>"</w:t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 xml:space="preserve"> shall be set to one of the following application error codes:</w:t>
            </w:r>
          </w:p>
          <w:p w14:paraId="1CCAD0B1" w14:textId="77777777" w:rsidR="00FF4E58" w:rsidRPr="00FF4E58" w:rsidRDefault="00FF4E58" w:rsidP="00FF4E58">
            <w:pPr>
              <w:keepNext/>
              <w:keepLines/>
              <w:spacing w:after="0"/>
              <w:ind w:left="538" w:hanging="254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/>
                <w:sz w:val="18"/>
                <w:lang w:eastAsia="zh-CN"/>
              </w:rPr>
              <w:t>-</w:t>
            </w:r>
            <w:r w:rsidRPr="00FF4E58">
              <w:rPr>
                <w:rFonts w:ascii="Arial" w:eastAsia="SimSun" w:hAnsi="Arial"/>
                <w:sz w:val="18"/>
              </w:rPr>
              <w:tab/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USER_NOT_FOUND, if the provided subscriber identifier is invalid or the service user is not found from UDM;</w:t>
            </w:r>
          </w:p>
          <w:p w14:paraId="2BB4C728" w14:textId="77777777" w:rsidR="00FF4E58" w:rsidRPr="00FF4E58" w:rsidRDefault="00FF4E58" w:rsidP="00FF4E58">
            <w:pPr>
              <w:keepNext/>
              <w:keepLines/>
              <w:spacing w:after="0"/>
              <w:ind w:left="538" w:hanging="254"/>
              <w:rPr>
                <w:rFonts w:ascii="Arial" w:eastAsia="SimSun" w:hAnsi="Arial"/>
                <w:sz w:val="18"/>
                <w:lang w:eastAsia="zh-CN"/>
              </w:rPr>
            </w:pPr>
            <w:r w:rsidRPr="00FF4E58">
              <w:rPr>
                <w:rFonts w:ascii="Arial" w:eastAsia="SimSun" w:hAnsi="Arial"/>
                <w:sz w:val="18"/>
                <w:lang w:eastAsia="zh-CN"/>
              </w:rPr>
              <w:t>-</w:t>
            </w:r>
            <w:r w:rsidRPr="00FF4E58">
              <w:rPr>
                <w:rFonts w:ascii="Arial" w:eastAsia="SimSun" w:hAnsi="Arial"/>
                <w:sz w:val="18"/>
              </w:rPr>
              <w:tab/>
            </w:r>
            <w:r w:rsidRPr="00FF4E58">
              <w:rPr>
                <w:rFonts w:ascii="Arial" w:eastAsia="SimSun" w:hAnsi="Arial" w:hint="eastAsia"/>
                <w:sz w:val="18"/>
                <w:lang w:eastAsia="zh-CN"/>
              </w:rPr>
              <w:t>CONTEXT_NOT_FOUND, if the UE context for SMS to be operated is invalid or not found in SMSF.</w:t>
            </w:r>
          </w:p>
        </w:tc>
      </w:tr>
    </w:tbl>
    <w:p w14:paraId="5C97FA08" w14:textId="77777777" w:rsidR="007E5614" w:rsidRDefault="007E5614" w:rsidP="007E5614">
      <w:pPr>
        <w:rPr>
          <w:ins w:id="55" w:author="NTT DOCOMO" w:date="2020-11-09T18:08:00Z"/>
        </w:rPr>
      </w:pPr>
    </w:p>
    <w:p w14:paraId="4D5FFA52" w14:textId="08A1E5A3" w:rsidR="007E5614" w:rsidRDefault="000C0589" w:rsidP="007E5614">
      <w:pPr>
        <w:pStyle w:val="TH"/>
        <w:rPr>
          <w:ins w:id="56" w:author="NTT DOCOMO" w:date="2020-11-09T18:08:00Z"/>
        </w:rPr>
      </w:pPr>
      <w:ins w:id="57" w:author="NTT DOCOMO" w:date="2020-11-09T18:08:00Z">
        <w:r>
          <w:t xml:space="preserve">Table </w:t>
        </w:r>
        <w:r w:rsidRPr="000C0589">
          <w:t>6.1.3.3.3.1</w:t>
        </w:r>
        <w:r w:rsidR="007E5614" w:rsidRPr="00D67AB2">
          <w:t>-</w:t>
        </w:r>
      </w:ins>
      <w:ins w:id="58" w:author="H ISHIKAWA (NTT DOCOMO)" w:date="2020-11-11T14:44:00Z">
        <w:r w:rsidR="00E47C7A" w:rsidRPr="00E47C7A">
          <w:rPr>
            <w:highlight w:val="yellow"/>
            <w:rPrChange w:id="59" w:author="H ISHIKAWA (NTT DOCOMO)" w:date="2020-11-11T14:44:00Z">
              <w:rPr/>
            </w:rPrChange>
          </w:rPr>
          <w:t>x</w:t>
        </w:r>
      </w:ins>
      <w:ins w:id="60" w:author="NTT DOCOMO" w:date="2020-11-09T18:08:00Z">
        <w:r w:rsidR="007E5614" w:rsidRPr="00D67AB2">
          <w:t xml:space="preserve">: </w:t>
        </w:r>
        <w:r>
          <w:t>Headers supported by the 201</w:t>
        </w:r>
        <w:r w:rsidR="007E5614">
          <w:t xml:space="preserve">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E5614" w:rsidRPr="00D67AB2" w14:paraId="7D8681F0" w14:textId="77777777" w:rsidTr="00600EAA">
        <w:trPr>
          <w:jc w:val="center"/>
          <w:ins w:id="61" w:author="NTT DOCOMO" w:date="2020-11-09T18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12E777" w14:textId="77777777" w:rsidR="007E5614" w:rsidRPr="00D67AB2" w:rsidRDefault="007E5614" w:rsidP="00600EAA">
            <w:pPr>
              <w:pStyle w:val="TAH"/>
              <w:rPr>
                <w:ins w:id="62" w:author="NTT DOCOMO" w:date="2020-11-09T18:08:00Z"/>
              </w:rPr>
            </w:pPr>
            <w:ins w:id="63" w:author="NTT DOCOMO" w:date="2020-11-09T18:08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6AB9A" w14:textId="77777777" w:rsidR="007E5614" w:rsidRPr="00D67AB2" w:rsidRDefault="007E5614" w:rsidP="00600EAA">
            <w:pPr>
              <w:pStyle w:val="TAH"/>
              <w:rPr>
                <w:ins w:id="64" w:author="NTT DOCOMO" w:date="2020-11-09T18:08:00Z"/>
              </w:rPr>
            </w:pPr>
            <w:ins w:id="65" w:author="NTT DOCOMO" w:date="2020-11-09T18:08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321807" w14:textId="77777777" w:rsidR="007E5614" w:rsidRPr="00D67AB2" w:rsidRDefault="007E5614" w:rsidP="00600EAA">
            <w:pPr>
              <w:pStyle w:val="TAH"/>
              <w:rPr>
                <w:ins w:id="66" w:author="NTT DOCOMO" w:date="2020-11-09T18:08:00Z"/>
              </w:rPr>
            </w:pPr>
            <w:ins w:id="67" w:author="NTT DOCOMO" w:date="2020-11-09T18:08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0794C" w14:textId="77777777" w:rsidR="007E5614" w:rsidRPr="00D67AB2" w:rsidRDefault="007E5614" w:rsidP="00600EAA">
            <w:pPr>
              <w:pStyle w:val="TAH"/>
              <w:rPr>
                <w:ins w:id="68" w:author="NTT DOCOMO" w:date="2020-11-09T18:08:00Z"/>
              </w:rPr>
            </w:pPr>
            <w:ins w:id="69" w:author="NTT DOCOMO" w:date="2020-11-09T18:08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CA074A" w14:textId="77777777" w:rsidR="007E5614" w:rsidRPr="00D67AB2" w:rsidRDefault="007E5614" w:rsidP="00600EAA">
            <w:pPr>
              <w:pStyle w:val="TAH"/>
              <w:rPr>
                <w:ins w:id="70" w:author="NTT DOCOMO" w:date="2020-11-09T18:08:00Z"/>
              </w:rPr>
            </w:pPr>
            <w:ins w:id="71" w:author="NTT DOCOMO" w:date="2020-11-09T18:08:00Z">
              <w:r w:rsidRPr="00D67AB2">
                <w:t>Description</w:t>
              </w:r>
            </w:ins>
          </w:p>
        </w:tc>
      </w:tr>
      <w:tr w:rsidR="007E5614" w:rsidRPr="007766B3" w14:paraId="53F391A6" w14:textId="77777777" w:rsidTr="00600EAA">
        <w:trPr>
          <w:jc w:val="center"/>
          <w:ins w:id="72" w:author="NTT DOCOMO" w:date="2020-11-09T18:0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3CF25" w14:textId="677C9F5D" w:rsidR="007E5614" w:rsidRPr="00D67AB2" w:rsidRDefault="000C0589" w:rsidP="00600EAA">
            <w:pPr>
              <w:pStyle w:val="TAL"/>
              <w:rPr>
                <w:ins w:id="73" w:author="NTT DOCOMO" w:date="2020-11-09T18:08:00Z"/>
              </w:rPr>
            </w:pPr>
            <w:ins w:id="74" w:author="NTT DOCOMO" w:date="2020-11-09T18:08:00Z">
              <w:r>
                <w:t>ETag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9B20" w14:textId="77777777" w:rsidR="007E5614" w:rsidRPr="00D67AB2" w:rsidRDefault="007E5614" w:rsidP="00600EAA">
            <w:pPr>
              <w:pStyle w:val="TAL"/>
              <w:rPr>
                <w:ins w:id="75" w:author="NTT DOCOMO" w:date="2020-11-09T18:08:00Z"/>
              </w:rPr>
            </w:pPr>
            <w:ins w:id="76" w:author="NTT DOCOMO" w:date="2020-11-09T18:0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0EEB" w14:textId="342DE46D" w:rsidR="007E5614" w:rsidRPr="00D67AB2" w:rsidRDefault="000C0589" w:rsidP="00600EAA">
            <w:pPr>
              <w:pStyle w:val="TAC"/>
              <w:rPr>
                <w:ins w:id="77" w:author="NTT DOCOMO" w:date="2020-11-09T18:08:00Z"/>
              </w:rPr>
            </w:pPr>
            <w:ins w:id="78" w:author="NTT DOCOMO" w:date="2020-11-09T18:08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FD3F" w14:textId="23F8ED54" w:rsidR="007E5614" w:rsidRPr="00D67AB2" w:rsidRDefault="006B6733" w:rsidP="00600EAA">
            <w:pPr>
              <w:pStyle w:val="TAL"/>
              <w:rPr>
                <w:ins w:id="79" w:author="NTT DOCOMO" w:date="2020-11-09T18:08:00Z"/>
              </w:rPr>
            </w:pPr>
            <w:ins w:id="80" w:author="NTT DOCOMO" w:date="2020-11-09T18:20:00Z">
              <w:r w:rsidRPr="006B6733"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A5CB6" w14:textId="3E429D0C" w:rsidR="007E5614" w:rsidRPr="00D67AB2" w:rsidRDefault="00755F10" w:rsidP="0060361B">
            <w:pPr>
              <w:pStyle w:val="TAL"/>
              <w:rPr>
                <w:ins w:id="81" w:author="NTT DOCOMO" w:date="2020-11-09T18:08:00Z"/>
              </w:rPr>
            </w:pPr>
            <w:ins w:id="82" w:author="NTT DOCOMO" w:date="2020-11-09T18:24:00Z">
              <w:r w:rsidRPr="00755F10">
                <w:t>Entity Tag, containing a strong validator, as described in IETF RFC 7232 [</w:t>
              </w:r>
            </w:ins>
            <w:ins w:id="83" w:author="Lionel" w:date="2020-11-12T16:35:00Z">
              <w:r w:rsidR="0060361B" w:rsidRPr="0060361B">
                <w:rPr>
                  <w:highlight w:val="yellow"/>
                  <w:rPrChange w:id="84" w:author="Lionel" w:date="2020-11-12T16:35:00Z">
                    <w:rPr/>
                  </w:rPrChange>
                </w:rPr>
                <w:t>xx</w:t>
              </w:r>
            </w:ins>
            <w:ins w:id="85" w:author="NTT DOCOMO" w:date="2020-11-09T18:24:00Z">
              <w:r w:rsidRPr="00755F10">
                <w:t>], clause 2.3</w:t>
              </w:r>
            </w:ins>
          </w:p>
        </w:tc>
      </w:tr>
    </w:tbl>
    <w:p w14:paraId="42277DD9" w14:textId="77777777" w:rsidR="007E5614" w:rsidRPr="00D67AB2" w:rsidRDefault="007E5614" w:rsidP="007E5614">
      <w:pPr>
        <w:rPr>
          <w:ins w:id="86" w:author="NTT DOCOMO" w:date="2020-11-09T18:08:00Z"/>
        </w:rPr>
      </w:pPr>
    </w:p>
    <w:p w14:paraId="7A976AF2" w14:textId="77777777" w:rsidR="00FF4E58" w:rsidRPr="00860B3E" w:rsidRDefault="00FF4E58" w:rsidP="00FF4E58">
      <w:pPr>
        <w:rPr>
          <w:rFonts w:eastAsia="SimSun"/>
          <w:lang w:eastAsia="zh-CN"/>
        </w:rPr>
      </w:pPr>
    </w:p>
    <w:p w14:paraId="67F8B562" w14:textId="792DA5F9" w:rsidR="00FF4E58" w:rsidRDefault="00FF4E58" w:rsidP="00FF4E58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  <w:r>
        <w:rPr>
          <w:rFonts w:ascii="Arial" w:hAnsi="Arial" w:hint="eastAsia"/>
          <w:color w:val="FF0000"/>
          <w:sz w:val="32"/>
          <w:lang w:eastAsia="ja-JP"/>
        </w:rPr>
        <w:t>Start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="000C476C">
        <w:rPr>
          <w:rFonts w:ascii="Arial" w:hAnsi="Arial"/>
          <w:color w:val="FF0000"/>
          <w:sz w:val="32"/>
          <w:lang w:eastAsia="ja-JP"/>
        </w:rPr>
        <w:t>3</w:t>
      </w:r>
      <w:r w:rsidR="000C476C" w:rsidRPr="000C476C">
        <w:rPr>
          <w:rFonts w:ascii="Arial" w:hAnsi="Arial"/>
          <w:color w:val="FF0000"/>
          <w:sz w:val="32"/>
          <w:vertAlign w:val="superscript"/>
          <w:lang w:eastAsia="ja-JP"/>
        </w:rPr>
        <w:t>rd</w:t>
      </w:r>
      <w:r w:rsidR="000C476C">
        <w:rPr>
          <w:rFonts w:ascii="Arial" w:hAnsi="Arial"/>
          <w:color w:val="FF0000"/>
          <w:sz w:val="32"/>
          <w:lang w:eastAsia="ja-JP"/>
        </w:rPr>
        <w:t xml:space="preserve">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2910BFF7" w14:textId="77777777" w:rsidR="00327BC9" w:rsidRPr="00327BC9" w:rsidRDefault="00327BC9" w:rsidP="00327BC9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bookmarkStart w:id="87" w:name="_Toc25226478"/>
      <w:bookmarkStart w:id="88" w:name="_Toc39044508"/>
      <w:bookmarkStart w:id="89" w:name="_Toc42933858"/>
      <w:bookmarkStart w:id="90" w:name="_Toc45030870"/>
      <w:r w:rsidRPr="00327BC9">
        <w:rPr>
          <w:rFonts w:ascii="Arial" w:eastAsia="SimSun" w:hAnsi="Arial"/>
        </w:rPr>
        <w:t>6.1.3.</w:t>
      </w:r>
      <w:r w:rsidRPr="00327BC9">
        <w:rPr>
          <w:rFonts w:ascii="Arial" w:eastAsia="SimSun" w:hAnsi="Arial" w:hint="eastAsia"/>
          <w:lang w:eastAsia="zh-CN"/>
        </w:rPr>
        <w:t>3</w:t>
      </w:r>
      <w:r w:rsidRPr="00327BC9">
        <w:rPr>
          <w:rFonts w:ascii="Arial" w:eastAsia="SimSun" w:hAnsi="Arial"/>
        </w:rPr>
        <w:t>.3.</w:t>
      </w:r>
      <w:r w:rsidRPr="00327BC9">
        <w:rPr>
          <w:rFonts w:ascii="Arial" w:eastAsia="SimSun" w:hAnsi="Arial" w:hint="eastAsia"/>
          <w:lang w:eastAsia="zh-CN"/>
        </w:rPr>
        <w:t>2</w:t>
      </w:r>
      <w:r w:rsidRPr="00327BC9">
        <w:rPr>
          <w:rFonts w:ascii="Arial" w:eastAsia="SimSun" w:hAnsi="Arial"/>
        </w:rPr>
        <w:tab/>
      </w:r>
      <w:r w:rsidRPr="00327BC9">
        <w:rPr>
          <w:rFonts w:ascii="Arial" w:eastAsia="SimSun" w:hAnsi="Arial" w:hint="eastAsia"/>
          <w:lang w:eastAsia="zh-CN"/>
        </w:rPr>
        <w:t>DELETE</w:t>
      </w:r>
      <w:bookmarkEnd w:id="87"/>
      <w:bookmarkEnd w:id="88"/>
      <w:bookmarkEnd w:id="89"/>
      <w:bookmarkEnd w:id="90"/>
    </w:p>
    <w:p w14:paraId="02A14020" w14:textId="77777777" w:rsidR="00327BC9" w:rsidRPr="00327BC9" w:rsidRDefault="00327BC9" w:rsidP="00327BC9">
      <w:pPr>
        <w:rPr>
          <w:rFonts w:eastAsia="SimSun"/>
        </w:rPr>
      </w:pPr>
      <w:r w:rsidRPr="00327BC9">
        <w:rPr>
          <w:rFonts w:eastAsia="SimSun"/>
        </w:rPr>
        <w:t xml:space="preserve">This method </w:t>
      </w:r>
      <w:r w:rsidRPr="00327BC9">
        <w:rPr>
          <w:rFonts w:eastAsia="SimSun" w:hint="eastAsia"/>
          <w:lang w:eastAsia="zh-CN"/>
        </w:rPr>
        <w:t xml:space="preserve">deletes </w:t>
      </w:r>
      <w:r w:rsidRPr="00327BC9">
        <w:rPr>
          <w:rFonts w:eastAsia="SimSun"/>
        </w:rPr>
        <w:t xml:space="preserve">an individual </w:t>
      </w:r>
      <w:r w:rsidRPr="00327BC9">
        <w:rPr>
          <w:rFonts w:eastAsia="SimSun" w:hint="eastAsia"/>
          <w:lang w:eastAsia="zh-CN"/>
        </w:rPr>
        <w:t>resource of UE</w:t>
      </w:r>
      <w:r w:rsidRPr="00327BC9">
        <w:rPr>
          <w:rFonts w:eastAsia="SimSun"/>
        </w:rPr>
        <w:t xml:space="preserve"> </w:t>
      </w:r>
      <w:r w:rsidRPr="00327BC9">
        <w:rPr>
          <w:rFonts w:eastAsia="SimSun" w:hint="eastAsia"/>
          <w:lang w:eastAsia="zh-CN"/>
        </w:rPr>
        <w:t>C</w:t>
      </w:r>
      <w:r w:rsidRPr="00327BC9">
        <w:rPr>
          <w:rFonts w:eastAsia="SimSun"/>
        </w:rPr>
        <w:t xml:space="preserve">ontext </w:t>
      </w:r>
      <w:r w:rsidRPr="00327BC9">
        <w:rPr>
          <w:rFonts w:eastAsia="SimSun" w:hint="eastAsia"/>
          <w:lang w:eastAsia="zh-CN"/>
        </w:rPr>
        <w:t xml:space="preserve">for SMS </w:t>
      </w:r>
      <w:r w:rsidRPr="00327BC9">
        <w:rPr>
          <w:rFonts w:eastAsia="SimSun"/>
        </w:rPr>
        <w:t>in the SM</w:t>
      </w:r>
      <w:r w:rsidRPr="00327BC9">
        <w:rPr>
          <w:rFonts w:eastAsia="SimSun" w:hint="eastAsia"/>
          <w:lang w:eastAsia="zh-CN"/>
        </w:rPr>
        <w:t>S</w:t>
      </w:r>
      <w:r w:rsidRPr="00327BC9">
        <w:rPr>
          <w:rFonts w:eastAsia="SimSun"/>
        </w:rPr>
        <w:t>F.</w:t>
      </w:r>
    </w:p>
    <w:p w14:paraId="7F25B37C" w14:textId="77777777" w:rsidR="00327BC9" w:rsidRPr="00327BC9" w:rsidRDefault="00327BC9" w:rsidP="00327BC9">
      <w:pPr>
        <w:rPr>
          <w:rFonts w:eastAsia="SimSun"/>
        </w:rPr>
      </w:pPr>
      <w:r w:rsidRPr="00327BC9">
        <w:rPr>
          <w:rFonts w:eastAsia="SimSun"/>
        </w:rPr>
        <w:t>This method shall support the URI query parameters specified in table 6.1.3.</w:t>
      </w:r>
      <w:r w:rsidRPr="00327BC9">
        <w:rPr>
          <w:rFonts w:eastAsia="SimSun" w:hint="eastAsia"/>
          <w:lang w:eastAsia="zh-CN"/>
        </w:rPr>
        <w:t>3</w:t>
      </w:r>
      <w:r w:rsidRPr="00327BC9">
        <w:rPr>
          <w:rFonts w:eastAsia="SimSun"/>
        </w:rPr>
        <w:t>.3.</w:t>
      </w:r>
      <w:r w:rsidRPr="00327BC9">
        <w:rPr>
          <w:rFonts w:eastAsia="SimSun" w:hint="eastAsia"/>
          <w:lang w:eastAsia="zh-CN"/>
        </w:rPr>
        <w:t>2</w:t>
      </w:r>
      <w:r w:rsidRPr="00327BC9">
        <w:rPr>
          <w:rFonts w:eastAsia="SimSun"/>
        </w:rPr>
        <w:t>-1.</w:t>
      </w:r>
    </w:p>
    <w:p w14:paraId="64638E2A" w14:textId="77777777" w:rsidR="00327BC9" w:rsidRPr="00327BC9" w:rsidRDefault="00327BC9" w:rsidP="00327BC9">
      <w:pPr>
        <w:keepNext/>
        <w:keepLines/>
        <w:spacing w:before="60"/>
        <w:jc w:val="center"/>
        <w:rPr>
          <w:rFonts w:ascii="Arial" w:eastAsia="SimSun" w:hAnsi="Arial" w:cs="Arial"/>
          <w:b/>
        </w:rPr>
      </w:pPr>
      <w:r w:rsidRPr="00327BC9">
        <w:rPr>
          <w:rFonts w:ascii="Arial" w:eastAsia="SimSun" w:hAnsi="Arial"/>
          <w:b/>
        </w:rPr>
        <w:t>Table 6.1.3.</w:t>
      </w:r>
      <w:r w:rsidRPr="00327BC9">
        <w:rPr>
          <w:rFonts w:ascii="Arial" w:eastAsia="SimSun" w:hAnsi="Arial" w:hint="eastAsia"/>
          <w:b/>
          <w:lang w:eastAsia="zh-CN"/>
        </w:rPr>
        <w:t>3</w:t>
      </w:r>
      <w:r w:rsidRPr="00327BC9">
        <w:rPr>
          <w:rFonts w:ascii="Arial" w:eastAsia="SimSun" w:hAnsi="Arial"/>
          <w:b/>
        </w:rPr>
        <w:t>.3.</w:t>
      </w:r>
      <w:r w:rsidRPr="00327BC9">
        <w:rPr>
          <w:rFonts w:ascii="Arial" w:eastAsia="SimSun" w:hAnsi="Arial" w:hint="eastAsia"/>
          <w:b/>
          <w:lang w:eastAsia="zh-CN"/>
        </w:rPr>
        <w:t>2</w:t>
      </w:r>
      <w:r w:rsidRPr="00327BC9">
        <w:rPr>
          <w:rFonts w:ascii="Arial" w:eastAsia="SimSun" w:hAnsi="Arial"/>
          <w:b/>
        </w:rPr>
        <w:t xml:space="preserve">-1: URI query parameters supported by the DELETE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27BC9" w:rsidRPr="00327BC9" w14:paraId="052669BD" w14:textId="77777777" w:rsidTr="007049D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1C43D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E22FFB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575F2A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EAA3D3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9BC020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327BC9" w:rsidRPr="00327BC9" w14:paraId="517569AC" w14:textId="77777777" w:rsidTr="007049D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33088" w14:textId="77777777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A613" w14:textId="77777777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0A7B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F9E2" w14:textId="77777777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22DD8" w14:textId="77777777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</w:tr>
    </w:tbl>
    <w:p w14:paraId="2063B9C9" w14:textId="77777777" w:rsidR="00327BC9" w:rsidRPr="00327BC9" w:rsidRDefault="00327BC9" w:rsidP="00327BC9">
      <w:pPr>
        <w:rPr>
          <w:rFonts w:eastAsia="SimSun"/>
        </w:rPr>
      </w:pPr>
    </w:p>
    <w:p w14:paraId="2CDB26BE" w14:textId="77777777" w:rsidR="00327BC9" w:rsidRPr="00327BC9" w:rsidRDefault="00327BC9" w:rsidP="00327BC9">
      <w:pPr>
        <w:rPr>
          <w:rFonts w:eastAsia="SimSun"/>
        </w:rPr>
      </w:pPr>
      <w:r w:rsidRPr="00327BC9">
        <w:rPr>
          <w:rFonts w:eastAsia="SimSun"/>
        </w:rPr>
        <w:t>This method shall support the request data structures specified in table 6.1.3.</w:t>
      </w:r>
      <w:r w:rsidRPr="00327BC9">
        <w:rPr>
          <w:rFonts w:eastAsia="SimSun" w:hint="eastAsia"/>
          <w:lang w:eastAsia="zh-CN"/>
        </w:rPr>
        <w:t>3</w:t>
      </w:r>
      <w:r w:rsidRPr="00327BC9">
        <w:rPr>
          <w:rFonts w:eastAsia="SimSun"/>
        </w:rPr>
        <w:t>.3.</w:t>
      </w:r>
      <w:r w:rsidRPr="00327BC9">
        <w:rPr>
          <w:rFonts w:eastAsia="SimSun" w:hint="eastAsia"/>
          <w:lang w:eastAsia="zh-CN"/>
        </w:rPr>
        <w:t>2</w:t>
      </w:r>
      <w:r w:rsidRPr="00327BC9">
        <w:rPr>
          <w:rFonts w:eastAsia="SimSun"/>
        </w:rPr>
        <w:t>-2 and the response data structures and response codes specified in table 6.1.3.</w:t>
      </w:r>
      <w:r w:rsidRPr="00327BC9">
        <w:rPr>
          <w:rFonts w:eastAsia="SimSun" w:hint="eastAsia"/>
          <w:lang w:eastAsia="zh-CN"/>
        </w:rPr>
        <w:t>3</w:t>
      </w:r>
      <w:r w:rsidRPr="00327BC9">
        <w:rPr>
          <w:rFonts w:eastAsia="SimSun"/>
        </w:rPr>
        <w:t>.3.</w:t>
      </w:r>
      <w:r w:rsidRPr="00327BC9">
        <w:rPr>
          <w:rFonts w:eastAsia="SimSun" w:hint="eastAsia"/>
          <w:lang w:eastAsia="zh-CN"/>
        </w:rPr>
        <w:t>2</w:t>
      </w:r>
      <w:r w:rsidRPr="00327BC9">
        <w:rPr>
          <w:rFonts w:eastAsia="SimSun"/>
        </w:rPr>
        <w:t>-3.</w:t>
      </w:r>
    </w:p>
    <w:p w14:paraId="6E6A0EE1" w14:textId="77777777" w:rsidR="00327BC9" w:rsidRPr="00327BC9" w:rsidRDefault="00327BC9" w:rsidP="00327BC9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327BC9">
        <w:rPr>
          <w:rFonts w:ascii="Arial" w:eastAsia="SimSun" w:hAnsi="Arial"/>
          <w:b/>
        </w:rPr>
        <w:t>Table 6.1.3.</w:t>
      </w:r>
      <w:r w:rsidRPr="00327BC9">
        <w:rPr>
          <w:rFonts w:ascii="Arial" w:eastAsia="SimSun" w:hAnsi="Arial" w:hint="eastAsia"/>
          <w:b/>
          <w:lang w:eastAsia="zh-CN"/>
        </w:rPr>
        <w:t>3</w:t>
      </w:r>
      <w:r w:rsidRPr="00327BC9">
        <w:rPr>
          <w:rFonts w:ascii="Arial" w:eastAsia="SimSun" w:hAnsi="Arial"/>
          <w:b/>
        </w:rPr>
        <w:t>.3.</w:t>
      </w:r>
      <w:r w:rsidRPr="00327BC9">
        <w:rPr>
          <w:rFonts w:ascii="Arial" w:eastAsia="SimSun" w:hAnsi="Arial" w:hint="eastAsia"/>
          <w:b/>
          <w:lang w:eastAsia="zh-CN"/>
        </w:rPr>
        <w:t>2</w:t>
      </w:r>
      <w:r w:rsidRPr="00327BC9">
        <w:rPr>
          <w:rFonts w:ascii="Arial" w:eastAsia="SimSun" w:hAnsi="Arial"/>
          <w:b/>
        </w:rPr>
        <w:t xml:space="preserve">-2: Data structures supported by the </w:t>
      </w:r>
      <w:r w:rsidRPr="00327BC9">
        <w:rPr>
          <w:rFonts w:ascii="Arial" w:eastAsia="SimSun" w:hAnsi="Arial" w:hint="eastAsia"/>
          <w:b/>
          <w:lang w:eastAsia="zh-CN"/>
        </w:rPr>
        <w:t>DELETE</w:t>
      </w:r>
      <w:r w:rsidRPr="00327BC9">
        <w:rPr>
          <w:rFonts w:ascii="Arial" w:eastAsia="SimSun" w:hAnsi="Arial"/>
          <w:b/>
        </w:rPr>
        <w:t xml:space="preserve">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327BC9" w:rsidRPr="00327BC9" w14:paraId="0DF4FE5B" w14:textId="77777777" w:rsidTr="007049D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C9AEFE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4B3DC8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E1712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17D937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327BC9" w:rsidRPr="00327BC9" w14:paraId="1D3A9388" w14:textId="77777777" w:rsidTr="007049D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CEA7B4" w14:textId="7A68A8FD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04522C" w14:textId="1C27E2C1" w:rsidR="00327BC9" w:rsidRPr="00363353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D13B27" w14:textId="4132CEDE" w:rsidR="00327BC9" w:rsidRPr="00363353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D7007D" w14:textId="553702CC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</w:tr>
    </w:tbl>
    <w:p w14:paraId="6B3A83E6" w14:textId="77777777" w:rsidR="00327BC9" w:rsidRPr="00327BC9" w:rsidRDefault="00327BC9" w:rsidP="00327BC9">
      <w:pPr>
        <w:rPr>
          <w:rFonts w:eastAsia="SimSun"/>
        </w:rPr>
      </w:pPr>
    </w:p>
    <w:p w14:paraId="3EE2F0F0" w14:textId="77777777" w:rsidR="00327BC9" w:rsidRPr="00327BC9" w:rsidRDefault="00327BC9" w:rsidP="00327BC9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327BC9">
        <w:rPr>
          <w:rFonts w:ascii="Arial" w:eastAsia="SimSun" w:hAnsi="Arial"/>
          <w:b/>
        </w:rPr>
        <w:t>Table 6.1.3.</w:t>
      </w:r>
      <w:r w:rsidRPr="00327BC9">
        <w:rPr>
          <w:rFonts w:ascii="Arial" w:eastAsia="SimSun" w:hAnsi="Arial" w:hint="eastAsia"/>
          <w:b/>
          <w:lang w:eastAsia="zh-CN"/>
        </w:rPr>
        <w:t>3</w:t>
      </w:r>
      <w:r w:rsidRPr="00327BC9">
        <w:rPr>
          <w:rFonts w:ascii="Arial" w:eastAsia="SimSun" w:hAnsi="Arial"/>
          <w:b/>
        </w:rPr>
        <w:t>.3.</w:t>
      </w:r>
      <w:r w:rsidRPr="00327BC9">
        <w:rPr>
          <w:rFonts w:ascii="Arial" w:eastAsia="SimSun" w:hAnsi="Arial" w:hint="eastAsia"/>
          <w:b/>
          <w:lang w:eastAsia="zh-CN"/>
        </w:rPr>
        <w:t>2</w:t>
      </w:r>
      <w:r w:rsidRPr="00327BC9">
        <w:rPr>
          <w:rFonts w:ascii="Arial" w:eastAsia="SimSun" w:hAnsi="Arial"/>
          <w:b/>
        </w:rPr>
        <w:t xml:space="preserve">-3: Data structures supported by the </w:t>
      </w:r>
      <w:r w:rsidRPr="00327BC9">
        <w:rPr>
          <w:rFonts w:ascii="Arial" w:eastAsia="SimSun" w:hAnsi="Arial" w:hint="eastAsia"/>
          <w:b/>
          <w:lang w:eastAsia="zh-CN"/>
        </w:rPr>
        <w:t>DELETE</w:t>
      </w:r>
      <w:r w:rsidRPr="00327BC9">
        <w:rPr>
          <w:rFonts w:ascii="Arial" w:eastAsia="SimSun" w:hAnsi="Arial"/>
          <w:b/>
        </w:rPr>
        <w:t xml:space="preserve">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327BC9" w:rsidRPr="00327BC9" w14:paraId="4FD709F3" w14:textId="77777777" w:rsidTr="007049D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1EDB2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489C95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ABCE95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20E46C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Response</w:t>
            </w:r>
          </w:p>
          <w:p w14:paraId="15E7E937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EA9EB2" w14:textId="77777777" w:rsidR="00327BC9" w:rsidRPr="00327BC9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27BC9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327BC9" w:rsidRPr="00327BC9" w14:paraId="241F5770" w14:textId="77777777" w:rsidTr="007049D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A58FB7" w14:textId="77777777" w:rsidR="00327BC9" w:rsidRPr="00327BC9" w:rsidDel="00793F63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870A30" w14:textId="77777777" w:rsidR="00327BC9" w:rsidRPr="00327BC9" w:rsidDel="00793F63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EC1CE" w14:textId="77777777" w:rsidR="00327BC9" w:rsidRPr="00327BC9" w:rsidDel="00793F63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DEB1A" w14:textId="77777777" w:rsidR="00327BC9" w:rsidRPr="00327BC9" w:rsidDel="00793F63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B13A88" w14:textId="77777777" w:rsidR="00327BC9" w:rsidRPr="00327BC9" w:rsidDel="00793F63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27BC9">
              <w:rPr>
                <w:rFonts w:ascii="Arial" w:eastAsia="SimSun" w:hAnsi="Arial"/>
                <w:sz w:val="18"/>
              </w:rPr>
              <w:t xml:space="preserve">This case represents a </w:t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 xml:space="preserve">successful deletion of </w:t>
            </w:r>
            <w:r w:rsidRPr="00327BC9">
              <w:rPr>
                <w:rFonts w:ascii="Arial" w:eastAsia="SimSun" w:hAnsi="Arial"/>
                <w:sz w:val="18"/>
              </w:rPr>
              <w:t xml:space="preserve">an </w:t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UE Context for SMS</w:t>
            </w:r>
            <w:r w:rsidRPr="00327BC9">
              <w:rPr>
                <w:rFonts w:ascii="Arial" w:eastAsia="SimSun" w:hAnsi="Arial"/>
                <w:sz w:val="18"/>
              </w:rPr>
              <w:t>.</w:t>
            </w:r>
          </w:p>
        </w:tc>
      </w:tr>
      <w:tr w:rsidR="00327BC9" w:rsidRPr="00327BC9" w14:paraId="58B56955" w14:textId="77777777" w:rsidTr="007049D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A29F8" w14:textId="77777777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ProblemDetails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F778" w14:textId="77777777" w:rsidR="00327BC9" w:rsidRPr="00327BC9" w:rsidDel="00793F63" w:rsidRDefault="00327BC9" w:rsidP="00327BC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9168" w14:textId="77777777" w:rsidR="00327BC9" w:rsidRPr="00327BC9" w:rsidDel="00793F63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2250" w14:textId="77777777" w:rsidR="00327BC9" w:rsidRPr="00327BC9" w:rsidDel="00136BF4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404 Not Found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6479B" w14:textId="77777777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/>
                <w:sz w:val="18"/>
              </w:rPr>
              <w:t xml:space="preserve">This case represents an unsuccessful </w:t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 xml:space="preserve">deletion </w:t>
            </w:r>
            <w:r w:rsidRPr="00327BC9">
              <w:rPr>
                <w:rFonts w:ascii="Arial" w:eastAsia="SimSun" w:hAnsi="Arial"/>
                <w:sz w:val="18"/>
              </w:rPr>
              <w:t xml:space="preserve">of an </w:t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UE Context for SMS</w:t>
            </w:r>
            <w:r w:rsidRPr="00327BC9">
              <w:rPr>
                <w:rFonts w:ascii="Arial" w:eastAsia="SimSun" w:hAnsi="Arial"/>
                <w:sz w:val="18"/>
              </w:rPr>
              <w:t>.</w:t>
            </w:r>
          </w:p>
          <w:p w14:paraId="5A65D88D" w14:textId="77777777" w:rsidR="00327BC9" w:rsidRPr="00327BC9" w:rsidRDefault="00327BC9" w:rsidP="00327BC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 xml:space="preserve">The </w:t>
            </w:r>
            <w:r w:rsidRPr="00327BC9">
              <w:rPr>
                <w:rFonts w:ascii="Arial" w:eastAsia="SimSun" w:hAnsi="Arial"/>
                <w:sz w:val="18"/>
              </w:rPr>
              <w:t>"</w:t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cause</w:t>
            </w:r>
            <w:r w:rsidRPr="00327BC9">
              <w:rPr>
                <w:rFonts w:ascii="Arial" w:eastAsia="SimSun" w:hAnsi="Arial"/>
                <w:sz w:val="18"/>
              </w:rPr>
              <w:t>"</w:t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 xml:space="preserve"> attribute of the </w:t>
            </w:r>
            <w:r w:rsidRPr="00327BC9">
              <w:rPr>
                <w:rFonts w:ascii="Arial" w:eastAsia="SimSun" w:hAnsi="Arial"/>
                <w:sz w:val="18"/>
              </w:rPr>
              <w:t>"</w:t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ProblemDetails</w:t>
            </w:r>
            <w:r w:rsidRPr="00327BC9">
              <w:rPr>
                <w:rFonts w:ascii="Arial" w:eastAsia="SimSun" w:hAnsi="Arial"/>
                <w:sz w:val="18"/>
              </w:rPr>
              <w:t>"</w:t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 xml:space="preserve"> shall be set to one of the following application error codes:</w:t>
            </w:r>
          </w:p>
          <w:p w14:paraId="103191DC" w14:textId="77777777" w:rsidR="00327BC9" w:rsidRPr="00327BC9" w:rsidDel="00793F63" w:rsidRDefault="00327BC9" w:rsidP="00327BC9">
            <w:pPr>
              <w:keepNext/>
              <w:keepLines/>
              <w:spacing w:after="0"/>
              <w:ind w:left="538" w:hanging="254"/>
              <w:rPr>
                <w:rFonts w:ascii="Arial" w:eastAsia="SimSun" w:hAnsi="Arial"/>
                <w:sz w:val="18"/>
                <w:lang w:eastAsia="zh-CN"/>
              </w:rPr>
            </w:pPr>
            <w:r w:rsidRPr="00327BC9">
              <w:rPr>
                <w:rFonts w:ascii="Arial" w:eastAsia="SimSun" w:hAnsi="Arial"/>
                <w:sz w:val="18"/>
                <w:lang w:eastAsia="zh-CN"/>
              </w:rPr>
              <w:t>-</w:t>
            </w:r>
            <w:r w:rsidRPr="00327BC9">
              <w:rPr>
                <w:rFonts w:ascii="Arial" w:eastAsia="SimSun" w:hAnsi="Arial"/>
                <w:sz w:val="18"/>
              </w:rPr>
              <w:tab/>
            </w:r>
            <w:r w:rsidRPr="00327BC9">
              <w:rPr>
                <w:rFonts w:ascii="Arial" w:eastAsia="SimSun" w:hAnsi="Arial" w:hint="eastAsia"/>
                <w:sz w:val="18"/>
                <w:lang w:eastAsia="zh-CN"/>
              </w:rPr>
              <w:t>CONTEXT_NOT_FOUND, if the UE context for SMS to be operated is invalid or not found in SMSF.</w:t>
            </w:r>
          </w:p>
        </w:tc>
      </w:tr>
    </w:tbl>
    <w:p w14:paraId="00CE7B5F" w14:textId="77777777" w:rsidR="002704E2" w:rsidRDefault="002704E2" w:rsidP="002704E2">
      <w:pPr>
        <w:rPr>
          <w:ins w:id="91" w:author="NTT DOCOMO" w:date="2020-11-09T18:16:00Z"/>
        </w:rPr>
      </w:pPr>
    </w:p>
    <w:p w14:paraId="0C5FA7FB" w14:textId="672F15BE" w:rsidR="002704E2" w:rsidRDefault="002704E2" w:rsidP="002704E2">
      <w:pPr>
        <w:pStyle w:val="TH"/>
        <w:rPr>
          <w:ins w:id="92" w:author="NTT DOCOMO" w:date="2020-11-09T18:16:00Z"/>
        </w:rPr>
      </w:pPr>
      <w:ins w:id="93" w:author="NTT DOCOMO" w:date="2020-11-09T18:16:00Z">
        <w:r>
          <w:t xml:space="preserve">Table </w:t>
        </w:r>
      </w:ins>
      <w:ins w:id="94" w:author="NTT DOCOMO" w:date="2020-11-09T18:17:00Z">
        <w:r w:rsidR="00D82E8B" w:rsidRPr="00D82E8B">
          <w:t>6.1.3.3.3.2</w:t>
        </w:r>
      </w:ins>
      <w:ins w:id="95" w:author="NTT DOCOMO" w:date="2020-11-09T18:16:00Z">
        <w:r w:rsidRPr="00D67AB2">
          <w:t>-</w:t>
        </w:r>
      </w:ins>
      <w:ins w:id="96" w:author="H ISHIKAWA (NTT DOCOMO)" w:date="2020-11-11T14:44:00Z">
        <w:r w:rsidR="00E47C7A" w:rsidRPr="00E47C7A">
          <w:rPr>
            <w:highlight w:val="yellow"/>
            <w:rPrChange w:id="97" w:author="H ISHIKAWA (NTT DOCOMO)" w:date="2020-11-11T14:45:00Z">
              <w:rPr/>
            </w:rPrChange>
          </w:rPr>
          <w:t>x</w:t>
        </w:r>
      </w:ins>
      <w:ins w:id="98" w:author="NTT DOCOMO" w:date="2020-11-09T18:16:00Z">
        <w:r w:rsidRPr="00D67AB2">
          <w:t xml:space="preserve">: </w:t>
        </w:r>
        <w:r w:rsidR="00D41D21">
          <w:t xml:space="preserve">Headers supported by </w:t>
        </w:r>
      </w:ins>
      <w:ins w:id="99" w:author="NTT DOCOMO" w:date="2020-11-09T18:17:00Z">
        <w:r w:rsidR="00AD3CC0">
          <w:t xml:space="preserve">the </w:t>
        </w:r>
      </w:ins>
      <w:ins w:id="100" w:author="NTT DOCOMO" w:date="2020-11-09T18:18:00Z">
        <w:r w:rsidR="00AD3CC0" w:rsidRPr="00AD3CC0">
          <w:t>DELETE</w:t>
        </w:r>
      </w:ins>
      <w:ins w:id="101" w:author="NTT DOCOMO" w:date="2020-11-09T18:17:00Z">
        <w:r w:rsidR="00D41D21" w:rsidRPr="00D41D21">
          <w:t xml:space="preserve"> method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704E2" w:rsidRPr="00D67AB2" w14:paraId="34997CBB" w14:textId="77777777" w:rsidTr="00600EAA">
        <w:trPr>
          <w:jc w:val="center"/>
          <w:ins w:id="102" w:author="NTT DOCOMO" w:date="2020-11-09T18:1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BC1210" w14:textId="77777777" w:rsidR="002704E2" w:rsidRPr="00D67AB2" w:rsidRDefault="002704E2" w:rsidP="00600EAA">
            <w:pPr>
              <w:pStyle w:val="TAH"/>
              <w:rPr>
                <w:ins w:id="103" w:author="NTT DOCOMO" w:date="2020-11-09T18:16:00Z"/>
              </w:rPr>
            </w:pPr>
            <w:ins w:id="104" w:author="NTT DOCOMO" w:date="2020-11-09T18:16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0DD8E6" w14:textId="77777777" w:rsidR="002704E2" w:rsidRPr="00D67AB2" w:rsidRDefault="002704E2" w:rsidP="00600EAA">
            <w:pPr>
              <w:pStyle w:val="TAH"/>
              <w:rPr>
                <w:ins w:id="105" w:author="NTT DOCOMO" w:date="2020-11-09T18:16:00Z"/>
              </w:rPr>
            </w:pPr>
            <w:ins w:id="106" w:author="NTT DOCOMO" w:date="2020-11-09T18:16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46D30F" w14:textId="77777777" w:rsidR="002704E2" w:rsidRPr="00D67AB2" w:rsidRDefault="002704E2" w:rsidP="00600EAA">
            <w:pPr>
              <w:pStyle w:val="TAH"/>
              <w:rPr>
                <w:ins w:id="107" w:author="NTT DOCOMO" w:date="2020-11-09T18:16:00Z"/>
              </w:rPr>
            </w:pPr>
            <w:ins w:id="108" w:author="NTT DOCOMO" w:date="2020-11-09T18:16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BC8AF" w14:textId="77777777" w:rsidR="002704E2" w:rsidRPr="00D67AB2" w:rsidRDefault="002704E2" w:rsidP="00600EAA">
            <w:pPr>
              <w:pStyle w:val="TAH"/>
              <w:rPr>
                <w:ins w:id="109" w:author="NTT DOCOMO" w:date="2020-11-09T18:16:00Z"/>
              </w:rPr>
            </w:pPr>
            <w:ins w:id="110" w:author="NTT DOCOMO" w:date="2020-11-09T18:16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EE9A12" w14:textId="77777777" w:rsidR="002704E2" w:rsidRPr="00D67AB2" w:rsidRDefault="002704E2" w:rsidP="00600EAA">
            <w:pPr>
              <w:pStyle w:val="TAH"/>
              <w:rPr>
                <w:ins w:id="111" w:author="NTT DOCOMO" w:date="2020-11-09T18:16:00Z"/>
              </w:rPr>
            </w:pPr>
            <w:ins w:id="112" w:author="NTT DOCOMO" w:date="2020-11-09T18:16:00Z">
              <w:r w:rsidRPr="00D67AB2">
                <w:t>Description</w:t>
              </w:r>
            </w:ins>
          </w:p>
        </w:tc>
      </w:tr>
      <w:tr w:rsidR="00BD0604" w:rsidRPr="00D67AB2" w14:paraId="6967FC85" w14:textId="77777777" w:rsidTr="00600EAA">
        <w:trPr>
          <w:jc w:val="center"/>
          <w:ins w:id="113" w:author="NTT DOCOMO" w:date="2020-11-09T18:1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2E3C0" w14:textId="089CAFD2" w:rsidR="00BD0604" w:rsidRPr="00D67AB2" w:rsidRDefault="006B6733" w:rsidP="00BD0604">
            <w:pPr>
              <w:pStyle w:val="TAL"/>
              <w:rPr>
                <w:ins w:id="114" w:author="NTT DOCOMO" w:date="2020-11-09T18:16:00Z"/>
              </w:rPr>
            </w:pPr>
            <w:ins w:id="115" w:author="NTT DOCOMO" w:date="2020-11-09T18:20:00Z">
              <w:r>
                <w:t>If-</w:t>
              </w:r>
              <w:r w:rsidR="00BD0604">
                <w:t>Match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84A71" w14:textId="3BBBA655" w:rsidR="00BD0604" w:rsidRPr="00D67AB2" w:rsidRDefault="00BD0604" w:rsidP="00BD0604">
            <w:pPr>
              <w:pStyle w:val="TAL"/>
              <w:rPr>
                <w:ins w:id="116" w:author="NTT DOCOMO" w:date="2020-11-09T18:16:00Z"/>
              </w:rPr>
            </w:pPr>
            <w:ins w:id="117" w:author="NTT DOCOMO" w:date="2020-11-09T18:2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971C" w14:textId="05FAC24B" w:rsidR="00BD0604" w:rsidRPr="00D67AB2" w:rsidRDefault="00BD0604" w:rsidP="00BD0604">
            <w:pPr>
              <w:pStyle w:val="TAC"/>
              <w:rPr>
                <w:ins w:id="118" w:author="NTT DOCOMO" w:date="2020-11-09T18:16:00Z"/>
              </w:rPr>
            </w:pPr>
            <w:ins w:id="119" w:author="NTT DOCOMO" w:date="2020-11-09T18:20:00Z">
              <w:r w:rsidRPr="00D67AB2"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E0A4" w14:textId="0FC841B4" w:rsidR="00BD0604" w:rsidRPr="00D67AB2" w:rsidRDefault="00BD0604" w:rsidP="00BD0604">
            <w:pPr>
              <w:pStyle w:val="TAL"/>
              <w:rPr>
                <w:ins w:id="120" w:author="NTT DOCOMO" w:date="2020-11-09T18:16:00Z"/>
              </w:rPr>
            </w:pPr>
            <w:ins w:id="121" w:author="NTT DOCOMO" w:date="2020-11-09T18:20:00Z">
              <w:r w:rsidRPr="00D67AB2"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FDAC2" w14:textId="29210BB5" w:rsidR="00BD0604" w:rsidRPr="00D67AB2" w:rsidRDefault="00BD0604" w:rsidP="0060361B">
            <w:pPr>
              <w:pStyle w:val="TAL"/>
              <w:rPr>
                <w:ins w:id="122" w:author="NTT DOCOMO" w:date="2020-11-09T18:16:00Z"/>
              </w:rPr>
            </w:pPr>
            <w:ins w:id="123" w:author="NTT DOCOMO" w:date="2020-11-09T18:20:00Z">
              <w:r w:rsidRPr="000D7753">
                <w:t xml:space="preserve">Validator for conditional requests, as described in </w:t>
              </w:r>
              <w:r>
                <w:t xml:space="preserve">IETF </w:t>
              </w:r>
              <w:r w:rsidRPr="000D7753">
                <w:t>RFC 7232</w:t>
              </w:r>
              <w:r>
                <w:t xml:space="preserve"> [</w:t>
              </w:r>
            </w:ins>
            <w:ins w:id="124" w:author="Lionel" w:date="2020-11-12T16:35:00Z">
              <w:r w:rsidR="0060361B" w:rsidRPr="0060361B">
                <w:rPr>
                  <w:highlight w:val="yellow"/>
                  <w:rPrChange w:id="125" w:author="Lionel" w:date="2020-11-12T16:36:00Z">
                    <w:rPr/>
                  </w:rPrChange>
                </w:rPr>
                <w:t>xx</w:t>
              </w:r>
            </w:ins>
            <w:ins w:id="126" w:author="NTT DOCOMO" w:date="2020-11-09T18:20:00Z">
              <w:r>
                <w:t>]</w:t>
              </w:r>
              <w:r w:rsidRPr="000D7753">
                <w:t>,</w:t>
              </w:r>
              <w:r>
                <w:t xml:space="preserve"> clause</w:t>
              </w:r>
              <w:r w:rsidRPr="000D7753">
                <w:t xml:space="preserve"> 3.</w:t>
              </w:r>
              <w:r w:rsidR="00B850D7">
                <w:t>1</w:t>
              </w:r>
            </w:ins>
          </w:p>
        </w:tc>
      </w:tr>
    </w:tbl>
    <w:p w14:paraId="554F756C" w14:textId="77777777" w:rsidR="002704E2" w:rsidRPr="00D67AB2" w:rsidRDefault="002704E2" w:rsidP="002704E2">
      <w:pPr>
        <w:rPr>
          <w:ins w:id="127" w:author="NTT DOCOMO" w:date="2020-11-09T18:16:00Z"/>
        </w:rPr>
      </w:pPr>
    </w:p>
    <w:p w14:paraId="4296B580" w14:textId="77777777" w:rsidR="00327BC9" w:rsidRPr="002704E2" w:rsidRDefault="00327BC9" w:rsidP="00327BC9">
      <w:pPr>
        <w:rPr>
          <w:rFonts w:eastAsia="SimSun"/>
        </w:rPr>
      </w:pPr>
    </w:p>
    <w:p w14:paraId="3F2DF11A" w14:textId="65B8905D" w:rsidR="00491D23" w:rsidRDefault="00491D23" w:rsidP="00491D23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  <w:r>
        <w:rPr>
          <w:rFonts w:ascii="Arial" w:hAnsi="Arial" w:hint="eastAsia"/>
          <w:color w:val="FF0000"/>
          <w:sz w:val="32"/>
          <w:lang w:eastAsia="ja-JP"/>
        </w:rPr>
        <w:t>Start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="000C476C">
        <w:rPr>
          <w:rFonts w:ascii="Arial" w:hAnsi="Arial"/>
          <w:color w:val="FF0000"/>
          <w:sz w:val="32"/>
          <w:lang w:eastAsia="ja-JP"/>
        </w:rPr>
        <w:t>4</w:t>
      </w:r>
      <w:r w:rsidR="00542F93">
        <w:rPr>
          <w:rFonts w:ascii="Arial" w:hAnsi="Arial"/>
          <w:color w:val="FF0000"/>
          <w:sz w:val="32"/>
          <w:vertAlign w:val="superscript"/>
          <w:lang w:eastAsia="ja-JP"/>
        </w:rPr>
        <w:t>th</w:t>
      </w:r>
      <w:r>
        <w:rPr>
          <w:rFonts w:ascii="Arial" w:hAnsi="Arial"/>
          <w:color w:val="FF0000"/>
          <w:sz w:val="32"/>
          <w:lang w:eastAsia="ja-JP"/>
        </w:rPr>
        <w:t xml:space="preserve">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2D0D7AB5" w14:textId="77777777" w:rsidR="008F4335" w:rsidRPr="008F4335" w:rsidRDefault="008F4335" w:rsidP="008F4335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128" w:name="_Toc25226509"/>
      <w:bookmarkStart w:id="129" w:name="_Toc39044539"/>
      <w:bookmarkStart w:id="130" w:name="_Toc42933889"/>
      <w:bookmarkStart w:id="131" w:name="_Toc45030901"/>
      <w:r w:rsidRPr="008F4335">
        <w:rPr>
          <w:rFonts w:ascii="Arial" w:eastAsia="SimSun" w:hAnsi="Arial"/>
          <w:sz w:val="32"/>
        </w:rPr>
        <w:t>A.2</w:t>
      </w:r>
      <w:r w:rsidRPr="008F4335">
        <w:rPr>
          <w:rFonts w:ascii="Arial" w:eastAsia="SimSun" w:hAnsi="Arial"/>
          <w:sz w:val="32"/>
        </w:rPr>
        <w:tab/>
      </w:r>
      <w:r w:rsidRPr="008F4335">
        <w:rPr>
          <w:rFonts w:ascii="Arial" w:eastAsia="SimSun" w:hAnsi="Arial" w:hint="eastAsia"/>
          <w:sz w:val="32"/>
          <w:lang w:eastAsia="zh-CN"/>
        </w:rPr>
        <w:t>Nsmsf_SMService</w:t>
      </w:r>
      <w:r w:rsidRPr="008F4335">
        <w:rPr>
          <w:rFonts w:ascii="Arial" w:eastAsia="SimSun" w:hAnsi="Arial"/>
          <w:sz w:val="32"/>
        </w:rPr>
        <w:t xml:space="preserve"> API</w:t>
      </w:r>
      <w:bookmarkEnd w:id="128"/>
      <w:bookmarkEnd w:id="129"/>
      <w:bookmarkEnd w:id="130"/>
      <w:bookmarkEnd w:id="131"/>
    </w:p>
    <w:p w14:paraId="250B06D9" w14:textId="77777777" w:rsidR="008F4335" w:rsidRPr="00BC5183" w:rsidRDefault="008F4335" w:rsidP="00F25C2A">
      <w:pPr>
        <w:rPr>
          <w:noProof/>
        </w:rPr>
      </w:pPr>
    </w:p>
    <w:p w14:paraId="2029B78D" w14:textId="77777777" w:rsidR="00F25C2A" w:rsidRPr="00BC5183" w:rsidRDefault="00F25C2A" w:rsidP="00F25C2A">
      <w:pPr>
        <w:rPr>
          <w:b/>
          <w:i/>
          <w:noProof/>
          <w:color w:val="0070C0"/>
          <w:lang w:val="en-US"/>
        </w:rPr>
      </w:pPr>
      <w:r w:rsidRPr="00BC5183">
        <w:rPr>
          <w:b/>
          <w:i/>
          <w:noProof/>
          <w:color w:val="0070C0"/>
          <w:lang w:val="en-US"/>
        </w:rPr>
        <w:t>(… text not shown for clarity …)</w:t>
      </w:r>
    </w:p>
    <w:p w14:paraId="7B735C5C" w14:textId="77777777" w:rsidR="00F25C2A" w:rsidRDefault="00F25C2A" w:rsidP="00F25C2A">
      <w:pPr>
        <w:rPr>
          <w:noProof/>
          <w:lang w:val="en-US"/>
        </w:rPr>
      </w:pPr>
    </w:p>
    <w:p w14:paraId="5422498A" w14:textId="1B9A6483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>paths:</w:t>
      </w:r>
    </w:p>
    <w:p w14:paraId="426C1C1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/ue-contexts/{supi}:</w:t>
      </w:r>
    </w:p>
    <w:p w14:paraId="487F2401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put:</w:t>
      </w:r>
    </w:p>
    <w:p w14:paraId="50951F4A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summary: Activate SMS Service for a given UE</w:t>
      </w:r>
    </w:p>
    <w:p w14:paraId="03DE4D6D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operationId: SMServiceActivation</w:t>
      </w:r>
    </w:p>
    <w:p w14:paraId="024D0586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tags:</w:t>
      </w:r>
    </w:p>
    <w:p w14:paraId="5FD99EA0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- UEContext (Document)</w:t>
      </w:r>
    </w:p>
    <w:p w14:paraId="3AA73BC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parameters:</w:t>
      </w:r>
    </w:p>
    <w:p w14:paraId="3CAC9E4D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- name: supi</w:t>
      </w:r>
    </w:p>
    <w:p w14:paraId="4541D07B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in: path</w:t>
      </w:r>
    </w:p>
    <w:p w14:paraId="08E7D6BA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required: true</w:t>
      </w:r>
    </w:p>
    <w:p w14:paraId="41256175" w14:textId="77777777" w:rsidR="001646F8" w:rsidRPr="00110B64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fr-FR"/>
          <w:rPrChange w:id="132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</w:t>
      </w:r>
      <w:r w:rsidRPr="00110B64">
        <w:rPr>
          <w:rFonts w:ascii="Courier New" w:eastAsia="SimSun" w:hAnsi="Courier New"/>
          <w:noProof/>
          <w:sz w:val="16"/>
          <w:lang w:val="fr-FR"/>
          <w:rPrChange w:id="133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>description: Subscriber Permanent Identifier (SUPI)</w:t>
      </w:r>
    </w:p>
    <w:p w14:paraId="52188EB5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10B64">
        <w:rPr>
          <w:rFonts w:ascii="Courier New" w:eastAsia="SimSun" w:hAnsi="Courier New"/>
          <w:noProof/>
          <w:sz w:val="16"/>
          <w:lang w:val="fr-FR"/>
          <w:rPrChange w:id="134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 xml:space="preserve">          </w:t>
      </w:r>
      <w:r w:rsidRPr="001646F8">
        <w:rPr>
          <w:rFonts w:ascii="Courier New" w:eastAsia="SimSun" w:hAnsi="Courier New"/>
          <w:noProof/>
          <w:sz w:val="16"/>
        </w:rPr>
        <w:t>schema:</w:t>
      </w:r>
    </w:p>
    <w:p w14:paraId="1327A15B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type: string</w:t>
      </w:r>
    </w:p>
    <w:p w14:paraId="7265CD3D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requestBody:</w:t>
      </w:r>
    </w:p>
    <w:p w14:paraId="467F8B4E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content:</w:t>
      </w:r>
    </w:p>
    <w:p w14:paraId="261009C7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application/json:</w:t>
      </w:r>
    </w:p>
    <w:p w14:paraId="5053D3F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schema:</w:t>
      </w:r>
    </w:p>
    <w:p w14:paraId="3AF84955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$ref: '#/components/schemas/UeSmsContextData'</w:t>
      </w:r>
    </w:p>
    <w:p w14:paraId="62221319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required: true</w:t>
      </w:r>
    </w:p>
    <w:p w14:paraId="5043A263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responses:</w:t>
      </w:r>
    </w:p>
    <w:p w14:paraId="4DB996EA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'201':</w:t>
      </w:r>
    </w:p>
    <w:p w14:paraId="63DF7EE0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UE Context for SMS is created in SMSF</w:t>
      </w:r>
    </w:p>
    <w:p w14:paraId="1013387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content:</w:t>
      </w:r>
    </w:p>
    <w:p w14:paraId="4C6AB01B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application/json:</w:t>
      </w:r>
    </w:p>
    <w:p w14:paraId="33F2EB7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093F8D59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'#/components/schemas/UeSmsContextData'</w:t>
      </w:r>
    </w:p>
    <w:p w14:paraId="661E386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headers:</w:t>
      </w:r>
    </w:p>
    <w:p w14:paraId="306642D9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Location:</w:t>
      </w:r>
    </w:p>
    <w:p w14:paraId="5E1F5599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description: 'Contains the URI of the newly created resource, according to the structure: {apiRoot}/n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sms</w:t>
      </w:r>
      <w:r w:rsidRPr="001646F8">
        <w:rPr>
          <w:rFonts w:ascii="Courier New" w:eastAsia="SimSun" w:hAnsi="Courier New"/>
          <w:noProof/>
          <w:sz w:val="16"/>
        </w:rPr>
        <w:t>f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-sms</w:t>
      </w:r>
      <w:r w:rsidRPr="001646F8">
        <w:rPr>
          <w:rFonts w:ascii="Courier New" w:eastAsia="SimSun" w:hAnsi="Courier New"/>
          <w:noProof/>
          <w:sz w:val="16"/>
        </w:rPr>
        <w:t>/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&lt;apiVersion&gt;</w:t>
      </w:r>
      <w:r w:rsidRPr="001646F8">
        <w:rPr>
          <w:rFonts w:ascii="Courier New" w:eastAsia="SimSun" w:hAnsi="Courier New"/>
          <w:noProof/>
          <w:sz w:val="16"/>
        </w:rPr>
        <w:t>/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ue-contexts</w:t>
      </w:r>
      <w:r w:rsidRPr="001646F8">
        <w:rPr>
          <w:rFonts w:ascii="Courier New" w:eastAsia="SimSun" w:hAnsi="Courier New"/>
          <w:noProof/>
          <w:sz w:val="16"/>
        </w:rPr>
        <w:t>/{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supi</w:t>
      </w:r>
      <w:r w:rsidRPr="001646F8">
        <w:rPr>
          <w:rFonts w:ascii="Courier New" w:eastAsia="SimSun" w:hAnsi="Courier New"/>
          <w:noProof/>
          <w:sz w:val="16"/>
        </w:rPr>
        <w:t>}'</w:t>
      </w:r>
    </w:p>
    <w:p w14:paraId="7323B575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required: true</w:t>
      </w:r>
    </w:p>
    <w:p w14:paraId="3BF53267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489B7EA5" w14:textId="5F04CFCF" w:rsid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NTT DOCOMO" w:date="2020-11-09T18:54:00Z"/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type: string</w:t>
      </w:r>
    </w:p>
    <w:p w14:paraId="63686D2C" w14:textId="77777777" w:rsidR="000415E5" w:rsidRPr="00B3056F" w:rsidRDefault="000415E5" w:rsidP="000415E5">
      <w:pPr>
        <w:pStyle w:val="PL"/>
        <w:rPr>
          <w:ins w:id="136" w:author="NTT DOCOMO" w:date="2020-11-09T18:54:00Z"/>
          <w:lang w:val="en-US"/>
        </w:rPr>
      </w:pPr>
      <w:ins w:id="137" w:author="NTT DOCOMO" w:date="2020-11-09T18:54:00Z">
        <w:r w:rsidRPr="00B3056F">
          <w:rPr>
            <w:lang w:val="en-US"/>
          </w:rPr>
          <w:t xml:space="preserve">            ETag:</w:t>
        </w:r>
      </w:ins>
    </w:p>
    <w:p w14:paraId="38312C64" w14:textId="4C0058C7" w:rsidR="000415E5" w:rsidRPr="00B3056F" w:rsidRDefault="000415E5" w:rsidP="000415E5">
      <w:pPr>
        <w:pStyle w:val="PL"/>
        <w:rPr>
          <w:ins w:id="138" w:author="NTT DOCOMO" w:date="2020-11-09T18:54:00Z"/>
          <w:lang w:val="en-US"/>
        </w:rPr>
      </w:pPr>
      <w:ins w:id="139" w:author="NTT DOCOMO" w:date="2020-11-09T18:54:00Z">
        <w:r w:rsidRPr="00B3056F">
          <w:rPr>
            <w:lang w:val="en-US"/>
          </w:rPr>
          <w:t xml:space="preserve">              description: Entity Tag, containing a strong validator, as described in </w:t>
        </w:r>
      </w:ins>
      <w:ins w:id="140" w:author="Lionel" w:date="2020-11-12T16:36:00Z">
        <w:r w:rsidR="0060361B" w:rsidRPr="0060361B">
          <w:rPr>
            <w:highlight w:val="yellow"/>
            <w:lang w:val="en-US"/>
            <w:rPrChange w:id="141" w:author="Lionel" w:date="2020-11-12T16:36:00Z">
              <w:rPr>
                <w:lang w:val="en-US"/>
              </w:rPr>
            </w:rPrChange>
          </w:rPr>
          <w:t>IETF</w:t>
        </w:r>
        <w:bookmarkStart w:id="142" w:name="_GoBack"/>
        <w:bookmarkEnd w:id="142"/>
        <w:r w:rsidR="0060361B">
          <w:rPr>
            <w:lang w:val="en-US"/>
          </w:rPr>
          <w:t xml:space="preserve"> </w:t>
        </w:r>
      </w:ins>
      <w:ins w:id="143" w:author="NTT DOCOMO" w:date="2020-11-09T18:54:00Z">
        <w:r w:rsidRPr="00B3056F">
          <w:rPr>
            <w:lang w:val="en-US"/>
          </w:rPr>
          <w:t>RFC 7232, 2.3</w:t>
        </w:r>
      </w:ins>
    </w:p>
    <w:p w14:paraId="5180D863" w14:textId="77777777" w:rsidR="000415E5" w:rsidRPr="00B3056F" w:rsidRDefault="000415E5" w:rsidP="000415E5">
      <w:pPr>
        <w:pStyle w:val="PL"/>
        <w:rPr>
          <w:ins w:id="144" w:author="NTT DOCOMO" w:date="2020-11-09T18:54:00Z"/>
          <w:lang w:val="en-US"/>
        </w:rPr>
      </w:pPr>
      <w:ins w:id="145" w:author="NTT DOCOMO" w:date="2020-11-09T18:54:00Z">
        <w:r w:rsidRPr="00B3056F">
          <w:rPr>
            <w:lang w:val="en-US"/>
          </w:rPr>
          <w:t xml:space="preserve">              schema:</w:t>
        </w:r>
      </w:ins>
    </w:p>
    <w:p w14:paraId="56A53208" w14:textId="6C93775E" w:rsidR="000415E5" w:rsidRPr="00EE6108" w:rsidRDefault="000415E5" w:rsidP="00EE6108">
      <w:pPr>
        <w:pStyle w:val="PL"/>
        <w:rPr>
          <w:lang w:val="en-US"/>
        </w:rPr>
      </w:pPr>
      <w:ins w:id="146" w:author="NTT DOCOMO" w:date="2020-11-09T18:54:00Z">
        <w:r w:rsidRPr="00B3056F">
          <w:rPr>
            <w:lang w:val="en-US"/>
          </w:rPr>
          <w:t xml:space="preserve">                type: string</w:t>
        </w:r>
      </w:ins>
    </w:p>
    <w:p w14:paraId="105668FE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'204':</w:t>
      </w:r>
    </w:p>
    <w:p w14:paraId="5E06A513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UE Context for SMS is updated in SMSF</w:t>
      </w:r>
    </w:p>
    <w:p w14:paraId="3FF7AAB6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'40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0</w:t>
      </w:r>
      <w:r w:rsidRPr="001646F8">
        <w:rPr>
          <w:rFonts w:ascii="Courier New" w:eastAsia="SimSun" w:hAnsi="Courier New"/>
          <w:noProof/>
          <w:sz w:val="16"/>
        </w:rPr>
        <w:t>':</w:t>
      </w:r>
    </w:p>
    <w:p w14:paraId="1B5CD5A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Invalid Service Request</w:t>
      </w:r>
    </w:p>
    <w:p w14:paraId="537DDAE2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content:</w:t>
      </w:r>
    </w:p>
    <w:p w14:paraId="1E43012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application/problem+json:</w:t>
      </w:r>
    </w:p>
    <w:p w14:paraId="0B90AC23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4828623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'TS29571_CommonData.yaml#/components/schemas/ProblemDetails'</w:t>
      </w:r>
    </w:p>
    <w:p w14:paraId="504C342A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'403':</w:t>
      </w:r>
    </w:p>
    <w:p w14:paraId="167A0FD8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Unable to create/update UE Context for SMS in SMSF</w:t>
      </w:r>
    </w:p>
    <w:p w14:paraId="63BE8A1D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content:</w:t>
      </w:r>
    </w:p>
    <w:p w14:paraId="1FC560AA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application/problem+json:</w:t>
      </w:r>
    </w:p>
    <w:p w14:paraId="721A2356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6FCA8251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'TS29571_CommonData.yaml#/components/schemas/ProblemDetails'</w:t>
      </w:r>
    </w:p>
    <w:p w14:paraId="46F642CE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'40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4</w:t>
      </w:r>
      <w:r w:rsidRPr="001646F8">
        <w:rPr>
          <w:rFonts w:ascii="Courier New" w:eastAsia="SimSun" w:hAnsi="Courier New"/>
          <w:noProof/>
          <w:sz w:val="16"/>
        </w:rPr>
        <w:t>':</w:t>
      </w:r>
    </w:p>
    <w:p w14:paraId="706DA988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Unable to 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 xml:space="preserve">found subscription for service user or </w:t>
      </w:r>
      <w:r w:rsidRPr="001646F8">
        <w:rPr>
          <w:rFonts w:ascii="Courier New" w:eastAsia="SimSun" w:hAnsi="Courier New"/>
          <w:noProof/>
          <w:sz w:val="16"/>
        </w:rPr>
        <w:t>UE Context for SMS in SMSF</w:t>
      </w:r>
    </w:p>
    <w:p w14:paraId="3A0DB84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content:</w:t>
      </w:r>
    </w:p>
    <w:p w14:paraId="3B64190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application/problem+json:</w:t>
      </w:r>
    </w:p>
    <w:p w14:paraId="0A21A83F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484025EB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'TS29571_CommonData.yaml#/components/schemas/ProblemDetails'</w:t>
      </w:r>
    </w:p>
    <w:p w14:paraId="5FFB8894" w14:textId="77777777" w:rsidR="001646F8" w:rsidRPr="00110B64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fr-FR"/>
          <w:rPrChange w:id="147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</w:t>
      </w:r>
      <w:r w:rsidRPr="00110B64">
        <w:rPr>
          <w:rFonts w:ascii="Courier New" w:eastAsia="SimSun" w:hAnsi="Courier New"/>
          <w:noProof/>
          <w:sz w:val="16"/>
          <w:lang w:val="fr-FR"/>
          <w:rPrChange w:id="148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>'</w:t>
      </w:r>
      <w:r w:rsidRPr="00110B64">
        <w:rPr>
          <w:rFonts w:ascii="Courier New" w:eastAsia="SimSun" w:hAnsi="Courier New"/>
          <w:noProof/>
          <w:sz w:val="16"/>
          <w:lang w:val="fr-FR" w:eastAsia="zh-CN"/>
          <w:rPrChange w:id="149" w:author="Lionel" w:date="2020-11-12T15:33:00Z">
            <w:rPr>
              <w:rFonts w:ascii="Courier New" w:eastAsia="SimSun" w:hAnsi="Courier New"/>
              <w:noProof/>
              <w:sz w:val="16"/>
              <w:lang w:eastAsia="zh-CN"/>
            </w:rPr>
          </w:rPrChange>
        </w:rPr>
        <w:t>503</w:t>
      </w:r>
      <w:r w:rsidRPr="00110B64">
        <w:rPr>
          <w:rFonts w:ascii="Courier New" w:eastAsia="SimSun" w:hAnsi="Courier New"/>
          <w:noProof/>
          <w:sz w:val="16"/>
          <w:lang w:val="fr-FR"/>
          <w:rPrChange w:id="150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>':</w:t>
      </w:r>
    </w:p>
    <w:p w14:paraId="4FB3784C" w14:textId="77777777" w:rsidR="001646F8" w:rsidRPr="00110B64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fr-FR" w:eastAsia="zh-CN"/>
          <w:rPrChange w:id="151" w:author="Lionel" w:date="2020-11-12T15:33:00Z">
            <w:rPr>
              <w:rFonts w:ascii="Courier New" w:eastAsia="SimSun" w:hAnsi="Courier New"/>
              <w:noProof/>
              <w:sz w:val="16"/>
              <w:lang w:eastAsia="zh-CN"/>
            </w:rPr>
          </w:rPrChange>
        </w:rPr>
      </w:pPr>
      <w:r w:rsidRPr="00110B64">
        <w:rPr>
          <w:rFonts w:ascii="Courier New" w:eastAsia="SimSun" w:hAnsi="Courier New"/>
          <w:noProof/>
          <w:sz w:val="16"/>
          <w:lang w:val="fr-FR"/>
          <w:rPrChange w:id="152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 xml:space="preserve">          description: </w:t>
      </w:r>
      <w:r w:rsidRPr="00110B64">
        <w:rPr>
          <w:rFonts w:ascii="Courier New" w:eastAsia="SimSun" w:hAnsi="Courier New"/>
          <w:noProof/>
          <w:sz w:val="16"/>
          <w:lang w:val="fr-FR" w:eastAsia="zh-CN"/>
          <w:rPrChange w:id="153" w:author="Lionel" w:date="2020-11-12T15:33:00Z">
            <w:rPr>
              <w:rFonts w:ascii="Courier New" w:eastAsia="SimSun" w:hAnsi="Courier New"/>
              <w:noProof/>
              <w:sz w:val="16"/>
              <w:lang w:eastAsia="zh-CN"/>
            </w:rPr>
          </w:rPrChange>
        </w:rPr>
        <w:t>Service Unavailable</w:t>
      </w:r>
    </w:p>
    <w:p w14:paraId="331ACFFB" w14:textId="77777777" w:rsidR="001646F8" w:rsidRPr="00110B64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fr-FR"/>
          <w:rPrChange w:id="154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</w:pPr>
      <w:r w:rsidRPr="00110B64">
        <w:rPr>
          <w:rFonts w:ascii="Courier New" w:eastAsia="SimSun" w:hAnsi="Courier New"/>
          <w:noProof/>
          <w:sz w:val="16"/>
          <w:lang w:val="fr-FR"/>
          <w:rPrChange w:id="155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 xml:space="preserve">          content:</w:t>
      </w:r>
    </w:p>
    <w:p w14:paraId="26A997E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10B64">
        <w:rPr>
          <w:rFonts w:ascii="Courier New" w:eastAsia="SimSun" w:hAnsi="Courier New"/>
          <w:noProof/>
          <w:sz w:val="16"/>
          <w:lang w:val="fr-FR"/>
          <w:rPrChange w:id="156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 xml:space="preserve">            </w:t>
      </w:r>
      <w:r w:rsidRPr="001646F8">
        <w:rPr>
          <w:rFonts w:ascii="Courier New" w:eastAsia="SimSun" w:hAnsi="Courier New"/>
          <w:noProof/>
          <w:sz w:val="16"/>
        </w:rPr>
        <w:t>application/problem+json:</w:t>
      </w:r>
    </w:p>
    <w:p w14:paraId="5334D926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2D7B600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'TS29571_CommonData.yaml#/components/schemas/ProblemDetails'</w:t>
      </w:r>
    </w:p>
    <w:p w14:paraId="71206CA5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default:</w:t>
      </w:r>
    </w:p>
    <w:p w14:paraId="03F4F04E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Unexpected error</w:t>
      </w:r>
    </w:p>
    <w:p w14:paraId="66B38546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content:</w:t>
      </w:r>
    </w:p>
    <w:p w14:paraId="100CBD5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application/problem+json:</w:t>
      </w:r>
    </w:p>
    <w:p w14:paraId="53C7EC66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37C4D75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'TS29571_CommonData.yaml#/components/schemas/ProblemDetails'</w:t>
      </w:r>
    </w:p>
    <w:p w14:paraId="158575EE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delete:</w:t>
      </w:r>
    </w:p>
    <w:p w14:paraId="3C09D8B8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summary: Deactivate SMS Service for a given UE</w:t>
      </w:r>
    </w:p>
    <w:p w14:paraId="60CBD997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operationId: SMServiceDeactivation</w:t>
      </w:r>
    </w:p>
    <w:p w14:paraId="0767726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tags:</w:t>
      </w:r>
    </w:p>
    <w:p w14:paraId="269C1576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- UEContext (Document)</w:t>
      </w:r>
    </w:p>
    <w:p w14:paraId="4CF00D02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parameters:</w:t>
      </w:r>
    </w:p>
    <w:p w14:paraId="302FE7F5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- name: supi</w:t>
      </w:r>
    </w:p>
    <w:p w14:paraId="38E280DD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in: path</w:t>
      </w:r>
    </w:p>
    <w:p w14:paraId="64767679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required: true</w:t>
      </w:r>
    </w:p>
    <w:p w14:paraId="2FABF825" w14:textId="77777777" w:rsidR="001646F8" w:rsidRPr="00110B64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fr-FR"/>
          <w:rPrChange w:id="157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</w:t>
      </w:r>
      <w:r w:rsidRPr="00110B64">
        <w:rPr>
          <w:rFonts w:ascii="Courier New" w:eastAsia="SimSun" w:hAnsi="Courier New"/>
          <w:noProof/>
          <w:sz w:val="16"/>
          <w:lang w:val="fr-FR"/>
          <w:rPrChange w:id="158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>description: Subscriber Permanent Identifier (SUPI)</w:t>
      </w:r>
    </w:p>
    <w:p w14:paraId="735B6467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10B64">
        <w:rPr>
          <w:rFonts w:ascii="Courier New" w:eastAsia="SimSun" w:hAnsi="Courier New"/>
          <w:noProof/>
          <w:sz w:val="16"/>
          <w:lang w:val="fr-FR"/>
          <w:rPrChange w:id="159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 xml:space="preserve">          </w:t>
      </w:r>
      <w:r w:rsidRPr="001646F8">
        <w:rPr>
          <w:rFonts w:ascii="Courier New" w:eastAsia="SimSun" w:hAnsi="Courier New"/>
          <w:noProof/>
          <w:sz w:val="16"/>
        </w:rPr>
        <w:t>schema:</w:t>
      </w:r>
    </w:p>
    <w:p w14:paraId="498E8E61" w14:textId="41C8E971" w:rsidR="005F5D10" w:rsidRDefault="001646F8" w:rsidP="005F5D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" w:author="NTT DOCOMO" w:date="2020-11-09T18:49:00Z"/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type: string</w:t>
      </w:r>
    </w:p>
    <w:p w14:paraId="302D0FC1" w14:textId="7A7279F6" w:rsidR="0020020B" w:rsidRPr="00B3056F" w:rsidRDefault="00466EB3" w:rsidP="0020020B">
      <w:pPr>
        <w:pStyle w:val="PL"/>
        <w:rPr>
          <w:ins w:id="161" w:author="NTT DOCOMO" w:date="2020-11-09T18:49:00Z"/>
          <w:lang w:val="en-US"/>
        </w:rPr>
      </w:pPr>
      <w:ins w:id="162" w:author="NTT DOCOMO" w:date="2020-11-09T18:49:00Z">
        <w:r>
          <w:rPr>
            <w:lang w:val="en-US"/>
          </w:rPr>
          <w:t xml:space="preserve">        - name: If</w:t>
        </w:r>
        <w:r w:rsidR="0020020B" w:rsidRPr="00B3056F">
          <w:rPr>
            <w:lang w:val="en-US"/>
          </w:rPr>
          <w:t>-Match</w:t>
        </w:r>
      </w:ins>
    </w:p>
    <w:p w14:paraId="4BC23116" w14:textId="77777777" w:rsidR="0020020B" w:rsidRPr="00B3056F" w:rsidRDefault="0020020B" w:rsidP="0020020B">
      <w:pPr>
        <w:pStyle w:val="PL"/>
        <w:rPr>
          <w:ins w:id="163" w:author="NTT DOCOMO" w:date="2020-11-09T18:49:00Z"/>
          <w:lang w:val="en-US"/>
        </w:rPr>
      </w:pPr>
      <w:ins w:id="164" w:author="NTT DOCOMO" w:date="2020-11-09T18:49:00Z">
        <w:r w:rsidRPr="00B3056F">
          <w:rPr>
            <w:lang w:val="en-US"/>
          </w:rPr>
          <w:t xml:space="preserve">          in: header</w:t>
        </w:r>
      </w:ins>
    </w:p>
    <w:p w14:paraId="73E1E7E4" w14:textId="73CAF405" w:rsidR="0020020B" w:rsidRPr="00B3056F" w:rsidRDefault="0020020B" w:rsidP="0020020B">
      <w:pPr>
        <w:pStyle w:val="PL"/>
        <w:rPr>
          <w:ins w:id="165" w:author="NTT DOCOMO" w:date="2020-11-09T18:49:00Z"/>
          <w:lang w:val="en-US"/>
        </w:rPr>
      </w:pPr>
      <w:ins w:id="166" w:author="NTT DOCOMO" w:date="2020-11-09T18:49:00Z">
        <w:r w:rsidRPr="00B3056F">
          <w:rPr>
            <w:lang w:val="en-US"/>
          </w:rPr>
          <w:t xml:space="preserve">          description: Validator for conditional request</w:t>
        </w:r>
        <w:r w:rsidR="00466EB3">
          <w:rPr>
            <w:lang w:val="en-US"/>
          </w:rPr>
          <w:t xml:space="preserve">s, as described in </w:t>
        </w:r>
      </w:ins>
      <w:ins w:id="167" w:author="Lionel" w:date="2020-11-12T16:36:00Z">
        <w:r w:rsidR="0060361B" w:rsidRPr="0060361B">
          <w:rPr>
            <w:highlight w:val="yellow"/>
            <w:lang w:val="en-US"/>
            <w:rPrChange w:id="168" w:author="Lionel" w:date="2020-11-12T16:36:00Z">
              <w:rPr>
                <w:lang w:val="en-US"/>
              </w:rPr>
            </w:rPrChange>
          </w:rPr>
          <w:t>IETF</w:t>
        </w:r>
        <w:r w:rsidR="0060361B">
          <w:rPr>
            <w:lang w:val="en-US"/>
          </w:rPr>
          <w:t xml:space="preserve"> </w:t>
        </w:r>
      </w:ins>
      <w:ins w:id="169" w:author="NTT DOCOMO" w:date="2020-11-09T18:49:00Z">
        <w:r w:rsidR="00466EB3">
          <w:rPr>
            <w:lang w:val="en-US"/>
          </w:rPr>
          <w:t>RFC 7232, 3.1</w:t>
        </w:r>
      </w:ins>
    </w:p>
    <w:p w14:paraId="3C89F9EF" w14:textId="77777777" w:rsidR="0020020B" w:rsidRPr="00B3056F" w:rsidRDefault="0020020B" w:rsidP="0020020B">
      <w:pPr>
        <w:pStyle w:val="PL"/>
        <w:rPr>
          <w:ins w:id="170" w:author="NTT DOCOMO" w:date="2020-11-09T18:49:00Z"/>
          <w:lang w:val="en-US"/>
        </w:rPr>
      </w:pPr>
      <w:ins w:id="171" w:author="NTT DOCOMO" w:date="2020-11-09T18:49:00Z">
        <w:r w:rsidRPr="00B3056F">
          <w:rPr>
            <w:lang w:val="en-US"/>
          </w:rPr>
          <w:t xml:space="preserve">          schema:</w:t>
        </w:r>
      </w:ins>
    </w:p>
    <w:p w14:paraId="53B05EAE" w14:textId="5C8D8E55" w:rsidR="0020020B" w:rsidRPr="0020020B" w:rsidRDefault="0020020B" w:rsidP="0020020B">
      <w:pPr>
        <w:pStyle w:val="PL"/>
        <w:rPr>
          <w:lang w:val="en-US"/>
        </w:rPr>
      </w:pPr>
      <w:ins w:id="172" w:author="NTT DOCOMO" w:date="2020-11-09T18:49:00Z">
        <w:r w:rsidRPr="00B3056F">
          <w:rPr>
            <w:lang w:val="en-US"/>
          </w:rPr>
          <w:t xml:space="preserve">            type: string</w:t>
        </w:r>
      </w:ins>
    </w:p>
    <w:p w14:paraId="518EBEDB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responses:</w:t>
      </w:r>
    </w:p>
    <w:p w14:paraId="6C3CAA6D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'204':</w:t>
      </w:r>
    </w:p>
    <w:p w14:paraId="6E6313C0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UE Context for SMS is deleted from SMSF</w:t>
      </w:r>
    </w:p>
    <w:p w14:paraId="69F9AC33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'40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0</w:t>
      </w:r>
      <w:r w:rsidRPr="001646F8">
        <w:rPr>
          <w:rFonts w:ascii="Courier New" w:eastAsia="SimSun" w:hAnsi="Courier New"/>
          <w:noProof/>
          <w:sz w:val="16"/>
        </w:rPr>
        <w:t>':</w:t>
      </w:r>
    </w:p>
    <w:p w14:paraId="2A501FAF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Invalid Service Request</w:t>
      </w:r>
    </w:p>
    <w:p w14:paraId="5EDC396A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content:</w:t>
      </w:r>
    </w:p>
    <w:p w14:paraId="4193843B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application/problem+json:</w:t>
      </w:r>
    </w:p>
    <w:p w14:paraId="5344946A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08FE7D3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'TS29571_CommonData.yaml#/components/schemas/ProblemDetails'</w:t>
      </w:r>
    </w:p>
    <w:p w14:paraId="2615ED70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'40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>4</w:t>
      </w:r>
      <w:r w:rsidRPr="001646F8">
        <w:rPr>
          <w:rFonts w:ascii="Courier New" w:eastAsia="SimSun" w:hAnsi="Courier New"/>
          <w:noProof/>
          <w:sz w:val="16"/>
        </w:rPr>
        <w:t>':</w:t>
      </w:r>
    </w:p>
    <w:p w14:paraId="3242A859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description: Unable to </w:t>
      </w:r>
      <w:r w:rsidRPr="001646F8">
        <w:rPr>
          <w:rFonts w:ascii="Courier New" w:eastAsia="SimSun" w:hAnsi="Courier New" w:hint="eastAsia"/>
          <w:noProof/>
          <w:sz w:val="16"/>
          <w:lang w:eastAsia="zh-CN"/>
        </w:rPr>
        <w:t xml:space="preserve">found </w:t>
      </w:r>
      <w:r w:rsidRPr="001646F8">
        <w:rPr>
          <w:rFonts w:ascii="Courier New" w:eastAsia="SimSun" w:hAnsi="Courier New"/>
          <w:noProof/>
          <w:sz w:val="16"/>
        </w:rPr>
        <w:t>UE Context for SMS in SMSF</w:t>
      </w:r>
    </w:p>
    <w:p w14:paraId="42411CD3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content:</w:t>
      </w:r>
    </w:p>
    <w:p w14:paraId="56FB90DC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application/problem+json:</w:t>
      </w:r>
    </w:p>
    <w:p w14:paraId="0BF12955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3DCB5A73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'TS29571_CommonData.yaml#/components/schemas/ProblemDetails'</w:t>
      </w:r>
    </w:p>
    <w:p w14:paraId="3D59CCF0" w14:textId="77777777" w:rsidR="001646F8" w:rsidRPr="00110B64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fr-FR"/>
          <w:rPrChange w:id="173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</w:t>
      </w:r>
      <w:r w:rsidRPr="00110B64">
        <w:rPr>
          <w:rFonts w:ascii="Courier New" w:eastAsia="SimSun" w:hAnsi="Courier New"/>
          <w:noProof/>
          <w:sz w:val="16"/>
          <w:lang w:val="fr-FR"/>
          <w:rPrChange w:id="174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>'</w:t>
      </w:r>
      <w:r w:rsidRPr="00110B64">
        <w:rPr>
          <w:rFonts w:ascii="Courier New" w:eastAsia="SimSun" w:hAnsi="Courier New"/>
          <w:noProof/>
          <w:sz w:val="16"/>
          <w:lang w:val="fr-FR" w:eastAsia="zh-CN"/>
          <w:rPrChange w:id="175" w:author="Lionel" w:date="2020-11-12T15:33:00Z">
            <w:rPr>
              <w:rFonts w:ascii="Courier New" w:eastAsia="SimSun" w:hAnsi="Courier New"/>
              <w:noProof/>
              <w:sz w:val="16"/>
              <w:lang w:eastAsia="zh-CN"/>
            </w:rPr>
          </w:rPrChange>
        </w:rPr>
        <w:t>503</w:t>
      </w:r>
      <w:r w:rsidRPr="00110B64">
        <w:rPr>
          <w:rFonts w:ascii="Courier New" w:eastAsia="SimSun" w:hAnsi="Courier New"/>
          <w:noProof/>
          <w:sz w:val="16"/>
          <w:lang w:val="fr-FR"/>
          <w:rPrChange w:id="176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>':</w:t>
      </w:r>
    </w:p>
    <w:p w14:paraId="3917E0E4" w14:textId="77777777" w:rsidR="001646F8" w:rsidRPr="00110B64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fr-FR" w:eastAsia="zh-CN"/>
          <w:rPrChange w:id="177" w:author="Lionel" w:date="2020-11-12T15:33:00Z">
            <w:rPr>
              <w:rFonts w:ascii="Courier New" w:eastAsia="SimSun" w:hAnsi="Courier New"/>
              <w:noProof/>
              <w:sz w:val="16"/>
              <w:lang w:eastAsia="zh-CN"/>
            </w:rPr>
          </w:rPrChange>
        </w:rPr>
      </w:pPr>
      <w:r w:rsidRPr="00110B64">
        <w:rPr>
          <w:rFonts w:ascii="Courier New" w:eastAsia="SimSun" w:hAnsi="Courier New"/>
          <w:noProof/>
          <w:sz w:val="16"/>
          <w:lang w:val="fr-FR"/>
          <w:rPrChange w:id="178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 xml:space="preserve">          description: </w:t>
      </w:r>
      <w:r w:rsidRPr="00110B64">
        <w:rPr>
          <w:rFonts w:ascii="Courier New" w:eastAsia="SimSun" w:hAnsi="Courier New"/>
          <w:noProof/>
          <w:sz w:val="16"/>
          <w:lang w:val="fr-FR" w:eastAsia="zh-CN"/>
          <w:rPrChange w:id="179" w:author="Lionel" w:date="2020-11-12T15:33:00Z">
            <w:rPr>
              <w:rFonts w:ascii="Courier New" w:eastAsia="SimSun" w:hAnsi="Courier New"/>
              <w:noProof/>
              <w:sz w:val="16"/>
              <w:lang w:eastAsia="zh-CN"/>
            </w:rPr>
          </w:rPrChange>
        </w:rPr>
        <w:t>Service Unavailable</w:t>
      </w:r>
    </w:p>
    <w:p w14:paraId="641B4C2A" w14:textId="77777777" w:rsidR="001646F8" w:rsidRPr="00110B64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fr-FR"/>
          <w:rPrChange w:id="180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</w:pPr>
      <w:r w:rsidRPr="00110B64">
        <w:rPr>
          <w:rFonts w:ascii="Courier New" w:eastAsia="SimSun" w:hAnsi="Courier New"/>
          <w:noProof/>
          <w:sz w:val="16"/>
          <w:lang w:val="fr-FR"/>
          <w:rPrChange w:id="181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 xml:space="preserve">          content:</w:t>
      </w:r>
    </w:p>
    <w:p w14:paraId="0645D016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10B64">
        <w:rPr>
          <w:rFonts w:ascii="Courier New" w:eastAsia="SimSun" w:hAnsi="Courier New"/>
          <w:noProof/>
          <w:sz w:val="16"/>
          <w:lang w:val="fr-FR"/>
          <w:rPrChange w:id="182" w:author="Lionel" w:date="2020-11-12T15:33:00Z">
            <w:rPr>
              <w:rFonts w:ascii="Courier New" w:eastAsia="SimSun" w:hAnsi="Courier New"/>
              <w:noProof/>
              <w:sz w:val="16"/>
            </w:rPr>
          </w:rPrChange>
        </w:rPr>
        <w:t xml:space="preserve">            </w:t>
      </w:r>
      <w:r w:rsidRPr="001646F8">
        <w:rPr>
          <w:rFonts w:ascii="Courier New" w:eastAsia="SimSun" w:hAnsi="Courier New"/>
          <w:noProof/>
          <w:sz w:val="16"/>
        </w:rPr>
        <w:t>application/problem+json:</w:t>
      </w:r>
    </w:p>
    <w:p w14:paraId="3F4C93E4" w14:textId="77777777" w:rsidR="001646F8" w:rsidRP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schema:</w:t>
      </w:r>
    </w:p>
    <w:p w14:paraId="77D258A2" w14:textId="054044E9" w:rsidR="001646F8" w:rsidRDefault="001646F8" w:rsidP="001646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1646F8">
        <w:rPr>
          <w:rFonts w:ascii="Courier New" w:eastAsia="SimSun" w:hAnsi="Courier New"/>
          <w:noProof/>
          <w:sz w:val="16"/>
        </w:rPr>
        <w:t xml:space="preserve">                $ref: 'TS29571_CommonData.yaml#/components/schemas/ProblemDetails'</w:t>
      </w:r>
    </w:p>
    <w:p w14:paraId="678B5107" w14:textId="77777777" w:rsidR="00F25C2A" w:rsidRPr="00BC5183" w:rsidRDefault="00F25C2A" w:rsidP="00F25C2A">
      <w:pPr>
        <w:rPr>
          <w:noProof/>
        </w:rPr>
      </w:pPr>
    </w:p>
    <w:p w14:paraId="66B079F8" w14:textId="77777777" w:rsidR="00F25C2A" w:rsidRPr="00BC5183" w:rsidRDefault="00F25C2A" w:rsidP="00F25C2A">
      <w:pPr>
        <w:rPr>
          <w:b/>
          <w:i/>
          <w:noProof/>
          <w:color w:val="0070C0"/>
          <w:lang w:val="en-US"/>
        </w:rPr>
      </w:pPr>
      <w:r w:rsidRPr="00BC5183">
        <w:rPr>
          <w:b/>
          <w:i/>
          <w:noProof/>
          <w:color w:val="0070C0"/>
          <w:lang w:val="en-US"/>
        </w:rPr>
        <w:t>(… text not shown for clarity …)</w:t>
      </w:r>
    </w:p>
    <w:p w14:paraId="1B4405AC" w14:textId="77777777" w:rsidR="00F25C2A" w:rsidRDefault="00F25C2A" w:rsidP="00F25C2A">
      <w:pPr>
        <w:rPr>
          <w:noProof/>
          <w:lang w:val="en-US"/>
        </w:rPr>
      </w:pPr>
    </w:p>
    <w:p w14:paraId="3A915B4A" w14:textId="5B9F31A4" w:rsidR="00B5558D" w:rsidRPr="00E15307" w:rsidRDefault="00B5558D" w:rsidP="00B5558D">
      <w:pPr>
        <w:keepNext/>
        <w:keepLines/>
        <w:spacing w:before="180"/>
        <w:ind w:left="1134" w:hanging="1134"/>
        <w:jc w:val="center"/>
        <w:outlineLvl w:val="1"/>
        <w:rPr>
          <w:noProof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  <w:r>
        <w:rPr>
          <w:rFonts w:ascii="Arial" w:hAnsi="Arial" w:hint="eastAsia"/>
          <w:color w:val="FF0000"/>
          <w:sz w:val="32"/>
          <w:lang w:eastAsia="ja-JP"/>
        </w:rPr>
        <w:t>End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="001646F8">
        <w:rPr>
          <w:rFonts w:ascii="Arial" w:hAnsi="Arial"/>
          <w:color w:val="FF0000"/>
          <w:sz w:val="32"/>
          <w:lang w:eastAsia="ja-JP"/>
        </w:rPr>
        <w:t>s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sectPr w:rsidR="00B5558D" w:rsidRPr="00E1530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F1C0D" w14:textId="77777777" w:rsidR="00995B80" w:rsidRDefault="00995B80">
      <w:r>
        <w:separator/>
      </w:r>
    </w:p>
  </w:endnote>
  <w:endnote w:type="continuationSeparator" w:id="0">
    <w:p w14:paraId="3BE55AB2" w14:textId="77777777" w:rsidR="00995B80" w:rsidRDefault="009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0ADD" w14:textId="77777777" w:rsidR="00995B80" w:rsidRDefault="00995B80">
      <w:r>
        <w:separator/>
      </w:r>
    </w:p>
  </w:footnote>
  <w:footnote w:type="continuationSeparator" w:id="0">
    <w:p w14:paraId="1D3F2254" w14:textId="77777777" w:rsidR="00995B80" w:rsidRDefault="0099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En-tt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onel">
    <w15:presenceInfo w15:providerId="None" w15:userId="Lionel"/>
  </w15:person>
  <w15:person w15:author="NTT DOCOMO">
    <w15:presenceInfo w15:providerId="None" w15:userId="NTT DOCOMO"/>
  </w15:person>
  <w15:person w15:author="H ISHIKAWA (NTT DOCOMO)">
    <w15:presenceInfo w15:providerId="None" w15:userId="H ISHIKAWA (NTT DOCOM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A7A"/>
    <w:rsid w:val="00022E4A"/>
    <w:rsid w:val="0003771F"/>
    <w:rsid w:val="000415E5"/>
    <w:rsid w:val="000628F9"/>
    <w:rsid w:val="000648C8"/>
    <w:rsid w:val="00092271"/>
    <w:rsid w:val="000A6394"/>
    <w:rsid w:val="000B7D3B"/>
    <w:rsid w:val="000B7FED"/>
    <w:rsid w:val="000C038A"/>
    <w:rsid w:val="000C0589"/>
    <w:rsid w:val="000C476C"/>
    <w:rsid w:val="000C6598"/>
    <w:rsid w:val="000D44B3"/>
    <w:rsid w:val="00102A90"/>
    <w:rsid w:val="00110B64"/>
    <w:rsid w:val="00111265"/>
    <w:rsid w:val="00116B73"/>
    <w:rsid w:val="00121705"/>
    <w:rsid w:val="00145D43"/>
    <w:rsid w:val="001646F8"/>
    <w:rsid w:val="00192C46"/>
    <w:rsid w:val="001A08B3"/>
    <w:rsid w:val="001A2CF5"/>
    <w:rsid w:val="001A3ED7"/>
    <w:rsid w:val="001A7B60"/>
    <w:rsid w:val="001B52F0"/>
    <w:rsid w:val="001B7A65"/>
    <w:rsid w:val="001C0136"/>
    <w:rsid w:val="001E41F3"/>
    <w:rsid w:val="0020020B"/>
    <w:rsid w:val="002007EA"/>
    <w:rsid w:val="00205128"/>
    <w:rsid w:val="0026004D"/>
    <w:rsid w:val="002640DD"/>
    <w:rsid w:val="002704E2"/>
    <w:rsid w:val="00275D12"/>
    <w:rsid w:val="00283731"/>
    <w:rsid w:val="00284FEB"/>
    <w:rsid w:val="002860C4"/>
    <w:rsid w:val="0029665B"/>
    <w:rsid w:val="002B5741"/>
    <w:rsid w:val="002D1628"/>
    <w:rsid w:val="002E472E"/>
    <w:rsid w:val="002E7AE6"/>
    <w:rsid w:val="002F260D"/>
    <w:rsid w:val="00305409"/>
    <w:rsid w:val="003112A4"/>
    <w:rsid w:val="00327BC9"/>
    <w:rsid w:val="003609EF"/>
    <w:rsid w:val="0036231A"/>
    <w:rsid w:val="00363353"/>
    <w:rsid w:val="003657FE"/>
    <w:rsid w:val="00374DD4"/>
    <w:rsid w:val="003D4411"/>
    <w:rsid w:val="003E10EF"/>
    <w:rsid w:val="003E1A36"/>
    <w:rsid w:val="00410371"/>
    <w:rsid w:val="0041167F"/>
    <w:rsid w:val="00420AAA"/>
    <w:rsid w:val="004242F1"/>
    <w:rsid w:val="00460854"/>
    <w:rsid w:val="00466EB3"/>
    <w:rsid w:val="00491D23"/>
    <w:rsid w:val="0049543C"/>
    <w:rsid w:val="004A4786"/>
    <w:rsid w:val="004B75B7"/>
    <w:rsid w:val="004C51A0"/>
    <w:rsid w:val="004F4A43"/>
    <w:rsid w:val="0051580D"/>
    <w:rsid w:val="0053161E"/>
    <w:rsid w:val="005339FF"/>
    <w:rsid w:val="00542F93"/>
    <w:rsid w:val="00547111"/>
    <w:rsid w:val="00567D96"/>
    <w:rsid w:val="00592D74"/>
    <w:rsid w:val="005D777E"/>
    <w:rsid w:val="005E2469"/>
    <w:rsid w:val="005E2C44"/>
    <w:rsid w:val="005E39C3"/>
    <w:rsid w:val="005E5F1C"/>
    <w:rsid w:val="005F5D10"/>
    <w:rsid w:val="005F7066"/>
    <w:rsid w:val="006033F9"/>
    <w:rsid w:val="0060361B"/>
    <w:rsid w:val="006042F2"/>
    <w:rsid w:val="00621188"/>
    <w:rsid w:val="006257ED"/>
    <w:rsid w:val="00626203"/>
    <w:rsid w:val="00627A21"/>
    <w:rsid w:val="00665C47"/>
    <w:rsid w:val="00680B32"/>
    <w:rsid w:val="00695808"/>
    <w:rsid w:val="00695D3D"/>
    <w:rsid w:val="006A0B48"/>
    <w:rsid w:val="006B46FB"/>
    <w:rsid w:val="006B6733"/>
    <w:rsid w:val="006D5064"/>
    <w:rsid w:val="006E06F7"/>
    <w:rsid w:val="006E21FB"/>
    <w:rsid w:val="00716064"/>
    <w:rsid w:val="00717EA7"/>
    <w:rsid w:val="00727524"/>
    <w:rsid w:val="00736F29"/>
    <w:rsid w:val="00755F10"/>
    <w:rsid w:val="007766B3"/>
    <w:rsid w:val="00785E97"/>
    <w:rsid w:val="00792342"/>
    <w:rsid w:val="007977A8"/>
    <w:rsid w:val="007B05A7"/>
    <w:rsid w:val="007B512A"/>
    <w:rsid w:val="007C09AC"/>
    <w:rsid w:val="007C2097"/>
    <w:rsid w:val="007C73FB"/>
    <w:rsid w:val="007D6A07"/>
    <w:rsid w:val="007E5505"/>
    <w:rsid w:val="007E5614"/>
    <w:rsid w:val="007F7259"/>
    <w:rsid w:val="008040A8"/>
    <w:rsid w:val="008058FD"/>
    <w:rsid w:val="008279FA"/>
    <w:rsid w:val="00850AF0"/>
    <w:rsid w:val="00860B3E"/>
    <w:rsid w:val="008626E7"/>
    <w:rsid w:val="00867CB8"/>
    <w:rsid w:val="00870EE7"/>
    <w:rsid w:val="0087664F"/>
    <w:rsid w:val="008863B9"/>
    <w:rsid w:val="008A45A6"/>
    <w:rsid w:val="008D605C"/>
    <w:rsid w:val="008F3789"/>
    <w:rsid w:val="008F4335"/>
    <w:rsid w:val="008F4CD3"/>
    <w:rsid w:val="008F686C"/>
    <w:rsid w:val="009036D6"/>
    <w:rsid w:val="009148DE"/>
    <w:rsid w:val="00935C9A"/>
    <w:rsid w:val="00941E30"/>
    <w:rsid w:val="009458DB"/>
    <w:rsid w:val="009777D9"/>
    <w:rsid w:val="00991B88"/>
    <w:rsid w:val="00994633"/>
    <w:rsid w:val="00995B80"/>
    <w:rsid w:val="009A5753"/>
    <w:rsid w:val="009A579D"/>
    <w:rsid w:val="009C61A5"/>
    <w:rsid w:val="009E3297"/>
    <w:rsid w:val="009F734F"/>
    <w:rsid w:val="00A246B6"/>
    <w:rsid w:val="00A32B49"/>
    <w:rsid w:val="00A44DA2"/>
    <w:rsid w:val="00A47E70"/>
    <w:rsid w:val="00A50CF0"/>
    <w:rsid w:val="00A72695"/>
    <w:rsid w:val="00A7671C"/>
    <w:rsid w:val="00A80132"/>
    <w:rsid w:val="00A97CF9"/>
    <w:rsid w:val="00AA2CBC"/>
    <w:rsid w:val="00AC5820"/>
    <w:rsid w:val="00AD1CD8"/>
    <w:rsid w:val="00AD3CC0"/>
    <w:rsid w:val="00B01E5E"/>
    <w:rsid w:val="00B13F4F"/>
    <w:rsid w:val="00B258BB"/>
    <w:rsid w:val="00B374C2"/>
    <w:rsid w:val="00B52AAE"/>
    <w:rsid w:val="00B5558D"/>
    <w:rsid w:val="00B56A79"/>
    <w:rsid w:val="00B67B97"/>
    <w:rsid w:val="00B850D7"/>
    <w:rsid w:val="00B968C8"/>
    <w:rsid w:val="00BA3EC5"/>
    <w:rsid w:val="00BA51D9"/>
    <w:rsid w:val="00BB5DFC"/>
    <w:rsid w:val="00BD0604"/>
    <w:rsid w:val="00BD279D"/>
    <w:rsid w:val="00BD6BB8"/>
    <w:rsid w:val="00BF7912"/>
    <w:rsid w:val="00C1098D"/>
    <w:rsid w:val="00C66BA2"/>
    <w:rsid w:val="00C841C4"/>
    <w:rsid w:val="00C90AA4"/>
    <w:rsid w:val="00C95985"/>
    <w:rsid w:val="00CB2A96"/>
    <w:rsid w:val="00CC5026"/>
    <w:rsid w:val="00CC68D0"/>
    <w:rsid w:val="00CD1EBC"/>
    <w:rsid w:val="00CE5E3F"/>
    <w:rsid w:val="00CE6E91"/>
    <w:rsid w:val="00CF336B"/>
    <w:rsid w:val="00D03F9A"/>
    <w:rsid w:val="00D06D51"/>
    <w:rsid w:val="00D1072A"/>
    <w:rsid w:val="00D149C0"/>
    <w:rsid w:val="00D24991"/>
    <w:rsid w:val="00D3395A"/>
    <w:rsid w:val="00D41D21"/>
    <w:rsid w:val="00D50255"/>
    <w:rsid w:val="00D66520"/>
    <w:rsid w:val="00D823F2"/>
    <w:rsid w:val="00D82E8B"/>
    <w:rsid w:val="00DE34CF"/>
    <w:rsid w:val="00DF7FA3"/>
    <w:rsid w:val="00E13F3D"/>
    <w:rsid w:val="00E20743"/>
    <w:rsid w:val="00E240DB"/>
    <w:rsid w:val="00E25A3C"/>
    <w:rsid w:val="00E34898"/>
    <w:rsid w:val="00E37CDC"/>
    <w:rsid w:val="00E37D8F"/>
    <w:rsid w:val="00E4351E"/>
    <w:rsid w:val="00E46AAA"/>
    <w:rsid w:val="00E47C7A"/>
    <w:rsid w:val="00E57697"/>
    <w:rsid w:val="00EB09B7"/>
    <w:rsid w:val="00EC3FE8"/>
    <w:rsid w:val="00ED7FB1"/>
    <w:rsid w:val="00EE6108"/>
    <w:rsid w:val="00EE7D7C"/>
    <w:rsid w:val="00F143D1"/>
    <w:rsid w:val="00F25C2A"/>
    <w:rsid w:val="00F25D98"/>
    <w:rsid w:val="00F300FB"/>
    <w:rsid w:val="00FB115B"/>
    <w:rsid w:val="00FB6386"/>
    <w:rsid w:val="00FF1B3D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6A0B4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E561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E561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E561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7E561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0020B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locked/>
    <w:rsid w:val="00110B6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6036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www.3gpp.org/ftp/tsg_sa/WG2_Arch/TSGS2_141e_Electronic/Docs/S2-2007649.z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2_Arch/TSGS2_141e_Electronic/Docs/S2-2007648.zip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2_Arch/TSGS2_141e_Electronic/Docs/S2-2007647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53BE-C936-405D-B429-7FF0737D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2144</Words>
  <Characters>11797</Characters>
  <Application>Microsoft Office Word</Application>
  <DocSecurity>0</DocSecurity>
  <Lines>98</Lines>
  <Paragraphs>27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13914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Lionel</cp:lastModifiedBy>
  <cp:revision>2</cp:revision>
  <cp:lastPrinted>1899-12-31T23:00:00Z</cp:lastPrinted>
  <dcterms:created xsi:type="dcterms:W3CDTF">2020-11-12T15:37:00Z</dcterms:created>
  <dcterms:modified xsi:type="dcterms:W3CDTF">2020-11-12T15:37:00Z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