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CC62E" w14:textId="755CE6D3" w:rsidR="002E67BB" w:rsidRDefault="002E67BB" w:rsidP="00E60E6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</w:t>
      </w:r>
      <w:r w:rsidR="008371E8">
        <w:rPr>
          <w:b/>
          <w:noProof/>
          <w:sz w:val="24"/>
        </w:rPr>
        <w:t>101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</w:t>
      </w:r>
      <w:r w:rsidR="008371E8">
        <w:rPr>
          <w:b/>
          <w:noProof/>
          <w:sz w:val="24"/>
        </w:rPr>
        <w:t>5</w:t>
      </w:r>
      <w:r w:rsidR="00034B3A">
        <w:rPr>
          <w:b/>
          <w:noProof/>
          <w:sz w:val="24"/>
        </w:rPr>
        <w:t>abc</w:t>
      </w:r>
    </w:p>
    <w:p w14:paraId="4F7B8CC8" w14:textId="3302292A" w:rsidR="002E67BB" w:rsidRDefault="002E67BB" w:rsidP="00034B3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8371E8">
        <w:rPr>
          <w:b/>
          <w:noProof/>
          <w:sz w:val="24"/>
        </w:rPr>
        <w:t>10</w:t>
      </w:r>
      <w:r w:rsidR="003F0C19" w:rsidRPr="003F0C19">
        <w:rPr>
          <w:b/>
          <w:noProof/>
          <w:sz w:val="24"/>
          <w:vertAlign w:val="superscript"/>
        </w:rPr>
        <w:t>th</w:t>
      </w:r>
      <w:r w:rsidR="003F0C1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– </w:t>
      </w:r>
      <w:r w:rsidR="008371E8">
        <w:rPr>
          <w:b/>
          <w:noProof/>
          <w:sz w:val="24"/>
        </w:rPr>
        <w:t>20</w:t>
      </w:r>
      <w:r w:rsidR="003F0C19" w:rsidRPr="003F0C1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8371E8">
        <w:rPr>
          <w:b/>
          <w:noProof/>
          <w:sz w:val="24"/>
        </w:rPr>
        <w:t xml:space="preserve">November </w:t>
      </w:r>
      <w:r>
        <w:rPr>
          <w:b/>
          <w:noProof/>
          <w:sz w:val="24"/>
        </w:rPr>
        <w:t>2020</w:t>
      </w:r>
      <w:r w:rsidR="00034B3A">
        <w:rPr>
          <w:b/>
          <w:noProof/>
          <w:sz w:val="24"/>
        </w:rPr>
        <w:tab/>
      </w:r>
      <w:r w:rsidR="00034B3A" w:rsidRPr="00034B3A">
        <w:rPr>
          <w:b/>
          <w:i/>
          <w:iCs/>
          <w:noProof/>
          <w:sz w:val="24"/>
        </w:rPr>
        <w:t>was C4-205368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E6BEF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4A5B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C74345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37EC6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1FC308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096F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247ED2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2DE70A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A9486B0" w14:textId="2B9089D3" w:rsidR="001E41F3" w:rsidRPr="00410371" w:rsidRDefault="006917F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B06421">
              <w:rPr>
                <w:b/>
                <w:noProof/>
                <w:sz w:val="28"/>
              </w:rPr>
              <w:t>51</w:t>
            </w:r>
            <w:r w:rsidR="00801482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2F000DD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01FCD58" w14:textId="59B587B3" w:rsidR="001E41F3" w:rsidRPr="00410371" w:rsidRDefault="00A749F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0432</w:t>
            </w:r>
          </w:p>
        </w:tc>
        <w:tc>
          <w:tcPr>
            <w:tcW w:w="709" w:type="dxa"/>
          </w:tcPr>
          <w:p w14:paraId="4F15737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4FACB63" w14:textId="16E0A139" w:rsidR="001E41F3" w:rsidRPr="00410371" w:rsidRDefault="00BA550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45948D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04B4814" w14:textId="76AD8E19" w:rsidR="001E41F3" w:rsidRPr="00410371" w:rsidRDefault="006917F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049F1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2049F1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18EC0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4502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221EC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B6C5E7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983AC0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2C9E03" w14:textId="77777777" w:rsidTr="00547111">
        <w:tc>
          <w:tcPr>
            <w:tcW w:w="9641" w:type="dxa"/>
            <w:gridSpan w:val="9"/>
          </w:tcPr>
          <w:p w14:paraId="776FE8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B6A1B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1C2386D" w14:textId="77777777" w:rsidTr="00A7671C">
        <w:tc>
          <w:tcPr>
            <w:tcW w:w="2835" w:type="dxa"/>
          </w:tcPr>
          <w:p w14:paraId="0E6603E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AAF9CE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229B9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0B8A64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D0069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59A11B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A7910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173555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9DD35B" w14:textId="77777777"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2FB9CD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F8CC06A" w14:textId="77777777" w:rsidTr="00547111">
        <w:tc>
          <w:tcPr>
            <w:tcW w:w="9640" w:type="dxa"/>
            <w:gridSpan w:val="11"/>
          </w:tcPr>
          <w:p w14:paraId="49BDC0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AE2E4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5BE64A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28DCE0" w14:textId="32093951" w:rsidR="001E41F3" w:rsidRDefault="004634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Initial </w:t>
            </w:r>
            <w:r w:rsidR="00F75AF1">
              <w:rPr>
                <w:noProof/>
              </w:rPr>
              <w:t>Location</w:t>
            </w:r>
          </w:p>
        </w:tc>
      </w:tr>
      <w:tr w:rsidR="001E41F3" w14:paraId="7149D9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B3331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5F5C9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9D023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182C1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5FADD7" w14:textId="77777777" w:rsidR="001E41F3" w:rsidRDefault="00010A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2083252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6C0F8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A9C129F" w14:textId="77777777" w:rsidR="001E41F3" w:rsidRDefault="004E166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5CC68FB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35C06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2425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1B6DE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84B4A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6133B98" w14:textId="6A80ADDE" w:rsidR="001E41F3" w:rsidRDefault="00302F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5GS_Ph1-CT</w:t>
            </w:r>
          </w:p>
        </w:tc>
        <w:tc>
          <w:tcPr>
            <w:tcW w:w="567" w:type="dxa"/>
            <w:tcBorders>
              <w:left w:val="nil"/>
            </w:tcBorders>
          </w:tcPr>
          <w:p w14:paraId="4AE1F04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8CC17F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BFDA03" w14:textId="3FB60A8C" w:rsidR="001E41F3" w:rsidRDefault="00010A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050690">
              <w:rPr>
                <w:noProof/>
              </w:rPr>
              <w:t>10-15</w:t>
            </w:r>
          </w:p>
        </w:tc>
      </w:tr>
      <w:tr w:rsidR="001E41F3" w14:paraId="26E36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54BF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44306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A5F88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F9B8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1DEB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0F454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D76B36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CCA3FF" w14:textId="5C3F4305" w:rsidR="001E41F3" w:rsidRDefault="006A002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EBC4EF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2E580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F51ABA" w14:textId="21542FE5" w:rsidR="001E41F3" w:rsidRDefault="00010A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A0024">
              <w:rPr>
                <w:noProof/>
              </w:rPr>
              <w:t>5</w:t>
            </w:r>
          </w:p>
        </w:tc>
      </w:tr>
      <w:tr w:rsidR="001E41F3" w14:paraId="62766BE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BE0E0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D05DB9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4C6329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903CB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E859C9" w14:textId="77777777" w:rsidTr="00547111">
        <w:tc>
          <w:tcPr>
            <w:tcW w:w="1843" w:type="dxa"/>
          </w:tcPr>
          <w:p w14:paraId="74178A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342E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157B3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C94E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0000AC" w14:textId="182D35C1" w:rsidR="00D3112D" w:rsidRDefault="00D3112D" w:rsidP="002824B0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3GPP TS 29.518 has specified location type "INITIAL_LOCATION" which should not be supported.</w:t>
            </w:r>
          </w:p>
          <w:p w14:paraId="52F09ABA" w14:textId="77777777" w:rsidR="00D3112D" w:rsidRDefault="00D3112D" w:rsidP="002824B0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  <w:p w14:paraId="34CD0D38" w14:textId="77777777" w:rsidR="004D0308" w:rsidRDefault="002824B0" w:rsidP="00AB0DCC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2824B0">
              <w:rPr>
                <w:rFonts w:hint="eastAsia"/>
                <w:noProof/>
                <w:lang w:val="en-US"/>
              </w:rPr>
              <w:t>“</w:t>
            </w:r>
            <w:r>
              <w:rPr>
                <w:noProof/>
                <w:lang w:val="en-US"/>
              </w:rPr>
              <w:t>I</w:t>
            </w:r>
            <w:r w:rsidRPr="002824B0">
              <w:rPr>
                <w:noProof/>
                <w:lang w:val="en-US"/>
              </w:rPr>
              <w:t>nitial</w:t>
            </w:r>
            <w:r>
              <w:rPr>
                <w:noProof/>
                <w:lang w:val="en-US"/>
              </w:rPr>
              <w:t xml:space="preserve"> Location</w:t>
            </w:r>
            <w:r w:rsidRPr="002824B0">
              <w:rPr>
                <w:noProof/>
                <w:lang w:val="en-US"/>
              </w:rPr>
              <w:t>” was introduce in GSM (last millennium) due to some US-specs (likely J-STD-036) for emergency calls</w:t>
            </w:r>
            <w:r w:rsidR="00BE41DC">
              <w:rPr>
                <w:noProof/>
                <w:lang w:val="en-US"/>
              </w:rPr>
              <w:t>, which will be stored in GMLC for LCS client (emergency service agent)</w:t>
            </w:r>
            <w:r w:rsidR="00AB0DCC">
              <w:rPr>
                <w:noProof/>
                <w:lang w:val="en-US"/>
              </w:rPr>
              <w:t xml:space="preserve"> during the emergency call, but not handled in AMF</w:t>
            </w:r>
            <w:r w:rsidR="009C5E62">
              <w:rPr>
                <w:noProof/>
                <w:lang w:val="en-US"/>
              </w:rPr>
              <w:t xml:space="preserve"> (not in MME in EPS).</w:t>
            </w:r>
          </w:p>
          <w:p w14:paraId="2BE220EA" w14:textId="1650CCCA" w:rsidR="0087706F" w:rsidRPr="002824B0" w:rsidRDefault="0087706F" w:rsidP="00AB0DCC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1E41F3" w14:paraId="279FFF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23B3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AB53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68A0729" w14:textId="77777777" w:rsidTr="009D089F">
        <w:trPr>
          <w:trHeight w:val="1056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1824B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8AFF7A" w14:textId="5B4DEB28" w:rsidR="00755077" w:rsidRDefault="00FA1A7E" w:rsidP="00071C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1/ Remove the enumeration value "INITIAL_LOCATION" from LocationType data type.</w:t>
            </w:r>
          </w:p>
          <w:p w14:paraId="57434F6C" w14:textId="4C4ABFAB" w:rsidR="002F3499" w:rsidRDefault="002F3499" w:rsidP="00071C0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AA7F05D" w14:textId="47BD198B" w:rsidR="002F3499" w:rsidRDefault="002F3499" w:rsidP="00071C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2/ Update incorrect descriptions for LocationType and LocationEvent.</w:t>
            </w:r>
          </w:p>
          <w:p w14:paraId="449F1BDB" w14:textId="77777777" w:rsidR="00FA1A7E" w:rsidRDefault="00FA1A7E" w:rsidP="00071C0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9463C73" w14:textId="0D0BE0ED" w:rsidR="00FA1A7E" w:rsidRDefault="002F3499" w:rsidP="00071C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</w:t>
            </w:r>
            <w:r w:rsidR="00FA1A7E">
              <w:rPr>
                <w:noProof/>
              </w:rPr>
              <w:t>/ Update OpenAPI accordingly.</w:t>
            </w:r>
          </w:p>
        </w:tc>
      </w:tr>
      <w:tr w:rsidR="001E41F3" w14:paraId="50B5094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415B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5793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4C7E0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318E8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36CC68" w14:textId="5D77BD11" w:rsidR="00F96B70" w:rsidRDefault="009D089F" w:rsidP="004758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specification for not supported feature defined in API.</w:t>
            </w:r>
          </w:p>
        </w:tc>
      </w:tr>
      <w:tr w:rsidR="001E41F3" w14:paraId="50D87901" w14:textId="77777777" w:rsidTr="00547111">
        <w:tc>
          <w:tcPr>
            <w:tcW w:w="2694" w:type="dxa"/>
            <w:gridSpan w:val="2"/>
          </w:tcPr>
          <w:p w14:paraId="428CDBD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DAB1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ACFED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A6FEB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6AD23" w14:textId="3B5C8E85" w:rsidR="001E41F3" w:rsidRDefault="002F34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6.4.6.1, 6.4.6.2.2, </w:t>
            </w:r>
            <w:r w:rsidR="00FD7F6D">
              <w:rPr>
                <w:noProof/>
              </w:rPr>
              <w:t xml:space="preserve">6.4.6.3.3, </w:t>
            </w:r>
            <w:r>
              <w:rPr>
                <w:noProof/>
              </w:rPr>
              <w:t xml:space="preserve">6.4.6.3.4, </w:t>
            </w:r>
            <w:r w:rsidR="00FD7F6D">
              <w:rPr>
                <w:noProof/>
              </w:rPr>
              <w:t>A.5</w:t>
            </w:r>
          </w:p>
        </w:tc>
      </w:tr>
      <w:tr w:rsidR="001E41F3" w14:paraId="5B1537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86F5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9542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B3646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F3D7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6DA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06020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D8879B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7B26402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6113A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1F04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016616" w14:textId="7CFAB5B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B6436B" w14:textId="39196E3E" w:rsidR="001E41F3" w:rsidRDefault="00151C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645293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4B693D" w14:textId="537697E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A21317">
              <w:rPr>
                <w:noProof/>
              </w:rPr>
              <w:t>... CR ...</w:t>
            </w:r>
          </w:p>
        </w:tc>
      </w:tr>
      <w:tr w:rsidR="001E41F3" w14:paraId="32B9043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0A9F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7911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A68B14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532690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F4785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71921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E443D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0B8B5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ED4260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18387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39F92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487034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1579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EFF4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A673AF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955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B7ACA6" w14:textId="4E5BF68B" w:rsidR="001E41F3" w:rsidRDefault="002C2E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6F05C2">
              <w:rPr>
                <w:noProof/>
              </w:rPr>
              <w:t xml:space="preserve">introduces backward compatible corrections to OpenAPI file of </w:t>
            </w:r>
            <w:r w:rsidR="0031565B">
              <w:rPr>
                <w:noProof/>
              </w:rPr>
              <w:t>Namf_Location API.</w:t>
            </w:r>
          </w:p>
        </w:tc>
      </w:tr>
      <w:tr w:rsidR="008863B9" w:rsidRPr="008863B9" w14:paraId="2C113F4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4CF2D7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0CD9E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E4E6BB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63D8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EC4E11" w14:textId="77777777" w:rsidR="006A00AB" w:rsidRPr="009C3B77" w:rsidRDefault="009C3B77" w:rsidP="006A00A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9C3B77">
              <w:rPr>
                <w:noProof/>
                <w:u w:val="single"/>
              </w:rPr>
              <w:t>Rev1:</w:t>
            </w:r>
          </w:p>
          <w:p w14:paraId="684A4737" w14:textId="77777777" w:rsidR="009C3B77" w:rsidRDefault="009C3B77" w:rsidP="006A00A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5D65835" w14:textId="77777777" w:rsidR="009C3B77" w:rsidRDefault="00F62FAE" w:rsidP="006A00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1/ </w:t>
            </w:r>
            <w:r w:rsidR="009C3B77">
              <w:rPr>
                <w:noProof/>
              </w:rPr>
              <w:t>Correct WIC in cover page.</w:t>
            </w:r>
          </w:p>
          <w:p w14:paraId="6662FB45" w14:textId="1006160F" w:rsidR="00F62FAE" w:rsidRPr="006A00AB" w:rsidRDefault="00F62FAE" w:rsidP="006A00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2/ Update incorrect descriptions for LocationType and LocationEvent.</w:t>
            </w:r>
          </w:p>
        </w:tc>
      </w:tr>
    </w:tbl>
    <w:p w14:paraId="2188448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F2BDF69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266A15" w14:textId="77777777" w:rsidR="00EC20EC" w:rsidRPr="00A54142" w:rsidRDefault="00EC20EC" w:rsidP="00EC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11339834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  <w:bookmarkEnd w:id="2"/>
    </w:p>
    <w:p w14:paraId="2356814D" w14:textId="77777777" w:rsidR="00D36572" w:rsidRDefault="00D36572" w:rsidP="00D36572">
      <w:pPr>
        <w:pStyle w:val="Heading4"/>
        <w:rPr>
          <w:rFonts w:eastAsia="宋体"/>
        </w:rPr>
      </w:pPr>
      <w:bookmarkStart w:id="3" w:name="_Toc51925948"/>
      <w:bookmarkStart w:id="4" w:name="_Toc25157363"/>
      <w:bookmarkStart w:id="5" w:name="_Toc43118430"/>
      <w:bookmarkStart w:id="6" w:name="_Toc43208603"/>
      <w:bookmarkStart w:id="7" w:name="_Toc49867658"/>
      <w:bookmarkStart w:id="8" w:name="_Toc50124176"/>
      <w:bookmarkStart w:id="9" w:name="_Toc50124649"/>
      <w:bookmarkStart w:id="10" w:name="_Toc51924993"/>
      <w:bookmarkStart w:id="11" w:name="_Toc51925472"/>
      <w:bookmarkStart w:id="12" w:name="_Toc25156606"/>
      <w:bookmarkStart w:id="13" w:name="_Toc34124911"/>
      <w:bookmarkStart w:id="14" w:name="_Toc43208046"/>
      <w:bookmarkStart w:id="15" w:name="_Toc49857513"/>
      <w:bookmarkStart w:id="16" w:name="_Toc51925732"/>
      <w:bookmarkStart w:id="17" w:name="_Toc51925940"/>
      <w:bookmarkStart w:id="18" w:name="_Toc25157355"/>
      <w:bookmarkStart w:id="19" w:name="_Toc43118422"/>
      <w:bookmarkStart w:id="20" w:name="_Toc43208595"/>
      <w:bookmarkStart w:id="21" w:name="_Toc49867650"/>
      <w:bookmarkStart w:id="22" w:name="_Toc50124168"/>
      <w:bookmarkStart w:id="23" w:name="_Toc50124641"/>
      <w:bookmarkStart w:id="24" w:name="_Toc51924985"/>
      <w:bookmarkStart w:id="25" w:name="_Toc51925464"/>
      <w:bookmarkStart w:id="26" w:name="_Toc51925937"/>
      <w:bookmarkStart w:id="27" w:name="_Toc25157352"/>
      <w:bookmarkStart w:id="28" w:name="_Toc43118419"/>
      <w:bookmarkStart w:id="29" w:name="_Toc43208592"/>
      <w:bookmarkStart w:id="30" w:name="_Toc49867647"/>
      <w:bookmarkStart w:id="31" w:name="_Toc50124165"/>
      <w:bookmarkStart w:id="32" w:name="_Toc50124638"/>
      <w:bookmarkStart w:id="33" w:name="_Toc51924982"/>
      <w:bookmarkStart w:id="34" w:name="_Toc51925461"/>
      <w:r>
        <w:rPr>
          <w:rFonts w:eastAsia="宋体"/>
        </w:rPr>
        <w:t>6.4.6.1</w:t>
      </w:r>
      <w:r>
        <w:rPr>
          <w:rFonts w:eastAsia="宋体"/>
        </w:rPr>
        <w:tab/>
        <w:t>General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48AB1DAC" w14:textId="77777777" w:rsidR="00D36572" w:rsidRDefault="00D36572" w:rsidP="00D36572">
      <w:pPr>
        <w:rPr>
          <w:rFonts w:eastAsia="宋体"/>
        </w:rPr>
      </w:pPr>
      <w:r>
        <w:t>This clause specifies the application data model supported by the API.</w:t>
      </w:r>
    </w:p>
    <w:p w14:paraId="679E30E4" w14:textId="77777777" w:rsidR="00D36572" w:rsidRDefault="00D36572" w:rsidP="00D36572">
      <w:r>
        <w:t xml:space="preserve">Table 6.4.6.1-1 specifies the data types defined for the </w:t>
      </w:r>
      <w:proofErr w:type="spellStart"/>
      <w:r>
        <w:t>Namf</w:t>
      </w:r>
      <w:proofErr w:type="spellEnd"/>
      <w:r>
        <w:rPr>
          <w:lang w:val="en-US"/>
        </w:rPr>
        <w:t>_Location</w:t>
      </w:r>
      <w:r>
        <w:t xml:space="preserve"> service based interface protocol.</w:t>
      </w:r>
    </w:p>
    <w:p w14:paraId="3AC679C3" w14:textId="77777777" w:rsidR="00D36572" w:rsidRDefault="00D36572" w:rsidP="00D36572">
      <w:pPr>
        <w:pStyle w:val="TH"/>
      </w:pPr>
      <w:r>
        <w:t xml:space="preserve">Table 6.4.6.1-1: </w:t>
      </w:r>
      <w:proofErr w:type="spellStart"/>
      <w:r>
        <w:t>Namf</w:t>
      </w:r>
      <w:proofErr w:type="spellEnd"/>
      <w:r>
        <w:rPr>
          <w:lang w:val="en-US"/>
        </w:rPr>
        <w:t>_Location</w:t>
      </w:r>
      <w:r>
        <w:t xml:space="preserve"> specific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16"/>
        <w:gridCol w:w="1537"/>
        <w:gridCol w:w="4621"/>
      </w:tblGrid>
      <w:tr w:rsidR="00D36572" w14:paraId="2AE67044" w14:textId="77777777" w:rsidTr="00D36572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3A0CFF" w14:textId="77777777" w:rsidR="00D36572" w:rsidRDefault="00D36572">
            <w:pPr>
              <w:pStyle w:val="TAH"/>
            </w:pPr>
            <w:r>
              <w:t>Data type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1186B4" w14:textId="77777777" w:rsidR="00D36572" w:rsidRDefault="00D36572">
            <w:pPr>
              <w:pStyle w:val="TAH"/>
            </w:pPr>
            <w:r>
              <w:t>Clause defined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6968CE" w14:textId="77777777" w:rsidR="00D36572" w:rsidRDefault="00D36572">
            <w:pPr>
              <w:pStyle w:val="TAH"/>
            </w:pPr>
            <w:r>
              <w:t>Description</w:t>
            </w:r>
          </w:p>
        </w:tc>
      </w:tr>
      <w:tr w:rsidR="00D36572" w14:paraId="5CD0B920" w14:textId="77777777" w:rsidTr="00D36572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BAD7" w14:textId="77777777" w:rsidR="00D36572" w:rsidRDefault="00D36572">
            <w:pPr>
              <w:pStyle w:val="TAL"/>
            </w:pPr>
            <w:proofErr w:type="spellStart"/>
            <w:r>
              <w:t>RequestPosInfo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B7A7" w14:textId="77777777" w:rsidR="00D36572" w:rsidRDefault="00D36572">
            <w:pPr>
              <w:pStyle w:val="TAL"/>
            </w:pPr>
            <w:r>
              <w:t>6.4.6.2.2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4A93" w14:textId="77777777" w:rsidR="00D36572" w:rsidRDefault="00D3657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 within Provide Positioning Information Request</w:t>
            </w:r>
          </w:p>
        </w:tc>
      </w:tr>
      <w:tr w:rsidR="00D36572" w14:paraId="3D401380" w14:textId="77777777" w:rsidTr="00D36572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E4A7" w14:textId="77777777" w:rsidR="00D36572" w:rsidRDefault="00D36572">
            <w:pPr>
              <w:pStyle w:val="TAL"/>
            </w:pPr>
            <w:proofErr w:type="spellStart"/>
            <w:r>
              <w:t>ProvidePosInfo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C751" w14:textId="77777777" w:rsidR="00D36572" w:rsidRDefault="00D36572">
            <w:pPr>
              <w:pStyle w:val="TAL"/>
            </w:pPr>
            <w:r>
              <w:t>6.4.6.2.3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3070" w14:textId="77777777" w:rsidR="00D36572" w:rsidRDefault="00D3657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 within Provide Positioning Information Response</w:t>
            </w:r>
          </w:p>
        </w:tc>
      </w:tr>
      <w:tr w:rsidR="00D36572" w14:paraId="7BA2AFB5" w14:textId="77777777" w:rsidTr="00D36572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F508" w14:textId="77777777" w:rsidR="00D36572" w:rsidRDefault="00D36572">
            <w:pPr>
              <w:pStyle w:val="TAL"/>
            </w:pPr>
            <w:proofErr w:type="spellStart"/>
            <w:r>
              <w:t>Notified</w:t>
            </w:r>
            <w:r>
              <w:rPr>
                <w:lang w:eastAsia="zh-CN"/>
              </w:rPr>
              <w:t>PosInfo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2473" w14:textId="77777777" w:rsidR="00D36572" w:rsidRDefault="00D36572">
            <w:pPr>
              <w:pStyle w:val="TAL"/>
            </w:pPr>
            <w:r>
              <w:t>6.4.6.2.4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22DF" w14:textId="77777777" w:rsidR="00D36572" w:rsidRDefault="00D3657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Information within </w:t>
            </w:r>
            <w:proofErr w:type="spellStart"/>
            <w:r>
              <w:t>EventNotify</w:t>
            </w:r>
            <w:proofErr w:type="spellEnd"/>
            <w:r>
              <w:t xml:space="preserve"> notification</w:t>
            </w:r>
          </w:p>
        </w:tc>
      </w:tr>
      <w:tr w:rsidR="00D36572" w14:paraId="77E56896" w14:textId="77777777" w:rsidTr="00D36572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A5C5" w14:textId="77777777" w:rsidR="00D36572" w:rsidRDefault="00D36572">
            <w:pPr>
              <w:pStyle w:val="TAL"/>
            </w:pPr>
            <w:proofErr w:type="spellStart"/>
            <w:r>
              <w:t>RequestLocInfo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4984" w14:textId="77777777" w:rsidR="00D36572" w:rsidRDefault="00D36572">
            <w:pPr>
              <w:pStyle w:val="TAL"/>
            </w:pPr>
            <w:r>
              <w:t>6.4.6.2.5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035A" w14:textId="77777777" w:rsidR="00D36572" w:rsidRDefault="00D3657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 within Provide Location Information Request</w:t>
            </w:r>
          </w:p>
        </w:tc>
      </w:tr>
      <w:tr w:rsidR="00D36572" w14:paraId="69DD5431" w14:textId="77777777" w:rsidTr="00D36572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3AFA" w14:textId="77777777" w:rsidR="00D36572" w:rsidRDefault="00D36572">
            <w:pPr>
              <w:pStyle w:val="TAL"/>
            </w:pPr>
            <w:proofErr w:type="spellStart"/>
            <w:r>
              <w:t>ProvideLocInfo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65A8" w14:textId="77777777" w:rsidR="00D36572" w:rsidRDefault="00D36572">
            <w:pPr>
              <w:pStyle w:val="TAL"/>
            </w:pPr>
            <w:r>
              <w:t>6.4.6.2.6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B9E5" w14:textId="77777777" w:rsidR="00D36572" w:rsidRDefault="00D3657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 within Provide Location Information Response</w:t>
            </w:r>
          </w:p>
        </w:tc>
      </w:tr>
      <w:tr w:rsidR="00D36572" w14:paraId="4D70E0CC" w14:textId="77777777" w:rsidTr="00D36572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B902" w14:textId="77777777" w:rsidR="00D36572" w:rsidRDefault="00D36572">
            <w:pPr>
              <w:pStyle w:val="TAL"/>
              <w:rPr>
                <w:lang w:val="en-US"/>
              </w:rPr>
            </w:pPr>
            <w:proofErr w:type="spellStart"/>
            <w:r>
              <w:rPr>
                <w:color w:val="000000"/>
              </w:rPr>
              <w:t>LocationType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806F" w14:textId="77777777" w:rsidR="00D36572" w:rsidRDefault="00D36572">
            <w:pPr>
              <w:pStyle w:val="TAL"/>
            </w:pPr>
            <w:r>
              <w:t>6.4.6.3.3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DBCB" w14:textId="3098A066" w:rsidR="00D36572" w:rsidRDefault="004E141B">
            <w:pPr>
              <w:pStyle w:val="TAL"/>
              <w:rPr>
                <w:color w:val="000000"/>
              </w:rPr>
            </w:pPr>
            <w:ins w:id="35" w:author="Ericsson - Lu Yunjie CT4#101e V1" w:date="2020-11-10T14:38:00Z">
              <w:r>
                <w:rPr>
                  <w:color w:val="000000"/>
                </w:rPr>
                <w:t>T</w:t>
              </w:r>
            </w:ins>
            <w:ins w:id="36" w:author="Ericsson - Lu Yunjie CT4#101e V1" w:date="2020-11-10T14:32:00Z">
              <w:r w:rsidR="00C30C96">
                <w:rPr>
                  <w:color w:val="000000"/>
                </w:rPr>
                <w:t>ype of location measurement requested</w:t>
              </w:r>
            </w:ins>
            <w:del w:id="37" w:author="Ericsson - Lu Yunjie CT4#101e V1" w:date="2020-11-10T14:32:00Z">
              <w:r w:rsidR="00D36572" w:rsidDel="00C30C96">
                <w:rPr>
                  <w:color w:val="000000"/>
                </w:rPr>
                <w:delText xml:space="preserve">Information within </w:delText>
              </w:r>
              <w:r w:rsidR="00D36572" w:rsidDel="00C30C96">
                <w:rPr>
                  <w:rFonts w:cs="Arial"/>
                  <w:szCs w:val="18"/>
                </w:rPr>
                <w:delText xml:space="preserve">Provide Location Response and </w:delText>
              </w:r>
              <w:r w:rsidR="00D36572" w:rsidDel="00C30C96">
                <w:delText>EventNotify notification</w:delText>
              </w:r>
            </w:del>
          </w:p>
        </w:tc>
      </w:tr>
      <w:tr w:rsidR="00D36572" w14:paraId="6523584E" w14:textId="77777777" w:rsidTr="00D36572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DB15" w14:textId="77777777" w:rsidR="00D36572" w:rsidRDefault="00D36572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  <w:lang w:eastAsia="zh-CN"/>
              </w:rPr>
              <w:t>LocationEvent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A0D4" w14:textId="77777777" w:rsidR="00D36572" w:rsidRDefault="00D36572">
            <w:pPr>
              <w:pStyle w:val="TAL"/>
            </w:pPr>
            <w:r>
              <w:t>6.4.6.3.4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A394" w14:textId="3C4E0AE5" w:rsidR="00D36572" w:rsidRDefault="004E141B">
            <w:pPr>
              <w:pStyle w:val="TAL"/>
              <w:rPr>
                <w:color w:val="000000"/>
              </w:rPr>
            </w:pPr>
            <w:ins w:id="38" w:author="Ericsson - Lu Yunjie CT4#101e V1" w:date="2020-11-10T14:38:00Z">
              <w:r>
                <w:rPr>
                  <w:color w:val="000000"/>
                </w:rPr>
                <w:t>T</w:t>
              </w:r>
              <w:r>
                <w:rPr>
                  <w:color w:val="000000"/>
                </w:rPr>
                <w:t>ype of event</w:t>
              </w:r>
            </w:ins>
            <w:ins w:id="39" w:author="Ericsson - Lu Yunjie CT4#101e V1" w:date="2020-11-10T14:56:00Z">
              <w:r w:rsidR="00CE372B">
                <w:rPr>
                  <w:color w:val="000000"/>
                </w:rPr>
                <w:t>s</w:t>
              </w:r>
            </w:ins>
            <w:ins w:id="40" w:author="Ericsson - Lu Yunjie CT4#101e V1" w:date="2020-11-10T14:38:00Z">
              <w:r>
                <w:rPr>
                  <w:color w:val="000000"/>
                </w:rPr>
                <w:t xml:space="preserve"> initiating location procedure</w:t>
              </w:r>
            </w:ins>
            <w:ins w:id="41" w:author="Ericsson - Lu Yunjie CT4#101e V1" w:date="2020-11-10T14:56:00Z">
              <w:r w:rsidR="00CE372B">
                <w:rPr>
                  <w:color w:val="000000"/>
                </w:rPr>
                <w:t>s</w:t>
              </w:r>
            </w:ins>
            <w:bookmarkStart w:id="42" w:name="_GoBack"/>
            <w:bookmarkEnd w:id="42"/>
            <w:del w:id="43" w:author="Ericsson - Lu Yunjie CT4#101e V1" w:date="2020-11-10T14:38:00Z">
              <w:r w:rsidR="00D36572" w:rsidDel="004E141B">
                <w:rPr>
                  <w:rFonts w:cs="Arial"/>
                  <w:szCs w:val="18"/>
                </w:rPr>
                <w:delText xml:space="preserve">Information within </w:delText>
              </w:r>
              <w:r w:rsidR="00D36572" w:rsidDel="004E141B">
                <w:delText>EventNotify notification</w:delText>
              </w:r>
            </w:del>
          </w:p>
        </w:tc>
      </w:tr>
    </w:tbl>
    <w:p w14:paraId="17FF85A0" w14:textId="77777777" w:rsidR="00D36572" w:rsidRDefault="00D36572" w:rsidP="00D36572"/>
    <w:p w14:paraId="40B60412" w14:textId="77777777" w:rsidR="00D36572" w:rsidRDefault="00D36572" w:rsidP="00D36572">
      <w:r>
        <w:t xml:space="preserve">Table 6.4.6.1-2 specifies data types re-used by the </w:t>
      </w:r>
      <w:proofErr w:type="spellStart"/>
      <w:r>
        <w:t>Namf</w:t>
      </w:r>
      <w:proofErr w:type="spellEnd"/>
      <w:r>
        <w:rPr>
          <w:lang w:val="en-US"/>
        </w:rPr>
        <w:t>_Location</w:t>
      </w:r>
      <w:r>
        <w:t xml:space="preserve"> service based interface protocol from other specifications, including a reference to their respective specifications and when needed, a short description of their use within the </w:t>
      </w:r>
      <w:proofErr w:type="spellStart"/>
      <w:r>
        <w:t>Namf</w:t>
      </w:r>
      <w:proofErr w:type="spellEnd"/>
      <w:r>
        <w:rPr>
          <w:lang w:val="en-US"/>
        </w:rPr>
        <w:t>_Location</w:t>
      </w:r>
      <w:r>
        <w:t xml:space="preserve"> service based interface.</w:t>
      </w:r>
    </w:p>
    <w:p w14:paraId="21C7022E" w14:textId="77777777" w:rsidR="00D36572" w:rsidRDefault="00D36572" w:rsidP="00D36572">
      <w:pPr>
        <w:pStyle w:val="TH"/>
      </w:pPr>
      <w:r>
        <w:t xml:space="preserve">Table 6.4.6.1-2: </w:t>
      </w:r>
      <w:proofErr w:type="spellStart"/>
      <w:r>
        <w:t>Namf</w:t>
      </w:r>
      <w:proofErr w:type="spellEnd"/>
      <w:r>
        <w:rPr>
          <w:lang w:val="en-US"/>
        </w:rPr>
        <w:t>_Location</w:t>
      </w:r>
      <w:r>
        <w:t xml:space="preserve"> re-used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719"/>
        <w:gridCol w:w="2048"/>
        <w:gridCol w:w="3407"/>
      </w:tblGrid>
      <w:tr w:rsidR="00D36572" w14:paraId="38A6D5BF" w14:textId="77777777" w:rsidTr="00D36572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AB57CE" w14:textId="77777777" w:rsidR="00D36572" w:rsidRDefault="00D36572">
            <w:pPr>
              <w:pStyle w:val="TAH"/>
            </w:pPr>
            <w:r>
              <w:t>Data type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546369" w14:textId="77777777" w:rsidR="00D36572" w:rsidRDefault="00D36572">
            <w:pPr>
              <w:pStyle w:val="TAH"/>
            </w:pPr>
            <w:r>
              <w:t>Reference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2768A5D" w14:textId="77777777" w:rsidR="00D36572" w:rsidRDefault="00D36572">
            <w:pPr>
              <w:pStyle w:val="TAH"/>
            </w:pPr>
            <w:r>
              <w:t>Comments</w:t>
            </w:r>
          </w:p>
        </w:tc>
      </w:tr>
      <w:tr w:rsidR="00D36572" w14:paraId="3DF54472" w14:textId="77777777" w:rsidTr="00D36572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D08F" w14:textId="77777777" w:rsidR="00D36572" w:rsidRDefault="00D36572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E56D" w14:textId="77777777" w:rsidR="00D36572" w:rsidRDefault="00D36572">
            <w:pPr>
              <w:pStyle w:val="TAL"/>
            </w:pPr>
            <w:r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5A98" w14:textId="77777777" w:rsidR="00D36572" w:rsidRDefault="00D36572">
            <w:pPr>
              <w:pStyle w:val="TAL"/>
            </w:pPr>
            <w:r>
              <w:t>Subscription Permanent Identifier</w:t>
            </w:r>
          </w:p>
        </w:tc>
      </w:tr>
      <w:tr w:rsidR="00D36572" w14:paraId="2EE419FE" w14:textId="77777777" w:rsidTr="00D36572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B158" w14:textId="77777777" w:rsidR="00D36572" w:rsidRDefault="00D36572">
            <w:pPr>
              <w:pStyle w:val="TAL"/>
            </w:pPr>
            <w:proofErr w:type="spellStart"/>
            <w:r>
              <w:t>Gpsi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2DF8" w14:textId="77777777" w:rsidR="00D36572" w:rsidRDefault="00D36572">
            <w:pPr>
              <w:pStyle w:val="TAL"/>
            </w:pPr>
            <w:r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7B5A" w14:textId="77777777" w:rsidR="00D36572" w:rsidRDefault="00D36572">
            <w:pPr>
              <w:pStyle w:val="TAL"/>
            </w:pPr>
            <w:r>
              <w:t>General Public Subscription Identifier</w:t>
            </w:r>
          </w:p>
        </w:tc>
      </w:tr>
      <w:tr w:rsidR="00D36572" w14:paraId="05E25E07" w14:textId="77777777" w:rsidTr="00D36572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E722" w14:textId="77777777" w:rsidR="00D36572" w:rsidRDefault="00D36572">
            <w:pPr>
              <w:pStyle w:val="TAL"/>
            </w:pPr>
            <w:r>
              <w:t>Pei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F697" w14:textId="77777777" w:rsidR="00D36572" w:rsidRDefault="00D36572">
            <w:pPr>
              <w:pStyle w:val="TAL"/>
            </w:pPr>
            <w:r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E6C7" w14:textId="77777777" w:rsidR="00D36572" w:rsidRDefault="00D36572">
            <w:pPr>
              <w:pStyle w:val="TAL"/>
            </w:pPr>
            <w:r>
              <w:rPr>
                <w:lang w:eastAsia="zh-CN"/>
              </w:rPr>
              <w:t>Permanent Equipment Identifier</w:t>
            </w:r>
          </w:p>
        </w:tc>
      </w:tr>
      <w:tr w:rsidR="00D36572" w14:paraId="5F9C6C34" w14:textId="77777777" w:rsidTr="00D36572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DE13" w14:textId="77777777" w:rsidR="00D36572" w:rsidRDefault="00D36572">
            <w:pPr>
              <w:pStyle w:val="TAL"/>
            </w:pPr>
            <w:proofErr w:type="spellStart"/>
            <w:r>
              <w:t>ExternalClientType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6D32" w14:textId="77777777" w:rsidR="00D36572" w:rsidRDefault="00D36572">
            <w:pPr>
              <w:pStyle w:val="TAL"/>
            </w:pPr>
            <w: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FF63" w14:textId="77777777" w:rsidR="00D36572" w:rsidRDefault="00D36572">
            <w:pPr>
              <w:pStyle w:val="TAL"/>
            </w:pPr>
            <w:r>
              <w:t>LCS Client Type (Emergency, Lawful Interception …)</w:t>
            </w:r>
          </w:p>
        </w:tc>
      </w:tr>
      <w:tr w:rsidR="00D36572" w14:paraId="6C01FCF7" w14:textId="77777777" w:rsidTr="00D36572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EEAB" w14:textId="77777777" w:rsidR="00D36572" w:rsidRDefault="00D36572">
            <w:pPr>
              <w:pStyle w:val="TAL"/>
            </w:pPr>
            <w:proofErr w:type="spellStart"/>
            <w:r>
              <w:rPr>
                <w:color w:val="000000"/>
              </w:rPr>
              <w:t>LocationQoS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DF8E" w14:textId="77777777" w:rsidR="00D36572" w:rsidRDefault="00D36572">
            <w:pPr>
              <w:pStyle w:val="TAL"/>
            </w:pPr>
            <w: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FE5D" w14:textId="77777777" w:rsidR="00D36572" w:rsidRDefault="00D36572">
            <w:pPr>
              <w:pStyle w:val="TAL"/>
            </w:pPr>
            <w:r>
              <w:t>LCS QoS (accuracy, response time)</w:t>
            </w:r>
          </w:p>
        </w:tc>
      </w:tr>
      <w:tr w:rsidR="00D36572" w14:paraId="62215F55" w14:textId="77777777" w:rsidTr="00D36572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7F00" w14:textId="77777777" w:rsidR="00D36572" w:rsidRDefault="00D36572">
            <w:pPr>
              <w:pStyle w:val="TAL"/>
            </w:pPr>
            <w:proofErr w:type="spellStart"/>
            <w:r>
              <w:t>SupportedGADShapes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F2CD" w14:textId="77777777" w:rsidR="00D36572" w:rsidRDefault="00D36572">
            <w:pPr>
              <w:pStyle w:val="TAL"/>
            </w:pPr>
            <w: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671C" w14:textId="77777777" w:rsidR="00D36572" w:rsidRDefault="00D36572">
            <w:pPr>
              <w:pStyle w:val="TAL"/>
            </w:pPr>
            <w:r>
              <w:t>LCS supported GAD shapes</w:t>
            </w:r>
          </w:p>
        </w:tc>
      </w:tr>
      <w:tr w:rsidR="00D36572" w14:paraId="2FDED48C" w14:textId="77777777" w:rsidTr="00D36572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28A1" w14:textId="77777777" w:rsidR="00D36572" w:rsidRDefault="00D36572">
            <w:pPr>
              <w:pStyle w:val="TAL"/>
            </w:pPr>
            <w:proofErr w:type="spellStart"/>
            <w:r>
              <w:t>GeographicArea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7FC7" w14:textId="77777777" w:rsidR="00D36572" w:rsidRDefault="00D36572">
            <w:pPr>
              <w:pStyle w:val="TAL"/>
            </w:pPr>
            <w: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E696" w14:textId="77777777" w:rsidR="00D36572" w:rsidRDefault="00D36572">
            <w:pPr>
              <w:pStyle w:val="TAL"/>
            </w:pPr>
            <w:r>
              <w:t>Estimate of the location of the UE</w:t>
            </w:r>
          </w:p>
        </w:tc>
      </w:tr>
      <w:tr w:rsidR="00D36572" w14:paraId="0BE07D33" w14:textId="77777777" w:rsidTr="00D36572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C05A" w14:textId="77777777" w:rsidR="00D36572" w:rsidRDefault="00D36572">
            <w:pPr>
              <w:pStyle w:val="TAL"/>
            </w:pPr>
            <w:proofErr w:type="spellStart"/>
            <w:r>
              <w:t>AccuracyFulfilmentIndicator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E6BB" w14:textId="77777777" w:rsidR="00D36572" w:rsidRDefault="00D36572">
            <w:pPr>
              <w:pStyle w:val="TAL"/>
            </w:pPr>
            <w: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69F4" w14:textId="77777777" w:rsidR="00D36572" w:rsidRDefault="00D36572">
            <w:pPr>
              <w:pStyle w:val="TAL"/>
            </w:pPr>
            <w:r>
              <w:t>Requested accuracy was fulfilled or not</w:t>
            </w:r>
          </w:p>
        </w:tc>
      </w:tr>
      <w:tr w:rsidR="00D36572" w14:paraId="0FF6A916" w14:textId="77777777" w:rsidTr="00D36572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D2E9" w14:textId="77777777" w:rsidR="00D36572" w:rsidRDefault="00D36572">
            <w:pPr>
              <w:pStyle w:val="TAL"/>
            </w:pPr>
            <w:proofErr w:type="spellStart"/>
            <w:r>
              <w:t>AgeOfLocationEstimate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1620" w14:textId="77777777" w:rsidR="00D36572" w:rsidRDefault="00D36572">
            <w:pPr>
              <w:pStyle w:val="TAL"/>
            </w:pPr>
            <w: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AF87" w14:textId="77777777" w:rsidR="00D36572" w:rsidRDefault="00D36572">
            <w:pPr>
              <w:pStyle w:val="TAL"/>
            </w:pPr>
            <w:r>
              <w:t xml:space="preserve">Age </w:t>
            </w:r>
            <w:proofErr w:type="gramStart"/>
            <w:r>
              <w:t>Of</w:t>
            </w:r>
            <w:proofErr w:type="gramEnd"/>
            <w:r>
              <w:t xml:space="preserve"> Location Estimate</w:t>
            </w:r>
          </w:p>
        </w:tc>
      </w:tr>
      <w:tr w:rsidR="00D36572" w14:paraId="6D8CC21B" w14:textId="77777777" w:rsidTr="00D36572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58B5" w14:textId="77777777" w:rsidR="00D36572" w:rsidRDefault="00D36572">
            <w:pPr>
              <w:pStyle w:val="TAL"/>
            </w:pPr>
            <w:proofErr w:type="spellStart"/>
            <w:r>
              <w:rPr>
                <w:color w:val="000000"/>
              </w:rPr>
              <w:t>PositioningMethodAndUsage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D593" w14:textId="77777777" w:rsidR="00D36572" w:rsidRDefault="00D36572">
            <w:pPr>
              <w:pStyle w:val="TAL"/>
            </w:pPr>
            <w: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1643" w14:textId="77777777" w:rsidR="00D36572" w:rsidRDefault="00D36572">
            <w:pPr>
              <w:pStyle w:val="TAL"/>
            </w:pPr>
            <w:r>
              <w:t xml:space="preserve">Usage of each </w:t>
            </w:r>
            <w:r>
              <w:rPr>
                <w:noProof/>
                <w:color w:val="000000"/>
              </w:rPr>
              <w:t>non-GANSS</w:t>
            </w:r>
            <w:r>
              <w:rPr>
                <w:color w:val="000000"/>
              </w:rPr>
              <w:t xml:space="preserve"> </w:t>
            </w:r>
            <w:r>
              <w:t>positioning method</w:t>
            </w:r>
          </w:p>
        </w:tc>
      </w:tr>
      <w:tr w:rsidR="00D36572" w14:paraId="33BE3A1B" w14:textId="77777777" w:rsidTr="00D36572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87BC" w14:textId="77777777" w:rsidR="00D36572" w:rsidRDefault="00D36572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VelocityEstimate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0FF0" w14:textId="77777777" w:rsidR="00D36572" w:rsidRDefault="00D36572">
            <w:pPr>
              <w:pStyle w:val="TAL"/>
            </w:pPr>
            <w:r>
              <w:rPr>
                <w:color w:val="000000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3F75" w14:textId="77777777" w:rsidR="00D36572" w:rsidRDefault="00D36572">
            <w:pPr>
              <w:pStyle w:val="TAL"/>
            </w:pPr>
            <w:r>
              <w:rPr>
                <w:color w:val="000000"/>
              </w:rPr>
              <w:t>Estimate of the velocity of the target UE</w:t>
            </w:r>
          </w:p>
        </w:tc>
      </w:tr>
      <w:tr w:rsidR="00D36572" w14:paraId="21532232" w14:textId="77777777" w:rsidTr="00D36572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E60B" w14:textId="77777777" w:rsidR="00D36572" w:rsidRDefault="00D36572">
            <w:pPr>
              <w:pStyle w:val="TAL"/>
            </w:pPr>
            <w:proofErr w:type="spellStart"/>
            <w:r>
              <w:rPr>
                <w:color w:val="000000"/>
              </w:rPr>
              <w:t>VelocityRequested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EB5E" w14:textId="77777777" w:rsidR="00D36572" w:rsidRDefault="00D36572">
            <w:pPr>
              <w:pStyle w:val="TAL"/>
            </w:pPr>
            <w:r>
              <w:rPr>
                <w:color w:val="000000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57E7" w14:textId="77777777" w:rsidR="00D36572" w:rsidRDefault="00D36572">
            <w:pPr>
              <w:pStyle w:val="TAL"/>
            </w:pPr>
            <w:r>
              <w:rPr>
                <w:color w:val="000000"/>
              </w:rPr>
              <w:t xml:space="preserve">Indication of the </w:t>
            </w:r>
            <w:r>
              <w:rPr>
                <w:color w:val="000000"/>
                <w:lang w:eastAsia="zh-CN"/>
              </w:rPr>
              <w:t>Velocity requirement</w:t>
            </w:r>
          </w:p>
        </w:tc>
      </w:tr>
      <w:tr w:rsidR="00D36572" w14:paraId="005FFB19" w14:textId="77777777" w:rsidTr="00D36572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9383" w14:textId="77777777" w:rsidR="00D36572" w:rsidRDefault="00D36572">
            <w:pPr>
              <w:pStyle w:val="TAL"/>
            </w:pPr>
            <w:proofErr w:type="spellStart"/>
            <w:r>
              <w:rPr>
                <w:color w:val="000000"/>
              </w:rPr>
              <w:t>LcsPriority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B6AB" w14:textId="77777777" w:rsidR="00D36572" w:rsidRDefault="00D36572">
            <w:pPr>
              <w:pStyle w:val="TAL"/>
            </w:pPr>
            <w:r>
              <w:rPr>
                <w:color w:val="000000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B329" w14:textId="77777777" w:rsidR="00D36572" w:rsidRDefault="00D36572">
            <w:pPr>
              <w:pStyle w:val="TAL"/>
            </w:pPr>
            <w:r>
              <w:rPr>
                <w:color w:val="000000"/>
              </w:rPr>
              <w:t>Priority of the LCS client</w:t>
            </w:r>
          </w:p>
        </w:tc>
      </w:tr>
      <w:tr w:rsidR="00D36572" w14:paraId="1B7AF1D4" w14:textId="77777777" w:rsidTr="00D36572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A154" w14:textId="77777777" w:rsidR="00D36572" w:rsidRDefault="00D36572">
            <w:pPr>
              <w:pStyle w:val="TAL"/>
            </w:pPr>
            <w:proofErr w:type="spellStart"/>
            <w:r>
              <w:rPr>
                <w:color w:val="000000"/>
              </w:rPr>
              <w:t>GnssPositioningMethodAndUsage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1D03" w14:textId="77777777" w:rsidR="00D36572" w:rsidRDefault="00D36572">
            <w:pPr>
              <w:pStyle w:val="TAL"/>
            </w:pPr>
            <w:r>
              <w:rPr>
                <w:color w:val="000000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C9F2" w14:textId="77777777" w:rsidR="00D36572" w:rsidRDefault="00D36572">
            <w:pPr>
              <w:pStyle w:val="TAL"/>
            </w:pPr>
            <w:r>
              <w:rPr>
                <w:noProof/>
                <w:color w:val="000000"/>
              </w:rPr>
              <w:t xml:space="preserve">Usage of each GANSS </w:t>
            </w:r>
            <w:r>
              <w:rPr>
                <w:color w:val="000000"/>
              </w:rPr>
              <w:t xml:space="preserve">positioning </w:t>
            </w:r>
            <w:r>
              <w:rPr>
                <w:noProof/>
                <w:color w:val="000000"/>
              </w:rPr>
              <w:t>method</w:t>
            </w:r>
          </w:p>
        </w:tc>
      </w:tr>
      <w:tr w:rsidR="00D36572" w14:paraId="0331F950" w14:textId="77777777" w:rsidTr="00D36572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0C3C" w14:textId="77777777" w:rsidR="00D36572" w:rsidRDefault="00D36572">
            <w:pPr>
              <w:pStyle w:val="TAL"/>
            </w:pPr>
            <w:proofErr w:type="spellStart"/>
            <w:r>
              <w:rPr>
                <w:color w:val="000000"/>
              </w:rPr>
              <w:t>CivicAddress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38CE" w14:textId="77777777" w:rsidR="00D36572" w:rsidRDefault="00D36572">
            <w:pPr>
              <w:pStyle w:val="TAL"/>
            </w:pPr>
            <w:r>
              <w:rPr>
                <w:color w:val="000000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1CF6" w14:textId="77777777" w:rsidR="00D36572" w:rsidRDefault="00D36572">
            <w:pPr>
              <w:pStyle w:val="TAL"/>
            </w:pPr>
            <w:r>
              <w:rPr>
                <w:color w:val="000000"/>
              </w:rPr>
              <w:t>Civic address</w:t>
            </w:r>
          </w:p>
        </w:tc>
      </w:tr>
      <w:tr w:rsidR="00D36572" w14:paraId="6E63C61E" w14:textId="77777777" w:rsidTr="00D36572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33C7" w14:textId="77777777" w:rsidR="00D36572" w:rsidRDefault="00D36572">
            <w:pPr>
              <w:pStyle w:val="TAL"/>
              <w:rPr>
                <w:color w:val="000000"/>
              </w:rPr>
            </w:pPr>
            <w:proofErr w:type="spellStart"/>
            <w:r>
              <w:t>BarometricPressure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183C" w14:textId="77777777" w:rsidR="00D36572" w:rsidRDefault="00D3657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9674" w14:textId="77777777" w:rsidR="00D36572" w:rsidRDefault="00D3657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Barometric Pressure</w:t>
            </w:r>
          </w:p>
        </w:tc>
      </w:tr>
      <w:tr w:rsidR="00D36572" w14:paraId="47CE257D" w14:textId="77777777" w:rsidTr="00D36572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4EFC" w14:textId="77777777" w:rsidR="00D36572" w:rsidRDefault="00D36572">
            <w:pPr>
              <w:pStyle w:val="TAL"/>
            </w:pPr>
            <w:r>
              <w:rPr>
                <w:color w:val="000000"/>
              </w:rPr>
              <w:t>Altitude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C42F" w14:textId="77777777" w:rsidR="00D36572" w:rsidRDefault="00D3657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001C" w14:textId="77777777" w:rsidR="00D36572" w:rsidRDefault="00D3657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Altitude estimate of the UE</w:t>
            </w:r>
          </w:p>
        </w:tc>
      </w:tr>
      <w:tr w:rsidR="00D36572" w14:paraId="412BABCF" w14:textId="77777777" w:rsidTr="00D36572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F4DE" w14:textId="77777777" w:rsidR="00D36572" w:rsidRDefault="00D36572">
            <w:pPr>
              <w:pStyle w:val="TAL"/>
            </w:pPr>
            <w:proofErr w:type="spellStart"/>
            <w:r>
              <w:t>Ecgi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B4ED" w14:textId="77777777" w:rsidR="00D36572" w:rsidRDefault="00D36572">
            <w:pPr>
              <w:pStyle w:val="TAL"/>
            </w:pPr>
            <w:r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BE7E" w14:textId="77777777" w:rsidR="00D36572" w:rsidRDefault="00D36572">
            <w:pPr>
              <w:pStyle w:val="TAL"/>
            </w:pPr>
            <w:r>
              <w:t>UE EUTRAN cell information</w:t>
            </w:r>
          </w:p>
        </w:tc>
      </w:tr>
      <w:tr w:rsidR="00D36572" w14:paraId="213EBA93" w14:textId="77777777" w:rsidTr="00D36572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FB57" w14:textId="77777777" w:rsidR="00D36572" w:rsidRDefault="00D36572">
            <w:pPr>
              <w:pStyle w:val="TAL"/>
            </w:pPr>
            <w:proofErr w:type="spellStart"/>
            <w:r>
              <w:t>Ncgi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1BF5" w14:textId="77777777" w:rsidR="00D36572" w:rsidRDefault="00D36572">
            <w:pPr>
              <w:pStyle w:val="TAL"/>
            </w:pPr>
            <w:r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80A8" w14:textId="77777777" w:rsidR="00D36572" w:rsidRDefault="00D36572">
            <w:pPr>
              <w:pStyle w:val="TAL"/>
            </w:pPr>
            <w:r>
              <w:t>UE NR cell information</w:t>
            </w:r>
          </w:p>
        </w:tc>
      </w:tr>
      <w:tr w:rsidR="00D36572" w14:paraId="00D4F092" w14:textId="77777777" w:rsidTr="00D36572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5185" w14:textId="77777777" w:rsidR="00D36572" w:rsidRDefault="00D36572">
            <w:pPr>
              <w:pStyle w:val="TAL"/>
            </w:pPr>
            <w:r>
              <w:t>SupportedFeatures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5D64" w14:textId="77777777" w:rsidR="00D36572" w:rsidRDefault="00D36572">
            <w:pPr>
              <w:pStyle w:val="TAL"/>
            </w:pPr>
            <w:r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ABC1" w14:textId="77777777" w:rsidR="00D36572" w:rsidRDefault="00D36572">
            <w:pPr>
              <w:pStyle w:val="TAL"/>
            </w:pPr>
            <w:r>
              <w:t>Supported Features</w:t>
            </w:r>
          </w:p>
        </w:tc>
      </w:tr>
      <w:tr w:rsidR="00D36572" w14:paraId="73DCDA40" w14:textId="77777777" w:rsidTr="00D36572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C245" w14:textId="77777777" w:rsidR="00D36572" w:rsidRDefault="00D36572">
            <w:pPr>
              <w:pStyle w:val="TAL"/>
            </w:pPr>
            <w:proofErr w:type="spellStart"/>
            <w:r>
              <w:t>RatType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9183" w14:textId="77777777" w:rsidR="00D36572" w:rsidRDefault="00D36572">
            <w:pPr>
              <w:pStyle w:val="TAL"/>
            </w:pPr>
            <w:r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EF4A" w14:textId="77777777" w:rsidR="00D36572" w:rsidRDefault="00D36572">
            <w:pPr>
              <w:pStyle w:val="TAL"/>
            </w:pPr>
            <w:r>
              <w:t>RAT type</w:t>
            </w:r>
          </w:p>
        </w:tc>
      </w:tr>
      <w:tr w:rsidR="00D36572" w14:paraId="53BEF73D" w14:textId="77777777" w:rsidTr="00D36572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B4FE" w14:textId="77777777" w:rsidR="00D36572" w:rsidRDefault="00D36572">
            <w:pPr>
              <w:pStyle w:val="TAL"/>
            </w:pPr>
            <w:proofErr w:type="spellStart"/>
            <w:r>
              <w:t>TimeZone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7C44" w14:textId="77777777" w:rsidR="00D36572" w:rsidRDefault="00D36572">
            <w:pPr>
              <w:pStyle w:val="TAL"/>
            </w:pPr>
            <w:r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309D" w14:textId="77777777" w:rsidR="00D36572" w:rsidRDefault="00D36572">
            <w:pPr>
              <w:pStyle w:val="TAL"/>
            </w:pPr>
            <w:r>
              <w:t>Time Zone</w:t>
            </w:r>
          </w:p>
        </w:tc>
      </w:tr>
      <w:tr w:rsidR="00D36572" w14:paraId="162202B4" w14:textId="77777777" w:rsidTr="00D36572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B0E8" w14:textId="77777777" w:rsidR="00D36572" w:rsidRDefault="00D36572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94A4" w14:textId="77777777" w:rsidR="00D36572" w:rsidRDefault="00D36572">
            <w:pPr>
              <w:pStyle w:val="TAL"/>
            </w:pPr>
            <w:r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21AF" w14:textId="77777777" w:rsidR="00D36572" w:rsidRDefault="00D36572">
            <w:pPr>
              <w:pStyle w:val="TAL"/>
            </w:pPr>
            <w:r>
              <w:t>Date and Time</w:t>
            </w:r>
          </w:p>
        </w:tc>
      </w:tr>
      <w:tr w:rsidR="00D36572" w14:paraId="5C0466B6" w14:textId="77777777" w:rsidTr="00D36572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7BD9" w14:textId="77777777" w:rsidR="00D36572" w:rsidRDefault="00D36572">
            <w:pPr>
              <w:pStyle w:val="TAL"/>
            </w:pPr>
            <w:proofErr w:type="spellStart"/>
            <w:r>
              <w:t>UserLocation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001C" w14:textId="77777777" w:rsidR="00D36572" w:rsidRDefault="00D36572">
            <w:pPr>
              <w:pStyle w:val="TAL"/>
            </w:pPr>
            <w:r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0891" w14:textId="77777777" w:rsidR="00D36572" w:rsidRDefault="00D36572">
            <w:pPr>
              <w:pStyle w:val="TAL"/>
            </w:pPr>
            <w:r>
              <w:t>User Location</w:t>
            </w:r>
          </w:p>
        </w:tc>
      </w:tr>
    </w:tbl>
    <w:p w14:paraId="510517E4" w14:textId="77777777" w:rsidR="00D14BC0" w:rsidRDefault="00D14BC0" w:rsidP="00D14BC0">
      <w:pPr>
        <w:rPr>
          <w:b/>
          <w:bCs/>
          <w:color w:val="FF0000"/>
          <w:sz w:val="22"/>
          <w:szCs w:val="22"/>
          <w:lang w:eastAsia="zh-CN"/>
        </w:rPr>
      </w:pPr>
    </w:p>
    <w:p w14:paraId="4B727579" w14:textId="77777777" w:rsidR="00D14BC0" w:rsidRPr="00A54142" w:rsidRDefault="00D14BC0" w:rsidP="00D14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Change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41987FBB" w14:textId="77777777" w:rsidR="00D14BC0" w:rsidRDefault="00D14BC0" w:rsidP="00D14BC0">
      <w:pPr>
        <w:pStyle w:val="Heading5"/>
        <w:rPr>
          <w:rFonts w:eastAsia="宋体"/>
        </w:rPr>
      </w:pPr>
      <w:r>
        <w:rPr>
          <w:rFonts w:eastAsia="宋体"/>
        </w:rPr>
        <w:lastRenderedPageBreak/>
        <w:t>6.4.6.2.2</w:t>
      </w:r>
      <w:r>
        <w:rPr>
          <w:rFonts w:eastAsia="宋体"/>
        </w:rPr>
        <w:tab/>
        <w:t xml:space="preserve">Type: </w:t>
      </w:r>
      <w:proofErr w:type="spellStart"/>
      <w:r>
        <w:rPr>
          <w:rFonts w:eastAsia="宋体"/>
          <w:lang w:eastAsia="zh-CN"/>
        </w:rPr>
        <w:t>RequestPosInfo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proofErr w:type="spellEnd"/>
    </w:p>
    <w:p w14:paraId="12690BC4" w14:textId="77777777" w:rsidR="00D14BC0" w:rsidRDefault="00D14BC0" w:rsidP="00D14BC0">
      <w:pPr>
        <w:pStyle w:val="TH"/>
        <w:rPr>
          <w:rFonts w:eastAsia="宋体"/>
        </w:rPr>
      </w:pPr>
      <w:r>
        <w:rPr>
          <w:noProof/>
        </w:rPr>
        <w:t>Table </w:t>
      </w:r>
      <w:r>
        <w:t xml:space="preserve">6.4.6.2.2-1: </w:t>
      </w:r>
      <w:r>
        <w:rPr>
          <w:noProof/>
        </w:rPr>
        <w:t xml:space="preserve">Definition of type </w:t>
      </w:r>
      <w:proofErr w:type="spellStart"/>
      <w:r>
        <w:rPr>
          <w:lang w:eastAsia="zh-CN"/>
        </w:rPr>
        <w:t>RequestPosInfo</w:t>
      </w:r>
      <w:proofErr w:type="spellEnd"/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86"/>
        <w:gridCol w:w="1966"/>
        <w:gridCol w:w="425"/>
        <w:gridCol w:w="1134"/>
        <w:gridCol w:w="4359"/>
      </w:tblGrid>
      <w:tr w:rsidR="00D14BC0" w14:paraId="34ED401E" w14:textId="77777777" w:rsidTr="00D14BC0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F52815" w14:textId="77777777" w:rsidR="00D14BC0" w:rsidRDefault="00D14BC0">
            <w:pPr>
              <w:pStyle w:val="TAH"/>
            </w:pPr>
            <w:r>
              <w:t>Attribute name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0F8B36" w14:textId="77777777" w:rsidR="00D14BC0" w:rsidRDefault="00D14BC0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5C91CC" w14:textId="77777777" w:rsidR="00D14BC0" w:rsidRDefault="00D14BC0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5230A0" w14:textId="77777777" w:rsidR="00D14BC0" w:rsidRDefault="00D14BC0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204B16" w14:textId="77777777" w:rsidR="00D14BC0" w:rsidRDefault="00D14BC0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</w:tr>
      <w:tr w:rsidR="00D14BC0" w14:paraId="1E6CF925" w14:textId="77777777" w:rsidTr="00D14BC0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906D" w14:textId="77777777" w:rsidR="00D14BC0" w:rsidRDefault="00D14BC0">
            <w:pPr>
              <w:pStyle w:val="TAL"/>
            </w:pPr>
            <w:proofErr w:type="spellStart"/>
            <w:r>
              <w:t>lcsClientType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4AAF" w14:textId="77777777" w:rsidR="00D14BC0" w:rsidRDefault="00D14BC0">
            <w:pPr>
              <w:pStyle w:val="TAL"/>
            </w:pPr>
            <w:proofErr w:type="spellStart"/>
            <w:r>
              <w:t>ExternalClientType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1868" w14:textId="77777777" w:rsidR="00D14BC0" w:rsidRDefault="00D14BC0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18F0" w14:textId="77777777" w:rsidR="00D14BC0" w:rsidRDefault="00D14BC0">
            <w:pPr>
              <w:pStyle w:val="TAL"/>
            </w:pPr>
            <w: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69C8" w14:textId="77777777" w:rsidR="00D14BC0" w:rsidRDefault="00D14BC0">
            <w:pPr>
              <w:pStyle w:val="TAL"/>
            </w:pPr>
            <w:r>
              <w:t xml:space="preserve">This IE shall contain the type of LCS client (Emergency, Lawful Interception </w:t>
            </w:r>
            <w:proofErr w:type="gramStart"/>
            <w:r>
              <w:t>etc.,.</w:t>
            </w:r>
            <w:proofErr w:type="gramEnd"/>
            <w:r>
              <w:t>) issuing the location request</w:t>
            </w:r>
          </w:p>
        </w:tc>
      </w:tr>
      <w:tr w:rsidR="00D14BC0" w14:paraId="0A51E70D" w14:textId="77777777" w:rsidTr="00D14BC0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D1F6" w14:textId="77777777" w:rsidR="00D14BC0" w:rsidRDefault="00D14BC0">
            <w:pPr>
              <w:pStyle w:val="TAL"/>
            </w:pPr>
            <w:proofErr w:type="spellStart"/>
            <w:r>
              <w:rPr>
                <w:color w:val="000000"/>
              </w:rPr>
              <w:t>lcsLocation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BC2F" w14:textId="77777777" w:rsidR="00D14BC0" w:rsidRDefault="00D14BC0">
            <w:pPr>
              <w:pStyle w:val="TAL"/>
            </w:pPr>
            <w:proofErr w:type="spellStart"/>
            <w:r>
              <w:rPr>
                <w:color w:val="000000"/>
              </w:rPr>
              <w:t>LocationType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2D8B" w14:textId="77777777" w:rsidR="00D14BC0" w:rsidRDefault="00D14BC0">
            <w:pPr>
              <w:pStyle w:val="TAC"/>
            </w:pPr>
            <w:r>
              <w:rPr>
                <w:color w:val="000000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F87F" w14:textId="77777777" w:rsidR="00D14BC0" w:rsidRDefault="00D14BC0">
            <w:pPr>
              <w:pStyle w:val="TAL"/>
            </w:pPr>
            <w:r>
              <w:rPr>
                <w:color w:val="000000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1985" w14:textId="25CBE70B" w:rsidR="00D14BC0" w:rsidRDefault="00D14BC0">
            <w:pPr>
              <w:pStyle w:val="TAL"/>
            </w:pPr>
            <w:r>
              <w:rPr>
                <w:color w:val="000000"/>
              </w:rPr>
              <w:t xml:space="preserve">This IE </w:t>
            </w:r>
            <w:r>
              <w:rPr>
                <w:color w:val="000000"/>
                <w:lang w:eastAsia="zh-CN"/>
              </w:rPr>
              <w:t xml:space="preserve">shall </w:t>
            </w:r>
            <w:r>
              <w:rPr>
                <w:color w:val="000000"/>
              </w:rPr>
              <w:t xml:space="preserve">contain the type of location measurement requested, such as current location, </w:t>
            </w:r>
            <w:del w:id="44" w:author="Ericsson - Lu Yunjie CT4#101e V1" w:date="2020-11-10T14:38:00Z">
              <w:r w:rsidDel="007D35B0">
                <w:rPr>
                  <w:color w:val="000000"/>
                </w:rPr>
                <w:delText xml:space="preserve">initial location, </w:delText>
              </w:r>
            </w:del>
            <w:ins w:id="45" w:author="Ericsson - Lu Yunjie CT4#101e V1" w:date="2020-11-10T14:38:00Z">
              <w:r w:rsidR="00993AE7">
                <w:rPr>
                  <w:color w:val="000000"/>
                </w:rPr>
                <w:t xml:space="preserve">current or </w:t>
              </w:r>
            </w:ins>
            <w:r>
              <w:rPr>
                <w:color w:val="000000"/>
              </w:rPr>
              <w:t>last known location, etc.</w:t>
            </w:r>
          </w:p>
        </w:tc>
      </w:tr>
      <w:tr w:rsidR="00D14BC0" w14:paraId="1EA450CA" w14:textId="77777777" w:rsidTr="00D14BC0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8823" w14:textId="77777777" w:rsidR="00D14BC0" w:rsidRDefault="00D14BC0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52DA" w14:textId="77777777" w:rsidR="00D14BC0" w:rsidRDefault="00D14BC0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2826" w14:textId="77777777" w:rsidR="00D14BC0" w:rsidRDefault="00D14BC0">
            <w:pPr>
              <w:pStyle w:val="TAC"/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180E" w14:textId="77777777" w:rsidR="00D14BC0" w:rsidRDefault="00D14BC0">
            <w:pPr>
              <w:pStyle w:val="TAL"/>
            </w:pPr>
            <w:r>
              <w:rPr>
                <w:lang w:eastAsia="zh-CN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AEF8" w14:textId="77777777" w:rsidR="00D14BC0" w:rsidRDefault="00D14BC0">
            <w:pPr>
              <w:pStyle w:val="TAL"/>
            </w:pPr>
            <w:r>
              <w:t>If the SUPI is available, this IE shall be present.</w:t>
            </w:r>
          </w:p>
        </w:tc>
      </w:tr>
      <w:tr w:rsidR="00D14BC0" w14:paraId="49D2CFB2" w14:textId="77777777" w:rsidTr="00D14BC0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100E" w14:textId="77777777" w:rsidR="00D14BC0" w:rsidRDefault="00D14BC0">
            <w:pPr>
              <w:pStyle w:val="TAL"/>
            </w:pPr>
            <w:proofErr w:type="spellStart"/>
            <w:r>
              <w:t>gpsi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A52D" w14:textId="77777777" w:rsidR="00D14BC0" w:rsidRDefault="00D14BC0">
            <w:pPr>
              <w:pStyle w:val="TAL"/>
            </w:pPr>
            <w:proofErr w:type="spellStart"/>
            <w:r>
              <w:t>Gpsi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A31D" w14:textId="77777777" w:rsidR="00D14BC0" w:rsidRDefault="00D14BC0">
            <w:pPr>
              <w:pStyle w:val="TAC"/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5B5D" w14:textId="77777777" w:rsidR="00D14BC0" w:rsidRDefault="00D14BC0">
            <w:pPr>
              <w:pStyle w:val="TAL"/>
            </w:pPr>
            <w:r>
              <w:rPr>
                <w:lang w:eastAsia="zh-CN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D1BC" w14:textId="77777777" w:rsidR="00D14BC0" w:rsidRDefault="00D14BC0">
            <w:pPr>
              <w:pStyle w:val="TAL"/>
            </w:pPr>
            <w:r>
              <w:t>If the GPSI is available, this IE shall be present.</w:t>
            </w:r>
          </w:p>
        </w:tc>
      </w:tr>
      <w:tr w:rsidR="00D14BC0" w14:paraId="12D12D9C" w14:textId="77777777" w:rsidTr="00D14BC0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B48F" w14:textId="77777777" w:rsidR="00D14BC0" w:rsidRDefault="00D14BC0">
            <w:pPr>
              <w:pStyle w:val="TAL"/>
            </w:pPr>
            <w:r>
              <w:rPr>
                <w:color w:val="000000"/>
              </w:rPr>
              <w:t>priority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A412" w14:textId="77777777" w:rsidR="00D14BC0" w:rsidRDefault="00D14BC0">
            <w:pPr>
              <w:pStyle w:val="TAL"/>
            </w:pPr>
            <w:proofErr w:type="spellStart"/>
            <w:r>
              <w:rPr>
                <w:color w:val="000000"/>
              </w:rPr>
              <w:t>LcsPriority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2361" w14:textId="77777777" w:rsidR="00D14BC0" w:rsidRDefault="00D14BC0">
            <w:pPr>
              <w:pStyle w:val="TAC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F5BD" w14:textId="77777777" w:rsidR="00D14BC0" w:rsidRDefault="00D14BC0">
            <w:pPr>
              <w:pStyle w:val="TAL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21AA" w14:textId="77777777" w:rsidR="00D14BC0" w:rsidRDefault="00D14BC0">
            <w:pPr>
              <w:pStyle w:val="TAL"/>
            </w:pPr>
            <w:r>
              <w:rPr>
                <w:color w:val="000000"/>
              </w:rPr>
              <w:t>If present, this IE shall contain the priority of the LCS client issuing the positioning request.</w:t>
            </w:r>
          </w:p>
        </w:tc>
      </w:tr>
      <w:tr w:rsidR="00D14BC0" w14:paraId="32DD3E35" w14:textId="77777777" w:rsidTr="00D14BC0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6BA6" w14:textId="77777777" w:rsidR="00D14BC0" w:rsidRDefault="00D14BC0">
            <w:pPr>
              <w:pStyle w:val="TAL"/>
            </w:pPr>
            <w:proofErr w:type="spellStart"/>
            <w:r>
              <w:t>lcsQoS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ACB9" w14:textId="77777777" w:rsidR="00D14BC0" w:rsidRDefault="00D14BC0">
            <w:pPr>
              <w:pStyle w:val="TAL"/>
            </w:pPr>
            <w:proofErr w:type="spellStart"/>
            <w:r>
              <w:rPr>
                <w:color w:val="000000"/>
              </w:rPr>
              <w:t>LocationQoS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E862" w14:textId="77777777" w:rsidR="00D14BC0" w:rsidRDefault="00D14BC0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D3C3" w14:textId="77777777" w:rsidR="00D14BC0" w:rsidRDefault="00D14BC0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C9B6" w14:textId="77777777" w:rsidR="00D14BC0" w:rsidRDefault="00D14BC0">
            <w:pPr>
              <w:pStyle w:val="TAL"/>
            </w:pPr>
            <w:r>
              <w:t>If present, this IE shall contain the quality of service requested, such as the accuracy of the positioning measurement and the response time of the positioning operation</w:t>
            </w:r>
          </w:p>
        </w:tc>
      </w:tr>
      <w:tr w:rsidR="00D14BC0" w14:paraId="4DA548B4" w14:textId="77777777" w:rsidTr="00D14BC0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5117" w14:textId="77777777" w:rsidR="00D14BC0" w:rsidRDefault="00D14BC0">
            <w:pPr>
              <w:pStyle w:val="TAL"/>
            </w:pPr>
            <w:proofErr w:type="spellStart"/>
            <w:r>
              <w:rPr>
                <w:color w:val="000000"/>
              </w:rPr>
              <w:t>velocityRequested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D765" w14:textId="77777777" w:rsidR="00D14BC0" w:rsidRDefault="00D14BC0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VelocityRequested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F0DE" w14:textId="77777777" w:rsidR="00D14BC0" w:rsidRDefault="00D14BC0">
            <w:pPr>
              <w:pStyle w:val="TAC"/>
            </w:pPr>
            <w:r>
              <w:rPr>
                <w:color w:val="000000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50CF" w14:textId="77777777" w:rsidR="00D14BC0" w:rsidRDefault="00D14BC0">
            <w:pPr>
              <w:pStyle w:val="TAL"/>
            </w:pPr>
            <w:r>
              <w:rPr>
                <w:color w:val="000000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FF12" w14:textId="77777777" w:rsidR="00D14BC0" w:rsidRDefault="00D14BC0">
            <w:pPr>
              <w:pStyle w:val="TAL"/>
            </w:pPr>
            <w:r>
              <w:rPr>
                <w:color w:val="000000"/>
                <w:lang w:eastAsia="zh-CN"/>
              </w:rPr>
              <w:t xml:space="preserve">If present, this IE shall contain an indication of </w:t>
            </w:r>
            <w:proofErr w:type="gramStart"/>
            <w:r>
              <w:rPr>
                <w:color w:val="000000"/>
                <w:lang w:eastAsia="zh-CN"/>
              </w:rPr>
              <w:t>whether or not</w:t>
            </w:r>
            <w:proofErr w:type="gramEnd"/>
            <w:r>
              <w:rPr>
                <w:color w:val="000000"/>
                <w:lang w:eastAsia="zh-CN"/>
              </w:rPr>
              <w:t xml:space="preserve"> the Velocity of the target UE is requested.</w:t>
            </w:r>
          </w:p>
        </w:tc>
      </w:tr>
      <w:tr w:rsidR="00D14BC0" w14:paraId="623E2CEC" w14:textId="77777777" w:rsidTr="00D14BC0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0232" w14:textId="77777777" w:rsidR="00D14BC0" w:rsidRDefault="00D14BC0">
            <w:pPr>
              <w:pStyle w:val="TAL"/>
            </w:pPr>
            <w:proofErr w:type="spellStart"/>
            <w:r>
              <w:t>lcsSupportedGADShapes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2C15" w14:textId="77777777" w:rsidR="00D14BC0" w:rsidRDefault="00D14BC0">
            <w:pPr>
              <w:pStyle w:val="TAL"/>
            </w:pPr>
            <w:proofErr w:type="spellStart"/>
            <w:r>
              <w:t>SupportedGADShapes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D507" w14:textId="77777777" w:rsidR="00D14BC0" w:rsidRDefault="00D14BC0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5E9B" w14:textId="77777777" w:rsidR="00D14BC0" w:rsidRDefault="00D14BC0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642E" w14:textId="77777777" w:rsidR="00D14BC0" w:rsidRDefault="00D14BC0">
            <w:pPr>
              <w:pStyle w:val="TAL"/>
            </w:pPr>
            <w:r>
              <w:t xml:space="preserve">If present, this IE shall contain </w:t>
            </w:r>
            <w:proofErr w:type="spellStart"/>
            <w:r>
              <w:t>oneGAD</w:t>
            </w:r>
            <w:proofErr w:type="spellEnd"/>
            <w:r>
              <w:t xml:space="preserve"> shape supported by the LCS client.</w:t>
            </w:r>
          </w:p>
        </w:tc>
      </w:tr>
      <w:tr w:rsidR="00D14BC0" w14:paraId="3724E14B" w14:textId="77777777" w:rsidTr="00D14BC0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4F73" w14:textId="77777777" w:rsidR="00D14BC0" w:rsidRDefault="00D14BC0">
            <w:pPr>
              <w:pStyle w:val="TAL"/>
            </w:pPr>
            <w:proofErr w:type="spellStart"/>
            <w:r>
              <w:t>additionalLcsSuppGADShapes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AFF8" w14:textId="77777777" w:rsidR="00D14BC0" w:rsidRDefault="00D14BC0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SupportedGADShapes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719F" w14:textId="77777777" w:rsidR="00D14BC0" w:rsidRDefault="00D14BC0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A0E7" w14:textId="77777777" w:rsidR="00D14BC0" w:rsidRDefault="00D14BC0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83F9" w14:textId="77777777" w:rsidR="00D14BC0" w:rsidRDefault="00D14BC0">
            <w:pPr>
              <w:pStyle w:val="TAL"/>
            </w:pPr>
            <w:r>
              <w:t xml:space="preserve">Shall be absent if </w:t>
            </w:r>
            <w:proofErr w:type="spellStart"/>
            <w:r>
              <w:t>lcsSupportedGADShapes</w:t>
            </w:r>
            <w:proofErr w:type="spellEnd"/>
            <w:r>
              <w:t xml:space="preserve"> is absent. </w:t>
            </w:r>
            <w:r>
              <w:br/>
              <w:t>Shall be present if the LCS client supports more than one GAD shape.</w:t>
            </w:r>
          </w:p>
        </w:tc>
      </w:tr>
      <w:tr w:rsidR="00D14BC0" w14:paraId="339041A0" w14:textId="77777777" w:rsidTr="00D14BC0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BB10" w14:textId="77777777" w:rsidR="00D14BC0" w:rsidRDefault="00D14BC0">
            <w:pPr>
              <w:pStyle w:val="TAL"/>
            </w:pPr>
            <w:proofErr w:type="spellStart"/>
            <w:r>
              <w:t>locationNotificationUri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0CDB" w14:textId="77777777" w:rsidR="00D14BC0" w:rsidRDefault="00D14BC0">
            <w:pPr>
              <w:pStyle w:val="TAL"/>
            </w:pPr>
            <w:r>
              <w:t>Uri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28AB" w14:textId="77777777" w:rsidR="00D14BC0" w:rsidRDefault="00D14BC0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EC4E" w14:textId="77777777" w:rsidR="00D14BC0" w:rsidRDefault="00D14BC0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516A" w14:textId="77777777" w:rsidR="00D14BC0" w:rsidRDefault="00D14BC0">
            <w:pPr>
              <w:pStyle w:val="TAL"/>
            </w:pPr>
            <w:r>
              <w:t>The callback URI on which location change event notification is reported.</w:t>
            </w:r>
          </w:p>
        </w:tc>
      </w:tr>
      <w:tr w:rsidR="00D14BC0" w14:paraId="03FF93FC" w14:textId="77777777" w:rsidTr="00D14BC0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631A" w14:textId="77777777" w:rsidR="00D14BC0" w:rsidRDefault="00D14BC0">
            <w:pPr>
              <w:pStyle w:val="TAL"/>
            </w:pPr>
            <w:r>
              <w:t>supportedFeatures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BD53" w14:textId="77777777" w:rsidR="00D14BC0" w:rsidRDefault="00D14BC0">
            <w:pPr>
              <w:pStyle w:val="TAL"/>
            </w:pPr>
            <w:r>
              <w:t>SupportedFeatures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1408" w14:textId="77777777" w:rsidR="00D14BC0" w:rsidRDefault="00D14BC0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72EA" w14:textId="77777777" w:rsidR="00D14BC0" w:rsidRDefault="00D14BC0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4616" w14:textId="77777777" w:rsidR="00D14BC0" w:rsidRDefault="00D14BC0">
            <w:pPr>
              <w:pStyle w:val="TAL"/>
            </w:pPr>
            <w:r>
              <w:rPr>
                <w:rFonts w:cs="Arial"/>
                <w:szCs w:val="18"/>
              </w:rPr>
              <w:t xml:space="preserve">This IE shall be present if at least one optional feature defined in clause 6.4.8 is supported. </w:t>
            </w:r>
          </w:p>
        </w:tc>
      </w:tr>
      <w:tr w:rsidR="00D14BC0" w14:paraId="294DA252" w14:textId="77777777" w:rsidTr="00D14BC0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E3CA" w14:textId="77777777" w:rsidR="00D14BC0" w:rsidRDefault="00D14BC0">
            <w:pPr>
              <w:pStyle w:val="TAL"/>
            </w:pPr>
            <w:proofErr w:type="spellStart"/>
            <w:r>
              <w:rPr>
                <w:lang w:eastAsia="zh-CN"/>
              </w:rPr>
              <w:t>oldGuami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B3E4" w14:textId="77777777" w:rsidR="00D14BC0" w:rsidRDefault="00D14BC0">
            <w:pPr>
              <w:pStyle w:val="TAL"/>
            </w:pPr>
            <w:proofErr w:type="spellStart"/>
            <w:r>
              <w:rPr>
                <w:lang w:eastAsia="zh-CN"/>
              </w:rPr>
              <w:t>Guami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273D" w14:textId="77777777" w:rsidR="00D14BC0" w:rsidRDefault="00D14BC0">
            <w:pPr>
              <w:pStyle w:val="TAC"/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4147" w14:textId="77777777" w:rsidR="00D14BC0" w:rsidRDefault="00D14BC0">
            <w:pPr>
              <w:pStyle w:val="TAL"/>
            </w:pPr>
            <w:r>
              <w:rPr>
                <w:lang w:eastAsia="zh-CN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0CD8" w14:textId="77777777" w:rsidR="00D14BC0" w:rsidRDefault="00D14BC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This IE shall be present during an AMF planned removal procedure when the NF Service Consumer initiates a request towards the target AMF, for a UE associated to an AMF that is unavailable (see clause 5.21.2.2 of </w:t>
            </w:r>
            <w:r>
              <w:t>3GPP TS 29.502 [16]</w:t>
            </w:r>
            <w:r>
              <w:rPr>
                <w:rFonts w:cs="Arial"/>
                <w:szCs w:val="18"/>
                <w:lang w:eastAsia="zh-CN"/>
              </w:rPr>
              <w:t>).</w:t>
            </w:r>
          </w:p>
        </w:tc>
      </w:tr>
    </w:tbl>
    <w:p w14:paraId="527D25A5" w14:textId="77777777" w:rsidR="00D14BC0" w:rsidRDefault="00D14BC0" w:rsidP="00D14BC0">
      <w:pPr>
        <w:rPr>
          <w:b/>
          <w:bCs/>
          <w:color w:val="FF0000"/>
          <w:sz w:val="22"/>
          <w:szCs w:val="22"/>
          <w:lang w:eastAsia="zh-CN"/>
        </w:rPr>
      </w:pPr>
    </w:p>
    <w:p w14:paraId="261A10D9" w14:textId="77777777" w:rsidR="00D14BC0" w:rsidRPr="00A54142" w:rsidRDefault="00D14BC0" w:rsidP="00D14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Change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5A48D5D3" w14:textId="77777777" w:rsidR="0000450B" w:rsidRDefault="0000450B" w:rsidP="0000450B">
      <w:pPr>
        <w:pStyle w:val="Heading5"/>
        <w:rPr>
          <w:rFonts w:eastAsia="宋体"/>
        </w:rPr>
      </w:pPr>
      <w:r>
        <w:rPr>
          <w:rFonts w:eastAsia="宋体"/>
        </w:rPr>
        <w:t>6.4.6.3.3</w:t>
      </w:r>
      <w:r>
        <w:rPr>
          <w:rFonts w:eastAsia="宋体"/>
        </w:rPr>
        <w:tab/>
        <w:t xml:space="preserve">Enumeration: </w:t>
      </w:r>
      <w:proofErr w:type="spellStart"/>
      <w:r>
        <w:rPr>
          <w:rFonts w:eastAsia="宋体"/>
        </w:rPr>
        <w:t>LocationType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proofErr w:type="spellEnd"/>
    </w:p>
    <w:p w14:paraId="373FF704" w14:textId="77777777" w:rsidR="0000450B" w:rsidRDefault="0000450B" w:rsidP="0000450B">
      <w:pPr>
        <w:rPr>
          <w:rFonts w:eastAsia="宋体"/>
          <w:color w:val="000000"/>
        </w:rPr>
      </w:pPr>
      <w:r>
        <w:t xml:space="preserve">The enumeration </w:t>
      </w:r>
      <w:proofErr w:type="spellStart"/>
      <w:r>
        <w:t>LocationType</w:t>
      </w:r>
      <w:proofErr w:type="spellEnd"/>
      <w:r>
        <w:t xml:space="preserve"> represents the </w:t>
      </w:r>
      <w:r>
        <w:rPr>
          <w:color w:val="000000"/>
        </w:rPr>
        <w:t>type of location measurement requested.</w:t>
      </w:r>
    </w:p>
    <w:p w14:paraId="2BF4157E" w14:textId="77777777" w:rsidR="0000450B" w:rsidRDefault="0000450B" w:rsidP="0000450B">
      <w:pPr>
        <w:pStyle w:val="TH"/>
      </w:pPr>
      <w:r>
        <w:t xml:space="preserve">Table 6.4.6.3.3-1: Enumeration </w:t>
      </w:r>
      <w:proofErr w:type="spellStart"/>
      <w:r>
        <w:t>LocationType</w:t>
      </w:r>
      <w:proofErr w:type="spellEnd"/>
    </w:p>
    <w:tbl>
      <w:tblPr>
        <w:tblW w:w="46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4"/>
        <w:gridCol w:w="2752"/>
      </w:tblGrid>
      <w:tr w:rsidR="0000450B" w14:paraId="5E4207F3" w14:textId="77777777" w:rsidTr="0000450B">
        <w:tc>
          <w:tcPr>
            <w:tcW w:w="3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94FB9" w14:textId="77777777" w:rsidR="0000450B" w:rsidRDefault="0000450B">
            <w:pPr>
              <w:pStyle w:val="TAH"/>
            </w:pPr>
            <w:r>
              <w:t>Enumeration value</w:t>
            </w:r>
          </w:p>
        </w:tc>
        <w:tc>
          <w:tcPr>
            <w:tcW w:w="1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45AF4" w14:textId="77777777" w:rsidR="0000450B" w:rsidRDefault="0000450B">
            <w:pPr>
              <w:pStyle w:val="TAH"/>
            </w:pPr>
            <w:r>
              <w:t>Description</w:t>
            </w:r>
          </w:p>
        </w:tc>
      </w:tr>
      <w:tr w:rsidR="0000450B" w14:paraId="096B0A73" w14:textId="77777777" w:rsidTr="0000450B">
        <w:tc>
          <w:tcPr>
            <w:tcW w:w="3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CFCB" w14:textId="77777777" w:rsidR="0000450B" w:rsidRDefault="0000450B" w:rsidP="0000450B">
            <w:pPr>
              <w:pStyle w:val="TAL"/>
            </w:pPr>
            <w:r>
              <w:t>"CURRENT_LOCATION</w:t>
            </w:r>
            <w:r>
              <w:rPr>
                <w:lang w:val="en-US"/>
              </w:rPr>
              <w:t>"</w:t>
            </w:r>
          </w:p>
        </w:tc>
        <w:tc>
          <w:tcPr>
            <w:tcW w:w="1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6268" w14:textId="7632BC08" w:rsidR="0000450B" w:rsidRDefault="0000450B" w:rsidP="0000450B">
            <w:pPr>
              <w:pStyle w:val="TAL"/>
            </w:pPr>
            <w:ins w:id="46" w:author="Ericsson - Lu Yunjie CT4#101e" w:date="2020-10-19T14:51:00Z">
              <w:r>
                <w:t xml:space="preserve">This value indicates that the current location of the target UE </w:t>
              </w:r>
            </w:ins>
            <w:ins w:id="47" w:author="Ericsson - Lu Yunjie CT4#101e" w:date="2020-10-19T14:52:00Z">
              <w:r w:rsidR="00F927D4">
                <w:t xml:space="preserve">is </w:t>
              </w:r>
            </w:ins>
            <w:ins w:id="48" w:author="Ericsson - Lu Yunjie CT4#101e" w:date="2020-10-19T14:51:00Z">
              <w:r>
                <w:t>required.</w:t>
              </w:r>
            </w:ins>
          </w:p>
        </w:tc>
      </w:tr>
      <w:tr w:rsidR="0000450B" w14:paraId="2B1D15F0" w14:textId="77777777" w:rsidTr="0000450B">
        <w:tc>
          <w:tcPr>
            <w:tcW w:w="3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C8902" w14:textId="77777777" w:rsidR="0000450B" w:rsidRDefault="0000450B" w:rsidP="0000450B">
            <w:pPr>
              <w:pStyle w:val="TAL"/>
            </w:pPr>
            <w:r>
              <w:t>"CURRENT_OR_LAST_KNOWN_LOCATION</w:t>
            </w:r>
            <w:r>
              <w:rPr>
                <w:lang w:val="en-US"/>
              </w:rPr>
              <w:t>"</w:t>
            </w:r>
          </w:p>
        </w:tc>
        <w:tc>
          <w:tcPr>
            <w:tcW w:w="1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0A83" w14:textId="04AF3669" w:rsidR="0000450B" w:rsidRDefault="0000450B" w:rsidP="0000450B">
            <w:pPr>
              <w:pStyle w:val="TAL"/>
            </w:pPr>
            <w:ins w:id="49" w:author="Ericsson - Lu Yunjie CT4#101e" w:date="2020-10-19T14:51:00Z">
              <w:r>
                <w:t>This value indicates that the current location or last known location of the target UE</w:t>
              </w:r>
            </w:ins>
            <w:ins w:id="50" w:author="Ericsson - Lu Yunjie CT4#101e" w:date="2020-10-19T14:52:00Z">
              <w:r w:rsidR="00F927D4">
                <w:t xml:space="preserve"> is</w:t>
              </w:r>
            </w:ins>
            <w:ins w:id="51" w:author="Ericsson - Lu Yunjie CT4#101e" w:date="2020-10-19T14:51:00Z">
              <w:r>
                <w:t xml:space="preserve"> required.</w:t>
              </w:r>
            </w:ins>
          </w:p>
        </w:tc>
      </w:tr>
      <w:tr w:rsidR="0000450B" w:rsidDel="0000450B" w14:paraId="0C976A7A" w14:textId="711C25C2" w:rsidTr="0000450B">
        <w:trPr>
          <w:del w:id="52" w:author="Ericsson - Lu Yunjie CT4#101e" w:date="2020-10-19T14:51:00Z"/>
        </w:trPr>
        <w:tc>
          <w:tcPr>
            <w:tcW w:w="3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F6391" w14:textId="001DB6C0" w:rsidR="0000450B" w:rsidDel="0000450B" w:rsidRDefault="0000450B">
            <w:pPr>
              <w:pStyle w:val="TAL"/>
              <w:rPr>
                <w:del w:id="53" w:author="Ericsson - Lu Yunjie CT4#101e" w:date="2020-10-19T14:51:00Z"/>
              </w:rPr>
            </w:pPr>
            <w:del w:id="54" w:author="Ericsson - Lu Yunjie CT4#101e" w:date="2020-10-19T14:51:00Z">
              <w:r w:rsidDel="0000450B">
                <w:delText>"INITIAL_LOCATION"</w:delText>
              </w:r>
            </w:del>
          </w:p>
        </w:tc>
        <w:tc>
          <w:tcPr>
            <w:tcW w:w="1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812D" w14:textId="0EF89295" w:rsidR="0000450B" w:rsidDel="0000450B" w:rsidRDefault="0000450B">
            <w:pPr>
              <w:pStyle w:val="TAL"/>
              <w:rPr>
                <w:del w:id="55" w:author="Ericsson - Lu Yunjie CT4#101e" w:date="2020-10-19T14:51:00Z"/>
              </w:rPr>
            </w:pPr>
          </w:p>
        </w:tc>
      </w:tr>
    </w:tbl>
    <w:p w14:paraId="4A08B74F" w14:textId="77777777" w:rsidR="00B43A49" w:rsidRPr="00B43A49" w:rsidRDefault="00B43A49" w:rsidP="00B43A49">
      <w:pPr>
        <w:rPr>
          <w:b/>
          <w:bCs/>
          <w:color w:val="FF0000"/>
          <w:sz w:val="22"/>
          <w:szCs w:val="22"/>
          <w:lang w:val="en-US" w:eastAsia="zh-CN"/>
        </w:rPr>
      </w:pPr>
      <w:bookmarkStart w:id="56" w:name="_Toc51925949"/>
      <w:bookmarkStart w:id="57" w:name="_Toc25157364"/>
      <w:bookmarkStart w:id="58" w:name="_Toc43118431"/>
      <w:bookmarkStart w:id="59" w:name="_Toc43208604"/>
      <w:bookmarkStart w:id="60" w:name="_Toc49867659"/>
      <w:bookmarkStart w:id="61" w:name="_Toc50124177"/>
      <w:bookmarkStart w:id="62" w:name="_Toc50124650"/>
      <w:bookmarkStart w:id="63" w:name="_Toc51924994"/>
      <w:bookmarkStart w:id="64" w:name="_Toc51925473"/>
      <w:bookmarkEnd w:id="12"/>
      <w:bookmarkEnd w:id="13"/>
      <w:bookmarkEnd w:id="14"/>
      <w:bookmarkEnd w:id="15"/>
      <w:bookmarkEnd w:id="16"/>
    </w:p>
    <w:p w14:paraId="4B6D22C5" w14:textId="77777777" w:rsidR="00B43A49" w:rsidRPr="00A54142" w:rsidRDefault="00B43A49" w:rsidP="00B43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Change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30D7CDBF" w14:textId="77777777" w:rsidR="00B43A49" w:rsidRDefault="00B43A49" w:rsidP="00B43A49">
      <w:pPr>
        <w:pStyle w:val="Heading5"/>
        <w:rPr>
          <w:rFonts w:eastAsia="宋体"/>
        </w:rPr>
      </w:pPr>
      <w:r>
        <w:rPr>
          <w:rFonts w:eastAsia="宋体"/>
        </w:rPr>
        <w:t>6.4.6.3.4</w:t>
      </w:r>
      <w:r>
        <w:rPr>
          <w:rFonts w:eastAsia="宋体"/>
        </w:rPr>
        <w:tab/>
        <w:t xml:space="preserve">Enumeration: </w:t>
      </w:r>
      <w:proofErr w:type="spellStart"/>
      <w:r>
        <w:rPr>
          <w:rFonts w:eastAsia="宋体"/>
        </w:rPr>
        <w:t>LocationEvent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proofErr w:type="spellEnd"/>
    </w:p>
    <w:p w14:paraId="61FCE7BC" w14:textId="16667154" w:rsidR="00B43A49" w:rsidRDefault="002835C6" w:rsidP="002835C6">
      <w:pPr>
        <w:rPr>
          <w:rFonts w:eastAsia="宋体"/>
          <w:color w:val="000000"/>
        </w:rPr>
      </w:pPr>
      <w:r>
        <w:t xml:space="preserve">The enumeration </w:t>
      </w:r>
      <w:proofErr w:type="spellStart"/>
      <w:r>
        <w:t>LocationEvent</w:t>
      </w:r>
      <w:proofErr w:type="spellEnd"/>
      <w:r>
        <w:t xml:space="preserve"> represents the </w:t>
      </w:r>
      <w:r>
        <w:rPr>
          <w:color w:val="000000"/>
        </w:rPr>
        <w:t xml:space="preserve">type </w:t>
      </w:r>
      <w:bookmarkStart w:id="65" w:name="_Hlk55912570"/>
      <w:ins w:id="66" w:author="Ericsson - Lu Yunjie CT4#101e V1" w:date="2020-11-10T14:39:00Z">
        <w:r>
          <w:rPr>
            <w:color w:val="000000"/>
          </w:rPr>
          <w:t>of event</w:t>
        </w:r>
      </w:ins>
      <w:ins w:id="67" w:author="Ericsson - Lu Yunjie CT4#101e V1" w:date="2020-11-10T14:56:00Z">
        <w:r w:rsidR="002F3499">
          <w:rPr>
            <w:color w:val="000000"/>
          </w:rPr>
          <w:t>s</w:t>
        </w:r>
      </w:ins>
      <w:ins w:id="68" w:author="Ericsson - Lu Yunjie CT4#101e V1" w:date="2020-11-10T14:39:00Z">
        <w:r>
          <w:rPr>
            <w:color w:val="000000"/>
          </w:rPr>
          <w:t xml:space="preserve"> initiating location procedure</w:t>
        </w:r>
      </w:ins>
      <w:ins w:id="69" w:author="Ericsson - Lu Yunjie CT4#101e V1" w:date="2020-11-10T14:56:00Z">
        <w:r w:rsidR="00CE372B">
          <w:rPr>
            <w:color w:val="000000"/>
          </w:rPr>
          <w:t>s</w:t>
        </w:r>
      </w:ins>
      <w:del w:id="70" w:author="Ericsson - Lu Yunjie CT4#101e V1" w:date="2020-11-10T14:39:00Z">
        <w:r w:rsidDel="002835C6">
          <w:rPr>
            <w:color w:val="000000"/>
          </w:rPr>
          <w:delText>of location measurement requested</w:delText>
        </w:r>
      </w:del>
      <w:bookmarkEnd w:id="65"/>
      <w:r>
        <w:rPr>
          <w:color w:val="000000"/>
        </w:rPr>
        <w:t>.</w:t>
      </w:r>
    </w:p>
    <w:p w14:paraId="3E52FED9" w14:textId="77777777" w:rsidR="00B43A49" w:rsidRDefault="00B43A49" w:rsidP="00B43A49">
      <w:pPr>
        <w:pStyle w:val="TH"/>
      </w:pPr>
      <w:r>
        <w:lastRenderedPageBreak/>
        <w:t xml:space="preserve">Table 6.4.6.3.4-1: Enumeration </w:t>
      </w:r>
      <w:proofErr w:type="spellStart"/>
      <w:r>
        <w:t>LocationEvent</w:t>
      </w:r>
      <w:proofErr w:type="spellEnd"/>
    </w:p>
    <w:tbl>
      <w:tblPr>
        <w:tblW w:w="46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4827"/>
      </w:tblGrid>
      <w:tr w:rsidR="00B43A49" w14:paraId="19959E65" w14:textId="77777777" w:rsidTr="00B43A49">
        <w:tc>
          <w:tcPr>
            <w:tcW w:w="2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7A5B9" w14:textId="77777777" w:rsidR="00B43A49" w:rsidRDefault="00B43A49">
            <w:pPr>
              <w:pStyle w:val="TAH"/>
            </w:pPr>
            <w:r>
              <w:t>Enumeration value</w:t>
            </w:r>
          </w:p>
        </w:tc>
        <w:tc>
          <w:tcPr>
            <w:tcW w:w="2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D6A58" w14:textId="77777777" w:rsidR="00B43A49" w:rsidRDefault="00B43A49">
            <w:pPr>
              <w:pStyle w:val="TAH"/>
            </w:pPr>
            <w:r>
              <w:t>Description</w:t>
            </w:r>
          </w:p>
        </w:tc>
      </w:tr>
      <w:tr w:rsidR="00B43A49" w14:paraId="3B23CAD2" w14:textId="77777777" w:rsidTr="00B43A49">
        <w:tc>
          <w:tcPr>
            <w:tcW w:w="2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A35E0" w14:textId="77777777" w:rsidR="00B43A49" w:rsidRDefault="00B43A49">
            <w:pPr>
              <w:pStyle w:val="TAL"/>
            </w:pPr>
            <w:r>
              <w:t>"EMERGENCY_CALL_ORIGINATION</w:t>
            </w:r>
            <w:r>
              <w:rPr>
                <w:lang w:val="en-US"/>
              </w:rPr>
              <w:t>"</w:t>
            </w:r>
          </w:p>
        </w:tc>
        <w:tc>
          <w:tcPr>
            <w:tcW w:w="2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19A29" w14:textId="77777777" w:rsidR="00B43A49" w:rsidRDefault="00B43A49">
            <w:pPr>
              <w:pStyle w:val="TAL"/>
            </w:pPr>
            <w:r>
              <w:t>Emergency session initiation</w:t>
            </w:r>
          </w:p>
        </w:tc>
      </w:tr>
      <w:tr w:rsidR="00B43A49" w14:paraId="4B83C0F8" w14:textId="77777777" w:rsidTr="00B43A49">
        <w:tc>
          <w:tcPr>
            <w:tcW w:w="2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8AF68" w14:textId="77777777" w:rsidR="00B43A49" w:rsidRDefault="00B43A49">
            <w:pPr>
              <w:pStyle w:val="TAL"/>
            </w:pPr>
            <w:r>
              <w:t>"EMERGENCY_CALL_RELEASE</w:t>
            </w:r>
            <w:r>
              <w:rPr>
                <w:lang w:val="en-US"/>
              </w:rPr>
              <w:t>"</w:t>
            </w:r>
          </w:p>
        </w:tc>
        <w:tc>
          <w:tcPr>
            <w:tcW w:w="2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E26D0" w14:textId="77777777" w:rsidR="00B43A49" w:rsidRDefault="00B43A49">
            <w:pPr>
              <w:pStyle w:val="TAL"/>
            </w:pPr>
            <w:r>
              <w:t>Emergency session termination</w:t>
            </w:r>
          </w:p>
        </w:tc>
      </w:tr>
      <w:tr w:rsidR="00B43A49" w14:paraId="3378C2BB" w14:textId="77777777" w:rsidTr="00B43A49">
        <w:tc>
          <w:tcPr>
            <w:tcW w:w="2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EC7E8" w14:textId="77777777" w:rsidR="00B43A49" w:rsidRDefault="00B43A49">
            <w:pPr>
              <w:pStyle w:val="TAL"/>
            </w:pPr>
            <w:r>
              <w:t>"EMERGENCY_CALL_HANDOVER"</w:t>
            </w:r>
          </w:p>
        </w:tc>
        <w:tc>
          <w:tcPr>
            <w:tcW w:w="2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7D2A4" w14:textId="77777777" w:rsidR="00B43A49" w:rsidRDefault="00B43A49">
            <w:pPr>
              <w:pStyle w:val="TAL"/>
            </w:pPr>
            <w:r>
              <w:t>Handover of an Emergency session</w:t>
            </w:r>
          </w:p>
        </w:tc>
      </w:tr>
    </w:tbl>
    <w:p w14:paraId="147894FA" w14:textId="77777777" w:rsidR="00B246B9" w:rsidRPr="00B43A49" w:rsidRDefault="00B246B9" w:rsidP="00B246B9">
      <w:pPr>
        <w:rPr>
          <w:b/>
          <w:bCs/>
          <w:color w:val="FF0000"/>
          <w:sz w:val="22"/>
          <w:szCs w:val="22"/>
          <w:lang w:val="en-US" w:eastAsia="zh-CN"/>
        </w:rPr>
      </w:pPr>
    </w:p>
    <w:p w14:paraId="70F7FA48" w14:textId="77777777" w:rsidR="00B246B9" w:rsidRPr="00A54142" w:rsidRDefault="00B246B9" w:rsidP="00B2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Change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5A9D3EFB" w14:textId="77777777" w:rsidR="006C1980" w:rsidRDefault="006C1980" w:rsidP="006C1980">
      <w:pPr>
        <w:pStyle w:val="Heading2"/>
        <w:rPr>
          <w:rFonts w:eastAsia="宋体"/>
        </w:rPr>
      </w:pPr>
      <w:bookmarkStart w:id="71" w:name="_Toc51925961"/>
      <w:bookmarkStart w:id="72" w:name="_Toc25157375"/>
      <w:bookmarkStart w:id="73" w:name="_Toc43118442"/>
      <w:bookmarkStart w:id="74" w:name="_Toc43208615"/>
      <w:bookmarkStart w:id="75" w:name="_Toc49867671"/>
      <w:bookmarkStart w:id="76" w:name="_Toc50124189"/>
      <w:bookmarkStart w:id="77" w:name="_Toc50124662"/>
      <w:bookmarkStart w:id="78" w:name="_Toc51925006"/>
      <w:bookmarkStart w:id="79" w:name="_Toc51925485"/>
      <w:r>
        <w:rPr>
          <w:rFonts w:eastAsia="宋体"/>
        </w:rPr>
        <w:t>A.5</w:t>
      </w:r>
      <w:r>
        <w:rPr>
          <w:rFonts w:eastAsia="宋体"/>
        </w:rPr>
        <w:tab/>
        <w:t>Namf_Location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5D861167" w14:textId="77777777" w:rsidR="006C1980" w:rsidRDefault="006C1980" w:rsidP="006C1980">
      <w:pPr>
        <w:pStyle w:val="PL"/>
        <w:rPr>
          <w:rFonts w:eastAsia="宋体"/>
        </w:rPr>
      </w:pPr>
      <w:r>
        <w:t>openapi: 3.0.0</w:t>
      </w:r>
    </w:p>
    <w:p w14:paraId="7B567DAC" w14:textId="77777777" w:rsidR="006C1980" w:rsidRDefault="006C1980" w:rsidP="006C1980">
      <w:pPr>
        <w:pStyle w:val="PL"/>
      </w:pPr>
      <w:r>
        <w:t>info:</w:t>
      </w:r>
    </w:p>
    <w:p w14:paraId="402026D8" w14:textId="77777777" w:rsidR="006C1980" w:rsidRDefault="006C1980" w:rsidP="006C1980">
      <w:pPr>
        <w:pStyle w:val="PL"/>
      </w:pPr>
      <w:r>
        <w:t xml:space="preserve">  version: 1.0.4</w:t>
      </w:r>
    </w:p>
    <w:p w14:paraId="2C7F13F2" w14:textId="77777777" w:rsidR="006C1980" w:rsidRDefault="006C1980" w:rsidP="006C1980">
      <w:pPr>
        <w:pStyle w:val="PL"/>
      </w:pPr>
      <w:r>
        <w:t xml:space="preserve">  title: Namf_Location</w:t>
      </w:r>
    </w:p>
    <w:p w14:paraId="222CFED6" w14:textId="77777777" w:rsidR="006C1980" w:rsidRDefault="006C1980" w:rsidP="006C1980">
      <w:pPr>
        <w:pStyle w:val="PL"/>
      </w:pPr>
      <w:r>
        <w:t xml:space="preserve">  description: |</w:t>
      </w:r>
    </w:p>
    <w:p w14:paraId="33391C01" w14:textId="77777777" w:rsidR="006C1980" w:rsidRDefault="006C1980" w:rsidP="006C1980">
      <w:pPr>
        <w:pStyle w:val="PL"/>
      </w:pPr>
      <w:r>
        <w:t xml:space="preserve">    AMF Location Service</w:t>
      </w:r>
    </w:p>
    <w:p w14:paraId="30F4180C" w14:textId="77777777" w:rsidR="006C1980" w:rsidRDefault="006C1980" w:rsidP="006C1980">
      <w:pPr>
        <w:pStyle w:val="PL"/>
      </w:pPr>
      <w:r>
        <w:t xml:space="preserve">    © 2019, 3GPP Organizational Partners (ARIB, ATIS, CCSA, ETSI, TSDSI, TTA, TTC).</w:t>
      </w:r>
    </w:p>
    <w:p w14:paraId="1F4B5B5A" w14:textId="77777777" w:rsidR="006C1980" w:rsidRDefault="006C1980" w:rsidP="006C1980">
      <w:pPr>
        <w:pStyle w:val="PL"/>
      </w:pPr>
      <w:r>
        <w:t xml:space="preserve">    All rights reserved.</w:t>
      </w:r>
    </w:p>
    <w:p w14:paraId="28FC611E" w14:textId="77777777" w:rsidR="006C1980" w:rsidRDefault="006C1980" w:rsidP="006C1980">
      <w:pPr>
        <w:pStyle w:val="PL"/>
      </w:pPr>
      <w:r>
        <w:t>security:</w:t>
      </w:r>
    </w:p>
    <w:p w14:paraId="75267212" w14:textId="77777777" w:rsidR="006C1980" w:rsidRDefault="006C1980" w:rsidP="006C1980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5EF302E4" w14:textId="77777777" w:rsidR="006C1980" w:rsidRDefault="006C1980" w:rsidP="006C1980">
      <w:pPr>
        <w:pStyle w:val="PL"/>
      </w:pPr>
      <w:r>
        <w:t xml:space="preserve">  - oAuth2ClientCredentials:</w:t>
      </w:r>
    </w:p>
    <w:p w14:paraId="2BC2C377" w14:textId="77777777" w:rsidR="006C1980" w:rsidRDefault="006C1980" w:rsidP="006C1980">
      <w:pPr>
        <w:pStyle w:val="PL"/>
        <w:rPr>
          <w:lang w:val="en-US"/>
        </w:rPr>
      </w:pPr>
      <w:r>
        <w:rPr>
          <w:lang w:val="en-US"/>
        </w:rPr>
        <w:t xml:space="preserve">      - namf-loc</w:t>
      </w:r>
    </w:p>
    <w:p w14:paraId="69D16F84" w14:textId="77777777" w:rsidR="006C1980" w:rsidRDefault="006C1980" w:rsidP="006C1980">
      <w:pPr>
        <w:pStyle w:val="PL"/>
      </w:pPr>
      <w:r>
        <w:t>externalDocs:</w:t>
      </w:r>
    </w:p>
    <w:p w14:paraId="22AFF924" w14:textId="77777777" w:rsidR="006C1980" w:rsidRDefault="006C1980" w:rsidP="006C1980">
      <w:pPr>
        <w:pStyle w:val="PL"/>
      </w:pPr>
      <w:r>
        <w:t xml:space="preserve">  description: </w:t>
      </w:r>
      <w:r>
        <w:rPr>
          <w:noProof w:val="0"/>
        </w:rPr>
        <w:t>3GPP TS 29.518 V15.6.0; 5G System; Access and Mobility Management Services</w:t>
      </w:r>
    </w:p>
    <w:p w14:paraId="53F599EB" w14:textId="77777777" w:rsidR="006C1980" w:rsidRDefault="006C1980" w:rsidP="006C1980">
      <w:pPr>
        <w:pStyle w:val="PL"/>
      </w:pPr>
      <w:r>
        <w:t xml:space="preserve">  url: 'http://www.3gpp.org/ftp/Specs/archive/29_series/29.518/'</w:t>
      </w:r>
    </w:p>
    <w:p w14:paraId="101E9CEC" w14:textId="77777777" w:rsidR="006C1980" w:rsidRDefault="006C1980" w:rsidP="006C1980">
      <w:pPr>
        <w:pStyle w:val="PL"/>
        <w:rPr>
          <w:lang w:val="sv-SE"/>
        </w:rPr>
      </w:pPr>
      <w:r>
        <w:rPr>
          <w:lang w:val="sv-SE"/>
        </w:rPr>
        <w:t>servers:</w:t>
      </w:r>
    </w:p>
    <w:p w14:paraId="0176C754" w14:textId="77777777" w:rsidR="006C1980" w:rsidRDefault="006C1980" w:rsidP="006C1980">
      <w:pPr>
        <w:pStyle w:val="PL"/>
        <w:rPr>
          <w:lang w:val="sv-SE"/>
        </w:rPr>
      </w:pPr>
      <w:r>
        <w:rPr>
          <w:lang w:val="sv-SE"/>
        </w:rPr>
        <w:t xml:space="preserve">  - url: '{apiRoot}/namf-loc/v1'</w:t>
      </w:r>
    </w:p>
    <w:p w14:paraId="44C9A0D4" w14:textId="77777777" w:rsidR="006C1980" w:rsidRDefault="006C1980" w:rsidP="006C1980">
      <w:pPr>
        <w:pStyle w:val="PL"/>
      </w:pPr>
      <w:r>
        <w:rPr>
          <w:lang w:val="sv-SE"/>
        </w:rPr>
        <w:t xml:space="preserve">    </w:t>
      </w:r>
      <w:r>
        <w:t>variables:</w:t>
      </w:r>
    </w:p>
    <w:p w14:paraId="062BD184" w14:textId="77777777" w:rsidR="006C1980" w:rsidRDefault="006C1980" w:rsidP="006C1980">
      <w:pPr>
        <w:pStyle w:val="PL"/>
      </w:pPr>
      <w:r>
        <w:t xml:space="preserve">      apiRoot:</w:t>
      </w:r>
    </w:p>
    <w:p w14:paraId="5A11747E" w14:textId="77777777" w:rsidR="006C1980" w:rsidRDefault="006C1980" w:rsidP="006C1980">
      <w:pPr>
        <w:pStyle w:val="PL"/>
      </w:pPr>
      <w:r>
        <w:t xml:space="preserve">        default: https://example.com</w:t>
      </w:r>
    </w:p>
    <w:p w14:paraId="6AAEE0CF" w14:textId="77777777" w:rsidR="006C1980" w:rsidRDefault="006C1980" w:rsidP="006C1980">
      <w:pPr>
        <w:pStyle w:val="PL"/>
        <w:rPr>
          <w:lang w:eastAsia="zh-CN"/>
        </w:rPr>
      </w:pPr>
      <w:r>
        <w:t xml:space="preserve">        description: apiRoot as defined in clause clause 4.4 of 3GPP TS 29.501</w:t>
      </w:r>
    </w:p>
    <w:p w14:paraId="32608A9B" w14:textId="77777777" w:rsidR="00F26940" w:rsidRDefault="00F26940" w:rsidP="00F26940">
      <w:pPr>
        <w:pStyle w:val="PL"/>
        <w:rPr>
          <w:rFonts w:asciiTheme="minorHAnsi" w:hAnsiTheme="minorHAnsi" w:cstheme="minorHAnsi"/>
          <w:color w:val="FF0000"/>
          <w:sz w:val="20"/>
          <w:szCs w:val="24"/>
        </w:rPr>
      </w:pPr>
    </w:p>
    <w:p w14:paraId="17755A07" w14:textId="0C0B8E58" w:rsidR="00F26940" w:rsidRPr="00130EC5" w:rsidRDefault="00F26940" w:rsidP="00F26940">
      <w:pPr>
        <w:pStyle w:val="PL"/>
        <w:rPr>
          <w:rFonts w:asciiTheme="minorHAnsi" w:hAnsiTheme="minorHAnsi" w:cstheme="minorHAnsi"/>
          <w:color w:val="FF0000"/>
          <w:sz w:val="20"/>
          <w:szCs w:val="24"/>
        </w:rPr>
      </w:pPr>
      <w:r w:rsidRPr="00130EC5">
        <w:rPr>
          <w:rFonts w:asciiTheme="minorHAnsi" w:hAnsiTheme="minorHAnsi" w:cstheme="minorHAnsi"/>
          <w:color w:val="FF0000"/>
          <w:sz w:val="20"/>
          <w:szCs w:val="24"/>
        </w:rPr>
        <w:t>************** Text Skipped for clarity ********************</w:t>
      </w:r>
    </w:p>
    <w:p w14:paraId="33ED925E" w14:textId="05CA177B" w:rsidR="00EE0895" w:rsidRDefault="00EE0895" w:rsidP="00EE0895">
      <w:pPr>
        <w:pStyle w:val="PL"/>
        <w:rPr>
          <w:rFonts w:asciiTheme="minorHAnsi" w:hAnsiTheme="minorHAnsi" w:cstheme="minorHAnsi"/>
          <w:color w:val="FF0000"/>
          <w:sz w:val="20"/>
          <w:szCs w:val="24"/>
        </w:rPr>
      </w:pPr>
    </w:p>
    <w:p w14:paraId="6310E59D" w14:textId="77777777" w:rsidR="00C970C6" w:rsidRDefault="00C970C6" w:rsidP="00C970C6">
      <w:pPr>
        <w:pStyle w:val="PL"/>
      </w:pPr>
      <w:r>
        <w:t xml:space="preserve">    LocationType:</w:t>
      </w:r>
    </w:p>
    <w:p w14:paraId="1A459C24" w14:textId="77777777" w:rsidR="00C970C6" w:rsidRDefault="00C970C6" w:rsidP="00C970C6">
      <w:pPr>
        <w:pStyle w:val="PL"/>
      </w:pPr>
      <w:r>
        <w:t xml:space="preserve">      anyOf:</w:t>
      </w:r>
    </w:p>
    <w:p w14:paraId="7B83DE53" w14:textId="77777777" w:rsidR="00C970C6" w:rsidRDefault="00C970C6" w:rsidP="00C970C6">
      <w:pPr>
        <w:pStyle w:val="PL"/>
      </w:pPr>
      <w:r>
        <w:t xml:space="preserve">      - type: string</w:t>
      </w:r>
    </w:p>
    <w:p w14:paraId="0CF520C6" w14:textId="77777777" w:rsidR="00C970C6" w:rsidRDefault="00C970C6" w:rsidP="00C970C6">
      <w:pPr>
        <w:pStyle w:val="PL"/>
      </w:pPr>
      <w:r>
        <w:t xml:space="preserve">        enum:</w:t>
      </w:r>
    </w:p>
    <w:p w14:paraId="32F700E8" w14:textId="77777777" w:rsidR="00C970C6" w:rsidRDefault="00C970C6" w:rsidP="00C970C6">
      <w:pPr>
        <w:pStyle w:val="PL"/>
      </w:pPr>
      <w:r>
        <w:t xml:space="preserve">          - CURRENT_LOCATION</w:t>
      </w:r>
    </w:p>
    <w:p w14:paraId="48EA87DE" w14:textId="77777777" w:rsidR="00C970C6" w:rsidRDefault="00C970C6" w:rsidP="00C970C6">
      <w:pPr>
        <w:pStyle w:val="PL"/>
      </w:pPr>
      <w:r>
        <w:t xml:space="preserve">          - CURRENT_OR_LAST_KNOWN_LOCATION</w:t>
      </w:r>
    </w:p>
    <w:p w14:paraId="686B2357" w14:textId="23382CA2" w:rsidR="00C970C6" w:rsidDel="00D20ACA" w:rsidRDefault="00C970C6" w:rsidP="00C970C6">
      <w:pPr>
        <w:pStyle w:val="PL"/>
        <w:rPr>
          <w:del w:id="80" w:author="Ericsson - Lu Yunjie CT4#101e" w:date="2020-10-19T14:52:00Z"/>
        </w:rPr>
      </w:pPr>
      <w:del w:id="81" w:author="Ericsson - Lu Yunjie CT4#101e" w:date="2020-10-19T14:52:00Z">
        <w:r w:rsidDel="00D20ACA">
          <w:delText xml:space="preserve">          - INITIAL_LOCATION</w:delText>
        </w:r>
      </w:del>
    </w:p>
    <w:p w14:paraId="7137BCAF" w14:textId="77777777" w:rsidR="00C970C6" w:rsidRDefault="00C970C6" w:rsidP="00C970C6">
      <w:pPr>
        <w:pStyle w:val="PL"/>
      </w:pPr>
      <w:r>
        <w:t xml:space="preserve">      - type: string</w:t>
      </w:r>
    </w:p>
    <w:p w14:paraId="34F36A6E" w14:textId="77777777" w:rsidR="00BF36F7" w:rsidRDefault="00BF36F7" w:rsidP="00EE0895">
      <w:pPr>
        <w:pStyle w:val="PL"/>
        <w:rPr>
          <w:rFonts w:asciiTheme="minorHAnsi" w:hAnsiTheme="minorHAnsi" w:cstheme="minorHAnsi"/>
          <w:color w:val="FF0000"/>
          <w:sz w:val="20"/>
          <w:szCs w:val="24"/>
        </w:rPr>
      </w:pPr>
    </w:p>
    <w:p w14:paraId="3C14F318" w14:textId="77777777" w:rsidR="00EE0895" w:rsidRPr="00130EC5" w:rsidRDefault="00EE0895" w:rsidP="00EE0895">
      <w:pPr>
        <w:pStyle w:val="PL"/>
        <w:rPr>
          <w:rFonts w:asciiTheme="minorHAnsi" w:hAnsiTheme="minorHAnsi" w:cstheme="minorHAnsi"/>
          <w:color w:val="FF0000"/>
          <w:sz w:val="20"/>
          <w:szCs w:val="24"/>
        </w:rPr>
      </w:pPr>
      <w:r w:rsidRPr="00130EC5">
        <w:rPr>
          <w:rFonts w:asciiTheme="minorHAnsi" w:hAnsiTheme="minorHAnsi" w:cstheme="minorHAnsi"/>
          <w:color w:val="FF0000"/>
          <w:sz w:val="20"/>
          <w:szCs w:val="24"/>
        </w:rPr>
        <w:t>************** Text Skipped for clarity ********************</w:t>
      </w:r>
    </w:p>
    <w:p w14:paraId="271709F0" w14:textId="77777777" w:rsidR="00BA5F41" w:rsidRPr="00CB0AB4" w:rsidRDefault="00BA5F41" w:rsidP="00A07FE2">
      <w:pPr>
        <w:rPr>
          <w:b/>
          <w:bCs/>
          <w:color w:val="FF0000"/>
          <w:sz w:val="22"/>
          <w:szCs w:val="22"/>
          <w:lang w:eastAsia="zh-CN"/>
        </w:rPr>
      </w:pPr>
    </w:p>
    <w:p w14:paraId="7C23FDAB" w14:textId="1109F043" w:rsidR="001E41F3" w:rsidRPr="00BF1CC9" w:rsidRDefault="00EC20EC" w:rsidP="00BF1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1E41F3" w:rsidRPr="00BF1CC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BB387" w14:textId="77777777" w:rsidR="004943C9" w:rsidRDefault="004943C9">
      <w:r>
        <w:separator/>
      </w:r>
    </w:p>
  </w:endnote>
  <w:endnote w:type="continuationSeparator" w:id="0">
    <w:p w14:paraId="58E67144" w14:textId="77777777" w:rsidR="004943C9" w:rsidRDefault="0049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2A63D" w14:textId="77777777" w:rsidR="004943C9" w:rsidRDefault="004943C9">
      <w:r>
        <w:separator/>
      </w:r>
    </w:p>
  </w:footnote>
  <w:footnote w:type="continuationSeparator" w:id="0">
    <w:p w14:paraId="5053DA79" w14:textId="77777777" w:rsidR="004943C9" w:rsidRDefault="00494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3DB2A" w14:textId="77777777" w:rsidR="00E60E63" w:rsidRDefault="00E60E6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5DB54" w14:textId="77777777" w:rsidR="00E60E63" w:rsidRDefault="00E60E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1AC13" w14:textId="77777777" w:rsidR="00E60E63" w:rsidRDefault="00E60E63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C9726" w14:textId="77777777" w:rsidR="00E60E63" w:rsidRDefault="00E60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3C88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718A32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8D6D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62283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7C08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5EA3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27007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4AA1F7C"/>
    <w:multiLevelType w:val="hybridMultilevel"/>
    <w:tmpl w:val="00F642C4"/>
    <w:lvl w:ilvl="0" w:tplc="99107DF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3816007"/>
    <w:multiLevelType w:val="hybridMultilevel"/>
    <w:tmpl w:val="FBF6B9C4"/>
    <w:lvl w:ilvl="0" w:tplc="99D27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F6B745F"/>
    <w:multiLevelType w:val="hybridMultilevel"/>
    <w:tmpl w:val="697E82A8"/>
    <w:lvl w:ilvl="0" w:tplc="30B60E4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2260B1F"/>
    <w:multiLevelType w:val="hybridMultilevel"/>
    <w:tmpl w:val="8118E4F0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A402C"/>
    <w:multiLevelType w:val="hybridMultilevel"/>
    <w:tmpl w:val="3D60D54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538E2D91"/>
    <w:multiLevelType w:val="hybridMultilevel"/>
    <w:tmpl w:val="AE32213C"/>
    <w:lvl w:ilvl="0" w:tplc="809A0054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54F74178"/>
    <w:multiLevelType w:val="hybridMultilevel"/>
    <w:tmpl w:val="99EEBCDC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150EA"/>
    <w:multiLevelType w:val="hybridMultilevel"/>
    <w:tmpl w:val="83AA7B6A"/>
    <w:lvl w:ilvl="0" w:tplc="D4E8648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62CB5696"/>
    <w:multiLevelType w:val="hybridMultilevel"/>
    <w:tmpl w:val="5FC22CAC"/>
    <w:lvl w:ilvl="0" w:tplc="AE30FF14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0454A"/>
    <w:multiLevelType w:val="hybridMultilevel"/>
    <w:tmpl w:val="F4809BB6"/>
    <w:lvl w:ilvl="0" w:tplc="F1B8D29C">
      <w:start w:val="1"/>
      <w:numFmt w:val="bullet"/>
      <w:lvlText w:val="˗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92A06CE"/>
    <w:multiLevelType w:val="hybridMultilevel"/>
    <w:tmpl w:val="52701A18"/>
    <w:lvl w:ilvl="0" w:tplc="4EA6B174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FC02BB2"/>
    <w:multiLevelType w:val="hybridMultilevel"/>
    <w:tmpl w:val="CF52050C"/>
    <w:lvl w:ilvl="0" w:tplc="E41213F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FC456E5"/>
    <w:multiLevelType w:val="hybridMultilevel"/>
    <w:tmpl w:val="B948AA24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21"/>
  </w:num>
  <w:num w:numId="5">
    <w:abstractNumId w:val="18"/>
  </w:num>
  <w:num w:numId="6">
    <w:abstractNumId w:val="20"/>
  </w:num>
  <w:num w:numId="7">
    <w:abstractNumId w:val="16"/>
  </w:num>
  <w:num w:numId="8">
    <w:abstractNumId w:val="23"/>
  </w:num>
  <w:num w:numId="9">
    <w:abstractNumId w:val="13"/>
  </w:num>
  <w:num w:numId="10">
    <w:abstractNumId w:val="11"/>
  </w:num>
  <w:num w:numId="11">
    <w:abstractNumId w:val="10"/>
  </w:num>
  <w:num w:numId="12">
    <w:abstractNumId w:val="12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7"/>
  </w:num>
  <w:num w:numId="22">
    <w:abstractNumId w:val="15"/>
  </w:num>
  <w:num w:numId="23">
    <w:abstractNumId w:val="22"/>
  </w:num>
  <w:num w:numId="24">
    <w:abstractNumId w:val="8"/>
  </w:num>
  <w:num w:numId="25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- Lu Yunjie CT4#101e V1">
    <w15:presenceInfo w15:providerId="None" w15:userId="Ericsson - Lu Yunjie CT4#101e V1"/>
  </w15:person>
  <w15:person w15:author="Ericsson - Lu Yunjie CT4#101e">
    <w15:presenceInfo w15:providerId="None" w15:userId="Ericsson - Lu Yunjie CT4#10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54B"/>
    <w:rsid w:val="0000450B"/>
    <w:rsid w:val="00010A8C"/>
    <w:rsid w:val="00010F40"/>
    <w:rsid w:val="00020021"/>
    <w:rsid w:val="00020310"/>
    <w:rsid w:val="0002257B"/>
    <w:rsid w:val="00022E4A"/>
    <w:rsid w:val="00030DC0"/>
    <w:rsid w:val="000328FB"/>
    <w:rsid w:val="00034B3A"/>
    <w:rsid w:val="0003589C"/>
    <w:rsid w:val="00035C6D"/>
    <w:rsid w:val="0004379C"/>
    <w:rsid w:val="000453DC"/>
    <w:rsid w:val="00046773"/>
    <w:rsid w:val="00047B8A"/>
    <w:rsid w:val="00050690"/>
    <w:rsid w:val="00052ABF"/>
    <w:rsid w:val="00053030"/>
    <w:rsid w:val="0006053D"/>
    <w:rsid w:val="000611F3"/>
    <w:rsid w:val="00064FC2"/>
    <w:rsid w:val="00065780"/>
    <w:rsid w:val="00065E73"/>
    <w:rsid w:val="0007199D"/>
    <w:rsid w:val="00071C04"/>
    <w:rsid w:val="000743A7"/>
    <w:rsid w:val="00083F55"/>
    <w:rsid w:val="00093DF7"/>
    <w:rsid w:val="000A1F6F"/>
    <w:rsid w:val="000A2C29"/>
    <w:rsid w:val="000A49A0"/>
    <w:rsid w:val="000A6394"/>
    <w:rsid w:val="000B7861"/>
    <w:rsid w:val="000B7FED"/>
    <w:rsid w:val="000C038A"/>
    <w:rsid w:val="000C5FF4"/>
    <w:rsid w:val="000C6598"/>
    <w:rsid w:val="000D4C27"/>
    <w:rsid w:val="000D5B40"/>
    <w:rsid w:val="000E05FB"/>
    <w:rsid w:val="000E0E02"/>
    <w:rsid w:val="000E7229"/>
    <w:rsid w:val="000E7CA4"/>
    <w:rsid w:val="000F7ABC"/>
    <w:rsid w:val="001008D8"/>
    <w:rsid w:val="0010115F"/>
    <w:rsid w:val="00103467"/>
    <w:rsid w:val="001152A9"/>
    <w:rsid w:val="00116704"/>
    <w:rsid w:val="0012269C"/>
    <w:rsid w:val="0012512F"/>
    <w:rsid w:val="00126440"/>
    <w:rsid w:val="00130EC5"/>
    <w:rsid w:val="00134F3D"/>
    <w:rsid w:val="00136088"/>
    <w:rsid w:val="00145D43"/>
    <w:rsid w:val="00151816"/>
    <w:rsid w:val="00151C3C"/>
    <w:rsid w:val="001558E2"/>
    <w:rsid w:val="00160553"/>
    <w:rsid w:val="0016594E"/>
    <w:rsid w:val="00173C89"/>
    <w:rsid w:val="00175FA7"/>
    <w:rsid w:val="001804E4"/>
    <w:rsid w:val="00180C9B"/>
    <w:rsid w:val="00186D6F"/>
    <w:rsid w:val="00191381"/>
    <w:rsid w:val="00192C46"/>
    <w:rsid w:val="00194F83"/>
    <w:rsid w:val="0019599E"/>
    <w:rsid w:val="001A08B3"/>
    <w:rsid w:val="001A11BC"/>
    <w:rsid w:val="001A66A0"/>
    <w:rsid w:val="001A7B60"/>
    <w:rsid w:val="001B253C"/>
    <w:rsid w:val="001B3123"/>
    <w:rsid w:val="001B52F0"/>
    <w:rsid w:val="001B7A65"/>
    <w:rsid w:val="001B7FBC"/>
    <w:rsid w:val="001C41A2"/>
    <w:rsid w:val="001D375D"/>
    <w:rsid w:val="001D7AF6"/>
    <w:rsid w:val="001E0076"/>
    <w:rsid w:val="001E07E4"/>
    <w:rsid w:val="001E41F3"/>
    <w:rsid w:val="001E63DC"/>
    <w:rsid w:val="001F0FA3"/>
    <w:rsid w:val="001F306F"/>
    <w:rsid w:val="001F30B1"/>
    <w:rsid w:val="001F6AEB"/>
    <w:rsid w:val="001F7A5D"/>
    <w:rsid w:val="00204409"/>
    <w:rsid w:val="002049F1"/>
    <w:rsid w:val="002058F9"/>
    <w:rsid w:val="00206F48"/>
    <w:rsid w:val="00212A74"/>
    <w:rsid w:val="0021541A"/>
    <w:rsid w:val="00216B9E"/>
    <w:rsid w:val="00216DDA"/>
    <w:rsid w:val="00224965"/>
    <w:rsid w:val="00227CAC"/>
    <w:rsid w:val="00227EB9"/>
    <w:rsid w:val="00235F2D"/>
    <w:rsid w:val="00236006"/>
    <w:rsid w:val="00244E29"/>
    <w:rsid w:val="002460DA"/>
    <w:rsid w:val="00246107"/>
    <w:rsid w:val="00247E8D"/>
    <w:rsid w:val="00257D96"/>
    <w:rsid w:val="0026004D"/>
    <w:rsid w:val="002640DD"/>
    <w:rsid w:val="00270C83"/>
    <w:rsid w:val="00270F72"/>
    <w:rsid w:val="002725D7"/>
    <w:rsid w:val="00272B5F"/>
    <w:rsid w:val="002748A5"/>
    <w:rsid w:val="00275D12"/>
    <w:rsid w:val="002812EF"/>
    <w:rsid w:val="002816DA"/>
    <w:rsid w:val="002824B0"/>
    <w:rsid w:val="00282A0D"/>
    <w:rsid w:val="002835C6"/>
    <w:rsid w:val="00284FEB"/>
    <w:rsid w:val="0028583E"/>
    <w:rsid w:val="002860C4"/>
    <w:rsid w:val="0028689B"/>
    <w:rsid w:val="00286DB8"/>
    <w:rsid w:val="002945E9"/>
    <w:rsid w:val="002B105C"/>
    <w:rsid w:val="002B46D5"/>
    <w:rsid w:val="002B5741"/>
    <w:rsid w:val="002B6819"/>
    <w:rsid w:val="002C2E93"/>
    <w:rsid w:val="002C544D"/>
    <w:rsid w:val="002D10EC"/>
    <w:rsid w:val="002D188F"/>
    <w:rsid w:val="002D32E1"/>
    <w:rsid w:val="002E09DF"/>
    <w:rsid w:val="002E1E84"/>
    <w:rsid w:val="002E67BB"/>
    <w:rsid w:val="002F3499"/>
    <w:rsid w:val="002F4142"/>
    <w:rsid w:val="002F6DFA"/>
    <w:rsid w:val="00302FE2"/>
    <w:rsid w:val="00305409"/>
    <w:rsid w:val="00306609"/>
    <w:rsid w:val="003076C5"/>
    <w:rsid w:val="00312063"/>
    <w:rsid w:val="0031565B"/>
    <w:rsid w:val="00321402"/>
    <w:rsid w:val="003241AE"/>
    <w:rsid w:val="0032501C"/>
    <w:rsid w:val="00325767"/>
    <w:rsid w:val="00330B11"/>
    <w:rsid w:val="00333433"/>
    <w:rsid w:val="00336ABA"/>
    <w:rsid w:val="00337F15"/>
    <w:rsid w:val="00350022"/>
    <w:rsid w:val="0035010F"/>
    <w:rsid w:val="00355A82"/>
    <w:rsid w:val="00356CD1"/>
    <w:rsid w:val="0036002A"/>
    <w:rsid w:val="0036080A"/>
    <w:rsid w:val="003609EF"/>
    <w:rsid w:val="00361F59"/>
    <w:rsid w:val="0036231A"/>
    <w:rsid w:val="00363CB3"/>
    <w:rsid w:val="0036453D"/>
    <w:rsid w:val="00365E5D"/>
    <w:rsid w:val="003714DC"/>
    <w:rsid w:val="00374DD4"/>
    <w:rsid w:val="003754CE"/>
    <w:rsid w:val="00381B7B"/>
    <w:rsid w:val="00381C96"/>
    <w:rsid w:val="00382882"/>
    <w:rsid w:val="00397674"/>
    <w:rsid w:val="003A0D61"/>
    <w:rsid w:val="003A2E0D"/>
    <w:rsid w:val="003A62C4"/>
    <w:rsid w:val="003B0A8A"/>
    <w:rsid w:val="003B4B41"/>
    <w:rsid w:val="003B560F"/>
    <w:rsid w:val="003B6DEC"/>
    <w:rsid w:val="003B7B8B"/>
    <w:rsid w:val="003C329C"/>
    <w:rsid w:val="003C33CC"/>
    <w:rsid w:val="003D00B1"/>
    <w:rsid w:val="003D0318"/>
    <w:rsid w:val="003D039B"/>
    <w:rsid w:val="003E12AA"/>
    <w:rsid w:val="003E1A36"/>
    <w:rsid w:val="003E3653"/>
    <w:rsid w:val="003F0C19"/>
    <w:rsid w:val="003F1EBE"/>
    <w:rsid w:val="004013E3"/>
    <w:rsid w:val="004055C5"/>
    <w:rsid w:val="00410371"/>
    <w:rsid w:val="00414264"/>
    <w:rsid w:val="00414B81"/>
    <w:rsid w:val="004150D2"/>
    <w:rsid w:val="0041757E"/>
    <w:rsid w:val="00421034"/>
    <w:rsid w:val="00421618"/>
    <w:rsid w:val="00421742"/>
    <w:rsid w:val="00423079"/>
    <w:rsid w:val="00423629"/>
    <w:rsid w:val="004242F1"/>
    <w:rsid w:val="00424FBB"/>
    <w:rsid w:val="0042620C"/>
    <w:rsid w:val="004322B9"/>
    <w:rsid w:val="004334BF"/>
    <w:rsid w:val="00442D9F"/>
    <w:rsid w:val="0044432E"/>
    <w:rsid w:val="00444AFF"/>
    <w:rsid w:val="00451668"/>
    <w:rsid w:val="00451744"/>
    <w:rsid w:val="00453487"/>
    <w:rsid w:val="00453CE9"/>
    <w:rsid w:val="0045592B"/>
    <w:rsid w:val="004560EE"/>
    <w:rsid w:val="00456771"/>
    <w:rsid w:val="0046341C"/>
    <w:rsid w:val="0046392D"/>
    <w:rsid w:val="00466D1F"/>
    <w:rsid w:val="004705AC"/>
    <w:rsid w:val="00474AA0"/>
    <w:rsid w:val="0047589C"/>
    <w:rsid w:val="0047674F"/>
    <w:rsid w:val="00484B90"/>
    <w:rsid w:val="00485819"/>
    <w:rsid w:val="00492CCF"/>
    <w:rsid w:val="004943C9"/>
    <w:rsid w:val="00494C5D"/>
    <w:rsid w:val="00495C7A"/>
    <w:rsid w:val="004A43A3"/>
    <w:rsid w:val="004B01B6"/>
    <w:rsid w:val="004B19EA"/>
    <w:rsid w:val="004B377F"/>
    <w:rsid w:val="004B6233"/>
    <w:rsid w:val="004B75B7"/>
    <w:rsid w:val="004C01F9"/>
    <w:rsid w:val="004C426B"/>
    <w:rsid w:val="004C45C5"/>
    <w:rsid w:val="004C6C4B"/>
    <w:rsid w:val="004D0308"/>
    <w:rsid w:val="004D3D39"/>
    <w:rsid w:val="004D4038"/>
    <w:rsid w:val="004D55EB"/>
    <w:rsid w:val="004D5CC0"/>
    <w:rsid w:val="004E141B"/>
    <w:rsid w:val="004E1669"/>
    <w:rsid w:val="004E474E"/>
    <w:rsid w:val="00500929"/>
    <w:rsid w:val="0050797C"/>
    <w:rsid w:val="005140A7"/>
    <w:rsid w:val="0051580D"/>
    <w:rsid w:val="00515FD1"/>
    <w:rsid w:val="00522EB6"/>
    <w:rsid w:val="00525379"/>
    <w:rsid w:val="00530D21"/>
    <w:rsid w:val="00534C38"/>
    <w:rsid w:val="00534CF5"/>
    <w:rsid w:val="00536A69"/>
    <w:rsid w:val="00537BF2"/>
    <w:rsid w:val="0054004A"/>
    <w:rsid w:val="00541F77"/>
    <w:rsid w:val="00547111"/>
    <w:rsid w:val="00554466"/>
    <w:rsid w:val="005551BC"/>
    <w:rsid w:val="005666BB"/>
    <w:rsid w:val="0056778F"/>
    <w:rsid w:val="00570453"/>
    <w:rsid w:val="005712D0"/>
    <w:rsid w:val="005721BF"/>
    <w:rsid w:val="00576E16"/>
    <w:rsid w:val="00580E4F"/>
    <w:rsid w:val="00583B1C"/>
    <w:rsid w:val="0058629D"/>
    <w:rsid w:val="0059060F"/>
    <w:rsid w:val="00592D74"/>
    <w:rsid w:val="005A11E8"/>
    <w:rsid w:val="005A1EE4"/>
    <w:rsid w:val="005B549D"/>
    <w:rsid w:val="005C0CCF"/>
    <w:rsid w:val="005D29FD"/>
    <w:rsid w:val="005D7873"/>
    <w:rsid w:val="005E2C44"/>
    <w:rsid w:val="005E4056"/>
    <w:rsid w:val="005E493B"/>
    <w:rsid w:val="005E5334"/>
    <w:rsid w:val="0060123F"/>
    <w:rsid w:val="00601A60"/>
    <w:rsid w:val="0061271F"/>
    <w:rsid w:val="006177D3"/>
    <w:rsid w:val="00621188"/>
    <w:rsid w:val="006224B8"/>
    <w:rsid w:val="006257ED"/>
    <w:rsid w:val="00633FAE"/>
    <w:rsid w:val="0063444C"/>
    <w:rsid w:val="00642AC3"/>
    <w:rsid w:val="0064352E"/>
    <w:rsid w:val="00643E58"/>
    <w:rsid w:val="00650BB8"/>
    <w:rsid w:val="0065287B"/>
    <w:rsid w:val="00657BF3"/>
    <w:rsid w:val="00657D90"/>
    <w:rsid w:val="00660FF4"/>
    <w:rsid w:val="00662CCE"/>
    <w:rsid w:val="00665B9A"/>
    <w:rsid w:val="00665F10"/>
    <w:rsid w:val="00672963"/>
    <w:rsid w:val="00674134"/>
    <w:rsid w:val="006746BD"/>
    <w:rsid w:val="00675CDB"/>
    <w:rsid w:val="00680E74"/>
    <w:rsid w:val="00682181"/>
    <w:rsid w:val="00686B44"/>
    <w:rsid w:val="006900BD"/>
    <w:rsid w:val="006917F9"/>
    <w:rsid w:val="00695808"/>
    <w:rsid w:val="006A0024"/>
    <w:rsid w:val="006A00AB"/>
    <w:rsid w:val="006A1F42"/>
    <w:rsid w:val="006A3253"/>
    <w:rsid w:val="006A78EE"/>
    <w:rsid w:val="006B19F2"/>
    <w:rsid w:val="006B46FB"/>
    <w:rsid w:val="006B5960"/>
    <w:rsid w:val="006B5CAD"/>
    <w:rsid w:val="006B65FB"/>
    <w:rsid w:val="006C1980"/>
    <w:rsid w:val="006C4C86"/>
    <w:rsid w:val="006C5C48"/>
    <w:rsid w:val="006C647C"/>
    <w:rsid w:val="006C7A5A"/>
    <w:rsid w:val="006D09EE"/>
    <w:rsid w:val="006D157C"/>
    <w:rsid w:val="006D17AE"/>
    <w:rsid w:val="006D216D"/>
    <w:rsid w:val="006D46FD"/>
    <w:rsid w:val="006D78F0"/>
    <w:rsid w:val="006E1570"/>
    <w:rsid w:val="006E21FB"/>
    <w:rsid w:val="006E4242"/>
    <w:rsid w:val="006E4C31"/>
    <w:rsid w:val="006E665F"/>
    <w:rsid w:val="006F05C2"/>
    <w:rsid w:val="006F4D15"/>
    <w:rsid w:val="006F60E9"/>
    <w:rsid w:val="006F7FC6"/>
    <w:rsid w:val="007052F7"/>
    <w:rsid w:val="007060C1"/>
    <w:rsid w:val="00707AB8"/>
    <w:rsid w:val="00715F18"/>
    <w:rsid w:val="00715F24"/>
    <w:rsid w:val="007160C1"/>
    <w:rsid w:val="00716B7C"/>
    <w:rsid w:val="00716F6A"/>
    <w:rsid w:val="007214B0"/>
    <w:rsid w:val="00722BAB"/>
    <w:rsid w:val="00725807"/>
    <w:rsid w:val="00735232"/>
    <w:rsid w:val="007445C3"/>
    <w:rsid w:val="00751C8D"/>
    <w:rsid w:val="00755077"/>
    <w:rsid w:val="00755995"/>
    <w:rsid w:val="00762EFA"/>
    <w:rsid w:val="0077195B"/>
    <w:rsid w:val="0078210A"/>
    <w:rsid w:val="00784206"/>
    <w:rsid w:val="00784D4E"/>
    <w:rsid w:val="00792342"/>
    <w:rsid w:val="007977A8"/>
    <w:rsid w:val="007A2AF5"/>
    <w:rsid w:val="007A7A0C"/>
    <w:rsid w:val="007B2F4A"/>
    <w:rsid w:val="007B512A"/>
    <w:rsid w:val="007B6D61"/>
    <w:rsid w:val="007B782E"/>
    <w:rsid w:val="007C2097"/>
    <w:rsid w:val="007C561B"/>
    <w:rsid w:val="007C77D5"/>
    <w:rsid w:val="007D0222"/>
    <w:rsid w:val="007D35B0"/>
    <w:rsid w:val="007D6A07"/>
    <w:rsid w:val="007D782A"/>
    <w:rsid w:val="007D791D"/>
    <w:rsid w:val="007E5F40"/>
    <w:rsid w:val="007F2E86"/>
    <w:rsid w:val="007F51ED"/>
    <w:rsid w:val="007F600D"/>
    <w:rsid w:val="007F7259"/>
    <w:rsid w:val="00801482"/>
    <w:rsid w:val="008026A5"/>
    <w:rsid w:val="008040A8"/>
    <w:rsid w:val="008119AD"/>
    <w:rsid w:val="00817D2C"/>
    <w:rsid w:val="00827345"/>
    <w:rsid w:val="008279FA"/>
    <w:rsid w:val="00827E92"/>
    <w:rsid w:val="00830DCA"/>
    <w:rsid w:val="00833291"/>
    <w:rsid w:val="008333D2"/>
    <w:rsid w:val="008371E8"/>
    <w:rsid w:val="00844BDB"/>
    <w:rsid w:val="00847574"/>
    <w:rsid w:val="0085063F"/>
    <w:rsid w:val="00851D78"/>
    <w:rsid w:val="00852B7F"/>
    <w:rsid w:val="00853A5A"/>
    <w:rsid w:val="0085504E"/>
    <w:rsid w:val="0085585A"/>
    <w:rsid w:val="00862562"/>
    <w:rsid w:val="008626E7"/>
    <w:rsid w:val="008641B9"/>
    <w:rsid w:val="008667B8"/>
    <w:rsid w:val="00870EE7"/>
    <w:rsid w:val="00872CB5"/>
    <w:rsid w:val="00875CAF"/>
    <w:rsid w:val="00876D3E"/>
    <w:rsid w:val="0087706F"/>
    <w:rsid w:val="008849CC"/>
    <w:rsid w:val="008863B9"/>
    <w:rsid w:val="00886700"/>
    <w:rsid w:val="00895BD9"/>
    <w:rsid w:val="008A052F"/>
    <w:rsid w:val="008A45A6"/>
    <w:rsid w:val="008A6DDE"/>
    <w:rsid w:val="008B17CA"/>
    <w:rsid w:val="008B5710"/>
    <w:rsid w:val="008C42D2"/>
    <w:rsid w:val="008D139E"/>
    <w:rsid w:val="008D2F6E"/>
    <w:rsid w:val="008D4741"/>
    <w:rsid w:val="008E60F2"/>
    <w:rsid w:val="008E7D54"/>
    <w:rsid w:val="008E7EEB"/>
    <w:rsid w:val="008F193E"/>
    <w:rsid w:val="008F41D5"/>
    <w:rsid w:val="008F686C"/>
    <w:rsid w:val="008F68B0"/>
    <w:rsid w:val="0090402A"/>
    <w:rsid w:val="0090418A"/>
    <w:rsid w:val="00905146"/>
    <w:rsid w:val="00906224"/>
    <w:rsid w:val="00907476"/>
    <w:rsid w:val="009148DE"/>
    <w:rsid w:val="00921FDE"/>
    <w:rsid w:val="00923912"/>
    <w:rsid w:val="00923E0B"/>
    <w:rsid w:val="00925BAA"/>
    <w:rsid w:val="00930C53"/>
    <w:rsid w:val="00931384"/>
    <w:rsid w:val="00936DA5"/>
    <w:rsid w:val="00940AD0"/>
    <w:rsid w:val="00941E30"/>
    <w:rsid w:val="00943D22"/>
    <w:rsid w:val="009522D8"/>
    <w:rsid w:val="00957BA3"/>
    <w:rsid w:val="009615B3"/>
    <w:rsid w:val="0096202F"/>
    <w:rsid w:val="00963FD4"/>
    <w:rsid w:val="009672A8"/>
    <w:rsid w:val="009777D9"/>
    <w:rsid w:val="0098234B"/>
    <w:rsid w:val="00983473"/>
    <w:rsid w:val="009844AF"/>
    <w:rsid w:val="009911C7"/>
    <w:rsid w:val="009917FC"/>
    <w:rsid w:val="00991B88"/>
    <w:rsid w:val="00993AE7"/>
    <w:rsid w:val="0099416A"/>
    <w:rsid w:val="0099446D"/>
    <w:rsid w:val="0099602B"/>
    <w:rsid w:val="009A3385"/>
    <w:rsid w:val="009A33D2"/>
    <w:rsid w:val="009A5753"/>
    <w:rsid w:val="009A579D"/>
    <w:rsid w:val="009B469F"/>
    <w:rsid w:val="009B73DC"/>
    <w:rsid w:val="009C2FEC"/>
    <w:rsid w:val="009C31B2"/>
    <w:rsid w:val="009C3B77"/>
    <w:rsid w:val="009C5E62"/>
    <w:rsid w:val="009C705F"/>
    <w:rsid w:val="009D00EF"/>
    <w:rsid w:val="009D089F"/>
    <w:rsid w:val="009D35B9"/>
    <w:rsid w:val="009D4610"/>
    <w:rsid w:val="009D76B2"/>
    <w:rsid w:val="009E3297"/>
    <w:rsid w:val="009E467E"/>
    <w:rsid w:val="009F734F"/>
    <w:rsid w:val="009F7C70"/>
    <w:rsid w:val="00A02F95"/>
    <w:rsid w:val="00A03A1C"/>
    <w:rsid w:val="00A061C8"/>
    <w:rsid w:val="00A07C0C"/>
    <w:rsid w:val="00A07FE2"/>
    <w:rsid w:val="00A100A7"/>
    <w:rsid w:val="00A15D99"/>
    <w:rsid w:val="00A21317"/>
    <w:rsid w:val="00A2199C"/>
    <w:rsid w:val="00A246B6"/>
    <w:rsid w:val="00A258D9"/>
    <w:rsid w:val="00A30CCB"/>
    <w:rsid w:val="00A41850"/>
    <w:rsid w:val="00A43BF0"/>
    <w:rsid w:val="00A45718"/>
    <w:rsid w:val="00A47E70"/>
    <w:rsid w:val="00A50CF0"/>
    <w:rsid w:val="00A512CF"/>
    <w:rsid w:val="00A55FA7"/>
    <w:rsid w:val="00A56DE4"/>
    <w:rsid w:val="00A57915"/>
    <w:rsid w:val="00A617DA"/>
    <w:rsid w:val="00A66FF3"/>
    <w:rsid w:val="00A749FE"/>
    <w:rsid w:val="00A7671C"/>
    <w:rsid w:val="00A91D58"/>
    <w:rsid w:val="00A97547"/>
    <w:rsid w:val="00A97E88"/>
    <w:rsid w:val="00AA2CBC"/>
    <w:rsid w:val="00AA3EEB"/>
    <w:rsid w:val="00AA58FB"/>
    <w:rsid w:val="00AB0DCC"/>
    <w:rsid w:val="00AB1BCE"/>
    <w:rsid w:val="00AB30BC"/>
    <w:rsid w:val="00AB3C13"/>
    <w:rsid w:val="00AB474E"/>
    <w:rsid w:val="00AC1A02"/>
    <w:rsid w:val="00AC27DB"/>
    <w:rsid w:val="00AC51A0"/>
    <w:rsid w:val="00AC5820"/>
    <w:rsid w:val="00AD1CD8"/>
    <w:rsid w:val="00AD1DF2"/>
    <w:rsid w:val="00AD4339"/>
    <w:rsid w:val="00AE4C2F"/>
    <w:rsid w:val="00AE5F99"/>
    <w:rsid w:val="00AF599D"/>
    <w:rsid w:val="00AF6883"/>
    <w:rsid w:val="00B01027"/>
    <w:rsid w:val="00B042D3"/>
    <w:rsid w:val="00B06421"/>
    <w:rsid w:val="00B06CEA"/>
    <w:rsid w:val="00B06D9B"/>
    <w:rsid w:val="00B11788"/>
    <w:rsid w:val="00B158B2"/>
    <w:rsid w:val="00B2010E"/>
    <w:rsid w:val="00B20ECC"/>
    <w:rsid w:val="00B22DEA"/>
    <w:rsid w:val="00B246B9"/>
    <w:rsid w:val="00B258BB"/>
    <w:rsid w:val="00B25948"/>
    <w:rsid w:val="00B359FC"/>
    <w:rsid w:val="00B43A49"/>
    <w:rsid w:val="00B43ECD"/>
    <w:rsid w:val="00B47A09"/>
    <w:rsid w:val="00B52516"/>
    <w:rsid w:val="00B53351"/>
    <w:rsid w:val="00B5389A"/>
    <w:rsid w:val="00B57010"/>
    <w:rsid w:val="00B624B6"/>
    <w:rsid w:val="00B65121"/>
    <w:rsid w:val="00B66BAE"/>
    <w:rsid w:val="00B67B97"/>
    <w:rsid w:val="00B708CF"/>
    <w:rsid w:val="00B71EA8"/>
    <w:rsid w:val="00B7377D"/>
    <w:rsid w:val="00B73A22"/>
    <w:rsid w:val="00B74EA4"/>
    <w:rsid w:val="00B75F5E"/>
    <w:rsid w:val="00B81A39"/>
    <w:rsid w:val="00B85B46"/>
    <w:rsid w:val="00B91E8E"/>
    <w:rsid w:val="00B947B0"/>
    <w:rsid w:val="00B968C8"/>
    <w:rsid w:val="00BA100D"/>
    <w:rsid w:val="00BA3EC5"/>
    <w:rsid w:val="00BA51D9"/>
    <w:rsid w:val="00BA5502"/>
    <w:rsid w:val="00BA5F41"/>
    <w:rsid w:val="00BA5FBC"/>
    <w:rsid w:val="00BB0F7F"/>
    <w:rsid w:val="00BB2684"/>
    <w:rsid w:val="00BB546E"/>
    <w:rsid w:val="00BB5DFC"/>
    <w:rsid w:val="00BC08D7"/>
    <w:rsid w:val="00BC659B"/>
    <w:rsid w:val="00BC717D"/>
    <w:rsid w:val="00BD0AD9"/>
    <w:rsid w:val="00BD273D"/>
    <w:rsid w:val="00BD279D"/>
    <w:rsid w:val="00BD2E2D"/>
    <w:rsid w:val="00BD3124"/>
    <w:rsid w:val="00BD4F70"/>
    <w:rsid w:val="00BD65BD"/>
    <w:rsid w:val="00BD6BB8"/>
    <w:rsid w:val="00BD7131"/>
    <w:rsid w:val="00BE41DC"/>
    <w:rsid w:val="00BE428A"/>
    <w:rsid w:val="00BF1CC9"/>
    <w:rsid w:val="00BF36F7"/>
    <w:rsid w:val="00C1125A"/>
    <w:rsid w:val="00C13E10"/>
    <w:rsid w:val="00C30C96"/>
    <w:rsid w:val="00C30EE5"/>
    <w:rsid w:val="00C36C41"/>
    <w:rsid w:val="00C43D16"/>
    <w:rsid w:val="00C44D75"/>
    <w:rsid w:val="00C5075D"/>
    <w:rsid w:val="00C50EC5"/>
    <w:rsid w:val="00C52C83"/>
    <w:rsid w:val="00C53440"/>
    <w:rsid w:val="00C6044F"/>
    <w:rsid w:val="00C60D71"/>
    <w:rsid w:val="00C61F70"/>
    <w:rsid w:val="00C62678"/>
    <w:rsid w:val="00C64607"/>
    <w:rsid w:val="00C64E00"/>
    <w:rsid w:val="00C66BA2"/>
    <w:rsid w:val="00C704AF"/>
    <w:rsid w:val="00C7330C"/>
    <w:rsid w:val="00C7409B"/>
    <w:rsid w:val="00C81DCE"/>
    <w:rsid w:val="00C820FB"/>
    <w:rsid w:val="00C83F19"/>
    <w:rsid w:val="00C84738"/>
    <w:rsid w:val="00C84EE3"/>
    <w:rsid w:val="00C85BA4"/>
    <w:rsid w:val="00C86E2C"/>
    <w:rsid w:val="00C905BB"/>
    <w:rsid w:val="00C90D27"/>
    <w:rsid w:val="00C95985"/>
    <w:rsid w:val="00C970C6"/>
    <w:rsid w:val="00CA0535"/>
    <w:rsid w:val="00CA6B7B"/>
    <w:rsid w:val="00CB030B"/>
    <w:rsid w:val="00CB0AB4"/>
    <w:rsid w:val="00CB15FF"/>
    <w:rsid w:val="00CB1F4B"/>
    <w:rsid w:val="00CB5490"/>
    <w:rsid w:val="00CC1B16"/>
    <w:rsid w:val="00CC5026"/>
    <w:rsid w:val="00CC646C"/>
    <w:rsid w:val="00CC68D0"/>
    <w:rsid w:val="00CC6B73"/>
    <w:rsid w:val="00CD4667"/>
    <w:rsid w:val="00CD670F"/>
    <w:rsid w:val="00CD73E4"/>
    <w:rsid w:val="00CD7F19"/>
    <w:rsid w:val="00CE372B"/>
    <w:rsid w:val="00CF4977"/>
    <w:rsid w:val="00D0205A"/>
    <w:rsid w:val="00D03F9A"/>
    <w:rsid w:val="00D0414C"/>
    <w:rsid w:val="00D06A96"/>
    <w:rsid w:val="00D06D51"/>
    <w:rsid w:val="00D14BC0"/>
    <w:rsid w:val="00D160BC"/>
    <w:rsid w:val="00D16EBF"/>
    <w:rsid w:val="00D20ACA"/>
    <w:rsid w:val="00D21BC7"/>
    <w:rsid w:val="00D22521"/>
    <w:rsid w:val="00D23387"/>
    <w:rsid w:val="00D24991"/>
    <w:rsid w:val="00D30B4F"/>
    <w:rsid w:val="00D3112D"/>
    <w:rsid w:val="00D3239C"/>
    <w:rsid w:val="00D33E53"/>
    <w:rsid w:val="00D36572"/>
    <w:rsid w:val="00D371E4"/>
    <w:rsid w:val="00D50255"/>
    <w:rsid w:val="00D50A8D"/>
    <w:rsid w:val="00D51736"/>
    <w:rsid w:val="00D604A7"/>
    <w:rsid w:val="00D61CE9"/>
    <w:rsid w:val="00D63AD7"/>
    <w:rsid w:val="00D66520"/>
    <w:rsid w:val="00D72369"/>
    <w:rsid w:val="00D724F2"/>
    <w:rsid w:val="00D7551E"/>
    <w:rsid w:val="00D76BA7"/>
    <w:rsid w:val="00D8025E"/>
    <w:rsid w:val="00D8480A"/>
    <w:rsid w:val="00D87AF5"/>
    <w:rsid w:val="00D933D4"/>
    <w:rsid w:val="00D93753"/>
    <w:rsid w:val="00D95840"/>
    <w:rsid w:val="00D97CE2"/>
    <w:rsid w:val="00DA0F9B"/>
    <w:rsid w:val="00DB0A9C"/>
    <w:rsid w:val="00DB1448"/>
    <w:rsid w:val="00DB3B79"/>
    <w:rsid w:val="00DC493D"/>
    <w:rsid w:val="00DD03CA"/>
    <w:rsid w:val="00DE20FB"/>
    <w:rsid w:val="00DE34CF"/>
    <w:rsid w:val="00DE3B3F"/>
    <w:rsid w:val="00E009EB"/>
    <w:rsid w:val="00E00E3A"/>
    <w:rsid w:val="00E04F71"/>
    <w:rsid w:val="00E058D6"/>
    <w:rsid w:val="00E0763A"/>
    <w:rsid w:val="00E13F3D"/>
    <w:rsid w:val="00E15AF0"/>
    <w:rsid w:val="00E22583"/>
    <w:rsid w:val="00E3428C"/>
    <w:rsid w:val="00E34898"/>
    <w:rsid w:val="00E35490"/>
    <w:rsid w:val="00E41B05"/>
    <w:rsid w:val="00E42274"/>
    <w:rsid w:val="00E426AA"/>
    <w:rsid w:val="00E4278A"/>
    <w:rsid w:val="00E43486"/>
    <w:rsid w:val="00E54FBE"/>
    <w:rsid w:val="00E56EF1"/>
    <w:rsid w:val="00E60783"/>
    <w:rsid w:val="00E60E63"/>
    <w:rsid w:val="00E644EC"/>
    <w:rsid w:val="00E72D59"/>
    <w:rsid w:val="00E74F58"/>
    <w:rsid w:val="00E8079D"/>
    <w:rsid w:val="00E82C19"/>
    <w:rsid w:val="00E90E00"/>
    <w:rsid w:val="00EA1031"/>
    <w:rsid w:val="00EA5ADA"/>
    <w:rsid w:val="00EB09B7"/>
    <w:rsid w:val="00EB18D9"/>
    <w:rsid w:val="00EB1FF4"/>
    <w:rsid w:val="00EB2535"/>
    <w:rsid w:val="00EB59F2"/>
    <w:rsid w:val="00EC16C4"/>
    <w:rsid w:val="00EC20EC"/>
    <w:rsid w:val="00EC2FC4"/>
    <w:rsid w:val="00EC73CB"/>
    <w:rsid w:val="00EC7627"/>
    <w:rsid w:val="00ED0CB6"/>
    <w:rsid w:val="00ED1B0D"/>
    <w:rsid w:val="00ED2BF9"/>
    <w:rsid w:val="00ED519F"/>
    <w:rsid w:val="00ED531C"/>
    <w:rsid w:val="00EE0895"/>
    <w:rsid w:val="00EE7D7C"/>
    <w:rsid w:val="00EF140A"/>
    <w:rsid w:val="00EF498B"/>
    <w:rsid w:val="00EF5BEE"/>
    <w:rsid w:val="00F11DAC"/>
    <w:rsid w:val="00F1381F"/>
    <w:rsid w:val="00F25D98"/>
    <w:rsid w:val="00F26940"/>
    <w:rsid w:val="00F300FB"/>
    <w:rsid w:val="00F42FE8"/>
    <w:rsid w:val="00F43CAE"/>
    <w:rsid w:val="00F50591"/>
    <w:rsid w:val="00F55BC6"/>
    <w:rsid w:val="00F62FAE"/>
    <w:rsid w:val="00F676A0"/>
    <w:rsid w:val="00F7078A"/>
    <w:rsid w:val="00F75AF1"/>
    <w:rsid w:val="00F927D4"/>
    <w:rsid w:val="00F9285D"/>
    <w:rsid w:val="00F9337F"/>
    <w:rsid w:val="00F941A6"/>
    <w:rsid w:val="00F96B70"/>
    <w:rsid w:val="00F96B96"/>
    <w:rsid w:val="00F96E62"/>
    <w:rsid w:val="00F97BC5"/>
    <w:rsid w:val="00FA1A7E"/>
    <w:rsid w:val="00FB0D91"/>
    <w:rsid w:val="00FB6386"/>
    <w:rsid w:val="00FC621F"/>
    <w:rsid w:val="00FC79FE"/>
    <w:rsid w:val="00FD1807"/>
    <w:rsid w:val="00FD7F6D"/>
    <w:rsid w:val="00FE08D7"/>
    <w:rsid w:val="00FE4757"/>
    <w:rsid w:val="00FE5DCE"/>
    <w:rsid w:val="00F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D3419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3A4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no break,H3-Heading 3,3,l3.3,h3,l3,list 3,list3,subhead,Heading3,1.,Heading No. L3,Sub-sub section Title,Titolo Sotto/Sottosezione,L3,Head 3,1.1.1,3rd level,E3,Memo Heading 3,hello,Char6 Char,H31,H32,H33,H3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ar">
    <w:name w:val="TAH Car"/>
    <w:link w:val="TAH"/>
    <w:locked/>
    <w:rsid w:val="00EC20EC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EC20E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C20E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EC20EC"/>
    <w:rPr>
      <w:rFonts w:ascii="Arial" w:hAnsi="Arial"/>
      <w:b/>
      <w:lang w:val="en-GB" w:eastAsia="en-US"/>
    </w:rPr>
  </w:style>
  <w:style w:type="character" w:customStyle="1" w:styleId="TAHChar">
    <w:name w:val="TAH Char"/>
    <w:qFormat/>
    <w:locked/>
    <w:rsid w:val="00EC20EC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EC20EC"/>
    <w:rPr>
      <w:rFonts w:ascii="Arial" w:hAnsi="Arial"/>
      <w:sz w:val="18"/>
      <w:lang w:val="en-GB" w:eastAsia="en-US"/>
    </w:rPr>
  </w:style>
  <w:style w:type="paragraph" w:styleId="IndexHeading">
    <w:name w:val="index heading"/>
    <w:basedOn w:val="Normal"/>
    <w:next w:val="Normal"/>
    <w:rsid w:val="00EC20EC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EC20EC"/>
    <w:pPr>
      <w:ind w:left="851"/>
    </w:pPr>
  </w:style>
  <w:style w:type="paragraph" w:customStyle="1" w:styleId="INDENT2">
    <w:name w:val="INDENT2"/>
    <w:basedOn w:val="Normal"/>
    <w:rsid w:val="00EC20EC"/>
    <w:pPr>
      <w:ind w:left="1135" w:hanging="284"/>
    </w:pPr>
  </w:style>
  <w:style w:type="paragraph" w:customStyle="1" w:styleId="INDENT3">
    <w:name w:val="INDENT3"/>
    <w:basedOn w:val="Normal"/>
    <w:rsid w:val="00EC20EC"/>
    <w:pPr>
      <w:ind w:left="1701" w:hanging="567"/>
    </w:pPr>
  </w:style>
  <w:style w:type="paragraph" w:customStyle="1" w:styleId="FigureTitle">
    <w:name w:val="Figure_Title"/>
    <w:basedOn w:val="Normal"/>
    <w:next w:val="Normal"/>
    <w:rsid w:val="00EC20EC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EC20EC"/>
    <w:pPr>
      <w:keepNext/>
      <w:keepLines/>
    </w:pPr>
    <w:rPr>
      <w:b/>
    </w:rPr>
  </w:style>
  <w:style w:type="paragraph" w:customStyle="1" w:styleId="enumlev2">
    <w:name w:val="enumlev2"/>
    <w:basedOn w:val="Normal"/>
    <w:rsid w:val="00EC20EC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EC20EC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EC20EC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rsid w:val="00EC20EC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EC20EC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EC20EC"/>
  </w:style>
  <w:style w:type="paragraph" w:styleId="BodyText">
    <w:name w:val="Body Text"/>
    <w:basedOn w:val="Normal"/>
    <w:link w:val="BodyTextChar"/>
    <w:rsid w:val="00EC20EC"/>
  </w:style>
  <w:style w:type="character" w:customStyle="1" w:styleId="BodyTextChar">
    <w:name w:val="Body Text Char"/>
    <w:basedOn w:val="DefaultParagraphFont"/>
    <w:link w:val="BodyText"/>
    <w:rsid w:val="00EC20EC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EC20EC"/>
    <w:rPr>
      <w:i/>
      <w:color w:val="0000FF"/>
    </w:rPr>
  </w:style>
  <w:style w:type="character" w:customStyle="1" w:styleId="BalloonTextChar">
    <w:name w:val="Balloon Text Char"/>
    <w:link w:val="BalloonText"/>
    <w:rsid w:val="00EC20EC"/>
    <w:rPr>
      <w:rFonts w:ascii="Tahoma" w:hAnsi="Tahoma" w:cs="Tahoma"/>
      <w:sz w:val="16"/>
      <w:szCs w:val="16"/>
      <w:lang w:val="en-GB" w:eastAsia="en-US"/>
    </w:rPr>
  </w:style>
  <w:style w:type="paragraph" w:customStyle="1" w:styleId="A">
    <w:name w:val="正文 A"/>
    <w:rsid w:val="00EC20EC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ascii="Times New Roman" w:eastAsia="Arial Unicode MS" w:hAnsi="Times New Roman" w:cs="Arial Unicode MS"/>
      <w:color w:val="000000"/>
      <w:u w:color="000000"/>
      <w:bdr w:val="nil"/>
      <w:lang w:val="es-ES_tradnl"/>
    </w:rPr>
  </w:style>
  <w:style w:type="character" w:customStyle="1" w:styleId="a0">
    <w:name w:val="无"/>
    <w:rsid w:val="00EC20EC"/>
  </w:style>
  <w:style w:type="character" w:customStyle="1" w:styleId="B1Char">
    <w:name w:val="B1 Char"/>
    <w:link w:val="B1"/>
    <w:rsid w:val="00EC20E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EC20E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C20EC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EC20E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EC20EC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EC20EC"/>
    <w:rPr>
      <w:rFonts w:ascii="Times New Roman" w:hAnsi="Times New Roman"/>
      <w:color w:val="FF0000"/>
      <w:lang w:eastAsia="en-US"/>
    </w:rPr>
  </w:style>
  <w:style w:type="character" w:customStyle="1" w:styleId="Heading5Char">
    <w:name w:val="Heading 5 Char"/>
    <w:link w:val="Heading5"/>
    <w:rsid w:val="00EC20EC"/>
    <w:rPr>
      <w:rFonts w:ascii="Arial" w:hAnsi="Arial"/>
      <w:sz w:val="22"/>
      <w:lang w:val="en-GB" w:eastAsia="en-US"/>
    </w:rPr>
  </w:style>
  <w:style w:type="character" w:customStyle="1" w:styleId="alt-edited">
    <w:name w:val="alt-edited"/>
    <w:rsid w:val="00EC20EC"/>
  </w:style>
  <w:style w:type="character" w:customStyle="1" w:styleId="Heading2Char">
    <w:name w:val="Heading 2 Char"/>
    <w:link w:val="Heading2"/>
    <w:rsid w:val="00EC20EC"/>
    <w:rPr>
      <w:rFonts w:ascii="Arial" w:hAnsi="Arial"/>
      <w:sz w:val="32"/>
      <w:lang w:val="en-GB" w:eastAsia="en-US"/>
    </w:rPr>
  </w:style>
  <w:style w:type="character" w:styleId="HTMLCite">
    <w:name w:val="HTML Cite"/>
    <w:uiPriority w:val="99"/>
    <w:unhideWhenUsed/>
    <w:rsid w:val="00EC20EC"/>
    <w:rPr>
      <w:i/>
      <w:iCs/>
    </w:rPr>
  </w:style>
  <w:style w:type="character" w:customStyle="1" w:styleId="Heading6Char">
    <w:name w:val="Heading 6 Char"/>
    <w:link w:val="Heading6"/>
    <w:rsid w:val="00EC20EC"/>
    <w:rPr>
      <w:rFonts w:ascii="Arial" w:hAnsi="Arial"/>
      <w:lang w:val="en-GB" w:eastAsia="en-US"/>
    </w:rPr>
  </w:style>
  <w:style w:type="character" w:customStyle="1" w:styleId="Heading3Char">
    <w:name w:val="Heading 3 Char"/>
    <w:aliases w:val="H3 Char1,Underrubrik2 Char1,no break Char1,H3-Heading 3 Char1,3 Char1,l3.3 Char1,h3 Char1,l3 Char1,list 3 Char1,list3 Char1,subhead Char1,Heading3 Char1,1. Char1,Heading No. L3 Char1,Sub-sub section Title Char1,L3 Char1,Head 3 Char"/>
    <w:link w:val="Heading3"/>
    <w:rsid w:val="00EC20EC"/>
    <w:rPr>
      <w:rFonts w:ascii="Arial" w:hAnsi="Arial"/>
      <w:sz w:val="28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EC20EC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EC20EC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qFormat/>
    <w:rsid w:val="00EC20EC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C20EC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C20EC"/>
    <w:rPr>
      <w:rFonts w:ascii="Arial" w:hAnsi="Arial"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EC20EC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EC20EC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EC20EC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EC20EC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C20EC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C20EC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C20E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C20EC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EC20EC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EC20EC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C20EC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C20EC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C20EC"/>
    <w:rPr>
      <w:rFonts w:ascii="Tahoma" w:hAnsi="Tahoma" w:cs="Tahoma"/>
      <w:shd w:val="clear" w:color="auto" w:fill="000080"/>
      <w:lang w:val="en-GB" w:eastAsia="en-US"/>
    </w:rPr>
  </w:style>
  <w:style w:type="character" w:customStyle="1" w:styleId="B1Char1">
    <w:name w:val="B1 Char1"/>
    <w:rsid w:val="00EC20EC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rsid w:val="00EC20E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EC20EC"/>
    <w:rPr>
      <w:rFonts w:ascii="Arial" w:hAnsi="Arial"/>
      <w:lang w:val="en-GB" w:eastAsia="en-US"/>
    </w:rPr>
  </w:style>
  <w:style w:type="character" w:customStyle="1" w:styleId="IvDInstructiontextChar">
    <w:name w:val="IvD Instructiontext Char"/>
    <w:link w:val="IvDInstructiontext"/>
    <w:uiPriority w:val="99"/>
    <w:locked/>
    <w:rsid w:val="00E60E63"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E60E63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 w:cs="Arial"/>
      <w:i/>
      <w:color w:val="7F7F7F" w:themeColor="text1" w:themeTint="80"/>
      <w:spacing w:val="2"/>
      <w:sz w:val="18"/>
      <w:szCs w:val="18"/>
      <w:lang w:val="fr-FR" w:eastAsia="fr-FR"/>
    </w:rPr>
  </w:style>
  <w:style w:type="character" w:customStyle="1" w:styleId="IvDbodytextChar">
    <w:name w:val="IvD bodytext Char"/>
    <w:basedOn w:val="BodyTextChar"/>
    <w:link w:val="IvDbodytext"/>
    <w:locked/>
    <w:rsid w:val="00E60E63"/>
    <w:rPr>
      <w:rFonts w:ascii="Arial" w:hAnsi="Arial" w:cs="Arial"/>
      <w:spacing w:val="2"/>
      <w:sz w:val="22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E60E63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 w:cs="Arial"/>
      <w:spacing w:val="2"/>
      <w:sz w:val="22"/>
    </w:rPr>
  </w:style>
  <w:style w:type="character" w:customStyle="1" w:styleId="Heading3Char1">
    <w:name w:val="Heading 3 Char1"/>
    <w:aliases w:val="H3 Char,Underrubrik2 Char,no break Char,H3-Heading 3 Char,3 Char,l3.3 Char,h3 Char,l3 Char,list 3 Char,list3 Char,subhead Char,Heading3 Char,1. Char,Heading No. L3 Char,Sub-sub section Title Char,Titolo Sotto/Sottosezione Char,L3 Char"/>
    <w:semiHidden/>
    <w:locked/>
    <w:rsid w:val="00DE20FB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40C36-E7E1-43D6-B7E4-59A2E03D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342</TotalTime>
  <Pages>4</Pages>
  <Words>1358</Words>
  <Characters>7743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- Lu Yunjie CT4#101e V1</cp:lastModifiedBy>
  <cp:revision>285</cp:revision>
  <cp:lastPrinted>1900-01-01T08:00:00Z</cp:lastPrinted>
  <dcterms:created xsi:type="dcterms:W3CDTF">2020-08-20T16:29:00Z</dcterms:created>
  <dcterms:modified xsi:type="dcterms:W3CDTF">2020-11-10T06:57:00Z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