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CC62E" w14:textId="755CE6D3" w:rsidR="002E67BB" w:rsidRDefault="002E67BB" w:rsidP="00E60E6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</w:t>
      </w:r>
      <w:r w:rsidR="008371E8">
        <w:rPr>
          <w:b/>
          <w:noProof/>
          <w:sz w:val="24"/>
        </w:rPr>
        <w:t>101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</w:t>
      </w:r>
      <w:r w:rsidR="008371E8">
        <w:rPr>
          <w:b/>
          <w:noProof/>
          <w:sz w:val="24"/>
        </w:rPr>
        <w:t>5</w:t>
      </w:r>
      <w:r w:rsidR="00034B3A">
        <w:rPr>
          <w:b/>
          <w:noProof/>
          <w:sz w:val="24"/>
        </w:rPr>
        <w:t>abc</w:t>
      </w:r>
    </w:p>
    <w:p w14:paraId="4F7B8CC8" w14:textId="3302292A" w:rsidR="002E67BB" w:rsidRDefault="002E67BB" w:rsidP="00034B3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8371E8">
        <w:rPr>
          <w:b/>
          <w:noProof/>
          <w:sz w:val="24"/>
        </w:rPr>
        <w:t>10</w:t>
      </w:r>
      <w:r w:rsidR="003F0C19" w:rsidRPr="003F0C19">
        <w:rPr>
          <w:b/>
          <w:noProof/>
          <w:sz w:val="24"/>
          <w:vertAlign w:val="superscript"/>
        </w:rPr>
        <w:t>th</w:t>
      </w:r>
      <w:r w:rsidR="003F0C1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– </w:t>
      </w:r>
      <w:r w:rsidR="008371E8">
        <w:rPr>
          <w:b/>
          <w:noProof/>
          <w:sz w:val="24"/>
        </w:rPr>
        <w:t>20</w:t>
      </w:r>
      <w:r w:rsidR="003F0C19" w:rsidRPr="003F0C1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8371E8">
        <w:rPr>
          <w:b/>
          <w:noProof/>
          <w:sz w:val="24"/>
        </w:rPr>
        <w:t xml:space="preserve">November </w:t>
      </w:r>
      <w:r>
        <w:rPr>
          <w:b/>
          <w:noProof/>
          <w:sz w:val="24"/>
        </w:rPr>
        <w:t>2020</w:t>
      </w:r>
      <w:r w:rsidR="00034B3A">
        <w:rPr>
          <w:b/>
          <w:noProof/>
          <w:sz w:val="24"/>
        </w:rPr>
        <w:tab/>
      </w:r>
      <w:r w:rsidR="00034B3A" w:rsidRPr="00034B3A">
        <w:rPr>
          <w:b/>
          <w:i/>
          <w:iCs/>
          <w:noProof/>
          <w:sz w:val="24"/>
        </w:rPr>
        <w:t xml:space="preserve">was </w:t>
      </w:r>
      <w:r w:rsidR="00034B3A" w:rsidRPr="00034B3A">
        <w:rPr>
          <w:b/>
          <w:i/>
          <w:iCs/>
          <w:noProof/>
          <w:sz w:val="24"/>
        </w:rPr>
        <w:t>C4-205368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E6BEF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4A5B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C74345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7EC6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1FC308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096F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247ED2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2DE70A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A9486B0" w14:textId="2B9089D3" w:rsidR="001E41F3" w:rsidRPr="00410371" w:rsidRDefault="006917F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B06421">
              <w:rPr>
                <w:b/>
                <w:noProof/>
                <w:sz w:val="28"/>
              </w:rPr>
              <w:t>51</w:t>
            </w:r>
            <w:r w:rsidR="00801482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2F000DD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1FCD58" w14:textId="59B587B3" w:rsidR="001E41F3" w:rsidRPr="00410371" w:rsidRDefault="00A749F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0432</w:t>
            </w:r>
          </w:p>
        </w:tc>
        <w:tc>
          <w:tcPr>
            <w:tcW w:w="709" w:type="dxa"/>
          </w:tcPr>
          <w:p w14:paraId="4F15737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FACB63" w14:textId="16E0A139" w:rsidR="001E41F3" w:rsidRPr="00410371" w:rsidRDefault="00BA550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45948D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04B4814" w14:textId="76AD8E19" w:rsidR="001E41F3" w:rsidRPr="00410371" w:rsidRDefault="006917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049F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2049F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18EC0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4502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221EC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B6C5E7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83AC0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2C9E03" w14:textId="77777777" w:rsidTr="00547111">
        <w:tc>
          <w:tcPr>
            <w:tcW w:w="9641" w:type="dxa"/>
            <w:gridSpan w:val="9"/>
          </w:tcPr>
          <w:p w14:paraId="776FE8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B6A1B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1C2386D" w14:textId="77777777" w:rsidTr="00A7671C">
        <w:tc>
          <w:tcPr>
            <w:tcW w:w="2835" w:type="dxa"/>
          </w:tcPr>
          <w:p w14:paraId="0E6603E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AAF9CE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229B9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B8A6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D0069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59A11B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A7910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173555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9DD35B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2FB9CD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F8CC06A" w14:textId="77777777" w:rsidTr="00547111">
        <w:tc>
          <w:tcPr>
            <w:tcW w:w="9640" w:type="dxa"/>
            <w:gridSpan w:val="11"/>
          </w:tcPr>
          <w:p w14:paraId="49BDC0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AE2E4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5BE64A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28DCE0" w14:textId="32093951" w:rsidR="001E41F3" w:rsidRDefault="004634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Initial </w:t>
            </w:r>
            <w:r w:rsidR="00F75AF1">
              <w:rPr>
                <w:noProof/>
              </w:rPr>
              <w:t>Location</w:t>
            </w:r>
          </w:p>
        </w:tc>
      </w:tr>
      <w:tr w:rsidR="001E41F3" w14:paraId="7149D9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3331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5F5C9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9D02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182C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FADD7" w14:textId="77777777" w:rsidR="001E41F3" w:rsidRDefault="00010A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2083252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6C0F8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A9C129F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5CC68F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35C06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2425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1B6DE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84B4A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6133B98" w14:textId="6A80ADDE" w:rsidR="001E41F3" w:rsidRDefault="00302F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5GS_Ph1-CT</w:t>
            </w:r>
          </w:p>
        </w:tc>
        <w:tc>
          <w:tcPr>
            <w:tcW w:w="567" w:type="dxa"/>
            <w:tcBorders>
              <w:left w:val="nil"/>
            </w:tcBorders>
          </w:tcPr>
          <w:p w14:paraId="4AE1F04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8CC17F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BFDA03" w14:textId="3FB60A8C" w:rsidR="001E41F3" w:rsidRDefault="00010A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050690">
              <w:rPr>
                <w:noProof/>
              </w:rPr>
              <w:t>10-15</w:t>
            </w:r>
          </w:p>
        </w:tc>
      </w:tr>
      <w:tr w:rsidR="001E41F3" w14:paraId="26E36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54BF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44306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5F88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F9B8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1DEB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0F454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76B3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CCA3FF" w14:textId="5C3F4305" w:rsidR="001E41F3" w:rsidRDefault="006A002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EBC4EF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2E580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F51ABA" w14:textId="21542FE5" w:rsidR="001E41F3" w:rsidRDefault="00010A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A0024">
              <w:rPr>
                <w:noProof/>
              </w:rPr>
              <w:t>5</w:t>
            </w:r>
          </w:p>
        </w:tc>
      </w:tr>
      <w:tr w:rsidR="001E41F3" w14:paraId="62766BE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E0E0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D05DB9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4C6329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903CB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E859C9" w14:textId="77777777" w:rsidTr="00547111">
        <w:tc>
          <w:tcPr>
            <w:tcW w:w="1843" w:type="dxa"/>
          </w:tcPr>
          <w:p w14:paraId="74178A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342E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157B3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C94E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0000AC" w14:textId="182D35C1" w:rsidR="00D3112D" w:rsidRDefault="00D3112D" w:rsidP="002824B0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3GPP TS 29.518 has specified location type "INITIAL_LOCATION" which should not be supported.</w:t>
            </w:r>
          </w:p>
          <w:p w14:paraId="52F09ABA" w14:textId="77777777" w:rsidR="00D3112D" w:rsidRDefault="00D3112D" w:rsidP="002824B0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  <w:p w14:paraId="34CD0D38" w14:textId="77777777" w:rsidR="004D0308" w:rsidRDefault="002824B0" w:rsidP="00AB0DCC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2824B0">
              <w:rPr>
                <w:rFonts w:hint="eastAsia"/>
                <w:noProof/>
                <w:lang w:val="en-US"/>
              </w:rPr>
              <w:t>“</w:t>
            </w:r>
            <w:r>
              <w:rPr>
                <w:noProof/>
                <w:lang w:val="en-US"/>
              </w:rPr>
              <w:t>I</w:t>
            </w:r>
            <w:r w:rsidRPr="002824B0">
              <w:rPr>
                <w:noProof/>
                <w:lang w:val="en-US"/>
              </w:rPr>
              <w:t>nitial</w:t>
            </w:r>
            <w:r>
              <w:rPr>
                <w:noProof/>
                <w:lang w:val="en-US"/>
              </w:rPr>
              <w:t xml:space="preserve"> Location</w:t>
            </w:r>
            <w:r w:rsidRPr="002824B0">
              <w:rPr>
                <w:noProof/>
                <w:lang w:val="en-US"/>
              </w:rPr>
              <w:t>” was introduce in GSM (last millennium) due to some US-specs (likely J-STD-036) for emergency calls</w:t>
            </w:r>
            <w:r w:rsidR="00BE41DC">
              <w:rPr>
                <w:noProof/>
                <w:lang w:val="en-US"/>
              </w:rPr>
              <w:t>, which will be stored in GMLC for LCS client (emergency service agent)</w:t>
            </w:r>
            <w:r w:rsidR="00AB0DCC">
              <w:rPr>
                <w:noProof/>
                <w:lang w:val="en-US"/>
              </w:rPr>
              <w:t xml:space="preserve"> during the emergency call, but not handled in AMF</w:t>
            </w:r>
            <w:r w:rsidR="009C5E62">
              <w:rPr>
                <w:noProof/>
                <w:lang w:val="en-US"/>
              </w:rPr>
              <w:t xml:space="preserve"> (not in MME in EPS).</w:t>
            </w:r>
          </w:p>
          <w:p w14:paraId="2BE220EA" w14:textId="1650CCCA" w:rsidR="0087706F" w:rsidRPr="002824B0" w:rsidRDefault="0087706F" w:rsidP="00AB0DCC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E41F3" w14:paraId="279FFF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23B3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AB5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8A0729" w14:textId="77777777" w:rsidTr="009D089F">
        <w:trPr>
          <w:trHeight w:val="1056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1824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8AFF7A" w14:textId="77777777" w:rsidR="00755077" w:rsidRDefault="00FA1A7E" w:rsidP="00071C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1/ Remove the enumeration value "INITIAL_LOCATION" from LocationType data type.</w:t>
            </w:r>
          </w:p>
          <w:p w14:paraId="449F1BDB" w14:textId="77777777" w:rsidR="00FA1A7E" w:rsidRDefault="00FA1A7E" w:rsidP="00071C0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9463C73" w14:textId="67E0F937" w:rsidR="00FA1A7E" w:rsidRDefault="00FA1A7E" w:rsidP="00071C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2/ Update OpenAPI accordingly.</w:t>
            </w:r>
          </w:p>
        </w:tc>
      </w:tr>
      <w:tr w:rsidR="001E41F3" w14:paraId="50B509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15B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5793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4C7E0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318E8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36CC68" w14:textId="5D77BD11" w:rsidR="00F96B70" w:rsidRDefault="009D089F" w:rsidP="004758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specification for not supported feature defined in API.</w:t>
            </w:r>
          </w:p>
        </w:tc>
      </w:tr>
      <w:tr w:rsidR="001E41F3" w14:paraId="50D87901" w14:textId="77777777" w:rsidTr="00547111">
        <w:tc>
          <w:tcPr>
            <w:tcW w:w="2694" w:type="dxa"/>
            <w:gridSpan w:val="2"/>
          </w:tcPr>
          <w:p w14:paraId="428CDB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DAB1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ACFED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6FEB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6AD23" w14:textId="341E92A6" w:rsidR="001E41F3" w:rsidRDefault="00FD7F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6.4.6.3.3, A.5</w:t>
            </w:r>
          </w:p>
        </w:tc>
      </w:tr>
      <w:tr w:rsidR="001E41F3" w14:paraId="5B1537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86F5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9542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B3646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F3D7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6DA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06020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D8879B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7B2640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6113A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1F04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016616" w14:textId="7CFAB5B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B6436B" w14:textId="39196E3E" w:rsidR="001E41F3" w:rsidRDefault="00151C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45293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4B693D" w14:textId="537697E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A21317">
              <w:rPr>
                <w:noProof/>
              </w:rPr>
              <w:t>... CR ...</w:t>
            </w:r>
          </w:p>
        </w:tc>
      </w:tr>
      <w:tr w:rsidR="001E41F3" w14:paraId="32B904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0A9F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7911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A68B14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53269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F4785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71921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443D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0B8B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ED426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18387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39F92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487034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1579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EFF4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A673AF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955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B7ACA6" w14:textId="4E5BF68B" w:rsidR="001E41F3" w:rsidRDefault="002C2E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6F05C2">
              <w:rPr>
                <w:noProof/>
              </w:rPr>
              <w:t xml:space="preserve">introduces backward compatible corrections to OpenAPI file of </w:t>
            </w:r>
            <w:r w:rsidR="0031565B">
              <w:rPr>
                <w:noProof/>
              </w:rPr>
              <w:t>Namf_Location API.</w:t>
            </w:r>
          </w:p>
        </w:tc>
      </w:tr>
      <w:tr w:rsidR="008863B9" w:rsidRPr="008863B9" w14:paraId="2C113F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4CF2D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0CD9E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E4E6BB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63D8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EC4E11" w14:textId="77777777" w:rsidR="006A00AB" w:rsidRPr="009C3B77" w:rsidRDefault="009C3B77" w:rsidP="006A00A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9C3B77">
              <w:rPr>
                <w:noProof/>
                <w:u w:val="single"/>
              </w:rPr>
              <w:t>Rev1:</w:t>
            </w:r>
          </w:p>
          <w:p w14:paraId="684A4737" w14:textId="77777777" w:rsidR="009C3B77" w:rsidRDefault="009C3B77" w:rsidP="006A00A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662FB45" w14:textId="61B30A48" w:rsidR="009C3B77" w:rsidRPr="006A00AB" w:rsidRDefault="009C3B77" w:rsidP="006A00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WIC in cover page.</w:t>
            </w:r>
            <w:bookmarkStart w:id="2" w:name="_GoBack"/>
            <w:bookmarkEnd w:id="2"/>
          </w:p>
        </w:tc>
      </w:tr>
    </w:tbl>
    <w:p w14:paraId="2188448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F2BDF6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266A15" w14:textId="77777777" w:rsidR="00EC20EC" w:rsidRPr="00A54142" w:rsidRDefault="00EC20EC" w:rsidP="00EC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" w:name="_Toc11339834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  <w:bookmarkEnd w:id="3"/>
    </w:p>
    <w:p w14:paraId="5A48D5D3" w14:textId="77777777" w:rsidR="0000450B" w:rsidRDefault="0000450B" w:rsidP="0000450B">
      <w:pPr>
        <w:pStyle w:val="Heading5"/>
        <w:rPr>
          <w:rFonts w:eastAsia="宋体"/>
        </w:rPr>
      </w:pPr>
      <w:bookmarkStart w:id="4" w:name="_Toc51925948"/>
      <w:bookmarkStart w:id="5" w:name="_Toc25157363"/>
      <w:bookmarkStart w:id="6" w:name="_Toc43118430"/>
      <w:bookmarkStart w:id="7" w:name="_Toc43208603"/>
      <w:bookmarkStart w:id="8" w:name="_Toc49867658"/>
      <w:bookmarkStart w:id="9" w:name="_Toc50124176"/>
      <w:bookmarkStart w:id="10" w:name="_Toc50124649"/>
      <w:bookmarkStart w:id="11" w:name="_Toc51924993"/>
      <w:bookmarkStart w:id="12" w:name="_Toc51925472"/>
      <w:bookmarkStart w:id="13" w:name="_Toc25156606"/>
      <w:bookmarkStart w:id="14" w:name="_Toc34124911"/>
      <w:bookmarkStart w:id="15" w:name="_Toc43208046"/>
      <w:bookmarkStart w:id="16" w:name="_Toc49857513"/>
      <w:bookmarkStart w:id="17" w:name="_Toc51925732"/>
      <w:r>
        <w:rPr>
          <w:rFonts w:eastAsia="宋体"/>
        </w:rPr>
        <w:t>6.4.6.3.3</w:t>
      </w:r>
      <w:r>
        <w:rPr>
          <w:rFonts w:eastAsia="宋体"/>
        </w:rPr>
        <w:tab/>
        <w:t>Enumeration: LocationType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73FF704" w14:textId="77777777" w:rsidR="0000450B" w:rsidRDefault="0000450B" w:rsidP="0000450B">
      <w:pPr>
        <w:rPr>
          <w:rFonts w:eastAsia="宋体"/>
          <w:color w:val="000000"/>
        </w:rPr>
      </w:pPr>
      <w:r>
        <w:t xml:space="preserve">The enumeration LocationType represents the </w:t>
      </w:r>
      <w:r>
        <w:rPr>
          <w:color w:val="000000"/>
        </w:rPr>
        <w:t>type of location measurement requested.</w:t>
      </w:r>
    </w:p>
    <w:p w14:paraId="2BF4157E" w14:textId="77777777" w:rsidR="0000450B" w:rsidRDefault="0000450B" w:rsidP="0000450B">
      <w:pPr>
        <w:pStyle w:val="TH"/>
      </w:pPr>
      <w:r>
        <w:t>Table 6.4.6.3.3-1: Enumeration LocationType</w:t>
      </w:r>
    </w:p>
    <w:tbl>
      <w:tblPr>
        <w:tblW w:w="4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4"/>
        <w:gridCol w:w="2752"/>
      </w:tblGrid>
      <w:tr w:rsidR="0000450B" w14:paraId="5E4207F3" w14:textId="77777777" w:rsidTr="0000450B">
        <w:tc>
          <w:tcPr>
            <w:tcW w:w="3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94FB9" w14:textId="77777777" w:rsidR="0000450B" w:rsidRDefault="0000450B">
            <w:pPr>
              <w:pStyle w:val="TAH"/>
            </w:pPr>
            <w:r>
              <w:t>Enumeration value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5AF4" w14:textId="77777777" w:rsidR="0000450B" w:rsidRDefault="0000450B">
            <w:pPr>
              <w:pStyle w:val="TAH"/>
            </w:pPr>
            <w:r>
              <w:t>Description</w:t>
            </w:r>
          </w:p>
        </w:tc>
      </w:tr>
      <w:tr w:rsidR="0000450B" w14:paraId="096B0A73" w14:textId="77777777" w:rsidTr="0000450B">
        <w:tc>
          <w:tcPr>
            <w:tcW w:w="3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CFCB" w14:textId="77777777" w:rsidR="0000450B" w:rsidRDefault="0000450B" w:rsidP="0000450B">
            <w:pPr>
              <w:pStyle w:val="TAL"/>
            </w:pPr>
            <w:r>
              <w:t>"CURRENT_LOCATION</w:t>
            </w:r>
            <w:r>
              <w:rPr>
                <w:lang w:val="en-US"/>
              </w:rPr>
              <w:t>"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6268" w14:textId="7632BC08" w:rsidR="0000450B" w:rsidRDefault="0000450B" w:rsidP="0000450B">
            <w:pPr>
              <w:pStyle w:val="TAL"/>
            </w:pPr>
            <w:ins w:id="18" w:author="Ericsson - Lu Yunjie CT4#101e" w:date="2020-10-19T14:51:00Z">
              <w:r>
                <w:t xml:space="preserve">This value indicates that the current location of the target UE </w:t>
              </w:r>
            </w:ins>
            <w:ins w:id="19" w:author="Ericsson - Lu Yunjie CT4#101e" w:date="2020-10-19T14:52:00Z">
              <w:r w:rsidR="00F927D4">
                <w:t xml:space="preserve">is </w:t>
              </w:r>
            </w:ins>
            <w:ins w:id="20" w:author="Ericsson - Lu Yunjie CT4#101e" w:date="2020-10-19T14:51:00Z">
              <w:r>
                <w:t>required.</w:t>
              </w:r>
            </w:ins>
          </w:p>
        </w:tc>
      </w:tr>
      <w:tr w:rsidR="0000450B" w14:paraId="2B1D15F0" w14:textId="77777777" w:rsidTr="0000450B">
        <w:tc>
          <w:tcPr>
            <w:tcW w:w="3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C8902" w14:textId="77777777" w:rsidR="0000450B" w:rsidRDefault="0000450B" w:rsidP="0000450B">
            <w:pPr>
              <w:pStyle w:val="TAL"/>
            </w:pPr>
            <w:r>
              <w:t>"CURRENT_OR_LAST_KNOWN_LOCATION</w:t>
            </w:r>
            <w:r>
              <w:rPr>
                <w:lang w:val="en-US"/>
              </w:rPr>
              <w:t>"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0A83" w14:textId="04AF3669" w:rsidR="0000450B" w:rsidRDefault="0000450B" w:rsidP="0000450B">
            <w:pPr>
              <w:pStyle w:val="TAL"/>
            </w:pPr>
            <w:ins w:id="21" w:author="Ericsson - Lu Yunjie CT4#101e" w:date="2020-10-19T14:51:00Z">
              <w:r>
                <w:t>This value indicates that the current location or last known location of the target UE</w:t>
              </w:r>
            </w:ins>
            <w:ins w:id="22" w:author="Ericsson - Lu Yunjie CT4#101e" w:date="2020-10-19T14:52:00Z">
              <w:r w:rsidR="00F927D4">
                <w:t xml:space="preserve"> is</w:t>
              </w:r>
            </w:ins>
            <w:ins w:id="23" w:author="Ericsson - Lu Yunjie CT4#101e" w:date="2020-10-19T14:51:00Z">
              <w:r>
                <w:t xml:space="preserve"> required.</w:t>
              </w:r>
            </w:ins>
          </w:p>
        </w:tc>
      </w:tr>
      <w:tr w:rsidR="0000450B" w:rsidDel="0000450B" w14:paraId="0C976A7A" w14:textId="711C25C2" w:rsidTr="0000450B">
        <w:trPr>
          <w:del w:id="24" w:author="Ericsson - Lu Yunjie CT4#101e" w:date="2020-10-19T14:51:00Z"/>
        </w:trPr>
        <w:tc>
          <w:tcPr>
            <w:tcW w:w="3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6391" w14:textId="001DB6C0" w:rsidR="0000450B" w:rsidDel="0000450B" w:rsidRDefault="0000450B">
            <w:pPr>
              <w:pStyle w:val="TAL"/>
              <w:rPr>
                <w:del w:id="25" w:author="Ericsson - Lu Yunjie CT4#101e" w:date="2020-10-19T14:51:00Z"/>
              </w:rPr>
            </w:pPr>
            <w:del w:id="26" w:author="Ericsson - Lu Yunjie CT4#101e" w:date="2020-10-19T14:51:00Z">
              <w:r w:rsidDel="0000450B">
                <w:delText>"INITIAL_LOCATION"</w:delText>
              </w:r>
            </w:del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812D" w14:textId="0EF89295" w:rsidR="0000450B" w:rsidDel="0000450B" w:rsidRDefault="0000450B">
            <w:pPr>
              <w:pStyle w:val="TAL"/>
              <w:rPr>
                <w:del w:id="27" w:author="Ericsson - Lu Yunjie CT4#101e" w:date="2020-10-19T14:51:00Z"/>
              </w:rPr>
            </w:pPr>
          </w:p>
        </w:tc>
      </w:tr>
      <w:bookmarkEnd w:id="13"/>
      <w:bookmarkEnd w:id="14"/>
      <w:bookmarkEnd w:id="15"/>
      <w:bookmarkEnd w:id="16"/>
      <w:bookmarkEnd w:id="17"/>
    </w:tbl>
    <w:p w14:paraId="147894FA" w14:textId="77777777" w:rsidR="00B246B9" w:rsidRDefault="00B246B9" w:rsidP="00B246B9">
      <w:pPr>
        <w:rPr>
          <w:b/>
          <w:bCs/>
          <w:color w:val="FF0000"/>
          <w:sz w:val="22"/>
          <w:szCs w:val="22"/>
          <w:lang w:eastAsia="zh-CN"/>
        </w:rPr>
      </w:pPr>
    </w:p>
    <w:p w14:paraId="70F7FA48" w14:textId="77777777" w:rsidR="00B246B9" w:rsidRPr="00A54142" w:rsidRDefault="00B246B9" w:rsidP="00B2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Change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5A9D3EFB" w14:textId="77777777" w:rsidR="006C1980" w:rsidRDefault="006C1980" w:rsidP="006C1980">
      <w:pPr>
        <w:pStyle w:val="Heading2"/>
        <w:rPr>
          <w:rFonts w:eastAsia="宋体"/>
        </w:rPr>
      </w:pPr>
      <w:bookmarkStart w:id="28" w:name="_Toc51925961"/>
      <w:bookmarkStart w:id="29" w:name="_Toc25157375"/>
      <w:bookmarkStart w:id="30" w:name="_Toc43118442"/>
      <w:bookmarkStart w:id="31" w:name="_Toc43208615"/>
      <w:bookmarkStart w:id="32" w:name="_Toc49867671"/>
      <w:bookmarkStart w:id="33" w:name="_Toc50124189"/>
      <w:bookmarkStart w:id="34" w:name="_Toc50124662"/>
      <w:bookmarkStart w:id="35" w:name="_Toc51925006"/>
      <w:bookmarkStart w:id="36" w:name="_Toc51925485"/>
      <w:r>
        <w:rPr>
          <w:rFonts w:eastAsia="宋体"/>
        </w:rPr>
        <w:t>A.5</w:t>
      </w:r>
      <w:r>
        <w:rPr>
          <w:rFonts w:eastAsia="宋体"/>
        </w:rPr>
        <w:tab/>
        <w:t>Namf_Location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5D861167" w14:textId="77777777" w:rsidR="006C1980" w:rsidRDefault="006C1980" w:rsidP="006C1980">
      <w:pPr>
        <w:pStyle w:val="PL"/>
        <w:rPr>
          <w:rFonts w:eastAsia="宋体"/>
        </w:rPr>
      </w:pPr>
      <w:r>
        <w:t>openapi: 3.0.0</w:t>
      </w:r>
    </w:p>
    <w:p w14:paraId="7B567DAC" w14:textId="77777777" w:rsidR="006C1980" w:rsidRDefault="006C1980" w:rsidP="006C1980">
      <w:pPr>
        <w:pStyle w:val="PL"/>
      </w:pPr>
      <w:r>
        <w:t>info:</w:t>
      </w:r>
    </w:p>
    <w:p w14:paraId="402026D8" w14:textId="77777777" w:rsidR="006C1980" w:rsidRDefault="006C1980" w:rsidP="006C1980">
      <w:pPr>
        <w:pStyle w:val="PL"/>
      </w:pPr>
      <w:r>
        <w:t xml:space="preserve">  version: 1.0.4</w:t>
      </w:r>
    </w:p>
    <w:p w14:paraId="2C7F13F2" w14:textId="77777777" w:rsidR="006C1980" w:rsidRDefault="006C1980" w:rsidP="006C1980">
      <w:pPr>
        <w:pStyle w:val="PL"/>
      </w:pPr>
      <w:r>
        <w:t xml:space="preserve">  title: Namf_Location</w:t>
      </w:r>
    </w:p>
    <w:p w14:paraId="222CFED6" w14:textId="77777777" w:rsidR="006C1980" w:rsidRDefault="006C1980" w:rsidP="006C1980">
      <w:pPr>
        <w:pStyle w:val="PL"/>
      </w:pPr>
      <w:r>
        <w:t xml:space="preserve">  description: |</w:t>
      </w:r>
    </w:p>
    <w:p w14:paraId="33391C01" w14:textId="77777777" w:rsidR="006C1980" w:rsidRDefault="006C1980" w:rsidP="006C1980">
      <w:pPr>
        <w:pStyle w:val="PL"/>
      </w:pPr>
      <w:r>
        <w:t xml:space="preserve">    AMF Location Service</w:t>
      </w:r>
    </w:p>
    <w:p w14:paraId="30F4180C" w14:textId="77777777" w:rsidR="006C1980" w:rsidRDefault="006C1980" w:rsidP="006C1980">
      <w:pPr>
        <w:pStyle w:val="PL"/>
      </w:pPr>
      <w:r>
        <w:t xml:space="preserve">    © 2019, 3GPP Organizational Partners (ARIB, ATIS, CCSA, ETSI, TSDSI, TTA, TTC).</w:t>
      </w:r>
    </w:p>
    <w:p w14:paraId="1F4B5B5A" w14:textId="77777777" w:rsidR="006C1980" w:rsidRDefault="006C1980" w:rsidP="006C1980">
      <w:pPr>
        <w:pStyle w:val="PL"/>
      </w:pPr>
      <w:r>
        <w:t xml:space="preserve">    All rights reserved.</w:t>
      </w:r>
    </w:p>
    <w:p w14:paraId="28FC611E" w14:textId="77777777" w:rsidR="006C1980" w:rsidRDefault="006C1980" w:rsidP="006C1980">
      <w:pPr>
        <w:pStyle w:val="PL"/>
      </w:pPr>
      <w:r>
        <w:t>security:</w:t>
      </w:r>
    </w:p>
    <w:p w14:paraId="75267212" w14:textId="77777777" w:rsidR="006C1980" w:rsidRDefault="006C1980" w:rsidP="006C1980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5EF302E4" w14:textId="77777777" w:rsidR="006C1980" w:rsidRDefault="006C1980" w:rsidP="006C1980">
      <w:pPr>
        <w:pStyle w:val="PL"/>
      </w:pPr>
      <w:r>
        <w:t xml:space="preserve">  - oAuth2ClientCredentials:</w:t>
      </w:r>
    </w:p>
    <w:p w14:paraId="2BC2C377" w14:textId="77777777" w:rsidR="006C1980" w:rsidRDefault="006C1980" w:rsidP="006C1980">
      <w:pPr>
        <w:pStyle w:val="PL"/>
        <w:rPr>
          <w:lang w:val="en-US"/>
        </w:rPr>
      </w:pPr>
      <w:r>
        <w:rPr>
          <w:lang w:val="en-US"/>
        </w:rPr>
        <w:t xml:space="preserve">      - namf-loc</w:t>
      </w:r>
    </w:p>
    <w:p w14:paraId="69D16F84" w14:textId="77777777" w:rsidR="006C1980" w:rsidRDefault="006C1980" w:rsidP="006C1980">
      <w:pPr>
        <w:pStyle w:val="PL"/>
      </w:pPr>
      <w:r>
        <w:t>externalDocs:</w:t>
      </w:r>
    </w:p>
    <w:p w14:paraId="22AFF924" w14:textId="77777777" w:rsidR="006C1980" w:rsidRDefault="006C1980" w:rsidP="006C1980">
      <w:pPr>
        <w:pStyle w:val="PL"/>
      </w:pPr>
      <w:r>
        <w:t xml:space="preserve">  description: </w:t>
      </w:r>
      <w:r>
        <w:rPr>
          <w:noProof w:val="0"/>
        </w:rPr>
        <w:t>3GPP TS 29.518 V15.6.0; 5G System; Access and Mobility Management Services</w:t>
      </w:r>
    </w:p>
    <w:p w14:paraId="53F599EB" w14:textId="77777777" w:rsidR="006C1980" w:rsidRDefault="006C1980" w:rsidP="006C1980">
      <w:pPr>
        <w:pStyle w:val="PL"/>
      </w:pPr>
      <w:r>
        <w:t xml:space="preserve">  url: 'http://www.3gpp.org/ftp/Specs/archive/29_series/29.518/'</w:t>
      </w:r>
    </w:p>
    <w:p w14:paraId="101E9CEC" w14:textId="77777777" w:rsidR="006C1980" w:rsidRDefault="006C1980" w:rsidP="006C1980">
      <w:pPr>
        <w:pStyle w:val="PL"/>
        <w:rPr>
          <w:lang w:val="sv-SE"/>
        </w:rPr>
      </w:pPr>
      <w:r>
        <w:rPr>
          <w:lang w:val="sv-SE"/>
        </w:rPr>
        <w:t>servers:</w:t>
      </w:r>
    </w:p>
    <w:p w14:paraId="0176C754" w14:textId="77777777" w:rsidR="006C1980" w:rsidRDefault="006C1980" w:rsidP="006C1980">
      <w:pPr>
        <w:pStyle w:val="PL"/>
        <w:rPr>
          <w:lang w:val="sv-SE"/>
        </w:rPr>
      </w:pPr>
      <w:r>
        <w:rPr>
          <w:lang w:val="sv-SE"/>
        </w:rPr>
        <w:t xml:space="preserve">  - url: '{apiRoot}/namf-loc/v1'</w:t>
      </w:r>
    </w:p>
    <w:p w14:paraId="44C9A0D4" w14:textId="77777777" w:rsidR="006C1980" w:rsidRDefault="006C1980" w:rsidP="006C1980">
      <w:pPr>
        <w:pStyle w:val="PL"/>
      </w:pPr>
      <w:r>
        <w:rPr>
          <w:lang w:val="sv-SE"/>
        </w:rPr>
        <w:t xml:space="preserve">    </w:t>
      </w:r>
      <w:r>
        <w:t>variables:</w:t>
      </w:r>
    </w:p>
    <w:p w14:paraId="062BD184" w14:textId="77777777" w:rsidR="006C1980" w:rsidRDefault="006C1980" w:rsidP="006C1980">
      <w:pPr>
        <w:pStyle w:val="PL"/>
      </w:pPr>
      <w:r>
        <w:t xml:space="preserve">      apiRoot:</w:t>
      </w:r>
    </w:p>
    <w:p w14:paraId="5A11747E" w14:textId="77777777" w:rsidR="006C1980" w:rsidRDefault="006C1980" w:rsidP="006C1980">
      <w:pPr>
        <w:pStyle w:val="PL"/>
      </w:pPr>
      <w:r>
        <w:t xml:space="preserve">        default: https://example.com</w:t>
      </w:r>
    </w:p>
    <w:p w14:paraId="6AAEE0CF" w14:textId="77777777" w:rsidR="006C1980" w:rsidRDefault="006C1980" w:rsidP="006C1980">
      <w:pPr>
        <w:pStyle w:val="PL"/>
        <w:rPr>
          <w:lang w:eastAsia="zh-CN"/>
        </w:rPr>
      </w:pPr>
      <w:r>
        <w:t xml:space="preserve">        description: apiRoot as defined in clause clause 4.4 of 3GPP TS 29.501</w:t>
      </w:r>
    </w:p>
    <w:p w14:paraId="32608A9B" w14:textId="77777777" w:rsidR="00F26940" w:rsidRDefault="00F26940" w:rsidP="00F26940">
      <w:pPr>
        <w:pStyle w:val="PL"/>
        <w:rPr>
          <w:rFonts w:asciiTheme="minorHAnsi" w:hAnsiTheme="minorHAnsi" w:cstheme="minorHAnsi"/>
          <w:color w:val="FF0000"/>
          <w:sz w:val="20"/>
          <w:szCs w:val="24"/>
        </w:rPr>
      </w:pPr>
    </w:p>
    <w:p w14:paraId="17755A07" w14:textId="0C0B8E58" w:rsidR="00F26940" w:rsidRPr="00130EC5" w:rsidRDefault="00F26940" w:rsidP="00F26940">
      <w:pPr>
        <w:pStyle w:val="PL"/>
        <w:rPr>
          <w:rFonts w:asciiTheme="minorHAnsi" w:hAnsiTheme="minorHAnsi" w:cstheme="minorHAnsi"/>
          <w:color w:val="FF0000"/>
          <w:sz w:val="20"/>
          <w:szCs w:val="24"/>
        </w:rPr>
      </w:pPr>
      <w:r w:rsidRPr="00130EC5">
        <w:rPr>
          <w:rFonts w:asciiTheme="minorHAnsi" w:hAnsiTheme="minorHAnsi" w:cstheme="minorHAnsi"/>
          <w:color w:val="FF0000"/>
          <w:sz w:val="20"/>
          <w:szCs w:val="24"/>
        </w:rPr>
        <w:t>************** Text Skipped for clarity ********************</w:t>
      </w:r>
    </w:p>
    <w:p w14:paraId="33ED925E" w14:textId="05CA177B" w:rsidR="00EE0895" w:rsidRDefault="00EE0895" w:rsidP="00EE0895">
      <w:pPr>
        <w:pStyle w:val="PL"/>
        <w:rPr>
          <w:rFonts w:asciiTheme="minorHAnsi" w:hAnsiTheme="minorHAnsi" w:cstheme="minorHAnsi"/>
          <w:color w:val="FF0000"/>
          <w:sz w:val="20"/>
          <w:szCs w:val="24"/>
        </w:rPr>
      </w:pPr>
    </w:p>
    <w:p w14:paraId="6310E59D" w14:textId="77777777" w:rsidR="00C970C6" w:rsidRDefault="00C970C6" w:rsidP="00C970C6">
      <w:pPr>
        <w:pStyle w:val="PL"/>
      </w:pPr>
      <w:r>
        <w:t xml:space="preserve">    LocationType:</w:t>
      </w:r>
    </w:p>
    <w:p w14:paraId="1A459C24" w14:textId="77777777" w:rsidR="00C970C6" w:rsidRDefault="00C970C6" w:rsidP="00C970C6">
      <w:pPr>
        <w:pStyle w:val="PL"/>
      </w:pPr>
      <w:r>
        <w:t xml:space="preserve">      anyOf:</w:t>
      </w:r>
    </w:p>
    <w:p w14:paraId="7B83DE53" w14:textId="77777777" w:rsidR="00C970C6" w:rsidRDefault="00C970C6" w:rsidP="00C970C6">
      <w:pPr>
        <w:pStyle w:val="PL"/>
      </w:pPr>
      <w:r>
        <w:t xml:space="preserve">      - type: string</w:t>
      </w:r>
    </w:p>
    <w:p w14:paraId="0CF520C6" w14:textId="77777777" w:rsidR="00C970C6" w:rsidRDefault="00C970C6" w:rsidP="00C970C6">
      <w:pPr>
        <w:pStyle w:val="PL"/>
      </w:pPr>
      <w:r>
        <w:t xml:space="preserve">        enum:</w:t>
      </w:r>
    </w:p>
    <w:p w14:paraId="32F700E8" w14:textId="77777777" w:rsidR="00C970C6" w:rsidRDefault="00C970C6" w:rsidP="00C970C6">
      <w:pPr>
        <w:pStyle w:val="PL"/>
      </w:pPr>
      <w:r>
        <w:t xml:space="preserve">          - CURRENT_LOCATION</w:t>
      </w:r>
    </w:p>
    <w:p w14:paraId="48EA87DE" w14:textId="77777777" w:rsidR="00C970C6" w:rsidRDefault="00C970C6" w:rsidP="00C970C6">
      <w:pPr>
        <w:pStyle w:val="PL"/>
      </w:pPr>
      <w:r>
        <w:t xml:space="preserve">          - CURRENT_OR_LAST_KNOWN_LOCATION</w:t>
      </w:r>
    </w:p>
    <w:p w14:paraId="686B2357" w14:textId="23382CA2" w:rsidR="00C970C6" w:rsidDel="00D20ACA" w:rsidRDefault="00C970C6" w:rsidP="00C970C6">
      <w:pPr>
        <w:pStyle w:val="PL"/>
        <w:rPr>
          <w:del w:id="37" w:author="Ericsson - Lu Yunjie CT4#101e" w:date="2020-10-19T14:52:00Z"/>
        </w:rPr>
      </w:pPr>
      <w:del w:id="38" w:author="Ericsson - Lu Yunjie CT4#101e" w:date="2020-10-19T14:52:00Z">
        <w:r w:rsidDel="00D20ACA">
          <w:delText xml:space="preserve">          - INITIAL_LOCATION</w:delText>
        </w:r>
      </w:del>
    </w:p>
    <w:p w14:paraId="7137BCAF" w14:textId="77777777" w:rsidR="00C970C6" w:rsidRDefault="00C970C6" w:rsidP="00C970C6">
      <w:pPr>
        <w:pStyle w:val="PL"/>
      </w:pPr>
      <w:r>
        <w:t xml:space="preserve">      - type: string</w:t>
      </w:r>
    </w:p>
    <w:p w14:paraId="34F36A6E" w14:textId="77777777" w:rsidR="00BF36F7" w:rsidRDefault="00BF36F7" w:rsidP="00EE0895">
      <w:pPr>
        <w:pStyle w:val="PL"/>
        <w:rPr>
          <w:rFonts w:asciiTheme="minorHAnsi" w:hAnsiTheme="minorHAnsi" w:cstheme="minorHAnsi"/>
          <w:color w:val="FF0000"/>
          <w:sz w:val="20"/>
          <w:szCs w:val="24"/>
        </w:rPr>
      </w:pPr>
    </w:p>
    <w:p w14:paraId="3C14F318" w14:textId="77777777" w:rsidR="00EE0895" w:rsidRPr="00130EC5" w:rsidRDefault="00EE0895" w:rsidP="00EE0895">
      <w:pPr>
        <w:pStyle w:val="PL"/>
        <w:rPr>
          <w:rFonts w:asciiTheme="minorHAnsi" w:hAnsiTheme="minorHAnsi" w:cstheme="minorHAnsi"/>
          <w:color w:val="FF0000"/>
          <w:sz w:val="20"/>
          <w:szCs w:val="24"/>
        </w:rPr>
      </w:pPr>
      <w:r w:rsidRPr="00130EC5">
        <w:rPr>
          <w:rFonts w:asciiTheme="minorHAnsi" w:hAnsiTheme="minorHAnsi" w:cstheme="minorHAnsi"/>
          <w:color w:val="FF0000"/>
          <w:sz w:val="20"/>
          <w:szCs w:val="24"/>
        </w:rPr>
        <w:t>************** Text Skipped for clarity ********************</w:t>
      </w:r>
    </w:p>
    <w:p w14:paraId="271709F0" w14:textId="77777777" w:rsidR="00BA5F41" w:rsidRPr="00CB0AB4" w:rsidRDefault="00BA5F41" w:rsidP="00A07FE2">
      <w:pPr>
        <w:rPr>
          <w:b/>
          <w:bCs/>
          <w:color w:val="FF0000"/>
          <w:sz w:val="22"/>
          <w:szCs w:val="22"/>
          <w:lang w:eastAsia="zh-CN"/>
        </w:rPr>
      </w:pPr>
    </w:p>
    <w:p w14:paraId="7C23FDAB" w14:textId="1109F043" w:rsidR="001E41F3" w:rsidRPr="00BF1CC9" w:rsidRDefault="00EC20EC" w:rsidP="00BF1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1E41F3" w:rsidRPr="00BF1CC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351C7" w14:textId="77777777" w:rsidR="003754CE" w:rsidRDefault="003754CE">
      <w:r>
        <w:separator/>
      </w:r>
    </w:p>
  </w:endnote>
  <w:endnote w:type="continuationSeparator" w:id="0">
    <w:p w14:paraId="37B013A9" w14:textId="77777777" w:rsidR="003754CE" w:rsidRDefault="0037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47AA0" w14:textId="77777777" w:rsidR="003754CE" w:rsidRDefault="003754CE">
      <w:r>
        <w:separator/>
      </w:r>
    </w:p>
  </w:footnote>
  <w:footnote w:type="continuationSeparator" w:id="0">
    <w:p w14:paraId="08D6C4CC" w14:textId="77777777" w:rsidR="003754CE" w:rsidRDefault="0037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3DB2A" w14:textId="77777777" w:rsidR="00E60E63" w:rsidRDefault="00E60E6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5DB54" w14:textId="77777777" w:rsidR="00E60E63" w:rsidRDefault="00E60E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1AC13" w14:textId="77777777" w:rsidR="00E60E63" w:rsidRDefault="00E60E6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C9726" w14:textId="77777777" w:rsidR="00E60E63" w:rsidRDefault="00E60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3C88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18A3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8D6D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2283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C08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5EA3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27007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402C"/>
    <w:multiLevelType w:val="hybridMultilevel"/>
    <w:tmpl w:val="3D60D54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538E2D91"/>
    <w:multiLevelType w:val="hybridMultilevel"/>
    <w:tmpl w:val="AE32213C"/>
    <w:lvl w:ilvl="0" w:tplc="809A0054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150EA"/>
    <w:multiLevelType w:val="hybridMultilevel"/>
    <w:tmpl w:val="83AA7B6A"/>
    <w:lvl w:ilvl="0" w:tplc="D4E8648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FC02BB2"/>
    <w:multiLevelType w:val="hybridMultilevel"/>
    <w:tmpl w:val="CF52050C"/>
    <w:lvl w:ilvl="0" w:tplc="E41213F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21"/>
  </w:num>
  <w:num w:numId="5">
    <w:abstractNumId w:val="18"/>
  </w:num>
  <w:num w:numId="6">
    <w:abstractNumId w:val="20"/>
  </w:num>
  <w:num w:numId="7">
    <w:abstractNumId w:val="16"/>
  </w:num>
  <w:num w:numId="8">
    <w:abstractNumId w:val="23"/>
  </w:num>
  <w:num w:numId="9">
    <w:abstractNumId w:val="13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7"/>
  </w:num>
  <w:num w:numId="22">
    <w:abstractNumId w:val="15"/>
  </w:num>
  <w:num w:numId="23">
    <w:abstractNumId w:val="22"/>
  </w:num>
  <w:num w:numId="24">
    <w:abstractNumId w:val="8"/>
  </w:num>
  <w:num w:numId="2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- Lu Yunjie CT4#101e">
    <w15:presenceInfo w15:providerId="None" w15:userId="Ericsson - Lu Yunjie CT4#10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54B"/>
    <w:rsid w:val="0000450B"/>
    <w:rsid w:val="00010A8C"/>
    <w:rsid w:val="00010F40"/>
    <w:rsid w:val="00020021"/>
    <w:rsid w:val="00020310"/>
    <w:rsid w:val="0002257B"/>
    <w:rsid w:val="00022E4A"/>
    <w:rsid w:val="00030DC0"/>
    <w:rsid w:val="000328FB"/>
    <w:rsid w:val="00034B3A"/>
    <w:rsid w:val="0003589C"/>
    <w:rsid w:val="00035C6D"/>
    <w:rsid w:val="0004379C"/>
    <w:rsid w:val="000453DC"/>
    <w:rsid w:val="00046773"/>
    <w:rsid w:val="00047B8A"/>
    <w:rsid w:val="00050690"/>
    <w:rsid w:val="00052ABF"/>
    <w:rsid w:val="00053030"/>
    <w:rsid w:val="0006053D"/>
    <w:rsid w:val="000611F3"/>
    <w:rsid w:val="00064FC2"/>
    <w:rsid w:val="00065780"/>
    <w:rsid w:val="00065E73"/>
    <w:rsid w:val="0007199D"/>
    <w:rsid w:val="00071C04"/>
    <w:rsid w:val="000743A7"/>
    <w:rsid w:val="00083F55"/>
    <w:rsid w:val="00093DF7"/>
    <w:rsid w:val="000A1F6F"/>
    <w:rsid w:val="000A2C29"/>
    <w:rsid w:val="000A49A0"/>
    <w:rsid w:val="000A6394"/>
    <w:rsid w:val="000B7861"/>
    <w:rsid w:val="000B7FED"/>
    <w:rsid w:val="000C038A"/>
    <w:rsid w:val="000C5FF4"/>
    <w:rsid w:val="000C6598"/>
    <w:rsid w:val="000D4C27"/>
    <w:rsid w:val="000D5B40"/>
    <w:rsid w:val="000E05FB"/>
    <w:rsid w:val="000E0E02"/>
    <w:rsid w:val="000E7229"/>
    <w:rsid w:val="000E7CA4"/>
    <w:rsid w:val="000F7ABC"/>
    <w:rsid w:val="001008D8"/>
    <w:rsid w:val="00103467"/>
    <w:rsid w:val="001152A9"/>
    <w:rsid w:val="00116704"/>
    <w:rsid w:val="0012269C"/>
    <w:rsid w:val="0012512F"/>
    <w:rsid w:val="00126440"/>
    <w:rsid w:val="00130EC5"/>
    <w:rsid w:val="00134F3D"/>
    <w:rsid w:val="00136088"/>
    <w:rsid w:val="00145D43"/>
    <w:rsid w:val="00151816"/>
    <w:rsid w:val="00151C3C"/>
    <w:rsid w:val="001558E2"/>
    <w:rsid w:val="00160553"/>
    <w:rsid w:val="0016594E"/>
    <w:rsid w:val="00173C89"/>
    <w:rsid w:val="00175FA7"/>
    <w:rsid w:val="001804E4"/>
    <w:rsid w:val="00180C9B"/>
    <w:rsid w:val="00186D6F"/>
    <w:rsid w:val="00191381"/>
    <w:rsid w:val="00192C46"/>
    <w:rsid w:val="00194F83"/>
    <w:rsid w:val="0019599E"/>
    <w:rsid w:val="001A08B3"/>
    <w:rsid w:val="001A11BC"/>
    <w:rsid w:val="001A66A0"/>
    <w:rsid w:val="001A7B60"/>
    <w:rsid w:val="001B253C"/>
    <w:rsid w:val="001B3123"/>
    <w:rsid w:val="001B52F0"/>
    <w:rsid w:val="001B7A65"/>
    <w:rsid w:val="001B7FBC"/>
    <w:rsid w:val="001C41A2"/>
    <w:rsid w:val="001D375D"/>
    <w:rsid w:val="001D7AF6"/>
    <w:rsid w:val="001E0076"/>
    <w:rsid w:val="001E07E4"/>
    <w:rsid w:val="001E41F3"/>
    <w:rsid w:val="001E63DC"/>
    <w:rsid w:val="001F0FA3"/>
    <w:rsid w:val="001F306F"/>
    <w:rsid w:val="001F30B1"/>
    <w:rsid w:val="001F7A5D"/>
    <w:rsid w:val="00204409"/>
    <w:rsid w:val="002049F1"/>
    <w:rsid w:val="002058F9"/>
    <w:rsid w:val="00206F48"/>
    <w:rsid w:val="00212A74"/>
    <w:rsid w:val="0021541A"/>
    <w:rsid w:val="00216B9E"/>
    <w:rsid w:val="00216DDA"/>
    <w:rsid w:val="00224965"/>
    <w:rsid w:val="00227CAC"/>
    <w:rsid w:val="00227EB9"/>
    <w:rsid w:val="00235F2D"/>
    <w:rsid w:val="00236006"/>
    <w:rsid w:val="00244E29"/>
    <w:rsid w:val="002460DA"/>
    <w:rsid w:val="00246107"/>
    <w:rsid w:val="00247E8D"/>
    <w:rsid w:val="00257D96"/>
    <w:rsid w:val="0026004D"/>
    <w:rsid w:val="002640DD"/>
    <w:rsid w:val="00270C83"/>
    <w:rsid w:val="00270F72"/>
    <w:rsid w:val="002725D7"/>
    <w:rsid w:val="00272B5F"/>
    <w:rsid w:val="002748A5"/>
    <w:rsid w:val="00275D12"/>
    <w:rsid w:val="002812EF"/>
    <w:rsid w:val="002816DA"/>
    <w:rsid w:val="002824B0"/>
    <w:rsid w:val="00282A0D"/>
    <w:rsid w:val="00284FEB"/>
    <w:rsid w:val="0028583E"/>
    <w:rsid w:val="002860C4"/>
    <w:rsid w:val="0028689B"/>
    <w:rsid w:val="00286DB8"/>
    <w:rsid w:val="002945E9"/>
    <w:rsid w:val="002B105C"/>
    <w:rsid w:val="002B46D5"/>
    <w:rsid w:val="002B5741"/>
    <w:rsid w:val="002C2E93"/>
    <w:rsid w:val="002C544D"/>
    <w:rsid w:val="002D10EC"/>
    <w:rsid w:val="002D188F"/>
    <w:rsid w:val="002D32E1"/>
    <w:rsid w:val="002E09DF"/>
    <w:rsid w:val="002E1E84"/>
    <w:rsid w:val="002E67BB"/>
    <w:rsid w:val="002F4142"/>
    <w:rsid w:val="002F6DFA"/>
    <w:rsid w:val="00302FE2"/>
    <w:rsid w:val="00305409"/>
    <w:rsid w:val="00306609"/>
    <w:rsid w:val="003076C5"/>
    <w:rsid w:val="00312063"/>
    <w:rsid w:val="0031565B"/>
    <w:rsid w:val="00321402"/>
    <w:rsid w:val="003241AE"/>
    <w:rsid w:val="0032501C"/>
    <w:rsid w:val="00325767"/>
    <w:rsid w:val="00330B11"/>
    <w:rsid w:val="00333433"/>
    <w:rsid w:val="00336ABA"/>
    <w:rsid w:val="00337F15"/>
    <w:rsid w:val="00350022"/>
    <w:rsid w:val="0035010F"/>
    <w:rsid w:val="00355A82"/>
    <w:rsid w:val="00356CD1"/>
    <w:rsid w:val="0036002A"/>
    <w:rsid w:val="0036080A"/>
    <w:rsid w:val="003609EF"/>
    <w:rsid w:val="00361F59"/>
    <w:rsid w:val="0036231A"/>
    <w:rsid w:val="00363CB3"/>
    <w:rsid w:val="0036453D"/>
    <w:rsid w:val="00365E5D"/>
    <w:rsid w:val="003714DC"/>
    <w:rsid w:val="00374DD4"/>
    <w:rsid w:val="003754CE"/>
    <w:rsid w:val="00381B7B"/>
    <w:rsid w:val="00381C96"/>
    <w:rsid w:val="00397674"/>
    <w:rsid w:val="003A0D61"/>
    <w:rsid w:val="003A2E0D"/>
    <w:rsid w:val="003A62C4"/>
    <w:rsid w:val="003B0A8A"/>
    <w:rsid w:val="003B4B41"/>
    <w:rsid w:val="003B560F"/>
    <w:rsid w:val="003B6DEC"/>
    <w:rsid w:val="003B7B8B"/>
    <w:rsid w:val="003C329C"/>
    <w:rsid w:val="003C33CC"/>
    <w:rsid w:val="003D00B1"/>
    <w:rsid w:val="003D0318"/>
    <w:rsid w:val="003D039B"/>
    <w:rsid w:val="003E12AA"/>
    <w:rsid w:val="003E1A36"/>
    <w:rsid w:val="003E3653"/>
    <w:rsid w:val="003F0C19"/>
    <w:rsid w:val="003F1EBE"/>
    <w:rsid w:val="004013E3"/>
    <w:rsid w:val="004055C5"/>
    <w:rsid w:val="00410371"/>
    <w:rsid w:val="00414264"/>
    <w:rsid w:val="00414B81"/>
    <w:rsid w:val="004150D2"/>
    <w:rsid w:val="0041757E"/>
    <w:rsid w:val="00421034"/>
    <w:rsid w:val="00421618"/>
    <w:rsid w:val="00421742"/>
    <w:rsid w:val="00423079"/>
    <w:rsid w:val="00423629"/>
    <w:rsid w:val="004242F1"/>
    <w:rsid w:val="00424FBB"/>
    <w:rsid w:val="0042620C"/>
    <w:rsid w:val="004322B9"/>
    <w:rsid w:val="004334BF"/>
    <w:rsid w:val="00442D9F"/>
    <w:rsid w:val="0044432E"/>
    <w:rsid w:val="00444AFF"/>
    <w:rsid w:val="00451668"/>
    <w:rsid w:val="00451744"/>
    <w:rsid w:val="00453487"/>
    <w:rsid w:val="00453CE9"/>
    <w:rsid w:val="0045592B"/>
    <w:rsid w:val="004560EE"/>
    <w:rsid w:val="00456771"/>
    <w:rsid w:val="0046341C"/>
    <w:rsid w:val="0046392D"/>
    <w:rsid w:val="00466D1F"/>
    <w:rsid w:val="004705AC"/>
    <w:rsid w:val="00474AA0"/>
    <w:rsid w:val="0047589C"/>
    <w:rsid w:val="0047674F"/>
    <w:rsid w:val="00484B90"/>
    <w:rsid w:val="00485819"/>
    <w:rsid w:val="00492CCF"/>
    <w:rsid w:val="00494C5D"/>
    <w:rsid w:val="00495C7A"/>
    <w:rsid w:val="004A43A3"/>
    <w:rsid w:val="004B01B6"/>
    <w:rsid w:val="004B19EA"/>
    <w:rsid w:val="004B377F"/>
    <w:rsid w:val="004B6233"/>
    <w:rsid w:val="004B75B7"/>
    <w:rsid w:val="004C01F9"/>
    <w:rsid w:val="004C426B"/>
    <w:rsid w:val="004C45C5"/>
    <w:rsid w:val="004C6C4B"/>
    <w:rsid w:val="004D0308"/>
    <w:rsid w:val="004D3D39"/>
    <w:rsid w:val="004D4038"/>
    <w:rsid w:val="004D55EB"/>
    <w:rsid w:val="004D5CC0"/>
    <w:rsid w:val="004E1669"/>
    <w:rsid w:val="004E474E"/>
    <w:rsid w:val="00500929"/>
    <w:rsid w:val="0050797C"/>
    <w:rsid w:val="005140A7"/>
    <w:rsid w:val="0051580D"/>
    <w:rsid w:val="00515FD1"/>
    <w:rsid w:val="00522EB6"/>
    <w:rsid w:val="00525379"/>
    <w:rsid w:val="00530D21"/>
    <w:rsid w:val="00534C38"/>
    <w:rsid w:val="00534CF5"/>
    <w:rsid w:val="00536A69"/>
    <w:rsid w:val="00537BF2"/>
    <w:rsid w:val="0054004A"/>
    <w:rsid w:val="00541F77"/>
    <w:rsid w:val="00547111"/>
    <w:rsid w:val="00554466"/>
    <w:rsid w:val="005551BC"/>
    <w:rsid w:val="005666BB"/>
    <w:rsid w:val="0056778F"/>
    <w:rsid w:val="00570453"/>
    <w:rsid w:val="005712D0"/>
    <w:rsid w:val="005721BF"/>
    <w:rsid w:val="00576E16"/>
    <w:rsid w:val="00580E4F"/>
    <w:rsid w:val="00583B1C"/>
    <w:rsid w:val="0058629D"/>
    <w:rsid w:val="0059060F"/>
    <w:rsid w:val="00592D74"/>
    <w:rsid w:val="005A11E8"/>
    <w:rsid w:val="005A1EE4"/>
    <w:rsid w:val="005B549D"/>
    <w:rsid w:val="005C0CCF"/>
    <w:rsid w:val="005D29FD"/>
    <w:rsid w:val="005D7873"/>
    <w:rsid w:val="005E2C44"/>
    <w:rsid w:val="005E4056"/>
    <w:rsid w:val="005E493B"/>
    <w:rsid w:val="005E5334"/>
    <w:rsid w:val="0060123F"/>
    <w:rsid w:val="00601A60"/>
    <w:rsid w:val="0061271F"/>
    <w:rsid w:val="006177D3"/>
    <w:rsid w:val="00621188"/>
    <w:rsid w:val="006224B8"/>
    <w:rsid w:val="006257ED"/>
    <w:rsid w:val="00633FAE"/>
    <w:rsid w:val="0063444C"/>
    <w:rsid w:val="00642AC3"/>
    <w:rsid w:val="0064352E"/>
    <w:rsid w:val="00643E58"/>
    <w:rsid w:val="00650BB8"/>
    <w:rsid w:val="0065287B"/>
    <w:rsid w:val="00657BF3"/>
    <w:rsid w:val="00657D90"/>
    <w:rsid w:val="00660FF4"/>
    <w:rsid w:val="00662CCE"/>
    <w:rsid w:val="00665B9A"/>
    <w:rsid w:val="00665F10"/>
    <w:rsid w:val="00672963"/>
    <w:rsid w:val="00674134"/>
    <w:rsid w:val="006746BD"/>
    <w:rsid w:val="00675CDB"/>
    <w:rsid w:val="00680E74"/>
    <w:rsid w:val="00682181"/>
    <w:rsid w:val="00686B44"/>
    <w:rsid w:val="006900BD"/>
    <w:rsid w:val="006917F9"/>
    <w:rsid w:val="00695808"/>
    <w:rsid w:val="006A0024"/>
    <w:rsid w:val="006A00AB"/>
    <w:rsid w:val="006A1F42"/>
    <w:rsid w:val="006A3253"/>
    <w:rsid w:val="006A78EE"/>
    <w:rsid w:val="006B19F2"/>
    <w:rsid w:val="006B46FB"/>
    <w:rsid w:val="006B5960"/>
    <w:rsid w:val="006B5CAD"/>
    <w:rsid w:val="006B65FB"/>
    <w:rsid w:val="006C1980"/>
    <w:rsid w:val="006C4C86"/>
    <w:rsid w:val="006C5C48"/>
    <w:rsid w:val="006C647C"/>
    <w:rsid w:val="006C7A5A"/>
    <w:rsid w:val="006D09EE"/>
    <w:rsid w:val="006D157C"/>
    <w:rsid w:val="006D17AE"/>
    <w:rsid w:val="006D216D"/>
    <w:rsid w:val="006D46FD"/>
    <w:rsid w:val="006D78F0"/>
    <w:rsid w:val="006E1570"/>
    <w:rsid w:val="006E21FB"/>
    <w:rsid w:val="006E4242"/>
    <w:rsid w:val="006E4C31"/>
    <w:rsid w:val="006E665F"/>
    <w:rsid w:val="006F05C2"/>
    <w:rsid w:val="006F4D15"/>
    <w:rsid w:val="006F60E9"/>
    <w:rsid w:val="006F7FC6"/>
    <w:rsid w:val="007060C1"/>
    <w:rsid w:val="00707AB8"/>
    <w:rsid w:val="00715F18"/>
    <w:rsid w:val="00715F24"/>
    <w:rsid w:val="007160C1"/>
    <w:rsid w:val="00716B7C"/>
    <w:rsid w:val="00716F6A"/>
    <w:rsid w:val="007214B0"/>
    <w:rsid w:val="00722BAB"/>
    <w:rsid w:val="00725807"/>
    <w:rsid w:val="00735232"/>
    <w:rsid w:val="00751C8D"/>
    <w:rsid w:val="00755077"/>
    <w:rsid w:val="00755995"/>
    <w:rsid w:val="00762EFA"/>
    <w:rsid w:val="0077195B"/>
    <w:rsid w:val="00784206"/>
    <w:rsid w:val="00784D4E"/>
    <w:rsid w:val="00792342"/>
    <w:rsid w:val="007977A8"/>
    <w:rsid w:val="007A2AF5"/>
    <w:rsid w:val="007A7A0C"/>
    <w:rsid w:val="007B2F4A"/>
    <w:rsid w:val="007B512A"/>
    <w:rsid w:val="007B6D61"/>
    <w:rsid w:val="007B782E"/>
    <w:rsid w:val="007C2097"/>
    <w:rsid w:val="007C561B"/>
    <w:rsid w:val="007C77D5"/>
    <w:rsid w:val="007D0222"/>
    <w:rsid w:val="007D6A07"/>
    <w:rsid w:val="007D782A"/>
    <w:rsid w:val="007D791D"/>
    <w:rsid w:val="007E5F40"/>
    <w:rsid w:val="007F2E86"/>
    <w:rsid w:val="007F51ED"/>
    <w:rsid w:val="007F600D"/>
    <w:rsid w:val="007F7259"/>
    <w:rsid w:val="00801482"/>
    <w:rsid w:val="008026A5"/>
    <w:rsid w:val="008040A8"/>
    <w:rsid w:val="008119AD"/>
    <w:rsid w:val="00817D2C"/>
    <w:rsid w:val="00827345"/>
    <w:rsid w:val="008279FA"/>
    <w:rsid w:val="00827E92"/>
    <w:rsid w:val="00830DCA"/>
    <w:rsid w:val="00833291"/>
    <w:rsid w:val="008333D2"/>
    <w:rsid w:val="008371E8"/>
    <w:rsid w:val="00844BDB"/>
    <w:rsid w:val="00847574"/>
    <w:rsid w:val="0085063F"/>
    <w:rsid w:val="00851D78"/>
    <w:rsid w:val="00852B7F"/>
    <w:rsid w:val="00853A5A"/>
    <w:rsid w:val="0085504E"/>
    <w:rsid w:val="0085585A"/>
    <w:rsid w:val="00862562"/>
    <w:rsid w:val="008626E7"/>
    <w:rsid w:val="008641B9"/>
    <w:rsid w:val="008667B8"/>
    <w:rsid w:val="00870EE7"/>
    <w:rsid w:val="00872CB5"/>
    <w:rsid w:val="00875CAF"/>
    <w:rsid w:val="00876D3E"/>
    <w:rsid w:val="0087706F"/>
    <w:rsid w:val="008849CC"/>
    <w:rsid w:val="008863B9"/>
    <w:rsid w:val="00886700"/>
    <w:rsid w:val="00895BD9"/>
    <w:rsid w:val="008A052F"/>
    <w:rsid w:val="008A45A6"/>
    <w:rsid w:val="008A6DDE"/>
    <w:rsid w:val="008B17CA"/>
    <w:rsid w:val="008B5710"/>
    <w:rsid w:val="008C42D2"/>
    <w:rsid w:val="008D139E"/>
    <w:rsid w:val="008D2F6E"/>
    <w:rsid w:val="008D4741"/>
    <w:rsid w:val="008E60F2"/>
    <w:rsid w:val="008E7D54"/>
    <w:rsid w:val="008E7EEB"/>
    <w:rsid w:val="008F193E"/>
    <w:rsid w:val="008F41D5"/>
    <w:rsid w:val="008F686C"/>
    <w:rsid w:val="008F68B0"/>
    <w:rsid w:val="0090402A"/>
    <w:rsid w:val="0090418A"/>
    <w:rsid w:val="00905146"/>
    <w:rsid w:val="00906224"/>
    <w:rsid w:val="00907476"/>
    <w:rsid w:val="009148DE"/>
    <w:rsid w:val="00921FDE"/>
    <w:rsid w:val="00923912"/>
    <w:rsid w:val="00923E0B"/>
    <w:rsid w:val="00925BAA"/>
    <w:rsid w:val="00930C53"/>
    <w:rsid w:val="00931384"/>
    <w:rsid w:val="00936DA5"/>
    <w:rsid w:val="00940AD0"/>
    <w:rsid w:val="00941E30"/>
    <w:rsid w:val="00943D22"/>
    <w:rsid w:val="009522D8"/>
    <w:rsid w:val="00957BA3"/>
    <w:rsid w:val="009615B3"/>
    <w:rsid w:val="0096202F"/>
    <w:rsid w:val="00963FD4"/>
    <w:rsid w:val="009672A8"/>
    <w:rsid w:val="009777D9"/>
    <w:rsid w:val="0098234B"/>
    <w:rsid w:val="00983473"/>
    <w:rsid w:val="009844AF"/>
    <w:rsid w:val="009911C7"/>
    <w:rsid w:val="009917FC"/>
    <w:rsid w:val="00991B88"/>
    <w:rsid w:val="0099416A"/>
    <w:rsid w:val="0099446D"/>
    <w:rsid w:val="0099602B"/>
    <w:rsid w:val="009A3385"/>
    <w:rsid w:val="009A33D2"/>
    <w:rsid w:val="009A5753"/>
    <w:rsid w:val="009A579D"/>
    <w:rsid w:val="009B469F"/>
    <w:rsid w:val="009B73DC"/>
    <w:rsid w:val="009C2FEC"/>
    <w:rsid w:val="009C31B2"/>
    <w:rsid w:val="009C3B77"/>
    <w:rsid w:val="009C5E62"/>
    <w:rsid w:val="009C705F"/>
    <w:rsid w:val="009D00EF"/>
    <w:rsid w:val="009D089F"/>
    <w:rsid w:val="009D35B9"/>
    <w:rsid w:val="009D4610"/>
    <w:rsid w:val="009D76B2"/>
    <w:rsid w:val="009E3297"/>
    <w:rsid w:val="009E467E"/>
    <w:rsid w:val="009F734F"/>
    <w:rsid w:val="009F7C70"/>
    <w:rsid w:val="00A02F95"/>
    <w:rsid w:val="00A03A1C"/>
    <w:rsid w:val="00A061C8"/>
    <w:rsid w:val="00A07C0C"/>
    <w:rsid w:val="00A07FE2"/>
    <w:rsid w:val="00A100A7"/>
    <w:rsid w:val="00A15D99"/>
    <w:rsid w:val="00A21317"/>
    <w:rsid w:val="00A2199C"/>
    <w:rsid w:val="00A246B6"/>
    <w:rsid w:val="00A258D9"/>
    <w:rsid w:val="00A41850"/>
    <w:rsid w:val="00A43BF0"/>
    <w:rsid w:val="00A45718"/>
    <w:rsid w:val="00A47E70"/>
    <w:rsid w:val="00A50CF0"/>
    <w:rsid w:val="00A512CF"/>
    <w:rsid w:val="00A55FA7"/>
    <w:rsid w:val="00A56DE4"/>
    <w:rsid w:val="00A57915"/>
    <w:rsid w:val="00A617DA"/>
    <w:rsid w:val="00A66FF3"/>
    <w:rsid w:val="00A749FE"/>
    <w:rsid w:val="00A7671C"/>
    <w:rsid w:val="00A91D58"/>
    <w:rsid w:val="00A97547"/>
    <w:rsid w:val="00A97E88"/>
    <w:rsid w:val="00AA2CBC"/>
    <w:rsid w:val="00AA3EEB"/>
    <w:rsid w:val="00AA58FB"/>
    <w:rsid w:val="00AB0DCC"/>
    <w:rsid w:val="00AB1BCE"/>
    <w:rsid w:val="00AB30BC"/>
    <w:rsid w:val="00AB3C13"/>
    <w:rsid w:val="00AB474E"/>
    <w:rsid w:val="00AC1A02"/>
    <w:rsid w:val="00AC27DB"/>
    <w:rsid w:val="00AC51A0"/>
    <w:rsid w:val="00AC5820"/>
    <w:rsid w:val="00AD1CD8"/>
    <w:rsid w:val="00AD1DF2"/>
    <w:rsid w:val="00AD4339"/>
    <w:rsid w:val="00AE4C2F"/>
    <w:rsid w:val="00AE5F99"/>
    <w:rsid w:val="00AF599D"/>
    <w:rsid w:val="00AF6883"/>
    <w:rsid w:val="00B042D3"/>
    <w:rsid w:val="00B06421"/>
    <w:rsid w:val="00B06D9B"/>
    <w:rsid w:val="00B11788"/>
    <w:rsid w:val="00B158B2"/>
    <w:rsid w:val="00B2010E"/>
    <w:rsid w:val="00B20ECC"/>
    <w:rsid w:val="00B22DEA"/>
    <w:rsid w:val="00B246B9"/>
    <w:rsid w:val="00B258BB"/>
    <w:rsid w:val="00B25948"/>
    <w:rsid w:val="00B359FC"/>
    <w:rsid w:val="00B43ECD"/>
    <w:rsid w:val="00B47A09"/>
    <w:rsid w:val="00B52516"/>
    <w:rsid w:val="00B53351"/>
    <w:rsid w:val="00B5389A"/>
    <w:rsid w:val="00B57010"/>
    <w:rsid w:val="00B624B6"/>
    <w:rsid w:val="00B65121"/>
    <w:rsid w:val="00B66BAE"/>
    <w:rsid w:val="00B67B97"/>
    <w:rsid w:val="00B708CF"/>
    <w:rsid w:val="00B71EA8"/>
    <w:rsid w:val="00B7377D"/>
    <w:rsid w:val="00B73A22"/>
    <w:rsid w:val="00B74EA4"/>
    <w:rsid w:val="00B75F5E"/>
    <w:rsid w:val="00B81A39"/>
    <w:rsid w:val="00B85B46"/>
    <w:rsid w:val="00B91E8E"/>
    <w:rsid w:val="00B947B0"/>
    <w:rsid w:val="00B968C8"/>
    <w:rsid w:val="00BA100D"/>
    <w:rsid w:val="00BA3EC5"/>
    <w:rsid w:val="00BA51D9"/>
    <w:rsid w:val="00BA5502"/>
    <w:rsid w:val="00BA5F41"/>
    <w:rsid w:val="00BA5FBC"/>
    <w:rsid w:val="00BB0F7F"/>
    <w:rsid w:val="00BB2684"/>
    <w:rsid w:val="00BB546E"/>
    <w:rsid w:val="00BB5DFC"/>
    <w:rsid w:val="00BC08D7"/>
    <w:rsid w:val="00BC659B"/>
    <w:rsid w:val="00BC717D"/>
    <w:rsid w:val="00BD0AD9"/>
    <w:rsid w:val="00BD273D"/>
    <w:rsid w:val="00BD279D"/>
    <w:rsid w:val="00BD2E2D"/>
    <w:rsid w:val="00BD3124"/>
    <w:rsid w:val="00BD4F70"/>
    <w:rsid w:val="00BD65BD"/>
    <w:rsid w:val="00BD6BB8"/>
    <w:rsid w:val="00BD7131"/>
    <w:rsid w:val="00BE41DC"/>
    <w:rsid w:val="00BE428A"/>
    <w:rsid w:val="00BF1CC9"/>
    <w:rsid w:val="00BF36F7"/>
    <w:rsid w:val="00C1125A"/>
    <w:rsid w:val="00C13E10"/>
    <w:rsid w:val="00C30EE5"/>
    <w:rsid w:val="00C36C41"/>
    <w:rsid w:val="00C43D16"/>
    <w:rsid w:val="00C44D75"/>
    <w:rsid w:val="00C5075D"/>
    <w:rsid w:val="00C50EC5"/>
    <w:rsid w:val="00C52C83"/>
    <w:rsid w:val="00C53440"/>
    <w:rsid w:val="00C6044F"/>
    <w:rsid w:val="00C60D71"/>
    <w:rsid w:val="00C61F70"/>
    <w:rsid w:val="00C62678"/>
    <w:rsid w:val="00C64607"/>
    <w:rsid w:val="00C64E00"/>
    <w:rsid w:val="00C66BA2"/>
    <w:rsid w:val="00C704AF"/>
    <w:rsid w:val="00C7330C"/>
    <w:rsid w:val="00C7409B"/>
    <w:rsid w:val="00C81DCE"/>
    <w:rsid w:val="00C820FB"/>
    <w:rsid w:val="00C83F19"/>
    <w:rsid w:val="00C84738"/>
    <w:rsid w:val="00C84EE3"/>
    <w:rsid w:val="00C85BA4"/>
    <w:rsid w:val="00C86E2C"/>
    <w:rsid w:val="00C905BB"/>
    <w:rsid w:val="00C90D27"/>
    <w:rsid w:val="00C95985"/>
    <w:rsid w:val="00C970C6"/>
    <w:rsid w:val="00CA0535"/>
    <w:rsid w:val="00CA6B7B"/>
    <w:rsid w:val="00CB030B"/>
    <w:rsid w:val="00CB0AB4"/>
    <w:rsid w:val="00CB1F4B"/>
    <w:rsid w:val="00CB5490"/>
    <w:rsid w:val="00CC1B16"/>
    <w:rsid w:val="00CC5026"/>
    <w:rsid w:val="00CC646C"/>
    <w:rsid w:val="00CC68D0"/>
    <w:rsid w:val="00CC6B73"/>
    <w:rsid w:val="00CD4667"/>
    <w:rsid w:val="00CD670F"/>
    <w:rsid w:val="00CD73E4"/>
    <w:rsid w:val="00CD7F19"/>
    <w:rsid w:val="00CF4977"/>
    <w:rsid w:val="00D0205A"/>
    <w:rsid w:val="00D03F9A"/>
    <w:rsid w:val="00D0414C"/>
    <w:rsid w:val="00D06A96"/>
    <w:rsid w:val="00D06D51"/>
    <w:rsid w:val="00D160BC"/>
    <w:rsid w:val="00D16EBF"/>
    <w:rsid w:val="00D20ACA"/>
    <w:rsid w:val="00D21BC7"/>
    <w:rsid w:val="00D22521"/>
    <w:rsid w:val="00D23387"/>
    <w:rsid w:val="00D24991"/>
    <w:rsid w:val="00D30B4F"/>
    <w:rsid w:val="00D3112D"/>
    <w:rsid w:val="00D3239C"/>
    <w:rsid w:val="00D33E53"/>
    <w:rsid w:val="00D371E4"/>
    <w:rsid w:val="00D50255"/>
    <w:rsid w:val="00D51736"/>
    <w:rsid w:val="00D604A7"/>
    <w:rsid w:val="00D61CE9"/>
    <w:rsid w:val="00D63AD7"/>
    <w:rsid w:val="00D66520"/>
    <w:rsid w:val="00D72369"/>
    <w:rsid w:val="00D724F2"/>
    <w:rsid w:val="00D7551E"/>
    <w:rsid w:val="00D76BA7"/>
    <w:rsid w:val="00D8025E"/>
    <w:rsid w:val="00D87AF5"/>
    <w:rsid w:val="00D933D4"/>
    <w:rsid w:val="00D93753"/>
    <w:rsid w:val="00D95840"/>
    <w:rsid w:val="00D97CE2"/>
    <w:rsid w:val="00DA0F9B"/>
    <w:rsid w:val="00DB0A9C"/>
    <w:rsid w:val="00DB1448"/>
    <w:rsid w:val="00DB3B79"/>
    <w:rsid w:val="00DC493D"/>
    <w:rsid w:val="00DD03CA"/>
    <w:rsid w:val="00DE20FB"/>
    <w:rsid w:val="00DE34CF"/>
    <w:rsid w:val="00DE3B3F"/>
    <w:rsid w:val="00E009EB"/>
    <w:rsid w:val="00E00E3A"/>
    <w:rsid w:val="00E04F71"/>
    <w:rsid w:val="00E058D6"/>
    <w:rsid w:val="00E0763A"/>
    <w:rsid w:val="00E13F3D"/>
    <w:rsid w:val="00E15AF0"/>
    <w:rsid w:val="00E22583"/>
    <w:rsid w:val="00E3428C"/>
    <w:rsid w:val="00E34898"/>
    <w:rsid w:val="00E35490"/>
    <w:rsid w:val="00E41B05"/>
    <w:rsid w:val="00E426AA"/>
    <w:rsid w:val="00E4278A"/>
    <w:rsid w:val="00E43486"/>
    <w:rsid w:val="00E54FBE"/>
    <w:rsid w:val="00E56EF1"/>
    <w:rsid w:val="00E60783"/>
    <w:rsid w:val="00E60E63"/>
    <w:rsid w:val="00E644EC"/>
    <w:rsid w:val="00E72D59"/>
    <w:rsid w:val="00E74F58"/>
    <w:rsid w:val="00E8079D"/>
    <w:rsid w:val="00E82C19"/>
    <w:rsid w:val="00E90E00"/>
    <w:rsid w:val="00EA1031"/>
    <w:rsid w:val="00EA5ADA"/>
    <w:rsid w:val="00EB09B7"/>
    <w:rsid w:val="00EB18D9"/>
    <w:rsid w:val="00EB1FF4"/>
    <w:rsid w:val="00EB2535"/>
    <w:rsid w:val="00EB59F2"/>
    <w:rsid w:val="00EC16C4"/>
    <w:rsid w:val="00EC20EC"/>
    <w:rsid w:val="00EC2FC4"/>
    <w:rsid w:val="00EC73CB"/>
    <w:rsid w:val="00EC7627"/>
    <w:rsid w:val="00ED0CB6"/>
    <w:rsid w:val="00ED1B0D"/>
    <w:rsid w:val="00ED2BF9"/>
    <w:rsid w:val="00ED519F"/>
    <w:rsid w:val="00ED531C"/>
    <w:rsid w:val="00EE0895"/>
    <w:rsid w:val="00EE7D7C"/>
    <w:rsid w:val="00EF140A"/>
    <w:rsid w:val="00EF498B"/>
    <w:rsid w:val="00EF5BEE"/>
    <w:rsid w:val="00F11DAC"/>
    <w:rsid w:val="00F1381F"/>
    <w:rsid w:val="00F25D98"/>
    <w:rsid w:val="00F26940"/>
    <w:rsid w:val="00F300FB"/>
    <w:rsid w:val="00F42FE8"/>
    <w:rsid w:val="00F43CAE"/>
    <w:rsid w:val="00F50591"/>
    <w:rsid w:val="00F55BC6"/>
    <w:rsid w:val="00F676A0"/>
    <w:rsid w:val="00F7078A"/>
    <w:rsid w:val="00F75AF1"/>
    <w:rsid w:val="00F927D4"/>
    <w:rsid w:val="00F9285D"/>
    <w:rsid w:val="00F9337F"/>
    <w:rsid w:val="00F941A6"/>
    <w:rsid w:val="00F96B70"/>
    <w:rsid w:val="00F96B96"/>
    <w:rsid w:val="00F96E62"/>
    <w:rsid w:val="00F97BC5"/>
    <w:rsid w:val="00FA1A7E"/>
    <w:rsid w:val="00FB0D91"/>
    <w:rsid w:val="00FB6386"/>
    <w:rsid w:val="00FC621F"/>
    <w:rsid w:val="00FC79FE"/>
    <w:rsid w:val="00FD1807"/>
    <w:rsid w:val="00FD7F6D"/>
    <w:rsid w:val="00FE08D7"/>
    <w:rsid w:val="00FE4757"/>
    <w:rsid w:val="00FE5DCE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D341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DF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no break,H3-Heading 3,3,l3.3,h3,l3,list 3,list3,subhead,Heading3,1.,Heading No. L3,Sub-sub section Title,Titolo Sotto/Sottosezione,L3,Head 3,1.1.1,3rd level,E3,Memo Heading 3,hello,Char6 Char,H31,H32,H33,H3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locked/>
    <w:rsid w:val="00EC20EC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EC20E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C20E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EC20EC"/>
    <w:rPr>
      <w:rFonts w:ascii="Arial" w:hAnsi="Arial"/>
      <w:b/>
      <w:lang w:val="en-GB" w:eastAsia="en-US"/>
    </w:rPr>
  </w:style>
  <w:style w:type="character" w:customStyle="1" w:styleId="TAHChar">
    <w:name w:val="TAH Char"/>
    <w:qFormat/>
    <w:locked/>
    <w:rsid w:val="00EC20E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EC20EC"/>
    <w:rPr>
      <w:rFonts w:ascii="Arial" w:hAnsi="Arial"/>
      <w:sz w:val="18"/>
      <w:lang w:val="en-GB" w:eastAsia="en-US"/>
    </w:rPr>
  </w:style>
  <w:style w:type="paragraph" w:styleId="IndexHeading">
    <w:name w:val="index heading"/>
    <w:basedOn w:val="Normal"/>
    <w:next w:val="Normal"/>
    <w:rsid w:val="00EC20EC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EC20EC"/>
    <w:pPr>
      <w:ind w:left="851"/>
    </w:pPr>
  </w:style>
  <w:style w:type="paragraph" w:customStyle="1" w:styleId="INDENT2">
    <w:name w:val="INDENT2"/>
    <w:basedOn w:val="Normal"/>
    <w:rsid w:val="00EC20EC"/>
    <w:pPr>
      <w:ind w:left="1135" w:hanging="284"/>
    </w:pPr>
  </w:style>
  <w:style w:type="paragraph" w:customStyle="1" w:styleId="INDENT3">
    <w:name w:val="INDENT3"/>
    <w:basedOn w:val="Normal"/>
    <w:rsid w:val="00EC20EC"/>
    <w:pPr>
      <w:ind w:left="1701" w:hanging="567"/>
    </w:pPr>
  </w:style>
  <w:style w:type="paragraph" w:customStyle="1" w:styleId="FigureTitle">
    <w:name w:val="Figure_Title"/>
    <w:basedOn w:val="Normal"/>
    <w:next w:val="Normal"/>
    <w:rsid w:val="00EC20E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EC20EC"/>
    <w:pPr>
      <w:keepNext/>
      <w:keepLines/>
    </w:pPr>
    <w:rPr>
      <w:b/>
    </w:rPr>
  </w:style>
  <w:style w:type="paragraph" w:customStyle="1" w:styleId="enumlev2">
    <w:name w:val="enumlev2"/>
    <w:basedOn w:val="Normal"/>
    <w:rsid w:val="00EC20EC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EC20EC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EC20EC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EC20EC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EC20EC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EC20EC"/>
  </w:style>
  <w:style w:type="paragraph" w:styleId="BodyText">
    <w:name w:val="Body Text"/>
    <w:basedOn w:val="Normal"/>
    <w:link w:val="BodyTextChar"/>
    <w:rsid w:val="00EC20EC"/>
  </w:style>
  <w:style w:type="character" w:customStyle="1" w:styleId="BodyTextChar">
    <w:name w:val="Body Text Char"/>
    <w:basedOn w:val="DefaultParagraphFont"/>
    <w:link w:val="BodyText"/>
    <w:rsid w:val="00EC20EC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EC20EC"/>
    <w:rPr>
      <w:i/>
      <w:color w:val="0000FF"/>
    </w:rPr>
  </w:style>
  <w:style w:type="character" w:customStyle="1" w:styleId="BalloonTextChar">
    <w:name w:val="Balloon Text Char"/>
    <w:link w:val="BalloonText"/>
    <w:rsid w:val="00EC20EC"/>
    <w:rPr>
      <w:rFonts w:ascii="Tahoma" w:hAnsi="Tahoma" w:cs="Tahoma"/>
      <w:sz w:val="16"/>
      <w:szCs w:val="16"/>
      <w:lang w:val="en-GB" w:eastAsia="en-US"/>
    </w:rPr>
  </w:style>
  <w:style w:type="paragraph" w:customStyle="1" w:styleId="A">
    <w:name w:val="正文 A"/>
    <w:rsid w:val="00EC20EC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ascii="Times New Roman" w:eastAsia="Arial Unicode MS" w:hAnsi="Times New Roman" w:cs="Arial Unicode MS"/>
      <w:color w:val="000000"/>
      <w:u w:color="000000"/>
      <w:bdr w:val="nil"/>
      <w:lang w:val="es-ES_tradnl"/>
    </w:rPr>
  </w:style>
  <w:style w:type="character" w:customStyle="1" w:styleId="a0">
    <w:name w:val="无"/>
    <w:rsid w:val="00EC20EC"/>
  </w:style>
  <w:style w:type="character" w:customStyle="1" w:styleId="B1Char">
    <w:name w:val="B1 Char"/>
    <w:link w:val="B1"/>
    <w:rsid w:val="00EC20E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C20E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C20EC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EC20E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EC20EC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EC20EC"/>
    <w:rPr>
      <w:rFonts w:ascii="Times New Roman" w:hAnsi="Times New Roman"/>
      <w:color w:val="FF0000"/>
      <w:lang w:eastAsia="en-US"/>
    </w:rPr>
  </w:style>
  <w:style w:type="character" w:customStyle="1" w:styleId="Heading5Char">
    <w:name w:val="Heading 5 Char"/>
    <w:link w:val="Heading5"/>
    <w:rsid w:val="00EC20EC"/>
    <w:rPr>
      <w:rFonts w:ascii="Arial" w:hAnsi="Arial"/>
      <w:sz w:val="22"/>
      <w:lang w:val="en-GB" w:eastAsia="en-US"/>
    </w:rPr>
  </w:style>
  <w:style w:type="character" w:customStyle="1" w:styleId="alt-edited">
    <w:name w:val="alt-edited"/>
    <w:rsid w:val="00EC20EC"/>
  </w:style>
  <w:style w:type="character" w:customStyle="1" w:styleId="Heading2Char">
    <w:name w:val="Heading 2 Char"/>
    <w:link w:val="Heading2"/>
    <w:rsid w:val="00EC20EC"/>
    <w:rPr>
      <w:rFonts w:ascii="Arial" w:hAnsi="Arial"/>
      <w:sz w:val="32"/>
      <w:lang w:val="en-GB" w:eastAsia="en-US"/>
    </w:rPr>
  </w:style>
  <w:style w:type="character" w:styleId="HTMLCite">
    <w:name w:val="HTML Cite"/>
    <w:uiPriority w:val="99"/>
    <w:unhideWhenUsed/>
    <w:rsid w:val="00EC20EC"/>
    <w:rPr>
      <w:i/>
      <w:iCs/>
    </w:rPr>
  </w:style>
  <w:style w:type="character" w:customStyle="1" w:styleId="Heading6Char">
    <w:name w:val="Heading 6 Char"/>
    <w:link w:val="Heading6"/>
    <w:rsid w:val="00EC20EC"/>
    <w:rPr>
      <w:rFonts w:ascii="Arial" w:hAnsi="Arial"/>
      <w:lang w:val="en-GB" w:eastAsia="en-US"/>
    </w:rPr>
  </w:style>
  <w:style w:type="character" w:customStyle="1" w:styleId="Heading3Char">
    <w:name w:val="Heading 3 Char"/>
    <w:aliases w:val="H3 Char1,Underrubrik2 Char1,no break Char1,H3-Heading 3 Char1,3 Char1,l3.3 Char1,h3 Char1,l3 Char1,list 3 Char1,list3 Char1,subhead Char1,Heading3 Char1,1. Char1,Heading No. L3 Char1,Sub-sub section Title Char1,L3 Char1,Head 3 Char"/>
    <w:link w:val="Heading3"/>
    <w:rsid w:val="00EC20EC"/>
    <w:rPr>
      <w:rFonts w:ascii="Arial" w:hAnsi="Arial"/>
      <w:sz w:val="28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EC20EC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EC20EC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sid w:val="00EC20E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C20EC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C20EC"/>
    <w:rPr>
      <w:rFonts w:ascii="Arial" w:hAnsi="Arial"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EC20EC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EC20E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C20EC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EC20EC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C20EC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C20EC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C20E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C20EC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EC20EC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EC20EC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C20EC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C20EC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C20EC"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1">
    <w:name w:val="B1 Char1"/>
    <w:rsid w:val="00EC20EC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EC20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EC20EC"/>
    <w:rPr>
      <w:rFonts w:ascii="Arial" w:hAnsi="Arial"/>
      <w:lang w:val="en-GB" w:eastAsia="en-US"/>
    </w:rPr>
  </w:style>
  <w:style w:type="character" w:customStyle="1" w:styleId="IvDInstructiontextChar">
    <w:name w:val="IvD Instructiontext Char"/>
    <w:link w:val="IvDInstructiontext"/>
    <w:uiPriority w:val="99"/>
    <w:locked/>
    <w:rsid w:val="00E60E63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E60E6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cs="Arial"/>
      <w:i/>
      <w:color w:val="7F7F7F" w:themeColor="text1" w:themeTint="80"/>
      <w:spacing w:val="2"/>
      <w:sz w:val="18"/>
      <w:szCs w:val="18"/>
      <w:lang w:val="fr-FR" w:eastAsia="fr-FR"/>
    </w:rPr>
  </w:style>
  <w:style w:type="character" w:customStyle="1" w:styleId="IvDbodytextChar">
    <w:name w:val="IvD bodytext Char"/>
    <w:basedOn w:val="BodyTextChar"/>
    <w:link w:val="IvDbodytext"/>
    <w:locked/>
    <w:rsid w:val="00E60E63"/>
    <w:rPr>
      <w:rFonts w:ascii="Arial" w:hAnsi="Arial" w:cs="Arial"/>
      <w:spacing w:val="2"/>
      <w:sz w:val="22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E60E6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cs="Arial"/>
      <w:spacing w:val="2"/>
      <w:sz w:val="22"/>
    </w:rPr>
  </w:style>
  <w:style w:type="character" w:customStyle="1" w:styleId="Heading3Char1">
    <w:name w:val="Heading 3 Char1"/>
    <w:aliases w:val="H3 Char,Underrubrik2 Char,no break Char,H3-Heading 3 Char,3 Char,l3.3 Char,h3 Char,l3 Char,list 3 Char,list3 Char,subhead Char,Heading3 Char,1. Char,Heading No. L3 Char,Sub-sub section Title Char,Titolo Sotto/Sottosezione Char,L3 Char"/>
    <w:semiHidden/>
    <w:locked/>
    <w:rsid w:val="00DE20FB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1E0B3-94AB-4958-BC9B-7B59521B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- Lu Yunjie CT4#101e V1</cp:lastModifiedBy>
  <cp:revision>260</cp:revision>
  <cp:lastPrinted>1900-01-01T08:00:00Z</cp:lastPrinted>
  <dcterms:created xsi:type="dcterms:W3CDTF">2020-08-20T16:29:00Z</dcterms:created>
  <dcterms:modified xsi:type="dcterms:W3CDTF">2020-11-10T05:49:00Z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