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FEB8A" w14:textId="500F22DF" w:rsidR="001E41F3" w:rsidRDefault="001E41F3" w:rsidP="00DA0434">
      <w:pPr>
        <w:pStyle w:val="CRCoverPage"/>
        <w:tabs>
          <w:tab w:val="right" w:pos="9639"/>
        </w:tabs>
        <w:spacing w:after="0"/>
        <w:rPr>
          <w:b/>
          <w:i/>
          <w:noProof/>
          <w:sz w:val="28"/>
        </w:rPr>
      </w:pPr>
      <w:r>
        <w:rPr>
          <w:b/>
          <w:noProof/>
          <w:sz w:val="24"/>
        </w:rPr>
        <w:t>3GPP TSG-</w:t>
      </w:r>
      <w:r w:rsidR="00825070">
        <w:rPr>
          <w:b/>
          <w:noProof/>
          <w:sz w:val="24"/>
        </w:rPr>
        <w:t xml:space="preserve">CT4 </w:t>
      </w:r>
      <w:r>
        <w:rPr>
          <w:b/>
          <w:noProof/>
          <w:sz w:val="24"/>
        </w:rPr>
        <w:t>Meeting #</w:t>
      </w:r>
      <w:r w:rsidR="00607DBB" w:rsidRPr="00607DBB">
        <w:rPr>
          <w:b/>
          <w:noProof/>
          <w:sz w:val="24"/>
        </w:rPr>
        <w:t>1</w:t>
      </w:r>
      <w:r w:rsidR="006D5968">
        <w:rPr>
          <w:b/>
          <w:noProof/>
          <w:sz w:val="24"/>
        </w:rPr>
        <w:t>0</w:t>
      </w:r>
      <w:r w:rsidR="00607DBB" w:rsidRPr="00607DBB">
        <w:rPr>
          <w:b/>
          <w:noProof/>
          <w:sz w:val="24"/>
        </w:rPr>
        <w:t>1e</w:t>
      </w:r>
      <w:r>
        <w:rPr>
          <w:b/>
          <w:i/>
          <w:noProof/>
          <w:sz w:val="28"/>
        </w:rPr>
        <w:tab/>
      </w:r>
      <w:fldSimple w:instr=" DOCPROPERTY  Tdoc#  \* MERGEFORMAT ">
        <w:r w:rsidR="00825070">
          <w:rPr>
            <w:b/>
            <w:i/>
            <w:noProof/>
            <w:sz w:val="28"/>
          </w:rPr>
          <w:t>C4-205</w:t>
        </w:r>
        <w:r w:rsidR="00224295">
          <w:rPr>
            <w:b/>
            <w:i/>
            <w:noProof/>
            <w:sz w:val="28"/>
          </w:rPr>
          <w:t>126</w:t>
        </w:r>
      </w:fldSimple>
    </w:p>
    <w:p w14:paraId="539BE207" w14:textId="3F576422" w:rsidR="001E41F3" w:rsidRDefault="00607DBB" w:rsidP="005E2C44">
      <w:pPr>
        <w:pStyle w:val="CRCoverPage"/>
        <w:outlineLvl w:val="0"/>
        <w:rPr>
          <w:b/>
          <w:noProof/>
          <w:sz w:val="24"/>
        </w:rPr>
      </w:pPr>
      <w:r>
        <w:rPr>
          <w:b/>
          <w:noProof/>
          <w:sz w:val="24"/>
        </w:rPr>
        <w:t>E-Meeting</w:t>
      </w:r>
      <w:r w:rsidR="001E41F3">
        <w:rPr>
          <w:b/>
          <w:noProof/>
          <w:sz w:val="24"/>
        </w:rPr>
        <w:t xml:space="preserve">, </w:t>
      </w:r>
      <w:r w:rsidR="006D5968">
        <w:rPr>
          <w:b/>
          <w:noProof/>
          <w:sz w:val="24"/>
        </w:rPr>
        <w:t>3</w:t>
      </w:r>
      <w:r w:rsidR="006D5968" w:rsidRPr="006D5968">
        <w:rPr>
          <w:b/>
          <w:noProof/>
          <w:sz w:val="24"/>
          <w:vertAlign w:val="superscript"/>
        </w:rPr>
        <w:t>rd</w:t>
      </w:r>
      <w:r w:rsidR="006D5968">
        <w:rPr>
          <w:b/>
          <w:noProof/>
          <w:sz w:val="24"/>
        </w:rPr>
        <w:t xml:space="preserve"> </w:t>
      </w:r>
      <w:r w:rsidRPr="00607DBB">
        <w:rPr>
          <w:b/>
          <w:noProof/>
          <w:sz w:val="24"/>
        </w:rPr>
        <w:t xml:space="preserve">– </w:t>
      </w:r>
      <w:r w:rsidR="006D5968">
        <w:rPr>
          <w:b/>
          <w:noProof/>
          <w:sz w:val="24"/>
        </w:rPr>
        <w:t>1</w:t>
      </w:r>
      <w:r w:rsidRPr="00607DBB">
        <w:rPr>
          <w:b/>
          <w:noProof/>
          <w:sz w:val="24"/>
        </w:rPr>
        <w:t>3</w:t>
      </w:r>
      <w:r w:rsidR="006D5968" w:rsidRPr="006D5968">
        <w:rPr>
          <w:b/>
          <w:noProof/>
          <w:sz w:val="24"/>
          <w:vertAlign w:val="superscript"/>
        </w:rPr>
        <w:t>th</w:t>
      </w:r>
      <w:r w:rsidRPr="00607DBB">
        <w:rPr>
          <w:b/>
          <w:noProof/>
          <w:sz w:val="24"/>
        </w:rPr>
        <w:t xml:space="preserve"> </w:t>
      </w:r>
      <w:r w:rsidR="006D5968">
        <w:rPr>
          <w:b/>
          <w:noProof/>
          <w:sz w:val="24"/>
        </w:rPr>
        <w:t>Novenmber</w:t>
      </w:r>
      <w:r w:rsidRPr="00607DB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7626E98" w14:textId="77777777" w:rsidTr="00547111">
        <w:tc>
          <w:tcPr>
            <w:tcW w:w="9641" w:type="dxa"/>
            <w:gridSpan w:val="9"/>
            <w:tcBorders>
              <w:top w:val="single" w:sz="4" w:space="0" w:color="auto"/>
              <w:left w:val="single" w:sz="4" w:space="0" w:color="auto"/>
              <w:right w:val="single" w:sz="4" w:space="0" w:color="auto"/>
            </w:tcBorders>
          </w:tcPr>
          <w:p w14:paraId="1E3AF8A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B288A2" w14:textId="77777777" w:rsidTr="00547111">
        <w:tc>
          <w:tcPr>
            <w:tcW w:w="9641" w:type="dxa"/>
            <w:gridSpan w:val="9"/>
            <w:tcBorders>
              <w:left w:val="single" w:sz="4" w:space="0" w:color="auto"/>
              <w:right w:val="single" w:sz="4" w:space="0" w:color="auto"/>
            </w:tcBorders>
          </w:tcPr>
          <w:p w14:paraId="76399914" w14:textId="77777777" w:rsidR="001E41F3" w:rsidRDefault="001E41F3">
            <w:pPr>
              <w:pStyle w:val="CRCoverPage"/>
              <w:spacing w:after="0"/>
              <w:jc w:val="center"/>
              <w:rPr>
                <w:noProof/>
              </w:rPr>
            </w:pPr>
            <w:r>
              <w:rPr>
                <w:b/>
                <w:noProof/>
                <w:sz w:val="32"/>
              </w:rPr>
              <w:t>CHANGE REQUEST</w:t>
            </w:r>
          </w:p>
        </w:tc>
      </w:tr>
      <w:tr w:rsidR="001E41F3" w14:paraId="31BD3C3D" w14:textId="77777777" w:rsidTr="00547111">
        <w:tc>
          <w:tcPr>
            <w:tcW w:w="9641" w:type="dxa"/>
            <w:gridSpan w:val="9"/>
            <w:tcBorders>
              <w:left w:val="single" w:sz="4" w:space="0" w:color="auto"/>
              <w:right w:val="single" w:sz="4" w:space="0" w:color="auto"/>
            </w:tcBorders>
          </w:tcPr>
          <w:p w14:paraId="4E3065C6" w14:textId="77777777" w:rsidR="001E41F3" w:rsidRDefault="001E41F3">
            <w:pPr>
              <w:pStyle w:val="CRCoverPage"/>
              <w:spacing w:after="0"/>
              <w:rPr>
                <w:noProof/>
                <w:sz w:val="8"/>
                <w:szCs w:val="8"/>
              </w:rPr>
            </w:pPr>
          </w:p>
        </w:tc>
      </w:tr>
      <w:tr w:rsidR="001E41F3" w14:paraId="6A78F974" w14:textId="77777777" w:rsidTr="00547111">
        <w:tc>
          <w:tcPr>
            <w:tcW w:w="142" w:type="dxa"/>
            <w:tcBorders>
              <w:left w:val="single" w:sz="4" w:space="0" w:color="auto"/>
            </w:tcBorders>
          </w:tcPr>
          <w:p w14:paraId="43BCCBCC" w14:textId="77777777" w:rsidR="001E41F3" w:rsidRDefault="001E41F3">
            <w:pPr>
              <w:pStyle w:val="CRCoverPage"/>
              <w:spacing w:after="0"/>
              <w:jc w:val="right"/>
              <w:rPr>
                <w:noProof/>
              </w:rPr>
            </w:pPr>
          </w:p>
        </w:tc>
        <w:tc>
          <w:tcPr>
            <w:tcW w:w="1559" w:type="dxa"/>
            <w:shd w:val="pct30" w:color="FFFF00" w:fill="auto"/>
          </w:tcPr>
          <w:p w14:paraId="3CE33092" w14:textId="5C99E3C8" w:rsidR="001E41F3" w:rsidRPr="00410371" w:rsidRDefault="00607DBB" w:rsidP="00E13F3D">
            <w:pPr>
              <w:pStyle w:val="CRCoverPage"/>
              <w:spacing w:after="0"/>
              <w:jc w:val="right"/>
              <w:rPr>
                <w:b/>
                <w:noProof/>
                <w:sz w:val="28"/>
              </w:rPr>
            </w:pPr>
            <w:r>
              <w:rPr>
                <w:b/>
                <w:noProof/>
                <w:sz w:val="28"/>
              </w:rPr>
              <w:t>2</w:t>
            </w:r>
            <w:r w:rsidR="006D5968">
              <w:rPr>
                <w:b/>
                <w:noProof/>
                <w:sz w:val="28"/>
              </w:rPr>
              <w:t>9</w:t>
            </w:r>
            <w:r>
              <w:rPr>
                <w:b/>
                <w:noProof/>
                <w:sz w:val="28"/>
              </w:rPr>
              <w:t>.</w:t>
            </w:r>
            <w:r w:rsidR="006D5968">
              <w:rPr>
                <w:b/>
                <w:noProof/>
                <w:sz w:val="28"/>
              </w:rPr>
              <w:t>5</w:t>
            </w:r>
            <w:r w:rsidR="007A139C">
              <w:rPr>
                <w:b/>
                <w:noProof/>
                <w:sz w:val="28"/>
              </w:rPr>
              <w:t>4</w:t>
            </w:r>
            <w:r w:rsidR="006D5968">
              <w:rPr>
                <w:b/>
                <w:noProof/>
                <w:sz w:val="28"/>
              </w:rPr>
              <w:t>0</w:t>
            </w:r>
          </w:p>
        </w:tc>
        <w:tc>
          <w:tcPr>
            <w:tcW w:w="709" w:type="dxa"/>
          </w:tcPr>
          <w:p w14:paraId="72CB143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3D4B277" w14:textId="3141BE27" w:rsidR="001E41F3" w:rsidRPr="00410371" w:rsidRDefault="00607DBB" w:rsidP="00547111">
            <w:pPr>
              <w:pStyle w:val="CRCoverPage"/>
              <w:spacing w:after="0"/>
              <w:rPr>
                <w:noProof/>
              </w:rPr>
            </w:pPr>
            <w:r w:rsidRPr="00607DBB">
              <w:rPr>
                <w:b/>
                <w:noProof/>
                <w:sz w:val="28"/>
              </w:rPr>
              <w:t>00</w:t>
            </w:r>
            <w:r w:rsidR="00224295">
              <w:rPr>
                <w:b/>
                <w:noProof/>
                <w:sz w:val="28"/>
              </w:rPr>
              <w:t>59</w:t>
            </w:r>
          </w:p>
        </w:tc>
        <w:tc>
          <w:tcPr>
            <w:tcW w:w="709" w:type="dxa"/>
          </w:tcPr>
          <w:p w14:paraId="41CF698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113CD5" w14:textId="0FC57F26" w:rsidR="001E41F3" w:rsidRPr="00410371" w:rsidRDefault="00607DBB" w:rsidP="00E13F3D">
            <w:pPr>
              <w:pStyle w:val="CRCoverPage"/>
              <w:spacing w:after="0"/>
              <w:jc w:val="center"/>
              <w:rPr>
                <w:b/>
                <w:noProof/>
              </w:rPr>
            </w:pPr>
            <w:r w:rsidRPr="00607DBB">
              <w:rPr>
                <w:b/>
                <w:noProof/>
                <w:sz w:val="28"/>
              </w:rPr>
              <w:t>-</w:t>
            </w:r>
          </w:p>
        </w:tc>
        <w:tc>
          <w:tcPr>
            <w:tcW w:w="2410" w:type="dxa"/>
          </w:tcPr>
          <w:p w14:paraId="2957A5D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815F74" w14:textId="0AC7E7DF" w:rsidR="001E41F3" w:rsidRPr="00410371" w:rsidRDefault="00607DBB" w:rsidP="00607DBB">
            <w:pPr>
              <w:pStyle w:val="CRCoverPage"/>
              <w:spacing w:after="0"/>
              <w:rPr>
                <w:noProof/>
                <w:sz w:val="28"/>
              </w:rPr>
            </w:pPr>
            <w:r w:rsidRPr="00607DBB">
              <w:rPr>
                <w:b/>
                <w:noProof/>
                <w:sz w:val="28"/>
              </w:rPr>
              <w:t>1</w:t>
            </w:r>
            <w:r w:rsidR="00602102">
              <w:rPr>
                <w:b/>
                <w:noProof/>
                <w:sz w:val="28"/>
              </w:rPr>
              <w:t>6</w:t>
            </w:r>
            <w:r w:rsidRPr="00607DBB">
              <w:rPr>
                <w:b/>
                <w:noProof/>
                <w:sz w:val="28"/>
              </w:rPr>
              <w:t>.</w:t>
            </w:r>
            <w:r w:rsidR="00602102">
              <w:rPr>
                <w:b/>
                <w:noProof/>
                <w:sz w:val="28"/>
              </w:rPr>
              <w:t>5</w:t>
            </w:r>
            <w:r w:rsidRPr="00607DBB">
              <w:rPr>
                <w:b/>
                <w:noProof/>
                <w:sz w:val="28"/>
              </w:rPr>
              <w:t>.0</w:t>
            </w:r>
          </w:p>
        </w:tc>
        <w:tc>
          <w:tcPr>
            <w:tcW w:w="143" w:type="dxa"/>
            <w:tcBorders>
              <w:right w:val="single" w:sz="4" w:space="0" w:color="auto"/>
            </w:tcBorders>
          </w:tcPr>
          <w:p w14:paraId="5837A9C6" w14:textId="77777777" w:rsidR="001E41F3" w:rsidRDefault="001E41F3">
            <w:pPr>
              <w:pStyle w:val="CRCoverPage"/>
              <w:spacing w:after="0"/>
              <w:rPr>
                <w:noProof/>
              </w:rPr>
            </w:pPr>
          </w:p>
        </w:tc>
      </w:tr>
      <w:tr w:rsidR="001E41F3" w14:paraId="23FC651F" w14:textId="77777777" w:rsidTr="00547111">
        <w:tc>
          <w:tcPr>
            <w:tcW w:w="9641" w:type="dxa"/>
            <w:gridSpan w:val="9"/>
            <w:tcBorders>
              <w:left w:val="single" w:sz="4" w:space="0" w:color="auto"/>
              <w:right w:val="single" w:sz="4" w:space="0" w:color="auto"/>
            </w:tcBorders>
          </w:tcPr>
          <w:p w14:paraId="3E06BFE4" w14:textId="77777777" w:rsidR="001E41F3" w:rsidRDefault="001E41F3">
            <w:pPr>
              <w:pStyle w:val="CRCoverPage"/>
              <w:spacing w:after="0"/>
              <w:rPr>
                <w:noProof/>
              </w:rPr>
            </w:pPr>
          </w:p>
        </w:tc>
      </w:tr>
      <w:tr w:rsidR="001E41F3" w14:paraId="79C620DA" w14:textId="77777777" w:rsidTr="00547111">
        <w:tc>
          <w:tcPr>
            <w:tcW w:w="9641" w:type="dxa"/>
            <w:gridSpan w:val="9"/>
            <w:tcBorders>
              <w:top w:val="single" w:sz="4" w:space="0" w:color="auto"/>
            </w:tcBorders>
          </w:tcPr>
          <w:p w14:paraId="24C021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9E23E9" w14:textId="77777777" w:rsidTr="00547111">
        <w:tc>
          <w:tcPr>
            <w:tcW w:w="9641" w:type="dxa"/>
            <w:gridSpan w:val="9"/>
          </w:tcPr>
          <w:p w14:paraId="40E7330C" w14:textId="77777777" w:rsidR="001E41F3" w:rsidRDefault="001E41F3">
            <w:pPr>
              <w:pStyle w:val="CRCoverPage"/>
              <w:spacing w:after="0"/>
              <w:rPr>
                <w:noProof/>
                <w:sz w:val="8"/>
                <w:szCs w:val="8"/>
              </w:rPr>
            </w:pPr>
          </w:p>
        </w:tc>
      </w:tr>
    </w:tbl>
    <w:p w14:paraId="4DD45F3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487E873" w14:textId="77777777" w:rsidTr="00A7671C">
        <w:tc>
          <w:tcPr>
            <w:tcW w:w="2835" w:type="dxa"/>
          </w:tcPr>
          <w:p w14:paraId="6756667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8A627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5634C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3422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0CBE19" w14:textId="77777777" w:rsidR="00F25D98" w:rsidRDefault="00F25D98" w:rsidP="001E41F3">
            <w:pPr>
              <w:pStyle w:val="CRCoverPage"/>
              <w:spacing w:after="0"/>
              <w:jc w:val="center"/>
              <w:rPr>
                <w:b/>
                <w:caps/>
                <w:noProof/>
              </w:rPr>
            </w:pPr>
          </w:p>
        </w:tc>
        <w:tc>
          <w:tcPr>
            <w:tcW w:w="2126" w:type="dxa"/>
          </w:tcPr>
          <w:p w14:paraId="15E5949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81E741" w14:textId="77777777" w:rsidR="00F25D98" w:rsidRDefault="00F25D98" w:rsidP="001E41F3">
            <w:pPr>
              <w:pStyle w:val="CRCoverPage"/>
              <w:spacing w:after="0"/>
              <w:jc w:val="center"/>
              <w:rPr>
                <w:b/>
                <w:caps/>
                <w:noProof/>
              </w:rPr>
            </w:pPr>
          </w:p>
        </w:tc>
        <w:tc>
          <w:tcPr>
            <w:tcW w:w="1418" w:type="dxa"/>
            <w:tcBorders>
              <w:left w:val="nil"/>
            </w:tcBorders>
          </w:tcPr>
          <w:p w14:paraId="49917B4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327A3A" w14:textId="428E559C" w:rsidR="00F25D98" w:rsidRDefault="00607DBB" w:rsidP="001E41F3">
            <w:pPr>
              <w:pStyle w:val="CRCoverPage"/>
              <w:spacing w:after="0"/>
              <w:jc w:val="center"/>
              <w:rPr>
                <w:b/>
                <w:bCs/>
                <w:caps/>
                <w:noProof/>
              </w:rPr>
            </w:pPr>
            <w:r>
              <w:rPr>
                <w:b/>
                <w:bCs/>
                <w:caps/>
                <w:noProof/>
              </w:rPr>
              <w:t>X</w:t>
            </w:r>
          </w:p>
        </w:tc>
      </w:tr>
    </w:tbl>
    <w:p w14:paraId="2CED54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A43D45" w14:textId="77777777" w:rsidTr="00547111">
        <w:tc>
          <w:tcPr>
            <w:tcW w:w="9640" w:type="dxa"/>
            <w:gridSpan w:val="11"/>
          </w:tcPr>
          <w:p w14:paraId="27CE97DA" w14:textId="77777777" w:rsidR="001E41F3" w:rsidRDefault="001E41F3">
            <w:pPr>
              <w:pStyle w:val="CRCoverPage"/>
              <w:spacing w:after="0"/>
              <w:rPr>
                <w:noProof/>
                <w:sz w:val="8"/>
                <w:szCs w:val="8"/>
              </w:rPr>
            </w:pPr>
          </w:p>
        </w:tc>
      </w:tr>
      <w:tr w:rsidR="001E41F3" w14:paraId="0483C5B2" w14:textId="77777777" w:rsidTr="00547111">
        <w:tc>
          <w:tcPr>
            <w:tcW w:w="1843" w:type="dxa"/>
            <w:tcBorders>
              <w:top w:val="single" w:sz="4" w:space="0" w:color="auto"/>
              <w:left w:val="single" w:sz="4" w:space="0" w:color="auto"/>
            </w:tcBorders>
          </w:tcPr>
          <w:p w14:paraId="26CF46F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E1ABAB" w14:textId="64892030" w:rsidR="001E41F3" w:rsidRDefault="007A139C">
            <w:pPr>
              <w:pStyle w:val="CRCoverPage"/>
              <w:spacing w:after="0"/>
              <w:ind w:left="100"/>
              <w:rPr>
                <w:noProof/>
              </w:rPr>
            </w:pPr>
            <w:r>
              <w:t>Correction to support multiple access type for SMS</w:t>
            </w:r>
          </w:p>
        </w:tc>
      </w:tr>
      <w:tr w:rsidR="001E41F3" w14:paraId="07F87176" w14:textId="77777777" w:rsidTr="00547111">
        <w:tc>
          <w:tcPr>
            <w:tcW w:w="1843" w:type="dxa"/>
            <w:tcBorders>
              <w:left w:val="single" w:sz="4" w:space="0" w:color="auto"/>
            </w:tcBorders>
          </w:tcPr>
          <w:p w14:paraId="4E43F9D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D434C0" w14:textId="77777777" w:rsidR="001E41F3" w:rsidRDefault="001E41F3">
            <w:pPr>
              <w:pStyle w:val="CRCoverPage"/>
              <w:spacing w:after="0"/>
              <w:rPr>
                <w:noProof/>
                <w:sz w:val="8"/>
                <w:szCs w:val="8"/>
              </w:rPr>
            </w:pPr>
          </w:p>
        </w:tc>
      </w:tr>
      <w:tr w:rsidR="001E41F3" w14:paraId="1026F47C" w14:textId="77777777" w:rsidTr="00547111">
        <w:tc>
          <w:tcPr>
            <w:tcW w:w="1843" w:type="dxa"/>
            <w:tcBorders>
              <w:left w:val="single" w:sz="4" w:space="0" w:color="auto"/>
            </w:tcBorders>
          </w:tcPr>
          <w:p w14:paraId="612568D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3333FE4" w14:textId="47909A21" w:rsidR="001E41F3" w:rsidRDefault="00607DBB">
            <w:pPr>
              <w:pStyle w:val="CRCoverPage"/>
              <w:spacing w:after="0"/>
              <w:ind w:left="100"/>
              <w:rPr>
                <w:noProof/>
              </w:rPr>
            </w:pPr>
            <w:r>
              <w:t>Nokia, Nokia Shanghai Bell</w:t>
            </w:r>
            <w:ins w:id="1" w:author="Gupta, Pallab (Nokia - IN/Bangalore)" w:date="2020-11-06T18:49:00Z">
              <w:r w:rsidR="00AE1AEB">
                <w:t>, ZTE</w:t>
              </w:r>
            </w:ins>
            <w:bookmarkStart w:id="2" w:name="_GoBack"/>
            <w:bookmarkEnd w:id="2"/>
          </w:p>
        </w:tc>
      </w:tr>
      <w:tr w:rsidR="001E41F3" w14:paraId="1264C066" w14:textId="77777777" w:rsidTr="00547111">
        <w:tc>
          <w:tcPr>
            <w:tcW w:w="1843" w:type="dxa"/>
            <w:tcBorders>
              <w:left w:val="single" w:sz="4" w:space="0" w:color="auto"/>
            </w:tcBorders>
          </w:tcPr>
          <w:p w14:paraId="417DE6D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0D2C2F" w14:textId="520F5E37" w:rsidR="001E41F3" w:rsidRDefault="00097640" w:rsidP="00547111">
            <w:pPr>
              <w:pStyle w:val="CRCoverPage"/>
              <w:spacing w:after="0"/>
              <w:ind w:left="100"/>
              <w:rPr>
                <w:noProof/>
              </w:rPr>
            </w:pPr>
            <w:r>
              <w:t>CT4</w:t>
            </w:r>
          </w:p>
        </w:tc>
      </w:tr>
      <w:tr w:rsidR="001E41F3" w14:paraId="435A782C" w14:textId="77777777" w:rsidTr="00547111">
        <w:tc>
          <w:tcPr>
            <w:tcW w:w="1843" w:type="dxa"/>
            <w:tcBorders>
              <w:left w:val="single" w:sz="4" w:space="0" w:color="auto"/>
            </w:tcBorders>
          </w:tcPr>
          <w:p w14:paraId="3E35BAC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4C620E" w14:textId="77777777" w:rsidR="001E41F3" w:rsidRDefault="001E41F3">
            <w:pPr>
              <w:pStyle w:val="CRCoverPage"/>
              <w:spacing w:after="0"/>
              <w:rPr>
                <w:noProof/>
                <w:sz w:val="8"/>
                <w:szCs w:val="8"/>
              </w:rPr>
            </w:pPr>
          </w:p>
        </w:tc>
      </w:tr>
      <w:tr w:rsidR="001E41F3" w14:paraId="502CB637" w14:textId="77777777" w:rsidTr="00547111">
        <w:tc>
          <w:tcPr>
            <w:tcW w:w="1843" w:type="dxa"/>
            <w:tcBorders>
              <w:left w:val="single" w:sz="4" w:space="0" w:color="auto"/>
            </w:tcBorders>
          </w:tcPr>
          <w:p w14:paraId="00C0F59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9A983F" w14:textId="2F20BCBF" w:rsidR="001E41F3" w:rsidRDefault="0078622C">
            <w:pPr>
              <w:pStyle w:val="CRCoverPage"/>
              <w:spacing w:after="0"/>
              <w:ind w:left="100"/>
              <w:rPr>
                <w:noProof/>
              </w:rPr>
            </w:pPr>
            <w:r w:rsidRPr="000F2D09">
              <w:rPr>
                <w:lang w:eastAsia="zh-CN"/>
              </w:rPr>
              <w:t>5GS_Ph1-CT</w:t>
            </w:r>
          </w:p>
        </w:tc>
        <w:tc>
          <w:tcPr>
            <w:tcW w:w="567" w:type="dxa"/>
            <w:tcBorders>
              <w:left w:val="nil"/>
            </w:tcBorders>
          </w:tcPr>
          <w:p w14:paraId="16CF5C11" w14:textId="77777777" w:rsidR="001E41F3" w:rsidRDefault="001E41F3">
            <w:pPr>
              <w:pStyle w:val="CRCoverPage"/>
              <w:spacing w:after="0"/>
              <w:ind w:right="100"/>
              <w:rPr>
                <w:noProof/>
              </w:rPr>
            </w:pPr>
          </w:p>
        </w:tc>
        <w:tc>
          <w:tcPr>
            <w:tcW w:w="1417" w:type="dxa"/>
            <w:gridSpan w:val="3"/>
            <w:tcBorders>
              <w:left w:val="nil"/>
            </w:tcBorders>
          </w:tcPr>
          <w:p w14:paraId="2C0BB97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D7217E" w14:textId="022C5A49" w:rsidR="001E41F3" w:rsidRDefault="00F36E75">
            <w:pPr>
              <w:pStyle w:val="CRCoverPage"/>
              <w:spacing w:after="0"/>
              <w:ind w:left="100"/>
              <w:rPr>
                <w:noProof/>
              </w:rPr>
            </w:pPr>
            <w:r w:rsidRPr="004A2C53">
              <w:rPr>
                <w:noProof/>
              </w:rPr>
              <w:t>20</w:t>
            </w:r>
            <w:r>
              <w:rPr>
                <w:noProof/>
              </w:rPr>
              <w:t>20</w:t>
            </w:r>
            <w:r w:rsidRPr="004A2C53">
              <w:rPr>
                <w:noProof/>
              </w:rPr>
              <w:t>-</w:t>
            </w:r>
            <w:r>
              <w:rPr>
                <w:noProof/>
              </w:rPr>
              <w:t>10-26</w:t>
            </w:r>
          </w:p>
        </w:tc>
      </w:tr>
      <w:tr w:rsidR="001E41F3" w14:paraId="792C7A81" w14:textId="77777777" w:rsidTr="00547111">
        <w:tc>
          <w:tcPr>
            <w:tcW w:w="1843" w:type="dxa"/>
            <w:tcBorders>
              <w:left w:val="single" w:sz="4" w:space="0" w:color="auto"/>
            </w:tcBorders>
          </w:tcPr>
          <w:p w14:paraId="5E5734D8" w14:textId="77777777" w:rsidR="001E41F3" w:rsidRDefault="001E41F3">
            <w:pPr>
              <w:pStyle w:val="CRCoverPage"/>
              <w:spacing w:after="0"/>
              <w:rPr>
                <w:b/>
                <w:i/>
                <w:noProof/>
                <w:sz w:val="8"/>
                <w:szCs w:val="8"/>
              </w:rPr>
            </w:pPr>
          </w:p>
        </w:tc>
        <w:tc>
          <w:tcPr>
            <w:tcW w:w="1986" w:type="dxa"/>
            <w:gridSpan w:val="4"/>
          </w:tcPr>
          <w:p w14:paraId="52932CA4" w14:textId="77777777" w:rsidR="001E41F3" w:rsidRDefault="001E41F3">
            <w:pPr>
              <w:pStyle w:val="CRCoverPage"/>
              <w:spacing w:after="0"/>
              <w:rPr>
                <w:noProof/>
                <w:sz w:val="8"/>
                <w:szCs w:val="8"/>
              </w:rPr>
            </w:pPr>
          </w:p>
        </w:tc>
        <w:tc>
          <w:tcPr>
            <w:tcW w:w="2267" w:type="dxa"/>
            <w:gridSpan w:val="2"/>
          </w:tcPr>
          <w:p w14:paraId="7324782D" w14:textId="77777777" w:rsidR="001E41F3" w:rsidRDefault="001E41F3">
            <w:pPr>
              <w:pStyle w:val="CRCoverPage"/>
              <w:spacing w:after="0"/>
              <w:rPr>
                <w:noProof/>
                <w:sz w:val="8"/>
                <w:szCs w:val="8"/>
              </w:rPr>
            </w:pPr>
          </w:p>
        </w:tc>
        <w:tc>
          <w:tcPr>
            <w:tcW w:w="1417" w:type="dxa"/>
            <w:gridSpan w:val="3"/>
          </w:tcPr>
          <w:p w14:paraId="59234611" w14:textId="77777777" w:rsidR="001E41F3" w:rsidRDefault="001E41F3">
            <w:pPr>
              <w:pStyle w:val="CRCoverPage"/>
              <w:spacing w:after="0"/>
              <w:rPr>
                <w:noProof/>
                <w:sz w:val="8"/>
                <w:szCs w:val="8"/>
              </w:rPr>
            </w:pPr>
          </w:p>
        </w:tc>
        <w:tc>
          <w:tcPr>
            <w:tcW w:w="2127" w:type="dxa"/>
            <w:tcBorders>
              <w:right w:val="single" w:sz="4" w:space="0" w:color="auto"/>
            </w:tcBorders>
          </w:tcPr>
          <w:p w14:paraId="3943CD6C" w14:textId="77777777" w:rsidR="001E41F3" w:rsidRDefault="001E41F3">
            <w:pPr>
              <w:pStyle w:val="CRCoverPage"/>
              <w:spacing w:after="0"/>
              <w:rPr>
                <w:noProof/>
                <w:sz w:val="8"/>
                <w:szCs w:val="8"/>
              </w:rPr>
            </w:pPr>
          </w:p>
        </w:tc>
      </w:tr>
      <w:tr w:rsidR="001E41F3" w14:paraId="5A2B33DE" w14:textId="77777777" w:rsidTr="00547111">
        <w:trPr>
          <w:cantSplit/>
        </w:trPr>
        <w:tc>
          <w:tcPr>
            <w:tcW w:w="1843" w:type="dxa"/>
            <w:tcBorders>
              <w:left w:val="single" w:sz="4" w:space="0" w:color="auto"/>
            </w:tcBorders>
          </w:tcPr>
          <w:p w14:paraId="3A6491A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33EDE9" w14:textId="469214F7" w:rsidR="001E41F3" w:rsidRPr="00607DBB" w:rsidRDefault="006C7754" w:rsidP="00D24991">
            <w:pPr>
              <w:pStyle w:val="CRCoverPage"/>
              <w:spacing w:after="0"/>
              <w:ind w:left="100" w:right="-609"/>
              <w:rPr>
                <w:b/>
                <w:bCs/>
                <w:noProof/>
              </w:rPr>
            </w:pPr>
            <w:r>
              <w:rPr>
                <w:b/>
                <w:bCs/>
              </w:rPr>
              <w:t>A</w:t>
            </w:r>
          </w:p>
        </w:tc>
        <w:tc>
          <w:tcPr>
            <w:tcW w:w="3402" w:type="dxa"/>
            <w:gridSpan w:val="5"/>
            <w:tcBorders>
              <w:left w:val="nil"/>
            </w:tcBorders>
          </w:tcPr>
          <w:p w14:paraId="463AD95D" w14:textId="77777777" w:rsidR="001E41F3" w:rsidRDefault="001E41F3">
            <w:pPr>
              <w:pStyle w:val="CRCoverPage"/>
              <w:spacing w:after="0"/>
              <w:rPr>
                <w:noProof/>
              </w:rPr>
            </w:pPr>
          </w:p>
        </w:tc>
        <w:tc>
          <w:tcPr>
            <w:tcW w:w="1417" w:type="dxa"/>
            <w:gridSpan w:val="3"/>
            <w:tcBorders>
              <w:left w:val="nil"/>
            </w:tcBorders>
          </w:tcPr>
          <w:p w14:paraId="5AB196D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43F3F" w14:textId="3AB6BC5B" w:rsidR="001E41F3" w:rsidRDefault="00607DBB">
            <w:pPr>
              <w:pStyle w:val="CRCoverPage"/>
              <w:spacing w:after="0"/>
              <w:ind w:left="100"/>
              <w:rPr>
                <w:noProof/>
              </w:rPr>
            </w:pPr>
            <w:r>
              <w:t>Rel-1</w:t>
            </w:r>
            <w:r w:rsidR="00602102">
              <w:t>6</w:t>
            </w:r>
          </w:p>
        </w:tc>
      </w:tr>
      <w:tr w:rsidR="001E41F3" w14:paraId="0C175088" w14:textId="77777777" w:rsidTr="00547111">
        <w:tc>
          <w:tcPr>
            <w:tcW w:w="1843" w:type="dxa"/>
            <w:tcBorders>
              <w:left w:val="single" w:sz="4" w:space="0" w:color="auto"/>
              <w:bottom w:val="single" w:sz="4" w:space="0" w:color="auto"/>
            </w:tcBorders>
          </w:tcPr>
          <w:p w14:paraId="4671BFA3" w14:textId="77777777" w:rsidR="001E41F3" w:rsidRDefault="001E41F3">
            <w:pPr>
              <w:pStyle w:val="CRCoverPage"/>
              <w:spacing w:after="0"/>
              <w:rPr>
                <w:b/>
                <w:i/>
                <w:noProof/>
              </w:rPr>
            </w:pPr>
          </w:p>
        </w:tc>
        <w:tc>
          <w:tcPr>
            <w:tcW w:w="4677" w:type="dxa"/>
            <w:gridSpan w:val="8"/>
            <w:tcBorders>
              <w:bottom w:val="single" w:sz="4" w:space="0" w:color="auto"/>
            </w:tcBorders>
          </w:tcPr>
          <w:p w14:paraId="14D1B0F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7E20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0BF75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3311F9" w14:textId="77777777" w:rsidTr="00547111">
        <w:tc>
          <w:tcPr>
            <w:tcW w:w="1843" w:type="dxa"/>
          </w:tcPr>
          <w:p w14:paraId="75792C12" w14:textId="77777777" w:rsidR="001E41F3" w:rsidRDefault="001E41F3">
            <w:pPr>
              <w:pStyle w:val="CRCoverPage"/>
              <w:spacing w:after="0"/>
              <w:rPr>
                <w:b/>
                <w:i/>
                <w:noProof/>
                <w:sz w:val="8"/>
                <w:szCs w:val="8"/>
              </w:rPr>
            </w:pPr>
          </w:p>
        </w:tc>
        <w:tc>
          <w:tcPr>
            <w:tcW w:w="7797" w:type="dxa"/>
            <w:gridSpan w:val="10"/>
          </w:tcPr>
          <w:p w14:paraId="449CB75C" w14:textId="77777777" w:rsidR="001E41F3" w:rsidRDefault="001E41F3">
            <w:pPr>
              <w:pStyle w:val="CRCoverPage"/>
              <w:spacing w:after="0"/>
              <w:rPr>
                <w:noProof/>
                <w:sz w:val="8"/>
                <w:szCs w:val="8"/>
              </w:rPr>
            </w:pPr>
          </w:p>
        </w:tc>
      </w:tr>
      <w:tr w:rsidR="001E41F3" w14:paraId="3626C9A8" w14:textId="77777777" w:rsidTr="00547111">
        <w:tc>
          <w:tcPr>
            <w:tcW w:w="2694" w:type="dxa"/>
            <w:gridSpan w:val="2"/>
            <w:tcBorders>
              <w:top w:val="single" w:sz="4" w:space="0" w:color="auto"/>
              <w:left w:val="single" w:sz="4" w:space="0" w:color="auto"/>
            </w:tcBorders>
          </w:tcPr>
          <w:p w14:paraId="014557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82319C" w14:textId="5A02DEEB" w:rsidR="0028563F" w:rsidRDefault="0028563F" w:rsidP="000D4898">
            <w:pPr>
              <w:pStyle w:val="CRCoverPage"/>
              <w:spacing w:after="0"/>
              <w:ind w:left="100"/>
              <w:rPr>
                <w:noProof/>
              </w:rPr>
            </w:pPr>
            <w:r>
              <w:rPr>
                <w:noProof/>
              </w:rPr>
              <w:t xml:space="preserve">TS 23.502 require the </w:t>
            </w:r>
            <w:r w:rsidR="00BA00C4">
              <w:rPr>
                <w:noProof/>
              </w:rPr>
              <w:t>SMSF</w:t>
            </w:r>
            <w:r w:rsidRPr="00C11E8D">
              <w:rPr>
                <w:noProof/>
              </w:rPr>
              <w:t xml:space="preserve"> </w:t>
            </w:r>
            <w:r>
              <w:rPr>
                <w:noProof/>
              </w:rPr>
              <w:t xml:space="preserve">to </w:t>
            </w:r>
            <w:r w:rsidR="00BA00C4">
              <w:rPr>
                <w:noProof/>
              </w:rPr>
              <w:t xml:space="preserve">support </w:t>
            </w:r>
            <w:r w:rsidR="00C6037F">
              <w:rPr>
                <w:noProof/>
              </w:rPr>
              <w:t>authorization</w:t>
            </w:r>
            <w:r w:rsidR="00BA00C4">
              <w:rPr>
                <w:noProof/>
              </w:rPr>
              <w:t xml:space="preserve"> of SMS service for an UE over multiple Access Types</w:t>
            </w:r>
            <w:r>
              <w:rPr>
                <w:noProof/>
              </w:rPr>
              <w:t>.</w:t>
            </w:r>
            <w:r w:rsidR="00C2690B">
              <w:rPr>
                <w:noProof/>
              </w:rPr>
              <w:t xml:space="preserve"> See TS 23.502 CR </w:t>
            </w:r>
            <w:r w:rsidR="00C73349" w:rsidRPr="00C2690B">
              <w:rPr>
                <w:noProof/>
              </w:rPr>
              <w:t>2</w:t>
            </w:r>
            <w:r w:rsidR="00C73349">
              <w:rPr>
                <w:noProof/>
              </w:rPr>
              <w:t xml:space="preserve">368 </w:t>
            </w:r>
            <w:r w:rsidR="00C2690B">
              <w:rPr>
                <w:noProof/>
              </w:rPr>
              <w:t>(</w:t>
            </w:r>
            <w:hyperlink r:id="rId12" w:history="1">
              <w:r w:rsidR="00C2690B" w:rsidRPr="00C2690B">
                <w:rPr>
                  <w:rStyle w:val="Hyperlink"/>
                  <w:noProof/>
                </w:rPr>
                <w:t>S2-200617</w:t>
              </w:r>
              <w:r w:rsidR="00E90ADF">
                <w:rPr>
                  <w:rStyle w:val="Hyperlink"/>
                  <w:noProof/>
                </w:rPr>
                <w:t>9</w:t>
              </w:r>
            </w:hyperlink>
            <w:r w:rsidR="00C2690B">
              <w:rPr>
                <w:noProof/>
              </w:rPr>
              <w:t>)</w:t>
            </w:r>
          </w:p>
          <w:p w14:paraId="5BB601E4" w14:textId="77777777" w:rsidR="0028563F" w:rsidRDefault="0028563F" w:rsidP="0028563F">
            <w:pPr>
              <w:pStyle w:val="CRCoverPage"/>
              <w:spacing w:after="0"/>
              <w:ind w:left="100"/>
              <w:rPr>
                <w:noProof/>
              </w:rPr>
            </w:pPr>
          </w:p>
          <w:p w14:paraId="707367F5" w14:textId="55D78361" w:rsidR="0028563F" w:rsidRPr="00BA00C4" w:rsidRDefault="0028563F" w:rsidP="000D4898">
            <w:pPr>
              <w:pStyle w:val="CRCoverPage"/>
              <w:spacing w:after="0"/>
              <w:ind w:left="100"/>
              <w:rPr>
                <w:noProof/>
              </w:rPr>
            </w:pPr>
            <w:r w:rsidRPr="00BA00C4">
              <w:rPr>
                <w:noProof/>
              </w:rPr>
              <w:t>Excerpt from TS 23.</w:t>
            </w:r>
            <w:r w:rsidR="00BA00C4" w:rsidRPr="00BA00C4">
              <w:rPr>
                <w:noProof/>
              </w:rPr>
              <w:t>5</w:t>
            </w:r>
            <w:r w:rsidRPr="00BA00C4">
              <w:rPr>
                <w:noProof/>
              </w:rPr>
              <w:t>0</w:t>
            </w:r>
            <w:r w:rsidR="00BA00C4" w:rsidRPr="00BA00C4">
              <w:rPr>
                <w:noProof/>
              </w:rPr>
              <w:t>2</w:t>
            </w:r>
            <w:r w:rsidRPr="00BA00C4">
              <w:rPr>
                <w:noProof/>
              </w:rPr>
              <w:t>:</w:t>
            </w:r>
          </w:p>
          <w:p w14:paraId="47D801DF" w14:textId="4A0A6E93" w:rsidR="00BA00C4" w:rsidRPr="00BA00C4" w:rsidRDefault="00BA00C4" w:rsidP="000D4898">
            <w:pPr>
              <w:pStyle w:val="CRCoverPage"/>
              <w:spacing w:after="0"/>
              <w:ind w:left="100"/>
              <w:rPr>
                <w:noProof/>
              </w:rPr>
            </w:pPr>
            <w:r w:rsidRPr="00BA00C4">
              <w:rPr>
                <w:noProof/>
              </w:rPr>
              <w:t>======</w:t>
            </w:r>
          </w:p>
          <w:p w14:paraId="435408D6" w14:textId="77777777" w:rsidR="00113E15" w:rsidRPr="00140E21" w:rsidRDefault="00113E15" w:rsidP="00113E15">
            <w:pPr>
              <w:pStyle w:val="CRCoverPage"/>
              <w:spacing w:after="0"/>
              <w:ind w:left="100"/>
              <w:rPr>
                <w:noProof/>
              </w:rPr>
            </w:pPr>
            <w:bookmarkStart w:id="4" w:name="_Toc20204656"/>
            <w:bookmarkStart w:id="5" w:name="_Toc27895363"/>
            <w:bookmarkStart w:id="6" w:name="_Toc36192466"/>
            <w:bookmarkStart w:id="7" w:name="_Toc45193571"/>
            <w:bookmarkStart w:id="8" w:name="_Toc47593203"/>
            <w:bookmarkStart w:id="9" w:name="_Toc51835290"/>
            <w:bookmarkStart w:id="10" w:name="_Toc51836232"/>
            <w:r w:rsidRPr="00140E21">
              <w:rPr>
                <w:noProof/>
              </w:rPr>
              <w:t>5.2.9.2.2</w:t>
            </w:r>
            <w:r w:rsidRPr="00140E21">
              <w:rPr>
                <w:noProof/>
              </w:rPr>
              <w:tab/>
              <w:t>Nsmsf_SMService_Activate service operation</w:t>
            </w:r>
            <w:bookmarkEnd w:id="4"/>
            <w:bookmarkEnd w:id="5"/>
            <w:bookmarkEnd w:id="6"/>
            <w:bookmarkEnd w:id="7"/>
            <w:bookmarkEnd w:id="8"/>
            <w:bookmarkEnd w:id="9"/>
            <w:bookmarkEnd w:id="10"/>
          </w:p>
          <w:p w14:paraId="09E3D77B" w14:textId="77777777" w:rsidR="00113E15" w:rsidRPr="00113E15" w:rsidRDefault="00113E15" w:rsidP="00113E15">
            <w:pPr>
              <w:pStyle w:val="CRCoverPage"/>
              <w:spacing w:after="0"/>
              <w:ind w:left="100"/>
              <w:rPr>
                <w:noProof/>
              </w:rPr>
            </w:pPr>
            <w:r w:rsidRPr="00113E15">
              <w:rPr>
                <w:noProof/>
              </w:rPr>
              <w:t xml:space="preserve">Service operation name: </w:t>
            </w:r>
            <w:r w:rsidRPr="00140E21">
              <w:rPr>
                <w:noProof/>
              </w:rPr>
              <w:t>Nsmsf_SMService_Activate.</w:t>
            </w:r>
          </w:p>
          <w:p w14:paraId="04CE4614" w14:textId="19AB3258" w:rsidR="00113E15" w:rsidRPr="00140E21" w:rsidRDefault="00113E15" w:rsidP="00113E15">
            <w:pPr>
              <w:pStyle w:val="CRCoverPage"/>
              <w:spacing w:after="0"/>
              <w:ind w:left="100"/>
              <w:rPr>
                <w:noProof/>
              </w:rPr>
            </w:pPr>
            <w:r w:rsidRPr="00113E15">
              <w:rPr>
                <w:noProof/>
              </w:rPr>
              <w:t>Description:</w:t>
            </w:r>
            <w:r w:rsidRPr="00140E21">
              <w:rPr>
                <w:noProof/>
              </w:rPr>
              <w:t xml:space="preserve"> Authorize whether the specified UE is allowed to activate SMS service</w:t>
            </w:r>
            <w:r>
              <w:rPr>
                <w:noProof/>
              </w:rPr>
              <w:t xml:space="preserve">, </w:t>
            </w:r>
            <w:r w:rsidRPr="00113E15">
              <w:rPr>
                <w:noProof/>
                <w:highlight w:val="yellow"/>
              </w:rPr>
              <w:t>or add connectivity for SMS over new Access Type.</w:t>
            </w:r>
            <w:bookmarkStart w:id="11" w:name="_Toc51831654"/>
            <w:bookmarkStart w:id="12" w:name="_Toc51831068"/>
            <w:bookmarkStart w:id="13" w:name="_Toc45185946"/>
            <w:bookmarkStart w:id="14" w:name="_Toc36189733"/>
            <w:bookmarkStart w:id="15" w:name="_Toc27848304"/>
            <w:bookmarkStart w:id="16" w:name="_Toc19184027"/>
          </w:p>
          <w:bookmarkEnd w:id="11"/>
          <w:bookmarkEnd w:id="12"/>
          <w:bookmarkEnd w:id="13"/>
          <w:bookmarkEnd w:id="14"/>
          <w:bookmarkEnd w:id="15"/>
          <w:bookmarkEnd w:id="16"/>
          <w:p w14:paraId="678C4AEE" w14:textId="77777777" w:rsidR="00BA00C4" w:rsidRPr="00BA00C4" w:rsidRDefault="00BA00C4" w:rsidP="00113E15">
            <w:pPr>
              <w:pStyle w:val="CRCoverPage"/>
              <w:spacing w:after="0"/>
              <w:ind w:left="100"/>
              <w:rPr>
                <w:noProof/>
              </w:rPr>
            </w:pPr>
            <w:r w:rsidRPr="00BA00C4">
              <w:rPr>
                <w:noProof/>
              </w:rPr>
              <w:t>======</w:t>
            </w:r>
          </w:p>
          <w:p w14:paraId="592CD242" w14:textId="0E1AC36F" w:rsidR="00BA00C4" w:rsidRDefault="00BB57BD" w:rsidP="000D4898">
            <w:pPr>
              <w:pStyle w:val="CRCoverPage"/>
              <w:spacing w:after="0"/>
              <w:ind w:left="100"/>
              <w:rPr>
                <w:noProof/>
              </w:rPr>
            </w:pPr>
            <w:r>
              <w:rPr>
                <w:noProof/>
              </w:rPr>
              <w:t>Corresponding changes to the Nsmsf_SMService Activate operation are missing. Currently Nsmsf_SMService Activate operation supports only one Access Type.</w:t>
            </w:r>
          </w:p>
          <w:p w14:paraId="33C8333F" w14:textId="77777777" w:rsidR="00BB57BD" w:rsidRDefault="00BB57BD" w:rsidP="000D4898">
            <w:pPr>
              <w:pStyle w:val="CRCoverPage"/>
              <w:spacing w:after="0"/>
              <w:ind w:left="100"/>
              <w:rPr>
                <w:noProof/>
              </w:rPr>
            </w:pPr>
          </w:p>
          <w:p w14:paraId="3BBED198" w14:textId="5E38DB78" w:rsidR="00BA00C4" w:rsidRDefault="00BA00C4" w:rsidP="000D4898">
            <w:pPr>
              <w:pStyle w:val="CRCoverPage"/>
              <w:spacing w:after="0"/>
              <w:ind w:left="100"/>
              <w:rPr>
                <w:noProof/>
              </w:rPr>
            </w:pPr>
            <w:r>
              <w:rPr>
                <w:noProof/>
              </w:rPr>
              <w:t>TS 23.502 also requires the SMSF</w:t>
            </w:r>
            <w:r w:rsidRPr="00C11E8D">
              <w:rPr>
                <w:noProof/>
              </w:rPr>
              <w:t xml:space="preserve"> </w:t>
            </w:r>
            <w:r>
              <w:rPr>
                <w:noProof/>
              </w:rPr>
              <w:t xml:space="preserve">to support removal of </w:t>
            </w:r>
            <w:r w:rsidR="00C6037F">
              <w:rPr>
                <w:noProof/>
              </w:rPr>
              <w:t>authorization</w:t>
            </w:r>
            <w:r>
              <w:rPr>
                <w:noProof/>
              </w:rPr>
              <w:t xml:space="preserve"> for </w:t>
            </w:r>
            <w:r w:rsidR="00280950">
              <w:rPr>
                <w:noProof/>
              </w:rPr>
              <w:t>SMS over one of the Access Types when the UE has SMS service activated over both 3GPP and non-3GPP access</w:t>
            </w:r>
            <w:r>
              <w:rPr>
                <w:noProof/>
              </w:rPr>
              <w:t>.</w:t>
            </w:r>
          </w:p>
          <w:p w14:paraId="46F50949" w14:textId="77777777" w:rsidR="00BA00C4" w:rsidRPr="00BA00C4" w:rsidRDefault="00BA00C4" w:rsidP="000D4898">
            <w:pPr>
              <w:pStyle w:val="CRCoverPage"/>
              <w:spacing w:after="0"/>
              <w:ind w:left="100"/>
              <w:rPr>
                <w:noProof/>
              </w:rPr>
            </w:pPr>
          </w:p>
          <w:p w14:paraId="7C066B38" w14:textId="77777777" w:rsidR="00280950" w:rsidRPr="00BA00C4" w:rsidRDefault="00280950" w:rsidP="000D4898">
            <w:pPr>
              <w:pStyle w:val="CRCoverPage"/>
              <w:spacing w:after="0"/>
              <w:ind w:left="100"/>
              <w:rPr>
                <w:noProof/>
              </w:rPr>
            </w:pPr>
            <w:bookmarkStart w:id="17" w:name="_Toc20204657"/>
            <w:bookmarkStart w:id="18" w:name="_Toc27895364"/>
            <w:bookmarkStart w:id="19" w:name="_Toc36192467"/>
            <w:bookmarkStart w:id="20" w:name="_Toc45193572"/>
            <w:bookmarkStart w:id="21" w:name="_Toc47593204"/>
            <w:bookmarkStart w:id="22" w:name="_Toc51835291"/>
            <w:bookmarkStart w:id="23" w:name="_Toc51836233"/>
            <w:r w:rsidRPr="00BA00C4">
              <w:rPr>
                <w:noProof/>
              </w:rPr>
              <w:t>Excerpt from TS 23.502:</w:t>
            </w:r>
          </w:p>
          <w:p w14:paraId="1D4C3CBB" w14:textId="77777777" w:rsidR="00280950" w:rsidRPr="00BA00C4" w:rsidRDefault="00280950" w:rsidP="000D4898">
            <w:pPr>
              <w:pStyle w:val="CRCoverPage"/>
              <w:spacing w:after="0"/>
              <w:ind w:left="100"/>
              <w:rPr>
                <w:noProof/>
              </w:rPr>
            </w:pPr>
            <w:r w:rsidRPr="00BA00C4">
              <w:rPr>
                <w:noProof/>
              </w:rPr>
              <w:t>======</w:t>
            </w:r>
          </w:p>
          <w:p w14:paraId="72F069EB" w14:textId="77777777" w:rsidR="00DF744A" w:rsidRPr="00140E21" w:rsidRDefault="00DF744A" w:rsidP="00DF744A">
            <w:pPr>
              <w:pStyle w:val="CRCoverPage"/>
              <w:spacing w:after="0"/>
              <w:ind w:left="100"/>
              <w:rPr>
                <w:noProof/>
              </w:rPr>
            </w:pPr>
            <w:bookmarkStart w:id="24" w:name="_Toc51831655"/>
            <w:bookmarkStart w:id="25" w:name="_Toc51831069"/>
            <w:bookmarkStart w:id="26" w:name="_Toc45185947"/>
            <w:bookmarkStart w:id="27" w:name="_Toc36189734"/>
            <w:bookmarkStart w:id="28" w:name="_Toc27848305"/>
            <w:bookmarkStart w:id="29" w:name="_Toc19184028"/>
            <w:bookmarkEnd w:id="17"/>
            <w:bookmarkEnd w:id="18"/>
            <w:bookmarkEnd w:id="19"/>
            <w:bookmarkEnd w:id="20"/>
            <w:bookmarkEnd w:id="21"/>
            <w:bookmarkEnd w:id="22"/>
            <w:bookmarkEnd w:id="23"/>
            <w:r w:rsidRPr="00140E21">
              <w:rPr>
                <w:lang w:eastAsia="zh-CN"/>
              </w:rPr>
              <w:t>5</w:t>
            </w:r>
            <w:r w:rsidRPr="00140E21">
              <w:rPr>
                <w:noProof/>
              </w:rPr>
              <w:t>.2.9.2.3</w:t>
            </w:r>
            <w:r w:rsidRPr="00140E21">
              <w:rPr>
                <w:noProof/>
              </w:rPr>
              <w:tab/>
              <w:t>Nsmsf_SMService_Deactivate service operation</w:t>
            </w:r>
          </w:p>
          <w:p w14:paraId="0C1C559C" w14:textId="77777777" w:rsidR="00DF744A" w:rsidRPr="00DF744A" w:rsidRDefault="00DF744A" w:rsidP="00DF744A">
            <w:pPr>
              <w:pStyle w:val="CRCoverPage"/>
              <w:spacing w:after="0"/>
              <w:ind w:left="100"/>
              <w:rPr>
                <w:noProof/>
              </w:rPr>
            </w:pPr>
            <w:r w:rsidRPr="00DF744A">
              <w:rPr>
                <w:noProof/>
              </w:rPr>
              <w:t xml:space="preserve">Service operation name: </w:t>
            </w:r>
            <w:r w:rsidRPr="00140E21">
              <w:rPr>
                <w:noProof/>
              </w:rPr>
              <w:t>Nsmsf_SMService_Deactivate.</w:t>
            </w:r>
          </w:p>
          <w:p w14:paraId="2D603705" w14:textId="1ECCD0ED" w:rsidR="00C6037F" w:rsidRDefault="00DF744A" w:rsidP="00C6037F">
            <w:pPr>
              <w:pStyle w:val="CRCoverPage"/>
              <w:spacing w:after="0"/>
              <w:ind w:left="100"/>
              <w:rPr>
                <w:noProof/>
              </w:rPr>
            </w:pPr>
            <w:r w:rsidRPr="00DF744A">
              <w:rPr>
                <w:noProof/>
              </w:rPr>
              <w:t>Description:</w:t>
            </w:r>
            <w:r w:rsidRPr="00140E21">
              <w:rPr>
                <w:noProof/>
              </w:rPr>
              <w:t xml:space="preserve"> Remove SMS service authorization from SMSF for a given service user</w:t>
            </w:r>
            <w:r>
              <w:rPr>
                <w:noProof/>
              </w:rPr>
              <w:t xml:space="preserve">, or with Access Type included, </w:t>
            </w:r>
            <w:r w:rsidRPr="00DF744A">
              <w:rPr>
                <w:noProof/>
                <w:highlight w:val="yellow"/>
              </w:rPr>
              <w:t>remove connectivity for SMS over the affected Access Type.</w:t>
            </w:r>
            <w:bookmarkEnd w:id="24"/>
            <w:bookmarkEnd w:id="25"/>
            <w:bookmarkEnd w:id="26"/>
            <w:bookmarkEnd w:id="27"/>
            <w:bookmarkEnd w:id="28"/>
            <w:bookmarkEnd w:id="29"/>
          </w:p>
          <w:p w14:paraId="3772CB97" w14:textId="16E369D8" w:rsidR="00280950" w:rsidRPr="00BA00C4" w:rsidRDefault="00280950" w:rsidP="00C6037F">
            <w:pPr>
              <w:pStyle w:val="CRCoverPage"/>
              <w:spacing w:after="0"/>
              <w:ind w:left="100"/>
              <w:rPr>
                <w:noProof/>
              </w:rPr>
            </w:pPr>
            <w:r w:rsidRPr="00BA00C4">
              <w:rPr>
                <w:noProof/>
              </w:rPr>
              <w:t>======</w:t>
            </w:r>
          </w:p>
          <w:p w14:paraId="36457FC9" w14:textId="77777777" w:rsidR="00BA00C4" w:rsidRDefault="00BA00C4" w:rsidP="000D4898">
            <w:pPr>
              <w:pStyle w:val="CRCoverPage"/>
              <w:spacing w:after="0"/>
              <w:ind w:left="100"/>
              <w:rPr>
                <w:noProof/>
              </w:rPr>
            </w:pPr>
          </w:p>
          <w:p w14:paraId="494788DC" w14:textId="62EFB6CB" w:rsidR="0028563F" w:rsidRDefault="00BB57BD" w:rsidP="000D4898">
            <w:pPr>
              <w:pStyle w:val="CRCoverPage"/>
              <w:spacing w:after="0"/>
              <w:ind w:left="100"/>
              <w:rPr>
                <w:noProof/>
              </w:rPr>
            </w:pPr>
            <w:r>
              <w:rPr>
                <w:noProof/>
              </w:rPr>
              <w:t xml:space="preserve">Corresponding changes to the Nsmsf_SMService </w:t>
            </w:r>
            <w:r w:rsidRPr="00884790">
              <w:rPr>
                <w:noProof/>
              </w:rPr>
              <w:t xml:space="preserve">Deactivate operation are missing. Currently Nsmsf_SMService Deactivate operation supports only </w:t>
            </w:r>
            <w:r w:rsidRPr="007021DF">
              <w:rPr>
                <w:rFonts w:hint="eastAsia"/>
                <w:lang w:eastAsia="zh-CN"/>
              </w:rPr>
              <w:t xml:space="preserve">deleting </w:t>
            </w:r>
            <w:r w:rsidRPr="007021DF">
              <w:t xml:space="preserve">an individual </w:t>
            </w:r>
            <w:r w:rsidRPr="007021DF">
              <w:rPr>
                <w:rFonts w:hint="eastAsia"/>
                <w:lang w:eastAsia="zh-CN"/>
              </w:rPr>
              <w:t>UE</w:t>
            </w:r>
            <w:r w:rsidRPr="007021DF">
              <w:t xml:space="preserve"> </w:t>
            </w:r>
            <w:r w:rsidRPr="007021DF">
              <w:rPr>
                <w:rFonts w:hint="eastAsia"/>
                <w:lang w:eastAsia="zh-CN"/>
              </w:rPr>
              <w:t>C</w:t>
            </w:r>
            <w:r w:rsidRPr="007021DF">
              <w:t>ontext</w:t>
            </w:r>
            <w:r w:rsidRPr="007021DF">
              <w:rPr>
                <w:rFonts w:hint="eastAsia"/>
                <w:lang w:eastAsia="zh-CN"/>
              </w:rPr>
              <w:t xml:space="preserve"> for SMS</w:t>
            </w:r>
            <w:r w:rsidRPr="007021DF">
              <w:t xml:space="preserve"> in the SM</w:t>
            </w:r>
            <w:r w:rsidRPr="007021DF">
              <w:rPr>
                <w:rFonts w:hint="eastAsia"/>
                <w:lang w:eastAsia="zh-CN"/>
              </w:rPr>
              <w:t>S</w:t>
            </w:r>
            <w:r w:rsidRPr="007021DF">
              <w:t>F</w:t>
            </w:r>
            <w:r>
              <w:t>.</w:t>
            </w:r>
          </w:p>
          <w:p w14:paraId="5C2FF069" w14:textId="29CE7824" w:rsidR="00622396" w:rsidRDefault="00622396" w:rsidP="000D4898">
            <w:pPr>
              <w:pStyle w:val="CRCoverPage"/>
              <w:spacing w:after="0"/>
              <w:ind w:left="100"/>
              <w:rPr>
                <w:noProof/>
              </w:rPr>
            </w:pPr>
          </w:p>
        </w:tc>
      </w:tr>
      <w:tr w:rsidR="001E41F3" w14:paraId="38009CBB" w14:textId="77777777" w:rsidTr="00547111">
        <w:tc>
          <w:tcPr>
            <w:tcW w:w="2694" w:type="dxa"/>
            <w:gridSpan w:val="2"/>
            <w:tcBorders>
              <w:left w:val="single" w:sz="4" w:space="0" w:color="auto"/>
            </w:tcBorders>
          </w:tcPr>
          <w:p w14:paraId="09130B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AA71C97" w14:textId="77777777" w:rsidR="001E41F3" w:rsidRDefault="001E41F3">
            <w:pPr>
              <w:pStyle w:val="CRCoverPage"/>
              <w:spacing w:after="0"/>
              <w:rPr>
                <w:noProof/>
                <w:sz w:val="8"/>
                <w:szCs w:val="8"/>
              </w:rPr>
            </w:pPr>
          </w:p>
        </w:tc>
      </w:tr>
      <w:tr w:rsidR="001E41F3" w14:paraId="767BE21B" w14:textId="77777777" w:rsidTr="00547111">
        <w:tc>
          <w:tcPr>
            <w:tcW w:w="2694" w:type="dxa"/>
            <w:gridSpan w:val="2"/>
            <w:tcBorders>
              <w:left w:val="single" w:sz="4" w:space="0" w:color="auto"/>
            </w:tcBorders>
          </w:tcPr>
          <w:p w14:paraId="0A897D8A"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57A1D52C" w14:textId="724CBE61" w:rsidR="001E41F3" w:rsidRDefault="00166F6E" w:rsidP="00877627">
            <w:pPr>
              <w:pStyle w:val="CRCoverPage"/>
              <w:spacing w:after="0"/>
              <w:ind w:left="100"/>
              <w:rPr>
                <w:noProof/>
              </w:rPr>
            </w:pPr>
            <w:r>
              <w:rPr>
                <w:noProof/>
              </w:rPr>
              <w:t xml:space="preserve">New </w:t>
            </w:r>
            <w:r w:rsidR="00825070">
              <w:rPr>
                <w:noProof/>
              </w:rPr>
              <w:t>optional attribute</w:t>
            </w:r>
            <w:r>
              <w:rPr>
                <w:noProof/>
              </w:rPr>
              <w:t>s</w:t>
            </w:r>
            <w:r w:rsidR="00825070">
              <w:rPr>
                <w:noProof/>
              </w:rPr>
              <w:t xml:space="preserve"> "additionalAccessType"</w:t>
            </w:r>
            <w:r>
              <w:rPr>
                <w:noProof/>
              </w:rPr>
              <w:t xml:space="preserve"> and "additionalRatType"</w:t>
            </w:r>
            <w:r w:rsidR="00825070">
              <w:rPr>
                <w:noProof/>
              </w:rPr>
              <w:t xml:space="preserve"> </w:t>
            </w:r>
            <w:r>
              <w:rPr>
                <w:noProof/>
              </w:rPr>
              <w:t xml:space="preserve">are </w:t>
            </w:r>
            <w:r w:rsidR="00825070">
              <w:rPr>
                <w:noProof/>
              </w:rPr>
              <w:t>added to "</w:t>
            </w:r>
            <w:proofErr w:type="spellStart"/>
            <w:r w:rsidR="00825070" w:rsidRPr="007021DF">
              <w:rPr>
                <w:rFonts w:hint="eastAsia"/>
                <w:lang w:eastAsia="zh-CN"/>
              </w:rPr>
              <w:t>UeSmsContextData</w:t>
            </w:r>
            <w:proofErr w:type="spellEnd"/>
            <w:r w:rsidR="00825070">
              <w:rPr>
                <w:lang w:eastAsia="zh-CN"/>
              </w:rPr>
              <w:t>".</w:t>
            </w:r>
          </w:p>
        </w:tc>
      </w:tr>
      <w:tr w:rsidR="001E41F3" w14:paraId="2C0BDAD4" w14:textId="77777777" w:rsidTr="00547111">
        <w:tc>
          <w:tcPr>
            <w:tcW w:w="2694" w:type="dxa"/>
            <w:gridSpan w:val="2"/>
            <w:tcBorders>
              <w:left w:val="single" w:sz="4" w:space="0" w:color="auto"/>
            </w:tcBorders>
          </w:tcPr>
          <w:p w14:paraId="099E1F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3C3D64" w14:textId="77777777" w:rsidR="001E41F3" w:rsidRDefault="001E41F3">
            <w:pPr>
              <w:pStyle w:val="CRCoverPage"/>
              <w:spacing w:after="0"/>
              <w:rPr>
                <w:noProof/>
                <w:sz w:val="8"/>
                <w:szCs w:val="8"/>
              </w:rPr>
            </w:pPr>
          </w:p>
        </w:tc>
      </w:tr>
      <w:tr w:rsidR="001E41F3" w14:paraId="269FDD1A" w14:textId="77777777" w:rsidTr="00547111">
        <w:tc>
          <w:tcPr>
            <w:tcW w:w="2694" w:type="dxa"/>
            <w:gridSpan w:val="2"/>
            <w:tcBorders>
              <w:left w:val="single" w:sz="4" w:space="0" w:color="auto"/>
              <w:bottom w:val="single" w:sz="4" w:space="0" w:color="auto"/>
            </w:tcBorders>
          </w:tcPr>
          <w:p w14:paraId="5DD6C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D5241" w14:textId="77777777" w:rsidR="00BB57BD" w:rsidRDefault="00BB57BD" w:rsidP="00BB57BD">
            <w:pPr>
              <w:pStyle w:val="CRCoverPage"/>
              <w:spacing w:after="0"/>
              <w:ind w:left="100"/>
              <w:rPr>
                <w:noProof/>
              </w:rPr>
            </w:pPr>
            <w:r>
              <w:rPr>
                <w:noProof/>
              </w:rPr>
              <w:t xml:space="preserve">Stage 2 requirements cannot be implemented. </w:t>
            </w:r>
          </w:p>
          <w:p w14:paraId="22594535" w14:textId="77777777" w:rsidR="00BB57BD" w:rsidRDefault="00BB57BD" w:rsidP="00BB57BD">
            <w:pPr>
              <w:pStyle w:val="CRCoverPage"/>
              <w:spacing w:after="0"/>
              <w:ind w:left="100"/>
              <w:rPr>
                <w:noProof/>
              </w:rPr>
            </w:pPr>
            <w:r>
              <w:rPr>
                <w:noProof/>
              </w:rPr>
              <w:t>SMSF cannot support SMS activation for multiple Access Types.</w:t>
            </w:r>
          </w:p>
          <w:p w14:paraId="135107AB" w14:textId="55C0C191" w:rsidR="00DE73BC" w:rsidRDefault="00BB57BD" w:rsidP="00BB57BD">
            <w:pPr>
              <w:pStyle w:val="CRCoverPage"/>
              <w:spacing w:after="0"/>
              <w:ind w:left="100"/>
              <w:rPr>
                <w:noProof/>
              </w:rPr>
            </w:pPr>
            <w:r>
              <w:rPr>
                <w:noProof/>
              </w:rPr>
              <w:t>SMSF cannot support removal of authorization for SMS over one access Type.</w:t>
            </w:r>
          </w:p>
        </w:tc>
      </w:tr>
      <w:tr w:rsidR="001E41F3" w14:paraId="5F58D888" w14:textId="77777777" w:rsidTr="00547111">
        <w:tc>
          <w:tcPr>
            <w:tcW w:w="2694" w:type="dxa"/>
            <w:gridSpan w:val="2"/>
          </w:tcPr>
          <w:p w14:paraId="5DF1E7D7" w14:textId="77777777" w:rsidR="001E41F3" w:rsidRDefault="001E41F3">
            <w:pPr>
              <w:pStyle w:val="CRCoverPage"/>
              <w:spacing w:after="0"/>
              <w:rPr>
                <w:b/>
                <w:i/>
                <w:noProof/>
                <w:sz w:val="8"/>
                <w:szCs w:val="8"/>
              </w:rPr>
            </w:pPr>
          </w:p>
        </w:tc>
        <w:tc>
          <w:tcPr>
            <w:tcW w:w="6946" w:type="dxa"/>
            <w:gridSpan w:val="9"/>
          </w:tcPr>
          <w:p w14:paraId="24580231" w14:textId="77777777" w:rsidR="001E41F3" w:rsidRDefault="001E41F3">
            <w:pPr>
              <w:pStyle w:val="CRCoverPage"/>
              <w:spacing w:after="0"/>
              <w:rPr>
                <w:noProof/>
                <w:sz w:val="8"/>
                <w:szCs w:val="8"/>
              </w:rPr>
            </w:pPr>
          </w:p>
        </w:tc>
      </w:tr>
      <w:tr w:rsidR="001E41F3" w14:paraId="4A2A123F" w14:textId="77777777" w:rsidTr="00547111">
        <w:tc>
          <w:tcPr>
            <w:tcW w:w="2694" w:type="dxa"/>
            <w:gridSpan w:val="2"/>
            <w:tcBorders>
              <w:top w:val="single" w:sz="4" w:space="0" w:color="auto"/>
              <w:left w:val="single" w:sz="4" w:space="0" w:color="auto"/>
            </w:tcBorders>
          </w:tcPr>
          <w:p w14:paraId="6E77C53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D62A86" w14:textId="25A9A407" w:rsidR="001E41F3" w:rsidRDefault="005836A9">
            <w:pPr>
              <w:pStyle w:val="CRCoverPage"/>
              <w:spacing w:after="0"/>
              <w:ind w:left="100"/>
              <w:rPr>
                <w:noProof/>
              </w:rPr>
            </w:pPr>
            <w:r>
              <w:rPr>
                <w:noProof/>
              </w:rPr>
              <w:t xml:space="preserve">5.2.1, </w:t>
            </w:r>
            <w:r w:rsidRPr="00137BE4">
              <w:rPr>
                <w:noProof/>
              </w:rPr>
              <w:t>5.2.2.2</w:t>
            </w:r>
            <w:r>
              <w:rPr>
                <w:noProof/>
              </w:rPr>
              <w:t>,</w:t>
            </w:r>
            <w:r w:rsidRPr="00137BE4">
              <w:rPr>
                <w:noProof/>
              </w:rPr>
              <w:t xml:space="preserve"> 5.2.2.</w:t>
            </w:r>
            <w:r>
              <w:rPr>
                <w:noProof/>
              </w:rPr>
              <w:t>3</w:t>
            </w:r>
            <w:r w:rsidRPr="00137BE4">
              <w:rPr>
                <w:noProof/>
              </w:rPr>
              <w:t xml:space="preserve">, </w:t>
            </w:r>
            <w:r>
              <w:rPr>
                <w:noProof/>
              </w:rPr>
              <w:t xml:space="preserve">6.1.3.1, </w:t>
            </w:r>
            <w:r w:rsidRPr="00137BE4">
              <w:rPr>
                <w:noProof/>
              </w:rPr>
              <w:t>6.1.3.3.1, 6.1.6.2.2, A.2</w:t>
            </w:r>
          </w:p>
        </w:tc>
      </w:tr>
      <w:tr w:rsidR="001E41F3" w14:paraId="44188448" w14:textId="77777777" w:rsidTr="00547111">
        <w:tc>
          <w:tcPr>
            <w:tcW w:w="2694" w:type="dxa"/>
            <w:gridSpan w:val="2"/>
            <w:tcBorders>
              <w:left w:val="single" w:sz="4" w:space="0" w:color="auto"/>
            </w:tcBorders>
          </w:tcPr>
          <w:p w14:paraId="4B0AE43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E2BA78" w14:textId="77777777" w:rsidR="001E41F3" w:rsidRDefault="001E41F3">
            <w:pPr>
              <w:pStyle w:val="CRCoverPage"/>
              <w:spacing w:after="0"/>
              <w:rPr>
                <w:noProof/>
                <w:sz w:val="8"/>
                <w:szCs w:val="8"/>
              </w:rPr>
            </w:pPr>
          </w:p>
        </w:tc>
      </w:tr>
      <w:tr w:rsidR="001E41F3" w14:paraId="79C3166B" w14:textId="77777777" w:rsidTr="00547111">
        <w:tc>
          <w:tcPr>
            <w:tcW w:w="2694" w:type="dxa"/>
            <w:gridSpan w:val="2"/>
            <w:tcBorders>
              <w:left w:val="single" w:sz="4" w:space="0" w:color="auto"/>
            </w:tcBorders>
          </w:tcPr>
          <w:p w14:paraId="7B978D3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10F5F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B796FC" w14:textId="77777777" w:rsidR="001E41F3" w:rsidRDefault="001E41F3">
            <w:pPr>
              <w:pStyle w:val="CRCoverPage"/>
              <w:spacing w:after="0"/>
              <w:jc w:val="center"/>
              <w:rPr>
                <w:b/>
                <w:caps/>
                <w:noProof/>
              </w:rPr>
            </w:pPr>
            <w:r>
              <w:rPr>
                <w:b/>
                <w:caps/>
                <w:noProof/>
              </w:rPr>
              <w:t>N</w:t>
            </w:r>
          </w:p>
        </w:tc>
        <w:tc>
          <w:tcPr>
            <w:tcW w:w="2977" w:type="dxa"/>
            <w:gridSpan w:val="4"/>
          </w:tcPr>
          <w:p w14:paraId="0F280E2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2BB2B" w14:textId="77777777" w:rsidR="001E41F3" w:rsidRDefault="001E41F3">
            <w:pPr>
              <w:pStyle w:val="CRCoverPage"/>
              <w:spacing w:after="0"/>
              <w:ind w:left="99"/>
              <w:rPr>
                <w:noProof/>
              </w:rPr>
            </w:pPr>
          </w:p>
        </w:tc>
      </w:tr>
      <w:tr w:rsidR="001E41F3" w14:paraId="5B556AD8" w14:textId="77777777" w:rsidTr="00547111">
        <w:tc>
          <w:tcPr>
            <w:tcW w:w="2694" w:type="dxa"/>
            <w:gridSpan w:val="2"/>
            <w:tcBorders>
              <w:left w:val="single" w:sz="4" w:space="0" w:color="auto"/>
            </w:tcBorders>
          </w:tcPr>
          <w:p w14:paraId="4C3FF0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039C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BBE3F" w14:textId="55AC2C94" w:rsidR="001E41F3" w:rsidRDefault="00F72E7A">
            <w:pPr>
              <w:pStyle w:val="CRCoverPage"/>
              <w:spacing w:after="0"/>
              <w:jc w:val="center"/>
              <w:rPr>
                <w:b/>
                <w:caps/>
                <w:noProof/>
              </w:rPr>
            </w:pPr>
            <w:r>
              <w:rPr>
                <w:b/>
                <w:caps/>
                <w:noProof/>
              </w:rPr>
              <w:t>X</w:t>
            </w:r>
          </w:p>
        </w:tc>
        <w:tc>
          <w:tcPr>
            <w:tcW w:w="2977" w:type="dxa"/>
            <w:gridSpan w:val="4"/>
          </w:tcPr>
          <w:p w14:paraId="290E447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645674" w14:textId="77777777" w:rsidR="001E41F3" w:rsidRDefault="00145D43">
            <w:pPr>
              <w:pStyle w:val="CRCoverPage"/>
              <w:spacing w:after="0"/>
              <w:ind w:left="99"/>
              <w:rPr>
                <w:noProof/>
              </w:rPr>
            </w:pPr>
            <w:r>
              <w:rPr>
                <w:noProof/>
              </w:rPr>
              <w:t xml:space="preserve">TS/TR ... CR ... </w:t>
            </w:r>
          </w:p>
        </w:tc>
      </w:tr>
      <w:tr w:rsidR="001E41F3" w14:paraId="529B92C2" w14:textId="77777777" w:rsidTr="00547111">
        <w:tc>
          <w:tcPr>
            <w:tcW w:w="2694" w:type="dxa"/>
            <w:gridSpan w:val="2"/>
            <w:tcBorders>
              <w:left w:val="single" w:sz="4" w:space="0" w:color="auto"/>
            </w:tcBorders>
          </w:tcPr>
          <w:p w14:paraId="76F0BD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B5140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CE6C9F" w14:textId="4937034E" w:rsidR="001E41F3" w:rsidRDefault="00F72E7A">
            <w:pPr>
              <w:pStyle w:val="CRCoverPage"/>
              <w:spacing w:after="0"/>
              <w:jc w:val="center"/>
              <w:rPr>
                <w:b/>
                <w:caps/>
                <w:noProof/>
              </w:rPr>
            </w:pPr>
            <w:r>
              <w:rPr>
                <w:b/>
                <w:caps/>
                <w:noProof/>
              </w:rPr>
              <w:t>X</w:t>
            </w:r>
          </w:p>
        </w:tc>
        <w:tc>
          <w:tcPr>
            <w:tcW w:w="2977" w:type="dxa"/>
            <w:gridSpan w:val="4"/>
          </w:tcPr>
          <w:p w14:paraId="1F29D0F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1D52B" w14:textId="77777777" w:rsidR="001E41F3" w:rsidRDefault="00145D43">
            <w:pPr>
              <w:pStyle w:val="CRCoverPage"/>
              <w:spacing w:after="0"/>
              <w:ind w:left="99"/>
              <w:rPr>
                <w:noProof/>
              </w:rPr>
            </w:pPr>
            <w:r>
              <w:rPr>
                <w:noProof/>
              </w:rPr>
              <w:t xml:space="preserve">TS/TR ... CR ... </w:t>
            </w:r>
          </w:p>
        </w:tc>
      </w:tr>
      <w:tr w:rsidR="001E41F3" w14:paraId="71A74ACA" w14:textId="77777777" w:rsidTr="00547111">
        <w:tc>
          <w:tcPr>
            <w:tcW w:w="2694" w:type="dxa"/>
            <w:gridSpan w:val="2"/>
            <w:tcBorders>
              <w:left w:val="single" w:sz="4" w:space="0" w:color="auto"/>
            </w:tcBorders>
          </w:tcPr>
          <w:p w14:paraId="355A08E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A14330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F6545B" w14:textId="5E86A37F" w:rsidR="001E41F3" w:rsidRDefault="00F72E7A">
            <w:pPr>
              <w:pStyle w:val="CRCoverPage"/>
              <w:spacing w:after="0"/>
              <w:jc w:val="center"/>
              <w:rPr>
                <w:b/>
                <w:caps/>
                <w:noProof/>
              </w:rPr>
            </w:pPr>
            <w:r>
              <w:rPr>
                <w:b/>
                <w:caps/>
                <w:noProof/>
              </w:rPr>
              <w:t>X</w:t>
            </w:r>
          </w:p>
        </w:tc>
        <w:tc>
          <w:tcPr>
            <w:tcW w:w="2977" w:type="dxa"/>
            <w:gridSpan w:val="4"/>
          </w:tcPr>
          <w:p w14:paraId="2C0F05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51A15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E9D8318" w14:textId="77777777" w:rsidTr="008863B9">
        <w:tc>
          <w:tcPr>
            <w:tcW w:w="2694" w:type="dxa"/>
            <w:gridSpan w:val="2"/>
            <w:tcBorders>
              <w:left w:val="single" w:sz="4" w:space="0" w:color="auto"/>
            </w:tcBorders>
          </w:tcPr>
          <w:p w14:paraId="39ED0C76" w14:textId="77777777" w:rsidR="001E41F3" w:rsidRDefault="001E41F3">
            <w:pPr>
              <w:pStyle w:val="CRCoverPage"/>
              <w:spacing w:after="0"/>
              <w:rPr>
                <w:b/>
                <w:i/>
                <w:noProof/>
              </w:rPr>
            </w:pPr>
          </w:p>
        </w:tc>
        <w:tc>
          <w:tcPr>
            <w:tcW w:w="6946" w:type="dxa"/>
            <w:gridSpan w:val="9"/>
            <w:tcBorders>
              <w:right w:val="single" w:sz="4" w:space="0" w:color="auto"/>
            </w:tcBorders>
          </w:tcPr>
          <w:p w14:paraId="5603E60E" w14:textId="77777777" w:rsidR="001E41F3" w:rsidRDefault="001E41F3">
            <w:pPr>
              <w:pStyle w:val="CRCoverPage"/>
              <w:spacing w:after="0"/>
              <w:rPr>
                <w:noProof/>
              </w:rPr>
            </w:pPr>
          </w:p>
        </w:tc>
      </w:tr>
      <w:tr w:rsidR="001E41F3" w14:paraId="4AF8DDFB" w14:textId="77777777" w:rsidTr="008863B9">
        <w:tc>
          <w:tcPr>
            <w:tcW w:w="2694" w:type="dxa"/>
            <w:gridSpan w:val="2"/>
            <w:tcBorders>
              <w:left w:val="single" w:sz="4" w:space="0" w:color="auto"/>
              <w:bottom w:val="single" w:sz="4" w:space="0" w:color="auto"/>
            </w:tcBorders>
          </w:tcPr>
          <w:p w14:paraId="2BBB320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7ABEDC" w14:textId="713787A7" w:rsidR="001E41F3" w:rsidRDefault="00137BE4">
            <w:pPr>
              <w:pStyle w:val="CRCoverPage"/>
              <w:spacing w:after="0"/>
              <w:ind w:left="100"/>
              <w:rPr>
                <w:noProof/>
              </w:rPr>
            </w:pPr>
            <w:r>
              <w:rPr>
                <w:noProof/>
              </w:rPr>
              <w:t xml:space="preserve">This CR introduces backward compatible </w:t>
            </w:r>
            <w:r w:rsidR="00825070">
              <w:rPr>
                <w:noProof/>
              </w:rPr>
              <w:t xml:space="preserve">corrections </w:t>
            </w:r>
            <w:r>
              <w:rPr>
                <w:noProof/>
              </w:rPr>
              <w:t xml:space="preserve">to </w:t>
            </w:r>
            <w:r w:rsidR="00825070">
              <w:rPr>
                <w:noProof/>
              </w:rPr>
              <w:t xml:space="preserve">the Nsmsf_SMService </w:t>
            </w:r>
            <w:r>
              <w:rPr>
                <w:noProof/>
              </w:rPr>
              <w:t>API</w:t>
            </w:r>
          </w:p>
        </w:tc>
      </w:tr>
      <w:tr w:rsidR="008863B9" w:rsidRPr="008863B9" w14:paraId="4110CB3D" w14:textId="77777777" w:rsidTr="008863B9">
        <w:tc>
          <w:tcPr>
            <w:tcW w:w="2694" w:type="dxa"/>
            <w:gridSpan w:val="2"/>
            <w:tcBorders>
              <w:top w:val="single" w:sz="4" w:space="0" w:color="auto"/>
              <w:bottom w:val="single" w:sz="4" w:space="0" w:color="auto"/>
            </w:tcBorders>
          </w:tcPr>
          <w:p w14:paraId="4868BAC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240E7" w14:textId="77777777" w:rsidR="008863B9" w:rsidRPr="008863B9" w:rsidRDefault="008863B9">
            <w:pPr>
              <w:pStyle w:val="CRCoverPage"/>
              <w:spacing w:after="0"/>
              <w:ind w:left="100"/>
              <w:rPr>
                <w:noProof/>
                <w:sz w:val="8"/>
                <w:szCs w:val="8"/>
              </w:rPr>
            </w:pPr>
          </w:p>
        </w:tc>
      </w:tr>
      <w:tr w:rsidR="008863B9" w14:paraId="7FBE40FF" w14:textId="77777777" w:rsidTr="008863B9">
        <w:tc>
          <w:tcPr>
            <w:tcW w:w="2694" w:type="dxa"/>
            <w:gridSpan w:val="2"/>
            <w:tcBorders>
              <w:top w:val="single" w:sz="4" w:space="0" w:color="auto"/>
              <w:left w:val="single" w:sz="4" w:space="0" w:color="auto"/>
              <w:bottom w:val="single" w:sz="4" w:space="0" w:color="auto"/>
            </w:tcBorders>
          </w:tcPr>
          <w:p w14:paraId="3C51BD9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379A4" w14:textId="77777777" w:rsidR="008863B9" w:rsidRDefault="008863B9">
            <w:pPr>
              <w:pStyle w:val="CRCoverPage"/>
              <w:spacing w:after="0"/>
              <w:ind w:left="100"/>
              <w:rPr>
                <w:noProof/>
              </w:rPr>
            </w:pPr>
          </w:p>
        </w:tc>
      </w:tr>
    </w:tbl>
    <w:p w14:paraId="40D06E39" w14:textId="77777777" w:rsidR="001E41F3" w:rsidRDefault="001E41F3">
      <w:pPr>
        <w:pStyle w:val="CRCoverPage"/>
        <w:spacing w:after="0"/>
        <w:rPr>
          <w:noProof/>
          <w:sz w:val="8"/>
          <w:szCs w:val="8"/>
        </w:rPr>
      </w:pPr>
    </w:p>
    <w:p w14:paraId="172156A7"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5017930" w14:textId="77777777" w:rsidR="00686B92" w:rsidRDefault="00686B92" w:rsidP="00686B92">
      <w:pPr>
        <w:rPr>
          <w:rFonts w:eastAsia="DengXian"/>
          <w:lang w:eastAsia="zh-CN"/>
        </w:rPr>
      </w:pPr>
    </w:p>
    <w:p w14:paraId="4492E035" w14:textId="77777777" w:rsidR="00686B92" w:rsidRPr="005F6CCB" w:rsidRDefault="00686B92" w:rsidP="00686B92">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 * * Begin of Changes * * * *</w:t>
      </w:r>
    </w:p>
    <w:p w14:paraId="1E8A67A1" w14:textId="77777777" w:rsidR="00FF6954" w:rsidRPr="007021DF" w:rsidRDefault="00FF6954" w:rsidP="00FF6954">
      <w:pPr>
        <w:pStyle w:val="Heading3"/>
      </w:pPr>
      <w:bookmarkStart w:id="30" w:name="_Toc25227223"/>
      <w:bookmarkStart w:id="31" w:name="_Toc34039566"/>
      <w:bookmarkStart w:id="32" w:name="_Toc39046765"/>
      <w:bookmarkStart w:id="33" w:name="_Toc42934347"/>
      <w:bookmarkStart w:id="34" w:name="_Toc49844563"/>
      <w:bookmarkStart w:id="35" w:name="_Toc51871893"/>
      <w:r w:rsidRPr="007021DF">
        <w:t>5.2.1</w:t>
      </w:r>
      <w:r w:rsidRPr="007021DF">
        <w:tab/>
        <w:t>Service Description</w:t>
      </w:r>
      <w:bookmarkEnd w:id="30"/>
      <w:bookmarkEnd w:id="31"/>
      <w:bookmarkEnd w:id="32"/>
      <w:bookmarkEnd w:id="33"/>
      <w:bookmarkEnd w:id="34"/>
      <w:bookmarkEnd w:id="35"/>
    </w:p>
    <w:p w14:paraId="3EB63C44" w14:textId="77777777" w:rsidR="00FF6954" w:rsidRPr="007021DF" w:rsidRDefault="00FF6954" w:rsidP="00FF6954">
      <w:r w:rsidRPr="007021DF">
        <w:t xml:space="preserve">The </w:t>
      </w:r>
      <w:proofErr w:type="spellStart"/>
      <w:r w:rsidRPr="007021DF">
        <w:t>Nsm</w:t>
      </w:r>
      <w:r w:rsidRPr="007021DF">
        <w:rPr>
          <w:rFonts w:hint="eastAsia"/>
          <w:lang w:eastAsia="zh-CN"/>
        </w:rPr>
        <w:t>s</w:t>
      </w:r>
      <w:r w:rsidRPr="007021DF">
        <w:t>f_</w:t>
      </w:r>
      <w:r w:rsidRPr="007021DF">
        <w:rPr>
          <w:rFonts w:hint="eastAsia"/>
          <w:lang w:eastAsia="zh-CN"/>
        </w:rPr>
        <w:t>SMService</w:t>
      </w:r>
      <w:proofErr w:type="spellEnd"/>
      <w:r w:rsidRPr="007021DF">
        <w:t xml:space="preserve"> service </w:t>
      </w:r>
      <w:r w:rsidRPr="007021DF">
        <w:rPr>
          <w:rFonts w:hint="eastAsia"/>
          <w:lang w:eastAsia="zh-CN"/>
        </w:rPr>
        <w:t xml:space="preserve">provides the service capability for the NF Service Consumer </w:t>
      </w:r>
      <w:r w:rsidRPr="007021DF">
        <w:rPr>
          <w:lang w:eastAsia="zh-CN"/>
        </w:rPr>
        <w:t xml:space="preserve">(e.g. </w:t>
      </w:r>
      <w:r w:rsidRPr="007021DF">
        <w:rPr>
          <w:rFonts w:hint="eastAsia"/>
          <w:lang w:eastAsia="zh-CN"/>
        </w:rPr>
        <w:t xml:space="preserve">AMF) to authorize SMS and activate SMS for a service user on SMSF. </w:t>
      </w:r>
      <w:r w:rsidRPr="007021DF">
        <w:t>The following are the key functionalities of this NF service:</w:t>
      </w:r>
    </w:p>
    <w:p w14:paraId="7032E00E" w14:textId="77777777" w:rsidR="00FF6954" w:rsidRPr="007021DF" w:rsidRDefault="00FF6954" w:rsidP="00FF6954">
      <w:pPr>
        <w:pStyle w:val="B1"/>
      </w:pPr>
      <w:r w:rsidRPr="007021DF">
        <w:t>-</w:t>
      </w:r>
      <w:r w:rsidRPr="007021DF">
        <w:tab/>
      </w:r>
      <w:r w:rsidRPr="007021DF">
        <w:rPr>
          <w:rFonts w:hint="eastAsia"/>
          <w:lang w:eastAsia="zh-CN"/>
        </w:rPr>
        <w:t xml:space="preserve">Activation or deactivation </w:t>
      </w:r>
      <w:r w:rsidRPr="007021DF">
        <w:t xml:space="preserve">of </w:t>
      </w:r>
      <w:r w:rsidRPr="007021DF">
        <w:rPr>
          <w:rFonts w:hint="eastAsia"/>
          <w:lang w:eastAsia="zh-CN"/>
        </w:rPr>
        <w:t>SMS service for a given service user, which results in creating/updating/deleting an UE Context for SMS in SMSF;</w:t>
      </w:r>
    </w:p>
    <w:p w14:paraId="6ACA73BE" w14:textId="77777777" w:rsidR="00FF6954" w:rsidRPr="007021DF" w:rsidRDefault="00FF6954" w:rsidP="00FF6954">
      <w:pPr>
        <w:pStyle w:val="B1"/>
      </w:pPr>
      <w:r w:rsidRPr="007021DF">
        <w:t>-</w:t>
      </w:r>
      <w:r w:rsidRPr="007021DF">
        <w:tab/>
      </w:r>
      <w:r w:rsidRPr="007021DF">
        <w:rPr>
          <w:rFonts w:hint="eastAsia"/>
          <w:lang w:eastAsia="zh-CN"/>
        </w:rPr>
        <w:t>Send SMS payload in uplink direction to SMSF</w:t>
      </w:r>
      <w:r w:rsidRPr="007021DF">
        <w:t>;</w:t>
      </w:r>
    </w:p>
    <w:p w14:paraId="73C72732" w14:textId="77777777" w:rsidR="00FF6954" w:rsidRPr="007021DF" w:rsidRDefault="00FF6954" w:rsidP="00FF6954">
      <w:r w:rsidRPr="007021DF">
        <w:t xml:space="preserve">The </w:t>
      </w:r>
      <w:proofErr w:type="spellStart"/>
      <w:r w:rsidRPr="007021DF">
        <w:t>Nsm</w:t>
      </w:r>
      <w:r w:rsidRPr="007021DF">
        <w:rPr>
          <w:rFonts w:hint="eastAsia"/>
          <w:lang w:eastAsia="zh-CN"/>
        </w:rPr>
        <w:t>s</w:t>
      </w:r>
      <w:r w:rsidRPr="007021DF">
        <w:t>f_</w:t>
      </w:r>
      <w:r w:rsidRPr="007021DF">
        <w:rPr>
          <w:rFonts w:hint="eastAsia"/>
          <w:lang w:eastAsia="zh-CN"/>
        </w:rPr>
        <w:t>SMService</w:t>
      </w:r>
      <w:proofErr w:type="spellEnd"/>
      <w:r w:rsidRPr="007021DF">
        <w:t xml:space="preserve"> service supports the following service operations.</w:t>
      </w:r>
    </w:p>
    <w:p w14:paraId="3A37AE03" w14:textId="77777777" w:rsidR="00FF6954" w:rsidRPr="007021DF" w:rsidRDefault="00FF6954" w:rsidP="00FF6954">
      <w:pPr>
        <w:pStyle w:val="TH"/>
      </w:pPr>
      <w:r w:rsidRPr="007021DF">
        <w:t xml:space="preserve">Table 5.2.1-1: Service operations supported by the </w:t>
      </w:r>
      <w:proofErr w:type="spellStart"/>
      <w:r w:rsidRPr="007021DF">
        <w:t>Nsm</w:t>
      </w:r>
      <w:r w:rsidRPr="007021DF">
        <w:rPr>
          <w:rFonts w:hint="eastAsia"/>
          <w:lang w:eastAsia="zh-CN"/>
        </w:rPr>
        <w:t>s</w:t>
      </w:r>
      <w:r w:rsidRPr="007021DF">
        <w:t>f_</w:t>
      </w:r>
      <w:r w:rsidRPr="007021DF">
        <w:rPr>
          <w:rFonts w:hint="eastAsia"/>
          <w:lang w:eastAsia="zh-CN"/>
        </w:rPr>
        <w:t>SMService</w:t>
      </w:r>
      <w:proofErr w:type="spellEnd"/>
      <w:r w:rsidRPr="007021DF">
        <w:t xml:space="preserve"> service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1843"/>
        <w:gridCol w:w="1701"/>
      </w:tblGrid>
      <w:tr w:rsidR="00FF6954" w:rsidRPr="00FF6605" w14:paraId="1221BEE9" w14:textId="77777777" w:rsidTr="003634CE">
        <w:tc>
          <w:tcPr>
            <w:tcW w:w="1951" w:type="dxa"/>
          </w:tcPr>
          <w:p w14:paraId="051B84E2" w14:textId="77777777" w:rsidR="00FF6954" w:rsidRPr="00FF6605" w:rsidRDefault="00FF6954" w:rsidP="003634CE">
            <w:pPr>
              <w:pStyle w:val="TAH"/>
            </w:pPr>
            <w:r w:rsidRPr="00FF6605">
              <w:t>Service Operations</w:t>
            </w:r>
          </w:p>
        </w:tc>
        <w:tc>
          <w:tcPr>
            <w:tcW w:w="3969" w:type="dxa"/>
          </w:tcPr>
          <w:p w14:paraId="0BC572C6" w14:textId="77777777" w:rsidR="00FF6954" w:rsidRPr="00FF6605" w:rsidRDefault="00FF6954" w:rsidP="003634CE">
            <w:pPr>
              <w:pStyle w:val="TAH"/>
            </w:pPr>
            <w:r w:rsidRPr="00FF6605">
              <w:t>Description</w:t>
            </w:r>
          </w:p>
        </w:tc>
        <w:tc>
          <w:tcPr>
            <w:tcW w:w="1843" w:type="dxa"/>
          </w:tcPr>
          <w:p w14:paraId="30D0D0E6" w14:textId="77777777" w:rsidR="00FF6954" w:rsidRPr="00FF6605" w:rsidRDefault="00FF6954" w:rsidP="003634CE">
            <w:pPr>
              <w:pStyle w:val="TAH"/>
            </w:pPr>
            <w:r w:rsidRPr="00FF6605">
              <w:t>Operation</w:t>
            </w:r>
          </w:p>
          <w:p w14:paraId="55EADF85" w14:textId="77777777" w:rsidR="00FF6954" w:rsidRPr="00FF6605" w:rsidRDefault="00FF6954" w:rsidP="003634CE">
            <w:pPr>
              <w:pStyle w:val="TAH"/>
            </w:pPr>
            <w:r w:rsidRPr="00FF6605">
              <w:t>Semantics</w:t>
            </w:r>
          </w:p>
        </w:tc>
        <w:tc>
          <w:tcPr>
            <w:tcW w:w="1701" w:type="dxa"/>
          </w:tcPr>
          <w:p w14:paraId="2E8DD499" w14:textId="77777777" w:rsidR="00FF6954" w:rsidRPr="00FF6605" w:rsidRDefault="00FF6954" w:rsidP="003634CE">
            <w:pPr>
              <w:pStyle w:val="TAH"/>
            </w:pPr>
            <w:r w:rsidRPr="00FF6605">
              <w:t>Example Consumer(s)</w:t>
            </w:r>
          </w:p>
        </w:tc>
      </w:tr>
      <w:tr w:rsidR="00FF6954" w:rsidRPr="00FF6605" w14:paraId="6CBDD27B" w14:textId="77777777" w:rsidTr="003634CE">
        <w:tc>
          <w:tcPr>
            <w:tcW w:w="1951" w:type="dxa"/>
          </w:tcPr>
          <w:p w14:paraId="33A5B581" w14:textId="77777777" w:rsidR="00FF6954" w:rsidRPr="00FF6605" w:rsidRDefault="00FF6954" w:rsidP="003634CE">
            <w:pPr>
              <w:pStyle w:val="TAL"/>
              <w:rPr>
                <w:lang w:eastAsia="zh-CN"/>
              </w:rPr>
            </w:pPr>
            <w:r w:rsidRPr="00FF6605">
              <w:rPr>
                <w:rFonts w:hint="eastAsia"/>
                <w:lang w:eastAsia="zh-CN"/>
              </w:rPr>
              <w:t>Activate</w:t>
            </w:r>
          </w:p>
        </w:tc>
        <w:tc>
          <w:tcPr>
            <w:tcW w:w="3969" w:type="dxa"/>
          </w:tcPr>
          <w:p w14:paraId="7730ECED" w14:textId="77777777" w:rsidR="00FF6954" w:rsidRPr="00FF6605" w:rsidRDefault="00FF6954" w:rsidP="003634CE">
            <w:pPr>
              <w:pStyle w:val="TAL"/>
            </w:pPr>
            <w:r w:rsidRPr="00FF6605">
              <w:rPr>
                <w:rFonts w:hint="eastAsia"/>
                <w:lang w:eastAsia="zh-CN"/>
              </w:rPr>
              <w:t xml:space="preserve">Activate SMS service for a given service user, which results in creating or updating </w:t>
            </w:r>
            <w:r w:rsidRPr="00FF6605">
              <w:t xml:space="preserve">a </w:t>
            </w:r>
            <w:r w:rsidRPr="00FF6605">
              <w:rPr>
                <w:rFonts w:hint="eastAsia"/>
                <w:lang w:eastAsia="zh-CN"/>
              </w:rPr>
              <w:t>UE Context for SMS in SMSF</w:t>
            </w:r>
            <w:r w:rsidRPr="00FF6605">
              <w:t>.</w:t>
            </w:r>
          </w:p>
        </w:tc>
        <w:tc>
          <w:tcPr>
            <w:tcW w:w="1843" w:type="dxa"/>
          </w:tcPr>
          <w:p w14:paraId="2AFE42D9" w14:textId="77777777" w:rsidR="00FF6954" w:rsidRPr="00FF6605" w:rsidRDefault="00FF6954" w:rsidP="003634CE">
            <w:pPr>
              <w:pStyle w:val="TAL"/>
            </w:pPr>
            <w:r w:rsidRPr="00FF6605">
              <w:t>Request/Response</w:t>
            </w:r>
          </w:p>
        </w:tc>
        <w:tc>
          <w:tcPr>
            <w:tcW w:w="1701" w:type="dxa"/>
          </w:tcPr>
          <w:p w14:paraId="77575752" w14:textId="77777777" w:rsidR="00FF6954" w:rsidRPr="00FF6605" w:rsidRDefault="00FF6954" w:rsidP="003634CE">
            <w:pPr>
              <w:pStyle w:val="TAL"/>
            </w:pPr>
            <w:r w:rsidRPr="00FF6605">
              <w:t>AMF</w:t>
            </w:r>
          </w:p>
        </w:tc>
      </w:tr>
      <w:tr w:rsidR="00FF6954" w:rsidRPr="00FF6605" w14:paraId="48993E77" w14:textId="77777777" w:rsidTr="003634CE">
        <w:tc>
          <w:tcPr>
            <w:tcW w:w="1951" w:type="dxa"/>
          </w:tcPr>
          <w:p w14:paraId="4940B5E3" w14:textId="77777777" w:rsidR="00FF6954" w:rsidRPr="00FF6605" w:rsidRDefault="00FF6954" w:rsidP="003634CE">
            <w:pPr>
              <w:pStyle w:val="TAL"/>
              <w:rPr>
                <w:lang w:eastAsia="zh-CN"/>
              </w:rPr>
            </w:pPr>
            <w:r w:rsidRPr="00FF6605">
              <w:rPr>
                <w:rFonts w:hint="eastAsia"/>
                <w:lang w:eastAsia="zh-CN"/>
              </w:rPr>
              <w:t>Deactivate</w:t>
            </w:r>
          </w:p>
        </w:tc>
        <w:tc>
          <w:tcPr>
            <w:tcW w:w="3969" w:type="dxa"/>
          </w:tcPr>
          <w:p w14:paraId="528EB362" w14:textId="13686B23" w:rsidR="00FF6954" w:rsidRPr="00FF6605" w:rsidRDefault="00FF6954" w:rsidP="003634CE">
            <w:pPr>
              <w:pStyle w:val="TAL"/>
              <w:rPr>
                <w:lang w:eastAsia="zh-CN"/>
              </w:rPr>
            </w:pPr>
            <w:r w:rsidRPr="00FF6605">
              <w:rPr>
                <w:rFonts w:hint="eastAsia"/>
                <w:lang w:eastAsia="zh-CN"/>
              </w:rPr>
              <w:t xml:space="preserve">Deactivate SMS service for a given service user, which results in deleting </w:t>
            </w:r>
            <w:ins w:id="36" w:author="Gupta, Pallab (Nokia - IN/Bangalore)" w:date="2020-10-21T16:19:00Z">
              <w:r w:rsidR="008E416D">
                <w:rPr>
                  <w:lang w:eastAsia="zh-CN"/>
                </w:rPr>
                <w:t xml:space="preserve">or updating </w:t>
              </w:r>
            </w:ins>
            <w:r w:rsidRPr="00FF6605">
              <w:rPr>
                <w:rFonts w:hint="eastAsia"/>
                <w:lang w:eastAsia="zh-CN"/>
              </w:rPr>
              <w:t>a UE Context for SMS in SMSF.</w:t>
            </w:r>
          </w:p>
        </w:tc>
        <w:tc>
          <w:tcPr>
            <w:tcW w:w="1843" w:type="dxa"/>
          </w:tcPr>
          <w:p w14:paraId="4784A259" w14:textId="77777777" w:rsidR="00FF6954" w:rsidRPr="00FF6605" w:rsidRDefault="00FF6954" w:rsidP="003634CE">
            <w:pPr>
              <w:pStyle w:val="TAL"/>
              <w:rPr>
                <w:lang w:eastAsia="zh-CN"/>
              </w:rPr>
            </w:pPr>
            <w:r w:rsidRPr="00FF6605">
              <w:rPr>
                <w:rFonts w:hint="eastAsia"/>
                <w:lang w:eastAsia="zh-CN"/>
              </w:rPr>
              <w:t>Request/Response</w:t>
            </w:r>
          </w:p>
        </w:tc>
        <w:tc>
          <w:tcPr>
            <w:tcW w:w="1701" w:type="dxa"/>
          </w:tcPr>
          <w:p w14:paraId="465511D0" w14:textId="77777777" w:rsidR="00FF6954" w:rsidRPr="00FF6605" w:rsidRDefault="00FF6954" w:rsidP="003634CE">
            <w:pPr>
              <w:pStyle w:val="TAL"/>
              <w:rPr>
                <w:lang w:eastAsia="zh-CN"/>
              </w:rPr>
            </w:pPr>
            <w:r w:rsidRPr="00FF6605">
              <w:rPr>
                <w:rFonts w:hint="eastAsia"/>
                <w:lang w:eastAsia="zh-CN"/>
              </w:rPr>
              <w:t>AMF</w:t>
            </w:r>
          </w:p>
        </w:tc>
      </w:tr>
      <w:tr w:rsidR="00FF6954" w:rsidRPr="00FF6605" w14:paraId="0585564D" w14:textId="77777777" w:rsidTr="003634CE">
        <w:tc>
          <w:tcPr>
            <w:tcW w:w="1951" w:type="dxa"/>
          </w:tcPr>
          <w:p w14:paraId="39FE3645" w14:textId="77777777" w:rsidR="00FF6954" w:rsidRPr="00FF6605" w:rsidRDefault="00FF6954" w:rsidP="003634CE">
            <w:pPr>
              <w:pStyle w:val="TAL"/>
              <w:rPr>
                <w:lang w:eastAsia="zh-CN"/>
              </w:rPr>
            </w:pPr>
            <w:proofErr w:type="spellStart"/>
            <w:r w:rsidRPr="00FF6605">
              <w:rPr>
                <w:rFonts w:hint="eastAsia"/>
                <w:lang w:eastAsia="zh-CN"/>
              </w:rPr>
              <w:t>UplinkSMS</w:t>
            </w:r>
            <w:proofErr w:type="spellEnd"/>
          </w:p>
        </w:tc>
        <w:tc>
          <w:tcPr>
            <w:tcW w:w="3969" w:type="dxa"/>
          </w:tcPr>
          <w:p w14:paraId="6874C324" w14:textId="77777777" w:rsidR="00FF6954" w:rsidRPr="00FF6605" w:rsidRDefault="00FF6954" w:rsidP="003634CE">
            <w:pPr>
              <w:pStyle w:val="TAL"/>
            </w:pPr>
            <w:r w:rsidRPr="00FF6605">
              <w:rPr>
                <w:rFonts w:hint="eastAsia"/>
                <w:lang w:eastAsia="zh-CN"/>
              </w:rPr>
              <w:t>Send SMS payload in uplink direction to SMSF;</w:t>
            </w:r>
          </w:p>
        </w:tc>
        <w:tc>
          <w:tcPr>
            <w:tcW w:w="1843" w:type="dxa"/>
          </w:tcPr>
          <w:p w14:paraId="626F2041" w14:textId="77777777" w:rsidR="00FF6954" w:rsidRPr="00FF6605" w:rsidRDefault="00FF6954" w:rsidP="003634CE">
            <w:pPr>
              <w:pStyle w:val="TAL"/>
            </w:pPr>
            <w:r w:rsidRPr="00FF6605">
              <w:t>Request/Response</w:t>
            </w:r>
          </w:p>
        </w:tc>
        <w:tc>
          <w:tcPr>
            <w:tcW w:w="1701" w:type="dxa"/>
          </w:tcPr>
          <w:p w14:paraId="5C355832" w14:textId="77777777" w:rsidR="00FF6954" w:rsidRPr="00FF6605" w:rsidRDefault="00FF6954" w:rsidP="003634CE">
            <w:pPr>
              <w:pStyle w:val="TAL"/>
            </w:pPr>
            <w:r w:rsidRPr="00FF6605">
              <w:t>AMF</w:t>
            </w:r>
          </w:p>
        </w:tc>
      </w:tr>
    </w:tbl>
    <w:p w14:paraId="674C7D2B" w14:textId="77777777" w:rsidR="00FF6954" w:rsidRPr="007021DF" w:rsidRDefault="00FF6954" w:rsidP="00FF6954">
      <w:pPr>
        <w:rPr>
          <w:lang w:eastAsia="zh-CN"/>
        </w:rPr>
      </w:pPr>
    </w:p>
    <w:p w14:paraId="34460824" w14:textId="40997D13" w:rsidR="0028645A" w:rsidRPr="005F6CCB" w:rsidRDefault="0028645A" w:rsidP="0028645A">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sidR="00686B92">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5D503EA5" w14:textId="77777777" w:rsidR="00E90ADF" w:rsidRPr="007021DF" w:rsidRDefault="00E90ADF" w:rsidP="00E90ADF">
      <w:pPr>
        <w:pStyle w:val="Heading4"/>
        <w:rPr>
          <w:lang w:eastAsia="zh-CN"/>
        </w:rPr>
      </w:pPr>
      <w:bookmarkStart w:id="37" w:name="_Toc25227226"/>
      <w:bookmarkStart w:id="38" w:name="_Toc34039569"/>
      <w:bookmarkStart w:id="39" w:name="_Toc39046768"/>
      <w:bookmarkStart w:id="40" w:name="_Toc42934350"/>
      <w:bookmarkStart w:id="41" w:name="_Toc49844566"/>
      <w:bookmarkStart w:id="42" w:name="_Toc51871896"/>
      <w:r w:rsidRPr="007021DF">
        <w:t>5.2.2.2</w:t>
      </w:r>
      <w:r w:rsidRPr="007021DF">
        <w:tab/>
      </w:r>
      <w:r w:rsidRPr="007021DF">
        <w:rPr>
          <w:rFonts w:hint="eastAsia"/>
          <w:lang w:eastAsia="zh-CN"/>
        </w:rPr>
        <w:t>Activate</w:t>
      </w:r>
      <w:bookmarkEnd w:id="37"/>
      <w:bookmarkEnd w:id="38"/>
      <w:bookmarkEnd w:id="39"/>
      <w:bookmarkEnd w:id="40"/>
      <w:bookmarkEnd w:id="41"/>
      <w:bookmarkEnd w:id="42"/>
    </w:p>
    <w:p w14:paraId="6A803A26" w14:textId="77777777" w:rsidR="00E90ADF" w:rsidRPr="007021DF" w:rsidRDefault="00E90ADF" w:rsidP="00E90ADF">
      <w:pPr>
        <w:pStyle w:val="Heading5"/>
      </w:pPr>
      <w:bookmarkStart w:id="43" w:name="_Toc25227227"/>
      <w:bookmarkStart w:id="44" w:name="_Toc34039570"/>
      <w:bookmarkStart w:id="45" w:name="_Toc39046769"/>
      <w:bookmarkStart w:id="46" w:name="_Toc42934351"/>
      <w:bookmarkStart w:id="47" w:name="_Toc49844567"/>
      <w:bookmarkStart w:id="48" w:name="_Toc51871897"/>
      <w:r w:rsidRPr="007021DF">
        <w:t>5.2.2.2.1</w:t>
      </w:r>
      <w:r w:rsidRPr="007021DF">
        <w:tab/>
        <w:t>General</w:t>
      </w:r>
      <w:bookmarkEnd w:id="43"/>
      <w:bookmarkEnd w:id="44"/>
      <w:bookmarkEnd w:id="45"/>
      <w:bookmarkEnd w:id="46"/>
      <w:bookmarkEnd w:id="47"/>
      <w:bookmarkEnd w:id="48"/>
    </w:p>
    <w:p w14:paraId="5443A775" w14:textId="77777777" w:rsidR="00E90ADF" w:rsidRPr="007021DF" w:rsidRDefault="00E90ADF" w:rsidP="00E90ADF">
      <w:pPr>
        <w:rPr>
          <w:lang w:eastAsia="zh-CN"/>
        </w:rPr>
      </w:pPr>
      <w:r w:rsidRPr="007021DF">
        <w:t xml:space="preserve">The </w:t>
      </w:r>
      <w:r w:rsidRPr="007021DF">
        <w:rPr>
          <w:rFonts w:hint="eastAsia"/>
          <w:lang w:eastAsia="zh-CN"/>
        </w:rPr>
        <w:t>Activate</w:t>
      </w:r>
      <w:r w:rsidRPr="007021DF">
        <w:t xml:space="preserve"> service operation shall be used </w:t>
      </w:r>
      <w:r w:rsidRPr="007021DF">
        <w:rPr>
          <w:rFonts w:hint="eastAsia"/>
          <w:lang w:eastAsia="zh-CN"/>
        </w:rPr>
        <w:t xml:space="preserve">by the NF Service Consumer </w:t>
      </w:r>
      <w:r w:rsidRPr="007021DF">
        <w:rPr>
          <w:lang w:eastAsia="zh-CN"/>
        </w:rPr>
        <w:t xml:space="preserve">(e.g. </w:t>
      </w:r>
      <w:r w:rsidRPr="007021DF">
        <w:rPr>
          <w:rFonts w:hint="eastAsia"/>
          <w:lang w:eastAsia="zh-CN"/>
        </w:rPr>
        <w:t xml:space="preserve">AMF) </w:t>
      </w:r>
      <w:r w:rsidRPr="007021DF">
        <w:t xml:space="preserve">to </w:t>
      </w:r>
      <w:r w:rsidRPr="007021DF">
        <w:rPr>
          <w:rFonts w:hint="eastAsia"/>
          <w:lang w:eastAsia="zh-CN"/>
        </w:rPr>
        <w:t xml:space="preserve">activate SMS service for a given service user, which results in creating or updating </w:t>
      </w:r>
      <w:r w:rsidRPr="007021DF">
        <w:t xml:space="preserve">an individual </w:t>
      </w:r>
      <w:r w:rsidRPr="007021DF">
        <w:rPr>
          <w:rFonts w:hint="eastAsia"/>
          <w:lang w:eastAsia="zh-CN"/>
        </w:rPr>
        <w:t>UE</w:t>
      </w:r>
      <w:r w:rsidRPr="007021DF">
        <w:t xml:space="preserve"> </w:t>
      </w:r>
      <w:r w:rsidRPr="007021DF">
        <w:rPr>
          <w:rFonts w:hint="eastAsia"/>
          <w:lang w:eastAsia="zh-CN"/>
        </w:rPr>
        <w:t>C</w:t>
      </w:r>
      <w:r w:rsidRPr="007021DF">
        <w:t>ontext</w:t>
      </w:r>
      <w:r w:rsidRPr="007021DF">
        <w:rPr>
          <w:rFonts w:hint="eastAsia"/>
          <w:lang w:eastAsia="zh-CN"/>
        </w:rPr>
        <w:t xml:space="preserve"> for SMS </w:t>
      </w:r>
      <w:r w:rsidRPr="007021DF">
        <w:t>in the SM</w:t>
      </w:r>
      <w:r w:rsidRPr="007021DF">
        <w:rPr>
          <w:rFonts w:hint="eastAsia"/>
          <w:lang w:eastAsia="zh-CN"/>
        </w:rPr>
        <w:t>S</w:t>
      </w:r>
      <w:r w:rsidRPr="007021DF">
        <w:t>F, in the following procedures:</w:t>
      </w:r>
    </w:p>
    <w:p w14:paraId="427C23AC" w14:textId="77777777" w:rsidR="00E90ADF" w:rsidRPr="007021DF" w:rsidRDefault="00E90ADF" w:rsidP="00E90ADF">
      <w:pPr>
        <w:pStyle w:val="B1"/>
        <w:rPr>
          <w:lang w:eastAsia="zh-CN"/>
        </w:rPr>
      </w:pPr>
      <w:r w:rsidRPr="007021DF">
        <w:t>-</w:t>
      </w:r>
      <w:r w:rsidRPr="007021DF">
        <w:tab/>
      </w:r>
      <w:r w:rsidRPr="007021DF">
        <w:rPr>
          <w:rFonts w:hint="eastAsia"/>
          <w:lang w:eastAsia="zh-CN"/>
        </w:rPr>
        <w:t>Registration Procedure for SMS over NAS</w:t>
      </w:r>
      <w:r w:rsidRPr="007021DF">
        <w:t xml:space="preserve"> (see </w:t>
      </w:r>
      <w:r>
        <w:t>clause</w:t>
      </w:r>
      <w:r w:rsidRPr="007021DF">
        <w:t xml:space="preserve"> </w:t>
      </w:r>
      <w:r w:rsidRPr="007021DF">
        <w:rPr>
          <w:rFonts w:hint="eastAsia"/>
          <w:lang w:eastAsia="zh-CN"/>
        </w:rPr>
        <w:t>4.13.3.1</w:t>
      </w:r>
      <w:r w:rsidRPr="007021DF">
        <w:t xml:space="preserve"> of</w:t>
      </w:r>
      <w:r>
        <w:t xml:space="preserve"> 3GPP TS </w:t>
      </w:r>
      <w:r w:rsidRPr="007021DF">
        <w:t>23.502</w:t>
      </w:r>
      <w:r>
        <w:t> </w:t>
      </w:r>
      <w:r w:rsidRPr="007021DF">
        <w:t>[3]);</w:t>
      </w:r>
    </w:p>
    <w:p w14:paraId="2F71541A" w14:textId="728D4153" w:rsidR="00E90ADF" w:rsidRDefault="00E90ADF" w:rsidP="00E90ADF">
      <w:pPr>
        <w:pStyle w:val="B1"/>
        <w:rPr>
          <w:ins w:id="49" w:author="Gupta, Pallab (Nokia - IN/Bangalore)" w:date="2020-10-12T19:22:00Z"/>
          <w:lang w:eastAsia="zh-CN"/>
        </w:rPr>
      </w:pPr>
      <w:r w:rsidRPr="007021DF">
        <w:rPr>
          <w:rFonts w:hint="eastAsia"/>
          <w:lang w:eastAsia="zh-CN"/>
        </w:rPr>
        <w:t>-</w:t>
      </w:r>
      <w:r w:rsidRPr="007021DF">
        <w:rPr>
          <w:rFonts w:hint="eastAsia"/>
          <w:lang w:eastAsia="zh-CN"/>
        </w:rPr>
        <w:tab/>
        <w:t xml:space="preserve">Registration Update Procedure for SMS over NAS due to AMF change (see </w:t>
      </w:r>
      <w:r>
        <w:rPr>
          <w:rFonts w:hint="eastAsia"/>
          <w:lang w:eastAsia="zh-CN"/>
        </w:rPr>
        <w:t>clause</w:t>
      </w:r>
      <w:r w:rsidRPr="007021DF">
        <w:rPr>
          <w:rFonts w:hint="eastAsia"/>
          <w:lang w:eastAsia="zh-CN"/>
        </w:rPr>
        <w:t xml:space="preserve"> 4.13.3.1 of</w:t>
      </w:r>
      <w:r>
        <w:rPr>
          <w:rFonts w:hint="eastAsia"/>
          <w:lang w:eastAsia="zh-CN"/>
        </w:rPr>
        <w:t xml:space="preserve"> 3GPP TS</w:t>
      </w:r>
      <w:r>
        <w:rPr>
          <w:lang w:eastAsia="zh-CN"/>
        </w:rPr>
        <w:t> </w:t>
      </w:r>
      <w:r w:rsidRPr="007021DF">
        <w:rPr>
          <w:rFonts w:hint="eastAsia"/>
          <w:lang w:eastAsia="zh-CN"/>
        </w:rPr>
        <w:t>23.502</w:t>
      </w:r>
      <w:r>
        <w:rPr>
          <w:lang w:eastAsia="zh-CN"/>
        </w:rPr>
        <w:t> </w:t>
      </w:r>
      <w:r w:rsidRPr="007021DF">
        <w:rPr>
          <w:rFonts w:hint="eastAsia"/>
          <w:lang w:eastAsia="zh-CN"/>
        </w:rPr>
        <w:t>[</w:t>
      </w:r>
      <w:r w:rsidRPr="007021DF">
        <w:rPr>
          <w:lang w:val="en-US" w:eastAsia="zh-CN"/>
        </w:rPr>
        <w:t>3</w:t>
      </w:r>
      <w:r w:rsidRPr="007021DF">
        <w:rPr>
          <w:rFonts w:hint="eastAsia"/>
          <w:lang w:eastAsia="zh-CN"/>
        </w:rPr>
        <w:t>]);</w:t>
      </w:r>
    </w:p>
    <w:p w14:paraId="300FFA06" w14:textId="67920F02" w:rsidR="00E92EEB" w:rsidRPr="007021DF" w:rsidRDefault="00E92EEB" w:rsidP="00B772DF">
      <w:pPr>
        <w:pStyle w:val="B1"/>
        <w:rPr>
          <w:lang w:eastAsia="zh-CN"/>
        </w:rPr>
      </w:pPr>
      <w:ins w:id="50" w:author="Gupta, Pallab (Nokia - IN/Bangalore)" w:date="2020-10-12T19:22:00Z">
        <w:r w:rsidRPr="007021DF">
          <w:rPr>
            <w:rFonts w:hint="eastAsia"/>
            <w:lang w:eastAsia="zh-CN"/>
          </w:rPr>
          <w:t>-</w:t>
        </w:r>
        <w:r w:rsidRPr="007021DF">
          <w:rPr>
            <w:rFonts w:hint="eastAsia"/>
            <w:lang w:eastAsia="zh-CN"/>
          </w:rPr>
          <w:tab/>
        </w:r>
      </w:ins>
      <w:ins w:id="51" w:author="Gupta, Pallab (Nokia - IN/Bangalore)" w:date="2020-10-21T16:19:00Z">
        <w:r w:rsidR="00B772DF" w:rsidRPr="005D1BF2">
          <w:rPr>
            <w:lang w:eastAsia="zh-CN"/>
          </w:rPr>
          <w:t xml:space="preserve">Registration Update Procedure for SMS over NAS to add authorization for SMS over </w:t>
        </w:r>
        <w:r w:rsidR="00B772DF">
          <w:rPr>
            <w:lang w:eastAsia="zh-CN"/>
          </w:rPr>
          <w:t xml:space="preserve">a </w:t>
        </w:r>
        <w:r w:rsidR="00B772DF" w:rsidRPr="005D1BF2">
          <w:rPr>
            <w:lang w:eastAsia="zh-CN"/>
          </w:rPr>
          <w:t xml:space="preserve">new </w:t>
        </w:r>
        <w:r w:rsidR="00B772DF">
          <w:rPr>
            <w:lang w:eastAsia="zh-CN"/>
          </w:rPr>
          <w:t xml:space="preserve">additional </w:t>
        </w:r>
        <w:r w:rsidR="00B772DF" w:rsidRPr="005D1BF2">
          <w:rPr>
            <w:lang w:eastAsia="zh-CN"/>
          </w:rPr>
          <w:t>Access Type</w:t>
        </w:r>
        <w:r w:rsidR="00B772DF">
          <w:rPr>
            <w:lang w:eastAsia="zh-CN"/>
          </w:rPr>
          <w:t>;</w:t>
        </w:r>
      </w:ins>
    </w:p>
    <w:p w14:paraId="29B44263" w14:textId="77777777" w:rsidR="00E90ADF" w:rsidRPr="007021DF" w:rsidRDefault="00E90ADF" w:rsidP="00E90ADF">
      <w:r w:rsidRPr="007021DF">
        <w:t xml:space="preserve">There shall be only one individual </w:t>
      </w:r>
      <w:r w:rsidRPr="007021DF">
        <w:rPr>
          <w:rFonts w:hint="eastAsia"/>
          <w:lang w:eastAsia="zh-CN"/>
        </w:rPr>
        <w:t>UE</w:t>
      </w:r>
      <w:r w:rsidRPr="007021DF">
        <w:t xml:space="preserve"> </w:t>
      </w:r>
      <w:r w:rsidRPr="007021DF">
        <w:rPr>
          <w:rFonts w:hint="eastAsia"/>
          <w:lang w:eastAsia="zh-CN"/>
        </w:rPr>
        <w:t>C</w:t>
      </w:r>
      <w:r w:rsidRPr="007021DF">
        <w:t xml:space="preserve">ontext </w:t>
      </w:r>
      <w:r w:rsidRPr="007021DF">
        <w:rPr>
          <w:rFonts w:hint="eastAsia"/>
          <w:lang w:eastAsia="zh-CN"/>
        </w:rPr>
        <w:t xml:space="preserve">for SMS </w:t>
      </w:r>
      <w:r w:rsidRPr="007021DF">
        <w:t xml:space="preserve">per </w:t>
      </w:r>
      <w:r w:rsidRPr="007021DF">
        <w:rPr>
          <w:rFonts w:hint="eastAsia"/>
          <w:lang w:eastAsia="zh-CN"/>
        </w:rPr>
        <w:t>service user</w:t>
      </w:r>
      <w:r w:rsidRPr="007021DF">
        <w:t>.</w:t>
      </w:r>
    </w:p>
    <w:p w14:paraId="03639ABF" w14:textId="77777777" w:rsidR="00E90ADF" w:rsidRPr="007021DF" w:rsidRDefault="00E90ADF" w:rsidP="00E90ADF">
      <w:pPr>
        <w:pStyle w:val="Heading5"/>
      </w:pPr>
      <w:bookmarkStart w:id="52" w:name="_Toc25227228"/>
      <w:bookmarkStart w:id="53" w:name="_Toc34039571"/>
      <w:bookmarkStart w:id="54" w:name="_Toc39046770"/>
      <w:bookmarkStart w:id="55" w:name="_Toc42934352"/>
      <w:bookmarkStart w:id="56" w:name="_Toc49844568"/>
      <w:bookmarkStart w:id="57" w:name="_Toc51871898"/>
      <w:r w:rsidRPr="007021DF">
        <w:t>5.2.2.2.2</w:t>
      </w:r>
      <w:r w:rsidRPr="007021DF">
        <w:tab/>
      </w:r>
      <w:r w:rsidRPr="007021DF">
        <w:rPr>
          <w:rFonts w:hint="eastAsia"/>
          <w:lang w:eastAsia="zh-CN"/>
        </w:rPr>
        <w:t>Registration procedure using Activate service operation</w:t>
      </w:r>
      <w:bookmarkEnd w:id="52"/>
      <w:bookmarkEnd w:id="53"/>
      <w:bookmarkEnd w:id="54"/>
      <w:bookmarkEnd w:id="55"/>
      <w:bookmarkEnd w:id="56"/>
      <w:bookmarkEnd w:id="57"/>
    </w:p>
    <w:p w14:paraId="1F344F81" w14:textId="77777777" w:rsidR="00E90ADF" w:rsidRPr="007021DF" w:rsidRDefault="00E90ADF" w:rsidP="00E90ADF">
      <w:r w:rsidRPr="007021DF">
        <w:t xml:space="preserve">The </w:t>
      </w:r>
      <w:r w:rsidRPr="007021DF">
        <w:rPr>
          <w:rFonts w:hint="eastAsia"/>
          <w:lang w:eastAsia="zh-CN"/>
        </w:rPr>
        <w:t>NF Service Consumer</w:t>
      </w:r>
      <w:r w:rsidRPr="007021DF">
        <w:t xml:space="preserve"> (e.g. AMF</w:t>
      </w:r>
      <w:r w:rsidRPr="007021DF">
        <w:rPr>
          <w:rFonts w:hint="eastAsia"/>
          <w:lang w:eastAsia="zh-CN"/>
        </w:rPr>
        <w:t>)</w:t>
      </w:r>
      <w:r w:rsidRPr="007021DF">
        <w:t xml:space="preserve"> shall </w:t>
      </w:r>
      <w:r w:rsidRPr="007021DF">
        <w:rPr>
          <w:rFonts w:hint="eastAsia"/>
          <w:lang w:eastAsia="zh-CN"/>
        </w:rPr>
        <w:t xml:space="preserve">activate SMS service for a given service user </w:t>
      </w:r>
      <w:r w:rsidRPr="007021DF">
        <w:t xml:space="preserve">by using the HTTP </w:t>
      </w:r>
      <w:r w:rsidRPr="007021DF">
        <w:rPr>
          <w:rFonts w:hint="eastAsia"/>
          <w:lang w:eastAsia="zh-CN"/>
        </w:rPr>
        <w:t>PUT</w:t>
      </w:r>
      <w:r w:rsidRPr="007021DF">
        <w:t xml:space="preserve"> method as shown in Figure 5.2.2.2.</w:t>
      </w:r>
      <w:r w:rsidRPr="007021DF">
        <w:rPr>
          <w:rFonts w:hint="eastAsia"/>
          <w:lang w:eastAsia="zh-CN"/>
        </w:rPr>
        <w:t>2</w:t>
      </w:r>
      <w:r w:rsidRPr="007021DF">
        <w:t>-1.</w:t>
      </w:r>
    </w:p>
    <w:p w14:paraId="34DAD198" w14:textId="6ED7FF16" w:rsidR="00E90ADF" w:rsidRPr="007021DF" w:rsidRDefault="00E90ADF" w:rsidP="00E90ADF">
      <w:pPr>
        <w:pStyle w:val="TH"/>
      </w:pPr>
      <w:del w:id="58" w:author="Gupta, Pallab (Nokia - IN/Bangalore)" w:date="2020-10-12T19:12:00Z">
        <w:r w:rsidRPr="007021DF" w:rsidDel="00BA2502">
          <w:rPr>
            <w:lang w:val="fr-FR"/>
          </w:rPr>
          <w:object w:dxaOrig="9435" w:dyaOrig="2865" w14:anchorId="4B357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43.5pt" o:ole="">
              <v:imagedata r:id="rId19" o:title=""/>
            </v:shape>
            <o:OLEObject Type="Embed" ProgID="Visio.Drawing.11" ShapeID="_x0000_i1025" DrawAspect="Content" ObjectID="_1666194125" r:id="rId20"/>
          </w:object>
        </w:r>
      </w:del>
      <w:ins w:id="59" w:author="Gupta, Pallab (Nokia - IN/Bangalore)" w:date="2020-10-12T19:12:00Z">
        <w:r w:rsidR="00982A5D" w:rsidRPr="007021DF">
          <w:rPr>
            <w:lang w:val="fr-FR"/>
          </w:rPr>
          <w:object w:dxaOrig="9420" w:dyaOrig="2850" w14:anchorId="0B5E21A4">
            <v:shape id="_x0000_i1026" type="#_x0000_t75" style="width:470pt;height:142pt" o:ole="">
              <v:imagedata r:id="rId21" o:title=""/>
            </v:shape>
            <o:OLEObject Type="Embed" ProgID="Visio.Drawing.11" ShapeID="_x0000_i1026" DrawAspect="Content" ObjectID="_1666194126" r:id="rId22"/>
          </w:object>
        </w:r>
      </w:ins>
    </w:p>
    <w:p w14:paraId="49A783DE" w14:textId="77777777" w:rsidR="00E90ADF" w:rsidRPr="007021DF" w:rsidRDefault="00E90ADF" w:rsidP="00E90ADF">
      <w:pPr>
        <w:pStyle w:val="TF"/>
      </w:pPr>
      <w:r w:rsidRPr="007021DF">
        <w:t>Figure 5.2.2.2.</w:t>
      </w:r>
      <w:r w:rsidRPr="007021DF">
        <w:rPr>
          <w:rFonts w:hint="eastAsia"/>
          <w:lang w:eastAsia="zh-CN"/>
        </w:rPr>
        <w:t>2</w:t>
      </w:r>
      <w:r w:rsidRPr="007021DF">
        <w:t xml:space="preserve">-1: </w:t>
      </w:r>
      <w:r w:rsidRPr="007021DF">
        <w:rPr>
          <w:rFonts w:hint="eastAsia"/>
          <w:lang w:eastAsia="zh-CN"/>
        </w:rPr>
        <w:t>Activation of SMS service</w:t>
      </w:r>
    </w:p>
    <w:p w14:paraId="3A7AB8B6" w14:textId="77777777" w:rsidR="00E90ADF" w:rsidRPr="007021DF" w:rsidRDefault="00E90ADF" w:rsidP="00E90ADF">
      <w:pPr>
        <w:pStyle w:val="B1"/>
        <w:rPr>
          <w:lang w:eastAsia="zh-CN"/>
        </w:rPr>
      </w:pPr>
      <w:r w:rsidRPr="007021DF">
        <w:t>1.</w:t>
      </w:r>
      <w:r w:rsidRPr="007021DF">
        <w:tab/>
        <w:t xml:space="preserve">The </w:t>
      </w:r>
      <w:r w:rsidRPr="007021DF">
        <w:rPr>
          <w:rFonts w:hint="eastAsia"/>
          <w:lang w:eastAsia="zh-CN"/>
        </w:rPr>
        <w:t>NF Service Consumer</w:t>
      </w:r>
      <w:r w:rsidRPr="007021DF">
        <w:t xml:space="preserve"> (e.g. </w:t>
      </w:r>
      <w:r w:rsidRPr="007021DF">
        <w:rPr>
          <w:rFonts w:hint="eastAsia"/>
          <w:lang w:eastAsia="zh-CN"/>
        </w:rPr>
        <w:t>AMF)</w:t>
      </w:r>
      <w:r w:rsidRPr="007021DF">
        <w:t xml:space="preserve"> shall send a </w:t>
      </w:r>
      <w:r w:rsidRPr="007021DF">
        <w:rPr>
          <w:rFonts w:hint="eastAsia"/>
          <w:lang w:eastAsia="zh-CN"/>
        </w:rPr>
        <w:t>PUT</w:t>
      </w:r>
      <w:r w:rsidRPr="007021DF">
        <w:t xml:space="preserve"> request to the resource representing the </w:t>
      </w:r>
      <w:r w:rsidRPr="007021DF">
        <w:rPr>
          <w:rFonts w:hint="eastAsia"/>
          <w:lang w:eastAsia="zh-CN"/>
        </w:rPr>
        <w:t xml:space="preserve">UE Context for SMS (i.e. </w:t>
      </w:r>
      <w:r w:rsidRPr="007021DF">
        <w:rPr>
          <w:lang w:eastAsia="zh-CN"/>
        </w:rPr>
        <w:t>…</w:t>
      </w:r>
      <w:r w:rsidRPr="007021DF">
        <w:rPr>
          <w:rFonts w:hint="eastAsia"/>
          <w:lang w:eastAsia="zh-CN"/>
        </w:rPr>
        <w:t>/</w:t>
      </w:r>
      <w:proofErr w:type="spellStart"/>
      <w:r w:rsidRPr="007021DF">
        <w:rPr>
          <w:rFonts w:hint="eastAsia"/>
          <w:lang w:eastAsia="zh-CN"/>
        </w:rPr>
        <w:t>ue</w:t>
      </w:r>
      <w:proofErr w:type="spellEnd"/>
      <w:r w:rsidRPr="007021DF">
        <w:rPr>
          <w:rFonts w:hint="eastAsia"/>
          <w:lang w:eastAsia="zh-CN"/>
        </w:rPr>
        <w:t>-contexts/{</w:t>
      </w:r>
      <w:proofErr w:type="spellStart"/>
      <w:r w:rsidRPr="007021DF">
        <w:rPr>
          <w:rFonts w:hint="eastAsia"/>
          <w:lang w:eastAsia="zh-CN"/>
        </w:rPr>
        <w:t>supi</w:t>
      </w:r>
      <w:proofErr w:type="spellEnd"/>
      <w:r w:rsidRPr="007021DF">
        <w:rPr>
          <w:rFonts w:hint="eastAsia"/>
          <w:lang w:eastAsia="zh-CN"/>
        </w:rPr>
        <w:t>}) in</w:t>
      </w:r>
      <w:r w:rsidRPr="007021DF">
        <w:t xml:space="preserve"> the SM</w:t>
      </w:r>
      <w:r w:rsidRPr="007021DF">
        <w:rPr>
          <w:rFonts w:hint="eastAsia"/>
          <w:lang w:eastAsia="zh-CN"/>
        </w:rPr>
        <w:t>S</w:t>
      </w:r>
      <w:r w:rsidRPr="007021DF">
        <w:t>F</w:t>
      </w:r>
      <w:r w:rsidRPr="007021DF">
        <w:rPr>
          <w:rFonts w:hint="eastAsia"/>
          <w:lang w:eastAsia="zh-CN"/>
        </w:rPr>
        <w:t xml:space="preserve"> to activate SMS service for a given service user</w:t>
      </w:r>
      <w:r w:rsidRPr="007021DF">
        <w:t xml:space="preserve">. The payload body of the </w:t>
      </w:r>
      <w:r w:rsidRPr="007021DF">
        <w:rPr>
          <w:rFonts w:hint="eastAsia"/>
          <w:lang w:eastAsia="zh-CN"/>
        </w:rPr>
        <w:t>PUT</w:t>
      </w:r>
      <w:r w:rsidRPr="007021DF">
        <w:t xml:space="preserve"> request shall contain a representation of the individual </w:t>
      </w:r>
      <w:r w:rsidRPr="007021DF">
        <w:rPr>
          <w:rFonts w:hint="eastAsia"/>
          <w:lang w:eastAsia="zh-CN"/>
        </w:rPr>
        <w:t>UE C</w:t>
      </w:r>
      <w:r w:rsidRPr="007021DF">
        <w:t xml:space="preserve">ontext resource to be </w:t>
      </w:r>
      <w:r w:rsidRPr="007021DF">
        <w:rPr>
          <w:rFonts w:hint="eastAsia"/>
          <w:lang w:eastAsia="zh-CN"/>
        </w:rPr>
        <w:t>created or updated</w:t>
      </w:r>
      <w:r w:rsidRPr="007021DF">
        <w:t>.</w:t>
      </w:r>
    </w:p>
    <w:p w14:paraId="110CE886" w14:textId="364AE142" w:rsidR="00E90ADF" w:rsidRPr="007021DF" w:rsidRDefault="00E90ADF" w:rsidP="00E90ADF">
      <w:r w:rsidRPr="007021DF">
        <w:rPr>
          <w:rFonts w:hint="eastAsia"/>
        </w:rPr>
        <w:t>Depending on whether the target UE Context for SMS has already been created, the SMSF performs 2a or 2b</w:t>
      </w:r>
      <w:ins w:id="60" w:author="Gupta, Pallab (Nokia - IN/Bangalore)" w:date="2020-10-12T19:12:00Z">
        <w:r w:rsidR="003237D0" w:rsidRPr="003237D0">
          <w:t xml:space="preserve"> </w:t>
        </w:r>
        <w:r w:rsidR="003237D0">
          <w:t>or 2c</w:t>
        </w:r>
      </w:ins>
      <w:r w:rsidRPr="007021DF">
        <w:rPr>
          <w:rFonts w:hint="eastAsia"/>
        </w:rPr>
        <w:t>:</w:t>
      </w:r>
    </w:p>
    <w:p w14:paraId="37411E51" w14:textId="77777777" w:rsidR="00E90ADF" w:rsidRPr="007021DF" w:rsidRDefault="00E90ADF" w:rsidP="00E90ADF">
      <w:pPr>
        <w:pStyle w:val="B1"/>
      </w:pPr>
      <w:r w:rsidRPr="007021DF">
        <w:rPr>
          <w:rFonts w:hint="eastAsia"/>
        </w:rPr>
        <w:t>2a.</w:t>
      </w:r>
      <w:r w:rsidRPr="007021DF">
        <w:rPr>
          <w:rFonts w:hint="eastAsia"/>
        </w:rPr>
        <w:tab/>
        <w:t xml:space="preserve">If the target UE Context for SMS is not created in SMSF, the SMSF </w:t>
      </w:r>
      <w:r w:rsidRPr="007021DF">
        <w:t>retrieve</w:t>
      </w:r>
      <w:r w:rsidRPr="007021DF">
        <w:rPr>
          <w:rFonts w:hint="eastAsia"/>
        </w:rPr>
        <w:t xml:space="preserve">s </w:t>
      </w:r>
      <w:r w:rsidRPr="007021DF">
        <w:t>subscription</w:t>
      </w:r>
      <w:r w:rsidRPr="007021DF">
        <w:rPr>
          <w:rFonts w:hint="eastAsia"/>
        </w:rPr>
        <w:t xml:space="preserve"> data from the UDM, performs service authorization for the given UE, and create UE Context for SMS for this UE;</w:t>
      </w:r>
    </w:p>
    <w:p w14:paraId="5834E7C2" w14:textId="77777777" w:rsidR="00E90ADF" w:rsidRPr="007021DF" w:rsidRDefault="00E90ADF" w:rsidP="00E90ADF">
      <w:pPr>
        <w:pStyle w:val="B1"/>
        <w:ind w:firstLine="0"/>
      </w:pPr>
      <w:r w:rsidRPr="007021DF">
        <w:rPr>
          <w:rFonts w:hint="eastAsia"/>
          <w:lang w:eastAsia="zh-CN"/>
        </w:rPr>
        <w:t>If</w:t>
      </w:r>
      <w:r w:rsidRPr="007021DF">
        <w:t xml:space="preserve"> success</w:t>
      </w:r>
      <w:r w:rsidRPr="007021DF">
        <w:rPr>
          <w:rFonts w:hint="eastAsia"/>
          <w:lang w:eastAsia="zh-CN"/>
        </w:rPr>
        <w:t>ful</w:t>
      </w:r>
      <w:r w:rsidRPr="007021DF">
        <w:t xml:space="preserve">, "201 Created" shall be returned, the payload body of the </w:t>
      </w:r>
      <w:r>
        <w:t>PUT</w:t>
      </w:r>
      <w:r w:rsidRPr="007021DF">
        <w:t xml:space="preserve"> response shall contain the representation of the created resource and the "Location" header shall contain the URI of the created resource.</w:t>
      </w:r>
    </w:p>
    <w:p w14:paraId="00ABF19F" w14:textId="77777777" w:rsidR="00E90ADF" w:rsidRPr="007021DF" w:rsidRDefault="00E90ADF" w:rsidP="00E90ADF">
      <w:pPr>
        <w:pStyle w:val="B1"/>
      </w:pPr>
      <w:r w:rsidRPr="007021DF">
        <w:rPr>
          <w:rFonts w:hint="eastAsia"/>
          <w:lang w:eastAsia="zh-CN"/>
        </w:rPr>
        <w:t>2b.</w:t>
      </w:r>
      <w:r w:rsidRPr="007021DF">
        <w:rPr>
          <w:rFonts w:hint="eastAsia"/>
          <w:lang w:eastAsia="zh-CN"/>
        </w:rPr>
        <w:tab/>
      </w:r>
      <w:r w:rsidRPr="007021DF">
        <w:t>If</w:t>
      </w:r>
      <w:r w:rsidRPr="007021DF">
        <w:rPr>
          <w:rFonts w:hint="eastAsia"/>
        </w:rPr>
        <w:t xml:space="preserve"> the target UE Context for SMS has already been created, the SMSF updates the UE Context for SMS with the NF Service Consumer </w:t>
      </w:r>
      <w:r w:rsidRPr="007021DF">
        <w:t xml:space="preserve">(e.g. </w:t>
      </w:r>
      <w:r w:rsidRPr="007021DF">
        <w:rPr>
          <w:rFonts w:hint="eastAsia"/>
        </w:rPr>
        <w:t>AMF) provided parameters.</w:t>
      </w:r>
    </w:p>
    <w:p w14:paraId="5F6102B4" w14:textId="0AAC1350" w:rsidR="00E90ADF" w:rsidRDefault="00E90ADF" w:rsidP="00E90ADF">
      <w:pPr>
        <w:pStyle w:val="B1"/>
        <w:ind w:firstLine="0"/>
        <w:rPr>
          <w:ins w:id="61" w:author="Gupta, Pallab (Nokia - IN/Bangalore)" w:date="2020-10-12T19:13:00Z"/>
        </w:rPr>
      </w:pPr>
      <w:r w:rsidRPr="007021DF">
        <w:rPr>
          <w:rFonts w:hint="eastAsia"/>
          <w:lang w:eastAsia="zh-CN"/>
        </w:rPr>
        <w:t>If</w:t>
      </w:r>
      <w:r w:rsidRPr="007021DF">
        <w:t xml:space="preserve"> success</w:t>
      </w:r>
      <w:r w:rsidRPr="007021DF">
        <w:rPr>
          <w:rFonts w:hint="eastAsia"/>
          <w:lang w:eastAsia="zh-CN"/>
        </w:rPr>
        <w:t>ful</w:t>
      </w:r>
      <w:r w:rsidRPr="007021DF">
        <w:t>, "</w:t>
      </w:r>
      <w:r w:rsidRPr="007021DF">
        <w:rPr>
          <w:rFonts w:hint="eastAsia"/>
        </w:rPr>
        <w:t>204 No Content</w:t>
      </w:r>
      <w:r w:rsidRPr="007021DF">
        <w:t>" shall be returned.</w:t>
      </w:r>
    </w:p>
    <w:p w14:paraId="36B16B6A" w14:textId="000ABB5E" w:rsidR="003237D0" w:rsidRDefault="003237D0" w:rsidP="003237D0">
      <w:pPr>
        <w:pStyle w:val="B1"/>
        <w:rPr>
          <w:ins w:id="62" w:author="Gupta, Pallab (Nokia - IN/Bangalore)" w:date="2020-10-12T19:13:00Z"/>
        </w:rPr>
      </w:pPr>
      <w:ins w:id="63" w:author="Gupta, Pallab (Nokia - IN/Bangalore)" w:date="2020-10-12T19:13:00Z">
        <w:r w:rsidRPr="007021DF">
          <w:rPr>
            <w:rFonts w:hint="eastAsia"/>
            <w:lang w:eastAsia="zh-CN"/>
          </w:rPr>
          <w:t>2</w:t>
        </w:r>
        <w:r>
          <w:rPr>
            <w:lang w:eastAsia="zh-CN"/>
          </w:rPr>
          <w:t>c</w:t>
        </w:r>
        <w:r w:rsidRPr="007021DF">
          <w:rPr>
            <w:rFonts w:hint="eastAsia"/>
            <w:lang w:eastAsia="zh-CN"/>
          </w:rPr>
          <w:t>.</w:t>
        </w:r>
        <w:r w:rsidRPr="007021DF">
          <w:rPr>
            <w:rFonts w:hint="eastAsia"/>
            <w:lang w:eastAsia="zh-CN"/>
          </w:rPr>
          <w:tab/>
        </w:r>
      </w:ins>
      <w:ins w:id="64" w:author="Gupta, Pallab (Nokia - IN/Bangalore)" w:date="2020-10-21T16:22:00Z">
        <w:r w:rsidR="006C43A2" w:rsidRPr="007021DF">
          <w:t>If</w:t>
        </w:r>
        <w:r w:rsidR="006C43A2" w:rsidRPr="007021DF">
          <w:rPr>
            <w:rFonts w:hint="eastAsia"/>
          </w:rPr>
          <w:t xml:space="preserve"> the</w:t>
        </w:r>
        <w:r w:rsidR="006C43A2" w:rsidRPr="00294B00">
          <w:rPr>
            <w:rFonts w:hint="eastAsia"/>
          </w:rPr>
          <w:t xml:space="preserve"> </w:t>
        </w:r>
        <w:r w:rsidR="006C43A2" w:rsidRPr="007021DF">
          <w:rPr>
            <w:rFonts w:hint="eastAsia"/>
          </w:rPr>
          <w:t>target UE Context for SMS has already been created</w:t>
        </w:r>
        <w:r w:rsidR="006C43A2">
          <w:t xml:space="preserve"> and the </w:t>
        </w:r>
        <w:r w:rsidR="006C43A2" w:rsidRPr="007021DF">
          <w:rPr>
            <w:rFonts w:hint="eastAsia"/>
          </w:rPr>
          <w:t xml:space="preserve">NF Service Consumer </w:t>
        </w:r>
        <w:r w:rsidR="006C43A2" w:rsidRPr="007021DF">
          <w:t xml:space="preserve">(e.g. </w:t>
        </w:r>
        <w:r w:rsidR="006C43A2" w:rsidRPr="007021DF">
          <w:rPr>
            <w:rFonts w:hint="eastAsia"/>
          </w:rPr>
          <w:t>AMF) provided parameters</w:t>
        </w:r>
        <w:r w:rsidR="006C43A2">
          <w:t xml:space="preserve"> contains 2 access types (i.e. an additional Access Type), </w:t>
        </w:r>
        <w:r w:rsidR="006C43A2" w:rsidRPr="007021DF">
          <w:rPr>
            <w:rFonts w:hint="eastAsia"/>
          </w:rPr>
          <w:t xml:space="preserve">the SMSF </w:t>
        </w:r>
        <w:r w:rsidR="006C43A2">
          <w:t xml:space="preserve">registers itself in UDM for the new Access Type for the given UE, </w:t>
        </w:r>
        <w:r w:rsidR="006C43A2" w:rsidRPr="007021DF">
          <w:rPr>
            <w:rFonts w:hint="eastAsia"/>
          </w:rPr>
          <w:t>performs service authorization for the given UE</w:t>
        </w:r>
        <w:r w:rsidR="006C43A2">
          <w:t xml:space="preserve"> for the new Access Type and updates the UE context </w:t>
        </w:r>
        <w:r w:rsidR="006C43A2" w:rsidRPr="007021DF">
          <w:rPr>
            <w:rFonts w:hint="eastAsia"/>
          </w:rPr>
          <w:t>for SMS</w:t>
        </w:r>
        <w:r w:rsidR="006C43A2">
          <w:t xml:space="preserve"> for this UE with the new additional Access Type.</w:t>
        </w:r>
      </w:ins>
    </w:p>
    <w:p w14:paraId="4F72A337" w14:textId="77777777" w:rsidR="003237D0" w:rsidRDefault="003237D0" w:rsidP="003237D0">
      <w:pPr>
        <w:pStyle w:val="B1"/>
        <w:ind w:firstLine="0"/>
        <w:rPr>
          <w:ins w:id="65" w:author="Gupta, Pallab (Nokia - IN/Bangalore)" w:date="2020-10-12T19:13:00Z"/>
        </w:rPr>
      </w:pPr>
      <w:ins w:id="66" w:author="Gupta, Pallab (Nokia - IN/Bangalore)" w:date="2020-10-12T19:13:00Z">
        <w:r w:rsidRPr="007021DF">
          <w:rPr>
            <w:rFonts w:hint="eastAsia"/>
            <w:lang w:eastAsia="zh-CN"/>
          </w:rPr>
          <w:t>If</w:t>
        </w:r>
        <w:r w:rsidRPr="007021DF">
          <w:t xml:space="preserve"> success</w:t>
        </w:r>
        <w:r w:rsidRPr="007021DF">
          <w:rPr>
            <w:rFonts w:hint="eastAsia"/>
            <w:lang w:eastAsia="zh-CN"/>
          </w:rPr>
          <w:t>ful</w:t>
        </w:r>
        <w:r w:rsidRPr="007021DF">
          <w:t>, "</w:t>
        </w:r>
        <w:r w:rsidRPr="007021DF">
          <w:rPr>
            <w:rFonts w:hint="eastAsia"/>
          </w:rPr>
          <w:t>204 No Content</w:t>
        </w:r>
        <w:r w:rsidRPr="007021DF">
          <w:t>" shall be returned.</w:t>
        </w:r>
      </w:ins>
    </w:p>
    <w:p w14:paraId="066DA075" w14:textId="7141C494" w:rsidR="003237D0" w:rsidRPr="007021DF" w:rsidDel="006C43A2" w:rsidRDefault="003237D0" w:rsidP="003237D0">
      <w:pPr>
        <w:pStyle w:val="B1"/>
        <w:ind w:firstLine="0"/>
        <w:rPr>
          <w:del w:id="67" w:author="Gupta, Pallab (Nokia - IN/Bangalore)" w:date="2020-10-21T16:22:00Z"/>
        </w:rPr>
      </w:pPr>
    </w:p>
    <w:p w14:paraId="27B19819" w14:textId="62FB7C62" w:rsidR="00E90ADF" w:rsidRPr="007021DF" w:rsidRDefault="00E90ADF" w:rsidP="00E90ADF">
      <w:pPr>
        <w:pStyle w:val="B1"/>
        <w:rPr>
          <w:lang w:eastAsia="zh-CN"/>
        </w:rPr>
      </w:pPr>
      <w:del w:id="68" w:author="Gupta, Pallab (Nokia - IN/Bangalore)" w:date="2020-10-12T19:13:00Z">
        <w:r w:rsidRPr="007021DF" w:rsidDel="003237D0">
          <w:rPr>
            <w:rFonts w:hint="eastAsia"/>
            <w:lang w:eastAsia="zh-CN"/>
          </w:rPr>
          <w:delText>2c</w:delText>
        </w:r>
      </w:del>
      <w:ins w:id="69" w:author="Gupta, Pallab (Nokia - IN/Bangalore)" w:date="2020-10-12T19:13:00Z">
        <w:r w:rsidR="003237D0" w:rsidRPr="007021DF">
          <w:rPr>
            <w:rFonts w:hint="eastAsia"/>
            <w:lang w:eastAsia="zh-CN"/>
          </w:rPr>
          <w:t>2</w:t>
        </w:r>
      </w:ins>
      <w:ins w:id="70" w:author="Gupta, Pallab (Nokia - IN/Bangalore)" w:date="2020-10-21T16:22:00Z">
        <w:r w:rsidR="006C43A2">
          <w:rPr>
            <w:lang w:eastAsia="zh-CN"/>
          </w:rPr>
          <w:t>d</w:t>
        </w:r>
      </w:ins>
      <w:r w:rsidRPr="007021DF">
        <w:rPr>
          <w:rFonts w:hint="eastAsia"/>
          <w:lang w:eastAsia="zh-CN"/>
        </w:rPr>
        <w:t>.</w:t>
      </w:r>
      <w:r w:rsidRPr="007021DF">
        <w:rPr>
          <w:rFonts w:hint="eastAsia"/>
          <w:lang w:eastAsia="zh-CN"/>
        </w:rPr>
        <w:tab/>
      </w:r>
      <w:r w:rsidRPr="007021DF">
        <w:rPr>
          <w:lang w:eastAsia="zh-CN"/>
        </w:rPr>
        <w:t>On failure</w:t>
      </w:r>
      <w:ins w:id="71" w:author="Gupta, Pallab (Nokia - IN/Bangalore)" w:date="2020-10-23T20:05:00Z">
        <w:r w:rsidR="00250757">
          <w:rPr>
            <w:lang w:eastAsia="zh-CN"/>
          </w:rPr>
          <w:t xml:space="preserve"> or </w:t>
        </w:r>
      </w:ins>
      <w:ins w:id="72" w:author="Gupta, Pallab (Nokia - IN/Bangalore)" w:date="2020-10-23T20:06:00Z">
        <w:r w:rsidR="00250757">
          <w:rPr>
            <w:lang w:eastAsia="zh-CN"/>
          </w:rPr>
          <w:t>redirection</w:t>
        </w:r>
      </w:ins>
      <w:r w:rsidRPr="007021DF">
        <w:rPr>
          <w:lang w:eastAsia="zh-CN"/>
        </w:rPr>
        <w:t xml:space="preserve">, the appropriate HTTP status code </w:t>
      </w:r>
      <w:r w:rsidRPr="007021DF">
        <w:rPr>
          <w:rFonts w:hint="eastAsia"/>
          <w:lang w:eastAsia="zh-CN"/>
        </w:rPr>
        <w:t xml:space="preserve">(e.g. </w:t>
      </w:r>
      <w:r w:rsidRPr="007021DF">
        <w:rPr>
          <w:lang w:eastAsia="zh-CN"/>
        </w:rPr>
        <w:t>"</w:t>
      </w:r>
      <w:r w:rsidRPr="007021DF">
        <w:rPr>
          <w:rFonts w:hint="eastAsia"/>
          <w:lang w:eastAsia="zh-CN"/>
        </w:rPr>
        <w:t>403</w:t>
      </w:r>
      <w:r w:rsidRPr="007021DF">
        <w:rPr>
          <w:lang w:eastAsia="zh-CN"/>
        </w:rPr>
        <w:t xml:space="preserve"> </w:t>
      </w:r>
      <w:r w:rsidRPr="007021DF">
        <w:rPr>
          <w:rFonts w:hint="eastAsia"/>
          <w:lang w:eastAsia="zh-CN"/>
        </w:rPr>
        <w:t>Forbidden</w:t>
      </w:r>
      <w:r w:rsidRPr="007021DF">
        <w:rPr>
          <w:lang w:eastAsia="zh-CN"/>
        </w:rPr>
        <w:t>"</w:t>
      </w:r>
      <w:r w:rsidRPr="007021DF">
        <w:rPr>
          <w:rFonts w:hint="eastAsia"/>
          <w:lang w:eastAsia="zh-CN"/>
        </w:rPr>
        <w:t xml:space="preserve">) </w:t>
      </w:r>
      <w:r w:rsidRPr="007021DF">
        <w:rPr>
          <w:lang w:eastAsia="zh-CN"/>
        </w:rPr>
        <w:t>indicating the error shall be returned.</w:t>
      </w:r>
    </w:p>
    <w:p w14:paraId="6324BAD1" w14:textId="3FD28F9E" w:rsidR="00E90ADF" w:rsidRDefault="00E90ADF" w:rsidP="00E90ADF">
      <w:pPr>
        <w:pStyle w:val="B1"/>
        <w:rPr>
          <w:lang w:eastAsia="zh-CN"/>
        </w:rPr>
      </w:pPr>
      <w:r w:rsidRPr="007021DF">
        <w:rPr>
          <w:rFonts w:hint="eastAsia"/>
          <w:lang w:eastAsia="zh-CN"/>
        </w:rPr>
        <w:tab/>
        <w:t xml:space="preserve">A </w:t>
      </w:r>
      <w:proofErr w:type="spellStart"/>
      <w:r w:rsidRPr="007021DF">
        <w:rPr>
          <w:rFonts w:hint="eastAsia"/>
          <w:lang w:eastAsia="zh-CN"/>
        </w:rPr>
        <w:t>ProblemDetails</w:t>
      </w:r>
      <w:proofErr w:type="spellEnd"/>
      <w:r w:rsidRPr="007021DF">
        <w:rPr>
          <w:rFonts w:hint="eastAsia"/>
          <w:lang w:eastAsia="zh-CN"/>
        </w:rPr>
        <w:t xml:space="preserve"> IE shall be included in the payload body of PUT response, with the </w:t>
      </w:r>
      <w:r w:rsidRPr="007021DF">
        <w:rPr>
          <w:lang w:eastAsia="zh-CN"/>
        </w:rPr>
        <w:t>"</w:t>
      </w:r>
      <w:r w:rsidRPr="007021DF">
        <w:rPr>
          <w:rFonts w:hint="eastAsia"/>
          <w:lang w:eastAsia="zh-CN"/>
        </w:rPr>
        <w:t>cause</w:t>
      </w:r>
      <w:r w:rsidRPr="007021DF">
        <w:rPr>
          <w:lang w:eastAsia="zh-CN"/>
        </w:rPr>
        <w:t>"</w:t>
      </w:r>
      <w:r w:rsidRPr="007021DF">
        <w:rPr>
          <w:rFonts w:hint="eastAsia"/>
          <w:lang w:eastAsia="zh-CN"/>
        </w:rPr>
        <w:t xml:space="preserve"> attribute of </w:t>
      </w:r>
      <w:proofErr w:type="spellStart"/>
      <w:r w:rsidRPr="007021DF">
        <w:rPr>
          <w:rFonts w:hint="eastAsia"/>
          <w:lang w:eastAsia="zh-CN"/>
        </w:rPr>
        <w:t>ProblemDetails</w:t>
      </w:r>
      <w:proofErr w:type="spellEnd"/>
      <w:r w:rsidRPr="007021DF">
        <w:rPr>
          <w:rFonts w:hint="eastAsia"/>
          <w:lang w:eastAsia="zh-CN"/>
        </w:rPr>
        <w:t xml:space="preserve"> set to </w:t>
      </w:r>
      <w:r w:rsidRPr="007021DF">
        <w:rPr>
          <w:lang w:eastAsia="zh-CN"/>
        </w:rPr>
        <w:t>application</w:t>
      </w:r>
      <w:r w:rsidRPr="007021DF">
        <w:rPr>
          <w:rFonts w:hint="eastAsia"/>
          <w:lang w:eastAsia="zh-CN"/>
        </w:rPr>
        <w:t xml:space="preserve"> error codes specified in table 6.1.7.3-1.</w:t>
      </w:r>
    </w:p>
    <w:p w14:paraId="41ED34E9" w14:textId="77777777" w:rsidR="00D66AC7" w:rsidRPr="007021DF" w:rsidRDefault="00D66AC7" w:rsidP="00D66AC7">
      <w:pPr>
        <w:rPr>
          <w:lang w:eastAsia="zh-CN"/>
        </w:rPr>
      </w:pPr>
    </w:p>
    <w:p w14:paraId="4413B0BA" w14:textId="77777777" w:rsidR="00D66AC7" w:rsidRPr="005F6CCB" w:rsidRDefault="00D66AC7" w:rsidP="00D66AC7">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72534E65" w14:textId="77777777" w:rsidR="00D66AC7" w:rsidRPr="007021DF" w:rsidRDefault="00D66AC7" w:rsidP="00D66AC7">
      <w:pPr>
        <w:pStyle w:val="Heading4"/>
        <w:rPr>
          <w:lang w:eastAsia="zh-CN"/>
        </w:rPr>
      </w:pPr>
      <w:bookmarkStart w:id="73" w:name="_Toc25227229"/>
      <w:bookmarkStart w:id="74" w:name="_Toc34039572"/>
      <w:bookmarkStart w:id="75" w:name="_Toc39046771"/>
      <w:bookmarkStart w:id="76" w:name="_Toc42934353"/>
      <w:bookmarkStart w:id="77" w:name="_Toc49844569"/>
      <w:bookmarkStart w:id="78" w:name="_Toc51871899"/>
      <w:r w:rsidRPr="007021DF">
        <w:lastRenderedPageBreak/>
        <w:t>5.2.2.</w:t>
      </w:r>
      <w:r w:rsidRPr="007021DF">
        <w:rPr>
          <w:rFonts w:hint="eastAsia"/>
          <w:lang w:eastAsia="zh-CN"/>
        </w:rPr>
        <w:t>3</w:t>
      </w:r>
      <w:r w:rsidRPr="007021DF">
        <w:tab/>
      </w:r>
      <w:r w:rsidRPr="007021DF">
        <w:rPr>
          <w:rFonts w:hint="eastAsia"/>
          <w:lang w:eastAsia="zh-CN"/>
        </w:rPr>
        <w:t>Deactivate</w:t>
      </w:r>
      <w:bookmarkEnd w:id="73"/>
      <w:bookmarkEnd w:id="74"/>
      <w:bookmarkEnd w:id="75"/>
      <w:bookmarkEnd w:id="76"/>
      <w:bookmarkEnd w:id="77"/>
      <w:bookmarkEnd w:id="78"/>
    </w:p>
    <w:p w14:paraId="00F372D5" w14:textId="77777777" w:rsidR="00D66AC7" w:rsidRPr="007021DF" w:rsidRDefault="00D66AC7" w:rsidP="00D66AC7">
      <w:pPr>
        <w:pStyle w:val="Heading5"/>
      </w:pPr>
      <w:bookmarkStart w:id="79" w:name="_Toc25227230"/>
      <w:bookmarkStart w:id="80" w:name="_Toc34039573"/>
      <w:bookmarkStart w:id="81" w:name="_Toc39046772"/>
      <w:bookmarkStart w:id="82" w:name="_Toc42934354"/>
      <w:bookmarkStart w:id="83" w:name="_Toc49844570"/>
      <w:bookmarkStart w:id="84" w:name="_Toc51871900"/>
      <w:r w:rsidRPr="007021DF">
        <w:t>5.2.2.</w:t>
      </w:r>
      <w:r w:rsidRPr="007021DF">
        <w:rPr>
          <w:rFonts w:hint="eastAsia"/>
          <w:lang w:eastAsia="zh-CN"/>
        </w:rPr>
        <w:t>3</w:t>
      </w:r>
      <w:r w:rsidRPr="007021DF">
        <w:t>.1</w:t>
      </w:r>
      <w:r w:rsidRPr="007021DF">
        <w:tab/>
        <w:t>General</w:t>
      </w:r>
      <w:bookmarkEnd w:id="79"/>
      <w:bookmarkEnd w:id="80"/>
      <w:bookmarkEnd w:id="81"/>
      <w:bookmarkEnd w:id="82"/>
      <w:bookmarkEnd w:id="83"/>
      <w:bookmarkEnd w:id="84"/>
    </w:p>
    <w:p w14:paraId="1688F3BA" w14:textId="3D37607F" w:rsidR="00D66AC7" w:rsidRPr="007021DF" w:rsidRDefault="00D66AC7" w:rsidP="00D66AC7">
      <w:pPr>
        <w:rPr>
          <w:lang w:eastAsia="zh-CN"/>
        </w:rPr>
      </w:pPr>
      <w:r w:rsidRPr="007021DF">
        <w:t xml:space="preserve">The </w:t>
      </w:r>
      <w:r w:rsidRPr="007021DF">
        <w:rPr>
          <w:rFonts w:hint="eastAsia"/>
          <w:lang w:eastAsia="zh-CN"/>
        </w:rPr>
        <w:t>Deactivate</w:t>
      </w:r>
      <w:r w:rsidRPr="007021DF">
        <w:t xml:space="preserve"> service operation shall be used </w:t>
      </w:r>
      <w:r w:rsidRPr="007021DF">
        <w:rPr>
          <w:rFonts w:hint="eastAsia"/>
          <w:lang w:eastAsia="zh-CN"/>
        </w:rPr>
        <w:t xml:space="preserve">by the NF Service Consumer </w:t>
      </w:r>
      <w:r w:rsidRPr="007021DF">
        <w:rPr>
          <w:lang w:eastAsia="zh-CN"/>
        </w:rPr>
        <w:t xml:space="preserve">(e.g. </w:t>
      </w:r>
      <w:r w:rsidRPr="007021DF">
        <w:rPr>
          <w:rFonts w:hint="eastAsia"/>
          <w:lang w:eastAsia="zh-CN"/>
        </w:rPr>
        <w:t xml:space="preserve">AMF) </w:t>
      </w:r>
      <w:r w:rsidRPr="007021DF">
        <w:t xml:space="preserve">to </w:t>
      </w:r>
      <w:r w:rsidRPr="007021DF">
        <w:rPr>
          <w:rFonts w:hint="eastAsia"/>
          <w:lang w:eastAsia="zh-CN"/>
        </w:rPr>
        <w:t xml:space="preserve">deactivate SMS service </w:t>
      </w:r>
      <w:r w:rsidRPr="007021DF">
        <w:t xml:space="preserve">for a given </w:t>
      </w:r>
      <w:r w:rsidRPr="007021DF">
        <w:rPr>
          <w:rFonts w:hint="eastAsia"/>
          <w:lang w:eastAsia="zh-CN"/>
        </w:rPr>
        <w:t>service user</w:t>
      </w:r>
      <w:r w:rsidRPr="007021DF">
        <w:t xml:space="preserve">, </w:t>
      </w:r>
      <w:r w:rsidRPr="007021DF">
        <w:rPr>
          <w:rFonts w:hint="eastAsia"/>
          <w:lang w:eastAsia="zh-CN"/>
        </w:rPr>
        <w:t>which results in deleting</w:t>
      </w:r>
      <w:ins w:id="85" w:author="Gupta, Pallab (Nokia - IN/Bangalore)" w:date="2020-10-21T16:23:00Z">
        <w:r w:rsidR="00C4593A">
          <w:rPr>
            <w:lang w:eastAsia="zh-CN"/>
          </w:rPr>
          <w:t xml:space="preserve"> or updating</w:t>
        </w:r>
      </w:ins>
      <w:r w:rsidRPr="007021DF">
        <w:rPr>
          <w:rFonts w:hint="eastAsia"/>
          <w:lang w:eastAsia="zh-CN"/>
        </w:rPr>
        <w:t xml:space="preserve"> </w:t>
      </w:r>
      <w:r w:rsidRPr="007021DF">
        <w:t xml:space="preserve">an individual </w:t>
      </w:r>
      <w:r w:rsidRPr="007021DF">
        <w:rPr>
          <w:rFonts w:hint="eastAsia"/>
          <w:lang w:eastAsia="zh-CN"/>
        </w:rPr>
        <w:t>UE</w:t>
      </w:r>
      <w:r w:rsidRPr="007021DF">
        <w:t xml:space="preserve"> </w:t>
      </w:r>
      <w:r w:rsidRPr="007021DF">
        <w:rPr>
          <w:rFonts w:hint="eastAsia"/>
          <w:lang w:eastAsia="zh-CN"/>
        </w:rPr>
        <w:t>C</w:t>
      </w:r>
      <w:r w:rsidRPr="007021DF">
        <w:t>ontext</w:t>
      </w:r>
      <w:r w:rsidRPr="007021DF">
        <w:rPr>
          <w:rFonts w:hint="eastAsia"/>
          <w:lang w:eastAsia="zh-CN"/>
        </w:rPr>
        <w:t xml:space="preserve"> for SMS</w:t>
      </w:r>
      <w:r w:rsidRPr="007021DF">
        <w:t xml:space="preserve"> in the SM</w:t>
      </w:r>
      <w:r w:rsidRPr="007021DF">
        <w:rPr>
          <w:rFonts w:hint="eastAsia"/>
          <w:lang w:eastAsia="zh-CN"/>
        </w:rPr>
        <w:t>S</w:t>
      </w:r>
      <w:r w:rsidRPr="007021DF">
        <w:t>F, in the following procedures:</w:t>
      </w:r>
    </w:p>
    <w:p w14:paraId="1EFAEFB4" w14:textId="4B0C392B" w:rsidR="00D66AC7" w:rsidRDefault="00D66AC7" w:rsidP="00D66AC7">
      <w:pPr>
        <w:pStyle w:val="B1"/>
        <w:rPr>
          <w:ins w:id="86" w:author="Gupta, Pallab (Nokia - IN/Bangalore)" w:date="2020-10-21T16:23:00Z"/>
        </w:rPr>
      </w:pPr>
      <w:r w:rsidRPr="007021DF">
        <w:t>-</w:t>
      </w:r>
      <w:r w:rsidRPr="007021DF">
        <w:tab/>
      </w:r>
      <w:r w:rsidRPr="007021DF">
        <w:rPr>
          <w:rFonts w:hint="eastAsia"/>
          <w:lang w:eastAsia="zh-CN"/>
        </w:rPr>
        <w:t xml:space="preserve">De-Registration Procedure </w:t>
      </w:r>
      <w:ins w:id="87" w:author="Gupta, Pallab (Nokia - IN/Bangalore)" w:date="2020-10-21T16:23:00Z">
        <w:r w:rsidR="00C4593A">
          <w:rPr>
            <w:lang w:eastAsia="zh-CN"/>
          </w:rPr>
          <w:t xml:space="preserve">to </w:t>
        </w:r>
        <w:r w:rsidR="00C4593A" w:rsidRPr="003264A7">
          <w:t xml:space="preserve">remove </w:t>
        </w:r>
        <w:r w:rsidR="00C4593A">
          <w:t xml:space="preserve">SMS service </w:t>
        </w:r>
        <w:r w:rsidR="00C4593A" w:rsidRPr="003264A7">
          <w:t xml:space="preserve">authorization </w:t>
        </w:r>
        <w:r w:rsidR="00C4593A">
          <w:t xml:space="preserve">from SMSF </w:t>
        </w:r>
      </w:ins>
      <w:r w:rsidRPr="007021DF">
        <w:rPr>
          <w:rFonts w:hint="eastAsia"/>
          <w:lang w:eastAsia="zh-CN"/>
        </w:rPr>
        <w:t>for SMS over NAS</w:t>
      </w:r>
      <w:r w:rsidRPr="007021DF">
        <w:t xml:space="preserve"> (see </w:t>
      </w:r>
      <w:r>
        <w:t>clause</w:t>
      </w:r>
      <w:r w:rsidRPr="007021DF">
        <w:t xml:space="preserve"> </w:t>
      </w:r>
      <w:r w:rsidRPr="007021DF">
        <w:rPr>
          <w:rFonts w:hint="eastAsia"/>
          <w:lang w:eastAsia="zh-CN"/>
        </w:rPr>
        <w:t>4.13.3.2</w:t>
      </w:r>
      <w:r w:rsidRPr="007021DF">
        <w:t xml:space="preserve"> of</w:t>
      </w:r>
      <w:r>
        <w:t xml:space="preserve"> 3GPP TS </w:t>
      </w:r>
      <w:r w:rsidRPr="007021DF">
        <w:t>23.502</w:t>
      </w:r>
      <w:r>
        <w:t> </w:t>
      </w:r>
      <w:r w:rsidRPr="007021DF">
        <w:t>[3]);</w:t>
      </w:r>
    </w:p>
    <w:p w14:paraId="2EF9FFB7" w14:textId="18234850" w:rsidR="00C4593A" w:rsidRPr="007021DF" w:rsidRDefault="00C4593A" w:rsidP="00D66AC7">
      <w:pPr>
        <w:pStyle w:val="B1"/>
        <w:rPr>
          <w:lang w:eastAsia="zh-CN"/>
        </w:rPr>
      </w:pPr>
      <w:ins w:id="88" w:author="Gupta, Pallab (Nokia - IN/Bangalore)" w:date="2020-10-21T16:23:00Z">
        <w:r w:rsidRPr="007021DF">
          <w:t>-</w:t>
        </w:r>
        <w:r w:rsidRPr="007021DF">
          <w:tab/>
        </w:r>
        <w:r>
          <w:t>De</w:t>
        </w:r>
        <w:r w:rsidRPr="007021DF">
          <w:rPr>
            <w:rFonts w:hint="eastAsia"/>
            <w:lang w:eastAsia="zh-CN"/>
          </w:rPr>
          <w:t xml:space="preserve">-Registration </w:t>
        </w:r>
        <w:r>
          <w:t>p</w:t>
        </w:r>
        <w:r w:rsidRPr="003264A7">
          <w:t xml:space="preserve">rocedure to remove </w:t>
        </w:r>
        <w:r>
          <w:t xml:space="preserve">SMS service </w:t>
        </w:r>
        <w:r w:rsidRPr="003264A7">
          <w:t xml:space="preserve">authorization </w:t>
        </w:r>
        <w:r>
          <w:t>from SMSF for</w:t>
        </w:r>
        <w:r w:rsidRPr="003264A7">
          <w:t xml:space="preserve"> one of the registered Access Type</w:t>
        </w:r>
        <w:r>
          <w:t xml:space="preserve"> </w:t>
        </w:r>
        <w:r w:rsidRPr="007021DF">
          <w:t xml:space="preserve">(see </w:t>
        </w:r>
        <w:r>
          <w:t>clause</w:t>
        </w:r>
        <w:r w:rsidRPr="007021DF">
          <w:t xml:space="preserve"> </w:t>
        </w:r>
        <w:r w:rsidRPr="007021DF">
          <w:rPr>
            <w:rFonts w:hint="eastAsia"/>
            <w:lang w:eastAsia="zh-CN"/>
          </w:rPr>
          <w:t>4.13.3.2</w:t>
        </w:r>
        <w:r w:rsidRPr="007021DF">
          <w:t xml:space="preserve"> of</w:t>
        </w:r>
        <w:r>
          <w:t xml:space="preserve"> 3GPP TS </w:t>
        </w:r>
        <w:r w:rsidRPr="007021DF">
          <w:t>23.502</w:t>
        </w:r>
        <w:r>
          <w:t> </w:t>
        </w:r>
        <w:r w:rsidRPr="007021DF">
          <w:t>[3])</w:t>
        </w:r>
        <w:r w:rsidRPr="003264A7">
          <w:t>;</w:t>
        </w:r>
      </w:ins>
    </w:p>
    <w:p w14:paraId="1BCA9629" w14:textId="02DA357A" w:rsidR="00D66AC7" w:rsidRPr="007021DF" w:rsidRDefault="00D66AC7" w:rsidP="00D66AC7">
      <w:pPr>
        <w:pStyle w:val="Heading5"/>
        <w:rPr>
          <w:lang w:eastAsia="zh-CN"/>
        </w:rPr>
      </w:pPr>
      <w:bookmarkStart w:id="89" w:name="_Toc25227231"/>
      <w:bookmarkStart w:id="90" w:name="_Toc34039574"/>
      <w:bookmarkStart w:id="91" w:name="_Toc39046773"/>
      <w:bookmarkStart w:id="92" w:name="_Toc42934355"/>
      <w:bookmarkStart w:id="93" w:name="_Toc49844571"/>
      <w:bookmarkStart w:id="94" w:name="_Toc51871901"/>
      <w:r w:rsidRPr="007021DF">
        <w:t>5.2.2.</w:t>
      </w:r>
      <w:r w:rsidRPr="007021DF">
        <w:rPr>
          <w:rFonts w:hint="eastAsia"/>
          <w:lang w:eastAsia="zh-CN"/>
        </w:rPr>
        <w:t>3</w:t>
      </w:r>
      <w:r w:rsidRPr="007021DF">
        <w:t>.2</w:t>
      </w:r>
      <w:r w:rsidRPr="007021DF">
        <w:tab/>
      </w:r>
      <w:r w:rsidRPr="007021DF">
        <w:rPr>
          <w:rFonts w:hint="eastAsia"/>
          <w:lang w:eastAsia="zh-CN"/>
        </w:rPr>
        <w:t xml:space="preserve">De-Registration procedure </w:t>
      </w:r>
      <w:del w:id="95" w:author="Gupta, Pallab (Nokia - IN/Bangalore)" w:date="2020-10-21T16:24:00Z">
        <w:r w:rsidRPr="007021DF" w:rsidDel="00C4593A">
          <w:rPr>
            <w:rFonts w:hint="eastAsia"/>
            <w:lang w:eastAsia="zh-CN"/>
          </w:rPr>
          <w:delText>using Deactivate service operation</w:delText>
        </w:r>
      </w:del>
      <w:bookmarkEnd w:id="89"/>
      <w:bookmarkEnd w:id="90"/>
      <w:bookmarkEnd w:id="91"/>
      <w:bookmarkEnd w:id="92"/>
      <w:bookmarkEnd w:id="93"/>
      <w:bookmarkEnd w:id="94"/>
      <w:ins w:id="96" w:author="Gupta, Pallab (Nokia - IN/Bangalore)" w:date="2020-10-21T16:24:00Z">
        <w:r w:rsidR="00C4593A">
          <w:rPr>
            <w:lang w:eastAsia="zh-CN"/>
          </w:rPr>
          <w:t xml:space="preserve">to </w:t>
        </w:r>
        <w:r w:rsidR="00C4593A" w:rsidRPr="003264A7">
          <w:t xml:space="preserve">remove </w:t>
        </w:r>
        <w:r w:rsidR="00C4593A">
          <w:t xml:space="preserve">SMS service </w:t>
        </w:r>
        <w:r w:rsidR="00C4593A" w:rsidRPr="003264A7">
          <w:t xml:space="preserve">authorization </w:t>
        </w:r>
        <w:r w:rsidR="00C4593A">
          <w:t>from SMSF</w:t>
        </w:r>
      </w:ins>
    </w:p>
    <w:p w14:paraId="45EF62D9" w14:textId="77777777" w:rsidR="00D66AC7" w:rsidRPr="007021DF" w:rsidRDefault="00D66AC7" w:rsidP="00D66AC7">
      <w:pPr>
        <w:rPr>
          <w:lang w:eastAsia="zh-CN"/>
        </w:rPr>
      </w:pPr>
      <w:r w:rsidRPr="007021DF">
        <w:t xml:space="preserve">The </w:t>
      </w:r>
      <w:r w:rsidRPr="007021DF">
        <w:rPr>
          <w:rFonts w:hint="eastAsia"/>
          <w:lang w:eastAsia="zh-CN"/>
        </w:rPr>
        <w:t>NF Service Consumer</w:t>
      </w:r>
      <w:r w:rsidRPr="007021DF">
        <w:t xml:space="preserve"> (e.g. AMF</w:t>
      </w:r>
      <w:r w:rsidRPr="007021DF">
        <w:rPr>
          <w:rFonts w:hint="eastAsia"/>
          <w:lang w:eastAsia="zh-CN"/>
        </w:rPr>
        <w:t>)</w:t>
      </w:r>
      <w:r w:rsidRPr="007021DF">
        <w:t xml:space="preserve"> shall </w:t>
      </w:r>
      <w:r w:rsidRPr="007021DF">
        <w:rPr>
          <w:rFonts w:hint="eastAsia"/>
          <w:lang w:eastAsia="zh-CN"/>
        </w:rPr>
        <w:t>deactivate</w:t>
      </w:r>
      <w:r w:rsidRPr="007021DF">
        <w:t xml:space="preserve"> </w:t>
      </w:r>
      <w:r w:rsidRPr="007021DF">
        <w:rPr>
          <w:rFonts w:hint="eastAsia"/>
          <w:lang w:eastAsia="zh-CN"/>
        </w:rPr>
        <w:t xml:space="preserve">SMS service for a given service user </w:t>
      </w:r>
      <w:r w:rsidRPr="007021DF">
        <w:t xml:space="preserve">by using the HTTP </w:t>
      </w:r>
      <w:r w:rsidRPr="007021DF">
        <w:rPr>
          <w:rFonts w:hint="eastAsia"/>
          <w:lang w:eastAsia="zh-CN"/>
        </w:rPr>
        <w:t>DELETE</w:t>
      </w:r>
      <w:r w:rsidRPr="007021DF">
        <w:t xml:space="preserve"> method as shown in Figure 5.2.2.</w:t>
      </w:r>
      <w:r w:rsidRPr="007021DF">
        <w:rPr>
          <w:rFonts w:hint="eastAsia"/>
          <w:lang w:eastAsia="zh-CN"/>
        </w:rPr>
        <w:t>3</w:t>
      </w:r>
      <w:r w:rsidRPr="007021DF">
        <w:t>.</w:t>
      </w:r>
      <w:r w:rsidRPr="007021DF">
        <w:rPr>
          <w:rFonts w:hint="eastAsia"/>
          <w:lang w:eastAsia="zh-CN"/>
        </w:rPr>
        <w:t>2</w:t>
      </w:r>
      <w:r w:rsidRPr="007021DF">
        <w:t>-1.</w:t>
      </w:r>
    </w:p>
    <w:p w14:paraId="0BAFE6A8" w14:textId="77777777" w:rsidR="00D66AC7" w:rsidRPr="007021DF" w:rsidRDefault="00D66AC7" w:rsidP="00D66AC7">
      <w:pPr>
        <w:pStyle w:val="TH"/>
      </w:pPr>
      <w:r w:rsidRPr="007021DF">
        <w:rPr>
          <w:lang w:val="fr-FR"/>
        </w:rPr>
        <w:object w:dxaOrig="8714" w:dyaOrig="2144" w14:anchorId="005259FF">
          <v:shape id="_x0000_i1027" type="#_x0000_t75" style="width:435.5pt;height:107.5pt" o:ole="">
            <v:imagedata r:id="rId23" o:title=""/>
          </v:shape>
          <o:OLEObject Type="Embed" ProgID="Visio.Drawing.11" ShapeID="_x0000_i1027" DrawAspect="Content" ObjectID="_1666194127" r:id="rId24"/>
        </w:object>
      </w:r>
    </w:p>
    <w:p w14:paraId="76305F4B" w14:textId="77777777" w:rsidR="00D66AC7" w:rsidRPr="007021DF" w:rsidRDefault="00D66AC7" w:rsidP="00D66AC7">
      <w:pPr>
        <w:pStyle w:val="TF"/>
      </w:pPr>
      <w:r w:rsidRPr="007021DF">
        <w:t>Figure 5.2.2.</w:t>
      </w:r>
      <w:r w:rsidRPr="007021DF">
        <w:rPr>
          <w:rFonts w:hint="eastAsia"/>
          <w:lang w:eastAsia="zh-CN"/>
        </w:rPr>
        <w:t>3</w:t>
      </w:r>
      <w:r w:rsidRPr="007021DF">
        <w:t>.</w:t>
      </w:r>
      <w:r w:rsidRPr="007021DF">
        <w:rPr>
          <w:rFonts w:hint="eastAsia"/>
          <w:lang w:eastAsia="zh-CN"/>
        </w:rPr>
        <w:t>2</w:t>
      </w:r>
      <w:r w:rsidRPr="007021DF">
        <w:t xml:space="preserve">-1: </w:t>
      </w:r>
      <w:r w:rsidRPr="007021DF">
        <w:rPr>
          <w:rFonts w:hint="eastAsia"/>
          <w:lang w:eastAsia="zh-CN"/>
        </w:rPr>
        <w:t>Deactivation of SMS service</w:t>
      </w:r>
    </w:p>
    <w:p w14:paraId="38C4BD27" w14:textId="77777777" w:rsidR="00D66AC7" w:rsidRPr="007021DF" w:rsidRDefault="00D66AC7" w:rsidP="00D66AC7">
      <w:pPr>
        <w:pStyle w:val="B1"/>
      </w:pPr>
      <w:r w:rsidRPr="007021DF">
        <w:t>1.</w:t>
      </w:r>
      <w:r w:rsidRPr="007021DF">
        <w:tab/>
        <w:t xml:space="preserve">The </w:t>
      </w:r>
      <w:r w:rsidRPr="007021DF">
        <w:rPr>
          <w:rFonts w:hint="eastAsia"/>
          <w:lang w:eastAsia="zh-CN"/>
        </w:rPr>
        <w:t>NF Service Consumer</w:t>
      </w:r>
      <w:r w:rsidRPr="007021DF">
        <w:t xml:space="preserve"> (e.g. </w:t>
      </w:r>
      <w:r w:rsidRPr="007021DF">
        <w:rPr>
          <w:rFonts w:hint="eastAsia"/>
          <w:lang w:eastAsia="zh-CN"/>
        </w:rPr>
        <w:t>AMF)</w:t>
      </w:r>
      <w:r w:rsidRPr="007021DF">
        <w:t xml:space="preserve"> shall send a </w:t>
      </w:r>
      <w:r w:rsidRPr="007021DF">
        <w:rPr>
          <w:rFonts w:hint="eastAsia"/>
          <w:lang w:eastAsia="zh-CN"/>
        </w:rPr>
        <w:t>DELETE</w:t>
      </w:r>
      <w:r w:rsidRPr="007021DF">
        <w:t xml:space="preserve"> request to the resource representing the </w:t>
      </w:r>
      <w:r w:rsidRPr="007021DF">
        <w:rPr>
          <w:rFonts w:hint="eastAsia"/>
          <w:lang w:eastAsia="zh-CN"/>
        </w:rPr>
        <w:t xml:space="preserve">UE Context for SMS (i.e. </w:t>
      </w:r>
      <w:r w:rsidRPr="007021DF">
        <w:rPr>
          <w:lang w:eastAsia="zh-CN"/>
        </w:rPr>
        <w:t>…</w:t>
      </w:r>
      <w:r w:rsidRPr="007021DF">
        <w:rPr>
          <w:rFonts w:hint="eastAsia"/>
          <w:lang w:eastAsia="zh-CN"/>
        </w:rPr>
        <w:t>/</w:t>
      </w:r>
      <w:proofErr w:type="spellStart"/>
      <w:r w:rsidRPr="007021DF">
        <w:rPr>
          <w:rFonts w:hint="eastAsia"/>
          <w:lang w:eastAsia="zh-CN"/>
        </w:rPr>
        <w:t>ue</w:t>
      </w:r>
      <w:proofErr w:type="spellEnd"/>
      <w:r w:rsidRPr="007021DF">
        <w:rPr>
          <w:rFonts w:hint="eastAsia"/>
          <w:lang w:eastAsia="zh-CN"/>
        </w:rPr>
        <w:t>-contexts/{</w:t>
      </w:r>
      <w:proofErr w:type="spellStart"/>
      <w:r w:rsidRPr="007021DF">
        <w:rPr>
          <w:rFonts w:hint="eastAsia"/>
          <w:lang w:eastAsia="zh-CN"/>
        </w:rPr>
        <w:t>supi</w:t>
      </w:r>
      <w:proofErr w:type="spellEnd"/>
      <w:r w:rsidRPr="007021DF">
        <w:rPr>
          <w:rFonts w:hint="eastAsia"/>
          <w:lang w:eastAsia="zh-CN"/>
        </w:rPr>
        <w:t>}) in</w:t>
      </w:r>
      <w:r w:rsidRPr="007021DF">
        <w:t xml:space="preserve"> the SM</w:t>
      </w:r>
      <w:r w:rsidRPr="007021DF">
        <w:rPr>
          <w:rFonts w:hint="eastAsia"/>
          <w:lang w:eastAsia="zh-CN"/>
        </w:rPr>
        <w:t>S</w:t>
      </w:r>
      <w:r w:rsidRPr="007021DF">
        <w:t>F.</w:t>
      </w:r>
    </w:p>
    <w:p w14:paraId="6E995336" w14:textId="77777777" w:rsidR="00D66AC7" w:rsidRPr="007021DF" w:rsidRDefault="00D66AC7" w:rsidP="00D66AC7">
      <w:pPr>
        <w:pStyle w:val="B1"/>
        <w:rPr>
          <w:lang w:eastAsia="zh-CN"/>
        </w:rPr>
      </w:pPr>
      <w:r w:rsidRPr="007021DF">
        <w:t>2</w:t>
      </w:r>
      <w:r w:rsidRPr="007021DF">
        <w:rPr>
          <w:rFonts w:hint="eastAsia"/>
          <w:lang w:eastAsia="zh-CN"/>
        </w:rPr>
        <w:t>a</w:t>
      </w:r>
      <w:r w:rsidRPr="007021DF">
        <w:t>.</w:t>
      </w:r>
      <w:r w:rsidRPr="007021DF">
        <w:tab/>
      </w:r>
      <w:r w:rsidRPr="007021DF">
        <w:rPr>
          <w:rFonts w:hint="eastAsia"/>
          <w:lang w:eastAsia="zh-CN"/>
        </w:rPr>
        <w:t>The SMSF deactivates the SMS service for the service user, and deletes the UE context for SMS from the SMSF.</w:t>
      </w:r>
    </w:p>
    <w:p w14:paraId="0B1A3ADA" w14:textId="77777777" w:rsidR="00D66AC7" w:rsidRPr="007021DF" w:rsidRDefault="00D66AC7" w:rsidP="00D66AC7">
      <w:pPr>
        <w:pStyle w:val="B1"/>
        <w:ind w:firstLine="0"/>
      </w:pPr>
      <w:r w:rsidRPr="007021DF">
        <w:t>On success, "</w:t>
      </w:r>
      <w:r w:rsidRPr="007021DF">
        <w:rPr>
          <w:rFonts w:hint="eastAsia"/>
        </w:rPr>
        <w:t>204 No Content</w:t>
      </w:r>
      <w:r w:rsidRPr="007021DF">
        <w:t>" shall be returned</w:t>
      </w:r>
      <w:r w:rsidRPr="007021DF">
        <w:rPr>
          <w:rFonts w:hint="eastAsia"/>
        </w:rPr>
        <w:t>.</w:t>
      </w:r>
    </w:p>
    <w:p w14:paraId="085076F8" w14:textId="77777777" w:rsidR="00D66AC7" w:rsidRPr="007021DF" w:rsidRDefault="00D66AC7" w:rsidP="00D66AC7">
      <w:pPr>
        <w:pStyle w:val="B1"/>
        <w:rPr>
          <w:lang w:eastAsia="zh-CN"/>
        </w:rPr>
      </w:pPr>
      <w:r w:rsidRPr="007021DF">
        <w:rPr>
          <w:rFonts w:hint="eastAsia"/>
          <w:lang w:eastAsia="zh-CN"/>
        </w:rPr>
        <w:t>2b.</w:t>
      </w:r>
      <w:r w:rsidRPr="007021DF">
        <w:rPr>
          <w:rFonts w:hint="eastAsia"/>
          <w:lang w:eastAsia="zh-CN"/>
        </w:rPr>
        <w:tab/>
      </w:r>
      <w:r w:rsidRPr="007021DF">
        <w:t xml:space="preserve">On failure, the appropriate HTTP status code </w:t>
      </w:r>
      <w:r w:rsidRPr="007021DF">
        <w:rPr>
          <w:rFonts w:hint="eastAsia"/>
        </w:rPr>
        <w:t xml:space="preserve">(e.g. </w:t>
      </w:r>
      <w:r w:rsidRPr="007021DF">
        <w:t>"</w:t>
      </w:r>
      <w:r w:rsidRPr="007021DF">
        <w:rPr>
          <w:rFonts w:hint="eastAsia"/>
        </w:rPr>
        <w:t>403</w:t>
      </w:r>
      <w:r w:rsidRPr="007021DF">
        <w:t xml:space="preserve"> </w:t>
      </w:r>
      <w:r w:rsidRPr="007021DF">
        <w:rPr>
          <w:rFonts w:hint="eastAsia"/>
        </w:rPr>
        <w:t>Forbidden</w:t>
      </w:r>
      <w:r w:rsidRPr="007021DF">
        <w:t>"</w:t>
      </w:r>
      <w:r w:rsidRPr="007021DF">
        <w:rPr>
          <w:rFonts w:hint="eastAsia"/>
        </w:rPr>
        <w:t xml:space="preserve">) </w:t>
      </w:r>
      <w:r w:rsidRPr="007021DF">
        <w:t>indicating the error shall be returned.</w:t>
      </w:r>
    </w:p>
    <w:p w14:paraId="11F0BD4C" w14:textId="77777777" w:rsidR="00D66AC7" w:rsidRPr="007021DF" w:rsidRDefault="00D66AC7" w:rsidP="00D66AC7">
      <w:pPr>
        <w:pStyle w:val="B1"/>
        <w:rPr>
          <w:lang w:eastAsia="zh-CN"/>
        </w:rPr>
      </w:pPr>
      <w:r w:rsidRPr="007021DF">
        <w:rPr>
          <w:rFonts w:hint="eastAsia"/>
          <w:lang w:eastAsia="zh-CN"/>
        </w:rPr>
        <w:tab/>
        <w:t xml:space="preserve">A </w:t>
      </w:r>
      <w:proofErr w:type="spellStart"/>
      <w:r w:rsidRPr="007021DF">
        <w:rPr>
          <w:rFonts w:hint="eastAsia"/>
          <w:lang w:eastAsia="zh-CN"/>
        </w:rPr>
        <w:t>ProblemDetails</w:t>
      </w:r>
      <w:proofErr w:type="spellEnd"/>
      <w:r w:rsidRPr="007021DF">
        <w:rPr>
          <w:rFonts w:hint="eastAsia"/>
          <w:lang w:eastAsia="zh-CN"/>
        </w:rPr>
        <w:t xml:space="preserve"> IE shall be included in the payload body of DELETE response, with the </w:t>
      </w:r>
      <w:r w:rsidRPr="007021DF">
        <w:rPr>
          <w:lang w:eastAsia="zh-CN"/>
        </w:rPr>
        <w:t>"</w:t>
      </w:r>
      <w:r w:rsidRPr="007021DF">
        <w:rPr>
          <w:rFonts w:hint="eastAsia"/>
          <w:lang w:eastAsia="zh-CN"/>
        </w:rPr>
        <w:t>cause</w:t>
      </w:r>
      <w:r w:rsidRPr="007021DF">
        <w:rPr>
          <w:lang w:eastAsia="zh-CN"/>
        </w:rPr>
        <w:t>"</w:t>
      </w:r>
      <w:r w:rsidRPr="007021DF">
        <w:rPr>
          <w:rFonts w:hint="eastAsia"/>
          <w:lang w:eastAsia="zh-CN"/>
        </w:rPr>
        <w:t xml:space="preserve"> attribute of </w:t>
      </w:r>
      <w:proofErr w:type="spellStart"/>
      <w:r w:rsidRPr="007021DF">
        <w:rPr>
          <w:rFonts w:hint="eastAsia"/>
          <w:lang w:eastAsia="zh-CN"/>
        </w:rPr>
        <w:t>ProblemDetails</w:t>
      </w:r>
      <w:proofErr w:type="spellEnd"/>
      <w:r w:rsidRPr="007021DF">
        <w:rPr>
          <w:rFonts w:hint="eastAsia"/>
          <w:lang w:eastAsia="zh-CN"/>
        </w:rPr>
        <w:t xml:space="preserve"> set to </w:t>
      </w:r>
      <w:r w:rsidRPr="007021DF">
        <w:rPr>
          <w:lang w:eastAsia="zh-CN"/>
        </w:rPr>
        <w:t>application</w:t>
      </w:r>
      <w:r w:rsidRPr="007021DF">
        <w:rPr>
          <w:rFonts w:hint="eastAsia"/>
          <w:lang w:eastAsia="zh-CN"/>
        </w:rPr>
        <w:t xml:space="preserve"> error codes specified in table 6.1.7.3-1.</w:t>
      </w:r>
    </w:p>
    <w:p w14:paraId="09FCB47F" w14:textId="77777777" w:rsidR="00C4593A" w:rsidRPr="007021DF" w:rsidRDefault="00C4593A" w:rsidP="00C4593A">
      <w:pPr>
        <w:pStyle w:val="Heading5"/>
        <w:rPr>
          <w:ins w:id="97" w:author="Gupta, Pallab (Nokia - IN/Bangalore)" w:date="2020-10-21T16:25:00Z"/>
          <w:lang w:eastAsia="zh-CN"/>
        </w:rPr>
      </w:pPr>
      <w:ins w:id="98" w:author="Gupta, Pallab (Nokia - IN/Bangalore)" w:date="2020-10-21T16:25:00Z">
        <w:r w:rsidRPr="007021DF">
          <w:t>5.2.2.</w:t>
        </w:r>
        <w:r w:rsidRPr="007021DF">
          <w:rPr>
            <w:rFonts w:hint="eastAsia"/>
            <w:lang w:eastAsia="zh-CN"/>
          </w:rPr>
          <w:t>3</w:t>
        </w:r>
        <w:r w:rsidRPr="007021DF">
          <w:t>.</w:t>
        </w:r>
        <w:r>
          <w:t>x</w:t>
        </w:r>
        <w:r w:rsidRPr="007021DF">
          <w:tab/>
        </w:r>
        <w:r>
          <w:t>De</w:t>
        </w:r>
        <w:r w:rsidRPr="007021DF">
          <w:rPr>
            <w:rFonts w:hint="eastAsia"/>
            <w:lang w:eastAsia="zh-CN"/>
          </w:rPr>
          <w:t xml:space="preserve">-Registration </w:t>
        </w:r>
        <w:r>
          <w:t>p</w:t>
        </w:r>
        <w:r w:rsidRPr="003264A7">
          <w:t xml:space="preserve">rocedure to remove </w:t>
        </w:r>
        <w:r>
          <w:t xml:space="preserve">SMS service </w:t>
        </w:r>
        <w:r w:rsidRPr="003264A7">
          <w:t xml:space="preserve">authorization </w:t>
        </w:r>
        <w:r>
          <w:t>from SMSF for</w:t>
        </w:r>
        <w:r w:rsidRPr="003264A7">
          <w:t xml:space="preserve"> one of the registered Access Type</w:t>
        </w:r>
      </w:ins>
    </w:p>
    <w:p w14:paraId="3EA527B5" w14:textId="77777777" w:rsidR="00C4593A" w:rsidRPr="007021DF" w:rsidRDefault="00C4593A" w:rsidP="00C4593A">
      <w:pPr>
        <w:rPr>
          <w:ins w:id="99" w:author="Gupta, Pallab (Nokia - IN/Bangalore)" w:date="2020-10-21T16:25:00Z"/>
          <w:lang w:eastAsia="zh-CN"/>
        </w:rPr>
      </w:pPr>
      <w:ins w:id="100" w:author="Gupta, Pallab (Nokia - IN/Bangalore)" w:date="2020-10-21T16:25:00Z">
        <w:r>
          <w:t>When the UE has SMS service activated on both of the Access Types and t</w:t>
        </w:r>
        <w:r w:rsidRPr="007021DF">
          <w:t xml:space="preserve">he </w:t>
        </w:r>
        <w:r w:rsidRPr="007021DF">
          <w:rPr>
            <w:rFonts w:hint="eastAsia"/>
            <w:lang w:eastAsia="zh-CN"/>
          </w:rPr>
          <w:t>NF Service Consumer</w:t>
        </w:r>
        <w:r w:rsidRPr="007021DF">
          <w:t xml:space="preserve"> (e.g. AMF</w:t>
        </w:r>
        <w:r w:rsidRPr="007021DF">
          <w:rPr>
            <w:rFonts w:hint="eastAsia"/>
            <w:lang w:eastAsia="zh-CN"/>
          </w:rPr>
          <w:t>)</w:t>
        </w:r>
        <w:r w:rsidRPr="007021DF">
          <w:t xml:space="preserve"> </w:t>
        </w:r>
        <w:r>
          <w:t xml:space="preserve">wants to deactivate </w:t>
        </w:r>
        <w:r w:rsidRPr="007021DF">
          <w:rPr>
            <w:rFonts w:hint="eastAsia"/>
            <w:lang w:eastAsia="zh-CN"/>
          </w:rPr>
          <w:t xml:space="preserve">SMS service for </w:t>
        </w:r>
        <w:r>
          <w:rPr>
            <w:lang w:eastAsia="zh-CN"/>
          </w:rPr>
          <w:t>the</w:t>
        </w:r>
        <w:r w:rsidRPr="007021DF">
          <w:rPr>
            <w:rFonts w:hint="eastAsia"/>
            <w:lang w:eastAsia="zh-CN"/>
          </w:rPr>
          <w:t xml:space="preserve"> given</w:t>
        </w:r>
        <w:r>
          <w:rPr>
            <w:lang w:eastAsia="zh-CN"/>
          </w:rPr>
          <w:t xml:space="preserve"> UE for one of the affected Access Type, the </w:t>
        </w:r>
        <w:r w:rsidRPr="007021DF">
          <w:rPr>
            <w:rFonts w:hint="eastAsia"/>
            <w:lang w:eastAsia="zh-CN"/>
          </w:rPr>
          <w:t xml:space="preserve"> NF Service Consumer</w:t>
        </w:r>
        <w:r w:rsidRPr="007021DF">
          <w:t xml:space="preserve"> (e.g. AMF</w:t>
        </w:r>
        <w:r w:rsidRPr="007021DF">
          <w:rPr>
            <w:rFonts w:hint="eastAsia"/>
            <w:lang w:eastAsia="zh-CN"/>
          </w:rPr>
          <w:t>)</w:t>
        </w:r>
        <w:r w:rsidRPr="007021DF">
          <w:t xml:space="preserve"> </w:t>
        </w:r>
        <w:r>
          <w:t xml:space="preserve">shall use </w:t>
        </w:r>
        <w:r w:rsidRPr="007021DF">
          <w:t xml:space="preserve">HTTP </w:t>
        </w:r>
        <w:r>
          <w:rPr>
            <w:lang w:eastAsia="zh-CN"/>
          </w:rPr>
          <w:t>PUT</w:t>
        </w:r>
        <w:r w:rsidRPr="007021DF">
          <w:t xml:space="preserve"> method as shown in Figure 5.2.2.</w:t>
        </w:r>
        <w:r w:rsidRPr="007021DF">
          <w:rPr>
            <w:rFonts w:hint="eastAsia"/>
            <w:lang w:eastAsia="zh-CN"/>
          </w:rPr>
          <w:t>3</w:t>
        </w:r>
        <w:r w:rsidRPr="007021DF">
          <w:t>.</w:t>
        </w:r>
        <w:r>
          <w:rPr>
            <w:lang w:eastAsia="zh-CN"/>
          </w:rPr>
          <w:t>x</w:t>
        </w:r>
        <w:r w:rsidRPr="007021DF">
          <w:t xml:space="preserve">-1. </w:t>
        </w:r>
      </w:ins>
    </w:p>
    <w:p w14:paraId="60F10DBD" w14:textId="3760DEA2" w:rsidR="00C4593A" w:rsidRPr="007021DF" w:rsidRDefault="00982A5D" w:rsidP="00C4593A">
      <w:pPr>
        <w:pStyle w:val="TH"/>
        <w:rPr>
          <w:ins w:id="101" w:author="Gupta, Pallab (Nokia - IN/Bangalore)" w:date="2020-10-21T16:25:00Z"/>
        </w:rPr>
      </w:pPr>
      <w:ins w:id="102" w:author="Gupta, Pallab (Nokia - IN/Bangalore)" w:date="2020-10-21T16:25:00Z">
        <w:r w:rsidRPr="007021DF">
          <w:rPr>
            <w:lang w:val="fr-FR"/>
          </w:rPr>
          <w:object w:dxaOrig="9420" w:dyaOrig="2850" w14:anchorId="5BA2A765">
            <v:shape id="_x0000_i1028" type="#_x0000_t75" style="width:470pt;height:142pt" o:ole="">
              <v:imagedata r:id="rId25" o:title=""/>
            </v:shape>
            <o:OLEObject Type="Embed" ProgID="Visio.Drawing.11" ShapeID="_x0000_i1028" DrawAspect="Content" ObjectID="_1666194128" r:id="rId26"/>
          </w:object>
        </w:r>
      </w:ins>
    </w:p>
    <w:p w14:paraId="1AA8F456" w14:textId="51799899" w:rsidR="00C4593A" w:rsidRPr="007021DF" w:rsidRDefault="00C4593A" w:rsidP="00C4593A">
      <w:pPr>
        <w:pStyle w:val="TF"/>
        <w:rPr>
          <w:ins w:id="103" w:author="Gupta, Pallab (Nokia - IN/Bangalore)" w:date="2020-10-21T16:25:00Z"/>
        </w:rPr>
      </w:pPr>
      <w:ins w:id="104" w:author="Gupta, Pallab (Nokia - IN/Bangalore)" w:date="2020-10-21T16:25:00Z">
        <w:r w:rsidRPr="007021DF">
          <w:t>Figure 5.2.2.</w:t>
        </w:r>
        <w:r w:rsidRPr="007021DF">
          <w:rPr>
            <w:rFonts w:hint="eastAsia"/>
            <w:lang w:eastAsia="zh-CN"/>
          </w:rPr>
          <w:t>3</w:t>
        </w:r>
        <w:r w:rsidRPr="007021DF">
          <w:t>.</w:t>
        </w:r>
        <w:r>
          <w:rPr>
            <w:lang w:eastAsia="zh-CN"/>
          </w:rPr>
          <w:t>x</w:t>
        </w:r>
        <w:r w:rsidRPr="007021DF">
          <w:t xml:space="preserve">-1: </w:t>
        </w:r>
        <w:r>
          <w:rPr>
            <w:lang w:eastAsia="zh-CN"/>
          </w:rPr>
          <w:t xml:space="preserve">Removal of </w:t>
        </w:r>
        <w:r w:rsidRPr="007021DF">
          <w:rPr>
            <w:rFonts w:hint="eastAsia"/>
            <w:lang w:eastAsia="zh-CN"/>
          </w:rPr>
          <w:t>SMS service</w:t>
        </w:r>
        <w:r>
          <w:rPr>
            <w:lang w:eastAsia="zh-CN"/>
          </w:rPr>
          <w:t xml:space="preserve"> authorization over one of the access </w:t>
        </w:r>
      </w:ins>
      <w:ins w:id="105" w:author="Gupta, Pallab (Nokia - IN/Bangalore)" w:date="2020-10-21T16:26:00Z">
        <w:r w:rsidR="00FC5252">
          <w:rPr>
            <w:lang w:eastAsia="zh-CN"/>
          </w:rPr>
          <w:t>types</w:t>
        </w:r>
      </w:ins>
    </w:p>
    <w:p w14:paraId="5EB25790" w14:textId="77777777" w:rsidR="00C4593A" w:rsidRPr="007021DF" w:rsidRDefault="00C4593A" w:rsidP="00C4593A">
      <w:pPr>
        <w:pStyle w:val="B1"/>
        <w:rPr>
          <w:ins w:id="106" w:author="Gupta, Pallab (Nokia - IN/Bangalore)" w:date="2020-10-21T16:25:00Z"/>
        </w:rPr>
      </w:pPr>
      <w:ins w:id="107" w:author="Gupta, Pallab (Nokia - IN/Bangalore)" w:date="2020-10-21T16:25:00Z">
        <w:r w:rsidRPr="007021DF">
          <w:t>1.</w:t>
        </w:r>
        <w:r w:rsidRPr="007021DF">
          <w:tab/>
          <w:t xml:space="preserve">The </w:t>
        </w:r>
        <w:r w:rsidRPr="007021DF">
          <w:rPr>
            <w:rFonts w:hint="eastAsia"/>
            <w:lang w:eastAsia="zh-CN"/>
          </w:rPr>
          <w:t>NF Service Consumer</w:t>
        </w:r>
        <w:r w:rsidRPr="007021DF">
          <w:t xml:space="preserve"> (e.g. </w:t>
        </w:r>
        <w:r w:rsidRPr="007021DF">
          <w:rPr>
            <w:rFonts w:hint="eastAsia"/>
            <w:lang w:eastAsia="zh-CN"/>
          </w:rPr>
          <w:t>AMF)</w:t>
        </w:r>
        <w:r w:rsidRPr="007021DF">
          <w:t xml:space="preserve"> shall send a </w:t>
        </w:r>
        <w:r w:rsidRPr="007021DF">
          <w:rPr>
            <w:rFonts w:hint="eastAsia"/>
            <w:lang w:eastAsia="zh-CN"/>
          </w:rPr>
          <w:t>PUT</w:t>
        </w:r>
        <w:r w:rsidRPr="007021DF">
          <w:t xml:space="preserve"> request to the resource representing the </w:t>
        </w:r>
        <w:r w:rsidRPr="007021DF">
          <w:rPr>
            <w:rFonts w:hint="eastAsia"/>
            <w:lang w:eastAsia="zh-CN"/>
          </w:rPr>
          <w:t xml:space="preserve">UE Context for SMS (i.e. </w:t>
        </w:r>
        <w:r w:rsidRPr="007021DF">
          <w:rPr>
            <w:lang w:eastAsia="zh-CN"/>
          </w:rPr>
          <w:t>…</w:t>
        </w:r>
        <w:r w:rsidRPr="007021DF">
          <w:rPr>
            <w:rFonts w:hint="eastAsia"/>
            <w:lang w:eastAsia="zh-CN"/>
          </w:rPr>
          <w:t>/</w:t>
        </w:r>
        <w:proofErr w:type="spellStart"/>
        <w:r w:rsidRPr="007021DF">
          <w:rPr>
            <w:rFonts w:hint="eastAsia"/>
            <w:lang w:eastAsia="zh-CN"/>
          </w:rPr>
          <w:t>ue</w:t>
        </w:r>
        <w:proofErr w:type="spellEnd"/>
        <w:r w:rsidRPr="007021DF">
          <w:rPr>
            <w:rFonts w:hint="eastAsia"/>
            <w:lang w:eastAsia="zh-CN"/>
          </w:rPr>
          <w:t>-contexts/{</w:t>
        </w:r>
        <w:proofErr w:type="spellStart"/>
        <w:r w:rsidRPr="007021DF">
          <w:rPr>
            <w:rFonts w:hint="eastAsia"/>
            <w:lang w:eastAsia="zh-CN"/>
          </w:rPr>
          <w:t>supi</w:t>
        </w:r>
        <w:proofErr w:type="spellEnd"/>
        <w:r w:rsidRPr="007021DF">
          <w:rPr>
            <w:rFonts w:hint="eastAsia"/>
            <w:lang w:eastAsia="zh-CN"/>
          </w:rPr>
          <w:t>}) in</w:t>
        </w:r>
        <w:r w:rsidRPr="007021DF">
          <w:t xml:space="preserve"> the SM</w:t>
        </w:r>
        <w:r w:rsidRPr="007021DF">
          <w:rPr>
            <w:rFonts w:hint="eastAsia"/>
            <w:lang w:eastAsia="zh-CN"/>
          </w:rPr>
          <w:t>S</w:t>
        </w:r>
        <w:r w:rsidRPr="007021DF">
          <w:t>F</w:t>
        </w:r>
        <w:r>
          <w:t xml:space="preserve">. </w:t>
        </w:r>
        <w:r w:rsidRPr="007021DF">
          <w:t xml:space="preserve">The payload body of the </w:t>
        </w:r>
        <w:r w:rsidRPr="007021DF">
          <w:rPr>
            <w:rFonts w:hint="eastAsia"/>
            <w:lang w:eastAsia="zh-CN"/>
          </w:rPr>
          <w:t>PUT</w:t>
        </w:r>
        <w:r w:rsidRPr="007021DF">
          <w:t xml:space="preserve"> request shall contain a representation of the individual </w:t>
        </w:r>
        <w:r w:rsidRPr="007021DF">
          <w:rPr>
            <w:rFonts w:hint="eastAsia"/>
            <w:lang w:eastAsia="zh-CN"/>
          </w:rPr>
          <w:t>UE C</w:t>
        </w:r>
        <w:r w:rsidRPr="007021DF">
          <w:t xml:space="preserve">ontext resource to be </w:t>
        </w:r>
        <w:r w:rsidRPr="007021DF">
          <w:rPr>
            <w:rFonts w:hint="eastAsia"/>
            <w:lang w:eastAsia="zh-CN"/>
          </w:rPr>
          <w:t>updated</w:t>
        </w:r>
        <w:r>
          <w:rPr>
            <w:lang w:eastAsia="zh-CN"/>
          </w:rPr>
          <w:t>. Only one Access Type that is allowed for SMS service shall be included in the PUT request payload body</w:t>
        </w:r>
        <w:r w:rsidRPr="007021DF">
          <w:t>.</w:t>
        </w:r>
      </w:ins>
    </w:p>
    <w:p w14:paraId="7AD624B9" w14:textId="3731BC24" w:rsidR="00C4593A" w:rsidRDefault="00C4593A" w:rsidP="00C4593A">
      <w:pPr>
        <w:pStyle w:val="B1"/>
        <w:rPr>
          <w:ins w:id="108" w:author="Gupta, Pallab (Nokia - IN/Bangalore)" w:date="2020-10-21T16:25:00Z"/>
          <w:lang w:eastAsia="zh-CN"/>
        </w:rPr>
      </w:pPr>
      <w:ins w:id="109" w:author="Gupta, Pallab (Nokia - IN/Bangalore)" w:date="2020-10-21T16:25:00Z">
        <w:r w:rsidRPr="007021DF">
          <w:t>2</w:t>
        </w:r>
        <w:r w:rsidRPr="007021DF">
          <w:rPr>
            <w:rFonts w:hint="eastAsia"/>
            <w:lang w:eastAsia="zh-CN"/>
          </w:rPr>
          <w:t>a</w:t>
        </w:r>
        <w:r w:rsidRPr="007021DF">
          <w:t>.</w:t>
        </w:r>
        <w:r w:rsidRPr="007021DF">
          <w:tab/>
        </w:r>
        <w:r>
          <w:rPr>
            <w:lang w:eastAsia="zh-CN"/>
          </w:rPr>
          <w:t xml:space="preserve">Since the target UE Context for SMS was already created at the SMSF with both 3GPP and non-3GPP Access Types for the same NF Service Consumer (e.g. AMF) and the NF Service Consumer provided parameters contains only one Access Type, the SMSF deregisters itself in </w:t>
        </w:r>
      </w:ins>
      <w:ins w:id="110" w:author="Gupta, Pallab (Nokia - IN/Bangalore)" w:date="2020-10-26T09:42:00Z">
        <w:r w:rsidR="0040641E">
          <w:rPr>
            <w:lang w:eastAsia="zh-CN"/>
          </w:rPr>
          <w:t xml:space="preserve">the </w:t>
        </w:r>
      </w:ins>
      <w:ins w:id="111" w:author="Gupta, Pallab (Nokia - IN/Bangalore)" w:date="2020-10-21T16:25:00Z">
        <w:r>
          <w:rPr>
            <w:lang w:eastAsia="zh-CN"/>
          </w:rPr>
          <w:t>UDM for the affected Access Type (i.e. the access type not included in the PUT request) for the given UE and updates the UE context for SMS by removing the affected Access Type.</w:t>
        </w:r>
      </w:ins>
    </w:p>
    <w:p w14:paraId="044BBF40" w14:textId="77777777" w:rsidR="00C4593A" w:rsidRPr="007021DF" w:rsidRDefault="00C4593A" w:rsidP="00C4593A">
      <w:pPr>
        <w:pStyle w:val="B1"/>
        <w:ind w:firstLine="0"/>
        <w:rPr>
          <w:ins w:id="112" w:author="Gupta, Pallab (Nokia - IN/Bangalore)" w:date="2020-10-21T16:25:00Z"/>
        </w:rPr>
      </w:pPr>
      <w:ins w:id="113" w:author="Gupta, Pallab (Nokia - IN/Bangalore)" w:date="2020-10-21T16:25:00Z">
        <w:r w:rsidRPr="007021DF">
          <w:t>On success, "</w:t>
        </w:r>
        <w:r w:rsidRPr="007021DF">
          <w:rPr>
            <w:rFonts w:hint="eastAsia"/>
          </w:rPr>
          <w:t>204 No Content</w:t>
        </w:r>
        <w:r w:rsidRPr="007021DF">
          <w:t>" shall be returned</w:t>
        </w:r>
        <w:r w:rsidRPr="007021DF">
          <w:rPr>
            <w:rFonts w:hint="eastAsia"/>
          </w:rPr>
          <w:t xml:space="preserve">. </w:t>
        </w:r>
      </w:ins>
    </w:p>
    <w:p w14:paraId="105FEBB9" w14:textId="72AFE6ED" w:rsidR="00C4593A" w:rsidRDefault="00C4593A" w:rsidP="00982A5D">
      <w:pPr>
        <w:pStyle w:val="B1"/>
        <w:rPr>
          <w:ins w:id="114" w:author="Gupta, Pallab (Nokia - IN/Bangalore)" w:date="2020-10-23T20:04:00Z"/>
          <w:lang w:eastAsia="zh-CN"/>
        </w:rPr>
      </w:pPr>
      <w:ins w:id="115" w:author="Gupta, Pallab (Nokia - IN/Bangalore)" w:date="2020-10-21T16:25:00Z">
        <w:r w:rsidRPr="007021DF">
          <w:rPr>
            <w:rFonts w:hint="eastAsia"/>
            <w:lang w:eastAsia="zh-CN"/>
          </w:rPr>
          <w:t>2b.</w:t>
        </w:r>
        <w:r w:rsidRPr="007021DF">
          <w:rPr>
            <w:rFonts w:hint="eastAsia"/>
            <w:lang w:eastAsia="zh-CN"/>
          </w:rPr>
          <w:tab/>
        </w:r>
        <w:r w:rsidRPr="007021DF">
          <w:t>On failure</w:t>
        </w:r>
      </w:ins>
      <w:ins w:id="116" w:author="Gupta, Pallab (Nokia - IN/Bangalore)" w:date="2020-10-23T19:20:00Z">
        <w:r w:rsidR="00982A5D">
          <w:t xml:space="preserve"> or redirection</w:t>
        </w:r>
      </w:ins>
      <w:ins w:id="117" w:author="Gupta, Pallab (Nokia - IN/Bangalore)" w:date="2020-10-21T16:25:00Z">
        <w:r w:rsidRPr="007021DF">
          <w:t xml:space="preserve">, the appropriate HTTP status code </w:t>
        </w:r>
        <w:r w:rsidRPr="007021DF">
          <w:rPr>
            <w:rFonts w:hint="eastAsia"/>
          </w:rPr>
          <w:t xml:space="preserve">(e.g. </w:t>
        </w:r>
        <w:r w:rsidRPr="007021DF">
          <w:t>"</w:t>
        </w:r>
        <w:r w:rsidRPr="007021DF">
          <w:rPr>
            <w:rFonts w:hint="eastAsia"/>
          </w:rPr>
          <w:t>403</w:t>
        </w:r>
        <w:r w:rsidRPr="007021DF">
          <w:t xml:space="preserve"> </w:t>
        </w:r>
        <w:r w:rsidRPr="007021DF">
          <w:rPr>
            <w:rFonts w:hint="eastAsia"/>
          </w:rPr>
          <w:t>Forbidden</w:t>
        </w:r>
        <w:r w:rsidRPr="007021DF">
          <w:t>"</w:t>
        </w:r>
        <w:r w:rsidRPr="007021DF">
          <w:rPr>
            <w:rFonts w:hint="eastAsia"/>
          </w:rPr>
          <w:t xml:space="preserve">) </w:t>
        </w:r>
        <w:r w:rsidRPr="007021DF">
          <w:t>indicating the error shall be returned</w:t>
        </w:r>
        <w:r w:rsidRPr="007021DF">
          <w:rPr>
            <w:rFonts w:hint="eastAsia"/>
            <w:lang w:eastAsia="zh-CN"/>
          </w:rPr>
          <w:t>.</w:t>
        </w:r>
      </w:ins>
    </w:p>
    <w:p w14:paraId="613B18BE" w14:textId="33311A99" w:rsidR="006C5902" w:rsidRPr="007021DF" w:rsidRDefault="006C5902">
      <w:pPr>
        <w:pStyle w:val="B1"/>
        <w:ind w:firstLine="0"/>
        <w:rPr>
          <w:ins w:id="118" w:author="Gupta, Pallab (Nokia - IN/Bangalore)" w:date="2020-10-21T16:25:00Z"/>
          <w:lang w:eastAsia="zh-CN"/>
        </w:rPr>
        <w:pPrChange w:id="119" w:author="Gupta, Pallab (Nokia - IN/Bangalore)" w:date="2020-10-23T20:04:00Z">
          <w:pPr>
            <w:pStyle w:val="B1"/>
          </w:pPr>
        </w:pPrChange>
      </w:pPr>
      <w:ins w:id="120" w:author="Gupta, Pallab (Nokia - IN/Bangalore)" w:date="2020-10-23T20:04:00Z">
        <w:r w:rsidRPr="007021DF">
          <w:rPr>
            <w:rFonts w:hint="eastAsia"/>
            <w:lang w:eastAsia="zh-CN"/>
          </w:rPr>
          <w:t xml:space="preserve">A </w:t>
        </w:r>
        <w:proofErr w:type="spellStart"/>
        <w:r w:rsidRPr="007021DF">
          <w:rPr>
            <w:rFonts w:hint="eastAsia"/>
            <w:lang w:eastAsia="zh-CN"/>
          </w:rPr>
          <w:t>ProblemDetails</w:t>
        </w:r>
        <w:proofErr w:type="spellEnd"/>
        <w:r w:rsidRPr="007021DF">
          <w:rPr>
            <w:rFonts w:hint="eastAsia"/>
            <w:lang w:eastAsia="zh-CN"/>
          </w:rPr>
          <w:t xml:space="preserve"> IE shall be included in the payload body of PUT response, with the </w:t>
        </w:r>
        <w:r w:rsidRPr="007021DF">
          <w:rPr>
            <w:lang w:eastAsia="zh-CN"/>
          </w:rPr>
          <w:t>"</w:t>
        </w:r>
        <w:r w:rsidRPr="007021DF">
          <w:rPr>
            <w:rFonts w:hint="eastAsia"/>
            <w:lang w:eastAsia="zh-CN"/>
          </w:rPr>
          <w:t>cause</w:t>
        </w:r>
        <w:r w:rsidRPr="007021DF">
          <w:rPr>
            <w:lang w:eastAsia="zh-CN"/>
          </w:rPr>
          <w:t>"</w:t>
        </w:r>
        <w:r w:rsidRPr="007021DF">
          <w:rPr>
            <w:rFonts w:hint="eastAsia"/>
            <w:lang w:eastAsia="zh-CN"/>
          </w:rPr>
          <w:t xml:space="preserve"> attribute of </w:t>
        </w:r>
        <w:proofErr w:type="spellStart"/>
        <w:r w:rsidRPr="007021DF">
          <w:rPr>
            <w:rFonts w:hint="eastAsia"/>
            <w:lang w:eastAsia="zh-CN"/>
          </w:rPr>
          <w:t>ProblemDetails</w:t>
        </w:r>
        <w:proofErr w:type="spellEnd"/>
        <w:r w:rsidRPr="007021DF">
          <w:rPr>
            <w:rFonts w:hint="eastAsia"/>
            <w:lang w:eastAsia="zh-CN"/>
          </w:rPr>
          <w:t xml:space="preserve"> set to </w:t>
        </w:r>
        <w:r w:rsidRPr="007021DF">
          <w:rPr>
            <w:lang w:eastAsia="zh-CN"/>
          </w:rPr>
          <w:t>application</w:t>
        </w:r>
        <w:r w:rsidRPr="007021DF">
          <w:rPr>
            <w:rFonts w:hint="eastAsia"/>
            <w:lang w:eastAsia="zh-CN"/>
          </w:rPr>
          <w:t xml:space="preserve"> error codes specified in table 6.1.7.3-1.</w:t>
        </w:r>
      </w:ins>
    </w:p>
    <w:p w14:paraId="381BE25B" w14:textId="77777777" w:rsidR="00A3555D" w:rsidRPr="007021DF" w:rsidRDefault="00A3555D" w:rsidP="00A3555D">
      <w:pPr>
        <w:rPr>
          <w:lang w:eastAsia="zh-CN"/>
        </w:rPr>
      </w:pPr>
    </w:p>
    <w:p w14:paraId="20C77F99" w14:textId="77777777" w:rsidR="00A3555D" w:rsidRPr="005F6CCB" w:rsidRDefault="00A3555D" w:rsidP="00A3555D">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73AF0610" w14:textId="77777777" w:rsidR="00A3555D" w:rsidRPr="007021DF" w:rsidRDefault="00A3555D" w:rsidP="00A3555D">
      <w:pPr>
        <w:pStyle w:val="Heading4"/>
      </w:pPr>
      <w:bookmarkStart w:id="121" w:name="_Toc25227247"/>
      <w:bookmarkStart w:id="122" w:name="_Toc34039590"/>
      <w:bookmarkStart w:id="123" w:name="_Toc39046789"/>
      <w:bookmarkStart w:id="124" w:name="_Toc42934371"/>
      <w:bookmarkStart w:id="125" w:name="_Toc49844587"/>
      <w:bookmarkStart w:id="126" w:name="_Toc51871917"/>
      <w:r w:rsidRPr="007021DF">
        <w:t>6.1.3.1</w:t>
      </w:r>
      <w:r w:rsidRPr="007021DF">
        <w:tab/>
        <w:t>Overview</w:t>
      </w:r>
      <w:bookmarkEnd w:id="121"/>
      <w:bookmarkEnd w:id="122"/>
      <w:bookmarkEnd w:id="123"/>
      <w:bookmarkEnd w:id="124"/>
      <w:bookmarkEnd w:id="125"/>
      <w:bookmarkEnd w:id="126"/>
    </w:p>
    <w:p w14:paraId="1C888329" w14:textId="77777777" w:rsidR="00A3555D" w:rsidRPr="007021DF" w:rsidRDefault="00A3555D" w:rsidP="00A3555D">
      <w:r w:rsidRPr="007021DF">
        <w:rPr>
          <w:rFonts w:hint="eastAsia"/>
          <w:lang w:eastAsia="zh-CN"/>
        </w:rPr>
        <w:t xml:space="preserve">The figure 6.1.3.1-1 describes the resource URI structure of the </w:t>
      </w:r>
      <w:proofErr w:type="spellStart"/>
      <w:r w:rsidRPr="007021DF">
        <w:rPr>
          <w:rFonts w:hint="eastAsia"/>
          <w:lang w:eastAsia="zh-CN"/>
        </w:rPr>
        <w:t>Nsmsf-sms</w:t>
      </w:r>
      <w:proofErr w:type="spellEnd"/>
      <w:r w:rsidRPr="007021DF">
        <w:rPr>
          <w:rFonts w:hint="eastAsia"/>
          <w:lang w:eastAsia="zh-CN"/>
        </w:rPr>
        <w:t xml:space="preserve"> API</w:t>
      </w:r>
      <w:r w:rsidRPr="007021DF">
        <w:t>.</w:t>
      </w:r>
    </w:p>
    <w:p w14:paraId="3C1C6C60" w14:textId="77777777" w:rsidR="00A3555D" w:rsidRPr="007021DF" w:rsidRDefault="00A3555D" w:rsidP="00A3555D">
      <w:pPr>
        <w:pStyle w:val="TH"/>
        <w:rPr>
          <w:lang w:eastAsia="zh-CN"/>
        </w:rPr>
      </w:pPr>
    </w:p>
    <w:p w14:paraId="2976665C" w14:textId="77777777" w:rsidR="00A3555D" w:rsidRPr="007021DF" w:rsidRDefault="00A3555D" w:rsidP="00A3555D">
      <w:pPr>
        <w:pStyle w:val="TH"/>
        <w:rPr>
          <w:lang w:val="en-US" w:eastAsia="zh-CN"/>
        </w:rPr>
      </w:pPr>
      <w:r w:rsidRPr="007021DF">
        <w:object w:dxaOrig="7541" w:dyaOrig="5185" w14:anchorId="115B3939">
          <v:shape id="_x0000_i1029" type="#_x0000_t75" style="width:275pt;height:187.5pt" o:ole="">
            <v:imagedata r:id="rId27" o:title=""/>
          </v:shape>
          <o:OLEObject Type="Embed" ProgID="Visio.Drawing.11" ShapeID="_x0000_i1029" DrawAspect="Content" ObjectID="_1666194129" r:id="rId28"/>
        </w:object>
      </w:r>
    </w:p>
    <w:p w14:paraId="3E4195D6" w14:textId="77777777" w:rsidR="00A3555D" w:rsidRPr="007021DF" w:rsidRDefault="00A3555D" w:rsidP="00A3555D">
      <w:pPr>
        <w:pStyle w:val="TF"/>
      </w:pPr>
      <w:r w:rsidRPr="007021DF">
        <w:t xml:space="preserve">Figure 6.1.3.1-1: Resource URI structure of the </w:t>
      </w:r>
      <w:proofErr w:type="spellStart"/>
      <w:r w:rsidRPr="007021DF">
        <w:t>n</w:t>
      </w:r>
      <w:r w:rsidRPr="007021DF">
        <w:rPr>
          <w:rFonts w:hint="eastAsia"/>
          <w:lang w:eastAsia="zh-CN"/>
        </w:rPr>
        <w:t>smsf</w:t>
      </w:r>
      <w:r w:rsidRPr="007021DF">
        <w:t>-</w:t>
      </w:r>
      <w:r w:rsidRPr="007021DF">
        <w:rPr>
          <w:rFonts w:hint="eastAsia"/>
          <w:lang w:eastAsia="zh-CN"/>
        </w:rPr>
        <w:t>sms</w:t>
      </w:r>
      <w:proofErr w:type="spellEnd"/>
      <w:r w:rsidRPr="007021DF">
        <w:t xml:space="preserve"> API</w:t>
      </w:r>
    </w:p>
    <w:p w14:paraId="751E1858" w14:textId="77777777" w:rsidR="00A3555D" w:rsidRPr="007021DF" w:rsidRDefault="00A3555D" w:rsidP="00A3555D">
      <w:r w:rsidRPr="007021DF">
        <w:lastRenderedPageBreak/>
        <w:t>Table 6.1.3.1-1 provides an overview of the resources and applicable HTTP methods.</w:t>
      </w:r>
    </w:p>
    <w:p w14:paraId="1E98CD80" w14:textId="77777777" w:rsidR="00A3555D" w:rsidRPr="007021DF" w:rsidRDefault="00A3555D" w:rsidP="00A3555D">
      <w:pPr>
        <w:pStyle w:val="TH"/>
      </w:pPr>
      <w:r w:rsidRPr="007021DF">
        <w:t>Table 6.1.3.1-1: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672"/>
        <w:gridCol w:w="3769"/>
        <w:gridCol w:w="977"/>
        <w:gridCol w:w="3067"/>
      </w:tblGrid>
      <w:tr w:rsidR="00A3555D" w:rsidRPr="00FF6605" w14:paraId="4DC1E249" w14:textId="77777777" w:rsidTr="003634CE">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105FC5" w14:textId="77777777" w:rsidR="00A3555D" w:rsidRPr="00FF6605" w:rsidRDefault="00A3555D" w:rsidP="003634CE">
            <w:pPr>
              <w:pStyle w:val="TAH"/>
            </w:pPr>
            <w:r w:rsidRPr="00FF6605">
              <w:t>Resource name</w:t>
            </w:r>
          </w:p>
        </w:tc>
        <w:tc>
          <w:tcPr>
            <w:tcW w:w="198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36F236" w14:textId="77777777" w:rsidR="00A3555D" w:rsidRPr="00FF6605" w:rsidRDefault="00A3555D" w:rsidP="003634CE">
            <w:pPr>
              <w:pStyle w:val="TAH"/>
            </w:pPr>
            <w:r w:rsidRPr="00FF6605">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8F7062B" w14:textId="77777777" w:rsidR="00A3555D" w:rsidRPr="00FF6605" w:rsidRDefault="00A3555D" w:rsidP="003634CE">
            <w:pPr>
              <w:pStyle w:val="TAH"/>
            </w:pPr>
            <w:r w:rsidRPr="00FF6605">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B45F89" w14:textId="77777777" w:rsidR="00A3555D" w:rsidRPr="00FF6605" w:rsidRDefault="00A3555D" w:rsidP="003634CE">
            <w:pPr>
              <w:pStyle w:val="TAH"/>
            </w:pPr>
            <w:r w:rsidRPr="00FF6605">
              <w:t>Description</w:t>
            </w:r>
          </w:p>
        </w:tc>
      </w:tr>
      <w:tr w:rsidR="00A3555D" w:rsidRPr="00FF6605" w14:paraId="437E21BD" w14:textId="77777777" w:rsidTr="003634CE">
        <w:trPr>
          <w:trHeight w:val="1252"/>
          <w:jc w:val="center"/>
        </w:trPr>
        <w:tc>
          <w:tcPr>
            <w:tcW w:w="881" w:type="pct"/>
            <w:vMerge w:val="restart"/>
            <w:tcBorders>
              <w:top w:val="single" w:sz="4" w:space="0" w:color="auto"/>
              <w:left w:val="single" w:sz="4" w:space="0" w:color="auto"/>
              <w:right w:val="single" w:sz="4" w:space="0" w:color="auto"/>
            </w:tcBorders>
          </w:tcPr>
          <w:p w14:paraId="2212EA5B" w14:textId="77777777" w:rsidR="00A3555D" w:rsidRPr="00FF6605" w:rsidRDefault="00A3555D" w:rsidP="003634CE">
            <w:pPr>
              <w:pStyle w:val="TAL"/>
              <w:rPr>
                <w:lang w:eastAsia="zh-CN"/>
              </w:rPr>
            </w:pPr>
            <w:proofErr w:type="spellStart"/>
            <w:r w:rsidRPr="00FF6605">
              <w:rPr>
                <w:rFonts w:hint="eastAsia"/>
                <w:lang w:eastAsia="zh-CN"/>
              </w:rPr>
              <w:t>UEContext</w:t>
            </w:r>
            <w:proofErr w:type="spellEnd"/>
            <w:r w:rsidRPr="00FF6605">
              <w:rPr>
                <w:lang w:eastAsia="zh-CN"/>
              </w:rPr>
              <w:br/>
            </w:r>
            <w:r w:rsidRPr="00FF6605">
              <w:rPr>
                <w:rFonts w:hint="eastAsia"/>
                <w:lang w:eastAsia="zh-CN"/>
              </w:rPr>
              <w:t>(Document)</w:t>
            </w:r>
          </w:p>
        </w:tc>
        <w:tc>
          <w:tcPr>
            <w:tcW w:w="1987" w:type="pct"/>
            <w:vMerge w:val="restart"/>
            <w:tcBorders>
              <w:top w:val="single" w:sz="4" w:space="0" w:color="auto"/>
              <w:left w:val="single" w:sz="4" w:space="0" w:color="auto"/>
              <w:right w:val="single" w:sz="4" w:space="0" w:color="auto"/>
            </w:tcBorders>
          </w:tcPr>
          <w:p w14:paraId="4AB564BF" w14:textId="77777777" w:rsidR="00A3555D" w:rsidRPr="00FF6605" w:rsidRDefault="00A3555D" w:rsidP="003634CE">
            <w:pPr>
              <w:pStyle w:val="TAL"/>
            </w:pPr>
            <w:r w:rsidRPr="00FF6605">
              <w:rPr>
                <w:rFonts w:hint="eastAsia"/>
                <w:lang w:eastAsia="zh-CN"/>
              </w:rPr>
              <w:t>/</w:t>
            </w:r>
            <w:proofErr w:type="spellStart"/>
            <w:r w:rsidRPr="00FF6605">
              <w:rPr>
                <w:rFonts w:hint="eastAsia"/>
                <w:lang w:eastAsia="zh-CN"/>
              </w:rPr>
              <w:t>ue</w:t>
            </w:r>
            <w:proofErr w:type="spellEnd"/>
            <w:r w:rsidRPr="00FF6605">
              <w:rPr>
                <w:rFonts w:hint="eastAsia"/>
                <w:lang w:eastAsia="zh-CN"/>
              </w:rPr>
              <w:t>-contexts/{</w:t>
            </w:r>
            <w:proofErr w:type="spellStart"/>
            <w:r w:rsidRPr="00FF6605">
              <w:rPr>
                <w:rFonts w:hint="eastAsia"/>
                <w:lang w:eastAsia="zh-CN"/>
              </w:rPr>
              <w:t>supi</w:t>
            </w:r>
            <w:proofErr w:type="spellEnd"/>
            <w:r w:rsidRPr="00FF6605">
              <w:rPr>
                <w:rFonts w:hint="eastAsia"/>
                <w:lang w:eastAsia="zh-CN"/>
              </w:rPr>
              <w:t>}</w:t>
            </w:r>
          </w:p>
        </w:tc>
        <w:tc>
          <w:tcPr>
            <w:tcW w:w="515" w:type="pct"/>
            <w:tcBorders>
              <w:top w:val="single" w:sz="4" w:space="0" w:color="auto"/>
              <w:left w:val="single" w:sz="4" w:space="0" w:color="auto"/>
              <w:right w:val="single" w:sz="4" w:space="0" w:color="auto"/>
            </w:tcBorders>
          </w:tcPr>
          <w:p w14:paraId="2BE6DC5D" w14:textId="77777777" w:rsidR="00A3555D" w:rsidRPr="00FF6605" w:rsidRDefault="00A3555D" w:rsidP="003634CE">
            <w:pPr>
              <w:pStyle w:val="TAL"/>
              <w:rPr>
                <w:lang w:eastAsia="zh-CN"/>
              </w:rPr>
            </w:pPr>
            <w:r w:rsidRPr="00FF6605">
              <w:rPr>
                <w:rFonts w:hint="eastAsia"/>
                <w:lang w:eastAsia="zh-CN"/>
              </w:rPr>
              <w:t>PUT</w:t>
            </w:r>
          </w:p>
        </w:tc>
        <w:tc>
          <w:tcPr>
            <w:tcW w:w="1617" w:type="pct"/>
            <w:tcBorders>
              <w:top w:val="single" w:sz="4" w:space="0" w:color="auto"/>
              <w:left w:val="single" w:sz="4" w:space="0" w:color="auto"/>
              <w:right w:val="single" w:sz="4" w:space="0" w:color="auto"/>
            </w:tcBorders>
          </w:tcPr>
          <w:p w14:paraId="52A0A19E" w14:textId="77777777" w:rsidR="00A3555D" w:rsidRPr="00FF6605" w:rsidRDefault="00A3555D" w:rsidP="003634CE">
            <w:pPr>
              <w:pStyle w:val="TAL"/>
              <w:rPr>
                <w:lang w:eastAsia="zh-CN"/>
              </w:rPr>
            </w:pPr>
            <w:r w:rsidRPr="00FF6605">
              <w:rPr>
                <w:rFonts w:hint="eastAsia"/>
                <w:lang w:eastAsia="zh-CN"/>
              </w:rPr>
              <w:t xml:space="preserve">It is used for the Activate service operation, for </w:t>
            </w:r>
            <w:r w:rsidRPr="00FF6605">
              <w:rPr>
                <w:lang w:eastAsia="zh-CN"/>
              </w:rPr>
              <w:t>the</w:t>
            </w:r>
            <w:r w:rsidRPr="00FF6605">
              <w:rPr>
                <w:rFonts w:hint="eastAsia"/>
                <w:lang w:eastAsia="zh-CN"/>
              </w:rPr>
              <w:t xml:space="preserve"> purpose of:</w:t>
            </w:r>
          </w:p>
          <w:p w14:paraId="77650F53" w14:textId="77777777" w:rsidR="00A3555D" w:rsidRPr="00FF6605" w:rsidRDefault="00A3555D" w:rsidP="003634CE">
            <w:pPr>
              <w:pStyle w:val="TAL"/>
              <w:rPr>
                <w:lang w:eastAsia="zh-CN"/>
              </w:rPr>
            </w:pPr>
            <w:r w:rsidRPr="00FF6605">
              <w:rPr>
                <w:rFonts w:hint="eastAsia"/>
                <w:lang w:eastAsia="zh-CN"/>
              </w:rPr>
              <w:t>- Activate SMS service for a given UE, which results in creating an individual UE Context resource in SMSF.</w:t>
            </w:r>
          </w:p>
          <w:p w14:paraId="1C773334" w14:textId="77777777" w:rsidR="00A3555D" w:rsidRDefault="00A3555D" w:rsidP="003634CE">
            <w:pPr>
              <w:pStyle w:val="TAL"/>
              <w:rPr>
                <w:ins w:id="127" w:author="Gupta, Pallab (Nokia - IN/Bangalore)" w:date="2020-10-21T16:28:00Z"/>
                <w:lang w:eastAsia="zh-CN"/>
              </w:rPr>
            </w:pPr>
            <w:r w:rsidRPr="00FF6605">
              <w:rPr>
                <w:rFonts w:hint="eastAsia"/>
                <w:lang w:eastAsia="zh-CN"/>
              </w:rPr>
              <w:t>- Update SMS service parameters for a given UE, which results in updating an existing individual UE Context resource in SMSF.</w:t>
            </w:r>
          </w:p>
          <w:p w14:paraId="7B09D6B0" w14:textId="23F4213E" w:rsidR="00FC5252" w:rsidRPr="00FF6605" w:rsidRDefault="00FC5252" w:rsidP="003634CE">
            <w:pPr>
              <w:pStyle w:val="TAL"/>
              <w:rPr>
                <w:lang w:eastAsia="zh-CN"/>
              </w:rPr>
            </w:pPr>
            <w:ins w:id="128" w:author="Gupta, Pallab (Nokia - IN/Bangalore)" w:date="2020-10-21T16:28:00Z">
              <w:r w:rsidRPr="007021DF">
                <w:rPr>
                  <w:rFonts w:hint="eastAsia"/>
                  <w:lang w:eastAsia="zh-CN"/>
                </w:rPr>
                <w:t xml:space="preserve">- </w:t>
              </w:r>
              <w:r>
                <w:rPr>
                  <w:lang w:eastAsia="zh-CN"/>
                </w:rPr>
                <w:t>Dea</w:t>
              </w:r>
              <w:r w:rsidRPr="007021DF">
                <w:rPr>
                  <w:rFonts w:hint="eastAsia"/>
                  <w:lang w:eastAsia="zh-CN"/>
                </w:rPr>
                <w:t>ctivate</w:t>
              </w:r>
              <w:r>
                <w:rPr>
                  <w:lang w:eastAsia="zh-CN"/>
                </w:rPr>
                <w:t xml:space="preserve"> SMS service for a given UE for one of the two registered Access Types, which results in updating an existing individual UE context resource in SMSF.</w:t>
              </w:r>
            </w:ins>
          </w:p>
        </w:tc>
      </w:tr>
      <w:tr w:rsidR="00A3555D" w:rsidRPr="00FF6605" w14:paraId="709F8427" w14:textId="77777777" w:rsidTr="003634CE">
        <w:trPr>
          <w:jc w:val="center"/>
        </w:trPr>
        <w:tc>
          <w:tcPr>
            <w:tcW w:w="881" w:type="pct"/>
            <w:vMerge/>
            <w:tcBorders>
              <w:left w:val="single" w:sz="4" w:space="0" w:color="auto"/>
              <w:right w:val="single" w:sz="4" w:space="0" w:color="auto"/>
            </w:tcBorders>
          </w:tcPr>
          <w:p w14:paraId="58E1169E" w14:textId="77777777" w:rsidR="00A3555D" w:rsidRPr="00FF6605" w:rsidRDefault="00A3555D" w:rsidP="003634CE">
            <w:pPr>
              <w:pStyle w:val="TAL"/>
            </w:pPr>
          </w:p>
        </w:tc>
        <w:tc>
          <w:tcPr>
            <w:tcW w:w="1987" w:type="pct"/>
            <w:vMerge/>
            <w:tcBorders>
              <w:left w:val="single" w:sz="4" w:space="0" w:color="auto"/>
              <w:right w:val="single" w:sz="4" w:space="0" w:color="auto"/>
            </w:tcBorders>
          </w:tcPr>
          <w:p w14:paraId="4E2D85C3" w14:textId="77777777" w:rsidR="00A3555D" w:rsidRPr="00FF6605" w:rsidRDefault="00A3555D" w:rsidP="003634CE">
            <w:pPr>
              <w:pStyle w:val="TAL"/>
            </w:pPr>
          </w:p>
        </w:tc>
        <w:tc>
          <w:tcPr>
            <w:tcW w:w="515" w:type="pct"/>
            <w:tcBorders>
              <w:top w:val="single" w:sz="4" w:space="0" w:color="auto"/>
              <w:left w:val="single" w:sz="4" w:space="0" w:color="auto"/>
              <w:bottom w:val="single" w:sz="4" w:space="0" w:color="auto"/>
              <w:right w:val="single" w:sz="4" w:space="0" w:color="auto"/>
            </w:tcBorders>
          </w:tcPr>
          <w:p w14:paraId="437165ED" w14:textId="77777777" w:rsidR="00A3555D" w:rsidRPr="00FF6605" w:rsidRDefault="00A3555D" w:rsidP="003634CE">
            <w:pPr>
              <w:pStyle w:val="TAL"/>
              <w:rPr>
                <w:lang w:eastAsia="zh-CN"/>
              </w:rPr>
            </w:pPr>
            <w:r w:rsidRPr="00FF6605">
              <w:rPr>
                <w:rFonts w:hint="eastAsia"/>
                <w:lang w:eastAsia="zh-CN"/>
              </w:rPr>
              <w:t>DELETE</w:t>
            </w:r>
          </w:p>
        </w:tc>
        <w:tc>
          <w:tcPr>
            <w:tcW w:w="1617" w:type="pct"/>
            <w:tcBorders>
              <w:top w:val="single" w:sz="4" w:space="0" w:color="auto"/>
              <w:left w:val="single" w:sz="4" w:space="0" w:color="auto"/>
              <w:bottom w:val="single" w:sz="4" w:space="0" w:color="auto"/>
              <w:right w:val="single" w:sz="4" w:space="0" w:color="auto"/>
            </w:tcBorders>
          </w:tcPr>
          <w:p w14:paraId="70601800" w14:textId="77777777" w:rsidR="00A3555D" w:rsidRPr="00FF6605" w:rsidRDefault="00A3555D" w:rsidP="003634CE">
            <w:pPr>
              <w:pStyle w:val="TAL"/>
              <w:rPr>
                <w:lang w:eastAsia="zh-CN"/>
              </w:rPr>
            </w:pPr>
            <w:r w:rsidRPr="00FF6605">
              <w:rPr>
                <w:rFonts w:hint="eastAsia"/>
                <w:lang w:eastAsia="zh-CN"/>
              </w:rPr>
              <w:t>It is used for the Deactivate service operation, for the purpose of:</w:t>
            </w:r>
          </w:p>
          <w:p w14:paraId="3185AF36" w14:textId="77777777" w:rsidR="00A3555D" w:rsidRPr="00FF6605" w:rsidRDefault="00A3555D" w:rsidP="003634CE">
            <w:pPr>
              <w:pStyle w:val="TAL"/>
              <w:rPr>
                <w:lang w:eastAsia="zh-CN"/>
              </w:rPr>
            </w:pPr>
            <w:r w:rsidRPr="00FF6605">
              <w:rPr>
                <w:rFonts w:hint="eastAsia"/>
                <w:lang w:eastAsia="zh-CN"/>
              </w:rPr>
              <w:t>- Deactivate SMS service for a given UE, which results in deleting an existing individual UE Context resource in SMSF.</w:t>
            </w:r>
          </w:p>
        </w:tc>
      </w:tr>
      <w:tr w:rsidR="00A3555D" w:rsidRPr="00FF6605" w14:paraId="514A8992" w14:textId="77777777" w:rsidTr="003634CE">
        <w:trPr>
          <w:jc w:val="center"/>
        </w:trPr>
        <w:tc>
          <w:tcPr>
            <w:tcW w:w="881" w:type="pct"/>
            <w:vMerge/>
            <w:tcBorders>
              <w:left w:val="single" w:sz="4" w:space="0" w:color="auto"/>
              <w:bottom w:val="single" w:sz="4" w:space="0" w:color="auto"/>
              <w:right w:val="single" w:sz="4" w:space="0" w:color="auto"/>
            </w:tcBorders>
          </w:tcPr>
          <w:p w14:paraId="329DCEB2" w14:textId="77777777" w:rsidR="00A3555D" w:rsidRPr="00FF6605" w:rsidRDefault="00A3555D" w:rsidP="003634CE">
            <w:pPr>
              <w:pStyle w:val="TAL"/>
              <w:rPr>
                <w:lang w:eastAsia="zh-CN"/>
              </w:rPr>
            </w:pPr>
          </w:p>
        </w:tc>
        <w:tc>
          <w:tcPr>
            <w:tcW w:w="1987" w:type="pct"/>
            <w:tcBorders>
              <w:left w:val="single" w:sz="4" w:space="0" w:color="auto"/>
              <w:bottom w:val="single" w:sz="4" w:space="0" w:color="auto"/>
              <w:right w:val="single" w:sz="4" w:space="0" w:color="auto"/>
            </w:tcBorders>
          </w:tcPr>
          <w:p w14:paraId="6B0F4652" w14:textId="77777777" w:rsidR="00A3555D" w:rsidRPr="00FF6605" w:rsidRDefault="00A3555D" w:rsidP="003634CE">
            <w:pPr>
              <w:pStyle w:val="TAL"/>
              <w:rPr>
                <w:lang w:eastAsia="zh-CN"/>
              </w:rPr>
            </w:pPr>
            <w:r w:rsidRPr="007021DF">
              <w:rPr>
                <w:rFonts w:hint="eastAsia"/>
                <w:lang w:eastAsia="zh-CN"/>
              </w:rPr>
              <w:t>/</w:t>
            </w:r>
            <w:proofErr w:type="spellStart"/>
            <w:r w:rsidRPr="007021DF">
              <w:rPr>
                <w:rFonts w:hint="eastAsia"/>
                <w:lang w:eastAsia="zh-CN"/>
              </w:rPr>
              <w:t>ue</w:t>
            </w:r>
            <w:proofErr w:type="spellEnd"/>
            <w:r w:rsidRPr="007021DF">
              <w:rPr>
                <w:rFonts w:hint="eastAsia"/>
                <w:lang w:eastAsia="zh-CN"/>
              </w:rPr>
              <w:t>-contexts/{</w:t>
            </w:r>
            <w:proofErr w:type="spellStart"/>
            <w:r w:rsidRPr="007021DF">
              <w:rPr>
                <w:rFonts w:hint="eastAsia"/>
                <w:lang w:eastAsia="zh-CN"/>
              </w:rPr>
              <w:t>supi</w:t>
            </w:r>
            <w:proofErr w:type="spellEnd"/>
            <w:r w:rsidRPr="007021DF">
              <w:rPr>
                <w:rFonts w:hint="eastAsia"/>
                <w:lang w:eastAsia="zh-CN"/>
              </w:rPr>
              <w:t>}</w:t>
            </w:r>
            <w:r>
              <w:rPr>
                <w:lang w:eastAsia="zh-CN"/>
              </w:rPr>
              <w:t>/</w:t>
            </w:r>
            <w:proofErr w:type="spellStart"/>
            <w:r>
              <w:rPr>
                <w:lang w:eastAsia="zh-CN"/>
              </w:rPr>
              <w:t>sendsms</w:t>
            </w:r>
            <w:proofErr w:type="spellEnd"/>
          </w:p>
        </w:tc>
        <w:tc>
          <w:tcPr>
            <w:tcW w:w="515" w:type="pct"/>
            <w:tcBorders>
              <w:top w:val="single" w:sz="4" w:space="0" w:color="auto"/>
              <w:left w:val="single" w:sz="4" w:space="0" w:color="auto"/>
              <w:bottom w:val="single" w:sz="4" w:space="0" w:color="auto"/>
              <w:right w:val="single" w:sz="4" w:space="0" w:color="auto"/>
            </w:tcBorders>
          </w:tcPr>
          <w:p w14:paraId="4409B8D1" w14:textId="77777777" w:rsidR="00A3555D" w:rsidRPr="00FF6605" w:rsidRDefault="00A3555D" w:rsidP="003634CE">
            <w:pPr>
              <w:pStyle w:val="TAL"/>
              <w:rPr>
                <w:lang w:eastAsia="zh-CN"/>
              </w:rPr>
            </w:pPr>
            <w:proofErr w:type="spellStart"/>
            <w:r w:rsidRPr="00FF6605">
              <w:rPr>
                <w:rFonts w:hint="eastAsia"/>
                <w:lang w:eastAsia="zh-CN"/>
              </w:rPr>
              <w:t>sendsms</w:t>
            </w:r>
            <w:proofErr w:type="spellEnd"/>
          </w:p>
          <w:p w14:paraId="4403FBAC" w14:textId="77777777" w:rsidR="00A3555D" w:rsidRPr="00FF6605" w:rsidRDefault="00A3555D" w:rsidP="003634CE">
            <w:pPr>
              <w:pStyle w:val="TAL"/>
              <w:rPr>
                <w:lang w:eastAsia="zh-CN"/>
              </w:rPr>
            </w:pPr>
            <w:r w:rsidRPr="00FF6605">
              <w:rPr>
                <w:rFonts w:hint="eastAsia"/>
                <w:lang w:eastAsia="zh-CN"/>
              </w:rPr>
              <w:t>(POST)</w:t>
            </w:r>
          </w:p>
        </w:tc>
        <w:tc>
          <w:tcPr>
            <w:tcW w:w="1617" w:type="pct"/>
            <w:tcBorders>
              <w:top w:val="single" w:sz="4" w:space="0" w:color="auto"/>
              <w:left w:val="single" w:sz="4" w:space="0" w:color="auto"/>
              <w:bottom w:val="single" w:sz="4" w:space="0" w:color="auto"/>
              <w:right w:val="single" w:sz="4" w:space="0" w:color="auto"/>
            </w:tcBorders>
          </w:tcPr>
          <w:p w14:paraId="67DAD5D7" w14:textId="77777777" w:rsidR="00A3555D" w:rsidRPr="00FF6605" w:rsidRDefault="00A3555D" w:rsidP="003634CE">
            <w:pPr>
              <w:pStyle w:val="TAL"/>
              <w:rPr>
                <w:lang w:eastAsia="zh-CN"/>
              </w:rPr>
            </w:pPr>
            <w:r w:rsidRPr="00FF6605">
              <w:rPr>
                <w:rFonts w:hint="eastAsia"/>
                <w:lang w:eastAsia="zh-CN"/>
              </w:rPr>
              <w:t xml:space="preserve">It is used for the </w:t>
            </w:r>
            <w:proofErr w:type="spellStart"/>
            <w:r w:rsidRPr="00FF6605">
              <w:rPr>
                <w:rFonts w:hint="eastAsia"/>
                <w:lang w:eastAsia="zh-CN"/>
              </w:rPr>
              <w:t>UplinkSMS</w:t>
            </w:r>
            <w:proofErr w:type="spellEnd"/>
            <w:r w:rsidRPr="00FF6605">
              <w:rPr>
                <w:rFonts w:hint="eastAsia"/>
                <w:lang w:eastAsia="zh-CN"/>
              </w:rPr>
              <w:t xml:space="preserve"> service operation, to allow NF Service Consumer to send SMS payload in uplink direction.</w:t>
            </w:r>
          </w:p>
        </w:tc>
      </w:tr>
    </w:tbl>
    <w:p w14:paraId="5908CEAA" w14:textId="77777777" w:rsidR="00D66AC7" w:rsidRPr="007021DF" w:rsidRDefault="00D66AC7" w:rsidP="00D66AC7">
      <w:pPr>
        <w:rPr>
          <w:lang w:eastAsia="zh-CN"/>
        </w:rPr>
      </w:pPr>
    </w:p>
    <w:p w14:paraId="33E4D44C" w14:textId="77777777" w:rsidR="00564F58" w:rsidRPr="005F6CCB" w:rsidRDefault="00564F58" w:rsidP="00564F58">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111D4F8E" w14:textId="77777777" w:rsidR="00E90ADF" w:rsidRPr="007021DF" w:rsidRDefault="00E90ADF" w:rsidP="00E90ADF">
      <w:pPr>
        <w:pStyle w:val="Heading5"/>
      </w:pPr>
      <w:bookmarkStart w:id="129" w:name="_Toc25227253"/>
      <w:bookmarkStart w:id="130" w:name="_Toc34039596"/>
      <w:bookmarkStart w:id="131" w:name="_Toc39046795"/>
      <w:bookmarkStart w:id="132" w:name="_Toc42934377"/>
      <w:bookmarkStart w:id="133" w:name="_Toc49844593"/>
      <w:bookmarkStart w:id="134" w:name="_Toc51871923"/>
      <w:r w:rsidRPr="007021DF">
        <w:t>6.1.3.</w:t>
      </w:r>
      <w:r w:rsidRPr="007021DF">
        <w:rPr>
          <w:rFonts w:hint="eastAsia"/>
          <w:lang w:eastAsia="zh-CN"/>
        </w:rPr>
        <w:t>3</w:t>
      </w:r>
      <w:r w:rsidRPr="007021DF">
        <w:t>.1</w:t>
      </w:r>
      <w:r w:rsidRPr="007021DF">
        <w:tab/>
        <w:t>Description</w:t>
      </w:r>
      <w:bookmarkEnd w:id="129"/>
      <w:bookmarkEnd w:id="130"/>
      <w:bookmarkEnd w:id="131"/>
      <w:bookmarkEnd w:id="132"/>
      <w:bookmarkEnd w:id="133"/>
      <w:bookmarkEnd w:id="134"/>
    </w:p>
    <w:p w14:paraId="2C81B4BB" w14:textId="77777777" w:rsidR="00E90ADF" w:rsidRPr="007021DF" w:rsidRDefault="00E90ADF" w:rsidP="00E90ADF">
      <w:pPr>
        <w:rPr>
          <w:lang w:eastAsia="zh-CN"/>
        </w:rPr>
      </w:pPr>
      <w:r w:rsidRPr="007021DF">
        <w:t xml:space="preserve">This resource represents </w:t>
      </w:r>
      <w:r w:rsidRPr="007021DF">
        <w:rPr>
          <w:rFonts w:hint="eastAsia"/>
          <w:lang w:eastAsia="zh-CN"/>
        </w:rPr>
        <w:t>an individual UE Context for SMS in SMSF.</w:t>
      </w:r>
    </w:p>
    <w:p w14:paraId="06FF41FA" w14:textId="77777777" w:rsidR="00E90ADF" w:rsidRPr="007021DF" w:rsidRDefault="00E90ADF" w:rsidP="00E90ADF">
      <w:pPr>
        <w:rPr>
          <w:lang w:eastAsia="zh-CN"/>
        </w:rPr>
      </w:pPr>
      <w:r w:rsidRPr="007021DF">
        <w:t>This resource is modelled with the</w:t>
      </w:r>
      <w:r w:rsidRPr="007021DF">
        <w:rPr>
          <w:rFonts w:hint="eastAsia"/>
          <w:lang w:eastAsia="zh-CN"/>
        </w:rPr>
        <w:t xml:space="preserve"> </w:t>
      </w:r>
      <w:r w:rsidRPr="007021DF">
        <w:t>Document</w:t>
      </w:r>
      <w:r w:rsidRPr="007021DF">
        <w:rPr>
          <w:rFonts w:hint="eastAsia"/>
          <w:lang w:eastAsia="zh-CN"/>
        </w:rPr>
        <w:t xml:space="preserve"> </w:t>
      </w:r>
      <w:r w:rsidRPr="007021DF">
        <w:t xml:space="preserve">resource archetype (see </w:t>
      </w:r>
      <w:r>
        <w:t>clause</w:t>
      </w:r>
      <w:r w:rsidRPr="007021DF">
        <w:t xml:space="preserve"> C.2 of</w:t>
      </w:r>
      <w:r>
        <w:t xml:space="preserve"> 3GPP TS </w:t>
      </w:r>
      <w:r w:rsidRPr="007021DF">
        <w:t>29.501</w:t>
      </w:r>
      <w:r>
        <w:t> </w:t>
      </w:r>
      <w:r w:rsidRPr="007021DF">
        <w:t>[5]).</w:t>
      </w:r>
    </w:p>
    <w:p w14:paraId="0992D7B6" w14:textId="77777777" w:rsidR="00E90ADF" w:rsidRPr="007021DF" w:rsidRDefault="00E90ADF" w:rsidP="00E90ADF">
      <w:pPr>
        <w:rPr>
          <w:lang w:eastAsia="zh-CN"/>
        </w:rPr>
      </w:pPr>
      <w:r w:rsidRPr="007021DF">
        <w:rPr>
          <w:rFonts w:hint="eastAsia"/>
          <w:lang w:eastAsia="zh-CN"/>
        </w:rPr>
        <w:t xml:space="preserve">A PUT method to this resource can be </w:t>
      </w:r>
      <w:r w:rsidRPr="007021DF">
        <w:rPr>
          <w:lang w:eastAsia="zh-CN"/>
        </w:rPr>
        <w:t>invoked</w:t>
      </w:r>
      <w:r w:rsidRPr="007021DF">
        <w:rPr>
          <w:rFonts w:hint="eastAsia"/>
          <w:lang w:eastAsia="zh-CN"/>
        </w:rPr>
        <w:t xml:space="preserve"> by the NF Service Consumer </w:t>
      </w:r>
      <w:r w:rsidRPr="007021DF">
        <w:rPr>
          <w:lang w:eastAsia="zh-CN"/>
        </w:rPr>
        <w:t xml:space="preserve">(e.g. </w:t>
      </w:r>
      <w:r w:rsidRPr="007021DF">
        <w:rPr>
          <w:rFonts w:hint="eastAsia"/>
          <w:lang w:eastAsia="zh-CN"/>
        </w:rPr>
        <w:t>AMF) to:</w:t>
      </w:r>
    </w:p>
    <w:p w14:paraId="616A03F5" w14:textId="77777777" w:rsidR="00E90ADF" w:rsidRPr="007021DF" w:rsidRDefault="00E90ADF" w:rsidP="00E90ADF">
      <w:pPr>
        <w:pStyle w:val="B1"/>
        <w:rPr>
          <w:lang w:eastAsia="zh-CN"/>
        </w:rPr>
      </w:pPr>
      <w:r w:rsidRPr="007021DF">
        <w:rPr>
          <w:rFonts w:hint="eastAsia"/>
          <w:lang w:eastAsia="zh-CN"/>
        </w:rPr>
        <w:t>-</w:t>
      </w:r>
      <w:r w:rsidRPr="007021DF">
        <w:rPr>
          <w:rFonts w:hint="eastAsia"/>
          <w:lang w:eastAsia="zh-CN"/>
        </w:rPr>
        <w:tab/>
        <w:t>activate SMS service for a given UE, which results in creating new individual UE Context for SMS in SMSF, during the Registration procedure for SMS over NAS (s</w:t>
      </w:r>
      <w:r w:rsidRPr="007021DF">
        <w:t>ee</w:t>
      </w:r>
      <w:r>
        <w:t xml:space="preserve"> 3GPP TS </w:t>
      </w:r>
      <w:r w:rsidRPr="007021DF">
        <w:t>23.50</w:t>
      </w:r>
      <w:r w:rsidRPr="007021DF">
        <w:rPr>
          <w:rFonts w:hint="eastAsia"/>
          <w:lang w:eastAsia="zh-CN"/>
        </w:rPr>
        <w:t>2</w:t>
      </w:r>
      <w:r>
        <w:t> </w:t>
      </w:r>
      <w:r w:rsidRPr="007021DF">
        <w:t>[</w:t>
      </w:r>
      <w:r w:rsidRPr="007021DF">
        <w:rPr>
          <w:rFonts w:hint="eastAsia"/>
          <w:lang w:eastAsia="zh-CN"/>
        </w:rPr>
        <w:t>3</w:t>
      </w:r>
      <w:r w:rsidRPr="007021DF">
        <w:t xml:space="preserve">] </w:t>
      </w:r>
      <w:r>
        <w:rPr>
          <w:rFonts w:hint="eastAsia"/>
          <w:lang w:eastAsia="zh-CN"/>
        </w:rPr>
        <w:t>clause</w:t>
      </w:r>
      <w:r w:rsidRPr="007021DF">
        <w:t xml:space="preserve"> </w:t>
      </w:r>
      <w:r w:rsidRPr="007021DF">
        <w:rPr>
          <w:rFonts w:hint="eastAsia"/>
          <w:lang w:eastAsia="zh-CN"/>
        </w:rPr>
        <w:t>4.13.3.1);</w:t>
      </w:r>
    </w:p>
    <w:p w14:paraId="3B26B99A" w14:textId="414EDD36" w:rsidR="00E90ADF" w:rsidRDefault="00E90ADF" w:rsidP="00E90ADF">
      <w:pPr>
        <w:pStyle w:val="B1"/>
        <w:rPr>
          <w:ins w:id="135" w:author="Gupta, Pallab (Nokia - IN/Bangalore)" w:date="2020-10-12T19:15:00Z"/>
          <w:lang w:eastAsia="zh-CN"/>
        </w:rPr>
      </w:pPr>
      <w:r w:rsidRPr="007021DF">
        <w:rPr>
          <w:rFonts w:hint="eastAsia"/>
          <w:lang w:eastAsia="zh-CN"/>
        </w:rPr>
        <w:t>-</w:t>
      </w:r>
      <w:r w:rsidRPr="007021DF">
        <w:rPr>
          <w:rFonts w:hint="eastAsia"/>
          <w:lang w:eastAsia="zh-CN"/>
        </w:rPr>
        <w:tab/>
        <w:t>update SMS service parameters for a given UE, which results in updating individual UE Context for SMS in SMSF</w:t>
      </w:r>
      <w:del w:id="136" w:author="Gupta, Pallab (Nokia - IN/Bangalore)" w:date="2020-10-12T19:17:00Z">
        <w:r w:rsidRPr="007021DF" w:rsidDel="00AA61C6">
          <w:rPr>
            <w:rFonts w:hint="eastAsia"/>
            <w:lang w:eastAsia="zh-CN"/>
          </w:rPr>
          <w:delText xml:space="preserve">, </w:delText>
        </w:r>
      </w:del>
      <w:r w:rsidRPr="007021DF">
        <w:rPr>
          <w:rFonts w:hint="eastAsia"/>
          <w:lang w:eastAsia="zh-CN"/>
        </w:rPr>
        <w:t>, during the Registration Update procedure due to AMF change (s</w:t>
      </w:r>
      <w:r w:rsidRPr="007021DF">
        <w:rPr>
          <w:lang w:eastAsia="zh-CN"/>
        </w:rPr>
        <w:t>ee</w:t>
      </w:r>
      <w:r>
        <w:rPr>
          <w:lang w:eastAsia="zh-CN"/>
        </w:rPr>
        <w:t xml:space="preserve"> 3GPP TS </w:t>
      </w:r>
      <w:r w:rsidRPr="007021DF">
        <w:rPr>
          <w:lang w:eastAsia="zh-CN"/>
        </w:rPr>
        <w:t>23.50</w:t>
      </w:r>
      <w:r w:rsidRPr="007021DF">
        <w:rPr>
          <w:rFonts w:hint="eastAsia"/>
          <w:lang w:eastAsia="zh-CN"/>
        </w:rPr>
        <w:t>2</w:t>
      </w:r>
      <w:r>
        <w:rPr>
          <w:lang w:eastAsia="zh-CN"/>
        </w:rPr>
        <w:t> </w:t>
      </w:r>
      <w:r w:rsidRPr="007021DF">
        <w:rPr>
          <w:lang w:eastAsia="zh-CN"/>
        </w:rPr>
        <w:t>[</w:t>
      </w:r>
      <w:r w:rsidRPr="007021DF">
        <w:rPr>
          <w:rFonts w:hint="eastAsia"/>
          <w:lang w:eastAsia="zh-CN"/>
        </w:rPr>
        <w:t>3</w:t>
      </w:r>
      <w:r w:rsidRPr="007021DF">
        <w:rPr>
          <w:lang w:eastAsia="zh-CN"/>
        </w:rPr>
        <w:t xml:space="preserve">] </w:t>
      </w:r>
      <w:r>
        <w:rPr>
          <w:rFonts w:hint="eastAsia"/>
          <w:lang w:eastAsia="zh-CN"/>
        </w:rPr>
        <w:t>clause</w:t>
      </w:r>
      <w:r w:rsidRPr="007021DF">
        <w:rPr>
          <w:lang w:eastAsia="zh-CN"/>
        </w:rPr>
        <w:t xml:space="preserve"> </w:t>
      </w:r>
      <w:r w:rsidRPr="007021DF">
        <w:rPr>
          <w:rFonts w:hint="eastAsia"/>
          <w:lang w:eastAsia="zh-CN"/>
        </w:rPr>
        <w:t>4.13.3.1).</w:t>
      </w:r>
    </w:p>
    <w:p w14:paraId="7F2E7F51" w14:textId="77777777" w:rsidR="003237D0" w:rsidRDefault="003237D0" w:rsidP="003237D0">
      <w:pPr>
        <w:pStyle w:val="B1"/>
        <w:rPr>
          <w:ins w:id="137" w:author="Gupta, Pallab (Nokia - IN/Bangalore)" w:date="2020-10-12T19:15:00Z"/>
          <w:lang w:eastAsia="zh-CN"/>
        </w:rPr>
      </w:pPr>
      <w:ins w:id="138" w:author="Gupta, Pallab (Nokia - IN/Bangalore)" w:date="2020-10-12T19:15:00Z">
        <w:r w:rsidRPr="007021DF">
          <w:rPr>
            <w:rFonts w:hint="eastAsia"/>
            <w:lang w:eastAsia="zh-CN"/>
          </w:rPr>
          <w:t>-</w:t>
        </w:r>
        <w:r w:rsidRPr="007021DF">
          <w:rPr>
            <w:rFonts w:hint="eastAsia"/>
            <w:lang w:eastAsia="zh-CN"/>
          </w:rPr>
          <w:tab/>
          <w:t>update SMS service parameters for a given UE,</w:t>
        </w:r>
        <w:r w:rsidRPr="003364FC">
          <w:rPr>
            <w:rFonts w:hint="eastAsia"/>
            <w:lang w:eastAsia="zh-CN"/>
          </w:rPr>
          <w:t xml:space="preserve"> </w:t>
        </w:r>
        <w:r w:rsidRPr="007021DF">
          <w:rPr>
            <w:rFonts w:hint="eastAsia"/>
            <w:lang w:eastAsia="zh-CN"/>
          </w:rPr>
          <w:t>which results in updating individual UE Context for SMS in SMSF,</w:t>
        </w:r>
        <w:r>
          <w:rPr>
            <w:lang w:eastAsia="zh-CN"/>
          </w:rPr>
          <w:t xml:space="preserve"> to add a new Access Type for SMS over NAS.</w:t>
        </w:r>
      </w:ins>
    </w:p>
    <w:p w14:paraId="72CB5FFE" w14:textId="420ADD4F" w:rsidR="003237D0" w:rsidRPr="007021DF" w:rsidRDefault="003237D0" w:rsidP="003237D0">
      <w:pPr>
        <w:pStyle w:val="B1"/>
        <w:rPr>
          <w:lang w:eastAsia="zh-CN"/>
        </w:rPr>
      </w:pPr>
      <w:ins w:id="139" w:author="Gupta, Pallab (Nokia - IN/Bangalore)" w:date="2020-10-12T19:15:00Z">
        <w:r w:rsidRPr="007021DF">
          <w:rPr>
            <w:rFonts w:hint="eastAsia"/>
            <w:lang w:eastAsia="zh-CN"/>
          </w:rPr>
          <w:t>-</w:t>
        </w:r>
        <w:r w:rsidRPr="007021DF">
          <w:rPr>
            <w:rFonts w:hint="eastAsia"/>
            <w:lang w:eastAsia="zh-CN"/>
          </w:rPr>
          <w:tab/>
        </w:r>
      </w:ins>
      <w:ins w:id="140" w:author="Gupta, Pallab (Nokia - IN/Bangalore)" w:date="2020-10-21T16:28:00Z">
        <w:r w:rsidR="006E0867">
          <w:rPr>
            <w:lang w:eastAsia="zh-CN"/>
          </w:rPr>
          <w:t>Dea</w:t>
        </w:r>
        <w:r w:rsidR="006E0867" w:rsidRPr="007021DF">
          <w:rPr>
            <w:rFonts w:hint="eastAsia"/>
            <w:lang w:eastAsia="zh-CN"/>
          </w:rPr>
          <w:t>ctivate</w:t>
        </w:r>
        <w:r w:rsidR="006E0867">
          <w:rPr>
            <w:lang w:eastAsia="zh-CN"/>
          </w:rPr>
          <w:t xml:space="preserve"> SMS service for a given UE for one of the two registered Access Types, which results in updating an existing individual UE context resource in SMSF</w:t>
        </w:r>
        <w:r w:rsidR="006E0867" w:rsidRPr="007021DF">
          <w:rPr>
            <w:rFonts w:hint="eastAsia"/>
            <w:lang w:eastAsia="zh-CN"/>
          </w:rPr>
          <w:t xml:space="preserve"> </w:t>
        </w:r>
        <w:r w:rsidR="006E0867">
          <w:rPr>
            <w:lang w:eastAsia="zh-CN"/>
          </w:rPr>
          <w:t>to remove the affected Access Type for SMS over NAS.</w:t>
        </w:r>
      </w:ins>
    </w:p>
    <w:p w14:paraId="57AB1C7D" w14:textId="77777777" w:rsidR="00E90ADF" w:rsidRPr="007021DF" w:rsidRDefault="00E90ADF" w:rsidP="00E90ADF">
      <w:pPr>
        <w:rPr>
          <w:lang w:eastAsia="zh-CN"/>
        </w:rPr>
      </w:pPr>
      <w:r w:rsidRPr="007021DF">
        <w:rPr>
          <w:rFonts w:hint="eastAsia"/>
          <w:lang w:eastAsia="zh-CN"/>
        </w:rPr>
        <w:t xml:space="preserve">A DELETE method to this resource can be invoked by the NF Service Consumer </w:t>
      </w:r>
      <w:r w:rsidRPr="007021DF">
        <w:rPr>
          <w:lang w:eastAsia="zh-CN"/>
        </w:rPr>
        <w:t xml:space="preserve">(e.g. </w:t>
      </w:r>
      <w:r w:rsidRPr="007021DF">
        <w:rPr>
          <w:rFonts w:hint="eastAsia"/>
          <w:lang w:eastAsia="zh-CN"/>
        </w:rPr>
        <w:t>AMF) to:</w:t>
      </w:r>
    </w:p>
    <w:p w14:paraId="5A70D58E" w14:textId="77777777" w:rsidR="00E90ADF" w:rsidRPr="007021DF" w:rsidRDefault="00E90ADF" w:rsidP="00E90ADF">
      <w:pPr>
        <w:pStyle w:val="B1"/>
        <w:rPr>
          <w:lang w:eastAsia="zh-CN"/>
        </w:rPr>
      </w:pPr>
      <w:r w:rsidRPr="007021DF">
        <w:rPr>
          <w:rFonts w:hint="eastAsia"/>
          <w:lang w:eastAsia="zh-CN"/>
        </w:rPr>
        <w:t>-</w:t>
      </w:r>
      <w:r w:rsidRPr="007021DF">
        <w:rPr>
          <w:rFonts w:hint="eastAsia"/>
          <w:lang w:eastAsia="zh-CN"/>
        </w:rPr>
        <w:tab/>
        <w:t>deactivate SMS service for a given UE, which results in deleting existing individual UE Context for SMS in SMSF, during the De-Registration procedure form SMS over NAS (s</w:t>
      </w:r>
      <w:r w:rsidRPr="007021DF">
        <w:rPr>
          <w:lang w:eastAsia="zh-CN"/>
        </w:rPr>
        <w:t>ee</w:t>
      </w:r>
      <w:r>
        <w:rPr>
          <w:lang w:eastAsia="zh-CN"/>
        </w:rPr>
        <w:t xml:space="preserve"> 3GPP TS </w:t>
      </w:r>
      <w:r w:rsidRPr="007021DF">
        <w:rPr>
          <w:lang w:eastAsia="zh-CN"/>
        </w:rPr>
        <w:t>23.50</w:t>
      </w:r>
      <w:r w:rsidRPr="007021DF">
        <w:rPr>
          <w:rFonts w:hint="eastAsia"/>
          <w:lang w:eastAsia="zh-CN"/>
        </w:rPr>
        <w:t>2</w:t>
      </w:r>
      <w:r>
        <w:rPr>
          <w:lang w:eastAsia="zh-CN"/>
        </w:rPr>
        <w:t> </w:t>
      </w:r>
      <w:r w:rsidRPr="007021DF">
        <w:rPr>
          <w:lang w:eastAsia="zh-CN"/>
        </w:rPr>
        <w:t>[</w:t>
      </w:r>
      <w:r w:rsidRPr="007021DF">
        <w:rPr>
          <w:rFonts w:hint="eastAsia"/>
          <w:lang w:eastAsia="zh-CN"/>
        </w:rPr>
        <w:t>3</w:t>
      </w:r>
      <w:r w:rsidRPr="007021DF">
        <w:rPr>
          <w:lang w:eastAsia="zh-CN"/>
        </w:rPr>
        <w:t xml:space="preserve">] </w:t>
      </w:r>
      <w:r>
        <w:rPr>
          <w:rFonts w:hint="eastAsia"/>
          <w:lang w:eastAsia="zh-CN"/>
        </w:rPr>
        <w:t>clause</w:t>
      </w:r>
      <w:r w:rsidRPr="007021DF">
        <w:rPr>
          <w:lang w:eastAsia="zh-CN"/>
        </w:rPr>
        <w:t xml:space="preserve"> </w:t>
      </w:r>
      <w:r w:rsidRPr="007021DF">
        <w:rPr>
          <w:rFonts w:hint="eastAsia"/>
          <w:lang w:eastAsia="zh-CN"/>
        </w:rPr>
        <w:t>4.13.3.2)</w:t>
      </w:r>
      <w:r w:rsidRPr="007021DF">
        <w:rPr>
          <w:lang w:eastAsia="zh-CN"/>
        </w:rPr>
        <w:t>.</w:t>
      </w:r>
    </w:p>
    <w:p w14:paraId="465A54E0" w14:textId="77777777" w:rsidR="00E90ADF" w:rsidRPr="007021DF" w:rsidRDefault="00E90ADF" w:rsidP="00E90ADF"/>
    <w:p w14:paraId="672B22B9" w14:textId="4E2A9A2F" w:rsidR="0028645A" w:rsidRPr="005F6CCB" w:rsidRDefault="0028645A" w:rsidP="0028645A">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lastRenderedPageBreak/>
        <w:t xml:space="preserve">* * * * </w:t>
      </w:r>
      <w:r w:rsidR="00697B4E">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6F9E1BFC" w14:textId="77777777" w:rsidR="00F7629F" w:rsidRPr="007021DF" w:rsidRDefault="00F7629F" w:rsidP="00F7629F">
      <w:pPr>
        <w:pStyle w:val="Heading5"/>
      </w:pPr>
      <w:bookmarkStart w:id="141" w:name="_Toc25227269"/>
      <w:bookmarkStart w:id="142" w:name="_Toc34039612"/>
      <w:bookmarkStart w:id="143" w:name="_Toc39046811"/>
      <w:bookmarkStart w:id="144" w:name="_Toc42934393"/>
      <w:bookmarkStart w:id="145" w:name="_Toc49844609"/>
      <w:bookmarkStart w:id="146" w:name="_Toc51871939"/>
      <w:r w:rsidRPr="007021DF">
        <w:t>6.1.6.2.2</w:t>
      </w:r>
      <w:r w:rsidRPr="007021DF">
        <w:tab/>
        <w:t xml:space="preserve">Type: </w:t>
      </w:r>
      <w:proofErr w:type="spellStart"/>
      <w:r w:rsidRPr="007021DF">
        <w:rPr>
          <w:rFonts w:hint="eastAsia"/>
          <w:lang w:eastAsia="zh-CN"/>
        </w:rPr>
        <w:t>UeSmsContextData</w:t>
      </w:r>
      <w:bookmarkEnd w:id="141"/>
      <w:bookmarkEnd w:id="142"/>
      <w:bookmarkEnd w:id="143"/>
      <w:bookmarkEnd w:id="144"/>
      <w:bookmarkEnd w:id="145"/>
      <w:bookmarkEnd w:id="146"/>
      <w:proofErr w:type="spellEnd"/>
    </w:p>
    <w:p w14:paraId="1FA484F7" w14:textId="77777777" w:rsidR="00F7629F" w:rsidRPr="007021DF" w:rsidRDefault="00F7629F" w:rsidP="00F7629F">
      <w:pPr>
        <w:pStyle w:val="TH"/>
      </w:pPr>
      <w:r w:rsidRPr="007021DF">
        <w:rPr>
          <w:noProof/>
        </w:rPr>
        <w:t>Table </w:t>
      </w:r>
      <w:r w:rsidRPr="007021DF">
        <w:t xml:space="preserve">6.1.6.2.2-1: </w:t>
      </w:r>
      <w:r w:rsidRPr="007021DF">
        <w:rPr>
          <w:noProof/>
        </w:rPr>
        <w:t xml:space="preserve">Definition of type </w:t>
      </w:r>
      <w:proofErr w:type="spellStart"/>
      <w:r w:rsidRPr="007021DF">
        <w:rPr>
          <w:rFonts w:hint="eastAsia"/>
          <w:lang w:eastAsia="zh-CN"/>
        </w:rPr>
        <w:t>UeSmsContextData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F7629F" w:rsidRPr="00FF6605" w14:paraId="095D837C"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58DB94C" w14:textId="77777777" w:rsidR="00F7629F" w:rsidRPr="00FF6605" w:rsidRDefault="00F7629F" w:rsidP="002F6CED">
            <w:pPr>
              <w:pStyle w:val="TAH"/>
            </w:pPr>
            <w:r w:rsidRPr="00FF6605">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90A499D" w14:textId="77777777" w:rsidR="00F7629F" w:rsidRPr="00FF6605" w:rsidRDefault="00F7629F" w:rsidP="002F6CED">
            <w:pPr>
              <w:pStyle w:val="TAH"/>
            </w:pPr>
            <w:r w:rsidRPr="00FF6605">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B6DDEF" w14:textId="77777777" w:rsidR="00F7629F" w:rsidRPr="00FF6605" w:rsidRDefault="00F7629F" w:rsidP="002F6CED">
            <w:pPr>
              <w:pStyle w:val="TAH"/>
            </w:pPr>
            <w:r w:rsidRPr="00FF6605">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46CE1C2" w14:textId="77777777" w:rsidR="00F7629F" w:rsidRPr="00FF6605" w:rsidRDefault="00F7629F" w:rsidP="002F6CED">
            <w:pPr>
              <w:pStyle w:val="TAH"/>
              <w:jc w:val="left"/>
            </w:pPr>
            <w:r w:rsidRPr="00FF6605">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01D9158" w14:textId="77777777" w:rsidR="00F7629F" w:rsidRPr="00FF6605" w:rsidRDefault="00F7629F" w:rsidP="002F6CED">
            <w:pPr>
              <w:pStyle w:val="TAH"/>
              <w:rPr>
                <w:rFonts w:cs="Arial"/>
                <w:szCs w:val="18"/>
              </w:rPr>
            </w:pPr>
            <w:r w:rsidRPr="00FF6605">
              <w:rPr>
                <w:rFonts w:cs="Arial"/>
                <w:szCs w:val="18"/>
              </w:rPr>
              <w:t>Description</w:t>
            </w:r>
          </w:p>
        </w:tc>
      </w:tr>
      <w:tr w:rsidR="00F7629F" w:rsidRPr="00FF6605" w14:paraId="7817B681"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6389ED75" w14:textId="77777777" w:rsidR="00F7629F" w:rsidRPr="00FF6605" w:rsidRDefault="00F7629F" w:rsidP="002F6CED">
            <w:pPr>
              <w:pStyle w:val="TAL"/>
            </w:pPr>
            <w:proofErr w:type="spellStart"/>
            <w:r w:rsidRPr="00FF6605">
              <w:rPr>
                <w:rFonts w:hint="eastAsia"/>
                <w:lang w:eastAsia="zh-CN"/>
              </w:rPr>
              <w:t>supi</w:t>
            </w:r>
            <w:proofErr w:type="spellEnd"/>
          </w:p>
        </w:tc>
        <w:tc>
          <w:tcPr>
            <w:tcW w:w="1559" w:type="dxa"/>
            <w:tcBorders>
              <w:top w:val="single" w:sz="4" w:space="0" w:color="auto"/>
              <w:left w:val="single" w:sz="4" w:space="0" w:color="auto"/>
              <w:bottom w:val="single" w:sz="4" w:space="0" w:color="auto"/>
              <w:right w:val="single" w:sz="4" w:space="0" w:color="auto"/>
            </w:tcBorders>
          </w:tcPr>
          <w:p w14:paraId="3D679FAD" w14:textId="77777777" w:rsidR="00F7629F" w:rsidRPr="00FF6605" w:rsidRDefault="00F7629F" w:rsidP="002F6CED">
            <w:pPr>
              <w:pStyle w:val="TAL"/>
            </w:pPr>
            <w:proofErr w:type="spellStart"/>
            <w:r w:rsidRPr="00FF6605">
              <w:rPr>
                <w:rFonts w:hint="eastAsia"/>
                <w:lang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tcPr>
          <w:p w14:paraId="4B6575E8" w14:textId="77777777" w:rsidR="00F7629F" w:rsidRPr="00FF6605" w:rsidRDefault="00F7629F" w:rsidP="002F6CED">
            <w:pPr>
              <w:pStyle w:val="TAC"/>
            </w:pPr>
            <w:r w:rsidRPr="00FF6605">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0E6918C1" w14:textId="77777777" w:rsidR="00F7629F" w:rsidRPr="00FF6605" w:rsidRDefault="00F7629F" w:rsidP="002F6CED">
            <w:pPr>
              <w:pStyle w:val="TAL"/>
            </w:pPr>
            <w:r w:rsidRPr="00FF6605">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70E764EC" w14:textId="77777777" w:rsidR="00F7629F" w:rsidRPr="00FF6605" w:rsidRDefault="00F7629F" w:rsidP="002F6CED">
            <w:pPr>
              <w:pStyle w:val="TAL"/>
              <w:rPr>
                <w:rFonts w:cs="Arial"/>
                <w:szCs w:val="18"/>
              </w:rPr>
            </w:pPr>
            <w:r w:rsidRPr="00FF6605">
              <w:rPr>
                <w:rFonts w:cs="Arial"/>
                <w:szCs w:val="18"/>
              </w:rPr>
              <w:t>This IE shall be present</w:t>
            </w:r>
            <w:r w:rsidRPr="00FF6605">
              <w:rPr>
                <w:rFonts w:cs="Arial" w:hint="eastAsia"/>
                <w:szCs w:val="18"/>
                <w:lang w:eastAsia="zh-CN"/>
              </w:rPr>
              <w:t xml:space="preserve">, and it </w:t>
            </w:r>
            <w:r w:rsidRPr="00FF6605">
              <w:rPr>
                <w:rFonts w:cs="Arial"/>
                <w:szCs w:val="18"/>
              </w:rPr>
              <w:t>shall contain the subscriber permanent identify</w:t>
            </w:r>
            <w:r w:rsidRPr="00FF6605">
              <w:rPr>
                <w:rFonts w:cs="Arial" w:hint="eastAsia"/>
                <w:szCs w:val="18"/>
                <w:lang w:eastAsia="zh-CN"/>
              </w:rPr>
              <w:t xml:space="preserve"> of the service user</w:t>
            </w:r>
            <w:r w:rsidRPr="00FF6605">
              <w:rPr>
                <w:rFonts w:cs="Arial"/>
                <w:szCs w:val="18"/>
              </w:rPr>
              <w:t>.</w:t>
            </w:r>
          </w:p>
        </w:tc>
      </w:tr>
      <w:tr w:rsidR="00F7629F" w:rsidRPr="00FF6605" w14:paraId="32F9097A"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40C16DF9" w14:textId="77777777" w:rsidR="00F7629F" w:rsidRPr="00FF6605" w:rsidRDefault="00F7629F" w:rsidP="002F6CED">
            <w:pPr>
              <w:pStyle w:val="TAL"/>
            </w:pPr>
            <w:proofErr w:type="spellStart"/>
            <w:r w:rsidRPr="00FF6605">
              <w:rPr>
                <w:rFonts w:hint="eastAsia"/>
                <w:lang w:eastAsia="zh-CN"/>
              </w:rPr>
              <w:t>gpsi</w:t>
            </w:r>
            <w:proofErr w:type="spellEnd"/>
          </w:p>
        </w:tc>
        <w:tc>
          <w:tcPr>
            <w:tcW w:w="1559" w:type="dxa"/>
            <w:tcBorders>
              <w:top w:val="single" w:sz="4" w:space="0" w:color="auto"/>
              <w:left w:val="single" w:sz="4" w:space="0" w:color="auto"/>
              <w:bottom w:val="single" w:sz="4" w:space="0" w:color="auto"/>
              <w:right w:val="single" w:sz="4" w:space="0" w:color="auto"/>
            </w:tcBorders>
          </w:tcPr>
          <w:p w14:paraId="57A4ADB7" w14:textId="77777777" w:rsidR="00F7629F" w:rsidRPr="00FF6605" w:rsidRDefault="00F7629F" w:rsidP="002F6CED">
            <w:pPr>
              <w:pStyle w:val="TAL"/>
            </w:pPr>
            <w:proofErr w:type="spellStart"/>
            <w:r w:rsidRPr="00FF6605">
              <w:rPr>
                <w:rFonts w:hint="eastAsia"/>
                <w:lang w:eastAsia="zh-CN"/>
              </w:rP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63A93186" w14:textId="77777777" w:rsidR="00F7629F" w:rsidRPr="00FF6605" w:rsidRDefault="00F7629F" w:rsidP="002F6CED">
            <w:pPr>
              <w:pStyle w:val="TAC"/>
            </w:pPr>
            <w:r w:rsidRPr="00FF6605">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CDDDF08" w14:textId="77777777" w:rsidR="00F7629F" w:rsidRPr="00FF6605" w:rsidRDefault="00F7629F" w:rsidP="002F6CED">
            <w:pPr>
              <w:pStyle w:val="TAL"/>
            </w:pPr>
            <w:r w:rsidRPr="00FF6605">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6C231B1" w14:textId="77777777" w:rsidR="00F7629F" w:rsidRPr="00FF6605" w:rsidRDefault="00F7629F" w:rsidP="002F6CED">
            <w:pPr>
              <w:pStyle w:val="TAL"/>
              <w:rPr>
                <w:rFonts w:cs="Arial"/>
                <w:szCs w:val="18"/>
              </w:rPr>
            </w:pPr>
            <w:r w:rsidRPr="00FF6605">
              <w:rPr>
                <w:rFonts w:cs="Arial" w:hint="eastAsia"/>
                <w:szCs w:val="18"/>
                <w:lang w:eastAsia="zh-CN"/>
              </w:rPr>
              <w:t xml:space="preserve">When present, this IE shall contain the generic public subscriber </w:t>
            </w:r>
            <w:r w:rsidRPr="00FF6605">
              <w:rPr>
                <w:rFonts w:cs="Arial"/>
                <w:szCs w:val="18"/>
                <w:lang w:eastAsia="zh-CN"/>
              </w:rPr>
              <w:t>identifier</w:t>
            </w:r>
            <w:r w:rsidRPr="00FF6605">
              <w:rPr>
                <w:rFonts w:cs="Arial" w:hint="eastAsia"/>
                <w:szCs w:val="18"/>
                <w:lang w:eastAsia="zh-CN"/>
              </w:rPr>
              <w:t xml:space="preserve"> of the service user.</w:t>
            </w:r>
          </w:p>
        </w:tc>
      </w:tr>
      <w:tr w:rsidR="00F7629F" w:rsidRPr="00FF6605" w14:paraId="63F4673D"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16ED4D50" w14:textId="77777777" w:rsidR="00F7629F" w:rsidRPr="00FF6605" w:rsidRDefault="00F7629F" w:rsidP="002F6CED">
            <w:pPr>
              <w:pStyle w:val="TAL"/>
              <w:rPr>
                <w:lang w:eastAsia="zh-CN"/>
              </w:rPr>
            </w:pPr>
            <w:proofErr w:type="spellStart"/>
            <w:r w:rsidRPr="00FF6605">
              <w:rPr>
                <w:rFonts w:hint="eastAsia"/>
                <w:lang w:eastAsia="zh-CN"/>
              </w:rPr>
              <w:t>pei</w:t>
            </w:r>
            <w:proofErr w:type="spellEnd"/>
          </w:p>
        </w:tc>
        <w:tc>
          <w:tcPr>
            <w:tcW w:w="1559" w:type="dxa"/>
            <w:tcBorders>
              <w:top w:val="single" w:sz="4" w:space="0" w:color="auto"/>
              <w:left w:val="single" w:sz="4" w:space="0" w:color="auto"/>
              <w:bottom w:val="single" w:sz="4" w:space="0" w:color="auto"/>
              <w:right w:val="single" w:sz="4" w:space="0" w:color="auto"/>
            </w:tcBorders>
          </w:tcPr>
          <w:p w14:paraId="28BBAE2F" w14:textId="77777777" w:rsidR="00F7629F" w:rsidRPr="00FF6605" w:rsidRDefault="00F7629F" w:rsidP="002F6CED">
            <w:pPr>
              <w:pStyle w:val="TAL"/>
              <w:rPr>
                <w:lang w:eastAsia="zh-CN"/>
              </w:rPr>
            </w:pPr>
            <w:r w:rsidRPr="00FF6605">
              <w:rPr>
                <w:rFonts w:hint="eastAsia"/>
                <w:lang w:eastAsia="zh-CN"/>
              </w:rPr>
              <w:t>Pei</w:t>
            </w:r>
          </w:p>
        </w:tc>
        <w:tc>
          <w:tcPr>
            <w:tcW w:w="425" w:type="dxa"/>
            <w:tcBorders>
              <w:top w:val="single" w:sz="4" w:space="0" w:color="auto"/>
              <w:left w:val="single" w:sz="4" w:space="0" w:color="auto"/>
              <w:bottom w:val="single" w:sz="4" w:space="0" w:color="auto"/>
              <w:right w:val="single" w:sz="4" w:space="0" w:color="auto"/>
            </w:tcBorders>
          </w:tcPr>
          <w:p w14:paraId="43161CC9" w14:textId="77777777" w:rsidR="00F7629F" w:rsidRPr="00FF6605" w:rsidRDefault="00F7629F" w:rsidP="002F6CED">
            <w:pPr>
              <w:pStyle w:val="TAC"/>
              <w:rPr>
                <w:lang w:eastAsia="zh-CN"/>
              </w:rPr>
            </w:pPr>
            <w:r w:rsidRPr="00FF6605">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25B3172" w14:textId="77777777" w:rsidR="00F7629F" w:rsidRPr="00FF6605" w:rsidRDefault="00F7629F" w:rsidP="002F6CED">
            <w:pPr>
              <w:pStyle w:val="TAL"/>
              <w:rPr>
                <w:lang w:eastAsia="zh-CN"/>
              </w:rPr>
            </w:pPr>
            <w:r w:rsidRPr="00FF6605">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F84C7DE" w14:textId="77777777" w:rsidR="00F7629F" w:rsidRPr="00FF6605" w:rsidRDefault="00F7629F" w:rsidP="002F6CED">
            <w:pPr>
              <w:pStyle w:val="TAL"/>
              <w:rPr>
                <w:rFonts w:cs="Arial"/>
                <w:szCs w:val="18"/>
                <w:lang w:eastAsia="zh-CN"/>
              </w:rPr>
            </w:pPr>
            <w:r w:rsidRPr="00FF6605">
              <w:rPr>
                <w:rFonts w:cs="Arial" w:hint="eastAsia"/>
                <w:szCs w:val="18"/>
                <w:lang w:eastAsia="zh-CN"/>
              </w:rPr>
              <w:t>When present, this IE shall contain the IMEI or IMEISV of the service user.</w:t>
            </w:r>
          </w:p>
        </w:tc>
      </w:tr>
      <w:tr w:rsidR="00F7629F" w:rsidRPr="00FF6605" w14:paraId="5E7634C0"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322975F7" w14:textId="77777777" w:rsidR="00F7629F" w:rsidRPr="00FF6605" w:rsidRDefault="00F7629F" w:rsidP="002F6CED">
            <w:pPr>
              <w:pStyle w:val="TAL"/>
            </w:pPr>
            <w:proofErr w:type="spellStart"/>
            <w:r w:rsidRPr="00FF6605">
              <w:rPr>
                <w:rFonts w:hint="eastAsia"/>
                <w:lang w:eastAsia="zh-CN"/>
              </w:rPr>
              <w:t>accessType</w:t>
            </w:r>
            <w:proofErr w:type="spellEnd"/>
          </w:p>
        </w:tc>
        <w:tc>
          <w:tcPr>
            <w:tcW w:w="1559" w:type="dxa"/>
            <w:tcBorders>
              <w:top w:val="single" w:sz="4" w:space="0" w:color="auto"/>
              <w:left w:val="single" w:sz="4" w:space="0" w:color="auto"/>
              <w:bottom w:val="single" w:sz="4" w:space="0" w:color="auto"/>
              <w:right w:val="single" w:sz="4" w:space="0" w:color="auto"/>
            </w:tcBorders>
          </w:tcPr>
          <w:p w14:paraId="7B9F404C" w14:textId="77777777" w:rsidR="00F7629F" w:rsidRPr="00FF6605" w:rsidRDefault="00F7629F" w:rsidP="002F6CED">
            <w:pPr>
              <w:pStyle w:val="TAL"/>
            </w:pPr>
            <w:proofErr w:type="spellStart"/>
            <w:r w:rsidRPr="00FF6605">
              <w:rPr>
                <w:rFonts w:hint="eastAsia"/>
                <w:lang w:eastAsia="zh-CN"/>
              </w:rPr>
              <w:t>AccessType</w:t>
            </w:r>
            <w:proofErr w:type="spellEnd"/>
          </w:p>
        </w:tc>
        <w:tc>
          <w:tcPr>
            <w:tcW w:w="425" w:type="dxa"/>
            <w:tcBorders>
              <w:top w:val="single" w:sz="4" w:space="0" w:color="auto"/>
              <w:left w:val="single" w:sz="4" w:space="0" w:color="auto"/>
              <w:bottom w:val="single" w:sz="4" w:space="0" w:color="auto"/>
              <w:right w:val="single" w:sz="4" w:space="0" w:color="auto"/>
            </w:tcBorders>
          </w:tcPr>
          <w:p w14:paraId="27728CF6" w14:textId="77777777" w:rsidR="00F7629F" w:rsidRPr="00FF6605" w:rsidRDefault="00F7629F" w:rsidP="002F6CED">
            <w:pPr>
              <w:pStyle w:val="TAC"/>
            </w:pPr>
            <w:r w:rsidRPr="00FF6605">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70967BD3" w14:textId="77777777" w:rsidR="00F7629F" w:rsidRPr="00FF6605" w:rsidRDefault="00F7629F" w:rsidP="002F6CED">
            <w:pPr>
              <w:pStyle w:val="TAL"/>
            </w:pPr>
            <w:r w:rsidRPr="00FF6605">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8195246" w14:textId="77777777" w:rsidR="00F7629F" w:rsidRPr="00FF6605" w:rsidRDefault="00F7629F" w:rsidP="002F6CED">
            <w:pPr>
              <w:pStyle w:val="TAL"/>
              <w:rPr>
                <w:rFonts w:cs="Arial"/>
                <w:szCs w:val="18"/>
              </w:rPr>
            </w:pPr>
            <w:r w:rsidRPr="00FF6605">
              <w:rPr>
                <w:rFonts w:cs="Arial" w:hint="eastAsia"/>
                <w:szCs w:val="18"/>
                <w:lang w:eastAsia="zh-CN"/>
              </w:rPr>
              <w:t>This IE shall be present, and it shall contain the access type from which the service user accesses to network.</w:t>
            </w:r>
          </w:p>
        </w:tc>
      </w:tr>
      <w:tr w:rsidR="00DC7239" w:rsidRPr="00FF6605" w14:paraId="7522B93A" w14:textId="77777777" w:rsidTr="002F6CED">
        <w:trPr>
          <w:jc w:val="center"/>
          <w:ins w:id="147" w:author="Gupta, Pallab (Nokia - IN/Bangalore)" w:date="2020-10-12T19:15:00Z"/>
        </w:trPr>
        <w:tc>
          <w:tcPr>
            <w:tcW w:w="2090" w:type="dxa"/>
            <w:tcBorders>
              <w:top w:val="single" w:sz="4" w:space="0" w:color="auto"/>
              <w:left w:val="single" w:sz="4" w:space="0" w:color="auto"/>
              <w:bottom w:val="single" w:sz="4" w:space="0" w:color="auto"/>
              <w:right w:val="single" w:sz="4" w:space="0" w:color="auto"/>
            </w:tcBorders>
          </w:tcPr>
          <w:p w14:paraId="26C7762B" w14:textId="56E0EF72" w:rsidR="00DC7239" w:rsidRPr="00FF6605" w:rsidRDefault="00DC7239" w:rsidP="00DC7239">
            <w:pPr>
              <w:pStyle w:val="TAL"/>
              <w:rPr>
                <w:ins w:id="148" w:author="Gupta, Pallab (Nokia - IN/Bangalore)" w:date="2020-10-12T19:15:00Z"/>
                <w:lang w:eastAsia="zh-CN"/>
              </w:rPr>
            </w:pPr>
            <w:proofErr w:type="spellStart"/>
            <w:ins w:id="149" w:author="Gupta, Pallab (Nokia - IN/Bangalore)" w:date="2020-10-12T19:15:00Z">
              <w:r>
                <w:rPr>
                  <w:lang w:eastAsia="zh-CN"/>
                </w:rPr>
                <w:t>additionalAccessType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D0D12C2" w14:textId="0E4ECCBF" w:rsidR="00DC7239" w:rsidRPr="00FF6605" w:rsidRDefault="00DC7239" w:rsidP="00DC7239">
            <w:pPr>
              <w:pStyle w:val="TAL"/>
              <w:rPr>
                <w:ins w:id="150" w:author="Gupta, Pallab (Nokia - IN/Bangalore)" w:date="2020-10-12T19:15:00Z"/>
                <w:lang w:eastAsia="zh-CN"/>
              </w:rPr>
            </w:pPr>
            <w:proofErr w:type="spellStart"/>
            <w:ins w:id="151" w:author="Gupta, Pallab (Nokia - IN/Bangalore)" w:date="2020-10-12T19:15:00Z">
              <w:r>
                <w:rPr>
                  <w:lang w:eastAsia="zh-CN"/>
                </w:rPr>
                <w:t>AccessType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09956CBA" w14:textId="0011772F" w:rsidR="00DC7239" w:rsidRPr="00FF6605" w:rsidRDefault="00DC7239" w:rsidP="00DC7239">
            <w:pPr>
              <w:pStyle w:val="TAC"/>
              <w:rPr>
                <w:ins w:id="152" w:author="Gupta, Pallab (Nokia - IN/Bangalore)" w:date="2020-10-12T19:15:00Z"/>
                <w:lang w:eastAsia="zh-CN"/>
              </w:rPr>
            </w:pPr>
            <w:ins w:id="153" w:author="Gupta, Pallab (Nokia - IN/Bangalore)" w:date="2020-10-12T19:15: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4478E3A7" w14:textId="3915F79A" w:rsidR="00DC7239" w:rsidRPr="00FF6605" w:rsidRDefault="00DC7239" w:rsidP="00DC7239">
            <w:pPr>
              <w:pStyle w:val="TAL"/>
              <w:rPr>
                <w:ins w:id="154" w:author="Gupta, Pallab (Nokia - IN/Bangalore)" w:date="2020-10-12T19:15:00Z"/>
                <w:lang w:eastAsia="zh-CN"/>
              </w:rPr>
            </w:pPr>
            <w:ins w:id="155" w:author="Gupta, Pallab (Nokia - IN/Bangalore)" w:date="2020-10-12T19:15: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3CC681A2" w14:textId="4BA2AB9E" w:rsidR="00EC78C3" w:rsidRDefault="00446313" w:rsidP="00EC78C3">
            <w:pPr>
              <w:pStyle w:val="TAL"/>
              <w:rPr>
                <w:ins w:id="156" w:author="Gupta, Pallab (Nokia - IN/Bangalore)" w:date="2020-10-21T16:29:00Z"/>
                <w:rFonts w:cs="Arial"/>
                <w:szCs w:val="18"/>
                <w:lang w:eastAsia="zh-CN"/>
              </w:rPr>
            </w:pPr>
            <w:ins w:id="157" w:author="Gupta, Pallab (Nokia - IN/Bangalore)" w:date="2020-11-06T18:40:00Z">
              <w:r w:rsidRPr="00310A79">
                <w:rPr>
                  <w:rFonts w:cs="Arial"/>
                  <w:szCs w:val="18"/>
                  <w:highlight w:val="yellow"/>
                  <w:lang w:eastAsia="zh-CN"/>
                </w:rPr>
                <w:t>This IE s</w:t>
              </w:r>
            </w:ins>
            <w:ins w:id="158" w:author="Gupta, Pallab (Nokia - IN/Bangalore)" w:date="2020-10-21T16:29:00Z">
              <w:r w:rsidR="00EC78C3">
                <w:rPr>
                  <w:rFonts w:cs="Arial"/>
                  <w:szCs w:val="18"/>
                  <w:lang w:eastAsia="zh-CN"/>
                </w:rPr>
                <w:t xml:space="preserve">hall be present in activate service operations to indicate that the service user accesses the network </w:t>
              </w:r>
            </w:ins>
            <w:ins w:id="159" w:author="Gupta, Pallab (Nokia - IN/Bangalore)" w:date="2020-11-06T18:41:00Z">
              <w:r w:rsidRPr="00E203EE">
                <w:rPr>
                  <w:rFonts w:cs="Arial"/>
                  <w:szCs w:val="18"/>
                  <w:highlight w:val="yellow"/>
                  <w:lang w:eastAsia="zh-CN"/>
                </w:rPr>
                <w:t>and request SMS service from both 3GPP access and Non-3GPP access</w:t>
              </w:r>
            </w:ins>
            <w:ins w:id="160" w:author="Gupta, Pallab (Nokia - IN/Bangalore)" w:date="2020-10-21T16:29:00Z">
              <w:r w:rsidR="00EC78C3">
                <w:rPr>
                  <w:rFonts w:cs="Arial"/>
                  <w:szCs w:val="18"/>
                  <w:lang w:eastAsia="zh-CN"/>
                </w:rPr>
                <w:t>.</w:t>
              </w:r>
            </w:ins>
          </w:p>
          <w:p w14:paraId="6CC24D77" w14:textId="6B4D6421" w:rsidR="00DC7239" w:rsidRPr="00FF6605" w:rsidRDefault="00446313" w:rsidP="00EC78C3">
            <w:pPr>
              <w:pStyle w:val="TAL"/>
              <w:rPr>
                <w:ins w:id="161" w:author="Gupta, Pallab (Nokia - IN/Bangalore)" w:date="2020-10-12T19:15:00Z"/>
                <w:rFonts w:cs="Arial"/>
                <w:szCs w:val="18"/>
                <w:lang w:eastAsia="zh-CN"/>
              </w:rPr>
            </w:pPr>
            <w:ins w:id="162" w:author="Gupta, Pallab (Nokia - IN/Bangalore)" w:date="2020-11-06T18:41:00Z">
              <w:r w:rsidRPr="00310A79">
                <w:rPr>
                  <w:rFonts w:cs="Arial"/>
                  <w:szCs w:val="18"/>
                  <w:highlight w:val="yellow"/>
                  <w:lang w:eastAsia="zh-CN"/>
                </w:rPr>
                <w:t>This IE s</w:t>
              </w:r>
            </w:ins>
            <w:ins w:id="163" w:author="Gupta, Pallab (Nokia - IN/Bangalore)" w:date="2020-10-21T16:29:00Z">
              <w:r w:rsidR="00EC78C3">
                <w:rPr>
                  <w:rFonts w:cs="Arial"/>
                  <w:szCs w:val="18"/>
                  <w:lang w:eastAsia="zh-CN"/>
                </w:rPr>
                <w:t xml:space="preserve">hall be absent in deactivate service operations to indicate that service user is no longer served </w:t>
              </w:r>
            </w:ins>
            <w:ins w:id="164" w:author="Gupta, Pallab (Nokia - IN/Bangalore)" w:date="2020-11-06T18:41:00Z">
              <w:r w:rsidRPr="00310A79">
                <w:rPr>
                  <w:rFonts w:cs="Arial"/>
                  <w:szCs w:val="18"/>
                  <w:highlight w:val="yellow"/>
                  <w:lang w:eastAsia="zh-CN"/>
                </w:rPr>
                <w:t>with SMS service</w:t>
              </w:r>
              <w:r>
                <w:rPr>
                  <w:rFonts w:cs="Arial"/>
                  <w:szCs w:val="18"/>
                  <w:lang w:eastAsia="zh-CN"/>
                </w:rPr>
                <w:t xml:space="preserve"> </w:t>
              </w:r>
            </w:ins>
            <w:ins w:id="165" w:author="Gupta, Pallab (Nokia - IN/Bangalore)" w:date="2020-10-21T16:29:00Z">
              <w:r w:rsidR="00EC78C3">
                <w:rPr>
                  <w:rFonts w:cs="Arial"/>
                  <w:szCs w:val="18"/>
                  <w:lang w:eastAsia="zh-CN"/>
                </w:rPr>
                <w:t xml:space="preserve">via two access types. In this case the </w:t>
              </w:r>
              <w:proofErr w:type="spellStart"/>
              <w:r w:rsidR="00EC78C3">
                <w:rPr>
                  <w:rFonts w:cs="Arial"/>
                  <w:szCs w:val="18"/>
                  <w:lang w:eastAsia="zh-CN"/>
                </w:rPr>
                <w:t>accessType</w:t>
              </w:r>
              <w:proofErr w:type="spellEnd"/>
              <w:r w:rsidR="00EC78C3">
                <w:rPr>
                  <w:rFonts w:cs="Arial"/>
                  <w:szCs w:val="18"/>
                  <w:lang w:eastAsia="zh-CN"/>
                </w:rPr>
                <w:t xml:space="preserve"> attribute shall indicate the remaining access type.</w:t>
              </w:r>
            </w:ins>
          </w:p>
        </w:tc>
      </w:tr>
      <w:tr w:rsidR="00DC7239" w:rsidRPr="00FF6605" w14:paraId="299CD059"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77D2841C" w14:textId="77777777" w:rsidR="00DC7239" w:rsidRPr="00FF6605" w:rsidRDefault="00DC7239" w:rsidP="00DC7239">
            <w:pPr>
              <w:pStyle w:val="TAL"/>
            </w:pPr>
            <w:proofErr w:type="spellStart"/>
            <w:r w:rsidRPr="00FF6605">
              <w:rPr>
                <w:rFonts w:hint="eastAsia"/>
                <w:lang w:eastAsia="zh-CN"/>
              </w:rPr>
              <w:t>amfId</w:t>
            </w:r>
            <w:proofErr w:type="spellEnd"/>
          </w:p>
        </w:tc>
        <w:tc>
          <w:tcPr>
            <w:tcW w:w="1559" w:type="dxa"/>
            <w:tcBorders>
              <w:top w:val="single" w:sz="4" w:space="0" w:color="auto"/>
              <w:left w:val="single" w:sz="4" w:space="0" w:color="auto"/>
              <w:bottom w:val="single" w:sz="4" w:space="0" w:color="auto"/>
              <w:right w:val="single" w:sz="4" w:space="0" w:color="auto"/>
            </w:tcBorders>
          </w:tcPr>
          <w:p w14:paraId="6223289F" w14:textId="77777777" w:rsidR="00DC7239" w:rsidRPr="00FF6605" w:rsidRDefault="00DC7239" w:rsidP="00DC7239">
            <w:pPr>
              <w:pStyle w:val="TAL"/>
            </w:pPr>
            <w:proofErr w:type="spellStart"/>
            <w:r w:rsidRPr="00FF6605">
              <w:rPr>
                <w:rFonts w:hint="eastAsia"/>
                <w:lang w:eastAsia="zh-CN"/>
              </w:rPr>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79DA3EBD" w14:textId="77777777" w:rsidR="00DC7239" w:rsidRPr="00FF6605" w:rsidRDefault="00DC7239" w:rsidP="00DC7239">
            <w:pPr>
              <w:pStyle w:val="TAC"/>
            </w:pPr>
            <w:r w:rsidRPr="00FF6605">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44A5D6D7" w14:textId="77777777" w:rsidR="00DC7239" w:rsidRPr="00FF6605" w:rsidRDefault="00DC7239" w:rsidP="00DC7239">
            <w:pPr>
              <w:pStyle w:val="TAL"/>
            </w:pPr>
            <w:r w:rsidRPr="00FF6605">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292FCB73" w14:textId="77777777" w:rsidR="00DC7239" w:rsidRPr="00FF6605" w:rsidRDefault="00DC7239" w:rsidP="00DC7239">
            <w:pPr>
              <w:pStyle w:val="TAL"/>
              <w:rPr>
                <w:rFonts w:cs="Arial"/>
                <w:szCs w:val="18"/>
              </w:rPr>
            </w:pPr>
            <w:r w:rsidRPr="00FF6605">
              <w:rPr>
                <w:rFonts w:cs="Arial" w:hint="eastAsia"/>
                <w:szCs w:val="18"/>
                <w:lang w:eastAsia="zh-CN"/>
              </w:rPr>
              <w:t>This IE shall be present, and it shall contain the NF instance ID of the requesting AMF.</w:t>
            </w:r>
          </w:p>
        </w:tc>
      </w:tr>
      <w:tr w:rsidR="00DC7239" w:rsidRPr="00FF6605" w14:paraId="0DA1CCEA"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7FF1AA70" w14:textId="77777777" w:rsidR="00DC7239" w:rsidRPr="00FF6605" w:rsidRDefault="00DC7239" w:rsidP="00DC7239">
            <w:pPr>
              <w:pStyle w:val="TAL"/>
              <w:rPr>
                <w:lang w:val="en-US" w:eastAsia="zh-CN"/>
              </w:rPr>
            </w:pPr>
            <w:proofErr w:type="spellStart"/>
            <w:r w:rsidRPr="00FF6605">
              <w:rPr>
                <w:rFonts w:hint="eastAsia"/>
                <w:lang w:val="en-US" w:eastAsia="zh-CN"/>
              </w:rPr>
              <w:t>guamis</w:t>
            </w:r>
            <w:proofErr w:type="spellEnd"/>
          </w:p>
        </w:tc>
        <w:tc>
          <w:tcPr>
            <w:tcW w:w="1559" w:type="dxa"/>
            <w:tcBorders>
              <w:top w:val="single" w:sz="4" w:space="0" w:color="auto"/>
              <w:left w:val="single" w:sz="4" w:space="0" w:color="auto"/>
              <w:bottom w:val="single" w:sz="4" w:space="0" w:color="auto"/>
              <w:right w:val="single" w:sz="4" w:space="0" w:color="auto"/>
            </w:tcBorders>
          </w:tcPr>
          <w:p w14:paraId="75248F28" w14:textId="77777777" w:rsidR="00DC7239" w:rsidRPr="00FF6605" w:rsidRDefault="00DC7239" w:rsidP="00DC7239">
            <w:pPr>
              <w:pStyle w:val="TAL"/>
              <w:rPr>
                <w:lang w:eastAsia="zh-CN"/>
              </w:rPr>
            </w:pPr>
            <w:r w:rsidRPr="00FF6605">
              <w:rPr>
                <w:rFonts w:hint="eastAsia"/>
                <w:lang w:eastAsia="zh-CN"/>
              </w:rPr>
              <w:t>array(</w:t>
            </w:r>
            <w:proofErr w:type="spellStart"/>
            <w:r w:rsidRPr="00FF6605">
              <w:rPr>
                <w:rFonts w:hint="eastAsia"/>
                <w:lang w:eastAsia="zh-CN"/>
              </w:rPr>
              <w:t>Guami</w:t>
            </w:r>
            <w:proofErr w:type="spellEnd"/>
            <w:r w:rsidRPr="00FF6605">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694F722" w14:textId="77777777" w:rsidR="00DC7239" w:rsidRPr="00FF6605" w:rsidRDefault="00DC7239" w:rsidP="00DC7239">
            <w:pPr>
              <w:pStyle w:val="TAC"/>
              <w:rPr>
                <w:lang w:eastAsia="zh-CN"/>
              </w:rPr>
            </w:pPr>
            <w:r w:rsidRPr="00FF6605">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BD981BB" w14:textId="77777777" w:rsidR="00DC7239" w:rsidRPr="00FF6605" w:rsidRDefault="00DC7239" w:rsidP="00DC7239">
            <w:pPr>
              <w:pStyle w:val="TAL"/>
              <w:rPr>
                <w:lang w:eastAsia="zh-CN"/>
              </w:rPr>
            </w:pPr>
            <w:r w:rsidRPr="00FF6605">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252CD7C" w14:textId="77777777" w:rsidR="00DC7239" w:rsidRPr="00FF6605" w:rsidRDefault="00DC7239" w:rsidP="00DC7239">
            <w:pPr>
              <w:pStyle w:val="TAL"/>
              <w:rPr>
                <w:rFonts w:cs="Arial"/>
                <w:szCs w:val="18"/>
                <w:lang w:eastAsia="zh-CN"/>
              </w:rPr>
            </w:pPr>
            <w:r w:rsidRPr="00FF6605">
              <w:rPr>
                <w:rFonts w:cs="Arial" w:hint="eastAsia"/>
                <w:szCs w:val="18"/>
                <w:lang w:eastAsia="zh-CN"/>
              </w:rPr>
              <w:t>When present, this IE shall contain the GUAMI(s) of the AMF.</w:t>
            </w:r>
          </w:p>
        </w:tc>
      </w:tr>
      <w:tr w:rsidR="00DC7239" w:rsidRPr="00FF6605" w14:paraId="54CBE5CF"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133EEFB2" w14:textId="77777777" w:rsidR="00DC7239" w:rsidRPr="00FF6605" w:rsidRDefault="00DC7239" w:rsidP="00DC7239">
            <w:pPr>
              <w:pStyle w:val="TAL"/>
            </w:pPr>
            <w:proofErr w:type="spellStart"/>
            <w:r w:rsidRPr="00FF6605">
              <w:rPr>
                <w:rFonts w:hint="eastAsia"/>
                <w:lang w:val="en-US" w:eastAsia="zh-CN"/>
              </w:rPr>
              <w:t>ueLocation</w:t>
            </w:r>
            <w:proofErr w:type="spellEnd"/>
          </w:p>
        </w:tc>
        <w:tc>
          <w:tcPr>
            <w:tcW w:w="1559" w:type="dxa"/>
            <w:tcBorders>
              <w:top w:val="single" w:sz="4" w:space="0" w:color="auto"/>
              <w:left w:val="single" w:sz="4" w:space="0" w:color="auto"/>
              <w:bottom w:val="single" w:sz="4" w:space="0" w:color="auto"/>
              <w:right w:val="single" w:sz="4" w:space="0" w:color="auto"/>
            </w:tcBorders>
          </w:tcPr>
          <w:p w14:paraId="707E4C77" w14:textId="77777777" w:rsidR="00DC7239" w:rsidRPr="00FF6605" w:rsidRDefault="00DC7239" w:rsidP="00DC7239">
            <w:pPr>
              <w:pStyle w:val="TAL"/>
            </w:pPr>
            <w:proofErr w:type="spellStart"/>
            <w:r w:rsidRPr="00FF6605">
              <w:rPr>
                <w:rFonts w:hint="eastAsia"/>
                <w:lang w:eastAsia="zh-CN"/>
              </w:rPr>
              <w:t>UserLocation</w:t>
            </w:r>
            <w:proofErr w:type="spellEnd"/>
          </w:p>
        </w:tc>
        <w:tc>
          <w:tcPr>
            <w:tcW w:w="425" w:type="dxa"/>
            <w:tcBorders>
              <w:top w:val="single" w:sz="4" w:space="0" w:color="auto"/>
              <w:left w:val="single" w:sz="4" w:space="0" w:color="auto"/>
              <w:bottom w:val="single" w:sz="4" w:space="0" w:color="auto"/>
              <w:right w:val="single" w:sz="4" w:space="0" w:color="auto"/>
            </w:tcBorders>
          </w:tcPr>
          <w:p w14:paraId="3848520A" w14:textId="77777777" w:rsidR="00DC7239" w:rsidRPr="00FF6605" w:rsidRDefault="00DC7239" w:rsidP="00DC7239">
            <w:pPr>
              <w:pStyle w:val="TAC"/>
            </w:pPr>
            <w:r w:rsidRPr="00FF6605">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980172F" w14:textId="77777777" w:rsidR="00DC7239" w:rsidRPr="00FF6605" w:rsidRDefault="00DC7239" w:rsidP="00DC7239">
            <w:pPr>
              <w:pStyle w:val="TAL"/>
            </w:pPr>
            <w:r w:rsidRPr="00FF6605">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063FD6" w14:textId="77777777" w:rsidR="00DC7239" w:rsidRPr="00FF6605" w:rsidRDefault="00DC7239" w:rsidP="00DC7239">
            <w:pPr>
              <w:pStyle w:val="TAL"/>
              <w:rPr>
                <w:rFonts w:cs="Arial"/>
                <w:szCs w:val="18"/>
              </w:rPr>
            </w:pPr>
            <w:r w:rsidRPr="00FF6605">
              <w:rPr>
                <w:rFonts w:cs="Arial" w:hint="eastAsia"/>
                <w:szCs w:val="18"/>
                <w:lang w:eastAsia="zh-CN"/>
              </w:rPr>
              <w:t>When present, this IE shall contain the UE location information (e.g. TAI and CGI).</w:t>
            </w:r>
          </w:p>
        </w:tc>
      </w:tr>
      <w:tr w:rsidR="00DC7239" w:rsidRPr="00FF6605" w14:paraId="02ACA869"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2D3C13B6" w14:textId="77777777" w:rsidR="00DC7239" w:rsidRPr="00FF6605" w:rsidRDefault="00DC7239" w:rsidP="00DC7239">
            <w:pPr>
              <w:pStyle w:val="TAL"/>
            </w:pPr>
            <w:proofErr w:type="spellStart"/>
            <w:r w:rsidRPr="00FF6605">
              <w:rPr>
                <w:rFonts w:hint="eastAsia"/>
                <w:lang w:eastAsia="zh-CN"/>
              </w:rPr>
              <w:t>ueTimeZone</w:t>
            </w:r>
            <w:proofErr w:type="spellEnd"/>
          </w:p>
        </w:tc>
        <w:tc>
          <w:tcPr>
            <w:tcW w:w="1559" w:type="dxa"/>
            <w:tcBorders>
              <w:top w:val="single" w:sz="4" w:space="0" w:color="auto"/>
              <w:left w:val="single" w:sz="4" w:space="0" w:color="auto"/>
              <w:bottom w:val="single" w:sz="4" w:space="0" w:color="auto"/>
              <w:right w:val="single" w:sz="4" w:space="0" w:color="auto"/>
            </w:tcBorders>
          </w:tcPr>
          <w:p w14:paraId="74CCFAF7" w14:textId="77777777" w:rsidR="00DC7239" w:rsidRPr="00FF6605" w:rsidRDefault="00DC7239" w:rsidP="00DC7239">
            <w:pPr>
              <w:pStyle w:val="TAL"/>
            </w:pPr>
            <w:proofErr w:type="spellStart"/>
            <w:r w:rsidRPr="00FF6605">
              <w:rPr>
                <w:rFonts w:hint="eastAsia"/>
                <w:lang w:eastAsia="zh-CN"/>
              </w:rPr>
              <w:t>TimeZone</w:t>
            </w:r>
            <w:proofErr w:type="spellEnd"/>
          </w:p>
        </w:tc>
        <w:tc>
          <w:tcPr>
            <w:tcW w:w="425" w:type="dxa"/>
            <w:tcBorders>
              <w:top w:val="single" w:sz="4" w:space="0" w:color="auto"/>
              <w:left w:val="single" w:sz="4" w:space="0" w:color="auto"/>
              <w:bottom w:val="single" w:sz="4" w:space="0" w:color="auto"/>
              <w:right w:val="single" w:sz="4" w:space="0" w:color="auto"/>
            </w:tcBorders>
          </w:tcPr>
          <w:p w14:paraId="76C4CB5D" w14:textId="77777777" w:rsidR="00DC7239" w:rsidRPr="00FF6605" w:rsidRDefault="00DC7239" w:rsidP="00DC7239">
            <w:pPr>
              <w:pStyle w:val="TAC"/>
            </w:pPr>
            <w:r w:rsidRPr="00FF6605">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6BAB5E1" w14:textId="77777777" w:rsidR="00DC7239" w:rsidRPr="00FF6605" w:rsidRDefault="00DC7239" w:rsidP="00DC7239">
            <w:pPr>
              <w:pStyle w:val="TAL"/>
            </w:pPr>
            <w:r w:rsidRPr="00FF6605">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3E065C2" w14:textId="77777777" w:rsidR="00DC7239" w:rsidRPr="00FF6605" w:rsidRDefault="00DC7239" w:rsidP="00DC7239">
            <w:pPr>
              <w:pStyle w:val="TAL"/>
              <w:rPr>
                <w:rFonts w:cs="Arial"/>
                <w:szCs w:val="18"/>
              </w:rPr>
            </w:pPr>
            <w:r w:rsidRPr="00FF6605">
              <w:rPr>
                <w:rFonts w:cs="Arial"/>
                <w:szCs w:val="18"/>
              </w:rPr>
              <w:t xml:space="preserve">When present, </w:t>
            </w:r>
            <w:r w:rsidRPr="00FF6605">
              <w:rPr>
                <w:rFonts w:cs="Arial" w:hint="eastAsia"/>
                <w:szCs w:val="18"/>
                <w:lang w:eastAsia="zh-CN"/>
              </w:rPr>
              <w:t>this IE</w:t>
            </w:r>
            <w:r w:rsidRPr="00FF6605">
              <w:rPr>
                <w:rFonts w:cs="Arial"/>
                <w:szCs w:val="18"/>
              </w:rPr>
              <w:t xml:space="preserve"> shall contain the </w:t>
            </w:r>
            <w:r w:rsidRPr="00FF6605">
              <w:rPr>
                <w:rFonts w:cs="Arial" w:hint="eastAsia"/>
                <w:szCs w:val="18"/>
                <w:lang w:eastAsia="zh-CN"/>
              </w:rPr>
              <w:t xml:space="preserve">current </w:t>
            </w:r>
            <w:r w:rsidRPr="00FF6605">
              <w:rPr>
                <w:rFonts w:cs="Arial"/>
                <w:szCs w:val="18"/>
              </w:rPr>
              <w:t>time</w:t>
            </w:r>
            <w:r w:rsidRPr="00FF6605">
              <w:rPr>
                <w:rFonts w:cs="Arial" w:hint="eastAsia"/>
                <w:szCs w:val="18"/>
                <w:lang w:eastAsia="zh-CN"/>
              </w:rPr>
              <w:t xml:space="preserve"> zone of the service user</w:t>
            </w:r>
            <w:r w:rsidRPr="00FF6605">
              <w:rPr>
                <w:rFonts w:cs="Arial"/>
                <w:szCs w:val="18"/>
              </w:rPr>
              <w:t>.</w:t>
            </w:r>
          </w:p>
        </w:tc>
      </w:tr>
      <w:tr w:rsidR="00DC7239" w:rsidRPr="00FF6605" w14:paraId="5A7EBD2B"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34C56B09" w14:textId="77777777" w:rsidR="00DC7239" w:rsidRPr="00FF6605" w:rsidRDefault="00DC7239" w:rsidP="00DC7239">
            <w:pPr>
              <w:pStyle w:val="TAL"/>
            </w:pPr>
            <w:proofErr w:type="spellStart"/>
            <w:r w:rsidRPr="00FF6605">
              <w:t>traceData</w:t>
            </w:r>
            <w:proofErr w:type="spellEnd"/>
          </w:p>
        </w:tc>
        <w:tc>
          <w:tcPr>
            <w:tcW w:w="1559" w:type="dxa"/>
            <w:tcBorders>
              <w:top w:val="single" w:sz="4" w:space="0" w:color="auto"/>
              <w:left w:val="single" w:sz="4" w:space="0" w:color="auto"/>
              <w:bottom w:val="single" w:sz="4" w:space="0" w:color="auto"/>
              <w:right w:val="single" w:sz="4" w:space="0" w:color="auto"/>
            </w:tcBorders>
          </w:tcPr>
          <w:p w14:paraId="14A7F62A" w14:textId="77777777" w:rsidR="00DC7239" w:rsidRPr="00FF6605" w:rsidRDefault="00DC7239" w:rsidP="00DC7239">
            <w:pPr>
              <w:pStyle w:val="TAL"/>
            </w:pPr>
            <w:proofErr w:type="spellStart"/>
            <w:r w:rsidRPr="00FF6605">
              <w:t>TraceData</w:t>
            </w:r>
            <w:proofErr w:type="spellEnd"/>
          </w:p>
        </w:tc>
        <w:tc>
          <w:tcPr>
            <w:tcW w:w="425" w:type="dxa"/>
            <w:tcBorders>
              <w:top w:val="single" w:sz="4" w:space="0" w:color="auto"/>
              <w:left w:val="single" w:sz="4" w:space="0" w:color="auto"/>
              <w:bottom w:val="single" w:sz="4" w:space="0" w:color="auto"/>
              <w:right w:val="single" w:sz="4" w:space="0" w:color="auto"/>
            </w:tcBorders>
          </w:tcPr>
          <w:p w14:paraId="0A9B7517" w14:textId="77777777" w:rsidR="00DC7239" w:rsidRPr="00FF6605" w:rsidRDefault="00DC7239" w:rsidP="00DC7239">
            <w:pPr>
              <w:pStyle w:val="TAC"/>
            </w:pPr>
            <w:r w:rsidRPr="00FF6605">
              <w:t>O</w:t>
            </w:r>
          </w:p>
        </w:tc>
        <w:tc>
          <w:tcPr>
            <w:tcW w:w="1134" w:type="dxa"/>
            <w:tcBorders>
              <w:top w:val="single" w:sz="4" w:space="0" w:color="auto"/>
              <w:left w:val="single" w:sz="4" w:space="0" w:color="auto"/>
              <w:bottom w:val="single" w:sz="4" w:space="0" w:color="auto"/>
              <w:right w:val="single" w:sz="4" w:space="0" w:color="auto"/>
            </w:tcBorders>
          </w:tcPr>
          <w:p w14:paraId="08E79FF1" w14:textId="77777777" w:rsidR="00DC7239" w:rsidRPr="00FF6605" w:rsidRDefault="00DC7239" w:rsidP="00DC7239">
            <w:pPr>
              <w:pStyle w:val="TAL"/>
            </w:pPr>
            <w:r w:rsidRPr="00FF6605">
              <w:t>0..1</w:t>
            </w:r>
          </w:p>
        </w:tc>
        <w:tc>
          <w:tcPr>
            <w:tcW w:w="4359" w:type="dxa"/>
            <w:tcBorders>
              <w:top w:val="single" w:sz="4" w:space="0" w:color="auto"/>
              <w:left w:val="single" w:sz="4" w:space="0" w:color="auto"/>
              <w:bottom w:val="single" w:sz="4" w:space="0" w:color="auto"/>
              <w:right w:val="single" w:sz="4" w:space="0" w:color="auto"/>
            </w:tcBorders>
          </w:tcPr>
          <w:p w14:paraId="38EF96F3" w14:textId="77777777" w:rsidR="00DC7239" w:rsidRPr="00FF6605" w:rsidRDefault="00DC7239" w:rsidP="00DC7239">
            <w:pPr>
              <w:pStyle w:val="TAL"/>
              <w:rPr>
                <w:rFonts w:cs="Arial"/>
                <w:szCs w:val="18"/>
              </w:rPr>
            </w:pPr>
            <w:r w:rsidRPr="00FF6605">
              <w:rPr>
                <w:rFonts w:cs="Arial"/>
                <w:szCs w:val="18"/>
              </w:rPr>
              <w:t>Trace Data. The Null value indicates that trace is not active.</w:t>
            </w:r>
          </w:p>
        </w:tc>
      </w:tr>
      <w:tr w:rsidR="00DC7239" w:rsidRPr="00FF6605" w14:paraId="6DD12716"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4B2C131B" w14:textId="77777777" w:rsidR="00DC7239" w:rsidRPr="00FF6605" w:rsidRDefault="00DC7239" w:rsidP="00DC7239">
            <w:pPr>
              <w:pStyle w:val="TAL"/>
            </w:pPr>
            <w:proofErr w:type="spellStart"/>
            <w:r w:rsidRPr="00FF6605">
              <w:t>backupAmfInfo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4E5CFA4" w14:textId="77777777" w:rsidR="00DC7239" w:rsidRPr="00FF6605" w:rsidRDefault="00DC7239" w:rsidP="00DC7239">
            <w:pPr>
              <w:pStyle w:val="TAL"/>
            </w:pPr>
            <w:r w:rsidRPr="00FF6605">
              <w:rPr>
                <w:lang w:eastAsia="zh-CN"/>
              </w:rPr>
              <w:t>array(</w:t>
            </w:r>
            <w:proofErr w:type="spellStart"/>
            <w:r w:rsidRPr="00FF6605">
              <w:rPr>
                <w:lang w:eastAsia="zh-CN"/>
              </w:rPr>
              <w:t>BackupAmfInfo</w:t>
            </w:r>
            <w:proofErr w:type="spellEnd"/>
            <w:r w:rsidRPr="00FF6605">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2F5BC8CE" w14:textId="77777777" w:rsidR="00DC7239" w:rsidRPr="00FF6605" w:rsidRDefault="00DC7239" w:rsidP="00DC7239">
            <w:pPr>
              <w:pStyle w:val="TAC"/>
            </w:pPr>
            <w:r w:rsidRPr="00FF6605">
              <w:t>C</w:t>
            </w:r>
          </w:p>
        </w:tc>
        <w:tc>
          <w:tcPr>
            <w:tcW w:w="1134" w:type="dxa"/>
            <w:tcBorders>
              <w:top w:val="single" w:sz="4" w:space="0" w:color="auto"/>
              <w:left w:val="single" w:sz="4" w:space="0" w:color="auto"/>
              <w:bottom w:val="single" w:sz="4" w:space="0" w:color="auto"/>
              <w:right w:val="single" w:sz="4" w:space="0" w:color="auto"/>
            </w:tcBorders>
          </w:tcPr>
          <w:p w14:paraId="6F3354FC" w14:textId="77777777" w:rsidR="00DC7239" w:rsidRPr="00FF6605" w:rsidRDefault="00DC7239" w:rsidP="00DC7239">
            <w:pPr>
              <w:pStyle w:val="TAL"/>
            </w:pPr>
            <w:r w:rsidRPr="00FF6605">
              <w:rPr>
                <w:rFonts w:hint="eastAsia"/>
                <w:lang w:eastAsia="zh-CN"/>
              </w:rPr>
              <w:t>1</w:t>
            </w:r>
            <w:r w:rsidRPr="00FF6605">
              <w:t>..N</w:t>
            </w:r>
          </w:p>
        </w:tc>
        <w:tc>
          <w:tcPr>
            <w:tcW w:w="4359" w:type="dxa"/>
            <w:tcBorders>
              <w:top w:val="single" w:sz="4" w:space="0" w:color="auto"/>
              <w:left w:val="single" w:sz="4" w:space="0" w:color="auto"/>
              <w:bottom w:val="single" w:sz="4" w:space="0" w:color="auto"/>
              <w:right w:val="single" w:sz="4" w:space="0" w:color="auto"/>
            </w:tcBorders>
          </w:tcPr>
          <w:p w14:paraId="1F5032B2" w14:textId="77777777" w:rsidR="00DC7239" w:rsidRPr="00FF6605" w:rsidRDefault="00DC7239" w:rsidP="00DC7239">
            <w:pPr>
              <w:pStyle w:val="TAL"/>
            </w:pPr>
            <w:r w:rsidRPr="00FF6605">
              <w:rPr>
                <w:szCs w:val="18"/>
              </w:rPr>
              <w:t>This IE shall be included if the NF service consumer is an AMF and the AMF supports the AMF management without UDSF when</w:t>
            </w:r>
            <w:r w:rsidRPr="00FF6605">
              <w:t xml:space="preserve"> the </w:t>
            </w:r>
            <w:r w:rsidRPr="00FF6605">
              <w:rPr>
                <w:rFonts w:hint="eastAsia"/>
                <w:lang w:eastAsia="zh-CN"/>
              </w:rPr>
              <w:t>UE Context for SMS to be created in the SMSF, or to be updated in the SMSF</w:t>
            </w:r>
            <w:r w:rsidRPr="00FF6605">
              <w:t>.</w:t>
            </w:r>
          </w:p>
          <w:p w14:paraId="62B5A6E9" w14:textId="77777777" w:rsidR="00DC7239" w:rsidRPr="00FF6605" w:rsidRDefault="00DC7239" w:rsidP="00DC7239">
            <w:pPr>
              <w:pStyle w:val="TAL"/>
              <w:rPr>
                <w:rFonts w:cs="Arial"/>
                <w:szCs w:val="18"/>
              </w:rPr>
            </w:pPr>
            <w:r w:rsidRPr="007021DF">
              <w:rPr>
                <w:rFonts w:eastAsia="Batang" w:cs="Arial"/>
                <w:bCs/>
                <w:color w:val="000000"/>
                <w:lang w:eastAsia="ko-KR"/>
              </w:rPr>
              <w:t xml:space="preserve">The SMSF uses this attribute to do an NRF query in order to invoke later services in a backup AMF e.g. </w:t>
            </w:r>
            <w:proofErr w:type="spellStart"/>
            <w:r w:rsidRPr="007021DF">
              <w:rPr>
                <w:rFonts w:eastAsia="Batang" w:cs="Arial"/>
                <w:bCs/>
                <w:color w:val="000000"/>
                <w:lang w:eastAsia="ko-KR"/>
              </w:rPr>
              <w:t>Namf_MT</w:t>
            </w:r>
            <w:proofErr w:type="spellEnd"/>
            <w:r w:rsidRPr="007021DF">
              <w:rPr>
                <w:rFonts w:eastAsia="Batang" w:cs="Arial"/>
                <w:bCs/>
                <w:color w:val="000000"/>
                <w:lang w:eastAsia="ko-KR"/>
              </w:rPr>
              <w:t>.</w:t>
            </w:r>
          </w:p>
        </w:tc>
      </w:tr>
      <w:tr w:rsidR="00DC7239" w:rsidRPr="00FF6605" w14:paraId="6C99D832"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0BD56D28" w14:textId="77777777" w:rsidR="00DC7239" w:rsidRPr="00FF6605" w:rsidRDefault="00DC7239" w:rsidP="00DC7239">
            <w:pPr>
              <w:pStyle w:val="TAL"/>
            </w:pPr>
            <w:proofErr w:type="spellStart"/>
            <w:r w:rsidRPr="00FF6605">
              <w:t>udmGroupId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5C95C3E" w14:textId="77777777" w:rsidR="00DC7239" w:rsidRPr="00FF6605" w:rsidRDefault="00DC7239" w:rsidP="00DC7239">
            <w:pPr>
              <w:pStyle w:val="TAL"/>
              <w:rPr>
                <w:lang w:eastAsia="zh-CN"/>
              </w:rPr>
            </w:pPr>
            <w:proofErr w:type="spellStart"/>
            <w:r w:rsidRPr="00FF6605">
              <w:rPr>
                <w:lang w:eastAsia="zh-CN"/>
              </w:rPr>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8E47FA7" w14:textId="77777777" w:rsidR="00DC7239" w:rsidRPr="00FF6605" w:rsidRDefault="00DC7239" w:rsidP="00DC7239">
            <w:pPr>
              <w:pStyle w:val="TAC"/>
            </w:pPr>
            <w:r w:rsidRPr="00FF6605">
              <w:t>O</w:t>
            </w:r>
          </w:p>
        </w:tc>
        <w:tc>
          <w:tcPr>
            <w:tcW w:w="1134" w:type="dxa"/>
            <w:tcBorders>
              <w:top w:val="single" w:sz="4" w:space="0" w:color="auto"/>
              <w:left w:val="single" w:sz="4" w:space="0" w:color="auto"/>
              <w:bottom w:val="single" w:sz="4" w:space="0" w:color="auto"/>
              <w:right w:val="single" w:sz="4" w:space="0" w:color="auto"/>
            </w:tcBorders>
          </w:tcPr>
          <w:p w14:paraId="21020E4D" w14:textId="77777777" w:rsidR="00DC7239" w:rsidRPr="00FF6605" w:rsidDel="0076528D" w:rsidRDefault="00DC7239" w:rsidP="00DC7239">
            <w:pPr>
              <w:pStyle w:val="TAL"/>
            </w:pPr>
            <w:r w:rsidRPr="00FF6605">
              <w:t>0..1</w:t>
            </w:r>
          </w:p>
        </w:tc>
        <w:tc>
          <w:tcPr>
            <w:tcW w:w="4359" w:type="dxa"/>
            <w:tcBorders>
              <w:top w:val="single" w:sz="4" w:space="0" w:color="auto"/>
              <w:left w:val="single" w:sz="4" w:space="0" w:color="auto"/>
              <w:bottom w:val="single" w:sz="4" w:space="0" w:color="auto"/>
              <w:right w:val="single" w:sz="4" w:space="0" w:color="auto"/>
            </w:tcBorders>
          </w:tcPr>
          <w:p w14:paraId="66EB5146" w14:textId="77777777" w:rsidR="00DC7239" w:rsidRPr="00FF6605" w:rsidRDefault="00DC7239" w:rsidP="00DC7239">
            <w:pPr>
              <w:pStyle w:val="TAL"/>
              <w:rPr>
                <w:szCs w:val="18"/>
              </w:rPr>
            </w:pPr>
            <w:r w:rsidRPr="00FF6605">
              <w:rPr>
                <w:szCs w:val="18"/>
              </w:rPr>
              <w:t xml:space="preserve">Identity of the UDM group serving the </w:t>
            </w:r>
            <w:proofErr w:type="spellStart"/>
            <w:r w:rsidRPr="00FF6605">
              <w:rPr>
                <w:szCs w:val="18"/>
              </w:rPr>
              <w:t>supi</w:t>
            </w:r>
            <w:proofErr w:type="spellEnd"/>
          </w:p>
        </w:tc>
      </w:tr>
      <w:tr w:rsidR="00DC7239" w:rsidRPr="00FF6605" w14:paraId="6A44BFD9"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6507FA56" w14:textId="77777777" w:rsidR="00DC7239" w:rsidRPr="00FF6605" w:rsidRDefault="00DC7239" w:rsidP="00DC7239">
            <w:pPr>
              <w:pStyle w:val="TAL"/>
            </w:pPr>
            <w:proofErr w:type="spellStart"/>
            <w:r w:rsidRPr="00FF6605">
              <w:t>routingIndicator</w:t>
            </w:r>
            <w:proofErr w:type="spellEnd"/>
          </w:p>
        </w:tc>
        <w:tc>
          <w:tcPr>
            <w:tcW w:w="1559" w:type="dxa"/>
            <w:tcBorders>
              <w:top w:val="single" w:sz="4" w:space="0" w:color="auto"/>
              <w:left w:val="single" w:sz="4" w:space="0" w:color="auto"/>
              <w:bottom w:val="single" w:sz="4" w:space="0" w:color="auto"/>
              <w:right w:val="single" w:sz="4" w:space="0" w:color="auto"/>
            </w:tcBorders>
          </w:tcPr>
          <w:p w14:paraId="7E1B9EF6" w14:textId="77777777" w:rsidR="00DC7239" w:rsidRPr="00FF6605" w:rsidRDefault="00DC7239" w:rsidP="00DC7239">
            <w:pPr>
              <w:pStyle w:val="TAL"/>
              <w:rPr>
                <w:lang w:eastAsia="zh-CN"/>
              </w:rPr>
            </w:pPr>
            <w:r w:rsidRPr="00FF6605">
              <w:rPr>
                <w:lang w:eastAsia="zh-CN"/>
              </w:rPr>
              <w:t>string</w:t>
            </w:r>
          </w:p>
        </w:tc>
        <w:tc>
          <w:tcPr>
            <w:tcW w:w="425" w:type="dxa"/>
            <w:tcBorders>
              <w:top w:val="single" w:sz="4" w:space="0" w:color="auto"/>
              <w:left w:val="single" w:sz="4" w:space="0" w:color="auto"/>
              <w:bottom w:val="single" w:sz="4" w:space="0" w:color="auto"/>
              <w:right w:val="single" w:sz="4" w:space="0" w:color="auto"/>
            </w:tcBorders>
          </w:tcPr>
          <w:p w14:paraId="04AE4EE3" w14:textId="77777777" w:rsidR="00DC7239" w:rsidRPr="00FF6605" w:rsidRDefault="00DC7239" w:rsidP="00DC7239">
            <w:pPr>
              <w:pStyle w:val="TAC"/>
            </w:pPr>
            <w:r w:rsidRPr="00FF6605">
              <w:t>O</w:t>
            </w:r>
          </w:p>
        </w:tc>
        <w:tc>
          <w:tcPr>
            <w:tcW w:w="1134" w:type="dxa"/>
            <w:tcBorders>
              <w:top w:val="single" w:sz="4" w:space="0" w:color="auto"/>
              <w:left w:val="single" w:sz="4" w:space="0" w:color="auto"/>
              <w:bottom w:val="single" w:sz="4" w:space="0" w:color="auto"/>
              <w:right w:val="single" w:sz="4" w:space="0" w:color="auto"/>
            </w:tcBorders>
          </w:tcPr>
          <w:p w14:paraId="2E151655" w14:textId="77777777" w:rsidR="00DC7239" w:rsidRPr="00FF6605" w:rsidDel="0076528D" w:rsidRDefault="00DC7239" w:rsidP="00DC7239">
            <w:pPr>
              <w:pStyle w:val="TAL"/>
            </w:pPr>
            <w:r w:rsidRPr="00FF6605">
              <w:t>0..1</w:t>
            </w:r>
          </w:p>
        </w:tc>
        <w:tc>
          <w:tcPr>
            <w:tcW w:w="4359" w:type="dxa"/>
            <w:tcBorders>
              <w:top w:val="single" w:sz="4" w:space="0" w:color="auto"/>
              <w:left w:val="single" w:sz="4" w:space="0" w:color="auto"/>
              <w:bottom w:val="single" w:sz="4" w:space="0" w:color="auto"/>
              <w:right w:val="single" w:sz="4" w:space="0" w:color="auto"/>
            </w:tcBorders>
          </w:tcPr>
          <w:p w14:paraId="7A0699BC" w14:textId="77777777" w:rsidR="00DC7239" w:rsidRPr="00FF6605" w:rsidRDefault="00DC7239" w:rsidP="00DC7239">
            <w:pPr>
              <w:pStyle w:val="TAL"/>
              <w:rPr>
                <w:szCs w:val="18"/>
              </w:rPr>
            </w:pPr>
            <w:r w:rsidRPr="00FF6605">
              <w:rPr>
                <w:szCs w:val="18"/>
              </w:rPr>
              <w:t>When present, it shall indicate the Routing Indicator of the UE.</w:t>
            </w:r>
          </w:p>
        </w:tc>
      </w:tr>
      <w:tr w:rsidR="00DC7239" w:rsidRPr="00FF6605" w14:paraId="1426174C" w14:textId="77777777" w:rsidTr="002F6CED">
        <w:trPr>
          <w:jc w:val="center"/>
        </w:trPr>
        <w:tc>
          <w:tcPr>
            <w:tcW w:w="2090" w:type="dxa"/>
            <w:tcBorders>
              <w:top w:val="single" w:sz="4" w:space="0" w:color="auto"/>
              <w:left w:val="single" w:sz="4" w:space="0" w:color="auto"/>
              <w:bottom w:val="single" w:sz="4" w:space="0" w:color="auto"/>
              <w:right w:val="single" w:sz="4" w:space="0" w:color="auto"/>
            </w:tcBorders>
          </w:tcPr>
          <w:p w14:paraId="6A80E017" w14:textId="77777777" w:rsidR="00DC7239" w:rsidRPr="00FF6605" w:rsidRDefault="00DC7239" w:rsidP="00DC7239">
            <w:pPr>
              <w:pStyle w:val="TAL"/>
            </w:pPr>
            <w:proofErr w:type="spellStart"/>
            <w:r w:rsidRPr="00FF6605">
              <w:rPr>
                <w:rFonts w:hint="eastAsia"/>
                <w:lang w:eastAsia="zh-CN"/>
              </w:rPr>
              <w:t>ratType</w:t>
            </w:r>
            <w:proofErr w:type="spellEnd"/>
          </w:p>
        </w:tc>
        <w:tc>
          <w:tcPr>
            <w:tcW w:w="1559" w:type="dxa"/>
            <w:tcBorders>
              <w:top w:val="single" w:sz="4" w:space="0" w:color="auto"/>
              <w:left w:val="single" w:sz="4" w:space="0" w:color="auto"/>
              <w:bottom w:val="single" w:sz="4" w:space="0" w:color="auto"/>
              <w:right w:val="single" w:sz="4" w:space="0" w:color="auto"/>
            </w:tcBorders>
          </w:tcPr>
          <w:p w14:paraId="6D21C0A6" w14:textId="77777777" w:rsidR="00DC7239" w:rsidRPr="00FF6605" w:rsidRDefault="00DC7239" w:rsidP="00DC7239">
            <w:pPr>
              <w:pStyle w:val="TAL"/>
              <w:rPr>
                <w:lang w:eastAsia="zh-CN"/>
              </w:rPr>
            </w:pPr>
            <w:proofErr w:type="spellStart"/>
            <w:r w:rsidRPr="00FF6605">
              <w:rPr>
                <w:rFonts w:hint="eastAsia"/>
                <w:lang w:eastAsia="zh-CN"/>
              </w:rPr>
              <w:t>RatType</w:t>
            </w:r>
            <w:proofErr w:type="spellEnd"/>
          </w:p>
        </w:tc>
        <w:tc>
          <w:tcPr>
            <w:tcW w:w="425" w:type="dxa"/>
            <w:tcBorders>
              <w:top w:val="single" w:sz="4" w:space="0" w:color="auto"/>
              <w:left w:val="single" w:sz="4" w:space="0" w:color="auto"/>
              <w:bottom w:val="single" w:sz="4" w:space="0" w:color="auto"/>
              <w:right w:val="single" w:sz="4" w:space="0" w:color="auto"/>
            </w:tcBorders>
          </w:tcPr>
          <w:p w14:paraId="42E88888" w14:textId="77777777" w:rsidR="00DC7239" w:rsidRPr="00FF6605" w:rsidRDefault="00DC7239" w:rsidP="00DC7239">
            <w:pPr>
              <w:pStyle w:val="TAC"/>
            </w:pPr>
            <w:r w:rsidRPr="00FF6605">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DCA965B" w14:textId="77777777" w:rsidR="00DC7239" w:rsidRPr="00FF6605" w:rsidRDefault="00DC7239" w:rsidP="00DC7239">
            <w:pPr>
              <w:pStyle w:val="TAL"/>
            </w:pPr>
            <w:r w:rsidRPr="00FF6605">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0FF70FCE" w14:textId="77777777" w:rsidR="00DC7239" w:rsidRPr="00FF6605" w:rsidRDefault="00DC7239" w:rsidP="00DC7239">
            <w:pPr>
              <w:pStyle w:val="TAL"/>
              <w:rPr>
                <w:szCs w:val="18"/>
              </w:rPr>
            </w:pPr>
            <w:r w:rsidRPr="00FF6605">
              <w:rPr>
                <w:szCs w:val="18"/>
              </w:rPr>
              <w:t>When present, it shall indicate the RAT type of the UE.</w:t>
            </w:r>
          </w:p>
        </w:tc>
      </w:tr>
      <w:tr w:rsidR="00166F6E" w:rsidRPr="00FF6605" w14:paraId="1BAEA2DE" w14:textId="77777777" w:rsidTr="002F6CED">
        <w:trPr>
          <w:jc w:val="center"/>
          <w:ins w:id="166" w:author="Gupta, Pallab (Nokia - IN/Bangalore)" w:date="2020-10-13T14:30:00Z"/>
        </w:trPr>
        <w:tc>
          <w:tcPr>
            <w:tcW w:w="2090" w:type="dxa"/>
            <w:tcBorders>
              <w:top w:val="single" w:sz="4" w:space="0" w:color="auto"/>
              <w:left w:val="single" w:sz="4" w:space="0" w:color="auto"/>
              <w:bottom w:val="single" w:sz="4" w:space="0" w:color="auto"/>
              <w:right w:val="single" w:sz="4" w:space="0" w:color="auto"/>
            </w:tcBorders>
          </w:tcPr>
          <w:p w14:paraId="36938BBC" w14:textId="7132FE63" w:rsidR="00166F6E" w:rsidRPr="00FF6605" w:rsidRDefault="00166F6E" w:rsidP="00DC7239">
            <w:pPr>
              <w:pStyle w:val="TAL"/>
              <w:rPr>
                <w:ins w:id="167" w:author="Gupta, Pallab (Nokia - IN/Bangalore)" w:date="2020-10-13T14:30:00Z"/>
                <w:lang w:eastAsia="zh-CN"/>
              </w:rPr>
            </w:pPr>
            <w:proofErr w:type="spellStart"/>
            <w:ins w:id="168" w:author="Gupta, Pallab (Nokia - IN/Bangalore)" w:date="2020-10-13T14:30:00Z">
              <w:r>
                <w:rPr>
                  <w:lang w:eastAsia="zh-CN"/>
                </w:rPr>
                <w:t>additionalRatType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5647912" w14:textId="445AC321" w:rsidR="00166F6E" w:rsidRPr="00FF6605" w:rsidRDefault="00166F6E" w:rsidP="00DC7239">
            <w:pPr>
              <w:pStyle w:val="TAL"/>
              <w:rPr>
                <w:ins w:id="169" w:author="Gupta, Pallab (Nokia - IN/Bangalore)" w:date="2020-10-13T14:30:00Z"/>
                <w:lang w:eastAsia="zh-CN"/>
              </w:rPr>
            </w:pPr>
            <w:proofErr w:type="spellStart"/>
            <w:ins w:id="170" w:author="Gupta, Pallab (Nokia - IN/Bangalore)" w:date="2020-10-13T14:30:00Z">
              <w:r>
                <w:rPr>
                  <w:lang w:eastAsia="zh-CN"/>
                </w:rPr>
                <w:t>RatType</w:t>
              </w:r>
              <w:proofErr w:type="spellEnd"/>
            </w:ins>
          </w:p>
        </w:tc>
        <w:tc>
          <w:tcPr>
            <w:tcW w:w="425" w:type="dxa"/>
            <w:tcBorders>
              <w:top w:val="single" w:sz="4" w:space="0" w:color="auto"/>
              <w:left w:val="single" w:sz="4" w:space="0" w:color="auto"/>
              <w:bottom w:val="single" w:sz="4" w:space="0" w:color="auto"/>
              <w:right w:val="single" w:sz="4" w:space="0" w:color="auto"/>
            </w:tcBorders>
          </w:tcPr>
          <w:p w14:paraId="0A859636" w14:textId="68FCA23A" w:rsidR="00166F6E" w:rsidRPr="00FF6605" w:rsidRDefault="00166F6E" w:rsidP="00DC7239">
            <w:pPr>
              <w:pStyle w:val="TAC"/>
              <w:rPr>
                <w:ins w:id="171" w:author="Gupta, Pallab (Nokia - IN/Bangalore)" w:date="2020-10-13T14:30:00Z"/>
                <w:lang w:eastAsia="zh-CN"/>
              </w:rPr>
            </w:pPr>
            <w:ins w:id="172" w:author="Gupta, Pallab (Nokia - IN/Bangalore)" w:date="2020-10-13T14:30: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41E053F5" w14:textId="6B91CED2" w:rsidR="00166F6E" w:rsidRPr="00FF6605" w:rsidRDefault="00166F6E" w:rsidP="00DC7239">
            <w:pPr>
              <w:pStyle w:val="TAL"/>
              <w:rPr>
                <w:ins w:id="173" w:author="Gupta, Pallab (Nokia - IN/Bangalore)" w:date="2020-10-13T14:30:00Z"/>
                <w:lang w:eastAsia="zh-CN"/>
              </w:rPr>
            </w:pPr>
            <w:ins w:id="174" w:author="Gupta, Pallab (Nokia - IN/Bangalore)" w:date="2020-10-13T14:30:00Z">
              <w:r>
                <w:rPr>
                  <w:lang w:eastAsia="zh-CN"/>
                </w:rPr>
                <w:t>0..1</w:t>
              </w:r>
            </w:ins>
          </w:p>
        </w:tc>
        <w:tc>
          <w:tcPr>
            <w:tcW w:w="4359" w:type="dxa"/>
            <w:tcBorders>
              <w:top w:val="single" w:sz="4" w:space="0" w:color="auto"/>
              <w:left w:val="single" w:sz="4" w:space="0" w:color="auto"/>
              <w:bottom w:val="single" w:sz="4" w:space="0" w:color="auto"/>
              <w:right w:val="single" w:sz="4" w:space="0" w:color="auto"/>
            </w:tcBorders>
          </w:tcPr>
          <w:p w14:paraId="5601BCA3" w14:textId="7A941955" w:rsidR="00166F6E" w:rsidRPr="00FF6605" w:rsidRDefault="00166F6E" w:rsidP="00DC7239">
            <w:pPr>
              <w:pStyle w:val="TAL"/>
              <w:rPr>
                <w:ins w:id="175" w:author="Gupta, Pallab (Nokia - IN/Bangalore)" w:date="2020-10-13T14:30:00Z"/>
                <w:szCs w:val="18"/>
              </w:rPr>
            </w:pPr>
            <w:ins w:id="176" w:author="Gupta, Pallab (Nokia - IN/Bangalore)" w:date="2020-10-13T14:30:00Z">
              <w:r w:rsidRPr="00FF6605">
                <w:rPr>
                  <w:szCs w:val="18"/>
                </w:rPr>
                <w:t>When present, it shall indicate the RAT type of the UE</w:t>
              </w:r>
              <w:r>
                <w:rPr>
                  <w:szCs w:val="18"/>
                </w:rPr>
                <w:t xml:space="preserve"> corresponding to </w:t>
              </w:r>
            </w:ins>
            <w:proofErr w:type="spellStart"/>
            <w:ins w:id="177" w:author="Gupta, Pallab (Nokia - IN/Bangalore)" w:date="2020-10-13T14:31:00Z">
              <w:r>
                <w:rPr>
                  <w:lang w:eastAsia="zh-CN"/>
                </w:rPr>
                <w:t>additionalAccessType</w:t>
              </w:r>
              <w:proofErr w:type="spellEnd"/>
              <w:r>
                <w:rPr>
                  <w:lang w:eastAsia="zh-CN"/>
                </w:rPr>
                <w:t xml:space="preserve">. This IE shall not be </w:t>
              </w:r>
            </w:ins>
            <w:ins w:id="178" w:author="Gupta, Pallab (Nokia - IN/Bangalore)" w:date="2020-10-13T14:35:00Z">
              <w:r>
                <w:rPr>
                  <w:lang w:eastAsia="zh-CN"/>
                </w:rPr>
                <w:t>included</w:t>
              </w:r>
            </w:ins>
            <w:ins w:id="179" w:author="Gupta, Pallab (Nokia - IN/Bangalore)" w:date="2020-10-13T14:32:00Z">
              <w:r>
                <w:rPr>
                  <w:lang w:eastAsia="zh-CN"/>
                </w:rPr>
                <w:t xml:space="preserve"> if </w:t>
              </w:r>
            </w:ins>
            <w:proofErr w:type="spellStart"/>
            <w:ins w:id="180" w:author="Gupta, Pallab (Nokia - IN/Bangalore)" w:date="2020-10-13T14:33:00Z">
              <w:r>
                <w:rPr>
                  <w:lang w:eastAsia="zh-CN"/>
                </w:rPr>
                <w:t>additionalAccessType</w:t>
              </w:r>
              <w:proofErr w:type="spellEnd"/>
              <w:r>
                <w:rPr>
                  <w:lang w:eastAsia="zh-CN"/>
                </w:rPr>
                <w:t xml:space="preserve"> IE is not </w:t>
              </w:r>
            </w:ins>
            <w:ins w:id="181" w:author="Gupta, Pallab (Nokia - IN/Bangalore)" w:date="2020-10-13T14:35:00Z">
              <w:r>
                <w:rPr>
                  <w:lang w:eastAsia="zh-CN"/>
                </w:rPr>
                <w:t>present</w:t>
              </w:r>
            </w:ins>
            <w:ins w:id="182" w:author="Gupta, Pallab (Nokia - IN/Bangalore)" w:date="2020-10-13T14:33:00Z">
              <w:r>
                <w:rPr>
                  <w:lang w:eastAsia="zh-CN"/>
                </w:rPr>
                <w:t>.</w:t>
              </w:r>
            </w:ins>
          </w:p>
        </w:tc>
      </w:tr>
    </w:tbl>
    <w:p w14:paraId="21F1D0C2" w14:textId="77777777" w:rsidR="00656EF2" w:rsidRDefault="00656EF2" w:rsidP="00B17E46">
      <w:pPr>
        <w:rPr>
          <w:lang w:eastAsia="zh-CN"/>
        </w:rPr>
      </w:pPr>
    </w:p>
    <w:p w14:paraId="019AD4F9" w14:textId="0B76021F" w:rsidR="00697B4E" w:rsidRPr="005F6CCB" w:rsidRDefault="00697B4E" w:rsidP="00697B4E">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Pr>
          <w:rFonts w:ascii="Arial" w:eastAsia="Malgun Gothic" w:hAnsi="Arial" w:cs="Arial"/>
          <w:noProof/>
          <w:color w:val="0000FF"/>
          <w:sz w:val="28"/>
          <w:szCs w:val="28"/>
          <w:lang w:val="en-US"/>
        </w:rPr>
        <w:t>Next</w:t>
      </w:r>
      <w:r w:rsidRPr="005F6CCB">
        <w:rPr>
          <w:rFonts w:ascii="Arial" w:eastAsia="Malgun Gothic" w:hAnsi="Arial" w:cs="Arial"/>
          <w:noProof/>
          <w:color w:val="0000FF"/>
          <w:sz w:val="28"/>
          <w:szCs w:val="28"/>
          <w:lang w:val="en-US"/>
        </w:rPr>
        <w:t xml:space="preserve"> Change * * * *</w:t>
      </w:r>
    </w:p>
    <w:p w14:paraId="55266133" w14:textId="77777777" w:rsidR="00AC682B" w:rsidRPr="007021DF" w:rsidRDefault="00AC682B" w:rsidP="00AC682B">
      <w:pPr>
        <w:pStyle w:val="Heading2"/>
      </w:pPr>
      <w:bookmarkStart w:id="183" w:name="_Toc25226509"/>
      <w:bookmarkStart w:id="184" w:name="_Toc39044539"/>
      <w:bookmarkStart w:id="185" w:name="_Toc42933889"/>
      <w:bookmarkStart w:id="186" w:name="_Toc45030901"/>
      <w:r w:rsidRPr="007021DF">
        <w:t>A.2</w:t>
      </w:r>
      <w:r w:rsidRPr="007021DF">
        <w:tab/>
      </w:r>
      <w:proofErr w:type="spellStart"/>
      <w:r w:rsidRPr="007021DF">
        <w:rPr>
          <w:rFonts w:hint="eastAsia"/>
          <w:lang w:eastAsia="zh-CN"/>
        </w:rPr>
        <w:t>Nsmsf_SMService</w:t>
      </w:r>
      <w:proofErr w:type="spellEnd"/>
      <w:r w:rsidRPr="007021DF">
        <w:t xml:space="preserve"> API</w:t>
      </w:r>
      <w:bookmarkEnd w:id="183"/>
      <w:bookmarkEnd w:id="184"/>
      <w:bookmarkEnd w:id="185"/>
      <w:bookmarkEnd w:id="186"/>
    </w:p>
    <w:p w14:paraId="3C6BCB2D" w14:textId="77777777" w:rsidR="00AC682B" w:rsidRPr="007021DF" w:rsidRDefault="00AC682B" w:rsidP="00AC682B">
      <w:pPr>
        <w:pStyle w:val="PL"/>
      </w:pPr>
      <w:r w:rsidRPr="007021DF">
        <w:t>openapi: 3.0.0</w:t>
      </w:r>
    </w:p>
    <w:p w14:paraId="00521286" w14:textId="4AC03171" w:rsidR="002A67E5" w:rsidRDefault="002A67E5" w:rsidP="00AC682B">
      <w:pPr>
        <w:pStyle w:val="PL"/>
      </w:pPr>
    </w:p>
    <w:p w14:paraId="4A359E82" w14:textId="77777777" w:rsidR="00825070" w:rsidRDefault="00825070" w:rsidP="00AC682B">
      <w:pPr>
        <w:pStyle w:val="PL"/>
      </w:pPr>
    </w:p>
    <w:p w14:paraId="18490703" w14:textId="27D49157" w:rsidR="002A67E5" w:rsidRPr="007021DF" w:rsidRDefault="002A67E5" w:rsidP="00AC682B">
      <w:pPr>
        <w:pStyle w:val="PL"/>
        <w:rPr>
          <w:lang w:val="en-US" w:eastAsia="zh-CN"/>
        </w:rPr>
      </w:pPr>
      <w:r>
        <w:rPr>
          <w:b/>
          <w:i/>
          <w:color w:val="0070C0"/>
          <w:lang w:val="en-US"/>
        </w:rPr>
        <w:t>(… text not shown for clarity …)</w:t>
      </w:r>
    </w:p>
    <w:p w14:paraId="468289CE" w14:textId="77777777" w:rsidR="0081100F" w:rsidRDefault="0081100F" w:rsidP="00AC682B">
      <w:pPr>
        <w:pStyle w:val="PL"/>
      </w:pPr>
    </w:p>
    <w:p w14:paraId="68155D60" w14:textId="77777777" w:rsidR="0081100F" w:rsidRDefault="0081100F" w:rsidP="00AC682B">
      <w:pPr>
        <w:pStyle w:val="PL"/>
      </w:pPr>
    </w:p>
    <w:p w14:paraId="5BE36770" w14:textId="77777777" w:rsidR="00543C13" w:rsidRPr="007021DF" w:rsidRDefault="00543C13" w:rsidP="00543C13">
      <w:pPr>
        <w:pStyle w:val="PL"/>
      </w:pPr>
      <w:r w:rsidRPr="007021DF">
        <w:t xml:space="preserve">  schemas:</w:t>
      </w:r>
    </w:p>
    <w:p w14:paraId="3E041A0A" w14:textId="77777777" w:rsidR="00543C13" w:rsidRPr="007021DF" w:rsidRDefault="00543C13" w:rsidP="00543C13">
      <w:pPr>
        <w:pStyle w:val="PL"/>
      </w:pPr>
      <w:r w:rsidRPr="007021DF">
        <w:t xml:space="preserve">    UeSmsContextData:</w:t>
      </w:r>
    </w:p>
    <w:p w14:paraId="3E67D01E" w14:textId="77777777" w:rsidR="00543C13" w:rsidRPr="007021DF" w:rsidRDefault="00543C13" w:rsidP="00543C13">
      <w:pPr>
        <w:pStyle w:val="PL"/>
      </w:pPr>
      <w:r w:rsidRPr="007021DF">
        <w:t xml:space="preserve">      type: object</w:t>
      </w:r>
    </w:p>
    <w:p w14:paraId="2FA7EA9D" w14:textId="77777777" w:rsidR="00543C13" w:rsidRPr="007021DF" w:rsidRDefault="00543C13" w:rsidP="00543C13">
      <w:pPr>
        <w:pStyle w:val="PL"/>
      </w:pPr>
      <w:r w:rsidRPr="007021DF">
        <w:lastRenderedPageBreak/>
        <w:t xml:space="preserve">      required:</w:t>
      </w:r>
    </w:p>
    <w:p w14:paraId="57E04919" w14:textId="77777777" w:rsidR="00543C13" w:rsidRPr="007021DF" w:rsidRDefault="00543C13" w:rsidP="00543C13">
      <w:pPr>
        <w:pStyle w:val="PL"/>
      </w:pPr>
      <w:r w:rsidRPr="007021DF">
        <w:t xml:space="preserve">        - supi</w:t>
      </w:r>
    </w:p>
    <w:p w14:paraId="52612989" w14:textId="77777777" w:rsidR="00543C13" w:rsidRPr="007021DF" w:rsidRDefault="00543C13" w:rsidP="00543C13">
      <w:pPr>
        <w:pStyle w:val="PL"/>
      </w:pPr>
      <w:r w:rsidRPr="007021DF">
        <w:t xml:space="preserve">        - amfId</w:t>
      </w:r>
    </w:p>
    <w:p w14:paraId="7483445C" w14:textId="77777777" w:rsidR="00543C13" w:rsidRPr="007021DF" w:rsidRDefault="00543C13" w:rsidP="00543C13">
      <w:pPr>
        <w:pStyle w:val="PL"/>
      </w:pPr>
      <w:r w:rsidRPr="007021DF">
        <w:t xml:space="preserve">        - accessType</w:t>
      </w:r>
    </w:p>
    <w:p w14:paraId="6AE26439" w14:textId="77777777" w:rsidR="00543C13" w:rsidRPr="007021DF" w:rsidRDefault="00543C13" w:rsidP="00543C13">
      <w:pPr>
        <w:pStyle w:val="PL"/>
      </w:pPr>
      <w:r w:rsidRPr="007021DF">
        <w:t xml:space="preserve">      properties:</w:t>
      </w:r>
    </w:p>
    <w:p w14:paraId="0A2BC0A4" w14:textId="77777777" w:rsidR="00543C13" w:rsidRPr="007021DF" w:rsidRDefault="00543C13" w:rsidP="00543C13">
      <w:pPr>
        <w:pStyle w:val="PL"/>
      </w:pPr>
      <w:r w:rsidRPr="007021DF">
        <w:t xml:space="preserve">        supi:</w:t>
      </w:r>
    </w:p>
    <w:p w14:paraId="4B8A16A3" w14:textId="77777777" w:rsidR="00543C13" w:rsidRPr="007021DF" w:rsidRDefault="00543C13" w:rsidP="00543C13">
      <w:pPr>
        <w:pStyle w:val="PL"/>
      </w:pPr>
      <w:r w:rsidRPr="007021DF">
        <w:t xml:space="preserve">          $ref: 'TS29571_CommonData.yaml#/components/schemas/</w:t>
      </w:r>
      <w:r w:rsidRPr="007021DF">
        <w:rPr>
          <w:rFonts w:hint="eastAsia"/>
          <w:lang w:eastAsia="zh-CN"/>
        </w:rPr>
        <w:t>Supi</w:t>
      </w:r>
      <w:r w:rsidRPr="007021DF">
        <w:t>'</w:t>
      </w:r>
    </w:p>
    <w:p w14:paraId="0B935ADD" w14:textId="77777777" w:rsidR="00543C13" w:rsidRPr="007021DF" w:rsidRDefault="00543C13" w:rsidP="00543C13">
      <w:pPr>
        <w:pStyle w:val="PL"/>
      </w:pPr>
      <w:r w:rsidRPr="007021DF">
        <w:t xml:space="preserve">        </w:t>
      </w:r>
      <w:r w:rsidRPr="007021DF">
        <w:rPr>
          <w:rFonts w:hint="eastAsia"/>
          <w:lang w:eastAsia="zh-CN"/>
        </w:rPr>
        <w:t>pei</w:t>
      </w:r>
      <w:r w:rsidRPr="007021DF">
        <w:t>:</w:t>
      </w:r>
    </w:p>
    <w:p w14:paraId="2F117620" w14:textId="77777777" w:rsidR="00543C13" w:rsidRPr="007021DF" w:rsidRDefault="00543C13" w:rsidP="00543C13">
      <w:pPr>
        <w:pStyle w:val="PL"/>
        <w:rPr>
          <w:lang w:eastAsia="zh-CN"/>
        </w:rPr>
      </w:pPr>
      <w:r w:rsidRPr="007021DF">
        <w:t xml:space="preserve">          $ref: 'TS29571_CommonData.yaml#/components/schemas/P</w:t>
      </w:r>
      <w:r w:rsidRPr="007021DF">
        <w:rPr>
          <w:rFonts w:hint="eastAsia"/>
          <w:lang w:eastAsia="zh-CN"/>
        </w:rPr>
        <w:t>ei</w:t>
      </w:r>
      <w:r w:rsidRPr="007021DF">
        <w:t>'</w:t>
      </w:r>
    </w:p>
    <w:p w14:paraId="4BED790C" w14:textId="77777777" w:rsidR="00543C13" w:rsidRPr="007021DF" w:rsidRDefault="00543C13" w:rsidP="00543C13">
      <w:pPr>
        <w:pStyle w:val="PL"/>
      </w:pPr>
      <w:r w:rsidRPr="007021DF">
        <w:t xml:space="preserve">        amfId:</w:t>
      </w:r>
    </w:p>
    <w:p w14:paraId="7049AFE0" w14:textId="77777777" w:rsidR="00543C13" w:rsidRPr="007021DF" w:rsidRDefault="00543C13" w:rsidP="00543C13">
      <w:pPr>
        <w:pStyle w:val="PL"/>
      </w:pPr>
      <w:r w:rsidRPr="007021DF">
        <w:t xml:space="preserve">          $ref: 'TS29571_CommonData.yaml#/components/schemas/</w:t>
      </w:r>
      <w:r w:rsidRPr="007021DF">
        <w:rPr>
          <w:rFonts w:hint="eastAsia"/>
          <w:lang w:eastAsia="zh-CN"/>
        </w:rPr>
        <w:t>NfInstanceId</w:t>
      </w:r>
      <w:r w:rsidRPr="007021DF">
        <w:t>'</w:t>
      </w:r>
    </w:p>
    <w:p w14:paraId="55ED2181" w14:textId="77777777" w:rsidR="00543C13" w:rsidRPr="007021DF" w:rsidRDefault="00543C13" w:rsidP="00543C13">
      <w:pPr>
        <w:pStyle w:val="PL"/>
        <w:rPr>
          <w:lang w:eastAsia="zh-CN"/>
        </w:rPr>
      </w:pPr>
      <w:r w:rsidRPr="007021DF">
        <w:t xml:space="preserve">        </w:t>
      </w:r>
      <w:r w:rsidRPr="007021DF">
        <w:rPr>
          <w:rFonts w:hint="eastAsia"/>
          <w:lang w:eastAsia="zh-CN"/>
        </w:rPr>
        <w:t>guamis</w:t>
      </w:r>
      <w:r w:rsidRPr="007021DF">
        <w:t>:</w:t>
      </w:r>
    </w:p>
    <w:p w14:paraId="052B38E5" w14:textId="77777777" w:rsidR="00543C13" w:rsidRPr="007021DF" w:rsidRDefault="00543C13" w:rsidP="00543C13">
      <w:pPr>
        <w:pStyle w:val="PL"/>
        <w:rPr>
          <w:lang w:eastAsia="zh-CN"/>
        </w:rPr>
      </w:pPr>
      <w:r w:rsidRPr="007021DF">
        <w:rPr>
          <w:rFonts w:hint="eastAsia"/>
          <w:lang w:eastAsia="zh-CN"/>
        </w:rPr>
        <w:t xml:space="preserve">          type: array</w:t>
      </w:r>
    </w:p>
    <w:p w14:paraId="6632534D" w14:textId="77777777" w:rsidR="00543C13" w:rsidRPr="007021DF" w:rsidRDefault="00543C13" w:rsidP="00543C13">
      <w:pPr>
        <w:pStyle w:val="PL"/>
        <w:rPr>
          <w:lang w:eastAsia="zh-CN"/>
        </w:rPr>
      </w:pPr>
      <w:r w:rsidRPr="007021DF">
        <w:rPr>
          <w:rFonts w:hint="eastAsia"/>
          <w:lang w:eastAsia="zh-CN"/>
        </w:rPr>
        <w:t xml:space="preserve">          items:</w:t>
      </w:r>
    </w:p>
    <w:p w14:paraId="33B28DF6" w14:textId="77777777" w:rsidR="00543C13" w:rsidRPr="007021DF" w:rsidRDefault="00543C13" w:rsidP="00543C13">
      <w:pPr>
        <w:pStyle w:val="PL"/>
        <w:rPr>
          <w:lang w:eastAsia="zh-CN"/>
        </w:rPr>
      </w:pPr>
      <w:r w:rsidRPr="007021DF">
        <w:t xml:space="preserve">          </w:t>
      </w:r>
      <w:r w:rsidRPr="007021DF">
        <w:rPr>
          <w:rFonts w:hint="eastAsia"/>
          <w:lang w:eastAsia="zh-CN"/>
        </w:rPr>
        <w:t xml:space="preserve">  </w:t>
      </w:r>
      <w:r w:rsidRPr="007021DF">
        <w:t>$ref: 'TS29571_CommonData.yaml#/components/schemas/</w:t>
      </w:r>
      <w:r w:rsidRPr="007021DF">
        <w:rPr>
          <w:rFonts w:hint="eastAsia"/>
          <w:lang w:eastAsia="zh-CN"/>
        </w:rPr>
        <w:t>Guami</w:t>
      </w:r>
      <w:r w:rsidRPr="007021DF">
        <w:t>'</w:t>
      </w:r>
    </w:p>
    <w:p w14:paraId="63FCD9CD" w14:textId="77777777" w:rsidR="00543C13" w:rsidRPr="007021DF" w:rsidRDefault="00543C13" w:rsidP="00543C13">
      <w:pPr>
        <w:pStyle w:val="PL"/>
        <w:rPr>
          <w:lang w:eastAsia="zh-CN"/>
        </w:rPr>
      </w:pPr>
      <w:r w:rsidRPr="007021DF">
        <w:rPr>
          <w:rFonts w:hint="eastAsia"/>
          <w:lang w:eastAsia="zh-CN"/>
        </w:rPr>
        <w:t xml:space="preserve">          minItems: 1</w:t>
      </w:r>
    </w:p>
    <w:p w14:paraId="763C7997" w14:textId="77777777" w:rsidR="00543C13" w:rsidRPr="007021DF" w:rsidRDefault="00543C13" w:rsidP="00543C13">
      <w:pPr>
        <w:pStyle w:val="PL"/>
      </w:pPr>
      <w:r w:rsidRPr="007021DF">
        <w:t xml:space="preserve">        accessType:</w:t>
      </w:r>
    </w:p>
    <w:p w14:paraId="09119A2F" w14:textId="591CBF31" w:rsidR="00543C13" w:rsidRDefault="00543C13" w:rsidP="00543C13">
      <w:pPr>
        <w:pStyle w:val="PL"/>
        <w:rPr>
          <w:ins w:id="187" w:author="Gupta, Pallab (Nokia - IN/Bangalore)" w:date="2020-10-12T19:16:00Z"/>
        </w:rPr>
      </w:pPr>
      <w:r w:rsidRPr="007021DF">
        <w:t xml:space="preserve">          $ref: 'TS29571_CommonData.yaml#/components/schemas/</w:t>
      </w:r>
      <w:r w:rsidRPr="007021DF">
        <w:rPr>
          <w:rFonts w:hint="eastAsia"/>
          <w:lang w:eastAsia="zh-CN"/>
        </w:rPr>
        <w:t>AccessType</w:t>
      </w:r>
      <w:r w:rsidRPr="007021DF">
        <w:t>'</w:t>
      </w:r>
    </w:p>
    <w:p w14:paraId="246CD133" w14:textId="77777777" w:rsidR="00AA61C6" w:rsidRDefault="00AA61C6" w:rsidP="00AA61C6">
      <w:pPr>
        <w:pStyle w:val="PL"/>
        <w:rPr>
          <w:ins w:id="188" w:author="Gupta, Pallab (Nokia - IN/Bangalore)" w:date="2020-10-12T19:16:00Z"/>
        </w:rPr>
      </w:pPr>
      <w:ins w:id="189" w:author="Gupta, Pallab (Nokia - IN/Bangalore)" w:date="2020-10-12T19:16:00Z">
        <w:r w:rsidRPr="007021DF">
          <w:t xml:space="preserve">        </w:t>
        </w:r>
        <w:r>
          <w:t>additionalA</w:t>
        </w:r>
        <w:r w:rsidRPr="007021DF">
          <w:t>ccessType:</w:t>
        </w:r>
      </w:ins>
    </w:p>
    <w:p w14:paraId="3EDFA294" w14:textId="698F80D8" w:rsidR="00AA61C6" w:rsidRPr="007021DF" w:rsidRDefault="00AA61C6" w:rsidP="00AA61C6">
      <w:pPr>
        <w:pStyle w:val="PL"/>
      </w:pPr>
      <w:ins w:id="190" w:author="Gupta, Pallab (Nokia - IN/Bangalore)" w:date="2020-10-12T19:16:00Z">
        <w:r w:rsidRPr="007021DF">
          <w:t xml:space="preserve">          $ref: 'TS29571_CommonData.yaml#/components/schemas/</w:t>
        </w:r>
        <w:r w:rsidRPr="007021DF">
          <w:rPr>
            <w:rFonts w:hint="eastAsia"/>
            <w:lang w:eastAsia="zh-CN"/>
          </w:rPr>
          <w:t>AccessType</w:t>
        </w:r>
        <w:r w:rsidRPr="007021DF">
          <w:t>'</w:t>
        </w:r>
      </w:ins>
    </w:p>
    <w:p w14:paraId="0354A829" w14:textId="77777777" w:rsidR="00543C13" w:rsidRPr="007021DF" w:rsidRDefault="00543C13" w:rsidP="00543C13">
      <w:pPr>
        <w:pStyle w:val="PL"/>
      </w:pPr>
      <w:r w:rsidRPr="007021DF">
        <w:t xml:space="preserve">        gpsi:</w:t>
      </w:r>
    </w:p>
    <w:p w14:paraId="61C3F161" w14:textId="77777777" w:rsidR="00543C13" w:rsidRPr="007021DF" w:rsidRDefault="00543C13" w:rsidP="00543C13">
      <w:pPr>
        <w:pStyle w:val="PL"/>
      </w:pPr>
      <w:r w:rsidRPr="007021DF">
        <w:t xml:space="preserve">          $ref: 'TS29571_CommonData.yaml#/components/schemas/</w:t>
      </w:r>
      <w:r w:rsidRPr="007021DF">
        <w:rPr>
          <w:rFonts w:hint="eastAsia"/>
          <w:lang w:eastAsia="zh-CN"/>
        </w:rPr>
        <w:t>Gpsi</w:t>
      </w:r>
      <w:r w:rsidRPr="007021DF">
        <w:t>'</w:t>
      </w:r>
    </w:p>
    <w:p w14:paraId="350FF0D4" w14:textId="77777777" w:rsidR="00543C13" w:rsidRPr="007021DF" w:rsidRDefault="00543C13" w:rsidP="00543C13">
      <w:pPr>
        <w:pStyle w:val="PL"/>
      </w:pPr>
      <w:r w:rsidRPr="007021DF">
        <w:t xml:space="preserve">        ueLocation:</w:t>
      </w:r>
    </w:p>
    <w:p w14:paraId="3F96D6A6" w14:textId="77777777" w:rsidR="00543C13" w:rsidRPr="007021DF" w:rsidRDefault="00543C13" w:rsidP="00543C13">
      <w:pPr>
        <w:pStyle w:val="PL"/>
      </w:pPr>
      <w:r w:rsidRPr="007021DF">
        <w:t xml:space="preserve">          $ref: 'TS29571_CommonData.yaml#/components/schemas/</w:t>
      </w:r>
      <w:r w:rsidRPr="007021DF">
        <w:rPr>
          <w:rFonts w:hint="eastAsia"/>
          <w:lang w:eastAsia="zh-CN"/>
        </w:rPr>
        <w:t>UserLocation</w:t>
      </w:r>
      <w:r w:rsidRPr="007021DF">
        <w:t>'</w:t>
      </w:r>
    </w:p>
    <w:p w14:paraId="18B56BC9" w14:textId="77777777" w:rsidR="00543C13" w:rsidRPr="007021DF" w:rsidRDefault="00543C13" w:rsidP="00543C13">
      <w:pPr>
        <w:pStyle w:val="PL"/>
      </w:pPr>
      <w:r w:rsidRPr="007021DF">
        <w:t xml:space="preserve">        ueTimeZone:</w:t>
      </w:r>
    </w:p>
    <w:p w14:paraId="02F4AA75" w14:textId="77777777" w:rsidR="00543C13" w:rsidRPr="007021DF" w:rsidRDefault="00543C13" w:rsidP="00543C13">
      <w:pPr>
        <w:pStyle w:val="PL"/>
      </w:pPr>
      <w:r w:rsidRPr="007021DF">
        <w:t xml:space="preserve">          $ref: 'TS29571_CommonData.yaml#/components/schemas/</w:t>
      </w:r>
      <w:r w:rsidRPr="007021DF">
        <w:rPr>
          <w:rFonts w:hint="eastAsia"/>
          <w:lang w:eastAsia="zh-CN"/>
        </w:rPr>
        <w:t>TimeZone</w:t>
      </w:r>
      <w:r w:rsidRPr="007021DF">
        <w:t>'</w:t>
      </w:r>
    </w:p>
    <w:p w14:paraId="7F3BF2F6" w14:textId="77777777" w:rsidR="00543C13" w:rsidRPr="007021DF" w:rsidRDefault="00543C13" w:rsidP="00543C13">
      <w:pPr>
        <w:pStyle w:val="PL"/>
      </w:pPr>
      <w:r w:rsidRPr="007021DF">
        <w:t xml:space="preserve">        traceData:</w:t>
      </w:r>
    </w:p>
    <w:p w14:paraId="39E4CADF" w14:textId="77777777" w:rsidR="00543C13" w:rsidRPr="007021DF" w:rsidRDefault="00543C13" w:rsidP="00543C13">
      <w:pPr>
        <w:pStyle w:val="PL"/>
      </w:pPr>
      <w:r w:rsidRPr="007021DF">
        <w:t xml:space="preserve">          $ref: 'TS29571_CommonData.yaml#/components/schemas/TraceData'</w:t>
      </w:r>
    </w:p>
    <w:p w14:paraId="19478F07" w14:textId="77777777" w:rsidR="00543C13" w:rsidRPr="007021DF" w:rsidRDefault="00543C13" w:rsidP="00543C13">
      <w:pPr>
        <w:pStyle w:val="PL"/>
      </w:pPr>
      <w:r w:rsidRPr="007021DF">
        <w:t xml:space="preserve">        backupAmfInfo:</w:t>
      </w:r>
    </w:p>
    <w:p w14:paraId="6946B3FE" w14:textId="77777777" w:rsidR="00543C13" w:rsidRPr="007021DF" w:rsidRDefault="00543C13" w:rsidP="00543C13">
      <w:pPr>
        <w:pStyle w:val="PL"/>
      </w:pPr>
      <w:r w:rsidRPr="007021DF">
        <w:t xml:space="preserve">          type: array</w:t>
      </w:r>
    </w:p>
    <w:p w14:paraId="5873F6CE" w14:textId="77777777" w:rsidR="00543C13" w:rsidRPr="007021DF" w:rsidRDefault="00543C13" w:rsidP="00543C13">
      <w:pPr>
        <w:pStyle w:val="PL"/>
      </w:pPr>
      <w:r w:rsidRPr="007021DF">
        <w:t xml:space="preserve">          items:</w:t>
      </w:r>
    </w:p>
    <w:p w14:paraId="73D02D60" w14:textId="77777777" w:rsidR="00543C13" w:rsidRPr="007021DF" w:rsidRDefault="00543C13" w:rsidP="00543C13">
      <w:pPr>
        <w:pStyle w:val="PL"/>
      </w:pPr>
      <w:r w:rsidRPr="007021DF">
        <w:t xml:space="preserve">            $ref: 'TS29571_CommonData.yaml#/components/schemas/BackupAmfInfo'</w:t>
      </w:r>
    </w:p>
    <w:p w14:paraId="1469B556" w14:textId="77777777" w:rsidR="00543C13" w:rsidRPr="007021DF" w:rsidRDefault="00543C13" w:rsidP="00543C13">
      <w:pPr>
        <w:pStyle w:val="PL"/>
        <w:rPr>
          <w:lang w:eastAsia="zh-CN"/>
        </w:rPr>
      </w:pPr>
      <w:r w:rsidRPr="007021DF">
        <w:rPr>
          <w:rFonts w:hint="eastAsia"/>
          <w:lang w:eastAsia="zh-CN"/>
        </w:rPr>
        <w:t xml:space="preserve">          minItems: 1</w:t>
      </w:r>
    </w:p>
    <w:p w14:paraId="365E68A7" w14:textId="77777777" w:rsidR="00543C13" w:rsidRPr="007021DF" w:rsidRDefault="00543C13" w:rsidP="00543C13">
      <w:pPr>
        <w:pStyle w:val="PL"/>
      </w:pPr>
      <w:r w:rsidRPr="007021DF">
        <w:t xml:space="preserve">        udmGroupId:</w:t>
      </w:r>
    </w:p>
    <w:p w14:paraId="5EE1A249" w14:textId="77777777" w:rsidR="00543C13" w:rsidRPr="007021DF" w:rsidRDefault="00543C13" w:rsidP="00543C13">
      <w:pPr>
        <w:pStyle w:val="PL"/>
      </w:pPr>
      <w:r w:rsidRPr="007021DF">
        <w:t xml:space="preserve">          $ref: 'TS29571_CommonData.yaml#/components/schemas/NfGroupId'</w:t>
      </w:r>
    </w:p>
    <w:p w14:paraId="111BBFA3" w14:textId="77777777" w:rsidR="00543C13" w:rsidRPr="007021DF" w:rsidRDefault="00543C13" w:rsidP="00543C13">
      <w:pPr>
        <w:pStyle w:val="PL"/>
      </w:pPr>
      <w:r w:rsidRPr="007021DF">
        <w:t xml:space="preserve">        routingIndicator:</w:t>
      </w:r>
    </w:p>
    <w:p w14:paraId="70938004" w14:textId="77777777" w:rsidR="00543C13" w:rsidRPr="007021DF" w:rsidRDefault="00543C13" w:rsidP="00543C13">
      <w:pPr>
        <w:pStyle w:val="PL"/>
      </w:pPr>
      <w:r w:rsidRPr="007021DF">
        <w:t xml:space="preserve">          type: string</w:t>
      </w:r>
    </w:p>
    <w:p w14:paraId="65A3154F" w14:textId="77777777" w:rsidR="00543C13" w:rsidRPr="007021DF" w:rsidRDefault="00543C13" w:rsidP="00543C13">
      <w:pPr>
        <w:pStyle w:val="PL"/>
      </w:pPr>
      <w:r w:rsidRPr="007021DF">
        <w:t xml:space="preserve">        </w:t>
      </w:r>
      <w:r>
        <w:t>ratType</w:t>
      </w:r>
      <w:r w:rsidRPr="007021DF">
        <w:t>:</w:t>
      </w:r>
    </w:p>
    <w:p w14:paraId="3C755B48" w14:textId="312F8525" w:rsidR="00543C13" w:rsidRDefault="00543C13" w:rsidP="00543C13">
      <w:pPr>
        <w:pStyle w:val="PL"/>
        <w:rPr>
          <w:ins w:id="191" w:author="Gupta, Pallab (Nokia - IN/Bangalore)" w:date="2020-10-13T14:36:00Z"/>
        </w:rPr>
      </w:pPr>
      <w:r w:rsidRPr="007021DF">
        <w:t xml:space="preserve">          $ref: 'TS29571_CommonData.ya</w:t>
      </w:r>
      <w:r>
        <w:t>ml#/components/schemas/RatType</w:t>
      </w:r>
      <w:r w:rsidRPr="007021DF">
        <w:t>'</w:t>
      </w:r>
    </w:p>
    <w:p w14:paraId="17EBF4DC" w14:textId="4433E32C" w:rsidR="00617AC3" w:rsidRPr="007021DF" w:rsidRDefault="00617AC3" w:rsidP="00617AC3">
      <w:pPr>
        <w:pStyle w:val="PL"/>
        <w:rPr>
          <w:ins w:id="192" w:author="Gupta, Pallab (Nokia - IN/Bangalore)" w:date="2020-10-13T14:36:00Z"/>
        </w:rPr>
      </w:pPr>
      <w:ins w:id="193" w:author="Gupta, Pallab (Nokia - IN/Bangalore)" w:date="2020-10-13T14:36:00Z">
        <w:r w:rsidRPr="007021DF">
          <w:t xml:space="preserve">        </w:t>
        </w:r>
        <w:r>
          <w:t>additionalRatType</w:t>
        </w:r>
        <w:r w:rsidRPr="007021DF">
          <w:t>:</w:t>
        </w:r>
      </w:ins>
    </w:p>
    <w:p w14:paraId="521D6041" w14:textId="77777777" w:rsidR="00617AC3" w:rsidRDefault="00617AC3" w:rsidP="00617AC3">
      <w:pPr>
        <w:pStyle w:val="PL"/>
        <w:rPr>
          <w:ins w:id="194" w:author="Gupta, Pallab (Nokia - IN/Bangalore)" w:date="2020-10-13T14:36:00Z"/>
        </w:rPr>
      </w:pPr>
      <w:ins w:id="195" w:author="Gupta, Pallab (Nokia - IN/Bangalore)" w:date="2020-10-13T14:36:00Z">
        <w:r w:rsidRPr="007021DF">
          <w:t xml:space="preserve">          $ref: 'TS29571_CommonData.ya</w:t>
        </w:r>
        <w:r>
          <w:t>ml#/components/schemas/RatType</w:t>
        </w:r>
        <w:r w:rsidRPr="007021DF">
          <w:t>'</w:t>
        </w:r>
      </w:ins>
    </w:p>
    <w:p w14:paraId="0713A6A0" w14:textId="77777777" w:rsidR="00617AC3" w:rsidRDefault="00617AC3" w:rsidP="00543C13">
      <w:pPr>
        <w:pStyle w:val="PL"/>
      </w:pPr>
    </w:p>
    <w:p w14:paraId="25DD0D5D" w14:textId="77777777" w:rsidR="00543C13" w:rsidRDefault="00543C13" w:rsidP="00543C13">
      <w:pPr>
        <w:pStyle w:val="PL"/>
      </w:pPr>
    </w:p>
    <w:p w14:paraId="75206F6F" w14:textId="7D3B9BFD" w:rsidR="00AC682B" w:rsidRDefault="00543C13" w:rsidP="00543C13">
      <w:pPr>
        <w:pStyle w:val="PL"/>
        <w:rPr>
          <w:lang w:eastAsia="zh-CN"/>
        </w:rPr>
      </w:pPr>
      <w:r>
        <w:rPr>
          <w:b/>
          <w:i/>
          <w:color w:val="0070C0"/>
          <w:lang w:val="en-US"/>
        </w:rPr>
        <w:t xml:space="preserve"> </w:t>
      </w:r>
      <w:r w:rsidR="002A67E5">
        <w:rPr>
          <w:b/>
          <w:i/>
          <w:color w:val="0070C0"/>
          <w:lang w:val="en-US"/>
        </w:rPr>
        <w:t>(… text not shown for clarity …)</w:t>
      </w:r>
    </w:p>
    <w:p w14:paraId="22E86FC5" w14:textId="6E675635" w:rsidR="00697B4E" w:rsidRDefault="00697B4E" w:rsidP="00697B4E">
      <w:pPr>
        <w:rPr>
          <w:rFonts w:eastAsia="DengXian"/>
          <w:lang w:eastAsia="zh-CN"/>
        </w:rPr>
      </w:pPr>
    </w:p>
    <w:p w14:paraId="01C61620" w14:textId="77777777" w:rsidR="00697B4E" w:rsidRPr="005F6CCB" w:rsidRDefault="00697B4E" w:rsidP="00697B4E">
      <w:pPr>
        <w:pBdr>
          <w:top w:val="single" w:sz="4" w:space="1" w:color="auto"/>
          <w:left w:val="single" w:sz="4" w:space="4" w:color="auto"/>
          <w:bottom w:val="single" w:sz="4" w:space="1" w:color="auto"/>
          <w:right w:val="single" w:sz="4" w:space="4" w:color="auto"/>
        </w:pBdr>
        <w:jc w:val="center"/>
        <w:rPr>
          <w:rFonts w:ascii="Arial" w:eastAsia="Malgun Gothic" w:hAnsi="Arial" w:cs="Arial"/>
          <w:noProof/>
          <w:color w:val="0000FF"/>
          <w:sz w:val="28"/>
          <w:szCs w:val="28"/>
          <w:lang w:val="en-US"/>
        </w:rPr>
      </w:pPr>
      <w:r w:rsidRPr="005F6CCB">
        <w:rPr>
          <w:rFonts w:ascii="Arial" w:eastAsia="Malgun Gothic" w:hAnsi="Arial" w:cs="Arial"/>
          <w:noProof/>
          <w:color w:val="0000FF"/>
          <w:sz w:val="28"/>
          <w:szCs w:val="28"/>
          <w:lang w:val="en-US"/>
        </w:rPr>
        <w:t xml:space="preserve">* * * * </w:t>
      </w:r>
      <w:r>
        <w:rPr>
          <w:rFonts w:ascii="Arial" w:eastAsia="Malgun Gothic" w:hAnsi="Arial" w:cs="Arial"/>
          <w:noProof/>
          <w:color w:val="0000FF"/>
          <w:sz w:val="28"/>
          <w:szCs w:val="28"/>
          <w:lang w:val="en-US"/>
        </w:rPr>
        <w:t>End</w:t>
      </w:r>
      <w:r w:rsidRPr="005F6CCB">
        <w:rPr>
          <w:rFonts w:ascii="Arial" w:eastAsia="Malgun Gothic" w:hAnsi="Arial" w:cs="Arial"/>
          <w:noProof/>
          <w:color w:val="0000FF"/>
          <w:sz w:val="28"/>
          <w:szCs w:val="28"/>
          <w:lang w:val="en-US"/>
        </w:rPr>
        <w:t xml:space="preserve"> of Changes * * * *</w:t>
      </w:r>
    </w:p>
    <w:p w14:paraId="7AD76A89" w14:textId="77777777" w:rsidR="00697B4E" w:rsidRDefault="00697B4E" w:rsidP="0040036D">
      <w:pPr>
        <w:rPr>
          <w:noProof/>
        </w:rPr>
      </w:pPr>
    </w:p>
    <w:sectPr w:rsidR="00697B4E"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BD7F" w14:textId="77777777" w:rsidR="00E63438" w:rsidRDefault="00E63438">
      <w:r>
        <w:separator/>
      </w:r>
    </w:p>
  </w:endnote>
  <w:endnote w:type="continuationSeparator" w:id="0">
    <w:p w14:paraId="559703D7" w14:textId="77777777" w:rsidR="00E63438" w:rsidRDefault="00E6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13F3" w14:textId="77777777" w:rsidR="00B7108E" w:rsidRDefault="00B71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0452" w14:textId="77777777" w:rsidR="00B7108E" w:rsidRDefault="00B71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F4EB" w14:textId="77777777" w:rsidR="00B7108E" w:rsidRDefault="00B71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2ECE" w14:textId="77777777" w:rsidR="00E63438" w:rsidRDefault="00E63438">
      <w:r>
        <w:separator/>
      </w:r>
    </w:p>
  </w:footnote>
  <w:footnote w:type="continuationSeparator" w:id="0">
    <w:p w14:paraId="4C69E737" w14:textId="77777777" w:rsidR="00E63438" w:rsidRDefault="00E6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2725" w14:textId="77777777" w:rsidR="00B7108E" w:rsidRDefault="00B710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24D0" w14:textId="77777777" w:rsidR="00B7108E" w:rsidRDefault="00B71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4B2" w14:textId="77777777" w:rsidR="00B7108E" w:rsidRDefault="00B71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A216" w14:textId="77777777" w:rsidR="00B7108E" w:rsidRDefault="00B710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21FA" w14:textId="77777777" w:rsidR="00B7108E" w:rsidRDefault="00B7108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0416" w14:textId="77777777" w:rsidR="00B7108E" w:rsidRDefault="00B7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C2D49"/>
    <w:multiLevelType w:val="hybridMultilevel"/>
    <w:tmpl w:val="6C462AC4"/>
    <w:lvl w:ilvl="0" w:tplc="A78E7D7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pta, Pallab (Nokia - IN/Bangalore)">
    <w15:presenceInfo w15:providerId="AD" w15:userId="S::pallab.gupta@nokia.com::2373e1e1-8f73-46a5-bf2c-89beccfcc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2B"/>
    <w:rsid w:val="00013D1D"/>
    <w:rsid w:val="00015C04"/>
    <w:rsid w:val="00020A1D"/>
    <w:rsid w:val="00022E4A"/>
    <w:rsid w:val="000246D1"/>
    <w:rsid w:val="000251DE"/>
    <w:rsid w:val="00025238"/>
    <w:rsid w:val="00036E73"/>
    <w:rsid w:val="00037F21"/>
    <w:rsid w:val="00072CFF"/>
    <w:rsid w:val="00097640"/>
    <w:rsid w:val="000A6394"/>
    <w:rsid w:val="000B7FED"/>
    <w:rsid w:val="000C038A"/>
    <w:rsid w:val="000C6598"/>
    <w:rsid w:val="000D1ECF"/>
    <w:rsid w:val="000D4898"/>
    <w:rsid w:val="00111DB9"/>
    <w:rsid w:val="00111F21"/>
    <w:rsid w:val="00113E15"/>
    <w:rsid w:val="00125C5B"/>
    <w:rsid w:val="0013113C"/>
    <w:rsid w:val="00134D67"/>
    <w:rsid w:val="00137BE4"/>
    <w:rsid w:val="00145D43"/>
    <w:rsid w:val="00150B2A"/>
    <w:rsid w:val="00166F6E"/>
    <w:rsid w:val="00187B8A"/>
    <w:rsid w:val="00191C04"/>
    <w:rsid w:val="00192C46"/>
    <w:rsid w:val="001A08B3"/>
    <w:rsid w:val="001A7B60"/>
    <w:rsid w:val="001A7BCC"/>
    <w:rsid w:val="001B4FDE"/>
    <w:rsid w:val="001B52F0"/>
    <w:rsid w:val="001B6CDC"/>
    <w:rsid w:val="001B7A65"/>
    <w:rsid w:val="001C7CCA"/>
    <w:rsid w:val="001E41F3"/>
    <w:rsid w:val="001F1687"/>
    <w:rsid w:val="001F4B53"/>
    <w:rsid w:val="00200DBC"/>
    <w:rsid w:val="00202162"/>
    <w:rsid w:val="0020359D"/>
    <w:rsid w:val="00224295"/>
    <w:rsid w:val="00243893"/>
    <w:rsid w:val="00244206"/>
    <w:rsid w:val="00250757"/>
    <w:rsid w:val="00257F6E"/>
    <w:rsid w:val="0026004D"/>
    <w:rsid w:val="00263615"/>
    <w:rsid w:val="002640DD"/>
    <w:rsid w:val="00265E47"/>
    <w:rsid w:val="002718E9"/>
    <w:rsid w:val="00275D12"/>
    <w:rsid w:val="00277CDF"/>
    <w:rsid w:val="00280950"/>
    <w:rsid w:val="00284FEB"/>
    <w:rsid w:val="0028563F"/>
    <w:rsid w:val="002860C4"/>
    <w:rsid w:val="0028645A"/>
    <w:rsid w:val="002872FB"/>
    <w:rsid w:val="002918FB"/>
    <w:rsid w:val="00294B00"/>
    <w:rsid w:val="002A4439"/>
    <w:rsid w:val="002A67E5"/>
    <w:rsid w:val="002B5741"/>
    <w:rsid w:val="002D25EA"/>
    <w:rsid w:val="002F3D19"/>
    <w:rsid w:val="002F47A0"/>
    <w:rsid w:val="002F64FB"/>
    <w:rsid w:val="003014F3"/>
    <w:rsid w:val="00305409"/>
    <w:rsid w:val="00313B9A"/>
    <w:rsid w:val="00315823"/>
    <w:rsid w:val="00322524"/>
    <w:rsid w:val="003237D0"/>
    <w:rsid w:val="003364FC"/>
    <w:rsid w:val="00341F50"/>
    <w:rsid w:val="003470A0"/>
    <w:rsid w:val="00347F3D"/>
    <w:rsid w:val="00355797"/>
    <w:rsid w:val="003609EF"/>
    <w:rsid w:val="0036231A"/>
    <w:rsid w:val="00373E93"/>
    <w:rsid w:val="00374DD4"/>
    <w:rsid w:val="00385D14"/>
    <w:rsid w:val="0038773B"/>
    <w:rsid w:val="00387C1B"/>
    <w:rsid w:val="003A4887"/>
    <w:rsid w:val="003C35DE"/>
    <w:rsid w:val="003C7C21"/>
    <w:rsid w:val="003D49A1"/>
    <w:rsid w:val="003E1A36"/>
    <w:rsid w:val="003F7252"/>
    <w:rsid w:val="0040036D"/>
    <w:rsid w:val="0040641E"/>
    <w:rsid w:val="00410371"/>
    <w:rsid w:val="00411412"/>
    <w:rsid w:val="004132FD"/>
    <w:rsid w:val="00414D0C"/>
    <w:rsid w:val="004242F1"/>
    <w:rsid w:val="00442CC8"/>
    <w:rsid w:val="00446313"/>
    <w:rsid w:val="00446812"/>
    <w:rsid w:val="0047684E"/>
    <w:rsid w:val="00481147"/>
    <w:rsid w:val="004814E6"/>
    <w:rsid w:val="00481720"/>
    <w:rsid w:val="00494047"/>
    <w:rsid w:val="00494EA6"/>
    <w:rsid w:val="004B603F"/>
    <w:rsid w:val="004B75B7"/>
    <w:rsid w:val="004E7862"/>
    <w:rsid w:val="004F6D15"/>
    <w:rsid w:val="0050199D"/>
    <w:rsid w:val="0051414A"/>
    <w:rsid w:val="0051580D"/>
    <w:rsid w:val="0052360D"/>
    <w:rsid w:val="00531A96"/>
    <w:rsid w:val="005359FB"/>
    <w:rsid w:val="00543C13"/>
    <w:rsid w:val="00547111"/>
    <w:rsid w:val="00564F58"/>
    <w:rsid w:val="00570255"/>
    <w:rsid w:val="005836A9"/>
    <w:rsid w:val="00584C23"/>
    <w:rsid w:val="00586BC7"/>
    <w:rsid w:val="00592D74"/>
    <w:rsid w:val="00593B17"/>
    <w:rsid w:val="005C6D8E"/>
    <w:rsid w:val="005D1BF2"/>
    <w:rsid w:val="005D5BEE"/>
    <w:rsid w:val="005D6F85"/>
    <w:rsid w:val="005E2C44"/>
    <w:rsid w:val="005F189A"/>
    <w:rsid w:val="005F62C6"/>
    <w:rsid w:val="00601892"/>
    <w:rsid w:val="00602102"/>
    <w:rsid w:val="006068BA"/>
    <w:rsid w:val="00607DBB"/>
    <w:rsid w:val="00617AC3"/>
    <w:rsid w:val="00621188"/>
    <w:rsid w:val="00622396"/>
    <w:rsid w:val="0062273A"/>
    <w:rsid w:val="006257ED"/>
    <w:rsid w:val="00656EF2"/>
    <w:rsid w:val="00677CA0"/>
    <w:rsid w:val="00683801"/>
    <w:rsid w:val="00683CA3"/>
    <w:rsid w:val="00686307"/>
    <w:rsid w:val="00686B92"/>
    <w:rsid w:val="00695808"/>
    <w:rsid w:val="00697B4E"/>
    <w:rsid w:val="006B42EE"/>
    <w:rsid w:val="006B46FB"/>
    <w:rsid w:val="006B57F6"/>
    <w:rsid w:val="006C43A2"/>
    <w:rsid w:val="006C5902"/>
    <w:rsid w:val="006C7754"/>
    <w:rsid w:val="006D5968"/>
    <w:rsid w:val="006E0124"/>
    <w:rsid w:val="006E0867"/>
    <w:rsid w:val="006E21FB"/>
    <w:rsid w:val="006E5546"/>
    <w:rsid w:val="0071680A"/>
    <w:rsid w:val="00726017"/>
    <w:rsid w:val="007621DD"/>
    <w:rsid w:val="00767176"/>
    <w:rsid w:val="007852F2"/>
    <w:rsid w:val="0078622C"/>
    <w:rsid w:val="007901E6"/>
    <w:rsid w:val="00792342"/>
    <w:rsid w:val="007949A3"/>
    <w:rsid w:val="007977A8"/>
    <w:rsid w:val="007A0F0B"/>
    <w:rsid w:val="007A139C"/>
    <w:rsid w:val="007A4F55"/>
    <w:rsid w:val="007A5EA2"/>
    <w:rsid w:val="007B512A"/>
    <w:rsid w:val="007C2097"/>
    <w:rsid w:val="007C52C5"/>
    <w:rsid w:val="007C68CA"/>
    <w:rsid w:val="007D4749"/>
    <w:rsid w:val="007D6A07"/>
    <w:rsid w:val="007E3E7A"/>
    <w:rsid w:val="007E6F78"/>
    <w:rsid w:val="007F7259"/>
    <w:rsid w:val="00803556"/>
    <w:rsid w:val="008040A8"/>
    <w:rsid w:val="0081100F"/>
    <w:rsid w:val="00825070"/>
    <w:rsid w:val="008279FA"/>
    <w:rsid w:val="00827F8B"/>
    <w:rsid w:val="00833D9E"/>
    <w:rsid w:val="00847485"/>
    <w:rsid w:val="00847ACB"/>
    <w:rsid w:val="00853795"/>
    <w:rsid w:val="00855B9D"/>
    <w:rsid w:val="008626E7"/>
    <w:rsid w:val="008633AC"/>
    <w:rsid w:val="00866935"/>
    <w:rsid w:val="0086764D"/>
    <w:rsid w:val="00870EE7"/>
    <w:rsid w:val="00872034"/>
    <w:rsid w:val="00877627"/>
    <w:rsid w:val="00883326"/>
    <w:rsid w:val="00884888"/>
    <w:rsid w:val="008849CF"/>
    <w:rsid w:val="008863B9"/>
    <w:rsid w:val="008A14E7"/>
    <w:rsid w:val="008A45A6"/>
    <w:rsid w:val="008A7B05"/>
    <w:rsid w:val="008B1D53"/>
    <w:rsid w:val="008B7D9B"/>
    <w:rsid w:val="008C1627"/>
    <w:rsid w:val="008D11DC"/>
    <w:rsid w:val="008E0176"/>
    <w:rsid w:val="008E416D"/>
    <w:rsid w:val="008F1EFF"/>
    <w:rsid w:val="008F686C"/>
    <w:rsid w:val="009029D7"/>
    <w:rsid w:val="00907C2D"/>
    <w:rsid w:val="009148DE"/>
    <w:rsid w:val="00927D46"/>
    <w:rsid w:val="00941E30"/>
    <w:rsid w:val="009526A6"/>
    <w:rsid w:val="009570E6"/>
    <w:rsid w:val="009777D9"/>
    <w:rsid w:val="00982A5D"/>
    <w:rsid w:val="00991B88"/>
    <w:rsid w:val="009924F5"/>
    <w:rsid w:val="009932F5"/>
    <w:rsid w:val="009A5753"/>
    <w:rsid w:val="009A579D"/>
    <w:rsid w:val="009C761C"/>
    <w:rsid w:val="009E2906"/>
    <w:rsid w:val="009E3017"/>
    <w:rsid w:val="009E3297"/>
    <w:rsid w:val="009E33E8"/>
    <w:rsid w:val="009E34BB"/>
    <w:rsid w:val="009F734F"/>
    <w:rsid w:val="00A246B6"/>
    <w:rsid w:val="00A30E34"/>
    <w:rsid w:val="00A3555D"/>
    <w:rsid w:val="00A36E56"/>
    <w:rsid w:val="00A3734D"/>
    <w:rsid w:val="00A37543"/>
    <w:rsid w:val="00A47E70"/>
    <w:rsid w:val="00A50CF0"/>
    <w:rsid w:val="00A7671C"/>
    <w:rsid w:val="00A80A5B"/>
    <w:rsid w:val="00A95F38"/>
    <w:rsid w:val="00AA2CBC"/>
    <w:rsid w:val="00AA61C6"/>
    <w:rsid w:val="00AA6DDB"/>
    <w:rsid w:val="00AB2F9D"/>
    <w:rsid w:val="00AC4575"/>
    <w:rsid w:val="00AC4B4E"/>
    <w:rsid w:val="00AC5820"/>
    <w:rsid w:val="00AC682B"/>
    <w:rsid w:val="00AD1CD8"/>
    <w:rsid w:val="00AD5B65"/>
    <w:rsid w:val="00AD7712"/>
    <w:rsid w:val="00AE1AEB"/>
    <w:rsid w:val="00AE23D0"/>
    <w:rsid w:val="00AF706F"/>
    <w:rsid w:val="00B01B1D"/>
    <w:rsid w:val="00B04361"/>
    <w:rsid w:val="00B11737"/>
    <w:rsid w:val="00B13EB2"/>
    <w:rsid w:val="00B1629F"/>
    <w:rsid w:val="00B17E46"/>
    <w:rsid w:val="00B258BB"/>
    <w:rsid w:val="00B33474"/>
    <w:rsid w:val="00B34BA8"/>
    <w:rsid w:val="00B47909"/>
    <w:rsid w:val="00B47FC2"/>
    <w:rsid w:val="00B511B5"/>
    <w:rsid w:val="00B53014"/>
    <w:rsid w:val="00B61BFF"/>
    <w:rsid w:val="00B627D1"/>
    <w:rsid w:val="00B651D4"/>
    <w:rsid w:val="00B65FB6"/>
    <w:rsid w:val="00B67B97"/>
    <w:rsid w:val="00B704CB"/>
    <w:rsid w:val="00B7108E"/>
    <w:rsid w:val="00B72DDE"/>
    <w:rsid w:val="00B75E7D"/>
    <w:rsid w:val="00B772DF"/>
    <w:rsid w:val="00B93913"/>
    <w:rsid w:val="00B968C8"/>
    <w:rsid w:val="00BA00C4"/>
    <w:rsid w:val="00BA2502"/>
    <w:rsid w:val="00BA3EC5"/>
    <w:rsid w:val="00BA51D9"/>
    <w:rsid w:val="00BB0224"/>
    <w:rsid w:val="00BB1482"/>
    <w:rsid w:val="00BB57BD"/>
    <w:rsid w:val="00BB5DFC"/>
    <w:rsid w:val="00BB7640"/>
    <w:rsid w:val="00BC1AFE"/>
    <w:rsid w:val="00BD279D"/>
    <w:rsid w:val="00BD6BB8"/>
    <w:rsid w:val="00BD74BC"/>
    <w:rsid w:val="00BD7663"/>
    <w:rsid w:val="00BF174B"/>
    <w:rsid w:val="00BF3A2B"/>
    <w:rsid w:val="00C11F28"/>
    <w:rsid w:val="00C12B48"/>
    <w:rsid w:val="00C233B7"/>
    <w:rsid w:val="00C25DB6"/>
    <w:rsid w:val="00C2690B"/>
    <w:rsid w:val="00C307BD"/>
    <w:rsid w:val="00C3515F"/>
    <w:rsid w:val="00C425F2"/>
    <w:rsid w:val="00C45403"/>
    <w:rsid w:val="00C4593A"/>
    <w:rsid w:val="00C56766"/>
    <w:rsid w:val="00C6037F"/>
    <w:rsid w:val="00C66BA2"/>
    <w:rsid w:val="00C66FCC"/>
    <w:rsid w:val="00C73349"/>
    <w:rsid w:val="00C7645D"/>
    <w:rsid w:val="00C81FF1"/>
    <w:rsid w:val="00C95985"/>
    <w:rsid w:val="00CA466C"/>
    <w:rsid w:val="00CA6521"/>
    <w:rsid w:val="00CC5026"/>
    <w:rsid w:val="00CC68D0"/>
    <w:rsid w:val="00CD78A7"/>
    <w:rsid w:val="00CF7542"/>
    <w:rsid w:val="00D03F9A"/>
    <w:rsid w:val="00D06D51"/>
    <w:rsid w:val="00D1738E"/>
    <w:rsid w:val="00D1783E"/>
    <w:rsid w:val="00D23264"/>
    <w:rsid w:val="00D23E03"/>
    <w:rsid w:val="00D24991"/>
    <w:rsid w:val="00D350CF"/>
    <w:rsid w:val="00D50255"/>
    <w:rsid w:val="00D66520"/>
    <w:rsid w:val="00D66550"/>
    <w:rsid w:val="00D66AC7"/>
    <w:rsid w:val="00D73FCD"/>
    <w:rsid w:val="00D74B7B"/>
    <w:rsid w:val="00D83CFA"/>
    <w:rsid w:val="00DA0434"/>
    <w:rsid w:val="00DB136A"/>
    <w:rsid w:val="00DC1756"/>
    <w:rsid w:val="00DC7239"/>
    <w:rsid w:val="00DD39DA"/>
    <w:rsid w:val="00DE34CF"/>
    <w:rsid w:val="00DE43C3"/>
    <w:rsid w:val="00DE73BC"/>
    <w:rsid w:val="00DF42A0"/>
    <w:rsid w:val="00DF6152"/>
    <w:rsid w:val="00DF744A"/>
    <w:rsid w:val="00E02497"/>
    <w:rsid w:val="00E04A93"/>
    <w:rsid w:val="00E127A8"/>
    <w:rsid w:val="00E13F3D"/>
    <w:rsid w:val="00E34898"/>
    <w:rsid w:val="00E57368"/>
    <w:rsid w:val="00E63438"/>
    <w:rsid w:val="00E6741D"/>
    <w:rsid w:val="00E74DCF"/>
    <w:rsid w:val="00E7617E"/>
    <w:rsid w:val="00E81217"/>
    <w:rsid w:val="00E8299C"/>
    <w:rsid w:val="00E90ADF"/>
    <w:rsid w:val="00E92EEB"/>
    <w:rsid w:val="00EA069B"/>
    <w:rsid w:val="00EA3E2B"/>
    <w:rsid w:val="00EA67B7"/>
    <w:rsid w:val="00EA7891"/>
    <w:rsid w:val="00EB09B7"/>
    <w:rsid w:val="00EC5862"/>
    <w:rsid w:val="00EC78C3"/>
    <w:rsid w:val="00ED158B"/>
    <w:rsid w:val="00ED581A"/>
    <w:rsid w:val="00ED6C21"/>
    <w:rsid w:val="00EE29A5"/>
    <w:rsid w:val="00EE7D7C"/>
    <w:rsid w:val="00F25D98"/>
    <w:rsid w:val="00F27E65"/>
    <w:rsid w:val="00F300FB"/>
    <w:rsid w:val="00F33D2A"/>
    <w:rsid w:val="00F36E75"/>
    <w:rsid w:val="00F40A1D"/>
    <w:rsid w:val="00F418F3"/>
    <w:rsid w:val="00F72E7A"/>
    <w:rsid w:val="00F733CB"/>
    <w:rsid w:val="00F74B36"/>
    <w:rsid w:val="00F7629F"/>
    <w:rsid w:val="00F77A39"/>
    <w:rsid w:val="00F804A9"/>
    <w:rsid w:val="00F84BF5"/>
    <w:rsid w:val="00FA3BB8"/>
    <w:rsid w:val="00FB01A6"/>
    <w:rsid w:val="00FB6386"/>
    <w:rsid w:val="00FC5252"/>
    <w:rsid w:val="00FF07B0"/>
    <w:rsid w:val="00FF2B3D"/>
    <w:rsid w:val="00FF695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7DFC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481720"/>
    <w:rPr>
      <w:rFonts w:ascii="Times New Roman" w:hAnsi="Times New Roman"/>
      <w:lang w:val="en-GB" w:eastAsia="en-US"/>
    </w:rPr>
  </w:style>
  <w:style w:type="character" w:customStyle="1" w:styleId="THChar">
    <w:name w:val="TH Char"/>
    <w:link w:val="TH"/>
    <w:qFormat/>
    <w:locked/>
    <w:rsid w:val="008C1627"/>
    <w:rPr>
      <w:rFonts w:ascii="Arial" w:hAnsi="Arial"/>
      <w:b/>
      <w:lang w:val="en-GB" w:eastAsia="en-US"/>
    </w:rPr>
  </w:style>
  <w:style w:type="character" w:customStyle="1" w:styleId="TALChar">
    <w:name w:val="TAL Char"/>
    <w:link w:val="TAL"/>
    <w:qFormat/>
    <w:rsid w:val="008C1627"/>
    <w:rPr>
      <w:rFonts w:ascii="Arial" w:hAnsi="Arial"/>
      <w:sz w:val="18"/>
      <w:lang w:val="en-GB" w:eastAsia="en-US"/>
    </w:rPr>
  </w:style>
  <w:style w:type="character" w:customStyle="1" w:styleId="TAHChar">
    <w:name w:val="TAH Char"/>
    <w:link w:val="TAH"/>
    <w:qFormat/>
    <w:rsid w:val="008C1627"/>
    <w:rPr>
      <w:rFonts w:ascii="Arial" w:hAnsi="Arial"/>
      <w:b/>
      <w:sz w:val="18"/>
      <w:lang w:val="en-GB" w:eastAsia="en-US"/>
    </w:rPr>
  </w:style>
  <w:style w:type="table" w:styleId="TableGrid">
    <w:name w:val="Table Grid"/>
    <w:basedOn w:val="TableNormal"/>
    <w:rsid w:val="008C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B42EE"/>
    <w:rPr>
      <w:rFonts w:ascii="Times New Roman" w:hAnsi="Times New Roman"/>
      <w:lang w:val="en-GB" w:eastAsia="en-US"/>
    </w:rPr>
  </w:style>
  <w:style w:type="paragraph" w:styleId="ListParagraph">
    <w:name w:val="List Paragraph"/>
    <w:basedOn w:val="Normal"/>
    <w:uiPriority w:val="34"/>
    <w:qFormat/>
    <w:rsid w:val="006B42EE"/>
    <w:pPr>
      <w:ind w:left="720"/>
      <w:contextualSpacing/>
    </w:pPr>
  </w:style>
  <w:style w:type="character" w:customStyle="1" w:styleId="PLChar">
    <w:name w:val="PL Char"/>
    <w:link w:val="PL"/>
    <w:qFormat/>
    <w:locked/>
    <w:rsid w:val="00686307"/>
    <w:rPr>
      <w:rFonts w:ascii="Courier New" w:hAnsi="Courier New"/>
      <w:noProof/>
      <w:sz w:val="16"/>
      <w:lang w:val="en-GB" w:eastAsia="en-US"/>
    </w:rPr>
  </w:style>
  <w:style w:type="character" w:customStyle="1" w:styleId="EXCar">
    <w:name w:val="EX Car"/>
    <w:link w:val="EX"/>
    <w:rsid w:val="003C35DE"/>
    <w:rPr>
      <w:rFonts w:ascii="Times New Roman" w:hAnsi="Times New Roman"/>
      <w:lang w:val="en-GB" w:eastAsia="en-US"/>
    </w:rPr>
  </w:style>
  <w:style w:type="character" w:styleId="UnresolvedMention">
    <w:name w:val="Unresolved Mention"/>
    <w:basedOn w:val="DefaultParagraphFont"/>
    <w:uiPriority w:val="99"/>
    <w:semiHidden/>
    <w:unhideWhenUsed/>
    <w:rsid w:val="00C2690B"/>
    <w:rPr>
      <w:color w:val="605E5C"/>
      <w:shd w:val="clear" w:color="auto" w:fill="E1DFDD"/>
    </w:rPr>
  </w:style>
  <w:style w:type="character" w:customStyle="1" w:styleId="TACChar">
    <w:name w:val="TAC Char"/>
    <w:link w:val="TAC"/>
    <w:rsid w:val="00187B8A"/>
    <w:rPr>
      <w:rFonts w:ascii="Arial" w:hAnsi="Arial"/>
      <w:sz w:val="18"/>
      <w:lang w:val="en-GB" w:eastAsia="en-US"/>
    </w:rPr>
  </w:style>
  <w:style w:type="character" w:customStyle="1" w:styleId="TFChar">
    <w:name w:val="TF Char"/>
    <w:link w:val="TF"/>
    <w:rsid w:val="00BF174B"/>
    <w:rPr>
      <w:rFonts w:ascii="Arial" w:hAnsi="Arial"/>
      <w:b/>
      <w:lang w:val="en-GB" w:eastAsia="en-US"/>
    </w:rPr>
  </w:style>
  <w:style w:type="character" w:customStyle="1" w:styleId="Heading5Char">
    <w:name w:val="Heading 5 Char"/>
    <w:link w:val="Heading5"/>
    <w:rsid w:val="00DF744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4014">
      <w:bodyDiv w:val="1"/>
      <w:marLeft w:val="0"/>
      <w:marRight w:val="0"/>
      <w:marTop w:val="0"/>
      <w:marBottom w:val="0"/>
      <w:divBdr>
        <w:top w:val="none" w:sz="0" w:space="0" w:color="auto"/>
        <w:left w:val="none" w:sz="0" w:space="0" w:color="auto"/>
        <w:bottom w:val="none" w:sz="0" w:space="0" w:color="auto"/>
        <w:right w:val="none" w:sz="0" w:space="0" w:color="auto"/>
      </w:divBdr>
    </w:div>
    <w:div w:id="145633625">
      <w:bodyDiv w:val="1"/>
      <w:marLeft w:val="0"/>
      <w:marRight w:val="0"/>
      <w:marTop w:val="0"/>
      <w:marBottom w:val="0"/>
      <w:divBdr>
        <w:top w:val="none" w:sz="0" w:space="0" w:color="auto"/>
        <w:left w:val="none" w:sz="0" w:space="0" w:color="auto"/>
        <w:bottom w:val="none" w:sz="0" w:space="0" w:color="auto"/>
        <w:right w:val="none" w:sz="0" w:space="0" w:color="auto"/>
      </w:divBdr>
    </w:div>
    <w:div w:id="1326398928">
      <w:bodyDiv w:val="1"/>
      <w:marLeft w:val="0"/>
      <w:marRight w:val="0"/>
      <w:marTop w:val="0"/>
      <w:marBottom w:val="0"/>
      <w:divBdr>
        <w:top w:val="none" w:sz="0" w:space="0" w:color="auto"/>
        <w:left w:val="none" w:sz="0" w:space="0" w:color="auto"/>
        <w:bottom w:val="none" w:sz="0" w:space="0" w:color="auto"/>
        <w:right w:val="none" w:sz="0" w:space="0" w:color="auto"/>
      </w:divBdr>
    </w:div>
    <w:div w:id="1481116004">
      <w:bodyDiv w:val="1"/>
      <w:marLeft w:val="0"/>
      <w:marRight w:val="0"/>
      <w:marTop w:val="0"/>
      <w:marBottom w:val="0"/>
      <w:divBdr>
        <w:top w:val="none" w:sz="0" w:space="0" w:color="auto"/>
        <w:left w:val="none" w:sz="0" w:space="0" w:color="auto"/>
        <w:bottom w:val="none" w:sz="0" w:space="0" w:color="auto"/>
        <w:right w:val="none" w:sz="0" w:space="0" w:color="auto"/>
      </w:divBdr>
    </w:div>
    <w:div w:id="18262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2_Arch/TSGS2_140e_Electronic/INBOX/S2-2006179.zip" TargetMode="External"/><Relationship Id="rId17" Type="http://schemas.openxmlformats.org/officeDocument/2006/relationships/header" Target="header3.xm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Microsoft_Visio_2003-2010_Drawing.vsd"/><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2.vsd"/><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oleObject" Target="embeddings/Microsoft_Visio_2003-2010_Drawing4.vsd"/><Relationship Id="rId10" Type="http://schemas.openxmlformats.org/officeDocument/2006/relationships/hyperlink" Target="http://www.3gpp.org/Change-Requests" TargetMode="External"/><Relationship Id="rId19" Type="http://schemas.openxmlformats.org/officeDocument/2006/relationships/image" Target="media/image1.emf"/><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94D3-6795-4B02-87A6-DDFF7423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339</TotalTime>
  <Pages>9</Pages>
  <Words>2607</Words>
  <Characters>14863</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Gupta, Pallab (Nokia - IN/Bangalore)</cp:lastModifiedBy>
  <cp:revision>118</cp:revision>
  <cp:lastPrinted>1899-12-31T23:00:00Z</cp:lastPrinted>
  <dcterms:created xsi:type="dcterms:W3CDTF">2020-10-05T10:26:00Z</dcterms:created>
  <dcterms:modified xsi:type="dcterms:W3CDTF">2020-11-06T13:19:00Z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