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BB" w:rsidRDefault="00D07616" w:rsidP="00497B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#101</w:t>
      </w:r>
      <w:r w:rsidR="002E67BB">
        <w:rPr>
          <w:b/>
          <w:noProof/>
          <w:sz w:val="24"/>
        </w:rPr>
        <w:t>e</w:t>
      </w:r>
      <w:r w:rsidR="002E67BB">
        <w:rPr>
          <w:b/>
          <w:i/>
          <w:noProof/>
          <w:sz w:val="28"/>
        </w:rPr>
        <w:tab/>
      </w:r>
      <w:r w:rsidR="002E67BB">
        <w:rPr>
          <w:b/>
          <w:noProof/>
          <w:sz w:val="24"/>
        </w:rPr>
        <w:t>C4-20</w:t>
      </w:r>
      <w:r w:rsidR="001E0516">
        <w:rPr>
          <w:b/>
          <w:noProof/>
          <w:sz w:val="24"/>
        </w:rPr>
        <w:t>5</w:t>
      </w:r>
      <w:r w:rsidR="00301723">
        <w:rPr>
          <w:b/>
          <w:noProof/>
          <w:sz w:val="24"/>
        </w:rPr>
        <w:t>xxx</w:t>
      </w:r>
    </w:p>
    <w:p w:rsidR="002E67BB" w:rsidRDefault="002E67BB" w:rsidP="002E67B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511A9">
        <w:rPr>
          <w:b/>
          <w:noProof/>
          <w:sz w:val="24"/>
        </w:rPr>
        <w:t>0</w:t>
      </w:r>
      <w:r w:rsidR="00D07616">
        <w:rPr>
          <w:b/>
          <w:noProof/>
          <w:sz w:val="24"/>
        </w:rPr>
        <w:t>3</w:t>
      </w:r>
      <w:r w:rsidR="00D07616" w:rsidRPr="003F7315">
        <w:rPr>
          <w:b/>
          <w:noProof/>
          <w:sz w:val="24"/>
          <w:vertAlign w:val="superscript"/>
        </w:rPr>
        <w:t>rd</w:t>
      </w:r>
      <w:r w:rsidR="00D07616">
        <w:rPr>
          <w:b/>
          <w:noProof/>
          <w:sz w:val="24"/>
        </w:rPr>
        <w:t xml:space="preserve"> – 13</w:t>
      </w:r>
      <w:r w:rsidR="00D0761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1B2C93">
        <w:rPr>
          <w:b/>
          <w:noProof/>
          <w:sz w:val="24"/>
        </w:rPr>
        <w:t xml:space="preserve">November </w:t>
      </w:r>
      <w:r>
        <w:rPr>
          <w:b/>
          <w:noProof/>
          <w:sz w:val="24"/>
        </w:rPr>
        <w:t>2020</w:t>
      </w:r>
      <w:r w:rsidR="00301723">
        <w:rPr>
          <w:b/>
          <w:noProof/>
          <w:sz w:val="24"/>
        </w:rPr>
        <w:tab/>
      </w:r>
      <w:r w:rsidR="00301723">
        <w:rPr>
          <w:b/>
          <w:noProof/>
          <w:sz w:val="24"/>
        </w:rPr>
        <w:tab/>
      </w:r>
      <w:r w:rsidR="00301723">
        <w:rPr>
          <w:b/>
          <w:noProof/>
          <w:sz w:val="24"/>
        </w:rPr>
        <w:tab/>
      </w:r>
      <w:r w:rsidR="00301723">
        <w:rPr>
          <w:b/>
          <w:noProof/>
          <w:sz w:val="24"/>
        </w:rPr>
        <w:tab/>
      </w:r>
      <w:r w:rsidR="00301723">
        <w:rPr>
          <w:b/>
          <w:noProof/>
          <w:sz w:val="24"/>
        </w:rPr>
        <w:tab/>
      </w:r>
      <w:r w:rsidR="00301723">
        <w:rPr>
          <w:b/>
          <w:noProof/>
          <w:sz w:val="24"/>
        </w:rPr>
        <w:tab/>
      </w:r>
      <w:r w:rsidR="00301723">
        <w:rPr>
          <w:b/>
          <w:noProof/>
          <w:sz w:val="24"/>
        </w:rPr>
        <w:tab/>
      </w:r>
      <w:r w:rsidR="00301723">
        <w:rPr>
          <w:b/>
          <w:noProof/>
          <w:sz w:val="24"/>
        </w:rPr>
        <w:tab/>
      </w:r>
      <w:r w:rsidR="00301723">
        <w:rPr>
          <w:b/>
          <w:noProof/>
          <w:sz w:val="24"/>
        </w:rPr>
        <w:tab/>
      </w:r>
      <w:r w:rsidR="00301723">
        <w:rPr>
          <w:b/>
          <w:noProof/>
          <w:sz w:val="24"/>
        </w:rPr>
        <w:tab/>
      </w:r>
      <w:r w:rsidR="00301723">
        <w:rPr>
          <w:b/>
          <w:noProof/>
          <w:sz w:val="24"/>
        </w:rPr>
        <w:tab/>
      </w:r>
      <w:r w:rsidR="00301723">
        <w:rPr>
          <w:b/>
          <w:noProof/>
          <w:sz w:val="24"/>
        </w:rPr>
        <w:tab/>
      </w:r>
      <w:r w:rsidR="00301723">
        <w:rPr>
          <w:b/>
          <w:noProof/>
          <w:sz w:val="24"/>
        </w:rPr>
        <w:tab/>
      </w:r>
      <w:r w:rsidR="00301723" w:rsidRPr="00301723">
        <w:rPr>
          <w:b/>
          <w:i/>
          <w:noProof/>
          <w:sz w:val="18"/>
          <w:szCs w:val="18"/>
        </w:rPr>
        <w:t xml:space="preserve">Revision of </w:t>
      </w:r>
      <w:r w:rsidR="00301723" w:rsidRPr="00301723">
        <w:rPr>
          <w:b/>
          <w:i/>
          <w:noProof/>
          <w:sz w:val="18"/>
          <w:szCs w:val="18"/>
        </w:rPr>
        <w:t>C4-205322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95B1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D37031">
              <w:rPr>
                <w:b/>
                <w:noProof/>
                <w:sz w:val="28"/>
              </w:rPr>
              <w:t>02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8860D5" w:rsidP="008860D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0394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0172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61F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</w:t>
            </w:r>
            <w:r w:rsidR="00B95B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61D9C" w:rsidP="00E61D9C">
            <w:pPr>
              <w:pStyle w:val="CRCoverPage"/>
              <w:spacing w:after="0"/>
              <w:ind w:left="100"/>
              <w:rPr>
                <w:noProof/>
              </w:rPr>
            </w:pPr>
            <w:r>
              <w:t>EBI and ARP mapping update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95B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61D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95B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E61D9C">
              <w:rPr>
                <w:noProof/>
              </w:rPr>
              <w:t>10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E61D9C">
              <w:rPr>
                <w:noProof/>
              </w:rPr>
              <w:t>21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95B1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95B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5B14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5B14" w:rsidRDefault="00B95B14" w:rsidP="00B95B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37031" w:rsidRPr="00D37031" w:rsidRDefault="00E61D9C" w:rsidP="00D37031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During the network requested PDU session modification, e.g. to update the APR of the QoS flow, SMF will include the </w:t>
            </w:r>
            <w:proofErr w:type="spellStart"/>
            <w:r>
              <w:t>EbiArpMapping</w:t>
            </w:r>
            <w:proofErr w:type="spellEnd"/>
            <w:r>
              <w:t xml:space="preserve"> in </w:t>
            </w:r>
            <w:proofErr w:type="spellStart"/>
            <w:r>
              <w:t>VsmfUpdateData</w:t>
            </w:r>
            <w:proofErr w:type="spellEnd"/>
            <w:r>
              <w:t xml:space="preserve"> IE to I-SMF.</w:t>
            </w:r>
            <w:r w:rsidR="00D37031">
              <w:t xml:space="preserve"> </w:t>
            </w:r>
            <w:r w:rsidR="00536A0A">
              <w:t xml:space="preserve">I-SMF </w:t>
            </w:r>
            <w:r w:rsidR="00D37031">
              <w:t>shall send the</w:t>
            </w:r>
            <w:r w:rsidR="00536A0A">
              <w:t xml:space="preserve"> </w:t>
            </w:r>
            <w:proofErr w:type="spellStart"/>
            <w:r w:rsidR="00536A0A">
              <w:t>EbiArpMapping</w:t>
            </w:r>
            <w:proofErr w:type="spellEnd"/>
            <w:r w:rsidR="00536A0A">
              <w:t xml:space="preserve"> to AMF</w:t>
            </w:r>
            <w:r w:rsidR="00D37031">
              <w:t>.</w:t>
            </w:r>
          </w:p>
          <w:p w:rsidR="00D37031" w:rsidRPr="00D37031" w:rsidRDefault="00D37031" w:rsidP="00075FD8">
            <w:pPr>
              <w:pStyle w:val="CRCoverPage"/>
              <w:spacing w:after="0"/>
              <w:ind w:left="100"/>
            </w:pPr>
          </w:p>
          <w:p w:rsidR="002E491B" w:rsidRPr="0047172D" w:rsidRDefault="00D37031" w:rsidP="00713B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shall be covered in the service operation description.</w:t>
            </w:r>
          </w:p>
        </w:tc>
      </w:tr>
      <w:tr w:rsidR="00B95B1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95B14" w:rsidRDefault="00B95B14" w:rsidP="00B95B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95B14" w:rsidRDefault="00B95B14" w:rsidP="00B95B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5B1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95B14" w:rsidRDefault="00B95B14" w:rsidP="00B95B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A75C0" w:rsidRDefault="00D37031" w:rsidP="002E49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service operation description for EBI and ARP mapping update</w:t>
            </w:r>
            <w:r w:rsidR="002E491B">
              <w:rPr>
                <w:rFonts w:eastAsia="宋体"/>
                <w:lang w:eastAsia="zh-CN"/>
              </w:rPr>
              <w:t>.</w:t>
            </w:r>
          </w:p>
        </w:tc>
      </w:tr>
      <w:tr w:rsidR="00B95B1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95B14" w:rsidRDefault="00B95B14" w:rsidP="00B95B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95B14" w:rsidRDefault="00B95B14" w:rsidP="00B95B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5B14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5B14" w:rsidRDefault="00B95B14" w:rsidP="00B95B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95B14" w:rsidRDefault="00D37031" w:rsidP="00FE63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Different implementation on EBI and ARP mapping update may cause error.</w:t>
            </w:r>
          </w:p>
        </w:tc>
      </w:tr>
      <w:tr w:rsidR="00B95B14" w:rsidTr="00547111">
        <w:tc>
          <w:tcPr>
            <w:tcW w:w="2694" w:type="dxa"/>
            <w:gridSpan w:val="2"/>
          </w:tcPr>
          <w:p w:rsidR="00B95B14" w:rsidRDefault="00B95B14" w:rsidP="00B95B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B95B14" w:rsidRDefault="00B95B14" w:rsidP="00B95B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5B14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5B14" w:rsidRDefault="00B95B14" w:rsidP="00B95B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95B14" w:rsidRDefault="008B0EDD" w:rsidP="00B95B1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.2.2.8.3.2</w:t>
            </w:r>
          </w:p>
        </w:tc>
      </w:tr>
      <w:tr w:rsidR="00B95B1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95B14" w:rsidRDefault="00B95B14" w:rsidP="00B95B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95B14" w:rsidRDefault="00B95B14" w:rsidP="00B95B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5B1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95B14" w:rsidRDefault="00B95B14" w:rsidP="00B95B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14" w:rsidRDefault="00B95B14" w:rsidP="00B95B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95B14" w:rsidRDefault="00B95B14" w:rsidP="00B95B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B95B14" w:rsidRDefault="00B95B14" w:rsidP="00B95B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95B14" w:rsidRDefault="00B95B14" w:rsidP="00B95B1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95B1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95B14" w:rsidRDefault="00B95B14" w:rsidP="00B95B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95B14" w:rsidRDefault="00B95B14" w:rsidP="00B95B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95B14" w:rsidRDefault="00B95B14" w:rsidP="00B95B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B95B14" w:rsidRDefault="00B95B14" w:rsidP="00B95B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95B14" w:rsidRDefault="00B95B14" w:rsidP="00B95B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5B1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95B14" w:rsidRDefault="00B95B14" w:rsidP="00B95B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95B14" w:rsidRDefault="00B95B14" w:rsidP="00B95B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95B14" w:rsidRDefault="00B95B14" w:rsidP="00B95B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B95B14" w:rsidRDefault="00B95B14" w:rsidP="00B95B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95B14" w:rsidRDefault="00B95B14" w:rsidP="00B95B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5B1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95B14" w:rsidRDefault="00B95B14" w:rsidP="00B95B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95B14" w:rsidRDefault="00B95B14" w:rsidP="00B95B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95B14" w:rsidRDefault="00B95B14" w:rsidP="00B95B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B95B14" w:rsidRDefault="00B95B14" w:rsidP="00B95B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95B14" w:rsidRDefault="00B95B14" w:rsidP="00B95B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5B14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95B14" w:rsidRDefault="00B95B14" w:rsidP="00B95B1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95B14" w:rsidRDefault="00B95B14" w:rsidP="00B95B14">
            <w:pPr>
              <w:pStyle w:val="CRCoverPage"/>
              <w:spacing w:after="0"/>
              <w:rPr>
                <w:noProof/>
              </w:rPr>
            </w:pPr>
          </w:p>
        </w:tc>
      </w:tr>
      <w:tr w:rsidR="00B95B14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5B14" w:rsidRDefault="00B95B14" w:rsidP="00B95B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95B14" w:rsidRDefault="00D37031" w:rsidP="009E2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This CR does not change the OpenAPI</w:t>
            </w:r>
            <w:r w:rsidR="000056ED">
              <w:t>.</w:t>
            </w:r>
          </w:p>
        </w:tc>
      </w:tr>
      <w:tr w:rsidR="00B95B14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5B14" w:rsidRPr="008863B9" w:rsidRDefault="00B95B14" w:rsidP="00B95B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B95B14" w:rsidRPr="008863B9" w:rsidRDefault="00B95B14" w:rsidP="00B95B1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95B14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14" w:rsidRDefault="00B95B14" w:rsidP="00B95B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95B14" w:rsidRDefault="00B95B14" w:rsidP="00B95B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B95B14" w:rsidRPr="006B5418" w:rsidRDefault="00B95B14" w:rsidP="00B9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0129598"/>
      <w:bookmarkStart w:id="3" w:name="_Toc27584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bookmarkEnd w:id="2"/>
    <w:bookmarkEnd w:id="3"/>
    <w:p w:rsidR="001E41F3" w:rsidRDefault="001E41F3">
      <w:pPr>
        <w:rPr>
          <w:noProof/>
        </w:rPr>
      </w:pPr>
    </w:p>
    <w:p w:rsidR="00D37031" w:rsidRDefault="00D37031" w:rsidP="00D37031">
      <w:pPr>
        <w:pStyle w:val="6"/>
      </w:pPr>
      <w:bookmarkStart w:id="4" w:name="_Toc25073825"/>
      <w:bookmarkStart w:id="5" w:name="_Toc34062997"/>
      <w:bookmarkStart w:id="6" w:name="_Toc43119969"/>
      <w:bookmarkStart w:id="7" w:name="_Toc49768024"/>
      <w:bookmarkStart w:id="8" w:name="_Toc51866874"/>
      <w:r>
        <w:t>5.2.2.8.3.2</w:t>
      </w:r>
      <w:r>
        <w:tab/>
        <w:t>Network (e.g. H-SMF, SMF) requested PDU session modification</w:t>
      </w:r>
      <w:bookmarkEnd w:id="4"/>
      <w:bookmarkEnd w:id="5"/>
      <w:bookmarkEnd w:id="6"/>
      <w:bookmarkEnd w:id="7"/>
      <w:bookmarkEnd w:id="8"/>
    </w:p>
    <w:p w:rsidR="00D37031" w:rsidRPr="007C1A75" w:rsidRDefault="00D37031" w:rsidP="00D37031">
      <w:r>
        <w:t>The requirements specified in clause 5.2.2.8.3.1 shall apply with the following modifications.</w:t>
      </w:r>
    </w:p>
    <w:p w:rsidR="00D37031" w:rsidRDefault="00D37031" w:rsidP="00D37031">
      <w:pPr>
        <w:pStyle w:val="B1"/>
      </w:pPr>
      <w:r>
        <w:t>1.</w:t>
      </w:r>
      <w:r>
        <w:tab/>
        <w:t>Same as step 1 of Figure 5.2.2.8.3.1-1, with the following modifications.</w:t>
      </w:r>
    </w:p>
    <w:p w:rsidR="00D37031" w:rsidRPr="00DB011A" w:rsidRDefault="00D37031" w:rsidP="00D37031">
      <w:pPr>
        <w:pStyle w:val="B2"/>
        <w:rPr>
          <w:lang w:val="en-US"/>
        </w:rPr>
      </w:pPr>
      <w:r>
        <w:rPr>
          <w:lang w:val="en-US"/>
        </w:rPr>
        <w:t>T</w:t>
      </w:r>
      <w:r w:rsidRPr="00DB011A">
        <w:rPr>
          <w:lang w:val="en-US"/>
        </w:rPr>
        <w:t xml:space="preserve">he </w:t>
      </w:r>
      <w:proofErr w:type="spellStart"/>
      <w:r w:rsidRPr="00DB011A">
        <w:rPr>
          <w:lang w:val="en-US"/>
        </w:rPr>
        <w:t>requestIndication</w:t>
      </w:r>
      <w:proofErr w:type="spellEnd"/>
      <w:r w:rsidRPr="00DB011A">
        <w:rPr>
          <w:lang w:val="en-US"/>
        </w:rPr>
        <w:t xml:space="preserve"> </w:t>
      </w:r>
      <w:r>
        <w:rPr>
          <w:lang w:val="en-US"/>
        </w:rPr>
        <w:t xml:space="preserve">shall be </w:t>
      </w:r>
      <w:r w:rsidRPr="00DB011A">
        <w:rPr>
          <w:lang w:val="en-US"/>
        </w:rPr>
        <w:t xml:space="preserve">set to </w:t>
      </w:r>
      <w:r>
        <w:rPr>
          <w:lang w:val="en-US"/>
        </w:rPr>
        <w:t>NW</w:t>
      </w:r>
      <w:r w:rsidRPr="00DB011A">
        <w:rPr>
          <w:lang w:val="en-US"/>
        </w:rPr>
        <w:t>_REQ_PDU_SES_</w:t>
      </w:r>
      <w:r>
        <w:rPr>
          <w:lang w:val="en-US"/>
        </w:rPr>
        <w:t>MOD.</w:t>
      </w:r>
    </w:p>
    <w:p w:rsidR="00D37031" w:rsidRDefault="00D37031" w:rsidP="00D37031">
      <w:pPr>
        <w:pStyle w:val="B1"/>
        <w:ind w:hanging="1"/>
      </w:pPr>
      <w:r>
        <w:t xml:space="preserve">As part of the modification instructions, the NF Service Consumer may request to modify </w:t>
      </w:r>
      <w:proofErr w:type="spellStart"/>
      <w:r>
        <w:t>QoS</w:t>
      </w:r>
      <w:proofErr w:type="spellEnd"/>
      <w:r>
        <w:t xml:space="preserve"> parameters applicable at the PDU session level (e.g. modify the authorized Session AMBR values) or at the </w:t>
      </w:r>
      <w:proofErr w:type="spellStart"/>
      <w:r>
        <w:t>QoS</w:t>
      </w:r>
      <w:proofErr w:type="spellEnd"/>
      <w:r>
        <w:t xml:space="preserve"> flow level (e.g. modify the MFBR of a particular </w:t>
      </w:r>
      <w:proofErr w:type="spellStart"/>
      <w:r>
        <w:t>QoS</w:t>
      </w:r>
      <w:proofErr w:type="spellEnd"/>
      <w:r>
        <w:t xml:space="preserve"> flow). </w:t>
      </w:r>
      <w:r>
        <w:br/>
      </w:r>
      <w:r>
        <w:br/>
        <w:t xml:space="preserve">The NF Service Consumer may request to establish, modify and/or release </w:t>
      </w:r>
      <w:proofErr w:type="spellStart"/>
      <w:r>
        <w:t>QoS</w:t>
      </w:r>
      <w:proofErr w:type="spellEnd"/>
      <w:r>
        <w:t xml:space="preserve"> flows by including the </w:t>
      </w:r>
      <w:proofErr w:type="spellStart"/>
      <w:r>
        <w:t>qosFlowsAddModifyRequestList</w:t>
      </w:r>
      <w:proofErr w:type="spellEnd"/>
      <w:r>
        <w:t xml:space="preserve"> IE and/or the </w:t>
      </w:r>
      <w:proofErr w:type="spellStart"/>
      <w:r>
        <w:t>qosFlowsReleaseRequestList</w:t>
      </w:r>
      <w:proofErr w:type="spellEnd"/>
      <w:r>
        <w:t xml:space="preserve"> IE in the payload body.</w:t>
      </w:r>
    </w:p>
    <w:p w:rsidR="00D37031" w:rsidRDefault="00D37031" w:rsidP="00D37031">
      <w:pPr>
        <w:pStyle w:val="B1"/>
        <w:ind w:hanging="1"/>
      </w:pPr>
      <w:r>
        <w:t>The H-SMF</w:t>
      </w:r>
      <w:r w:rsidRPr="00D00272">
        <w:rPr>
          <w:rFonts w:hint="eastAsia"/>
        </w:rPr>
        <w:t xml:space="preserve"> </w:t>
      </w:r>
      <w:r>
        <w:t>or SMF may provide a</w:t>
      </w:r>
      <w:r w:rsidRPr="00EB6331">
        <w:t xml:space="preserve">lternative </w:t>
      </w:r>
      <w:proofErr w:type="spellStart"/>
      <w:r w:rsidRPr="00EB6331">
        <w:t>QoS</w:t>
      </w:r>
      <w:proofErr w:type="spellEnd"/>
      <w:r w:rsidRPr="00EB6331">
        <w:t xml:space="preserve"> </w:t>
      </w:r>
      <w:r>
        <w:t xml:space="preserve">profiles for each GBR </w:t>
      </w:r>
      <w:proofErr w:type="spellStart"/>
      <w:r>
        <w:t>QoS</w:t>
      </w:r>
      <w:proofErr w:type="spellEnd"/>
      <w:r>
        <w:t xml:space="preserve"> flow </w:t>
      </w:r>
      <w:r>
        <w:rPr>
          <w:lang w:eastAsia="x-none"/>
        </w:rPr>
        <w:t>with Notification control enabled,</w:t>
      </w:r>
      <w:r>
        <w:t xml:space="preserve"> to allow </w:t>
      </w:r>
      <w:r w:rsidRPr="00D00272">
        <w:t xml:space="preserve">the NG-RAN </w:t>
      </w:r>
      <w:r>
        <w:t>to</w:t>
      </w:r>
      <w:r w:rsidRPr="00D00272">
        <w:t xml:space="preserve"> </w:t>
      </w:r>
      <w:r>
        <w:t xml:space="preserve">accept the setup of the </w:t>
      </w:r>
      <w:proofErr w:type="spellStart"/>
      <w:r>
        <w:t>QoS</w:t>
      </w:r>
      <w:proofErr w:type="spellEnd"/>
      <w:r>
        <w:t xml:space="preserve"> flow if the requested </w:t>
      </w:r>
      <w:proofErr w:type="spellStart"/>
      <w:r>
        <w:t>QoS</w:t>
      </w:r>
      <w:proofErr w:type="spellEnd"/>
      <w:r>
        <w:t xml:space="preserve"> parameters or at least one of the alternative </w:t>
      </w:r>
      <w:proofErr w:type="spellStart"/>
      <w:r>
        <w:t>QoS</w:t>
      </w:r>
      <w:proofErr w:type="spellEnd"/>
      <w:r>
        <w:t xml:space="preserve"> parameters sets can be fulfilled at the time of setup. I</w:t>
      </w:r>
      <w:r>
        <w:rPr>
          <w:lang w:eastAsia="x-none"/>
        </w:rPr>
        <w:t xml:space="preserve">f the H-SMF or SMF provides a new list of alternative </w:t>
      </w:r>
      <w:proofErr w:type="spellStart"/>
      <w:r>
        <w:rPr>
          <w:lang w:eastAsia="x-none"/>
        </w:rPr>
        <w:t>QoS</w:t>
      </w:r>
      <w:proofErr w:type="spellEnd"/>
      <w:r>
        <w:rPr>
          <w:lang w:eastAsia="x-none"/>
        </w:rPr>
        <w:t xml:space="preserve"> profile(s) for a given GBR </w:t>
      </w:r>
      <w:proofErr w:type="spellStart"/>
      <w:r>
        <w:rPr>
          <w:lang w:eastAsia="x-none"/>
        </w:rPr>
        <w:t>Qos</w:t>
      </w:r>
      <w:proofErr w:type="spellEnd"/>
      <w:r>
        <w:rPr>
          <w:lang w:eastAsia="x-none"/>
        </w:rPr>
        <w:t xml:space="preserve"> flow, the V-SMF or I-SMF shall replace any previously stored list for this </w:t>
      </w:r>
      <w:proofErr w:type="spellStart"/>
      <w:r>
        <w:rPr>
          <w:lang w:eastAsia="x-none"/>
        </w:rPr>
        <w:t>Qos</w:t>
      </w:r>
      <w:proofErr w:type="spellEnd"/>
      <w:r>
        <w:rPr>
          <w:lang w:eastAsia="x-none"/>
        </w:rPr>
        <w:t xml:space="preserve"> flow with it.</w:t>
      </w:r>
    </w:p>
    <w:p w:rsidR="00D37031" w:rsidRDefault="00D37031" w:rsidP="00D37031">
      <w:pPr>
        <w:pStyle w:val="B1"/>
        <w:ind w:hanging="1"/>
        <w:rPr>
          <w:ins w:id="9" w:author="Caixia" w:date="2020-10-21T16:01:00Z"/>
          <w:rFonts w:cs="Arial"/>
          <w:szCs w:val="18"/>
        </w:rPr>
      </w:pPr>
      <w:r>
        <w:t xml:space="preserve">The NF Service Consumer may include </w:t>
      </w:r>
      <w:proofErr w:type="spellStart"/>
      <w:r>
        <w:rPr>
          <w:rFonts w:cs="Arial"/>
          <w:szCs w:val="18"/>
        </w:rPr>
        <w:t>epsBearerInfo</w:t>
      </w:r>
      <w:proofErr w:type="spellEnd"/>
      <w:r>
        <w:t xml:space="preserve"> IE(s), if the PDU session </w:t>
      </w:r>
      <w:r>
        <w:rPr>
          <w:rFonts w:cs="Arial"/>
          <w:szCs w:val="18"/>
        </w:rPr>
        <w:t xml:space="preserve">may be moved to EPS during its lifetime and the EPS Bearer(s) information has changed (e.g. a new EBI has been assigned or the mapped EPS bearer </w:t>
      </w:r>
      <w:proofErr w:type="spellStart"/>
      <w:r>
        <w:rPr>
          <w:rFonts w:cs="Arial"/>
          <w:szCs w:val="18"/>
        </w:rPr>
        <w:t>QoS</w:t>
      </w:r>
      <w:proofErr w:type="spellEnd"/>
      <w:r>
        <w:rPr>
          <w:rFonts w:cs="Arial"/>
          <w:szCs w:val="18"/>
        </w:rPr>
        <w:t xml:space="preserve"> for an existing EBI has changed).</w:t>
      </w:r>
    </w:p>
    <w:p w:rsidR="008B0EDD" w:rsidRDefault="008B0EDD" w:rsidP="00D37031">
      <w:pPr>
        <w:pStyle w:val="B1"/>
        <w:ind w:hanging="1"/>
        <w:rPr>
          <w:rFonts w:cs="Arial"/>
          <w:szCs w:val="18"/>
        </w:rPr>
      </w:pPr>
      <w:ins w:id="10" w:author="Caixia" w:date="2020-10-21T16:01:00Z">
        <w:r>
          <w:rPr>
            <w:rFonts w:cs="Arial"/>
            <w:szCs w:val="18"/>
          </w:rPr>
          <w:t xml:space="preserve">The </w:t>
        </w:r>
        <w:r>
          <w:t xml:space="preserve">NF Service Consumer may include the </w:t>
        </w:r>
        <w:proofErr w:type="spellStart"/>
        <w:r>
          <w:rPr>
            <w:rFonts w:hint="eastAsia"/>
          </w:rPr>
          <w:t>modifiedEbiList</w:t>
        </w:r>
        <w:proofErr w:type="spellEnd"/>
        <w:r>
          <w:t xml:space="preserve"> IE </w:t>
        </w:r>
      </w:ins>
      <w:ins w:id="11" w:author="Caixia" w:date="2020-10-21T16:02:00Z">
        <w:r>
          <w:t xml:space="preserve">if </w:t>
        </w:r>
        <w:r>
          <w:rPr>
            <w:rFonts w:cs="Arial"/>
            <w:szCs w:val="18"/>
          </w:rPr>
          <w:t>the</w:t>
        </w:r>
        <w:r>
          <w:rPr>
            <w:rFonts w:cs="Arial" w:hint="eastAsia"/>
            <w:szCs w:val="18"/>
          </w:rPr>
          <w:t xml:space="preserve"> PDU session modification procedure resulted in the change of ARP for a </w:t>
        </w:r>
        <w:proofErr w:type="spellStart"/>
        <w:r>
          <w:rPr>
            <w:rFonts w:cs="Arial" w:hint="eastAsia"/>
            <w:szCs w:val="18"/>
          </w:rPr>
          <w:t>QoS</w:t>
        </w:r>
        <w:proofErr w:type="spellEnd"/>
        <w:r>
          <w:rPr>
            <w:rFonts w:cs="Arial" w:hint="eastAsia"/>
            <w:szCs w:val="18"/>
          </w:rPr>
          <w:t xml:space="preserve"> flow that </w:t>
        </w:r>
      </w:ins>
      <w:ins w:id="12" w:author="Caixia" w:date="2020-10-24T11:27:00Z">
        <w:r w:rsidR="00691144">
          <w:rPr>
            <w:rFonts w:cs="Arial"/>
            <w:szCs w:val="18"/>
          </w:rPr>
          <w:t>has</w:t>
        </w:r>
      </w:ins>
      <w:ins w:id="13" w:author="Caixia" w:date="2020-10-21T16:02:00Z">
        <w:r>
          <w:rPr>
            <w:rFonts w:cs="Arial" w:hint="eastAsia"/>
            <w:szCs w:val="18"/>
          </w:rPr>
          <w:t xml:space="preserve"> already </w:t>
        </w:r>
      </w:ins>
      <w:ins w:id="14" w:author="Caixia7" w:date="2020-11-07T15:30:00Z">
        <w:r w:rsidR="00301723">
          <w:rPr>
            <w:rFonts w:cs="Arial"/>
            <w:szCs w:val="18"/>
          </w:rPr>
          <w:t xml:space="preserve">been </w:t>
        </w:r>
      </w:ins>
      <w:bookmarkStart w:id="15" w:name="_GoBack"/>
      <w:bookmarkEnd w:id="15"/>
      <w:ins w:id="16" w:author="Caixia" w:date="2020-10-21T16:02:00Z">
        <w:r>
          <w:rPr>
            <w:rFonts w:cs="Arial" w:hint="eastAsia"/>
            <w:szCs w:val="18"/>
          </w:rPr>
          <w:t>allocated an EBI</w:t>
        </w:r>
        <w:r>
          <w:rPr>
            <w:rFonts w:cs="Arial"/>
            <w:szCs w:val="18"/>
          </w:rPr>
          <w:t>.</w:t>
        </w:r>
      </w:ins>
    </w:p>
    <w:p w:rsidR="00D37031" w:rsidRDefault="00D37031" w:rsidP="00D37031">
      <w:pPr>
        <w:pStyle w:val="B1"/>
        <w:ind w:hanging="1"/>
      </w:pPr>
      <w:r>
        <w:rPr>
          <w:rFonts w:cs="Arial"/>
          <w:szCs w:val="18"/>
        </w:rPr>
        <w:t xml:space="preserve">The NF Service Consumer may include the </w:t>
      </w:r>
      <w:proofErr w:type="spellStart"/>
      <w:r>
        <w:rPr>
          <w:rFonts w:cs="Arial"/>
          <w:szCs w:val="18"/>
        </w:rPr>
        <w:t>revokeEbiList</w:t>
      </w:r>
      <w:proofErr w:type="spellEnd"/>
      <w:r>
        <w:rPr>
          <w:rFonts w:cs="Arial"/>
          <w:szCs w:val="18"/>
        </w:rPr>
        <w:t xml:space="preserve"> IE to request the V-SMF or I-SMF to release some EBI(s) and delete any corresponding EPS bearer context stored in the V-SMF</w:t>
      </w:r>
      <w:r w:rsidRPr="002F2799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or I-SMF. The V-SMF or I-SMF shall disassociate the EBI(s) with the QFI(s) with which they are associated.</w:t>
      </w:r>
    </w:p>
    <w:p w:rsidR="00D37031" w:rsidRDefault="00D37031" w:rsidP="00D37031">
      <w:pPr>
        <w:pStyle w:val="B1"/>
      </w:pPr>
      <w:r>
        <w:t>2.</w:t>
      </w:r>
      <w:r>
        <w:tab/>
        <w:t>Same as step 2 of Figure 5.2.2.8.3.1-1, with the following modifications.</w:t>
      </w:r>
    </w:p>
    <w:p w:rsidR="00D37031" w:rsidRDefault="00D37031" w:rsidP="00D37031">
      <w:pPr>
        <w:pStyle w:val="B1"/>
        <w:ind w:hanging="1"/>
        <w:rPr>
          <w:rFonts w:eastAsia="宋体"/>
          <w:lang w:eastAsia="zh-CN"/>
        </w:rPr>
      </w:pPr>
      <w:r>
        <w:t xml:space="preserve">The V-SMF </w:t>
      </w:r>
      <w:r>
        <w:rPr>
          <w:rFonts w:cs="Arial"/>
          <w:szCs w:val="18"/>
        </w:rPr>
        <w:t xml:space="preserve">or I-SMF </w:t>
      </w:r>
      <w:r>
        <w:t>may accept</w:t>
      </w:r>
      <w:r w:rsidRPr="000409F3">
        <w:rPr>
          <w:lang w:val="en-US"/>
        </w:rPr>
        <w:t xml:space="preserve"> </w:t>
      </w:r>
      <w:r>
        <w:rPr>
          <w:lang w:val="en-US"/>
        </w:rPr>
        <w:t xml:space="preserve">all or only a </w:t>
      </w:r>
      <w:r w:rsidRPr="009D0A07">
        <w:rPr>
          <w:lang w:val="en-US"/>
        </w:rPr>
        <w:t xml:space="preserve">subset of </w:t>
      </w:r>
      <w:r>
        <w:rPr>
          <w:lang w:val="en-US"/>
        </w:rPr>
        <w:t xml:space="preserve">the </w:t>
      </w:r>
      <w:proofErr w:type="spellStart"/>
      <w:r w:rsidRPr="009D0A07">
        <w:rPr>
          <w:lang w:val="en-US"/>
        </w:rPr>
        <w:t>QoS</w:t>
      </w:r>
      <w:proofErr w:type="spellEnd"/>
      <w:r w:rsidRPr="009D0A07">
        <w:rPr>
          <w:lang w:val="en-US"/>
        </w:rPr>
        <w:t xml:space="preserve"> flows requested to be created or modified within </w:t>
      </w:r>
      <w:r>
        <w:rPr>
          <w:lang w:val="en-US"/>
        </w:rPr>
        <w:t>the request.</w:t>
      </w:r>
      <w:r>
        <w:rPr>
          <w:lang w:val="en-US"/>
        </w:rPr>
        <w:br/>
      </w:r>
      <w:r>
        <w:rPr>
          <w:lang w:eastAsia="ja-JP"/>
        </w:rPr>
        <w:br/>
        <w:t>The</w:t>
      </w:r>
      <w:r w:rsidRPr="007A0021">
        <w:rPr>
          <w:lang w:eastAsia="ja-JP"/>
        </w:rPr>
        <w:t xml:space="preserve"> list of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flows which have been</w:t>
      </w:r>
      <w:r w:rsidRPr="007A0021">
        <w:rPr>
          <w:lang w:eastAsia="ja-JP"/>
        </w:rPr>
        <w:t xml:space="preserve"> successfully </w:t>
      </w:r>
      <w:r w:rsidRPr="00865A8A">
        <w:rPr>
          <w:rFonts w:eastAsia="宋体" w:hint="eastAsia"/>
          <w:lang w:eastAsia="zh-CN"/>
        </w:rPr>
        <w:t>setup or modified</w:t>
      </w:r>
      <w:r>
        <w:rPr>
          <w:rFonts w:eastAsia="宋体"/>
          <w:lang w:eastAsia="zh-CN"/>
        </w:rPr>
        <w:t>, and those which failed to be so</w:t>
      </w:r>
      <w:r>
        <w:rPr>
          <w:rFonts w:eastAsia="宋体" w:hint="eastAsia"/>
          <w:lang w:eastAsia="zh-CN"/>
        </w:rPr>
        <w:t>, if any,</w:t>
      </w:r>
      <w:r w:rsidRPr="007A0021">
        <w:rPr>
          <w:lang w:eastAsia="ja-JP"/>
        </w:rPr>
        <w:t xml:space="preserve"> shall be included in the </w:t>
      </w:r>
      <w:proofErr w:type="spellStart"/>
      <w:r w:rsidRPr="006A34CC">
        <w:rPr>
          <w:lang w:eastAsia="ja-JP"/>
        </w:rPr>
        <w:t>qosFlowsAddModList</w:t>
      </w:r>
      <w:proofErr w:type="spellEnd"/>
      <w:r>
        <w:rPr>
          <w:lang w:eastAsia="ja-JP"/>
        </w:rPr>
        <w:t xml:space="preserve"> IE and/or the </w:t>
      </w:r>
      <w:proofErr w:type="spellStart"/>
      <w:r w:rsidRPr="006A34CC">
        <w:rPr>
          <w:lang w:eastAsia="ja-JP"/>
        </w:rPr>
        <w:t>qosFlowsFailedtoAddModList</w:t>
      </w:r>
      <w:proofErr w:type="spellEnd"/>
      <w:r>
        <w:rPr>
          <w:rFonts w:eastAsia="宋体"/>
          <w:lang w:eastAsia="zh-CN"/>
        </w:rPr>
        <w:t xml:space="preserve"> IE respectively</w:t>
      </w:r>
      <w:r>
        <w:rPr>
          <w:rFonts w:eastAsia="宋体" w:hint="eastAsia"/>
          <w:lang w:eastAsia="zh-CN"/>
        </w:rPr>
        <w:t>.</w:t>
      </w:r>
    </w:p>
    <w:p w:rsidR="00D37031" w:rsidRDefault="00D37031" w:rsidP="00D37031">
      <w:pPr>
        <w:pStyle w:val="B1"/>
        <w:ind w:hanging="1"/>
      </w:pPr>
      <w:r>
        <w:t xml:space="preserve">The V-SMF or I-SMF may </w:t>
      </w:r>
      <w:r>
        <w:rPr>
          <w:rFonts w:eastAsia="宋体"/>
          <w:lang w:eastAsia="zh-CN"/>
        </w:rPr>
        <w:t xml:space="preserve">report an alternative </w:t>
      </w:r>
      <w:proofErr w:type="spellStart"/>
      <w:r>
        <w:rPr>
          <w:rFonts w:eastAsia="宋体"/>
          <w:lang w:eastAsia="zh-CN"/>
        </w:rPr>
        <w:t>QoS</w:t>
      </w:r>
      <w:proofErr w:type="spellEnd"/>
      <w:r>
        <w:rPr>
          <w:rFonts w:eastAsia="宋体"/>
          <w:lang w:eastAsia="zh-CN"/>
        </w:rPr>
        <w:t xml:space="preserve"> profile which the NG-RAN currently fulfils</w:t>
      </w:r>
      <w:r w:rsidRPr="00767EAB">
        <w:rPr>
          <w:rFonts w:cs="Arial"/>
          <w:szCs w:val="18"/>
        </w:rPr>
        <w:t xml:space="preserve"> </w:t>
      </w:r>
      <w:r w:rsidRPr="00583A2F">
        <w:rPr>
          <w:rFonts w:cs="Arial"/>
          <w:szCs w:val="18"/>
        </w:rPr>
        <w:t xml:space="preserve">in the </w:t>
      </w:r>
      <w:proofErr w:type="spellStart"/>
      <w:r>
        <w:t>currentQosProfileIndex</w:t>
      </w:r>
      <w:proofErr w:type="spellEnd"/>
      <w:r>
        <w:t xml:space="preserve"> IE of the corresponding </w:t>
      </w:r>
      <w:proofErr w:type="spellStart"/>
      <w:r>
        <w:t>Qos</w:t>
      </w:r>
      <w:proofErr w:type="spellEnd"/>
      <w:r>
        <w:t xml:space="preserve"> flow </w:t>
      </w:r>
      <w:r>
        <w:rPr>
          <w:lang w:eastAsia="ja-JP"/>
        </w:rPr>
        <w:t xml:space="preserve">in the </w:t>
      </w:r>
      <w:proofErr w:type="spellStart"/>
      <w:r w:rsidRPr="006A34CC">
        <w:rPr>
          <w:lang w:eastAsia="ja-JP"/>
        </w:rPr>
        <w:t>qosFlowsAddModList</w:t>
      </w:r>
      <w:proofErr w:type="spellEnd"/>
      <w:r>
        <w:rPr>
          <w:lang w:eastAsia="ja-JP"/>
        </w:rPr>
        <w:t xml:space="preserve"> IE,</w:t>
      </w:r>
      <w:r w:rsidRPr="004D3EA3">
        <w:t xml:space="preserve"> </w:t>
      </w:r>
      <w:r>
        <w:t xml:space="preserve">or </w:t>
      </w:r>
      <w:r>
        <w:rPr>
          <w:rFonts w:eastAsia="宋体"/>
          <w:lang w:eastAsia="zh-CN"/>
        </w:rPr>
        <w:t xml:space="preserve">report </w:t>
      </w:r>
      <w:r w:rsidRPr="002F1822">
        <w:rPr>
          <w:rFonts w:eastAsia="宋体"/>
          <w:lang w:eastAsia="zh-CN"/>
        </w:rPr>
        <w:t xml:space="preserve">that </w:t>
      </w:r>
      <w:r>
        <w:rPr>
          <w:rFonts w:eastAsia="宋体"/>
          <w:lang w:eastAsia="zh-CN"/>
        </w:rPr>
        <w:t xml:space="preserve">the </w:t>
      </w:r>
      <w:r w:rsidRPr="002F1822">
        <w:rPr>
          <w:rFonts w:eastAsia="宋体"/>
          <w:lang w:eastAsia="zh-CN"/>
        </w:rPr>
        <w:t xml:space="preserve">NG-RAN cannot even fulfil the lowest alternative </w:t>
      </w:r>
      <w:proofErr w:type="spellStart"/>
      <w:r w:rsidRPr="002F1822">
        <w:rPr>
          <w:rFonts w:eastAsia="宋体"/>
          <w:lang w:eastAsia="zh-CN"/>
        </w:rPr>
        <w:t>QoS</w:t>
      </w:r>
      <w:proofErr w:type="spellEnd"/>
      <w:r w:rsidRPr="002F1822">
        <w:rPr>
          <w:rFonts w:eastAsia="宋体"/>
          <w:lang w:eastAsia="zh-CN"/>
        </w:rPr>
        <w:t xml:space="preserve"> profile</w:t>
      </w:r>
      <w:r>
        <w:rPr>
          <w:rFonts w:eastAsia="宋体"/>
          <w:lang w:eastAsia="zh-CN"/>
        </w:rPr>
        <w:t xml:space="preserve"> by setting</w:t>
      </w:r>
      <w:r w:rsidRPr="002F1822">
        <w:t xml:space="preserve"> </w:t>
      </w:r>
      <w:r>
        <w:t xml:space="preserve">the </w:t>
      </w:r>
      <w:proofErr w:type="spellStart"/>
      <w:r>
        <w:t>nullQoSProfileIndex</w:t>
      </w:r>
      <w:proofErr w:type="spellEnd"/>
      <w:r>
        <w:rPr>
          <w:rFonts w:eastAsia="宋体"/>
          <w:lang w:eastAsia="zh-CN"/>
        </w:rPr>
        <w:t xml:space="preserve"> IE to "true" for the </w:t>
      </w:r>
      <w:r>
        <w:t xml:space="preserve">corresponding </w:t>
      </w:r>
      <w:proofErr w:type="spellStart"/>
      <w:r>
        <w:t>Qos</w:t>
      </w:r>
      <w:proofErr w:type="spellEnd"/>
      <w:r>
        <w:t xml:space="preserve"> flow </w:t>
      </w:r>
      <w:r>
        <w:rPr>
          <w:lang w:eastAsia="ja-JP"/>
        </w:rPr>
        <w:t xml:space="preserve">in the </w:t>
      </w:r>
      <w:proofErr w:type="spellStart"/>
      <w:r w:rsidRPr="006A34CC">
        <w:rPr>
          <w:lang w:eastAsia="ja-JP"/>
        </w:rPr>
        <w:t>qosFlowsAddModList</w:t>
      </w:r>
      <w:proofErr w:type="spellEnd"/>
      <w:r>
        <w:rPr>
          <w:lang w:eastAsia="ja-JP"/>
        </w:rPr>
        <w:t xml:space="preserve"> IE</w:t>
      </w:r>
      <w:r>
        <w:t>.</w:t>
      </w:r>
    </w:p>
    <w:p w:rsidR="00D37031" w:rsidRDefault="00D37031" w:rsidP="00D37031">
      <w:pPr>
        <w:pStyle w:val="B1"/>
        <w:ind w:hanging="1"/>
      </w:pPr>
      <w:r>
        <w:t xml:space="preserve">If the NG-RAN rejects the establishment of a voice </w:t>
      </w:r>
      <w:proofErr w:type="spellStart"/>
      <w:r>
        <w:t>QoS</w:t>
      </w:r>
      <w:proofErr w:type="spellEnd"/>
      <w:r>
        <w:t xml:space="preserve"> flow due to EPS </w:t>
      </w:r>
      <w:proofErr w:type="spellStart"/>
      <w:r>
        <w:t>Fallback</w:t>
      </w:r>
      <w:proofErr w:type="spellEnd"/>
      <w:r>
        <w:t xml:space="preserve"> for IMS voice (see clause 4.13 of 3GPP TS 23.502 [3]), the V-SMF </w:t>
      </w:r>
      <w:r>
        <w:rPr>
          <w:rFonts w:cs="Arial"/>
          <w:szCs w:val="18"/>
        </w:rPr>
        <w:t xml:space="preserve">or I-SMF </w:t>
      </w:r>
      <w:r>
        <w:t xml:space="preserve">shall return the cause indicating that "mobility due to EPS </w:t>
      </w:r>
      <w:proofErr w:type="spellStart"/>
      <w:r>
        <w:t>fallback</w:t>
      </w:r>
      <w:proofErr w:type="spellEnd"/>
      <w:r>
        <w:t xml:space="preserve"> for IMS voice is on-going"</w:t>
      </w:r>
      <w:r w:rsidRPr="0038699B">
        <w:rPr>
          <w:lang w:eastAsia="ja-JP"/>
        </w:rPr>
        <w:t xml:space="preserve"> </w:t>
      </w:r>
      <w:r>
        <w:rPr>
          <w:lang w:eastAsia="ja-JP"/>
        </w:rPr>
        <w:t xml:space="preserve">for the corresponding flow in the </w:t>
      </w:r>
      <w:proofErr w:type="spellStart"/>
      <w:r w:rsidRPr="006A34CC">
        <w:rPr>
          <w:lang w:eastAsia="ja-JP"/>
        </w:rPr>
        <w:t>qosFlowsFailedtoAddModifyList</w:t>
      </w:r>
      <w:proofErr w:type="spellEnd"/>
      <w:r>
        <w:rPr>
          <w:rFonts w:eastAsia="宋体"/>
          <w:lang w:eastAsia="zh-CN"/>
        </w:rPr>
        <w:t xml:space="preserve"> IE</w:t>
      </w:r>
      <w:r>
        <w:t>.</w:t>
      </w:r>
    </w:p>
    <w:p w:rsidR="00D37031" w:rsidRDefault="00D37031" w:rsidP="00D37031">
      <w:pPr>
        <w:pStyle w:val="B1"/>
        <w:ind w:hanging="1"/>
      </w:pPr>
      <w:r>
        <w:rPr>
          <w:lang w:eastAsia="ja-JP"/>
        </w:rPr>
        <w:t>The</w:t>
      </w:r>
      <w:r w:rsidRPr="007A0021">
        <w:rPr>
          <w:lang w:eastAsia="ja-JP"/>
        </w:rPr>
        <w:t xml:space="preserve"> list of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flows which have been</w:t>
      </w:r>
      <w:r w:rsidRPr="007A0021">
        <w:rPr>
          <w:lang w:eastAsia="ja-JP"/>
        </w:rPr>
        <w:t xml:space="preserve"> successfully </w:t>
      </w:r>
      <w:r>
        <w:rPr>
          <w:rFonts w:eastAsia="宋体"/>
          <w:lang w:eastAsia="zh-CN"/>
        </w:rPr>
        <w:t>released, and those which failed to be so</w:t>
      </w:r>
      <w:r>
        <w:rPr>
          <w:rFonts w:eastAsia="宋体" w:hint="eastAsia"/>
          <w:lang w:eastAsia="zh-CN"/>
        </w:rPr>
        <w:t>, if any,</w:t>
      </w:r>
      <w:r w:rsidRPr="007A0021">
        <w:rPr>
          <w:lang w:eastAsia="ja-JP"/>
        </w:rPr>
        <w:t xml:space="preserve"> shall be included in the </w:t>
      </w:r>
      <w:proofErr w:type="spellStart"/>
      <w:r w:rsidRPr="006A34CC">
        <w:rPr>
          <w:lang w:eastAsia="ja-JP"/>
        </w:rPr>
        <w:t>qosFlowsReleaseList</w:t>
      </w:r>
      <w:proofErr w:type="spellEnd"/>
      <w:r w:rsidRPr="006A34CC">
        <w:rPr>
          <w:lang w:eastAsia="ja-JP"/>
        </w:rPr>
        <w:t xml:space="preserve"> and/or </w:t>
      </w:r>
      <w:proofErr w:type="spellStart"/>
      <w:r w:rsidRPr="006A34CC">
        <w:rPr>
          <w:lang w:eastAsia="ja-JP"/>
        </w:rPr>
        <w:t>qosFlowsFailedtoReleaseList</w:t>
      </w:r>
      <w:proofErr w:type="spellEnd"/>
      <w:r>
        <w:t xml:space="preserve"> </w:t>
      </w:r>
      <w:r>
        <w:rPr>
          <w:rFonts w:eastAsia="宋体"/>
          <w:lang w:eastAsia="zh-CN"/>
        </w:rPr>
        <w:t>IE respectively.</w:t>
      </w:r>
      <w:r>
        <w:rPr>
          <w:rFonts w:eastAsia="宋体"/>
          <w:lang w:eastAsia="zh-CN"/>
        </w:rPr>
        <w:br/>
      </w:r>
      <w:r>
        <w:br/>
      </w:r>
      <w:r>
        <w:rPr>
          <w:rFonts w:eastAsia="宋体" w:hint="eastAsia"/>
          <w:lang w:eastAsia="zh-CN"/>
        </w:rPr>
        <w:t xml:space="preserve">For a </w:t>
      </w:r>
      <w:proofErr w:type="spellStart"/>
      <w:r w:rsidRPr="00F2428C">
        <w:rPr>
          <w:rFonts w:eastAsia="宋体" w:hint="eastAsia"/>
          <w:lang w:eastAsia="zh-CN"/>
        </w:rPr>
        <w:t>QoS</w:t>
      </w:r>
      <w:proofErr w:type="spellEnd"/>
      <w:r w:rsidRPr="00F2428C">
        <w:rPr>
          <w:rFonts w:eastAsia="宋体" w:hint="eastAsia"/>
          <w:lang w:eastAsia="zh-CN"/>
        </w:rPr>
        <w:t xml:space="preserve"> flow </w:t>
      </w:r>
      <w:r w:rsidRPr="00F2428C">
        <w:t>which failed to be modified</w:t>
      </w:r>
      <w:r>
        <w:rPr>
          <w:rFonts w:eastAsia="宋体" w:hint="eastAsia"/>
          <w:lang w:eastAsia="zh-CN"/>
        </w:rPr>
        <w:t xml:space="preserve">, the </w:t>
      </w:r>
      <w:r>
        <w:rPr>
          <w:rFonts w:eastAsia="宋体"/>
          <w:lang w:eastAsia="zh-CN"/>
        </w:rPr>
        <w:t>V-SMF</w:t>
      </w:r>
      <w:r>
        <w:rPr>
          <w:rFonts w:eastAsia="宋体" w:hint="eastAsia"/>
          <w:lang w:eastAsia="zh-CN"/>
        </w:rPr>
        <w:t xml:space="preserve"> </w:t>
      </w:r>
      <w:r>
        <w:rPr>
          <w:rFonts w:cs="Arial"/>
          <w:szCs w:val="18"/>
        </w:rPr>
        <w:t xml:space="preserve">or I-SMF </w:t>
      </w:r>
      <w:r>
        <w:rPr>
          <w:rFonts w:eastAsia="宋体" w:hint="eastAsia"/>
          <w:lang w:eastAsia="zh-CN"/>
        </w:rPr>
        <w:t>shall fall</w:t>
      </w:r>
      <w:r w:rsidRPr="00F2428C">
        <w:rPr>
          <w:rFonts w:eastAsia="宋体" w:hint="eastAsia"/>
          <w:lang w:eastAsia="zh-CN"/>
        </w:rPr>
        <w:t xml:space="preserve"> back to the</w:t>
      </w:r>
      <w:r w:rsidRPr="00F2428C">
        <w:t xml:space="preserve"> configuration of </w:t>
      </w:r>
      <w:r w:rsidRPr="00F2428C">
        <w:rPr>
          <w:rFonts w:eastAsia="宋体" w:hint="eastAsia"/>
          <w:lang w:eastAsia="zh-CN"/>
        </w:rPr>
        <w:t xml:space="preserve">the </w:t>
      </w:r>
      <w:proofErr w:type="spellStart"/>
      <w:r w:rsidRPr="00F2428C">
        <w:rPr>
          <w:rFonts w:eastAsia="宋体" w:hint="eastAsia"/>
          <w:lang w:eastAsia="zh-CN"/>
        </w:rPr>
        <w:t>QoS</w:t>
      </w:r>
      <w:proofErr w:type="spellEnd"/>
      <w:r w:rsidRPr="00F2428C">
        <w:rPr>
          <w:rFonts w:eastAsia="宋体" w:hint="eastAsia"/>
          <w:lang w:eastAsia="zh-CN"/>
        </w:rPr>
        <w:t xml:space="preserve"> flow </w:t>
      </w:r>
      <w:r w:rsidRPr="00F2428C">
        <w:t>as it was configured prior</w:t>
      </w:r>
      <w:r w:rsidRPr="00F2428C">
        <w:rPr>
          <w:rFonts w:eastAsia="宋体" w:hint="eastAsia"/>
          <w:lang w:eastAsia="zh-CN"/>
        </w:rPr>
        <w:t xml:space="preserve"> to </w:t>
      </w:r>
      <w:r w:rsidRPr="00F2428C">
        <w:rPr>
          <w:rFonts w:eastAsia="宋体"/>
          <w:lang w:eastAsia="zh-CN"/>
        </w:rPr>
        <w:t>the</w:t>
      </w:r>
      <w:r w:rsidRPr="00F2428C">
        <w:rPr>
          <w:rFonts w:eastAsia="宋体" w:hint="eastAsia"/>
          <w:lang w:eastAsia="zh-CN"/>
        </w:rPr>
        <w:t xml:space="preserve"> reception of</w:t>
      </w:r>
      <w:r w:rsidRPr="00F2428C">
        <w:t xml:space="preserve"> the </w:t>
      </w:r>
      <w:r>
        <w:t>PDU session update request from the NF Service Consumer.</w:t>
      </w:r>
    </w:p>
    <w:p w:rsidR="00D37031" w:rsidRDefault="00D37031" w:rsidP="00D37031">
      <w:pPr>
        <w:pStyle w:val="B1"/>
        <w:ind w:hanging="1"/>
        <w:rPr>
          <w:rFonts w:cs="Arial"/>
          <w:szCs w:val="18"/>
        </w:rPr>
      </w:pPr>
      <w:r>
        <w:t xml:space="preserve">The V-SMF </w:t>
      </w:r>
      <w:r>
        <w:rPr>
          <w:rFonts w:cs="Arial"/>
          <w:szCs w:val="18"/>
        </w:rPr>
        <w:t xml:space="preserve">or I-SMF </w:t>
      </w:r>
      <w:r>
        <w:t>shall store any EPS bearer information received from the H-SMF</w:t>
      </w:r>
      <w:r w:rsidRPr="002F2799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or SMF</w:t>
      </w:r>
      <w:r>
        <w:t xml:space="preserve">. If the </w:t>
      </w:r>
      <w:proofErr w:type="spellStart"/>
      <w:r>
        <w:t>revokeEbiList</w:t>
      </w:r>
      <w:proofErr w:type="spellEnd"/>
      <w:r>
        <w:t xml:space="preserve"> IE is present in the request, the V-SMF</w:t>
      </w:r>
      <w:r w:rsidRPr="002F2799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or I-SMF</w:t>
      </w:r>
      <w:r>
        <w:t xml:space="preserve"> shall request </w:t>
      </w:r>
      <w:r>
        <w:rPr>
          <w:rFonts w:cs="Arial"/>
          <w:szCs w:val="18"/>
        </w:rPr>
        <w:t>delete the corresponding EPS bearer contexts and request</w:t>
      </w:r>
      <w:r w:rsidRPr="002F34F4">
        <w:t xml:space="preserve"> </w:t>
      </w:r>
      <w:r>
        <w:t xml:space="preserve">the AMF to release the EBIs </w:t>
      </w:r>
      <w:r>
        <w:rPr>
          <w:rFonts w:cs="Arial"/>
          <w:szCs w:val="18"/>
        </w:rPr>
        <w:t>listed in this IE.</w:t>
      </w:r>
      <w:ins w:id="17" w:author="Caixia" w:date="2020-10-21T16:11:00Z">
        <w:r w:rsidR="007A6126">
          <w:rPr>
            <w:rFonts w:cs="Arial"/>
            <w:szCs w:val="18"/>
          </w:rPr>
          <w:t xml:space="preserve"> If the </w:t>
        </w:r>
        <w:proofErr w:type="spellStart"/>
        <w:r w:rsidR="007A6126">
          <w:rPr>
            <w:rFonts w:hint="eastAsia"/>
          </w:rPr>
          <w:t>modifiedEbiList</w:t>
        </w:r>
        <w:proofErr w:type="spellEnd"/>
        <w:r w:rsidR="007A6126">
          <w:t xml:space="preserve"> IE is present in the request, the V-SMF</w:t>
        </w:r>
        <w:r w:rsidR="007A6126" w:rsidRPr="002F2799">
          <w:rPr>
            <w:rFonts w:cs="Arial"/>
            <w:szCs w:val="18"/>
          </w:rPr>
          <w:t xml:space="preserve"> </w:t>
        </w:r>
        <w:r w:rsidR="007A6126">
          <w:rPr>
            <w:rFonts w:cs="Arial"/>
            <w:szCs w:val="18"/>
          </w:rPr>
          <w:t xml:space="preserve">or I-SMF shall request the AMF to update the </w:t>
        </w:r>
      </w:ins>
      <w:ins w:id="18" w:author="Caixia" w:date="2020-10-21T16:12:00Z">
        <w:r w:rsidR="007A6126">
          <w:rPr>
            <w:rFonts w:cs="Arial"/>
            <w:szCs w:val="18"/>
          </w:rPr>
          <w:t>mapping of EBI and ARP.</w:t>
        </w:r>
      </w:ins>
    </w:p>
    <w:p w:rsidR="00D37031" w:rsidRDefault="00D37031" w:rsidP="00D37031">
      <w:pPr>
        <w:pStyle w:val="B1"/>
        <w:ind w:hanging="1"/>
        <w:rPr>
          <w:rFonts w:cs="Arial"/>
          <w:szCs w:val="18"/>
        </w:rPr>
      </w:pPr>
      <w:r>
        <w:rPr>
          <w:rFonts w:cs="Arial"/>
          <w:szCs w:val="18"/>
        </w:rPr>
        <w:lastRenderedPageBreak/>
        <w:t xml:space="preserve">If the request received from the H-SMF or SMF contains the </w:t>
      </w:r>
      <w:proofErr w:type="spellStart"/>
      <w:r w:rsidRPr="00D37031">
        <w:rPr>
          <w:rFonts w:cs="Arial"/>
          <w:szCs w:val="18"/>
        </w:rPr>
        <w:t>alwaysOnGranted</w:t>
      </w:r>
      <w:proofErr w:type="spellEnd"/>
      <w:r>
        <w:rPr>
          <w:rFonts w:cs="Arial"/>
          <w:szCs w:val="18"/>
        </w:rPr>
        <w:t xml:space="preserve"> attribute set to true, the V-SMF or I-SMF shall check and determine whether the PDU session can be established as an always-on PDU session based on local policy.</w:t>
      </w:r>
    </w:p>
    <w:p w:rsidR="00B95B14" w:rsidRPr="006B5418" w:rsidRDefault="00B95B14" w:rsidP="00B9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B95B14" w:rsidRDefault="00B95B14">
      <w:pPr>
        <w:rPr>
          <w:noProof/>
        </w:rPr>
      </w:pPr>
    </w:p>
    <w:sectPr w:rsidR="00B95B14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3EC" w:rsidRDefault="00F843EC">
      <w:r>
        <w:separator/>
      </w:r>
    </w:p>
  </w:endnote>
  <w:endnote w:type="continuationSeparator" w:id="0">
    <w:p w:rsidR="00F843EC" w:rsidRDefault="00F8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3EC" w:rsidRDefault="00F843EC">
      <w:r>
        <w:separator/>
      </w:r>
    </w:p>
  </w:footnote>
  <w:footnote w:type="continuationSeparator" w:id="0">
    <w:p w:rsidR="00F843EC" w:rsidRDefault="00F84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0B" w:rsidRDefault="009A690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0B" w:rsidRDefault="009A690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0B" w:rsidRDefault="009A690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0B" w:rsidRDefault="009A690B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ixia">
    <w15:presenceInfo w15:providerId="None" w15:userId="Caixia"/>
  </w15:person>
  <w15:person w15:author="Caixia7">
    <w15:presenceInfo w15:providerId="None" w15:userId="Caixi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6ED"/>
    <w:rsid w:val="00022E4A"/>
    <w:rsid w:val="00031E50"/>
    <w:rsid w:val="000703A0"/>
    <w:rsid w:val="00075FD8"/>
    <w:rsid w:val="000A1F6F"/>
    <w:rsid w:val="000A6394"/>
    <w:rsid w:val="000B4420"/>
    <w:rsid w:val="000B7FED"/>
    <w:rsid w:val="000C038A"/>
    <w:rsid w:val="000C6598"/>
    <w:rsid w:val="00145D43"/>
    <w:rsid w:val="00157CF9"/>
    <w:rsid w:val="00173C89"/>
    <w:rsid w:val="00192C46"/>
    <w:rsid w:val="001A08B3"/>
    <w:rsid w:val="001A7B60"/>
    <w:rsid w:val="001B2C93"/>
    <w:rsid w:val="001B52F0"/>
    <w:rsid w:val="001B7A65"/>
    <w:rsid w:val="001D1852"/>
    <w:rsid w:val="001D4D84"/>
    <w:rsid w:val="001D7AF6"/>
    <w:rsid w:val="001E0516"/>
    <w:rsid w:val="001E1AEE"/>
    <w:rsid w:val="001E41F3"/>
    <w:rsid w:val="002058F9"/>
    <w:rsid w:val="0026004D"/>
    <w:rsid w:val="002640DD"/>
    <w:rsid w:val="00272B5F"/>
    <w:rsid w:val="00275D12"/>
    <w:rsid w:val="00282245"/>
    <w:rsid w:val="00284FEB"/>
    <w:rsid w:val="002860C4"/>
    <w:rsid w:val="002B5741"/>
    <w:rsid w:val="002E491B"/>
    <w:rsid w:val="002E67BB"/>
    <w:rsid w:val="00301723"/>
    <w:rsid w:val="00305409"/>
    <w:rsid w:val="003511A9"/>
    <w:rsid w:val="003609EF"/>
    <w:rsid w:val="0036231A"/>
    <w:rsid w:val="00374DD4"/>
    <w:rsid w:val="00380C23"/>
    <w:rsid w:val="003B6BA9"/>
    <w:rsid w:val="003D1A10"/>
    <w:rsid w:val="003E1A36"/>
    <w:rsid w:val="00410371"/>
    <w:rsid w:val="004242F1"/>
    <w:rsid w:val="00424F12"/>
    <w:rsid w:val="00424FBB"/>
    <w:rsid w:val="0043380F"/>
    <w:rsid w:val="00497BB3"/>
    <w:rsid w:val="004A75C0"/>
    <w:rsid w:val="004B75B7"/>
    <w:rsid w:val="004E1669"/>
    <w:rsid w:val="0050797C"/>
    <w:rsid w:val="0051580D"/>
    <w:rsid w:val="005300EC"/>
    <w:rsid w:val="00533E43"/>
    <w:rsid w:val="00536A0A"/>
    <w:rsid w:val="00547111"/>
    <w:rsid w:val="00555897"/>
    <w:rsid w:val="00557D6C"/>
    <w:rsid w:val="00561F2C"/>
    <w:rsid w:val="00570453"/>
    <w:rsid w:val="0057252B"/>
    <w:rsid w:val="00592D74"/>
    <w:rsid w:val="005E2C44"/>
    <w:rsid w:val="00621188"/>
    <w:rsid w:val="006257ED"/>
    <w:rsid w:val="0064352E"/>
    <w:rsid w:val="00686252"/>
    <w:rsid w:val="00691144"/>
    <w:rsid w:val="00695808"/>
    <w:rsid w:val="006A3253"/>
    <w:rsid w:val="006B46FB"/>
    <w:rsid w:val="006E21FB"/>
    <w:rsid w:val="006E519D"/>
    <w:rsid w:val="00713B7A"/>
    <w:rsid w:val="00727AA0"/>
    <w:rsid w:val="00792342"/>
    <w:rsid w:val="007977A8"/>
    <w:rsid w:val="007A6126"/>
    <w:rsid w:val="007B512A"/>
    <w:rsid w:val="007B6D61"/>
    <w:rsid w:val="007C2097"/>
    <w:rsid w:val="007D6A07"/>
    <w:rsid w:val="007E6671"/>
    <w:rsid w:val="007F7259"/>
    <w:rsid w:val="008040A8"/>
    <w:rsid w:val="008119AD"/>
    <w:rsid w:val="00827345"/>
    <w:rsid w:val="008279FA"/>
    <w:rsid w:val="008626E7"/>
    <w:rsid w:val="00870EE7"/>
    <w:rsid w:val="008860D5"/>
    <w:rsid w:val="008863B9"/>
    <w:rsid w:val="008A45A6"/>
    <w:rsid w:val="008B0EDD"/>
    <w:rsid w:val="008B1070"/>
    <w:rsid w:val="008C46F2"/>
    <w:rsid w:val="008D48EF"/>
    <w:rsid w:val="008E125B"/>
    <w:rsid w:val="008F193E"/>
    <w:rsid w:val="008F434D"/>
    <w:rsid w:val="008F686C"/>
    <w:rsid w:val="008F68B0"/>
    <w:rsid w:val="009148DE"/>
    <w:rsid w:val="00941E30"/>
    <w:rsid w:val="009777D9"/>
    <w:rsid w:val="00986548"/>
    <w:rsid w:val="00991B88"/>
    <w:rsid w:val="009A5753"/>
    <w:rsid w:val="009A579D"/>
    <w:rsid w:val="009A690B"/>
    <w:rsid w:val="009E2A7F"/>
    <w:rsid w:val="009E3297"/>
    <w:rsid w:val="009F734F"/>
    <w:rsid w:val="00A246B6"/>
    <w:rsid w:val="00A47E70"/>
    <w:rsid w:val="00A50CF0"/>
    <w:rsid w:val="00A57915"/>
    <w:rsid w:val="00A621E7"/>
    <w:rsid w:val="00A7671C"/>
    <w:rsid w:val="00AA2CBC"/>
    <w:rsid w:val="00AB30BC"/>
    <w:rsid w:val="00AC5820"/>
    <w:rsid w:val="00AD1CD8"/>
    <w:rsid w:val="00B258BB"/>
    <w:rsid w:val="00B364DE"/>
    <w:rsid w:val="00B67B97"/>
    <w:rsid w:val="00B86C9E"/>
    <w:rsid w:val="00B95B14"/>
    <w:rsid w:val="00B968C8"/>
    <w:rsid w:val="00BA3EC5"/>
    <w:rsid w:val="00BA51D9"/>
    <w:rsid w:val="00BB098A"/>
    <w:rsid w:val="00BB5DFC"/>
    <w:rsid w:val="00BD279D"/>
    <w:rsid w:val="00BD6BB8"/>
    <w:rsid w:val="00BF71CD"/>
    <w:rsid w:val="00C669DA"/>
    <w:rsid w:val="00C66BA2"/>
    <w:rsid w:val="00C95985"/>
    <w:rsid w:val="00CC5026"/>
    <w:rsid w:val="00CC68D0"/>
    <w:rsid w:val="00D03F9A"/>
    <w:rsid w:val="00D06D51"/>
    <w:rsid w:val="00D07616"/>
    <w:rsid w:val="00D20156"/>
    <w:rsid w:val="00D24991"/>
    <w:rsid w:val="00D37031"/>
    <w:rsid w:val="00D50255"/>
    <w:rsid w:val="00D61707"/>
    <w:rsid w:val="00D66520"/>
    <w:rsid w:val="00D87AF5"/>
    <w:rsid w:val="00DB1448"/>
    <w:rsid w:val="00DB5909"/>
    <w:rsid w:val="00DE34CF"/>
    <w:rsid w:val="00E13F3D"/>
    <w:rsid w:val="00E34898"/>
    <w:rsid w:val="00E61D9C"/>
    <w:rsid w:val="00E8079D"/>
    <w:rsid w:val="00EB09B7"/>
    <w:rsid w:val="00EB2041"/>
    <w:rsid w:val="00EC0212"/>
    <w:rsid w:val="00ED531C"/>
    <w:rsid w:val="00EE4431"/>
    <w:rsid w:val="00EE7D7C"/>
    <w:rsid w:val="00EF498B"/>
    <w:rsid w:val="00F14460"/>
    <w:rsid w:val="00F25D98"/>
    <w:rsid w:val="00F300FB"/>
    <w:rsid w:val="00F45F3E"/>
    <w:rsid w:val="00F5069D"/>
    <w:rsid w:val="00F51EBE"/>
    <w:rsid w:val="00F843EC"/>
    <w:rsid w:val="00FB6386"/>
    <w:rsid w:val="00FC105C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B95B14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8E125B"/>
    <w:rPr>
      <w:lang w:eastAsia="en-US"/>
    </w:rPr>
  </w:style>
  <w:style w:type="character" w:customStyle="1" w:styleId="TALChar">
    <w:name w:val="TAL Char"/>
    <w:link w:val="TAL"/>
    <w:qFormat/>
    <w:locked/>
    <w:rsid w:val="008D48E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8D48E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8D48EF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D48EF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character" w:customStyle="1" w:styleId="TACChar">
    <w:name w:val="TAC Char"/>
    <w:link w:val="TAC"/>
    <w:rsid w:val="008D48EF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8D48E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533E43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locked/>
    <w:rsid w:val="00075FD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75FD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75FD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D460-955D-4E09-9CEA-4BE8BD19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Caixia7</cp:lastModifiedBy>
  <cp:revision>3</cp:revision>
  <cp:lastPrinted>1900-01-01T08:00:00Z</cp:lastPrinted>
  <dcterms:created xsi:type="dcterms:W3CDTF">2020-11-07T07:28:00Z</dcterms:created>
  <dcterms:modified xsi:type="dcterms:W3CDTF">2020-11-07T07:30:00Z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(3)SuK9xUqFOYycI8GqcqCbHxuSFiganm9zS8ciZv2aLiGcfWc84DpFRMVej2ASGSqm/ij88q5D
uUtGWK9c4rlpm1kLQ0apI0+dVxUxshn6i9U65hOHanmNwwp+WSjKd8hLLonRURw5sX5SDBtD
KuBYon4sclFuXGC19WK4Y6HVvGgs6sfxI4qhUAgyvI/PcQRIP5wKgsJPsPQPWiTrJubpQgsF
6+SXng2rDqcEZd2y7s</vt:lpwstr>
  </property>
  <property fmtid="{D5CDD505-2E9C-101B-9397-08002B2CF9AE}" pid="22" name="_2015_ms_pID_7253431">
    <vt:lpwstr>NSUrcO+ZvIZM9B3weIYj91IyEy4xSfiFIaRG0za9dxAM1iMTGy2fF2
m9Pw8JI/oDkS0d/IqBDLFLRa7+ykTONmaOc9JPLOg8hcpXBP2oRJOHtkX5wzR/6Z6l/dS7rM
dWzVIGi+rdN/D7k2uD+mZGZ07qdl7TD8/7vIeBycHL0DSPNmUH0oclGslnA/7Ah1nH+jqc6q
mYkguPqTIEZZtshUEvqJEhoFauyZFivOVEQE</vt:lpwstr>
  </property>
  <property fmtid="{D5CDD505-2E9C-101B-9397-08002B2CF9AE}" pid="23" name="_2015_ms_pID_7253432">
    <vt:lpwstr>Lw==</vt:lpwstr>
  </property>
</Properties>
</file>