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CC62E" w14:textId="745CDE69" w:rsidR="002E67BB" w:rsidRDefault="002E67BB" w:rsidP="00E60E63">
      <w:pPr>
        <w:pStyle w:val="CRCoverPage"/>
        <w:tabs>
          <w:tab w:val="right" w:pos="9639"/>
        </w:tabs>
        <w:spacing w:after="0"/>
        <w:rPr>
          <w:b/>
          <w:i/>
          <w:noProof/>
          <w:sz w:val="28"/>
        </w:rPr>
      </w:pPr>
      <w:r>
        <w:rPr>
          <w:b/>
          <w:noProof/>
          <w:sz w:val="24"/>
        </w:rPr>
        <w:t>3GPP TSG-CT WG4 Meeting #</w:t>
      </w:r>
      <w:r w:rsidR="008371E8">
        <w:rPr>
          <w:b/>
          <w:noProof/>
          <w:sz w:val="24"/>
        </w:rPr>
        <w:t>101</w:t>
      </w:r>
      <w:r>
        <w:rPr>
          <w:b/>
          <w:noProof/>
          <w:sz w:val="24"/>
        </w:rPr>
        <w:t>e</w:t>
      </w:r>
      <w:r>
        <w:rPr>
          <w:b/>
          <w:i/>
          <w:noProof/>
          <w:sz w:val="28"/>
        </w:rPr>
        <w:tab/>
      </w:r>
      <w:r>
        <w:rPr>
          <w:b/>
          <w:noProof/>
          <w:sz w:val="24"/>
        </w:rPr>
        <w:t>C4-20</w:t>
      </w:r>
      <w:r w:rsidR="008371E8">
        <w:rPr>
          <w:b/>
          <w:noProof/>
          <w:sz w:val="24"/>
        </w:rPr>
        <w:t>5</w:t>
      </w:r>
      <w:r w:rsidR="0032053A">
        <w:rPr>
          <w:b/>
          <w:noProof/>
          <w:sz w:val="24"/>
        </w:rPr>
        <w:t>365</w:t>
      </w:r>
    </w:p>
    <w:p w14:paraId="4F7B8CC8" w14:textId="7270BF0E" w:rsidR="002E67BB" w:rsidRDefault="002E67BB" w:rsidP="00D30967">
      <w:pPr>
        <w:pStyle w:val="CRCoverPage"/>
        <w:tabs>
          <w:tab w:val="right" w:pos="9639"/>
        </w:tabs>
        <w:spacing w:after="0"/>
        <w:rPr>
          <w:b/>
          <w:noProof/>
          <w:sz w:val="24"/>
        </w:rPr>
      </w:pPr>
      <w:r>
        <w:rPr>
          <w:b/>
          <w:noProof/>
          <w:sz w:val="24"/>
        </w:rPr>
        <w:t xml:space="preserve">E-Meeting, </w:t>
      </w:r>
      <w:r w:rsidR="00D30967">
        <w:rPr>
          <w:b/>
          <w:noProof/>
          <w:sz w:val="24"/>
        </w:rPr>
        <w:t>3</w:t>
      </w:r>
      <w:r w:rsidR="00D30967" w:rsidRPr="00D30967">
        <w:rPr>
          <w:b/>
          <w:noProof/>
          <w:sz w:val="24"/>
          <w:vertAlign w:val="superscript"/>
        </w:rPr>
        <w:t>rd</w:t>
      </w:r>
      <w:r w:rsidR="00D30967">
        <w:rPr>
          <w:b/>
          <w:noProof/>
          <w:sz w:val="24"/>
        </w:rPr>
        <w:t xml:space="preserve"> </w:t>
      </w:r>
      <w:r>
        <w:rPr>
          <w:b/>
          <w:noProof/>
          <w:sz w:val="24"/>
        </w:rPr>
        <w:t xml:space="preserve">– </w:t>
      </w:r>
      <w:r w:rsidR="00D30967">
        <w:rPr>
          <w:b/>
          <w:noProof/>
          <w:sz w:val="24"/>
        </w:rPr>
        <w:t>13</w:t>
      </w:r>
      <w:r w:rsidR="003F0C19" w:rsidRPr="003F0C19">
        <w:rPr>
          <w:b/>
          <w:noProof/>
          <w:sz w:val="24"/>
          <w:vertAlign w:val="superscript"/>
        </w:rPr>
        <w:t>th</w:t>
      </w:r>
      <w:r>
        <w:rPr>
          <w:b/>
          <w:noProof/>
          <w:sz w:val="24"/>
        </w:rPr>
        <w:t xml:space="preserve"> </w:t>
      </w:r>
      <w:r w:rsidR="008371E8">
        <w:rPr>
          <w:b/>
          <w:noProof/>
          <w:sz w:val="24"/>
        </w:rPr>
        <w:t xml:space="preserve">November </w:t>
      </w:r>
      <w:r>
        <w:rPr>
          <w:b/>
          <w:noProof/>
          <w:sz w:val="24"/>
        </w:rPr>
        <w:t>2020</w:t>
      </w:r>
      <w:r w:rsidR="00D30967">
        <w:rPr>
          <w:b/>
          <w:noProof/>
          <w:sz w:val="24"/>
        </w:rPr>
        <w:tab/>
      </w:r>
      <w:r w:rsidR="00D30967" w:rsidRPr="00D30967">
        <w:rPr>
          <w:b/>
          <w:i/>
          <w:iCs/>
          <w:noProof/>
          <w:sz w:val="24"/>
        </w:rPr>
        <w:t xml:space="preserve">was </w:t>
      </w:r>
      <w:r w:rsidR="00D30967" w:rsidRPr="00D30967">
        <w:rPr>
          <w:b/>
          <w:i/>
          <w:iCs/>
          <w:noProof/>
          <w:sz w:val="24"/>
        </w:rPr>
        <w:t>C4-205365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E6BEF0" w14:textId="77777777" w:rsidTr="00547111">
        <w:tc>
          <w:tcPr>
            <w:tcW w:w="9641" w:type="dxa"/>
            <w:gridSpan w:val="9"/>
            <w:tcBorders>
              <w:top w:val="single" w:sz="4" w:space="0" w:color="auto"/>
              <w:left w:val="single" w:sz="4" w:space="0" w:color="auto"/>
              <w:right w:val="single" w:sz="4" w:space="0" w:color="auto"/>
            </w:tcBorders>
          </w:tcPr>
          <w:p w14:paraId="51D4A5B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C74345B" w14:textId="77777777" w:rsidTr="00547111">
        <w:tc>
          <w:tcPr>
            <w:tcW w:w="9641" w:type="dxa"/>
            <w:gridSpan w:val="9"/>
            <w:tcBorders>
              <w:left w:val="single" w:sz="4" w:space="0" w:color="auto"/>
              <w:right w:val="single" w:sz="4" w:space="0" w:color="auto"/>
            </w:tcBorders>
          </w:tcPr>
          <w:p w14:paraId="6037EC61" w14:textId="77777777" w:rsidR="001E41F3" w:rsidRDefault="001E41F3">
            <w:pPr>
              <w:pStyle w:val="CRCoverPage"/>
              <w:spacing w:after="0"/>
              <w:jc w:val="center"/>
              <w:rPr>
                <w:noProof/>
              </w:rPr>
            </w:pPr>
            <w:r>
              <w:rPr>
                <w:b/>
                <w:noProof/>
                <w:sz w:val="32"/>
              </w:rPr>
              <w:t>CHANGE REQUEST</w:t>
            </w:r>
          </w:p>
        </w:tc>
      </w:tr>
      <w:tr w:rsidR="001E41F3" w14:paraId="11FC3087" w14:textId="77777777" w:rsidTr="00547111">
        <w:tc>
          <w:tcPr>
            <w:tcW w:w="9641" w:type="dxa"/>
            <w:gridSpan w:val="9"/>
            <w:tcBorders>
              <w:left w:val="single" w:sz="4" w:space="0" w:color="auto"/>
              <w:right w:val="single" w:sz="4" w:space="0" w:color="auto"/>
            </w:tcBorders>
          </w:tcPr>
          <w:p w14:paraId="71096F35" w14:textId="77777777" w:rsidR="001E41F3" w:rsidRDefault="001E41F3">
            <w:pPr>
              <w:pStyle w:val="CRCoverPage"/>
              <w:spacing w:after="0"/>
              <w:rPr>
                <w:noProof/>
                <w:sz w:val="8"/>
                <w:szCs w:val="8"/>
              </w:rPr>
            </w:pPr>
          </w:p>
        </w:tc>
      </w:tr>
      <w:tr w:rsidR="001E41F3" w14:paraId="5E247ED2" w14:textId="77777777" w:rsidTr="00547111">
        <w:tc>
          <w:tcPr>
            <w:tcW w:w="142" w:type="dxa"/>
            <w:tcBorders>
              <w:left w:val="single" w:sz="4" w:space="0" w:color="auto"/>
            </w:tcBorders>
          </w:tcPr>
          <w:p w14:paraId="12DE70A8" w14:textId="77777777" w:rsidR="001E41F3" w:rsidRDefault="001E41F3">
            <w:pPr>
              <w:pStyle w:val="CRCoverPage"/>
              <w:spacing w:after="0"/>
              <w:jc w:val="right"/>
              <w:rPr>
                <w:noProof/>
              </w:rPr>
            </w:pPr>
          </w:p>
        </w:tc>
        <w:tc>
          <w:tcPr>
            <w:tcW w:w="1559" w:type="dxa"/>
            <w:shd w:val="pct30" w:color="FFFF00" w:fill="auto"/>
          </w:tcPr>
          <w:p w14:paraId="7A9486B0" w14:textId="12E19BF3" w:rsidR="001E41F3" w:rsidRPr="00410371" w:rsidRDefault="006917F9" w:rsidP="00E13F3D">
            <w:pPr>
              <w:pStyle w:val="CRCoverPage"/>
              <w:spacing w:after="0"/>
              <w:jc w:val="right"/>
              <w:rPr>
                <w:b/>
                <w:noProof/>
                <w:sz w:val="28"/>
              </w:rPr>
            </w:pPr>
            <w:r>
              <w:rPr>
                <w:b/>
                <w:noProof/>
                <w:sz w:val="28"/>
              </w:rPr>
              <w:t>29.</w:t>
            </w:r>
            <w:r w:rsidR="00B06421">
              <w:rPr>
                <w:b/>
                <w:noProof/>
                <w:sz w:val="28"/>
              </w:rPr>
              <w:t>510</w:t>
            </w:r>
          </w:p>
        </w:tc>
        <w:tc>
          <w:tcPr>
            <w:tcW w:w="709" w:type="dxa"/>
          </w:tcPr>
          <w:p w14:paraId="2F000DD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01FCD58" w14:textId="5A763E58" w:rsidR="001E41F3" w:rsidRPr="00410371" w:rsidRDefault="0032053A" w:rsidP="00547111">
            <w:pPr>
              <w:pStyle w:val="CRCoverPage"/>
              <w:spacing w:after="0"/>
              <w:rPr>
                <w:noProof/>
              </w:rPr>
            </w:pPr>
            <w:r>
              <w:rPr>
                <w:b/>
                <w:noProof/>
                <w:sz w:val="28"/>
              </w:rPr>
              <w:t>0418</w:t>
            </w:r>
          </w:p>
        </w:tc>
        <w:tc>
          <w:tcPr>
            <w:tcW w:w="709" w:type="dxa"/>
          </w:tcPr>
          <w:p w14:paraId="4F15737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4FACB63" w14:textId="56C36BD7" w:rsidR="001E41F3" w:rsidRPr="00410371" w:rsidRDefault="00736596" w:rsidP="00E13F3D">
            <w:pPr>
              <w:pStyle w:val="CRCoverPage"/>
              <w:spacing w:after="0"/>
              <w:jc w:val="center"/>
              <w:rPr>
                <w:b/>
                <w:noProof/>
              </w:rPr>
            </w:pPr>
            <w:r>
              <w:rPr>
                <w:b/>
                <w:noProof/>
                <w:sz w:val="28"/>
              </w:rPr>
              <w:t>1</w:t>
            </w:r>
          </w:p>
        </w:tc>
        <w:tc>
          <w:tcPr>
            <w:tcW w:w="2410" w:type="dxa"/>
          </w:tcPr>
          <w:p w14:paraId="245948D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4B4814" w14:textId="20E4E44C" w:rsidR="001E41F3" w:rsidRPr="00410371" w:rsidRDefault="006917F9">
            <w:pPr>
              <w:pStyle w:val="CRCoverPage"/>
              <w:spacing w:after="0"/>
              <w:jc w:val="center"/>
              <w:rPr>
                <w:noProof/>
                <w:sz w:val="28"/>
              </w:rPr>
            </w:pPr>
            <w:r>
              <w:rPr>
                <w:b/>
                <w:noProof/>
                <w:sz w:val="28"/>
              </w:rPr>
              <w:t>16.</w:t>
            </w:r>
            <w:r w:rsidR="0054004A">
              <w:rPr>
                <w:b/>
                <w:noProof/>
                <w:sz w:val="28"/>
              </w:rPr>
              <w:t>5</w:t>
            </w:r>
            <w:r>
              <w:rPr>
                <w:b/>
                <w:noProof/>
                <w:sz w:val="28"/>
              </w:rPr>
              <w:t>.0</w:t>
            </w:r>
          </w:p>
        </w:tc>
        <w:tc>
          <w:tcPr>
            <w:tcW w:w="143" w:type="dxa"/>
            <w:tcBorders>
              <w:right w:val="single" w:sz="4" w:space="0" w:color="auto"/>
            </w:tcBorders>
          </w:tcPr>
          <w:p w14:paraId="3318EC0D" w14:textId="77777777" w:rsidR="001E41F3" w:rsidRDefault="001E41F3">
            <w:pPr>
              <w:pStyle w:val="CRCoverPage"/>
              <w:spacing w:after="0"/>
              <w:rPr>
                <w:noProof/>
              </w:rPr>
            </w:pPr>
          </w:p>
        </w:tc>
      </w:tr>
      <w:tr w:rsidR="001E41F3" w14:paraId="6D045026" w14:textId="77777777" w:rsidTr="00547111">
        <w:tc>
          <w:tcPr>
            <w:tcW w:w="9641" w:type="dxa"/>
            <w:gridSpan w:val="9"/>
            <w:tcBorders>
              <w:left w:val="single" w:sz="4" w:space="0" w:color="auto"/>
              <w:right w:val="single" w:sz="4" w:space="0" w:color="auto"/>
            </w:tcBorders>
          </w:tcPr>
          <w:p w14:paraId="39221ECC" w14:textId="77777777" w:rsidR="001E41F3" w:rsidRDefault="001E41F3">
            <w:pPr>
              <w:pStyle w:val="CRCoverPage"/>
              <w:spacing w:after="0"/>
              <w:rPr>
                <w:noProof/>
              </w:rPr>
            </w:pPr>
          </w:p>
        </w:tc>
      </w:tr>
      <w:tr w:rsidR="001E41F3" w14:paraId="2B6C5E71" w14:textId="77777777" w:rsidTr="00547111">
        <w:tc>
          <w:tcPr>
            <w:tcW w:w="9641" w:type="dxa"/>
            <w:gridSpan w:val="9"/>
            <w:tcBorders>
              <w:top w:val="single" w:sz="4" w:space="0" w:color="auto"/>
            </w:tcBorders>
          </w:tcPr>
          <w:p w14:paraId="5983AC0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2C9E03" w14:textId="77777777" w:rsidTr="00547111">
        <w:tc>
          <w:tcPr>
            <w:tcW w:w="9641" w:type="dxa"/>
            <w:gridSpan w:val="9"/>
          </w:tcPr>
          <w:p w14:paraId="776FE838" w14:textId="77777777" w:rsidR="001E41F3" w:rsidRDefault="001E41F3">
            <w:pPr>
              <w:pStyle w:val="CRCoverPage"/>
              <w:spacing w:after="0"/>
              <w:rPr>
                <w:noProof/>
                <w:sz w:val="8"/>
                <w:szCs w:val="8"/>
              </w:rPr>
            </w:pPr>
          </w:p>
        </w:tc>
      </w:tr>
    </w:tbl>
    <w:p w14:paraId="19B6A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1C2386D" w14:textId="77777777" w:rsidTr="00A7671C">
        <w:tc>
          <w:tcPr>
            <w:tcW w:w="2835" w:type="dxa"/>
          </w:tcPr>
          <w:p w14:paraId="0E6603E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AAF9CE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229B9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0B8A64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D00699" w14:textId="77777777" w:rsidR="00F25D98" w:rsidRDefault="00F25D98" w:rsidP="001E41F3">
            <w:pPr>
              <w:pStyle w:val="CRCoverPage"/>
              <w:spacing w:after="0"/>
              <w:jc w:val="center"/>
              <w:rPr>
                <w:b/>
                <w:caps/>
                <w:noProof/>
              </w:rPr>
            </w:pPr>
          </w:p>
        </w:tc>
        <w:tc>
          <w:tcPr>
            <w:tcW w:w="2126" w:type="dxa"/>
          </w:tcPr>
          <w:p w14:paraId="059A11B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A79106" w14:textId="77777777" w:rsidR="00F25D98" w:rsidRDefault="00F25D98" w:rsidP="001E41F3">
            <w:pPr>
              <w:pStyle w:val="CRCoverPage"/>
              <w:spacing w:after="0"/>
              <w:jc w:val="center"/>
              <w:rPr>
                <w:b/>
                <w:caps/>
                <w:noProof/>
              </w:rPr>
            </w:pPr>
          </w:p>
        </w:tc>
        <w:tc>
          <w:tcPr>
            <w:tcW w:w="1418" w:type="dxa"/>
            <w:tcBorders>
              <w:left w:val="nil"/>
            </w:tcBorders>
          </w:tcPr>
          <w:p w14:paraId="7173555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9DD35B" w14:textId="77777777" w:rsidR="00F25D98" w:rsidRDefault="004E1669" w:rsidP="004E1669">
            <w:pPr>
              <w:pStyle w:val="CRCoverPage"/>
              <w:spacing w:after="0"/>
              <w:rPr>
                <w:b/>
                <w:bCs/>
                <w:caps/>
                <w:noProof/>
              </w:rPr>
            </w:pPr>
            <w:r>
              <w:rPr>
                <w:b/>
                <w:bCs/>
                <w:caps/>
                <w:noProof/>
              </w:rPr>
              <w:t>X</w:t>
            </w:r>
          </w:p>
        </w:tc>
      </w:tr>
    </w:tbl>
    <w:p w14:paraId="42FB9CD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8CC06A" w14:textId="77777777" w:rsidTr="00547111">
        <w:tc>
          <w:tcPr>
            <w:tcW w:w="9640" w:type="dxa"/>
            <w:gridSpan w:val="11"/>
          </w:tcPr>
          <w:p w14:paraId="49BDC072" w14:textId="77777777" w:rsidR="001E41F3" w:rsidRDefault="001E41F3">
            <w:pPr>
              <w:pStyle w:val="CRCoverPage"/>
              <w:spacing w:after="0"/>
              <w:rPr>
                <w:noProof/>
                <w:sz w:val="8"/>
                <w:szCs w:val="8"/>
              </w:rPr>
            </w:pPr>
          </w:p>
        </w:tc>
      </w:tr>
      <w:tr w:rsidR="001E41F3" w14:paraId="7EAE2E4D" w14:textId="77777777" w:rsidTr="00547111">
        <w:tc>
          <w:tcPr>
            <w:tcW w:w="1843" w:type="dxa"/>
            <w:tcBorders>
              <w:top w:val="single" w:sz="4" w:space="0" w:color="auto"/>
              <w:left w:val="single" w:sz="4" w:space="0" w:color="auto"/>
            </w:tcBorders>
          </w:tcPr>
          <w:p w14:paraId="25BE64A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28DCE0" w14:textId="242D2B23" w:rsidR="001E41F3" w:rsidRDefault="00116704">
            <w:pPr>
              <w:pStyle w:val="CRCoverPage"/>
              <w:spacing w:after="0"/>
              <w:ind w:left="100"/>
              <w:rPr>
                <w:noProof/>
              </w:rPr>
            </w:pPr>
            <w:r>
              <w:rPr>
                <w:noProof/>
              </w:rPr>
              <w:t>SMF Capabilities</w:t>
            </w:r>
          </w:p>
        </w:tc>
      </w:tr>
      <w:tr w:rsidR="001E41F3" w14:paraId="7149D909" w14:textId="77777777" w:rsidTr="00547111">
        <w:tc>
          <w:tcPr>
            <w:tcW w:w="1843" w:type="dxa"/>
            <w:tcBorders>
              <w:left w:val="single" w:sz="4" w:space="0" w:color="auto"/>
            </w:tcBorders>
          </w:tcPr>
          <w:p w14:paraId="7B33314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5F5C9C1" w14:textId="77777777" w:rsidR="001E41F3" w:rsidRDefault="001E41F3">
            <w:pPr>
              <w:pStyle w:val="CRCoverPage"/>
              <w:spacing w:after="0"/>
              <w:rPr>
                <w:noProof/>
                <w:sz w:val="8"/>
                <w:szCs w:val="8"/>
              </w:rPr>
            </w:pPr>
          </w:p>
        </w:tc>
      </w:tr>
      <w:tr w:rsidR="001E41F3" w14:paraId="449D023F" w14:textId="77777777" w:rsidTr="00547111">
        <w:tc>
          <w:tcPr>
            <w:tcW w:w="1843" w:type="dxa"/>
            <w:tcBorders>
              <w:left w:val="single" w:sz="4" w:space="0" w:color="auto"/>
            </w:tcBorders>
          </w:tcPr>
          <w:p w14:paraId="39182C1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5FADD7" w14:textId="77777777" w:rsidR="001E41F3" w:rsidRDefault="00010A8C">
            <w:pPr>
              <w:pStyle w:val="CRCoverPage"/>
              <w:spacing w:after="0"/>
              <w:ind w:left="100"/>
              <w:rPr>
                <w:noProof/>
              </w:rPr>
            </w:pPr>
            <w:r>
              <w:rPr>
                <w:noProof/>
              </w:rPr>
              <w:t>Ericsson</w:t>
            </w:r>
          </w:p>
        </w:tc>
      </w:tr>
      <w:tr w:rsidR="001E41F3" w14:paraId="2083252C" w14:textId="77777777" w:rsidTr="00547111">
        <w:tc>
          <w:tcPr>
            <w:tcW w:w="1843" w:type="dxa"/>
            <w:tcBorders>
              <w:left w:val="single" w:sz="4" w:space="0" w:color="auto"/>
            </w:tcBorders>
          </w:tcPr>
          <w:p w14:paraId="566C0F8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A9C129F" w14:textId="77777777" w:rsidR="001E41F3" w:rsidRDefault="004E1669" w:rsidP="00547111">
            <w:pPr>
              <w:pStyle w:val="CRCoverPage"/>
              <w:spacing w:after="0"/>
              <w:ind w:left="100"/>
              <w:rPr>
                <w:noProof/>
              </w:rPr>
            </w:pPr>
            <w:r>
              <w:rPr>
                <w:noProof/>
              </w:rPr>
              <w:t>CT4</w:t>
            </w:r>
          </w:p>
        </w:tc>
      </w:tr>
      <w:tr w:rsidR="001E41F3" w14:paraId="5CC68FBA" w14:textId="77777777" w:rsidTr="00547111">
        <w:tc>
          <w:tcPr>
            <w:tcW w:w="1843" w:type="dxa"/>
            <w:tcBorders>
              <w:left w:val="single" w:sz="4" w:space="0" w:color="auto"/>
            </w:tcBorders>
          </w:tcPr>
          <w:p w14:paraId="6235C06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32425AF" w14:textId="77777777" w:rsidR="001E41F3" w:rsidRDefault="001E41F3">
            <w:pPr>
              <w:pStyle w:val="CRCoverPage"/>
              <w:spacing w:after="0"/>
              <w:rPr>
                <w:noProof/>
                <w:sz w:val="8"/>
                <w:szCs w:val="8"/>
              </w:rPr>
            </w:pPr>
          </w:p>
        </w:tc>
      </w:tr>
      <w:tr w:rsidR="001E41F3" w14:paraId="631B6DEB" w14:textId="77777777" w:rsidTr="00547111">
        <w:tc>
          <w:tcPr>
            <w:tcW w:w="1843" w:type="dxa"/>
            <w:tcBorders>
              <w:left w:val="single" w:sz="4" w:space="0" w:color="auto"/>
            </w:tcBorders>
          </w:tcPr>
          <w:p w14:paraId="4884B4A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6133B98" w14:textId="0CF63B0A" w:rsidR="001E41F3" w:rsidRDefault="00E426AA">
            <w:pPr>
              <w:pStyle w:val="CRCoverPage"/>
              <w:spacing w:after="0"/>
              <w:ind w:left="100"/>
              <w:rPr>
                <w:noProof/>
              </w:rPr>
            </w:pPr>
            <w:r>
              <w:rPr>
                <w:noProof/>
              </w:rPr>
              <w:t>TEI16</w:t>
            </w:r>
            <w:r w:rsidR="00E01E8C">
              <w:rPr>
                <w:noProof/>
              </w:rPr>
              <w:t>, 5GS_Ph1-CT</w:t>
            </w:r>
          </w:p>
        </w:tc>
        <w:tc>
          <w:tcPr>
            <w:tcW w:w="567" w:type="dxa"/>
            <w:tcBorders>
              <w:left w:val="nil"/>
            </w:tcBorders>
          </w:tcPr>
          <w:p w14:paraId="4AE1F04A" w14:textId="77777777" w:rsidR="001E41F3" w:rsidRDefault="001E41F3">
            <w:pPr>
              <w:pStyle w:val="CRCoverPage"/>
              <w:spacing w:after="0"/>
              <w:ind w:right="100"/>
              <w:rPr>
                <w:noProof/>
              </w:rPr>
            </w:pPr>
          </w:p>
        </w:tc>
        <w:tc>
          <w:tcPr>
            <w:tcW w:w="1417" w:type="dxa"/>
            <w:gridSpan w:val="3"/>
            <w:tcBorders>
              <w:left w:val="nil"/>
            </w:tcBorders>
          </w:tcPr>
          <w:p w14:paraId="58CC17F4"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BFDA03" w14:textId="655660A4" w:rsidR="001E41F3" w:rsidRDefault="00010A8C">
            <w:pPr>
              <w:pStyle w:val="CRCoverPage"/>
              <w:spacing w:after="0"/>
              <w:ind w:left="100"/>
              <w:rPr>
                <w:noProof/>
              </w:rPr>
            </w:pPr>
            <w:r>
              <w:rPr>
                <w:noProof/>
              </w:rPr>
              <w:t>2020-</w:t>
            </w:r>
            <w:r w:rsidR="00050690">
              <w:rPr>
                <w:noProof/>
              </w:rPr>
              <w:t>1</w:t>
            </w:r>
            <w:r w:rsidR="006B35B3">
              <w:rPr>
                <w:noProof/>
              </w:rPr>
              <w:t>1-10</w:t>
            </w:r>
          </w:p>
        </w:tc>
      </w:tr>
      <w:tr w:rsidR="001E41F3" w14:paraId="26E36A6E" w14:textId="77777777" w:rsidTr="00547111">
        <w:tc>
          <w:tcPr>
            <w:tcW w:w="1843" w:type="dxa"/>
            <w:tcBorders>
              <w:left w:val="single" w:sz="4" w:space="0" w:color="auto"/>
            </w:tcBorders>
          </w:tcPr>
          <w:p w14:paraId="2E54BF7E" w14:textId="77777777" w:rsidR="001E41F3" w:rsidRDefault="001E41F3">
            <w:pPr>
              <w:pStyle w:val="CRCoverPage"/>
              <w:spacing w:after="0"/>
              <w:rPr>
                <w:b/>
                <w:i/>
                <w:noProof/>
                <w:sz w:val="8"/>
                <w:szCs w:val="8"/>
              </w:rPr>
            </w:pPr>
          </w:p>
        </w:tc>
        <w:tc>
          <w:tcPr>
            <w:tcW w:w="1986" w:type="dxa"/>
            <w:gridSpan w:val="4"/>
          </w:tcPr>
          <w:p w14:paraId="04430690" w14:textId="77777777" w:rsidR="001E41F3" w:rsidRDefault="001E41F3">
            <w:pPr>
              <w:pStyle w:val="CRCoverPage"/>
              <w:spacing w:after="0"/>
              <w:rPr>
                <w:noProof/>
                <w:sz w:val="8"/>
                <w:szCs w:val="8"/>
              </w:rPr>
            </w:pPr>
          </w:p>
        </w:tc>
        <w:tc>
          <w:tcPr>
            <w:tcW w:w="2267" w:type="dxa"/>
            <w:gridSpan w:val="2"/>
          </w:tcPr>
          <w:p w14:paraId="1A5F8839" w14:textId="77777777" w:rsidR="001E41F3" w:rsidRDefault="001E41F3">
            <w:pPr>
              <w:pStyle w:val="CRCoverPage"/>
              <w:spacing w:after="0"/>
              <w:rPr>
                <w:noProof/>
                <w:sz w:val="8"/>
                <w:szCs w:val="8"/>
              </w:rPr>
            </w:pPr>
          </w:p>
        </w:tc>
        <w:tc>
          <w:tcPr>
            <w:tcW w:w="1417" w:type="dxa"/>
            <w:gridSpan w:val="3"/>
          </w:tcPr>
          <w:p w14:paraId="5DF9B83D" w14:textId="77777777" w:rsidR="001E41F3" w:rsidRDefault="001E41F3">
            <w:pPr>
              <w:pStyle w:val="CRCoverPage"/>
              <w:spacing w:after="0"/>
              <w:rPr>
                <w:noProof/>
                <w:sz w:val="8"/>
                <w:szCs w:val="8"/>
              </w:rPr>
            </w:pPr>
          </w:p>
        </w:tc>
        <w:tc>
          <w:tcPr>
            <w:tcW w:w="2127" w:type="dxa"/>
            <w:tcBorders>
              <w:right w:val="single" w:sz="4" w:space="0" w:color="auto"/>
            </w:tcBorders>
          </w:tcPr>
          <w:p w14:paraId="501DEB94" w14:textId="77777777" w:rsidR="001E41F3" w:rsidRDefault="001E41F3">
            <w:pPr>
              <w:pStyle w:val="CRCoverPage"/>
              <w:spacing w:after="0"/>
              <w:rPr>
                <w:noProof/>
                <w:sz w:val="8"/>
                <w:szCs w:val="8"/>
              </w:rPr>
            </w:pPr>
          </w:p>
        </w:tc>
      </w:tr>
      <w:tr w:rsidR="001E41F3" w14:paraId="130F4543" w14:textId="77777777" w:rsidTr="00547111">
        <w:trPr>
          <w:cantSplit/>
        </w:trPr>
        <w:tc>
          <w:tcPr>
            <w:tcW w:w="1843" w:type="dxa"/>
            <w:tcBorders>
              <w:left w:val="single" w:sz="4" w:space="0" w:color="auto"/>
            </w:tcBorders>
          </w:tcPr>
          <w:p w14:paraId="7D76B36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DCCA3FF" w14:textId="3C78755F" w:rsidR="001E41F3" w:rsidRDefault="001E07E4" w:rsidP="00D24991">
            <w:pPr>
              <w:pStyle w:val="CRCoverPage"/>
              <w:spacing w:after="0"/>
              <w:ind w:left="100" w:right="-609"/>
              <w:rPr>
                <w:b/>
                <w:noProof/>
              </w:rPr>
            </w:pPr>
            <w:r>
              <w:rPr>
                <w:b/>
                <w:noProof/>
              </w:rPr>
              <w:t>F</w:t>
            </w:r>
          </w:p>
        </w:tc>
        <w:tc>
          <w:tcPr>
            <w:tcW w:w="3402" w:type="dxa"/>
            <w:gridSpan w:val="5"/>
            <w:tcBorders>
              <w:left w:val="nil"/>
            </w:tcBorders>
          </w:tcPr>
          <w:p w14:paraId="3EBC4EF8" w14:textId="77777777" w:rsidR="001E41F3" w:rsidRDefault="001E41F3">
            <w:pPr>
              <w:pStyle w:val="CRCoverPage"/>
              <w:spacing w:after="0"/>
              <w:rPr>
                <w:noProof/>
              </w:rPr>
            </w:pPr>
          </w:p>
        </w:tc>
        <w:tc>
          <w:tcPr>
            <w:tcW w:w="1417" w:type="dxa"/>
            <w:gridSpan w:val="3"/>
            <w:tcBorders>
              <w:left w:val="nil"/>
            </w:tcBorders>
          </w:tcPr>
          <w:p w14:paraId="592E580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F51ABA" w14:textId="77777777" w:rsidR="001E41F3" w:rsidRDefault="00010A8C">
            <w:pPr>
              <w:pStyle w:val="CRCoverPage"/>
              <w:spacing w:after="0"/>
              <w:ind w:left="100"/>
              <w:rPr>
                <w:noProof/>
              </w:rPr>
            </w:pPr>
            <w:r>
              <w:rPr>
                <w:noProof/>
              </w:rPr>
              <w:t>Rel-16</w:t>
            </w:r>
          </w:p>
        </w:tc>
      </w:tr>
      <w:tr w:rsidR="001E41F3" w14:paraId="62766BEF" w14:textId="77777777" w:rsidTr="00547111">
        <w:tc>
          <w:tcPr>
            <w:tcW w:w="1843" w:type="dxa"/>
            <w:tcBorders>
              <w:left w:val="single" w:sz="4" w:space="0" w:color="auto"/>
              <w:bottom w:val="single" w:sz="4" w:space="0" w:color="auto"/>
            </w:tcBorders>
          </w:tcPr>
          <w:p w14:paraId="4BE0E033" w14:textId="77777777" w:rsidR="001E41F3" w:rsidRDefault="001E41F3">
            <w:pPr>
              <w:pStyle w:val="CRCoverPage"/>
              <w:spacing w:after="0"/>
              <w:rPr>
                <w:b/>
                <w:i/>
                <w:noProof/>
              </w:rPr>
            </w:pPr>
          </w:p>
        </w:tc>
        <w:tc>
          <w:tcPr>
            <w:tcW w:w="4677" w:type="dxa"/>
            <w:gridSpan w:val="8"/>
            <w:tcBorders>
              <w:bottom w:val="single" w:sz="4" w:space="0" w:color="auto"/>
            </w:tcBorders>
          </w:tcPr>
          <w:p w14:paraId="0D05DB9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C6329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903CB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E859C9" w14:textId="77777777" w:rsidTr="00547111">
        <w:tc>
          <w:tcPr>
            <w:tcW w:w="1843" w:type="dxa"/>
          </w:tcPr>
          <w:p w14:paraId="74178AC9" w14:textId="77777777" w:rsidR="001E41F3" w:rsidRDefault="001E41F3">
            <w:pPr>
              <w:pStyle w:val="CRCoverPage"/>
              <w:spacing w:after="0"/>
              <w:rPr>
                <w:b/>
                <w:i/>
                <w:noProof/>
                <w:sz w:val="8"/>
                <w:szCs w:val="8"/>
              </w:rPr>
            </w:pPr>
          </w:p>
        </w:tc>
        <w:tc>
          <w:tcPr>
            <w:tcW w:w="7797" w:type="dxa"/>
            <w:gridSpan w:val="10"/>
          </w:tcPr>
          <w:p w14:paraId="46342E7D" w14:textId="77777777" w:rsidR="001E41F3" w:rsidRDefault="001E41F3">
            <w:pPr>
              <w:pStyle w:val="CRCoverPage"/>
              <w:spacing w:after="0"/>
              <w:rPr>
                <w:noProof/>
                <w:sz w:val="8"/>
                <w:szCs w:val="8"/>
              </w:rPr>
            </w:pPr>
          </w:p>
        </w:tc>
      </w:tr>
      <w:tr w:rsidR="001E41F3" w14:paraId="1D157B30" w14:textId="77777777" w:rsidTr="00547111">
        <w:tc>
          <w:tcPr>
            <w:tcW w:w="2694" w:type="dxa"/>
            <w:gridSpan w:val="2"/>
            <w:tcBorders>
              <w:top w:val="single" w:sz="4" w:space="0" w:color="auto"/>
              <w:left w:val="single" w:sz="4" w:space="0" w:color="auto"/>
            </w:tcBorders>
          </w:tcPr>
          <w:p w14:paraId="1EC94ED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3F3269" w14:textId="6F454FF8" w:rsidR="003B4B41" w:rsidRDefault="00A100A7" w:rsidP="00A100A7">
            <w:pPr>
              <w:pStyle w:val="CRCoverPage"/>
              <w:spacing w:after="0"/>
              <w:ind w:left="100"/>
              <w:rPr>
                <w:noProof/>
              </w:rPr>
            </w:pPr>
            <w:r>
              <w:rPr>
                <w:noProof/>
              </w:rPr>
              <w:t xml:space="preserve">Stage 2 has agreed CR </w:t>
            </w:r>
            <w:r w:rsidR="00C64607">
              <w:rPr>
                <w:noProof/>
              </w:rPr>
              <w:t xml:space="preserve">2477 of TS 23.501 </w:t>
            </w:r>
            <w:r w:rsidRPr="0099446D">
              <w:rPr>
                <w:noProof/>
              </w:rPr>
              <w:t>(</w:t>
            </w:r>
            <w:hyperlink r:id="rId12" w:tgtFrame="_blank" w:history="1">
              <w:r w:rsidR="00C64607" w:rsidRPr="0099446D">
                <w:rPr>
                  <w:rStyle w:val="Hyperlink"/>
                  <w:b/>
                  <w:bCs/>
                </w:rPr>
                <w:t>S2-2007146</w:t>
              </w:r>
              <w:bookmarkStart w:id="2" w:name="S2-2007146"/>
              <w:bookmarkEnd w:id="2"/>
            </w:hyperlink>
            <w:r w:rsidRPr="0099446D">
              <w:rPr>
                <w:noProof/>
              </w:rPr>
              <w:t xml:space="preserve">) </w:t>
            </w:r>
            <w:r>
              <w:rPr>
                <w:noProof/>
              </w:rPr>
              <w:t xml:space="preserve">which requires that AMF </w:t>
            </w:r>
            <w:r w:rsidR="002812EF">
              <w:rPr>
                <w:noProof/>
              </w:rPr>
              <w:t xml:space="preserve">preferably </w:t>
            </w:r>
            <w:r>
              <w:rPr>
                <w:noProof/>
              </w:rPr>
              <w:t xml:space="preserve">selects </w:t>
            </w:r>
            <w:r w:rsidR="003B4B41">
              <w:rPr>
                <w:noProof/>
              </w:rPr>
              <w:t xml:space="preserve">specific </w:t>
            </w:r>
            <w:r>
              <w:rPr>
                <w:noProof/>
              </w:rPr>
              <w:t xml:space="preserve">SMF </w:t>
            </w:r>
            <w:r w:rsidR="00665B9A">
              <w:rPr>
                <w:noProof/>
              </w:rPr>
              <w:t xml:space="preserve">deployed </w:t>
            </w:r>
            <w:r w:rsidR="003B4B41">
              <w:rPr>
                <w:noProof/>
              </w:rPr>
              <w:t xml:space="preserve">as </w:t>
            </w:r>
            <w:r w:rsidR="00665B9A">
              <w:rPr>
                <w:noProof/>
              </w:rPr>
              <w:t>I-SMF/V-SMF</w:t>
            </w:r>
            <w:r w:rsidR="003B4B41">
              <w:rPr>
                <w:noProof/>
              </w:rPr>
              <w:t>.</w:t>
            </w:r>
          </w:p>
          <w:p w14:paraId="2BF0BE1D" w14:textId="77777777" w:rsidR="003B4B41" w:rsidRDefault="003B4B41" w:rsidP="00A100A7">
            <w:pPr>
              <w:pStyle w:val="CRCoverPage"/>
              <w:spacing w:after="0"/>
              <w:ind w:left="100"/>
              <w:rPr>
                <w:noProof/>
              </w:rPr>
            </w:pPr>
          </w:p>
          <w:p w14:paraId="7440538A" w14:textId="6B7C448A" w:rsidR="00A100A7" w:rsidRDefault="00A100A7" w:rsidP="00A100A7">
            <w:pPr>
              <w:pStyle w:val="CRCoverPage"/>
              <w:spacing w:after="0"/>
              <w:ind w:left="100"/>
              <w:rPr>
                <w:noProof/>
              </w:rPr>
            </w:pPr>
            <w:r>
              <w:rPr>
                <w:noProof/>
              </w:rPr>
              <w:t>To allow AMF</w:t>
            </w:r>
            <w:r w:rsidR="005E493B">
              <w:rPr>
                <w:noProof/>
              </w:rPr>
              <w:t xml:space="preserve"> selecting the SMF</w:t>
            </w:r>
            <w:r w:rsidR="00AD4339">
              <w:rPr>
                <w:noProof/>
              </w:rPr>
              <w:t>s, the SMFs configured to be I-SMF/V-SMF shall indicating the capabilities support in NRF</w:t>
            </w:r>
            <w:r>
              <w:rPr>
                <w:noProof/>
              </w:rPr>
              <w:t xml:space="preserve"> and NRF needs to support query parameter for discovery of the SMF </w:t>
            </w:r>
            <w:r w:rsidR="00735232">
              <w:rPr>
                <w:noProof/>
              </w:rPr>
              <w:t>capabilities</w:t>
            </w:r>
            <w:r>
              <w:rPr>
                <w:noProof/>
              </w:rPr>
              <w:t>.</w:t>
            </w:r>
          </w:p>
          <w:p w14:paraId="05531630" w14:textId="5F86DC05" w:rsidR="00A100A7" w:rsidRDefault="00A100A7" w:rsidP="00A100A7">
            <w:pPr>
              <w:pStyle w:val="CRCoverPage"/>
              <w:spacing w:after="0"/>
              <w:ind w:left="100"/>
              <w:rPr>
                <w:noProof/>
              </w:rPr>
            </w:pPr>
          </w:p>
          <w:p w14:paraId="53B38894" w14:textId="5784B519" w:rsidR="00A100A7" w:rsidRDefault="00A100A7" w:rsidP="00A100A7">
            <w:pPr>
              <w:pStyle w:val="CRCoverPage"/>
              <w:spacing w:after="0"/>
              <w:ind w:left="100"/>
              <w:rPr>
                <w:noProof/>
              </w:rPr>
            </w:pPr>
            <w:r>
              <w:rPr>
                <w:noProof/>
              </w:rPr>
              <w:t>For backward compatibility consideration, the query parameter are designed as preferred parameters, i.e. the NRF will return other SMFs if no SMF has explicitly indicated the support of V-SMF.</w:t>
            </w:r>
          </w:p>
          <w:p w14:paraId="2BE220EA" w14:textId="41AB49F6" w:rsidR="004D0308" w:rsidRDefault="004D0308" w:rsidP="002D10EC">
            <w:pPr>
              <w:pStyle w:val="CRCoverPage"/>
              <w:spacing w:after="0"/>
              <w:ind w:left="100"/>
              <w:rPr>
                <w:noProof/>
              </w:rPr>
            </w:pPr>
          </w:p>
        </w:tc>
      </w:tr>
      <w:tr w:rsidR="001E41F3" w14:paraId="279FFF76" w14:textId="77777777" w:rsidTr="00547111">
        <w:tc>
          <w:tcPr>
            <w:tcW w:w="2694" w:type="dxa"/>
            <w:gridSpan w:val="2"/>
            <w:tcBorders>
              <w:left w:val="single" w:sz="4" w:space="0" w:color="auto"/>
            </w:tcBorders>
          </w:tcPr>
          <w:p w14:paraId="5C23B3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AB531A" w14:textId="77777777" w:rsidR="001E41F3" w:rsidRDefault="001E41F3">
            <w:pPr>
              <w:pStyle w:val="CRCoverPage"/>
              <w:spacing w:after="0"/>
              <w:rPr>
                <w:noProof/>
                <w:sz w:val="8"/>
                <w:szCs w:val="8"/>
              </w:rPr>
            </w:pPr>
          </w:p>
        </w:tc>
      </w:tr>
      <w:tr w:rsidR="001E41F3" w14:paraId="168A0729" w14:textId="77777777" w:rsidTr="00547111">
        <w:tc>
          <w:tcPr>
            <w:tcW w:w="2694" w:type="dxa"/>
            <w:gridSpan w:val="2"/>
            <w:tcBorders>
              <w:left w:val="single" w:sz="4" w:space="0" w:color="auto"/>
            </w:tcBorders>
          </w:tcPr>
          <w:p w14:paraId="401824B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A2F9FA" w14:textId="77777777" w:rsidR="0046392D" w:rsidRDefault="00755077" w:rsidP="00071C04">
            <w:pPr>
              <w:pStyle w:val="CRCoverPage"/>
              <w:spacing w:after="0"/>
              <w:ind w:left="100"/>
              <w:rPr>
                <w:noProof/>
              </w:rPr>
            </w:pPr>
            <w:r>
              <w:rPr>
                <w:noProof/>
              </w:rPr>
              <w:t>1/ Specify new enumeration for SMF Capabilities</w:t>
            </w:r>
          </w:p>
          <w:p w14:paraId="4BA1DB5E" w14:textId="77777777" w:rsidR="00755077" w:rsidRDefault="00755077" w:rsidP="00071C04">
            <w:pPr>
              <w:pStyle w:val="CRCoverPage"/>
              <w:spacing w:after="0"/>
              <w:ind w:left="100"/>
              <w:rPr>
                <w:noProof/>
              </w:rPr>
            </w:pPr>
          </w:p>
          <w:p w14:paraId="46292B99" w14:textId="42133BFB" w:rsidR="00755077" w:rsidRDefault="00755077" w:rsidP="00071C04">
            <w:pPr>
              <w:pStyle w:val="CRCoverPage"/>
              <w:spacing w:after="0"/>
              <w:ind w:left="100"/>
              <w:rPr>
                <w:noProof/>
              </w:rPr>
            </w:pPr>
            <w:r>
              <w:rPr>
                <w:noProof/>
              </w:rPr>
              <w:t>2/ Add new attribute in SmfInfo to indicate the supported SMF Capabilities of the SMF</w:t>
            </w:r>
          </w:p>
          <w:p w14:paraId="55CF3961" w14:textId="77777777" w:rsidR="00755077" w:rsidRDefault="00755077" w:rsidP="00071C04">
            <w:pPr>
              <w:pStyle w:val="CRCoverPage"/>
              <w:spacing w:after="0"/>
              <w:ind w:left="100"/>
              <w:rPr>
                <w:noProof/>
              </w:rPr>
            </w:pPr>
          </w:p>
          <w:p w14:paraId="0AC42B38" w14:textId="3F5C217D" w:rsidR="00755077" w:rsidRDefault="00755077" w:rsidP="00071C04">
            <w:pPr>
              <w:pStyle w:val="CRCoverPage"/>
              <w:spacing w:after="0"/>
              <w:ind w:left="100"/>
              <w:rPr>
                <w:noProof/>
              </w:rPr>
            </w:pPr>
            <w:r>
              <w:rPr>
                <w:noProof/>
              </w:rPr>
              <w:t>3/ Add new preferred query parameters for SMF capabilit</w:t>
            </w:r>
            <w:r w:rsidR="00C86716">
              <w:rPr>
                <w:noProof/>
              </w:rPr>
              <w:t>i</w:t>
            </w:r>
            <w:r>
              <w:rPr>
                <w:noProof/>
              </w:rPr>
              <w:t>es.</w:t>
            </w:r>
          </w:p>
          <w:p w14:paraId="7196D5DA" w14:textId="77777777" w:rsidR="00755077" w:rsidRDefault="00755077" w:rsidP="00071C04">
            <w:pPr>
              <w:pStyle w:val="CRCoverPage"/>
              <w:spacing w:after="0"/>
              <w:ind w:left="100"/>
              <w:rPr>
                <w:noProof/>
              </w:rPr>
            </w:pPr>
          </w:p>
          <w:p w14:paraId="66973E70" w14:textId="77777777" w:rsidR="00755077" w:rsidRDefault="00755077" w:rsidP="00071C04">
            <w:pPr>
              <w:pStyle w:val="CRCoverPage"/>
              <w:spacing w:after="0"/>
              <w:ind w:left="100"/>
              <w:rPr>
                <w:noProof/>
              </w:rPr>
            </w:pPr>
            <w:r>
              <w:rPr>
                <w:noProof/>
              </w:rPr>
              <w:t>4/ indicate new query parameter in optional feature</w:t>
            </w:r>
          </w:p>
          <w:p w14:paraId="55F76C5D" w14:textId="77777777" w:rsidR="00755077" w:rsidRDefault="00755077" w:rsidP="00071C04">
            <w:pPr>
              <w:pStyle w:val="CRCoverPage"/>
              <w:spacing w:after="0"/>
              <w:ind w:left="100"/>
              <w:rPr>
                <w:noProof/>
              </w:rPr>
            </w:pPr>
          </w:p>
          <w:p w14:paraId="79463C73" w14:textId="543FA04D" w:rsidR="00755077" w:rsidRDefault="00755077" w:rsidP="00071C04">
            <w:pPr>
              <w:pStyle w:val="CRCoverPage"/>
              <w:spacing w:after="0"/>
              <w:ind w:left="100"/>
              <w:rPr>
                <w:noProof/>
              </w:rPr>
            </w:pPr>
            <w:r>
              <w:rPr>
                <w:noProof/>
              </w:rPr>
              <w:t>5/ Update OpenAPI accordingly.</w:t>
            </w:r>
          </w:p>
        </w:tc>
      </w:tr>
      <w:tr w:rsidR="001E41F3" w14:paraId="50B50945" w14:textId="77777777" w:rsidTr="00547111">
        <w:tc>
          <w:tcPr>
            <w:tcW w:w="2694" w:type="dxa"/>
            <w:gridSpan w:val="2"/>
            <w:tcBorders>
              <w:left w:val="single" w:sz="4" w:space="0" w:color="auto"/>
            </w:tcBorders>
          </w:tcPr>
          <w:p w14:paraId="48415B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E579327" w14:textId="77777777" w:rsidR="001E41F3" w:rsidRDefault="001E41F3">
            <w:pPr>
              <w:pStyle w:val="CRCoverPage"/>
              <w:spacing w:after="0"/>
              <w:rPr>
                <w:noProof/>
                <w:sz w:val="8"/>
                <w:szCs w:val="8"/>
              </w:rPr>
            </w:pPr>
          </w:p>
        </w:tc>
      </w:tr>
      <w:tr w:rsidR="001E41F3" w14:paraId="654C7E0E" w14:textId="77777777" w:rsidTr="00547111">
        <w:tc>
          <w:tcPr>
            <w:tcW w:w="2694" w:type="dxa"/>
            <w:gridSpan w:val="2"/>
            <w:tcBorders>
              <w:left w:val="single" w:sz="4" w:space="0" w:color="auto"/>
              <w:bottom w:val="single" w:sz="4" w:space="0" w:color="auto"/>
            </w:tcBorders>
          </w:tcPr>
          <w:p w14:paraId="4C318E8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585ADD" w14:textId="77777777" w:rsidR="001E41F3" w:rsidRDefault="008A052F">
            <w:pPr>
              <w:pStyle w:val="CRCoverPage"/>
              <w:spacing w:after="0"/>
              <w:ind w:left="100"/>
              <w:rPr>
                <w:noProof/>
              </w:rPr>
            </w:pPr>
            <w:r>
              <w:rPr>
                <w:noProof/>
              </w:rPr>
              <w:t>SMF cannot be configured differently for specific SMF functions and AMF cannot select suitable SMF for different scenarios. Stage 2 requirement not be fulfilled.</w:t>
            </w:r>
          </w:p>
          <w:p w14:paraId="2436CC68" w14:textId="7948C271" w:rsidR="00F96B70" w:rsidRDefault="00F96B70">
            <w:pPr>
              <w:pStyle w:val="CRCoverPage"/>
              <w:spacing w:after="0"/>
              <w:ind w:left="100"/>
              <w:rPr>
                <w:noProof/>
              </w:rPr>
            </w:pPr>
          </w:p>
        </w:tc>
      </w:tr>
      <w:tr w:rsidR="001E41F3" w14:paraId="50D87901" w14:textId="77777777" w:rsidTr="00547111">
        <w:tc>
          <w:tcPr>
            <w:tcW w:w="2694" w:type="dxa"/>
            <w:gridSpan w:val="2"/>
          </w:tcPr>
          <w:p w14:paraId="428CDBD7" w14:textId="77777777" w:rsidR="001E41F3" w:rsidRDefault="001E41F3">
            <w:pPr>
              <w:pStyle w:val="CRCoverPage"/>
              <w:spacing w:after="0"/>
              <w:rPr>
                <w:b/>
                <w:i/>
                <w:noProof/>
                <w:sz w:val="8"/>
                <w:szCs w:val="8"/>
              </w:rPr>
            </w:pPr>
          </w:p>
        </w:tc>
        <w:tc>
          <w:tcPr>
            <w:tcW w:w="6946" w:type="dxa"/>
            <w:gridSpan w:val="9"/>
          </w:tcPr>
          <w:p w14:paraId="30DAB181" w14:textId="77777777" w:rsidR="001E41F3" w:rsidRDefault="001E41F3">
            <w:pPr>
              <w:pStyle w:val="CRCoverPage"/>
              <w:spacing w:after="0"/>
              <w:rPr>
                <w:noProof/>
                <w:sz w:val="8"/>
                <w:szCs w:val="8"/>
              </w:rPr>
            </w:pPr>
          </w:p>
        </w:tc>
      </w:tr>
      <w:tr w:rsidR="001E41F3" w14:paraId="79ACFED0" w14:textId="77777777" w:rsidTr="00547111">
        <w:tc>
          <w:tcPr>
            <w:tcW w:w="2694" w:type="dxa"/>
            <w:gridSpan w:val="2"/>
            <w:tcBorders>
              <w:top w:val="single" w:sz="4" w:space="0" w:color="auto"/>
              <w:left w:val="single" w:sz="4" w:space="0" w:color="auto"/>
            </w:tcBorders>
          </w:tcPr>
          <w:p w14:paraId="1BA6FEB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86AD23" w14:textId="25519BC1" w:rsidR="001E41F3" w:rsidRDefault="002F4142">
            <w:pPr>
              <w:pStyle w:val="CRCoverPage"/>
              <w:spacing w:after="0"/>
              <w:ind w:left="100"/>
              <w:rPr>
                <w:noProof/>
              </w:rPr>
            </w:pPr>
            <w:r>
              <w:rPr>
                <w:noProof/>
              </w:rPr>
              <w:t xml:space="preserve">6.1.6.1, 6.1.6.2.12, 6.1.6.3.x(New), 6.2.3.2.3.1, </w:t>
            </w:r>
            <w:r w:rsidR="00B66BAE">
              <w:rPr>
                <w:noProof/>
              </w:rPr>
              <w:t>6</w:t>
            </w:r>
            <w:r>
              <w:rPr>
                <w:noProof/>
              </w:rPr>
              <w:t>.2.9, A.2, A.3</w:t>
            </w:r>
          </w:p>
        </w:tc>
      </w:tr>
      <w:tr w:rsidR="001E41F3" w14:paraId="5B153735" w14:textId="77777777" w:rsidTr="00547111">
        <w:tc>
          <w:tcPr>
            <w:tcW w:w="2694" w:type="dxa"/>
            <w:gridSpan w:val="2"/>
            <w:tcBorders>
              <w:left w:val="single" w:sz="4" w:space="0" w:color="auto"/>
            </w:tcBorders>
          </w:tcPr>
          <w:p w14:paraId="7CB86F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A954217" w14:textId="77777777" w:rsidR="001E41F3" w:rsidRDefault="001E41F3">
            <w:pPr>
              <w:pStyle w:val="CRCoverPage"/>
              <w:spacing w:after="0"/>
              <w:rPr>
                <w:noProof/>
                <w:sz w:val="8"/>
                <w:szCs w:val="8"/>
              </w:rPr>
            </w:pPr>
          </w:p>
        </w:tc>
      </w:tr>
      <w:tr w:rsidR="001E41F3" w14:paraId="01B36464" w14:textId="77777777" w:rsidTr="00547111">
        <w:tc>
          <w:tcPr>
            <w:tcW w:w="2694" w:type="dxa"/>
            <w:gridSpan w:val="2"/>
            <w:tcBorders>
              <w:left w:val="single" w:sz="4" w:space="0" w:color="auto"/>
            </w:tcBorders>
          </w:tcPr>
          <w:p w14:paraId="57F3D7B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A6DA0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060206" w14:textId="77777777" w:rsidR="001E41F3" w:rsidRDefault="001E41F3">
            <w:pPr>
              <w:pStyle w:val="CRCoverPage"/>
              <w:spacing w:after="0"/>
              <w:jc w:val="center"/>
              <w:rPr>
                <w:b/>
                <w:caps/>
                <w:noProof/>
              </w:rPr>
            </w:pPr>
            <w:r>
              <w:rPr>
                <w:b/>
                <w:caps/>
                <w:noProof/>
              </w:rPr>
              <w:t>N</w:t>
            </w:r>
          </w:p>
        </w:tc>
        <w:tc>
          <w:tcPr>
            <w:tcW w:w="2977" w:type="dxa"/>
            <w:gridSpan w:val="4"/>
          </w:tcPr>
          <w:p w14:paraId="6D8879B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B26402" w14:textId="77777777" w:rsidR="001E41F3" w:rsidRDefault="001E41F3">
            <w:pPr>
              <w:pStyle w:val="CRCoverPage"/>
              <w:spacing w:after="0"/>
              <w:ind w:left="99"/>
              <w:rPr>
                <w:noProof/>
              </w:rPr>
            </w:pPr>
          </w:p>
        </w:tc>
      </w:tr>
      <w:tr w:rsidR="001E41F3" w14:paraId="76113AD3" w14:textId="77777777" w:rsidTr="00547111">
        <w:tc>
          <w:tcPr>
            <w:tcW w:w="2694" w:type="dxa"/>
            <w:gridSpan w:val="2"/>
            <w:tcBorders>
              <w:left w:val="single" w:sz="4" w:space="0" w:color="auto"/>
            </w:tcBorders>
          </w:tcPr>
          <w:p w14:paraId="5A1F04A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016616" w14:textId="7CFAB5B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B6436B" w14:textId="39196E3E" w:rsidR="001E41F3" w:rsidRDefault="00151C3C">
            <w:pPr>
              <w:pStyle w:val="CRCoverPage"/>
              <w:spacing w:after="0"/>
              <w:jc w:val="center"/>
              <w:rPr>
                <w:b/>
                <w:caps/>
                <w:noProof/>
              </w:rPr>
            </w:pPr>
            <w:r>
              <w:rPr>
                <w:b/>
                <w:caps/>
                <w:noProof/>
              </w:rPr>
              <w:t>X</w:t>
            </w:r>
          </w:p>
        </w:tc>
        <w:tc>
          <w:tcPr>
            <w:tcW w:w="2977" w:type="dxa"/>
            <w:gridSpan w:val="4"/>
          </w:tcPr>
          <w:p w14:paraId="4645293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64B693D" w14:textId="5CF86B66" w:rsidR="001E41F3" w:rsidRDefault="00145D43">
            <w:pPr>
              <w:pStyle w:val="CRCoverPage"/>
              <w:spacing w:after="0"/>
              <w:ind w:left="99"/>
              <w:rPr>
                <w:noProof/>
              </w:rPr>
            </w:pPr>
            <w:r>
              <w:rPr>
                <w:noProof/>
              </w:rPr>
              <w:t xml:space="preserve">TS/TR </w:t>
            </w:r>
            <w:r w:rsidR="007A2B50">
              <w:rPr>
                <w:noProof/>
              </w:rPr>
              <w:t>23.501</w:t>
            </w:r>
            <w:r w:rsidR="00A21317">
              <w:rPr>
                <w:noProof/>
              </w:rPr>
              <w:t xml:space="preserve"> CR </w:t>
            </w:r>
            <w:r w:rsidR="007A2B50">
              <w:rPr>
                <w:noProof/>
              </w:rPr>
              <w:t>2477</w:t>
            </w:r>
          </w:p>
        </w:tc>
      </w:tr>
      <w:tr w:rsidR="001E41F3" w14:paraId="32B9043C" w14:textId="77777777" w:rsidTr="00547111">
        <w:tc>
          <w:tcPr>
            <w:tcW w:w="2694" w:type="dxa"/>
            <w:gridSpan w:val="2"/>
            <w:tcBorders>
              <w:left w:val="single" w:sz="4" w:space="0" w:color="auto"/>
            </w:tcBorders>
          </w:tcPr>
          <w:p w14:paraId="0E0A9F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97911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A68B14" w14:textId="77777777" w:rsidR="001E41F3" w:rsidRDefault="004E1669">
            <w:pPr>
              <w:pStyle w:val="CRCoverPage"/>
              <w:spacing w:after="0"/>
              <w:jc w:val="center"/>
              <w:rPr>
                <w:b/>
                <w:caps/>
                <w:noProof/>
              </w:rPr>
            </w:pPr>
            <w:r>
              <w:rPr>
                <w:b/>
                <w:caps/>
                <w:noProof/>
              </w:rPr>
              <w:t>X</w:t>
            </w:r>
          </w:p>
        </w:tc>
        <w:tc>
          <w:tcPr>
            <w:tcW w:w="2977" w:type="dxa"/>
            <w:gridSpan w:val="4"/>
          </w:tcPr>
          <w:p w14:paraId="0532690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F47853" w14:textId="77777777" w:rsidR="001E41F3" w:rsidRDefault="00145D43">
            <w:pPr>
              <w:pStyle w:val="CRCoverPage"/>
              <w:spacing w:after="0"/>
              <w:ind w:left="99"/>
              <w:rPr>
                <w:noProof/>
              </w:rPr>
            </w:pPr>
            <w:r>
              <w:rPr>
                <w:noProof/>
              </w:rPr>
              <w:t xml:space="preserve">TS/TR ... CR ... </w:t>
            </w:r>
          </w:p>
        </w:tc>
      </w:tr>
      <w:tr w:rsidR="001E41F3" w14:paraId="6719210A" w14:textId="77777777" w:rsidTr="00547111">
        <w:tc>
          <w:tcPr>
            <w:tcW w:w="2694" w:type="dxa"/>
            <w:gridSpan w:val="2"/>
            <w:tcBorders>
              <w:left w:val="single" w:sz="4" w:space="0" w:color="auto"/>
            </w:tcBorders>
          </w:tcPr>
          <w:p w14:paraId="7EE443D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60B8B5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ED4260" w14:textId="77777777" w:rsidR="001E41F3" w:rsidRDefault="004E1669">
            <w:pPr>
              <w:pStyle w:val="CRCoverPage"/>
              <w:spacing w:after="0"/>
              <w:jc w:val="center"/>
              <w:rPr>
                <w:b/>
                <w:caps/>
                <w:noProof/>
              </w:rPr>
            </w:pPr>
            <w:r>
              <w:rPr>
                <w:b/>
                <w:caps/>
                <w:noProof/>
              </w:rPr>
              <w:t>X</w:t>
            </w:r>
          </w:p>
        </w:tc>
        <w:tc>
          <w:tcPr>
            <w:tcW w:w="2977" w:type="dxa"/>
            <w:gridSpan w:val="4"/>
          </w:tcPr>
          <w:p w14:paraId="5018387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39F92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4870345" w14:textId="77777777" w:rsidTr="008863B9">
        <w:tc>
          <w:tcPr>
            <w:tcW w:w="2694" w:type="dxa"/>
            <w:gridSpan w:val="2"/>
            <w:tcBorders>
              <w:left w:val="single" w:sz="4" w:space="0" w:color="auto"/>
            </w:tcBorders>
          </w:tcPr>
          <w:p w14:paraId="4A1579D6" w14:textId="77777777" w:rsidR="001E41F3" w:rsidRDefault="001E41F3">
            <w:pPr>
              <w:pStyle w:val="CRCoverPage"/>
              <w:spacing w:after="0"/>
              <w:rPr>
                <w:b/>
                <w:i/>
                <w:noProof/>
              </w:rPr>
            </w:pPr>
          </w:p>
        </w:tc>
        <w:tc>
          <w:tcPr>
            <w:tcW w:w="6946" w:type="dxa"/>
            <w:gridSpan w:val="9"/>
            <w:tcBorders>
              <w:right w:val="single" w:sz="4" w:space="0" w:color="auto"/>
            </w:tcBorders>
          </w:tcPr>
          <w:p w14:paraId="34EFF497" w14:textId="77777777" w:rsidR="001E41F3" w:rsidRDefault="001E41F3">
            <w:pPr>
              <w:pStyle w:val="CRCoverPage"/>
              <w:spacing w:after="0"/>
              <w:rPr>
                <w:noProof/>
              </w:rPr>
            </w:pPr>
          </w:p>
        </w:tc>
      </w:tr>
      <w:tr w:rsidR="001E41F3" w14:paraId="1A673AF1" w14:textId="77777777" w:rsidTr="008863B9">
        <w:tc>
          <w:tcPr>
            <w:tcW w:w="2694" w:type="dxa"/>
            <w:gridSpan w:val="2"/>
            <w:tcBorders>
              <w:left w:val="single" w:sz="4" w:space="0" w:color="auto"/>
              <w:bottom w:val="single" w:sz="4" w:space="0" w:color="auto"/>
            </w:tcBorders>
          </w:tcPr>
          <w:p w14:paraId="7A9553A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B7ACA6" w14:textId="5D5C146C" w:rsidR="001E41F3" w:rsidRDefault="002C2E93">
            <w:pPr>
              <w:pStyle w:val="CRCoverPage"/>
              <w:spacing w:after="0"/>
              <w:ind w:left="100"/>
              <w:rPr>
                <w:noProof/>
              </w:rPr>
            </w:pPr>
            <w:r>
              <w:rPr>
                <w:noProof/>
              </w:rPr>
              <w:t>This CR introduce backward compatible corrections to OpenAPI files for Nnrf_NFManagement and Nnrf_NFDiscovery APIs.</w:t>
            </w:r>
          </w:p>
        </w:tc>
      </w:tr>
      <w:tr w:rsidR="008863B9" w:rsidRPr="008863B9" w14:paraId="2C113F4D" w14:textId="77777777" w:rsidTr="008863B9">
        <w:tc>
          <w:tcPr>
            <w:tcW w:w="2694" w:type="dxa"/>
            <w:gridSpan w:val="2"/>
            <w:tcBorders>
              <w:top w:val="single" w:sz="4" w:space="0" w:color="auto"/>
              <w:bottom w:val="single" w:sz="4" w:space="0" w:color="auto"/>
            </w:tcBorders>
          </w:tcPr>
          <w:p w14:paraId="054CF2D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CD9ED" w14:textId="77777777" w:rsidR="008863B9" w:rsidRPr="008863B9" w:rsidRDefault="008863B9">
            <w:pPr>
              <w:pStyle w:val="CRCoverPage"/>
              <w:spacing w:after="0"/>
              <w:ind w:left="100"/>
              <w:rPr>
                <w:noProof/>
                <w:sz w:val="8"/>
                <w:szCs w:val="8"/>
              </w:rPr>
            </w:pPr>
          </w:p>
        </w:tc>
      </w:tr>
      <w:tr w:rsidR="008863B9" w14:paraId="7E4E6BBE" w14:textId="77777777" w:rsidTr="008863B9">
        <w:tc>
          <w:tcPr>
            <w:tcW w:w="2694" w:type="dxa"/>
            <w:gridSpan w:val="2"/>
            <w:tcBorders>
              <w:top w:val="single" w:sz="4" w:space="0" w:color="auto"/>
              <w:left w:val="single" w:sz="4" w:space="0" w:color="auto"/>
              <w:bottom w:val="single" w:sz="4" w:space="0" w:color="auto"/>
            </w:tcBorders>
          </w:tcPr>
          <w:p w14:paraId="2CB63D8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24FA3A" w14:textId="77777777" w:rsidR="006A00AB" w:rsidRPr="00E46F98" w:rsidRDefault="00E46F98" w:rsidP="006A00AB">
            <w:pPr>
              <w:pStyle w:val="CRCoverPage"/>
              <w:spacing w:after="0"/>
              <w:ind w:left="100"/>
              <w:rPr>
                <w:noProof/>
                <w:u w:val="single"/>
              </w:rPr>
            </w:pPr>
            <w:r w:rsidRPr="00E46F98">
              <w:rPr>
                <w:noProof/>
                <w:u w:val="single"/>
              </w:rPr>
              <w:t>Rev1:</w:t>
            </w:r>
          </w:p>
          <w:p w14:paraId="55A2F699" w14:textId="77777777" w:rsidR="00E46F98" w:rsidRDefault="00E46F98" w:rsidP="006A00AB">
            <w:pPr>
              <w:pStyle w:val="CRCoverPage"/>
              <w:spacing w:after="0"/>
              <w:ind w:left="100"/>
              <w:rPr>
                <w:noProof/>
              </w:rPr>
            </w:pPr>
          </w:p>
          <w:p w14:paraId="6A3647B4" w14:textId="77777777" w:rsidR="00E46F98" w:rsidRDefault="00E46F98" w:rsidP="006A00AB">
            <w:pPr>
              <w:pStyle w:val="CRCoverPage"/>
              <w:spacing w:after="0"/>
              <w:ind w:left="100"/>
              <w:rPr>
                <w:noProof/>
              </w:rPr>
            </w:pPr>
            <w:r>
              <w:rPr>
                <w:noProof/>
              </w:rPr>
              <w:t>1/ Add dependency to SA2 CR in cover page.</w:t>
            </w:r>
          </w:p>
          <w:p w14:paraId="5765AFDD" w14:textId="77777777" w:rsidR="00E46F98" w:rsidRDefault="00E46F98" w:rsidP="006A00AB">
            <w:pPr>
              <w:pStyle w:val="CRCoverPage"/>
              <w:spacing w:after="0"/>
              <w:ind w:left="100"/>
              <w:rPr>
                <w:noProof/>
              </w:rPr>
            </w:pPr>
          </w:p>
          <w:p w14:paraId="023CCD47" w14:textId="73ED34D0" w:rsidR="00E46F98" w:rsidRDefault="00E46F98" w:rsidP="006A00AB">
            <w:pPr>
              <w:pStyle w:val="CRCoverPage"/>
              <w:spacing w:after="0"/>
              <w:ind w:left="100"/>
              <w:rPr>
                <w:noProof/>
              </w:rPr>
            </w:pPr>
            <w:r>
              <w:rPr>
                <w:noProof/>
              </w:rPr>
              <w:t>2/ Clarify that AMF use other query parameters together with preferred-smf-capabil</w:t>
            </w:r>
            <w:r w:rsidR="00EC13E5">
              <w:rPr>
                <w:noProof/>
              </w:rPr>
              <w:t>i</w:t>
            </w:r>
            <w:r>
              <w:rPr>
                <w:noProof/>
              </w:rPr>
              <w:t>ties to ensure required configurat</w:t>
            </w:r>
            <w:r w:rsidR="00EC13E5">
              <w:rPr>
                <w:noProof/>
              </w:rPr>
              <w:t>i</w:t>
            </w:r>
            <w:r>
              <w:rPr>
                <w:noProof/>
              </w:rPr>
              <w:t>ons/features are supported by the selected SMF.</w:t>
            </w:r>
          </w:p>
          <w:p w14:paraId="02273205" w14:textId="77777777" w:rsidR="00E46F98" w:rsidRDefault="00E46F98" w:rsidP="006A00AB">
            <w:pPr>
              <w:pStyle w:val="CRCoverPage"/>
              <w:spacing w:after="0"/>
              <w:ind w:left="100"/>
              <w:rPr>
                <w:noProof/>
              </w:rPr>
            </w:pPr>
          </w:p>
          <w:p w14:paraId="6662FB45" w14:textId="0561C442" w:rsidR="00E46F98" w:rsidRPr="006A00AB" w:rsidRDefault="00E46F98" w:rsidP="006A00AB">
            <w:pPr>
              <w:pStyle w:val="CRCoverPage"/>
              <w:spacing w:after="0"/>
              <w:ind w:left="100"/>
              <w:rPr>
                <w:noProof/>
              </w:rPr>
            </w:pPr>
            <w:r>
              <w:rPr>
                <w:noProof/>
              </w:rPr>
              <w:t>3/ Specify new optional feature for the new query parameter.</w:t>
            </w:r>
          </w:p>
        </w:tc>
        <w:bookmarkStart w:id="3" w:name="_GoBack"/>
        <w:bookmarkEnd w:id="3"/>
      </w:tr>
    </w:tbl>
    <w:p w14:paraId="21884486" w14:textId="77777777" w:rsidR="001E41F3" w:rsidRDefault="001E41F3">
      <w:pPr>
        <w:pStyle w:val="CRCoverPage"/>
        <w:spacing w:after="0"/>
        <w:rPr>
          <w:noProof/>
          <w:sz w:val="8"/>
          <w:szCs w:val="8"/>
        </w:rPr>
      </w:pPr>
    </w:p>
    <w:p w14:paraId="0F2BDF69"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1266A15" w14:textId="77777777" w:rsidR="00EC20EC" w:rsidRPr="00A54142" w:rsidRDefault="00EC20EC" w:rsidP="00EC20E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 w:name="_Toc11339834"/>
      <w:r w:rsidRPr="006B5418">
        <w:rPr>
          <w:rFonts w:ascii="Arial" w:hAnsi="Arial" w:cs="Arial"/>
          <w:color w:val="0000FF"/>
          <w:sz w:val="28"/>
          <w:szCs w:val="28"/>
          <w:lang w:val="en-US"/>
        </w:rPr>
        <w:lastRenderedPageBreak/>
        <w:t>* * * First Change * * * *</w:t>
      </w:r>
      <w:bookmarkEnd w:id="4"/>
    </w:p>
    <w:p w14:paraId="79A624C1" w14:textId="77777777" w:rsidR="00EB18D9" w:rsidRPr="00690A26" w:rsidRDefault="00EB18D9" w:rsidP="00EB18D9">
      <w:pPr>
        <w:pStyle w:val="Heading4"/>
      </w:pPr>
      <w:bookmarkStart w:id="5" w:name="_Toc51871559"/>
      <w:bookmarkStart w:id="6" w:name="_Toc24937650"/>
      <w:bookmarkStart w:id="7" w:name="_Toc33962465"/>
      <w:bookmarkStart w:id="8" w:name="_Toc42883227"/>
      <w:bookmarkStart w:id="9" w:name="_Toc49733095"/>
      <w:bookmarkStart w:id="10" w:name="_Toc45029770"/>
      <w:bookmarkStart w:id="11" w:name="_Toc42883240"/>
      <w:bookmarkStart w:id="12" w:name="_Toc33962478"/>
      <w:bookmarkStart w:id="13" w:name="_Toc24937663"/>
      <w:r w:rsidRPr="00690A26">
        <w:t>6.1.6.1</w:t>
      </w:r>
      <w:r w:rsidRPr="00690A26">
        <w:tab/>
        <w:t>General</w:t>
      </w:r>
      <w:bookmarkEnd w:id="5"/>
    </w:p>
    <w:p w14:paraId="75DCF61F" w14:textId="77777777" w:rsidR="00EB18D9" w:rsidRPr="00690A26" w:rsidRDefault="00EB18D9" w:rsidP="00EB18D9">
      <w:r w:rsidRPr="00690A26">
        <w:t>This clause specifies the application data model supported by the API.</w:t>
      </w:r>
    </w:p>
    <w:p w14:paraId="38DB06C3" w14:textId="77777777" w:rsidR="00EB18D9" w:rsidRPr="00690A26" w:rsidRDefault="00EB18D9" w:rsidP="00EB18D9">
      <w:r w:rsidRPr="00690A26">
        <w:t xml:space="preserve">Table 6.1.6.1-1 specifies the data types defined for the </w:t>
      </w:r>
      <w:proofErr w:type="spellStart"/>
      <w:r w:rsidRPr="00690A26">
        <w:t>Nnrf</w:t>
      </w:r>
      <w:r>
        <w:t>_NFManagement</w:t>
      </w:r>
      <w:proofErr w:type="spellEnd"/>
      <w:r w:rsidRPr="00690A26">
        <w:t xml:space="preserve"> service</w:t>
      </w:r>
      <w:r>
        <w:t>-</w:t>
      </w:r>
      <w:r w:rsidRPr="00690A26">
        <w:t>based interface protocol.</w:t>
      </w:r>
    </w:p>
    <w:p w14:paraId="459F3849" w14:textId="77777777" w:rsidR="00EB18D9" w:rsidRPr="00690A26" w:rsidRDefault="00EB18D9" w:rsidP="00EB18D9">
      <w:pPr>
        <w:pStyle w:val="TH"/>
      </w:pPr>
      <w:r w:rsidRPr="00690A26">
        <w:lastRenderedPageBreak/>
        <w:t xml:space="preserve">Table 6.1.6.1-1: </w:t>
      </w:r>
      <w:proofErr w:type="spellStart"/>
      <w:r w:rsidRPr="00690A26">
        <w:t>Nnrf_NFManagement</w:t>
      </w:r>
      <w:proofErr w:type="spellEnd"/>
      <w:r w:rsidRPr="00690A26">
        <w:t xml:space="preserve"> specific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78"/>
        <w:gridCol w:w="1604"/>
        <w:gridCol w:w="4892"/>
      </w:tblGrid>
      <w:tr w:rsidR="00EB18D9" w:rsidRPr="00690A26" w14:paraId="60BFE56C"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shd w:val="clear" w:color="auto" w:fill="C0C0C0"/>
            <w:hideMark/>
          </w:tcPr>
          <w:p w14:paraId="083F335F" w14:textId="77777777" w:rsidR="00EB18D9" w:rsidRPr="00690A26" w:rsidRDefault="00EB18D9" w:rsidP="00071169">
            <w:pPr>
              <w:pStyle w:val="TAH"/>
            </w:pPr>
            <w:r w:rsidRPr="00690A26">
              <w:lastRenderedPageBreak/>
              <w:t>Data type</w:t>
            </w:r>
          </w:p>
        </w:tc>
        <w:tc>
          <w:tcPr>
            <w:tcW w:w="1604" w:type="dxa"/>
            <w:tcBorders>
              <w:top w:val="single" w:sz="4" w:space="0" w:color="auto"/>
              <w:left w:val="single" w:sz="4" w:space="0" w:color="auto"/>
              <w:bottom w:val="single" w:sz="4" w:space="0" w:color="auto"/>
              <w:right w:val="single" w:sz="4" w:space="0" w:color="auto"/>
            </w:tcBorders>
            <w:shd w:val="clear" w:color="auto" w:fill="C0C0C0"/>
          </w:tcPr>
          <w:p w14:paraId="7BA277BC" w14:textId="77777777" w:rsidR="00EB18D9" w:rsidRPr="00690A26" w:rsidRDefault="00EB18D9" w:rsidP="00071169">
            <w:pPr>
              <w:pStyle w:val="TAH"/>
            </w:pPr>
            <w:r w:rsidRPr="00690A26">
              <w:t>Clause defined</w:t>
            </w:r>
          </w:p>
        </w:tc>
        <w:tc>
          <w:tcPr>
            <w:tcW w:w="4892" w:type="dxa"/>
            <w:tcBorders>
              <w:top w:val="single" w:sz="4" w:space="0" w:color="auto"/>
              <w:left w:val="single" w:sz="4" w:space="0" w:color="auto"/>
              <w:bottom w:val="single" w:sz="4" w:space="0" w:color="auto"/>
              <w:right w:val="single" w:sz="4" w:space="0" w:color="auto"/>
            </w:tcBorders>
            <w:shd w:val="clear" w:color="auto" w:fill="C0C0C0"/>
            <w:hideMark/>
          </w:tcPr>
          <w:p w14:paraId="22D8584A" w14:textId="77777777" w:rsidR="00EB18D9" w:rsidRPr="00690A26" w:rsidRDefault="00EB18D9" w:rsidP="00071169">
            <w:pPr>
              <w:pStyle w:val="TAH"/>
            </w:pPr>
            <w:r w:rsidRPr="00690A26">
              <w:t>Description</w:t>
            </w:r>
          </w:p>
        </w:tc>
      </w:tr>
      <w:tr w:rsidR="00EB18D9" w:rsidRPr="00690A26" w14:paraId="7B9EB87E"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3CD15892" w14:textId="77777777" w:rsidR="00EB18D9" w:rsidRPr="00690A26" w:rsidRDefault="00EB18D9" w:rsidP="00071169">
            <w:pPr>
              <w:pStyle w:val="TAL"/>
            </w:pPr>
            <w:proofErr w:type="spellStart"/>
            <w:r w:rsidRPr="00690A26">
              <w:t>NFProfile</w:t>
            </w:r>
            <w:proofErr w:type="spellEnd"/>
          </w:p>
        </w:tc>
        <w:tc>
          <w:tcPr>
            <w:tcW w:w="1604" w:type="dxa"/>
            <w:tcBorders>
              <w:top w:val="single" w:sz="4" w:space="0" w:color="auto"/>
              <w:left w:val="single" w:sz="4" w:space="0" w:color="auto"/>
              <w:bottom w:val="single" w:sz="4" w:space="0" w:color="auto"/>
              <w:right w:val="single" w:sz="4" w:space="0" w:color="auto"/>
            </w:tcBorders>
          </w:tcPr>
          <w:p w14:paraId="463FA7F0" w14:textId="77777777" w:rsidR="00EB18D9" w:rsidRPr="00690A26" w:rsidRDefault="00EB18D9" w:rsidP="00071169">
            <w:pPr>
              <w:pStyle w:val="TAL"/>
            </w:pPr>
            <w:r w:rsidRPr="00690A26">
              <w:t>6.1.6.2.2</w:t>
            </w:r>
          </w:p>
        </w:tc>
        <w:tc>
          <w:tcPr>
            <w:tcW w:w="4892" w:type="dxa"/>
            <w:tcBorders>
              <w:top w:val="single" w:sz="4" w:space="0" w:color="auto"/>
              <w:left w:val="single" w:sz="4" w:space="0" w:color="auto"/>
              <w:bottom w:val="single" w:sz="4" w:space="0" w:color="auto"/>
              <w:right w:val="single" w:sz="4" w:space="0" w:color="auto"/>
            </w:tcBorders>
          </w:tcPr>
          <w:p w14:paraId="131A864B" w14:textId="77777777" w:rsidR="00EB18D9" w:rsidRPr="00690A26" w:rsidRDefault="00EB18D9" w:rsidP="00071169">
            <w:pPr>
              <w:pStyle w:val="TAL"/>
              <w:rPr>
                <w:rFonts w:cs="Arial"/>
                <w:szCs w:val="18"/>
              </w:rPr>
            </w:pPr>
            <w:r>
              <w:rPr>
                <w:rFonts w:cs="Arial"/>
                <w:szCs w:val="18"/>
              </w:rPr>
              <w:t>Information of an NF Instance registered in the NRF.</w:t>
            </w:r>
          </w:p>
        </w:tc>
      </w:tr>
      <w:tr w:rsidR="00EB18D9" w:rsidRPr="00690A26" w14:paraId="2EFE8D73"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1318C465" w14:textId="77777777" w:rsidR="00EB18D9" w:rsidRPr="00690A26" w:rsidRDefault="00EB18D9" w:rsidP="00071169">
            <w:pPr>
              <w:pStyle w:val="TAL"/>
            </w:pPr>
            <w:proofErr w:type="spellStart"/>
            <w:r w:rsidRPr="00690A26">
              <w:t>NFService</w:t>
            </w:r>
            <w:proofErr w:type="spellEnd"/>
          </w:p>
        </w:tc>
        <w:tc>
          <w:tcPr>
            <w:tcW w:w="1604" w:type="dxa"/>
            <w:tcBorders>
              <w:top w:val="single" w:sz="4" w:space="0" w:color="auto"/>
              <w:left w:val="single" w:sz="4" w:space="0" w:color="auto"/>
              <w:bottom w:val="single" w:sz="4" w:space="0" w:color="auto"/>
              <w:right w:val="single" w:sz="4" w:space="0" w:color="auto"/>
            </w:tcBorders>
          </w:tcPr>
          <w:p w14:paraId="38330BAB" w14:textId="77777777" w:rsidR="00EB18D9" w:rsidRPr="00690A26" w:rsidRDefault="00EB18D9" w:rsidP="00071169">
            <w:pPr>
              <w:pStyle w:val="TAL"/>
            </w:pPr>
            <w:r w:rsidRPr="00690A26">
              <w:t>6.1.6.2.3</w:t>
            </w:r>
          </w:p>
        </w:tc>
        <w:tc>
          <w:tcPr>
            <w:tcW w:w="4892" w:type="dxa"/>
            <w:tcBorders>
              <w:top w:val="single" w:sz="4" w:space="0" w:color="auto"/>
              <w:left w:val="single" w:sz="4" w:space="0" w:color="auto"/>
              <w:bottom w:val="single" w:sz="4" w:space="0" w:color="auto"/>
              <w:right w:val="single" w:sz="4" w:space="0" w:color="auto"/>
            </w:tcBorders>
          </w:tcPr>
          <w:p w14:paraId="195362B6" w14:textId="77777777" w:rsidR="00EB18D9" w:rsidRPr="00690A26" w:rsidRDefault="00EB18D9" w:rsidP="00071169">
            <w:pPr>
              <w:pStyle w:val="TAL"/>
              <w:rPr>
                <w:rFonts w:cs="Arial"/>
                <w:szCs w:val="18"/>
              </w:rPr>
            </w:pPr>
            <w:r>
              <w:rPr>
                <w:rFonts w:cs="Arial"/>
                <w:szCs w:val="18"/>
              </w:rPr>
              <w:t xml:space="preserve">Information of a given NF Service Instance; it is part of the </w:t>
            </w:r>
            <w:proofErr w:type="spellStart"/>
            <w:r>
              <w:rPr>
                <w:rFonts w:cs="Arial"/>
                <w:szCs w:val="18"/>
              </w:rPr>
              <w:t>NFProfile</w:t>
            </w:r>
            <w:proofErr w:type="spellEnd"/>
            <w:r>
              <w:rPr>
                <w:rFonts w:cs="Arial"/>
                <w:szCs w:val="18"/>
              </w:rPr>
              <w:t xml:space="preserve"> of an NF Instance.</w:t>
            </w:r>
          </w:p>
        </w:tc>
      </w:tr>
      <w:tr w:rsidR="00EB18D9" w:rsidRPr="00690A26" w14:paraId="4B0AD97B"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76854A7E" w14:textId="77777777" w:rsidR="00EB18D9" w:rsidRPr="00690A26" w:rsidRDefault="00EB18D9" w:rsidP="00071169">
            <w:pPr>
              <w:pStyle w:val="TAL"/>
            </w:pPr>
            <w:proofErr w:type="spellStart"/>
            <w:r w:rsidRPr="00690A26">
              <w:t>DefaultNotificationSubscription</w:t>
            </w:r>
            <w:proofErr w:type="spellEnd"/>
          </w:p>
        </w:tc>
        <w:tc>
          <w:tcPr>
            <w:tcW w:w="1604" w:type="dxa"/>
            <w:tcBorders>
              <w:top w:val="single" w:sz="4" w:space="0" w:color="auto"/>
              <w:left w:val="single" w:sz="4" w:space="0" w:color="auto"/>
              <w:bottom w:val="single" w:sz="4" w:space="0" w:color="auto"/>
              <w:right w:val="single" w:sz="4" w:space="0" w:color="auto"/>
            </w:tcBorders>
          </w:tcPr>
          <w:p w14:paraId="7287BC2E" w14:textId="77777777" w:rsidR="00EB18D9" w:rsidRPr="00690A26" w:rsidRDefault="00EB18D9" w:rsidP="00071169">
            <w:pPr>
              <w:pStyle w:val="TAL"/>
            </w:pPr>
            <w:r w:rsidRPr="00690A26">
              <w:t>6.1.6.2.4</w:t>
            </w:r>
          </w:p>
        </w:tc>
        <w:tc>
          <w:tcPr>
            <w:tcW w:w="4892" w:type="dxa"/>
            <w:tcBorders>
              <w:top w:val="single" w:sz="4" w:space="0" w:color="auto"/>
              <w:left w:val="single" w:sz="4" w:space="0" w:color="auto"/>
              <w:bottom w:val="single" w:sz="4" w:space="0" w:color="auto"/>
              <w:right w:val="single" w:sz="4" w:space="0" w:color="auto"/>
            </w:tcBorders>
          </w:tcPr>
          <w:p w14:paraId="5C4B2D04" w14:textId="77777777" w:rsidR="00EB18D9" w:rsidRPr="00690A26" w:rsidRDefault="00EB18D9" w:rsidP="00071169">
            <w:pPr>
              <w:pStyle w:val="TAL"/>
              <w:rPr>
                <w:rFonts w:cs="Arial"/>
                <w:szCs w:val="18"/>
              </w:rPr>
            </w:pPr>
            <w:r w:rsidRPr="00690A26">
              <w:rPr>
                <w:rFonts w:cs="Arial"/>
                <w:szCs w:val="18"/>
              </w:rPr>
              <w:t xml:space="preserve">Data structure for specifying the notifications the NF service </w:t>
            </w:r>
            <w:proofErr w:type="spellStart"/>
            <w:r w:rsidRPr="00690A26">
              <w:rPr>
                <w:rFonts w:cs="Arial"/>
                <w:szCs w:val="18"/>
              </w:rPr>
              <w:t>subscribes</w:t>
            </w:r>
            <w:proofErr w:type="spellEnd"/>
            <w:r w:rsidRPr="00690A26">
              <w:rPr>
                <w:rFonts w:cs="Arial"/>
                <w:szCs w:val="18"/>
              </w:rPr>
              <w:t xml:space="preserve"> by default along with callback URI.</w:t>
            </w:r>
          </w:p>
        </w:tc>
      </w:tr>
      <w:tr w:rsidR="00EB18D9" w:rsidRPr="00690A26" w14:paraId="01CE35D2"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7A461427" w14:textId="77777777" w:rsidR="00EB18D9" w:rsidRPr="00690A26" w:rsidRDefault="00EB18D9" w:rsidP="00071169">
            <w:pPr>
              <w:pStyle w:val="TAL"/>
            </w:pPr>
            <w:proofErr w:type="spellStart"/>
            <w:r w:rsidRPr="00690A26">
              <w:t>IpEndPoint</w:t>
            </w:r>
            <w:proofErr w:type="spellEnd"/>
          </w:p>
        </w:tc>
        <w:tc>
          <w:tcPr>
            <w:tcW w:w="1604" w:type="dxa"/>
            <w:tcBorders>
              <w:top w:val="single" w:sz="4" w:space="0" w:color="auto"/>
              <w:left w:val="single" w:sz="4" w:space="0" w:color="auto"/>
              <w:bottom w:val="single" w:sz="4" w:space="0" w:color="auto"/>
              <w:right w:val="single" w:sz="4" w:space="0" w:color="auto"/>
            </w:tcBorders>
          </w:tcPr>
          <w:p w14:paraId="6D801F84" w14:textId="77777777" w:rsidR="00EB18D9" w:rsidRPr="00690A26" w:rsidRDefault="00EB18D9" w:rsidP="00071169">
            <w:pPr>
              <w:pStyle w:val="TAL"/>
            </w:pPr>
            <w:r w:rsidRPr="00690A26">
              <w:t>6.1.6.2.5</w:t>
            </w:r>
          </w:p>
        </w:tc>
        <w:tc>
          <w:tcPr>
            <w:tcW w:w="4892" w:type="dxa"/>
            <w:tcBorders>
              <w:top w:val="single" w:sz="4" w:space="0" w:color="auto"/>
              <w:left w:val="single" w:sz="4" w:space="0" w:color="auto"/>
              <w:bottom w:val="single" w:sz="4" w:space="0" w:color="auto"/>
              <w:right w:val="single" w:sz="4" w:space="0" w:color="auto"/>
            </w:tcBorders>
          </w:tcPr>
          <w:p w14:paraId="6745F4D3" w14:textId="77777777" w:rsidR="00EB18D9" w:rsidRPr="00690A26" w:rsidRDefault="00EB18D9" w:rsidP="00071169">
            <w:pPr>
              <w:pStyle w:val="TAL"/>
              <w:rPr>
                <w:rFonts w:cs="Arial"/>
                <w:szCs w:val="18"/>
              </w:rPr>
            </w:pPr>
            <w:r>
              <w:rPr>
                <w:rFonts w:cs="Arial"/>
                <w:szCs w:val="18"/>
              </w:rPr>
              <w:t xml:space="preserve">IP addressing information of a given </w:t>
            </w:r>
            <w:proofErr w:type="spellStart"/>
            <w:r>
              <w:rPr>
                <w:rFonts w:cs="Arial"/>
                <w:szCs w:val="18"/>
              </w:rPr>
              <w:t>NFService</w:t>
            </w:r>
            <w:proofErr w:type="spellEnd"/>
            <w:r>
              <w:rPr>
                <w:rFonts w:cs="Arial"/>
                <w:szCs w:val="18"/>
              </w:rPr>
              <w:t>; it consists on, e.g. IP address, TCP port, transport protocol...</w:t>
            </w:r>
          </w:p>
        </w:tc>
      </w:tr>
      <w:tr w:rsidR="00EB18D9" w:rsidRPr="00690A26" w14:paraId="699F1695"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5EF373BB" w14:textId="77777777" w:rsidR="00EB18D9" w:rsidRPr="00690A26" w:rsidRDefault="00EB18D9" w:rsidP="00071169">
            <w:pPr>
              <w:pStyle w:val="TAL"/>
            </w:pPr>
            <w:proofErr w:type="spellStart"/>
            <w:r w:rsidRPr="00690A26">
              <w:t>UdrInfo</w:t>
            </w:r>
            <w:proofErr w:type="spellEnd"/>
          </w:p>
        </w:tc>
        <w:tc>
          <w:tcPr>
            <w:tcW w:w="1604" w:type="dxa"/>
            <w:tcBorders>
              <w:top w:val="single" w:sz="4" w:space="0" w:color="auto"/>
              <w:left w:val="single" w:sz="4" w:space="0" w:color="auto"/>
              <w:bottom w:val="single" w:sz="4" w:space="0" w:color="auto"/>
              <w:right w:val="single" w:sz="4" w:space="0" w:color="auto"/>
            </w:tcBorders>
          </w:tcPr>
          <w:p w14:paraId="3CABC0DA" w14:textId="77777777" w:rsidR="00EB18D9" w:rsidRPr="00690A26" w:rsidRDefault="00EB18D9" w:rsidP="00071169">
            <w:pPr>
              <w:pStyle w:val="TAL"/>
            </w:pPr>
            <w:r w:rsidRPr="00690A26">
              <w:t>6.1.6.2.6</w:t>
            </w:r>
          </w:p>
        </w:tc>
        <w:tc>
          <w:tcPr>
            <w:tcW w:w="4892" w:type="dxa"/>
            <w:tcBorders>
              <w:top w:val="single" w:sz="4" w:space="0" w:color="auto"/>
              <w:left w:val="single" w:sz="4" w:space="0" w:color="auto"/>
              <w:bottom w:val="single" w:sz="4" w:space="0" w:color="auto"/>
              <w:right w:val="single" w:sz="4" w:space="0" w:color="auto"/>
            </w:tcBorders>
          </w:tcPr>
          <w:p w14:paraId="2412359A" w14:textId="77777777" w:rsidR="00EB18D9" w:rsidRPr="00690A26" w:rsidRDefault="00EB18D9" w:rsidP="00071169">
            <w:pPr>
              <w:pStyle w:val="TAL"/>
              <w:rPr>
                <w:rFonts w:cs="Arial"/>
                <w:szCs w:val="18"/>
              </w:rPr>
            </w:pPr>
            <w:r>
              <w:rPr>
                <w:rFonts w:cs="Arial"/>
                <w:szCs w:val="18"/>
              </w:rPr>
              <w:t>Information of an UDR NF Instance.</w:t>
            </w:r>
          </w:p>
        </w:tc>
      </w:tr>
      <w:tr w:rsidR="00EB18D9" w:rsidRPr="00690A26" w14:paraId="1FCCA3B0"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17323077" w14:textId="77777777" w:rsidR="00EB18D9" w:rsidRPr="00690A26" w:rsidRDefault="00EB18D9" w:rsidP="00071169">
            <w:pPr>
              <w:pStyle w:val="TAL"/>
            </w:pPr>
            <w:proofErr w:type="spellStart"/>
            <w:r w:rsidRPr="00690A26">
              <w:t>UdmInfo</w:t>
            </w:r>
            <w:proofErr w:type="spellEnd"/>
          </w:p>
        </w:tc>
        <w:tc>
          <w:tcPr>
            <w:tcW w:w="1604" w:type="dxa"/>
            <w:tcBorders>
              <w:top w:val="single" w:sz="4" w:space="0" w:color="auto"/>
              <w:left w:val="single" w:sz="4" w:space="0" w:color="auto"/>
              <w:bottom w:val="single" w:sz="4" w:space="0" w:color="auto"/>
              <w:right w:val="single" w:sz="4" w:space="0" w:color="auto"/>
            </w:tcBorders>
          </w:tcPr>
          <w:p w14:paraId="7B7A1301" w14:textId="77777777" w:rsidR="00EB18D9" w:rsidRPr="00690A26" w:rsidRDefault="00EB18D9" w:rsidP="00071169">
            <w:pPr>
              <w:pStyle w:val="TAL"/>
            </w:pPr>
            <w:r w:rsidRPr="00690A26">
              <w:t>6.1.6.2.7</w:t>
            </w:r>
          </w:p>
        </w:tc>
        <w:tc>
          <w:tcPr>
            <w:tcW w:w="4892" w:type="dxa"/>
            <w:tcBorders>
              <w:top w:val="single" w:sz="4" w:space="0" w:color="auto"/>
              <w:left w:val="single" w:sz="4" w:space="0" w:color="auto"/>
              <w:bottom w:val="single" w:sz="4" w:space="0" w:color="auto"/>
              <w:right w:val="single" w:sz="4" w:space="0" w:color="auto"/>
            </w:tcBorders>
          </w:tcPr>
          <w:p w14:paraId="1537FC09" w14:textId="77777777" w:rsidR="00EB18D9" w:rsidRPr="00690A26" w:rsidRDefault="00EB18D9" w:rsidP="00071169">
            <w:pPr>
              <w:pStyle w:val="TAL"/>
              <w:rPr>
                <w:rFonts w:cs="Arial"/>
                <w:szCs w:val="18"/>
              </w:rPr>
            </w:pPr>
            <w:r>
              <w:rPr>
                <w:rFonts w:cs="Arial"/>
                <w:szCs w:val="18"/>
              </w:rPr>
              <w:t>Information of an UDM NF Instance.</w:t>
            </w:r>
          </w:p>
        </w:tc>
      </w:tr>
      <w:tr w:rsidR="00EB18D9" w:rsidRPr="00690A26" w14:paraId="0EECAFA8"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08B0562E" w14:textId="77777777" w:rsidR="00EB18D9" w:rsidRPr="00690A26" w:rsidRDefault="00EB18D9" w:rsidP="00071169">
            <w:pPr>
              <w:pStyle w:val="TAL"/>
            </w:pPr>
            <w:proofErr w:type="spellStart"/>
            <w:r w:rsidRPr="00690A26">
              <w:t>AusfInfo</w:t>
            </w:r>
            <w:proofErr w:type="spellEnd"/>
          </w:p>
        </w:tc>
        <w:tc>
          <w:tcPr>
            <w:tcW w:w="1604" w:type="dxa"/>
            <w:tcBorders>
              <w:top w:val="single" w:sz="4" w:space="0" w:color="auto"/>
              <w:left w:val="single" w:sz="4" w:space="0" w:color="auto"/>
              <w:bottom w:val="single" w:sz="4" w:space="0" w:color="auto"/>
              <w:right w:val="single" w:sz="4" w:space="0" w:color="auto"/>
            </w:tcBorders>
          </w:tcPr>
          <w:p w14:paraId="6FE6E1DF" w14:textId="77777777" w:rsidR="00EB18D9" w:rsidRPr="00690A26" w:rsidRDefault="00EB18D9" w:rsidP="00071169">
            <w:pPr>
              <w:pStyle w:val="TAL"/>
            </w:pPr>
            <w:r w:rsidRPr="00690A26">
              <w:t>6.1.6.2.8</w:t>
            </w:r>
          </w:p>
        </w:tc>
        <w:tc>
          <w:tcPr>
            <w:tcW w:w="4892" w:type="dxa"/>
            <w:tcBorders>
              <w:top w:val="single" w:sz="4" w:space="0" w:color="auto"/>
              <w:left w:val="single" w:sz="4" w:space="0" w:color="auto"/>
              <w:bottom w:val="single" w:sz="4" w:space="0" w:color="auto"/>
              <w:right w:val="single" w:sz="4" w:space="0" w:color="auto"/>
            </w:tcBorders>
          </w:tcPr>
          <w:p w14:paraId="07742CF0" w14:textId="77777777" w:rsidR="00EB18D9" w:rsidRPr="00690A26" w:rsidRDefault="00EB18D9" w:rsidP="00071169">
            <w:pPr>
              <w:pStyle w:val="TAL"/>
              <w:rPr>
                <w:rFonts w:cs="Arial"/>
                <w:szCs w:val="18"/>
              </w:rPr>
            </w:pPr>
            <w:r>
              <w:rPr>
                <w:rFonts w:cs="Arial"/>
                <w:szCs w:val="18"/>
              </w:rPr>
              <w:t>Information of an AUSF NF Instance.</w:t>
            </w:r>
          </w:p>
        </w:tc>
      </w:tr>
      <w:tr w:rsidR="00EB18D9" w:rsidRPr="00690A26" w14:paraId="3C3BB9C4"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291B89EA" w14:textId="77777777" w:rsidR="00EB18D9" w:rsidRPr="00690A26" w:rsidRDefault="00EB18D9" w:rsidP="00071169">
            <w:pPr>
              <w:pStyle w:val="TAL"/>
            </w:pPr>
            <w:proofErr w:type="spellStart"/>
            <w:r w:rsidRPr="00690A26">
              <w:t>SupiRange</w:t>
            </w:r>
            <w:proofErr w:type="spellEnd"/>
          </w:p>
        </w:tc>
        <w:tc>
          <w:tcPr>
            <w:tcW w:w="1604" w:type="dxa"/>
            <w:tcBorders>
              <w:top w:val="single" w:sz="4" w:space="0" w:color="auto"/>
              <w:left w:val="single" w:sz="4" w:space="0" w:color="auto"/>
              <w:bottom w:val="single" w:sz="4" w:space="0" w:color="auto"/>
              <w:right w:val="single" w:sz="4" w:space="0" w:color="auto"/>
            </w:tcBorders>
          </w:tcPr>
          <w:p w14:paraId="20868D3B" w14:textId="77777777" w:rsidR="00EB18D9" w:rsidRPr="00690A26" w:rsidRDefault="00EB18D9" w:rsidP="00071169">
            <w:pPr>
              <w:pStyle w:val="TAL"/>
            </w:pPr>
            <w:r w:rsidRPr="00690A26">
              <w:t>6.1.6.2.9</w:t>
            </w:r>
          </w:p>
        </w:tc>
        <w:tc>
          <w:tcPr>
            <w:tcW w:w="4892" w:type="dxa"/>
            <w:tcBorders>
              <w:top w:val="single" w:sz="4" w:space="0" w:color="auto"/>
              <w:left w:val="single" w:sz="4" w:space="0" w:color="auto"/>
              <w:bottom w:val="single" w:sz="4" w:space="0" w:color="auto"/>
              <w:right w:val="single" w:sz="4" w:space="0" w:color="auto"/>
            </w:tcBorders>
          </w:tcPr>
          <w:p w14:paraId="64E4E540" w14:textId="77777777" w:rsidR="00EB18D9" w:rsidRPr="00690A26" w:rsidRDefault="00EB18D9" w:rsidP="00071169">
            <w:pPr>
              <w:pStyle w:val="TAL"/>
              <w:rPr>
                <w:rFonts w:cs="Arial"/>
                <w:szCs w:val="18"/>
              </w:rPr>
            </w:pPr>
            <w:r>
              <w:rPr>
                <w:rFonts w:cs="Arial"/>
                <w:szCs w:val="18"/>
              </w:rPr>
              <w:t>A range of SUPIs (subscriber identities), either based on a numeric range, or based on regular-expression matching.</w:t>
            </w:r>
          </w:p>
        </w:tc>
      </w:tr>
      <w:tr w:rsidR="00EB18D9" w:rsidRPr="00690A26" w14:paraId="7024BD13"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5A527529" w14:textId="77777777" w:rsidR="00EB18D9" w:rsidRPr="00690A26" w:rsidRDefault="00EB18D9" w:rsidP="00071169">
            <w:pPr>
              <w:pStyle w:val="TAL"/>
            </w:pPr>
            <w:proofErr w:type="spellStart"/>
            <w:r w:rsidRPr="00690A26">
              <w:t>IdentityRange</w:t>
            </w:r>
            <w:proofErr w:type="spellEnd"/>
          </w:p>
        </w:tc>
        <w:tc>
          <w:tcPr>
            <w:tcW w:w="1604" w:type="dxa"/>
            <w:tcBorders>
              <w:top w:val="single" w:sz="4" w:space="0" w:color="auto"/>
              <w:left w:val="single" w:sz="4" w:space="0" w:color="auto"/>
              <w:bottom w:val="single" w:sz="4" w:space="0" w:color="auto"/>
              <w:right w:val="single" w:sz="4" w:space="0" w:color="auto"/>
            </w:tcBorders>
          </w:tcPr>
          <w:p w14:paraId="28658162" w14:textId="77777777" w:rsidR="00EB18D9" w:rsidRPr="00690A26" w:rsidRDefault="00EB18D9" w:rsidP="00071169">
            <w:pPr>
              <w:pStyle w:val="TAL"/>
            </w:pPr>
            <w:r w:rsidRPr="00690A26">
              <w:t>6.1.6.2.10</w:t>
            </w:r>
          </w:p>
        </w:tc>
        <w:tc>
          <w:tcPr>
            <w:tcW w:w="4892" w:type="dxa"/>
            <w:tcBorders>
              <w:top w:val="single" w:sz="4" w:space="0" w:color="auto"/>
              <w:left w:val="single" w:sz="4" w:space="0" w:color="auto"/>
              <w:bottom w:val="single" w:sz="4" w:space="0" w:color="auto"/>
              <w:right w:val="single" w:sz="4" w:space="0" w:color="auto"/>
            </w:tcBorders>
          </w:tcPr>
          <w:p w14:paraId="59215E1F" w14:textId="77777777" w:rsidR="00EB18D9" w:rsidRPr="00690A26" w:rsidRDefault="00EB18D9" w:rsidP="00071169">
            <w:pPr>
              <w:pStyle w:val="TAL"/>
              <w:rPr>
                <w:rFonts w:cs="Arial"/>
                <w:szCs w:val="18"/>
              </w:rPr>
            </w:pPr>
            <w:r>
              <w:rPr>
                <w:rFonts w:cs="Arial"/>
                <w:szCs w:val="18"/>
              </w:rPr>
              <w:t>A range of subscriber identities, either based on a numeric range, or based on regular-expression matching.</w:t>
            </w:r>
          </w:p>
        </w:tc>
      </w:tr>
      <w:tr w:rsidR="00EB18D9" w:rsidRPr="00690A26" w14:paraId="328698EF"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4C767EBC" w14:textId="77777777" w:rsidR="00EB18D9" w:rsidRPr="00690A26" w:rsidRDefault="00EB18D9" w:rsidP="00071169">
            <w:pPr>
              <w:pStyle w:val="TAL"/>
            </w:pPr>
            <w:proofErr w:type="spellStart"/>
            <w:r w:rsidRPr="00690A26">
              <w:t>AmfInfo</w:t>
            </w:r>
            <w:proofErr w:type="spellEnd"/>
          </w:p>
        </w:tc>
        <w:tc>
          <w:tcPr>
            <w:tcW w:w="1604" w:type="dxa"/>
            <w:tcBorders>
              <w:top w:val="single" w:sz="4" w:space="0" w:color="auto"/>
              <w:left w:val="single" w:sz="4" w:space="0" w:color="auto"/>
              <w:bottom w:val="single" w:sz="4" w:space="0" w:color="auto"/>
              <w:right w:val="single" w:sz="4" w:space="0" w:color="auto"/>
            </w:tcBorders>
          </w:tcPr>
          <w:p w14:paraId="78E8BD72" w14:textId="77777777" w:rsidR="00EB18D9" w:rsidRPr="00690A26" w:rsidRDefault="00EB18D9" w:rsidP="00071169">
            <w:pPr>
              <w:pStyle w:val="TAL"/>
            </w:pPr>
            <w:r w:rsidRPr="00690A26">
              <w:t>6.1.6.2.11</w:t>
            </w:r>
          </w:p>
        </w:tc>
        <w:tc>
          <w:tcPr>
            <w:tcW w:w="4892" w:type="dxa"/>
            <w:tcBorders>
              <w:top w:val="single" w:sz="4" w:space="0" w:color="auto"/>
              <w:left w:val="single" w:sz="4" w:space="0" w:color="auto"/>
              <w:bottom w:val="single" w:sz="4" w:space="0" w:color="auto"/>
              <w:right w:val="single" w:sz="4" w:space="0" w:color="auto"/>
            </w:tcBorders>
          </w:tcPr>
          <w:p w14:paraId="13B8C5BD" w14:textId="77777777" w:rsidR="00EB18D9" w:rsidRPr="00690A26" w:rsidRDefault="00EB18D9" w:rsidP="00071169">
            <w:pPr>
              <w:pStyle w:val="TAL"/>
              <w:rPr>
                <w:rFonts w:cs="Arial"/>
                <w:szCs w:val="18"/>
              </w:rPr>
            </w:pPr>
            <w:r>
              <w:rPr>
                <w:rFonts w:cs="Arial"/>
                <w:szCs w:val="18"/>
              </w:rPr>
              <w:t>Information of an AMF NF Instance.</w:t>
            </w:r>
          </w:p>
        </w:tc>
      </w:tr>
      <w:tr w:rsidR="00EB18D9" w:rsidRPr="00690A26" w14:paraId="63FBD7FF"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70A5E848" w14:textId="77777777" w:rsidR="00EB18D9" w:rsidRPr="00690A26" w:rsidRDefault="00EB18D9" w:rsidP="00071169">
            <w:pPr>
              <w:pStyle w:val="TAL"/>
            </w:pPr>
            <w:proofErr w:type="spellStart"/>
            <w:r w:rsidRPr="00690A26">
              <w:t>SmfInfo</w:t>
            </w:r>
            <w:proofErr w:type="spellEnd"/>
          </w:p>
        </w:tc>
        <w:tc>
          <w:tcPr>
            <w:tcW w:w="1604" w:type="dxa"/>
            <w:tcBorders>
              <w:top w:val="single" w:sz="4" w:space="0" w:color="auto"/>
              <w:left w:val="single" w:sz="4" w:space="0" w:color="auto"/>
              <w:bottom w:val="single" w:sz="4" w:space="0" w:color="auto"/>
              <w:right w:val="single" w:sz="4" w:space="0" w:color="auto"/>
            </w:tcBorders>
          </w:tcPr>
          <w:p w14:paraId="27CCFBBB" w14:textId="77777777" w:rsidR="00EB18D9" w:rsidRPr="00690A26" w:rsidRDefault="00EB18D9" w:rsidP="00071169">
            <w:pPr>
              <w:pStyle w:val="TAL"/>
            </w:pPr>
            <w:r w:rsidRPr="00690A26">
              <w:t>6.1.6.2.12</w:t>
            </w:r>
          </w:p>
        </w:tc>
        <w:tc>
          <w:tcPr>
            <w:tcW w:w="4892" w:type="dxa"/>
            <w:tcBorders>
              <w:top w:val="single" w:sz="4" w:space="0" w:color="auto"/>
              <w:left w:val="single" w:sz="4" w:space="0" w:color="auto"/>
              <w:bottom w:val="single" w:sz="4" w:space="0" w:color="auto"/>
              <w:right w:val="single" w:sz="4" w:space="0" w:color="auto"/>
            </w:tcBorders>
          </w:tcPr>
          <w:p w14:paraId="7DE20C39" w14:textId="77777777" w:rsidR="00EB18D9" w:rsidRPr="00690A26" w:rsidRDefault="00EB18D9" w:rsidP="00071169">
            <w:pPr>
              <w:pStyle w:val="TAL"/>
              <w:rPr>
                <w:rFonts w:cs="Arial"/>
                <w:szCs w:val="18"/>
              </w:rPr>
            </w:pPr>
            <w:r>
              <w:rPr>
                <w:rFonts w:cs="Arial"/>
                <w:szCs w:val="18"/>
              </w:rPr>
              <w:t>Information of an SMF NF Instance.</w:t>
            </w:r>
          </w:p>
        </w:tc>
      </w:tr>
      <w:tr w:rsidR="00EB18D9" w:rsidRPr="00690A26" w14:paraId="1D7C2791"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4F9A440D" w14:textId="77777777" w:rsidR="00EB18D9" w:rsidRPr="00690A26" w:rsidRDefault="00EB18D9" w:rsidP="00071169">
            <w:pPr>
              <w:pStyle w:val="TAL"/>
            </w:pPr>
            <w:proofErr w:type="spellStart"/>
            <w:r w:rsidRPr="00690A26">
              <w:t>UpfInfo</w:t>
            </w:r>
            <w:proofErr w:type="spellEnd"/>
          </w:p>
        </w:tc>
        <w:tc>
          <w:tcPr>
            <w:tcW w:w="1604" w:type="dxa"/>
            <w:tcBorders>
              <w:top w:val="single" w:sz="4" w:space="0" w:color="auto"/>
              <w:left w:val="single" w:sz="4" w:space="0" w:color="auto"/>
              <w:bottom w:val="single" w:sz="4" w:space="0" w:color="auto"/>
              <w:right w:val="single" w:sz="4" w:space="0" w:color="auto"/>
            </w:tcBorders>
          </w:tcPr>
          <w:p w14:paraId="6C318E92" w14:textId="77777777" w:rsidR="00EB18D9" w:rsidRPr="00690A26" w:rsidRDefault="00EB18D9" w:rsidP="00071169">
            <w:pPr>
              <w:pStyle w:val="TAL"/>
            </w:pPr>
            <w:r w:rsidRPr="00690A26">
              <w:t>6.1.6.2.13</w:t>
            </w:r>
          </w:p>
        </w:tc>
        <w:tc>
          <w:tcPr>
            <w:tcW w:w="4892" w:type="dxa"/>
            <w:tcBorders>
              <w:top w:val="single" w:sz="4" w:space="0" w:color="auto"/>
              <w:left w:val="single" w:sz="4" w:space="0" w:color="auto"/>
              <w:bottom w:val="single" w:sz="4" w:space="0" w:color="auto"/>
              <w:right w:val="single" w:sz="4" w:space="0" w:color="auto"/>
            </w:tcBorders>
          </w:tcPr>
          <w:p w14:paraId="44376DCD" w14:textId="77777777" w:rsidR="00EB18D9" w:rsidRPr="00690A26" w:rsidRDefault="00EB18D9" w:rsidP="00071169">
            <w:pPr>
              <w:pStyle w:val="TAL"/>
              <w:rPr>
                <w:rFonts w:cs="Arial"/>
                <w:szCs w:val="18"/>
              </w:rPr>
            </w:pPr>
            <w:r w:rsidRPr="00690A26">
              <w:rPr>
                <w:rFonts w:cs="Arial"/>
                <w:szCs w:val="18"/>
              </w:rPr>
              <w:t xml:space="preserve">Information </w:t>
            </w:r>
            <w:r>
              <w:rPr>
                <w:rFonts w:cs="Arial"/>
                <w:szCs w:val="18"/>
              </w:rPr>
              <w:t>of an</w:t>
            </w:r>
            <w:r w:rsidRPr="00690A26">
              <w:rPr>
                <w:rFonts w:cs="Arial"/>
                <w:szCs w:val="18"/>
              </w:rPr>
              <w:t xml:space="preserve"> UPF</w:t>
            </w:r>
            <w:r>
              <w:rPr>
                <w:rFonts w:cs="Arial"/>
                <w:szCs w:val="18"/>
              </w:rPr>
              <w:t xml:space="preserve"> NF Instance.</w:t>
            </w:r>
          </w:p>
        </w:tc>
      </w:tr>
      <w:tr w:rsidR="00EB18D9" w:rsidRPr="00690A26" w14:paraId="6EB6CAB5"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3F06B433" w14:textId="77777777" w:rsidR="00EB18D9" w:rsidRPr="00690A26" w:rsidRDefault="00EB18D9" w:rsidP="00071169">
            <w:pPr>
              <w:pStyle w:val="TAL"/>
            </w:pPr>
            <w:proofErr w:type="spellStart"/>
            <w:r w:rsidRPr="00690A26">
              <w:t>SnssaiUpfInfoItem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7F3BF026" w14:textId="77777777" w:rsidR="00EB18D9" w:rsidRPr="00690A26" w:rsidRDefault="00EB18D9" w:rsidP="00071169">
            <w:pPr>
              <w:pStyle w:val="TAL"/>
            </w:pPr>
            <w:r w:rsidRPr="00690A26">
              <w:t>6.1.6.2.14</w:t>
            </w:r>
          </w:p>
        </w:tc>
        <w:tc>
          <w:tcPr>
            <w:tcW w:w="4892" w:type="dxa"/>
            <w:tcBorders>
              <w:top w:val="single" w:sz="4" w:space="0" w:color="auto"/>
              <w:left w:val="single" w:sz="4" w:space="0" w:color="auto"/>
              <w:bottom w:val="single" w:sz="4" w:space="0" w:color="auto"/>
              <w:right w:val="single" w:sz="4" w:space="0" w:color="auto"/>
            </w:tcBorders>
          </w:tcPr>
          <w:p w14:paraId="3978EA06" w14:textId="77777777" w:rsidR="00EB18D9" w:rsidRPr="00690A26" w:rsidRDefault="00EB18D9" w:rsidP="00071169">
            <w:pPr>
              <w:pStyle w:val="TAL"/>
              <w:rPr>
                <w:rFonts w:cs="Arial"/>
                <w:szCs w:val="18"/>
              </w:rPr>
            </w:pPr>
            <w:r>
              <w:rPr>
                <w:rFonts w:cs="Arial"/>
                <w:szCs w:val="18"/>
              </w:rPr>
              <w:t>Set of parameters supported by UPF for a given S-NSSAI.</w:t>
            </w:r>
          </w:p>
        </w:tc>
      </w:tr>
      <w:tr w:rsidR="00EB18D9" w:rsidRPr="00690A26" w14:paraId="242A023D"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758B7C7C" w14:textId="77777777" w:rsidR="00EB18D9" w:rsidRPr="00690A26" w:rsidRDefault="00EB18D9" w:rsidP="00071169">
            <w:pPr>
              <w:pStyle w:val="TAL"/>
            </w:pPr>
            <w:proofErr w:type="spellStart"/>
            <w:r w:rsidRPr="00690A26">
              <w:t>DnnUpfInfoItem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03338F45" w14:textId="77777777" w:rsidR="00EB18D9" w:rsidRPr="00690A26" w:rsidRDefault="00EB18D9" w:rsidP="00071169">
            <w:pPr>
              <w:pStyle w:val="TAL"/>
            </w:pPr>
            <w:r w:rsidRPr="00690A26">
              <w:t>6.1.6.2.15</w:t>
            </w:r>
          </w:p>
        </w:tc>
        <w:tc>
          <w:tcPr>
            <w:tcW w:w="4892" w:type="dxa"/>
            <w:tcBorders>
              <w:top w:val="single" w:sz="4" w:space="0" w:color="auto"/>
              <w:left w:val="single" w:sz="4" w:space="0" w:color="auto"/>
              <w:bottom w:val="single" w:sz="4" w:space="0" w:color="auto"/>
              <w:right w:val="single" w:sz="4" w:space="0" w:color="auto"/>
            </w:tcBorders>
          </w:tcPr>
          <w:p w14:paraId="6C0C0508" w14:textId="77777777" w:rsidR="00EB18D9" w:rsidRPr="00690A26" w:rsidRDefault="00EB18D9" w:rsidP="00071169">
            <w:pPr>
              <w:pStyle w:val="TAL"/>
              <w:rPr>
                <w:rFonts w:cs="Arial"/>
                <w:szCs w:val="18"/>
              </w:rPr>
            </w:pPr>
            <w:r>
              <w:rPr>
                <w:rFonts w:cs="Arial"/>
                <w:szCs w:val="18"/>
              </w:rPr>
              <w:t>Set of parameters supported by UPF for a given DNN.</w:t>
            </w:r>
          </w:p>
        </w:tc>
      </w:tr>
      <w:tr w:rsidR="00EB18D9" w:rsidRPr="00690A26" w14:paraId="11E463CA"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7AA4B227" w14:textId="77777777" w:rsidR="00EB18D9" w:rsidRPr="00690A26" w:rsidRDefault="00EB18D9" w:rsidP="00071169">
            <w:pPr>
              <w:pStyle w:val="TAL"/>
            </w:pPr>
            <w:proofErr w:type="spellStart"/>
            <w:r w:rsidRPr="00690A26">
              <w:t>SubscriptionData</w:t>
            </w:r>
            <w:proofErr w:type="spellEnd"/>
          </w:p>
        </w:tc>
        <w:tc>
          <w:tcPr>
            <w:tcW w:w="1604" w:type="dxa"/>
            <w:tcBorders>
              <w:top w:val="single" w:sz="4" w:space="0" w:color="auto"/>
              <w:left w:val="single" w:sz="4" w:space="0" w:color="auto"/>
              <w:bottom w:val="single" w:sz="4" w:space="0" w:color="auto"/>
              <w:right w:val="single" w:sz="4" w:space="0" w:color="auto"/>
            </w:tcBorders>
          </w:tcPr>
          <w:p w14:paraId="1B5373C3" w14:textId="77777777" w:rsidR="00EB18D9" w:rsidRPr="00690A26" w:rsidRDefault="00EB18D9" w:rsidP="00071169">
            <w:pPr>
              <w:pStyle w:val="TAL"/>
            </w:pPr>
            <w:r w:rsidRPr="00690A26">
              <w:t>6.1.6.2.16</w:t>
            </w:r>
          </w:p>
        </w:tc>
        <w:tc>
          <w:tcPr>
            <w:tcW w:w="4892" w:type="dxa"/>
            <w:tcBorders>
              <w:top w:val="single" w:sz="4" w:space="0" w:color="auto"/>
              <w:left w:val="single" w:sz="4" w:space="0" w:color="auto"/>
              <w:bottom w:val="single" w:sz="4" w:space="0" w:color="auto"/>
              <w:right w:val="single" w:sz="4" w:space="0" w:color="auto"/>
            </w:tcBorders>
          </w:tcPr>
          <w:p w14:paraId="6B8CC166" w14:textId="77777777" w:rsidR="00EB18D9" w:rsidRPr="00690A26" w:rsidRDefault="00EB18D9" w:rsidP="00071169">
            <w:pPr>
              <w:pStyle w:val="TAL"/>
              <w:rPr>
                <w:rFonts w:cs="Arial"/>
                <w:szCs w:val="18"/>
              </w:rPr>
            </w:pPr>
            <w:r>
              <w:rPr>
                <w:rFonts w:cs="Arial"/>
                <w:szCs w:val="18"/>
              </w:rPr>
              <w:t>Information of a subscription to notifications to NRF events, included in subscription requests and responses.</w:t>
            </w:r>
          </w:p>
        </w:tc>
      </w:tr>
      <w:tr w:rsidR="00EB18D9" w:rsidRPr="00690A26" w14:paraId="660D4CCF"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01D4E812" w14:textId="77777777" w:rsidR="00EB18D9" w:rsidRPr="00690A26" w:rsidRDefault="00EB18D9" w:rsidP="00071169">
            <w:pPr>
              <w:pStyle w:val="TAL"/>
            </w:pPr>
            <w:proofErr w:type="spellStart"/>
            <w:r w:rsidRPr="00690A26">
              <w:t>NotificationData</w:t>
            </w:r>
            <w:proofErr w:type="spellEnd"/>
          </w:p>
        </w:tc>
        <w:tc>
          <w:tcPr>
            <w:tcW w:w="1604" w:type="dxa"/>
            <w:tcBorders>
              <w:top w:val="single" w:sz="4" w:space="0" w:color="auto"/>
              <w:left w:val="single" w:sz="4" w:space="0" w:color="auto"/>
              <w:bottom w:val="single" w:sz="4" w:space="0" w:color="auto"/>
              <w:right w:val="single" w:sz="4" w:space="0" w:color="auto"/>
            </w:tcBorders>
          </w:tcPr>
          <w:p w14:paraId="5FD7AA0B" w14:textId="77777777" w:rsidR="00EB18D9" w:rsidRPr="00690A26" w:rsidRDefault="00EB18D9" w:rsidP="00071169">
            <w:pPr>
              <w:pStyle w:val="TAL"/>
            </w:pPr>
            <w:r w:rsidRPr="00690A26">
              <w:t>6.1.6.2.17</w:t>
            </w:r>
          </w:p>
        </w:tc>
        <w:tc>
          <w:tcPr>
            <w:tcW w:w="4892" w:type="dxa"/>
            <w:tcBorders>
              <w:top w:val="single" w:sz="4" w:space="0" w:color="auto"/>
              <w:left w:val="single" w:sz="4" w:space="0" w:color="auto"/>
              <w:bottom w:val="single" w:sz="4" w:space="0" w:color="auto"/>
              <w:right w:val="single" w:sz="4" w:space="0" w:color="auto"/>
            </w:tcBorders>
          </w:tcPr>
          <w:p w14:paraId="6FA347FB" w14:textId="77777777" w:rsidR="00EB18D9" w:rsidRPr="00690A26" w:rsidRDefault="00EB18D9" w:rsidP="00071169">
            <w:pPr>
              <w:pStyle w:val="TAL"/>
              <w:rPr>
                <w:rFonts w:cs="Arial"/>
                <w:szCs w:val="18"/>
              </w:rPr>
            </w:pPr>
            <w:r>
              <w:rPr>
                <w:rFonts w:cs="Arial"/>
                <w:szCs w:val="18"/>
              </w:rPr>
              <w:t xml:space="preserve">Data sent in notifications from NRF to </w:t>
            </w:r>
            <w:proofErr w:type="gramStart"/>
            <w:r>
              <w:rPr>
                <w:rFonts w:cs="Arial"/>
                <w:szCs w:val="18"/>
              </w:rPr>
              <w:t>subscribed</w:t>
            </w:r>
            <w:proofErr w:type="gramEnd"/>
            <w:r>
              <w:rPr>
                <w:rFonts w:cs="Arial"/>
                <w:szCs w:val="18"/>
              </w:rPr>
              <w:t xml:space="preserve"> NF Instances.</w:t>
            </w:r>
          </w:p>
        </w:tc>
      </w:tr>
      <w:tr w:rsidR="00EB18D9" w:rsidRPr="00690A26" w14:paraId="583D14EF"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27489F4E" w14:textId="77777777" w:rsidR="00EB18D9" w:rsidRPr="00690A26" w:rsidRDefault="00EB18D9" w:rsidP="00071169">
            <w:pPr>
              <w:pStyle w:val="TAL"/>
            </w:pPr>
            <w:proofErr w:type="spellStart"/>
            <w:r w:rsidRPr="00690A26">
              <w:t>NFServiceVersion</w:t>
            </w:r>
            <w:proofErr w:type="spellEnd"/>
          </w:p>
        </w:tc>
        <w:tc>
          <w:tcPr>
            <w:tcW w:w="1604" w:type="dxa"/>
            <w:tcBorders>
              <w:top w:val="single" w:sz="4" w:space="0" w:color="auto"/>
              <w:left w:val="single" w:sz="4" w:space="0" w:color="auto"/>
              <w:bottom w:val="single" w:sz="4" w:space="0" w:color="auto"/>
              <w:right w:val="single" w:sz="4" w:space="0" w:color="auto"/>
            </w:tcBorders>
          </w:tcPr>
          <w:p w14:paraId="281441B6" w14:textId="77777777" w:rsidR="00EB18D9" w:rsidRPr="00690A26" w:rsidRDefault="00EB18D9" w:rsidP="00071169">
            <w:pPr>
              <w:pStyle w:val="TAL"/>
            </w:pPr>
            <w:r w:rsidRPr="00690A26">
              <w:t>6.1.6.2.19</w:t>
            </w:r>
          </w:p>
        </w:tc>
        <w:tc>
          <w:tcPr>
            <w:tcW w:w="4892" w:type="dxa"/>
            <w:tcBorders>
              <w:top w:val="single" w:sz="4" w:space="0" w:color="auto"/>
              <w:left w:val="single" w:sz="4" w:space="0" w:color="auto"/>
              <w:bottom w:val="single" w:sz="4" w:space="0" w:color="auto"/>
              <w:right w:val="single" w:sz="4" w:space="0" w:color="auto"/>
            </w:tcBorders>
          </w:tcPr>
          <w:p w14:paraId="2C29BCCF" w14:textId="77777777" w:rsidR="00EB18D9" w:rsidRPr="00690A26" w:rsidRDefault="00EB18D9" w:rsidP="00071169">
            <w:pPr>
              <w:pStyle w:val="TAL"/>
              <w:rPr>
                <w:rFonts w:cs="Arial"/>
                <w:szCs w:val="18"/>
              </w:rPr>
            </w:pPr>
            <w:r w:rsidRPr="00690A26">
              <w:rPr>
                <w:rFonts w:cs="Arial" w:hint="eastAsia"/>
                <w:szCs w:val="18"/>
              </w:rPr>
              <w:t>Contains the version details of an NF service.</w:t>
            </w:r>
          </w:p>
        </w:tc>
      </w:tr>
      <w:tr w:rsidR="00EB18D9" w:rsidRPr="00690A26" w14:paraId="797D4A02"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3A58F675" w14:textId="77777777" w:rsidR="00EB18D9" w:rsidRPr="00690A26" w:rsidRDefault="00EB18D9" w:rsidP="00071169">
            <w:pPr>
              <w:pStyle w:val="TAL"/>
            </w:pPr>
            <w:proofErr w:type="spellStart"/>
            <w:r w:rsidRPr="00690A26">
              <w:t>PcfInfo</w:t>
            </w:r>
            <w:proofErr w:type="spellEnd"/>
          </w:p>
        </w:tc>
        <w:tc>
          <w:tcPr>
            <w:tcW w:w="1604" w:type="dxa"/>
            <w:tcBorders>
              <w:top w:val="single" w:sz="4" w:space="0" w:color="auto"/>
              <w:left w:val="single" w:sz="4" w:space="0" w:color="auto"/>
              <w:bottom w:val="single" w:sz="4" w:space="0" w:color="auto"/>
              <w:right w:val="single" w:sz="4" w:space="0" w:color="auto"/>
            </w:tcBorders>
          </w:tcPr>
          <w:p w14:paraId="01F3B3FC" w14:textId="77777777" w:rsidR="00EB18D9" w:rsidRPr="00690A26" w:rsidRDefault="00EB18D9" w:rsidP="00071169">
            <w:pPr>
              <w:pStyle w:val="TAL"/>
            </w:pPr>
            <w:r w:rsidRPr="00690A26">
              <w:t>6.1.6.2.20</w:t>
            </w:r>
          </w:p>
        </w:tc>
        <w:tc>
          <w:tcPr>
            <w:tcW w:w="4892" w:type="dxa"/>
            <w:tcBorders>
              <w:top w:val="single" w:sz="4" w:space="0" w:color="auto"/>
              <w:left w:val="single" w:sz="4" w:space="0" w:color="auto"/>
              <w:bottom w:val="single" w:sz="4" w:space="0" w:color="auto"/>
              <w:right w:val="single" w:sz="4" w:space="0" w:color="auto"/>
            </w:tcBorders>
          </w:tcPr>
          <w:p w14:paraId="7D4C76FA" w14:textId="77777777" w:rsidR="00EB18D9" w:rsidRPr="00690A26" w:rsidRDefault="00EB18D9" w:rsidP="00071169">
            <w:pPr>
              <w:pStyle w:val="TAL"/>
              <w:rPr>
                <w:rFonts w:cs="Arial"/>
                <w:szCs w:val="18"/>
              </w:rPr>
            </w:pPr>
            <w:r>
              <w:rPr>
                <w:rFonts w:cs="Arial"/>
                <w:szCs w:val="18"/>
              </w:rPr>
              <w:t>Information of a PCF NF Instance.</w:t>
            </w:r>
          </w:p>
        </w:tc>
      </w:tr>
      <w:tr w:rsidR="00EB18D9" w:rsidRPr="00690A26" w14:paraId="08575FDA"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568D22F0" w14:textId="77777777" w:rsidR="00EB18D9" w:rsidRPr="00690A26" w:rsidRDefault="00EB18D9" w:rsidP="00071169">
            <w:pPr>
              <w:pStyle w:val="TAL"/>
            </w:pPr>
            <w:proofErr w:type="spellStart"/>
            <w:r w:rsidRPr="00690A26">
              <w:t>BsfInfo</w:t>
            </w:r>
            <w:proofErr w:type="spellEnd"/>
          </w:p>
        </w:tc>
        <w:tc>
          <w:tcPr>
            <w:tcW w:w="1604" w:type="dxa"/>
            <w:tcBorders>
              <w:top w:val="single" w:sz="4" w:space="0" w:color="auto"/>
              <w:left w:val="single" w:sz="4" w:space="0" w:color="auto"/>
              <w:bottom w:val="single" w:sz="4" w:space="0" w:color="auto"/>
              <w:right w:val="single" w:sz="4" w:space="0" w:color="auto"/>
            </w:tcBorders>
          </w:tcPr>
          <w:p w14:paraId="7F8246E5" w14:textId="77777777" w:rsidR="00EB18D9" w:rsidRPr="00690A26" w:rsidRDefault="00EB18D9" w:rsidP="00071169">
            <w:pPr>
              <w:pStyle w:val="TAL"/>
            </w:pPr>
            <w:r w:rsidRPr="00690A26">
              <w:t>6.1.6.2.21</w:t>
            </w:r>
          </w:p>
        </w:tc>
        <w:tc>
          <w:tcPr>
            <w:tcW w:w="4892" w:type="dxa"/>
            <w:tcBorders>
              <w:top w:val="single" w:sz="4" w:space="0" w:color="auto"/>
              <w:left w:val="single" w:sz="4" w:space="0" w:color="auto"/>
              <w:bottom w:val="single" w:sz="4" w:space="0" w:color="auto"/>
              <w:right w:val="single" w:sz="4" w:space="0" w:color="auto"/>
            </w:tcBorders>
          </w:tcPr>
          <w:p w14:paraId="43E6CD1B" w14:textId="77777777" w:rsidR="00EB18D9" w:rsidRPr="00690A26" w:rsidRDefault="00EB18D9" w:rsidP="00071169">
            <w:pPr>
              <w:pStyle w:val="TAL"/>
              <w:rPr>
                <w:rFonts w:cs="Arial"/>
                <w:szCs w:val="18"/>
              </w:rPr>
            </w:pPr>
            <w:r>
              <w:rPr>
                <w:rFonts w:cs="Arial"/>
                <w:szCs w:val="18"/>
              </w:rPr>
              <w:t>Information of a BSF NF Instance.</w:t>
            </w:r>
          </w:p>
        </w:tc>
      </w:tr>
      <w:tr w:rsidR="00EB18D9" w:rsidRPr="00690A26" w14:paraId="388AD420"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1B04D5E9" w14:textId="77777777" w:rsidR="00EB18D9" w:rsidRPr="00690A26" w:rsidRDefault="00EB18D9" w:rsidP="00071169">
            <w:pPr>
              <w:pStyle w:val="TAL"/>
            </w:pPr>
            <w:r w:rsidRPr="00690A26">
              <w:t>Ipv4AddressRange</w:t>
            </w:r>
          </w:p>
        </w:tc>
        <w:tc>
          <w:tcPr>
            <w:tcW w:w="1604" w:type="dxa"/>
            <w:tcBorders>
              <w:top w:val="single" w:sz="4" w:space="0" w:color="auto"/>
              <w:left w:val="single" w:sz="4" w:space="0" w:color="auto"/>
              <w:bottom w:val="single" w:sz="4" w:space="0" w:color="auto"/>
              <w:right w:val="single" w:sz="4" w:space="0" w:color="auto"/>
            </w:tcBorders>
          </w:tcPr>
          <w:p w14:paraId="238F0976" w14:textId="77777777" w:rsidR="00EB18D9" w:rsidRPr="00690A26" w:rsidRDefault="00EB18D9" w:rsidP="00071169">
            <w:pPr>
              <w:pStyle w:val="TAL"/>
            </w:pPr>
            <w:r w:rsidRPr="00690A26">
              <w:t>6.1.6.2.22</w:t>
            </w:r>
          </w:p>
        </w:tc>
        <w:tc>
          <w:tcPr>
            <w:tcW w:w="4892" w:type="dxa"/>
            <w:tcBorders>
              <w:top w:val="single" w:sz="4" w:space="0" w:color="auto"/>
              <w:left w:val="single" w:sz="4" w:space="0" w:color="auto"/>
              <w:bottom w:val="single" w:sz="4" w:space="0" w:color="auto"/>
              <w:right w:val="single" w:sz="4" w:space="0" w:color="auto"/>
            </w:tcBorders>
          </w:tcPr>
          <w:p w14:paraId="416AC816" w14:textId="77777777" w:rsidR="00EB18D9" w:rsidRPr="00690A26" w:rsidRDefault="00EB18D9" w:rsidP="00071169">
            <w:pPr>
              <w:pStyle w:val="TAL"/>
              <w:rPr>
                <w:rFonts w:cs="Arial"/>
                <w:szCs w:val="18"/>
              </w:rPr>
            </w:pPr>
            <w:r>
              <w:rPr>
                <w:rFonts w:cs="Arial"/>
                <w:szCs w:val="18"/>
              </w:rPr>
              <w:t>Range of IPv4 addresses.</w:t>
            </w:r>
          </w:p>
        </w:tc>
      </w:tr>
      <w:tr w:rsidR="00EB18D9" w:rsidRPr="00690A26" w14:paraId="6C5DB796"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40F8AB30" w14:textId="77777777" w:rsidR="00EB18D9" w:rsidRPr="00690A26" w:rsidRDefault="00EB18D9" w:rsidP="00071169">
            <w:pPr>
              <w:pStyle w:val="TAL"/>
            </w:pPr>
            <w:r w:rsidRPr="00690A26">
              <w:t>Ipv6PrefixRange</w:t>
            </w:r>
          </w:p>
        </w:tc>
        <w:tc>
          <w:tcPr>
            <w:tcW w:w="1604" w:type="dxa"/>
            <w:tcBorders>
              <w:top w:val="single" w:sz="4" w:space="0" w:color="auto"/>
              <w:left w:val="single" w:sz="4" w:space="0" w:color="auto"/>
              <w:bottom w:val="single" w:sz="4" w:space="0" w:color="auto"/>
              <w:right w:val="single" w:sz="4" w:space="0" w:color="auto"/>
            </w:tcBorders>
          </w:tcPr>
          <w:p w14:paraId="1ECC28EE" w14:textId="77777777" w:rsidR="00EB18D9" w:rsidRPr="00690A26" w:rsidRDefault="00EB18D9" w:rsidP="00071169">
            <w:pPr>
              <w:pStyle w:val="TAL"/>
            </w:pPr>
            <w:r w:rsidRPr="00690A26">
              <w:t>6.1.6.2.23</w:t>
            </w:r>
          </w:p>
        </w:tc>
        <w:tc>
          <w:tcPr>
            <w:tcW w:w="4892" w:type="dxa"/>
            <w:tcBorders>
              <w:top w:val="single" w:sz="4" w:space="0" w:color="auto"/>
              <w:left w:val="single" w:sz="4" w:space="0" w:color="auto"/>
              <w:bottom w:val="single" w:sz="4" w:space="0" w:color="auto"/>
              <w:right w:val="single" w:sz="4" w:space="0" w:color="auto"/>
            </w:tcBorders>
          </w:tcPr>
          <w:p w14:paraId="194AF9CC" w14:textId="77777777" w:rsidR="00EB18D9" w:rsidRPr="00690A26" w:rsidRDefault="00EB18D9" w:rsidP="00071169">
            <w:pPr>
              <w:pStyle w:val="TAL"/>
              <w:rPr>
                <w:rFonts w:cs="Arial"/>
                <w:szCs w:val="18"/>
              </w:rPr>
            </w:pPr>
            <w:r>
              <w:rPr>
                <w:rFonts w:cs="Arial"/>
                <w:szCs w:val="18"/>
              </w:rPr>
              <w:t>Range of IPv6 prefixes.</w:t>
            </w:r>
          </w:p>
        </w:tc>
      </w:tr>
      <w:tr w:rsidR="00EB18D9" w:rsidRPr="00690A26" w14:paraId="50172A2E"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6258E356" w14:textId="77777777" w:rsidR="00EB18D9" w:rsidRPr="00690A26" w:rsidRDefault="00EB18D9" w:rsidP="00071169">
            <w:pPr>
              <w:pStyle w:val="TAL"/>
            </w:pPr>
            <w:proofErr w:type="spellStart"/>
            <w:r w:rsidRPr="00690A26">
              <w:t>InterfaceUpfInfoItem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07163F2D" w14:textId="77777777" w:rsidR="00EB18D9" w:rsidRPr="00690A26" w:rsidRDefault="00EB18D9" w:rsidP="00071169">
            <w:pPr>
              <w:pStyle w:val="TAL"/>
            </w:pPr>
            <w:r w:rsidRPr="00690A26">
              <w:t>6.1.6.2.24</w:t>
            </w:r>
          </w:p>
        </w:tc>
        <w:tc>
          <w:tcPr>
            <w:tcW w:w="4892" w:type="dxa"/>
            <w:tcBorders>
              <w:top w:val="single" w:sz="4" w:space="0" w:color="auto"/>
              <w:left w:val="single" w:sz="4" w:space="0" w:color="auto"/>
              <w:bottom w:val="single" w:sz="4" w:space="0" w:color="auto"/>
              <w:right w:val="single" w:sz="4" w:space="0" w:color="auto"/>
            </w:tcBorders>
          </w:tcPr>
          <w:p w14:paraId="7B824828" w14:textId="77777777" w:rsidR="00EB18D9" w:rsidRPr="00690A26" w:rsidRDefault="00EB18D9" w:rsidP="00071169">
            <w:pPr>
              <w:pStyle w:val="TAL"/>
              <w:rPr>
                <w:rFonts w:cs="Arial"/>
                <w:szCs w:val="18"/>
              </w:rPr>
            </w:pPr>
            <w:r>
              <w:rPr>
                <w:rFonts w:cs="Arial"/>
                <w:szCs w:val="18"/>
              </w:rPr>
              <w:t>Information of a given IP interface of an UPF.</w:t>
            </w:r>
          </w:p>
        </w:tc>
      </w:tr>
      <w:tr w:rsidR="00EB18D9" w:rsidRPr="00690A26" w14:paraId="5D83955B"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23BA0619" w14:textId="77777777" w:rsidR="00EB18D9" w:rsidRPr="00690A26" w:rsidRDefault="00EB18D9" w:rsidP="00071169">
            <w:pPr>
              <w:pStyle w:val="TAL"/>
            </w:pPr>
            <w:proofErr w:type="spellStart"/>
            <w:r w:rsidRPr="00690A26">
              <w:t>UriList</w:t>
            </w:r>
            <w:proofErr w:type="spellEnd"/>
          </w:p>
        </w:tc>
        <w:tc>
          <w:tcPr>
            <w:tcW w:w="1604" w:type="dxa"/>
            <w:tcBorders>
              <w:top w:val="single" w:sz="4" w:space="0" w:color="auto"/>
              <w:left w:val="single" w:sz="4" w:space="0" w:color="auto"/>
              <w:bottom w:val="single" w:sz="4" w:space="0" w:color="auto"/>
              <w:right w:val="single" w:sz="4" w:space="0" w:color="auto"/>
            </w:tcBorders>
          </w:tcPr>
          <w:p w14:paraId="3288A953" w14:textId="77777777" w:rsidR="00EB18D9" w:rsidRPr="00690A26" w:rsidRDefault="00EB18D9" w:rsidP="00071169">
            <w:pPr>
              <w:pStyle w:val="TAL"/>
            </w:pPr>
            <w:r w:rsidRPr="00690A26">
              <w:t>6.1.6.2.25</w:t>
            </w:r>
          </w:p>
        </w:tc>
        <w:tc>
          <w:tcPr>
            <w:tcW w:w="4892" w:type="dxa"/>
            <w:tcBorders>
              <w:top w:val="single" w:sz="4" w:space="0" w:color="auto"/>
              <w:left w:val="single" w:sz="4" w:space="0" w:color="auto"/>
              <w:bottom w:val="single" w:sz="4" w:space="0" w:color="auto"/>
              <w:right w:val="single" w:sz="4" w:space="0" w:color="auto"/>
            </w:tcBorders>
          </w:tcPr>
          <w:p w14:paraId="3FD4B07E" w14:textId="77777777" w:rsidR="00EB18D9" w:rsidRPr="00690A26" w:rsidRDefault="00EB18D9" w:rsidP="00071169">
            <w:pPr>
              <w:pStyle w:val="TAL"/>
              <w:rPr>
                <w:rFonts w:cs="Arial"/>
                <w:szCs w:val="18"/>
              </w:rPr>
            </w:pPr>
            <w:r>
              <w:rPr>
                <w:rFonts w:cs="Arial"/>
                <w:szCs w:val="18"/>
              </w:rPr>
              <w:t>Set of URIs following 3GPP hypermedia format (containing a "_links" attribute).</w:t>
            </w:r>
          </w:p>
        </w:tc>
      </w:tr>
      <w:tr w:rsidR="00EB18D9" w:rsidRPr="00690A26" w14:paraId="3C65B848"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1C05BE1F" w14:textId="77777777" w:rsidR="00EB18D9" w:rsidRPr="00690A26" w:rsidRDefault="00EB18D9" w:rsidP="00071169">
            <w:pPr>
              <w:pStyle w:val="TAL"/>
            </w:pPr>
            <w:r w:rsidRPr="00690A26">
              <w:t>N2InterfaceAmfInfo</w:t>
            </w:r>
          </w:p>
        </w:tc>
        <w:tc>
          <w:tcPr>
            <w:tcW w:w="1604" w:type="dxa"/>
            <w:tcBorders>
              <w:top w:val="single" w:sz="4" w:space="0" w:color="auto"/>
              <w:left w:val="single" w:sz="4" w:space="0" w:color="auto"/>
              <w:bottom w:val="single" w:sz="4" w:space="0" w:color="auto"/>
              <w:right w:val="single" w:sz="4" w:space="0" w:color="auto"/>
            </w:tcBorders>
          </w:tcPr>
          <w:p w14:paraId="235B5A9E" w14:textId="77777777" w:rsidR="00EB18D9" w:rsidRPr="00690A26" w:rsidRDefault="00EB18D9" w:rsidP="00071169">
            <w:pPr>
              <w:pStyle w:val="TAL"/>
            </w:pPr>
            <w:r w:rsidRPr="00690A26">
              <w:t>6.1.6.2.26</w:t>
            </w:r>
          </w:p>
        </w:tc>
        <w:tc>
          <w:tcPr>
            <w:tcW w:w="4892" w:type="dxa"/>
            <w:tcBorders>
              <w:top w:val="single" w:sz="4" w:space="0" w:color="auto"/>
              <w:left w:val="single" w:sz="4" w:space="0" w:color="auto"/>
              <w:bottom w:val="single" w:sz="4" w:space="0" w:color="auto"/>
              <w:right w:val="single" w:sz="4" w:space="0" w:color="auto"/>
            </w:tcBorders>
          </w:tcPr>
          <w:p w14:paraId="02B03173" w14:textId="77777777" w:rsidR="00EB18D9" w:rsidRPr="00690A26" w:rsidRDefault="00EB18D9" w:rsidP="00071169">
            <w:pPr>
              <w:pStyle w:val="TAL"/>
              <w:rPr>
                <w:rFonts w:cs="Arial"/>
                <w:szCs w:val="18"/>
              </w:rPr>
            </w:pPr>
            <w:r w:rsidRPr="00690A26">
              <w:rPr>
                <w:rFonts w:cs="Arial"/>
                <w:szCs w:val="18"/>
              </w:rPr>
              <w:t>AMF N2 interface information</w:t>
            </w:r>
          </w:p>
        </w:tc>
      </w:tr>
      <w:tr w:rsidR="00EB18D9" w:rsidRPr="00690A26" w14:paraId="7DE58CA3"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255B8225" w14:textId="77777777" w:rsidR="00EB18D9" w:rsidRPr="00690A26" w:rsidRDefault="00EB18D9" w:rsidP="00071169">
            <w:pPr>
              <w:pStyle w:val="TAL"/>
            </w:pPr>
            <w:proofErr w:type="spellStart"/>
            <w:r w:rsidRPr="00690A26">
              <w:t>TaiRange</w:t>
            </w:r>
            <w:proofErr w:type="spellEnd"/>
          </w:p>
        </w:tc>
        <w:tc>
          <w:tcPr>
            <w:tcW w:w="1604" w:type="dxa"/>
            <w:tcBorders>
              <w:top w:val="single" w:sz="4" w:space="0" w:color="auto"/>
              <w:left w:val="single" w:sz="4" w:space="0" w:color="auto"/>
              <w:bottom w:val="single" w:sz="4" w:space="0" w:color="auto"/>
              <w:right w:val="single" w:sz="4" w:space="0" w:color="auto"/>
            </w:tcBorders>
          </w:tcPr>
          <w:p w14:paraId="429C83B5" w14:textId="77777777" w:rsidR="00EB18D9" w:rsidRPr="00690A26" w:rsidRDefault="00EB18D9" w:rsidP="00071169">
            <w:pPr>
              <w:pStyle w:val="TAL"/>
            </w:pPr>
            <w:r w:rsidRPr="00690A26">
              <w:t>6.1.6.2.27</w:t>
            </w:r>
          </w:p>
        </w:tc>
        <w:tc>
          <w:tcPr>
            <w:tcW w:w="4892" w:type="dxa"/>
            <w:tcBorders>
              <w:top w:val="single" w:sz="4" w:space="0" w:color="auto"/>
              <w:left w:val="single" w:sz="4" w:space="0" w:color="auto"/>
              <w:bottom w:val="single" w:sz="4" w:space="0" w:color="auto"/>
              <w:right w:val="single" w:sz="4" w:space="0" w:color="auto"/>
            </w:tcBorders>
          </w:tcPr>
          <w:p w14:paraId="09758E6C" w14:textId="77777777" w:rsidR="00EB18D9" w:rsidRPr="00690A26" w:rsidRDefault="00EB18D9" w:rsidP="00071169">
            <w:pPr>
              <w:pStyle w:val="TAL"/>
              <w:rPr>
                <w:rFonts w:cs="Arial"/>
                <w:szCs w:val="18"/>
              </w:rPr>
            </w:pPr>
            <w:r>
              <w:rPr>
                <w:rFonts w:cs="Arial"/>
                <w:szCs w:val="18"/>
              </w:rPr>
              <w:t>Range of TAIs (Tracking Area Identities).</w:t>
            </w:r>
          </w:p>
        </w:tc>
      </w:tr>
      <w:tr w:rsidR="00EB18D9" w:rsidRPr="00690A26" w14:paraId="211CDD70"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6A514D63" w14:textId="77777777" w:rsidR="00EB18D9" w:rsidRPr="00690A26" w:rsidRDefault="00EB18D9" w:rsidP="00071169">
            <w:pPr>
              <w:pStyle w:val="TAL"/>
            </w:pPr>
            <w:proofErr w:type="spellStart"/>
            <w:r w:rsidRPr="00690A26">
              <w:t>TacRange</w:t>
            </w:r>
            <w:proofErr w:type="spellEnd"/>
          </w:p>
        </w:tc>
        <w:tc>
          <w:tcPr>
            <w:tcW w:w="1604" w:type="dxa"/>
            <w:tcBorders>
              <w:top w:val="single" w:sz="4" w:space="0" w:color="auto"/>
              <w:left w:val="single" w:sz="4" w:space="0" w:color="auto"/>
              <w:bottom w:val="single" w:sz="4" w:space="0" w:color="auto"/>
              <w:right w:val="single" w:sz="4" w:space="0" w:color="auto"/>
            </w:tcBorders>
          </w:tcPr>
          <w:p w14:paraId="4C12B8B0" w14:textId="77777777" w:rsidR="00EB18D9" w:rsidRPr="00690A26" w:rsidRDefault="00EB18D9" w:rsidP="00071169">
            <w:pPr>
              <w:pStyle w:val="TAL"/>
            </w:pPr>
            <w:r w:rsidRPr="00690A26">
              <w:t>6.1.6.2.28</w:t>
            </w:r>
          </w:p>
        </w:tc>
        <w:tc>
          <w:tcPr>
            <w:tcW w:w="4892" w:type="dxa"/>
            <w:tcBorders>
              <w:top w:val="single" w:sz="4" w:space="0" w:color="auto"/>
              <w:left w:val="single" w:sz="4" w:space="0" w:color="auto"/>
              <w:bottom w:val="single" w:sz="4" w:space="0" w:color="auto"/>
              <w:right w:val="single" w:sz="4" w:space="0" w:color="auto"/>
            </w:tcBorders>
          </w:tcPr>
          <w:p w14:paraId="05441D18" w14:textId="77777777" w:rsidR="00EB18D9" w:rsidRPr="00690A26" w:rsidRDefault="00EB18D9" w:rsidP="00071169">
            <w:pPr>
              <w:pStyle w:val="TAL"/>
              <w:rPr>
                <w:rFonts w:cs="Arial"/>
                <w:szCs w:val="18"/>
              </w:rPr>
            </w:pPr>
            <w:r>
              <w:rPr>
                <w:rFonts w:cs="Arial"/>
                <w:szCs w:val="18"/>
              </w:rPr>
              <w:t>Range of TACs (Tracking Area Codes).</w:t>
            </w:r>
          </w:p>
        </w:tc>
      </w:tr>
      <w:tr w:rsidR="00EB18D9" w:rsidRPr="00690A26" w14:paraId="0B04E4FB"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6B67E29C" w14:textId="77777777" w:rsidR="00EB18D9" w:rsidRPr="00690A26" w:rsidRDefault="00EB18D9" w:rsidP="00071169">
            <w:pPr>
              <w:pStyle w:val="TAL"/>
            </w:pPr>
            <w:proofErr w:type="spellStart"/>
            <w:r w:rsidRPr="00690A26">
              <w:t>SnssaiSmfInfoItem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0B6D5B1C" w14:textId="77777777" w:rsidR="00EB18D9" w:rsidRPr="00690A26" w:rsidRDefault="00EB18D9" w:rsidP="00071169">
            <w:pPr>
              <w:pStyle w:val="TAL"/>
            </w:pPr>
            <w:r w:rsidRPr="00690A26">
              <w:t>6.1.6.2.29</w:t>
            </w:r>
          </w:p>
        </w:tc>
        <w:tc>
          <w:tcPr>
            <w:tcW w:w="4892" w:type="dxa"/>
            <w:tcBorders>
              <w:top w:val="single" w:sz="4" w:space="0" w:color="auto"/>
              <w:left w:val="single" w:sz="4" w:space="0" w:color="auto"/>
              <w:bottom w:val="single" w:sz="4" w:space="0" w:color="auto"/>
              <w:right w:val="single" w:sz="4" w:space="0" w:color="auto"/>
            </w:tcBorders>
          </w:tcPr>
          <w:p w14:paraId="7D4CEBF4" w14:textId="77777777" w:rsidR="00EB18D9" w:rsidRPr="00690A26" w:rsidRDefault="00EB18D9" w:rsidP="00071169">
            <w:pPr>
              <w:pStyle w:val="TAL"/>
              <w:rPr>
                <w:rFonts w:cs="Arial"/>
                <w:szCs w:val="18"/>
              </w:rPr>
            </w:pPr>
            <w:r>
              <w:rPr>
                <w:rFonts w:cs="Arial"/>
                <w:szCs w:val="18"/>
              </w:rPr>
              <w:t>Set of parameters supported by SMF for a given S-NSSAI.</w:t>
            </w:r>
          </w:p>
        </w:tc>
      </w:tr>
      <w:tr w:rsidR="00EB18D9" w:rsidRPr="00690A26" w14:paraId="085AA9F2"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55D1360B" w14:textId="77777777" w:rsidR="00EB18D9" w:rsidRPr="00690A26" w:rsidRDefault="00EB18D9" w:rsidP="00071169">
            <w:pPr>
              <w:pStyle w:val="TAL"/>
            </w:pPr>
            <w:proofErr w:type="spellStart"/>
            <w:r w:rsidRPr="00690A26">
              <w:t>DnnSmfInfoItem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56131B10" w14:textId="77777777" w:rsidR="00EB18D9" w:rsidRPr="00690A26" w:rsidRDefault="00EB18D9" w:rsidP="00071169">
            <w:pPr>
              <w:pStyle w:val="TAL"/>
            </w:pPr>
            <w:r w:rsidRPr="00690A26">
              <w:t>6.1.6.2.30</w:t>
            </w:r>
          </w:p>
        </w:tc>
        <w:tc>
          <w:tcPr>
            <w:tcW w:w="4892" w:type="dxa"/>
            <w:tcBorders>
              <w:top w:val="single" w:sz="4" w:space="0" w:color="auto"/>
              <w:left w:val="single" w:sz="4" w:space="0" w:color="auto"/>
              <w:bottom w:val="single" w:sz="4" w:space="0" w:color="auto"/>
              <w:right w:val="single" w:sz="4" w:space="0" w:color="auto"/>
            </w:tcBorders>
          </w:tcPr>
          <w:p w14:paraId="36021133" w14:textId="77777777" w:rsidR="00EB18D9" w:rsidRPr="00690A26" w:rsidRDefault="00EB18D9" w:rsidP="00071169">
            <w:pPr>
              <w:pStyle w:val="TAL"/>
              <w:rPr>
                <w:rFonts w:cs="Arial"/>
                <w:szCs w:val="18"/>
              </w:rPr>
            </w:pPr>
            <w:r>
              <w:rPr>
                <w:rFonts w:cs="Arial"/>
                <w:szCs w:val="18"/>
              </w:rPr>
              <w:t>Set of parameters supported by SMF for a given DNN.</w:t>
            </w:r>
          </w:p>
        </w:tc>
      </w:tr>
      <w:tr w:rsidR="00EB18D9" w:rsidRPr="00690A26" w14:paraId="5A1D0C6E"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19366948" w14:textId="77777777" w:rsidR="00EB18D9" w:rsidRPr="00690A26" w:rsidRDefault="00EB18D9" w:rsidP="00071169">
            <w:pPr>
              <w:pStyle w:val="TAL"/>
            </w:pPr>
            <w:proofErr w:type="spellStart"/>
            <w:r w:rsidRPr="00690A26">
              <w:rPr>
                <w:rFonts w:hint="eastAsia"/>
                <w:lang w:val="en-US" w:eastAsia="zh-CN"/>
              </w:rPr>
              <w:t>NrfInfo</w:t>
            </w:r>
            <w:proofErr w:type="spellEnd"/>
          </w:p>
        </w:tc>
        <w:tc>
          <w:tcPr>
            <w:tcW w:w="1604" w:type="dxa"/>
            <w:tcBorders>
              <w:top w:val="single" w:sz="4" w:space="0" w:color="auto"/>
              <w:left w:val="single" w:sz="4" w:space="0" w:color="auto"/>
              <w:bottom w:val="single" w:sz="4" w:space="0" w:color="auto"/>
              <w:right w:val="single" w:sz="4" w:space="0" w:color="auto"/>
            </w:tcBorders>
          </w:tcPr>
          <w:p w14:paraId="5771A3C1" w14:textId="77777777" w:rsidR="00EB18D9" w:rsidRPr="00690A26" w:rsidRDefault="00EB18D9" w:rsidP="00071169">
            <w:pPr>
              <w:pStyle w:val="TAL"/>
            </w:pPr>
            <w:r w:rsidRPr="00690A26">
              <w:t>6.1.6.2.31</w:t>
            </w:r>
          </w:p>
        </w:tc>
        <w:tc>
          <w:tcPr>
            <w:tcW w:w="4892" w:type="dxa"/>
            <w:tcBorders>
              <w:top w:val="single" w:sz="4" w:space="0" w:color="auto"/>
              <w:left w:val="single" w:sz="4" w:space="0" w:color="auto"/>
              <w:bottom w:val="single" w:sz="4" w:space="0" w:color="auto"/>
              <w:right w:val="single" w:sz="4" w:space="0" w:color="auto"/>
            </w:tcBorders>
          </w:tcPr>
          <w:p w14:paraId="3DA41095" w14:textId="77777777" w:rsidR="00EB18D9" w:rsidRPr="00690A26" w:rsidRDefault="00EB18D9" w:rsidP="00071169">
            <w:pPr>
              <w:pStyle w:val="TAL"/>
              <w:rPr>
                <w:rFonts w:cs="Arial"/>
                <w:szCs w:val="18"/>
              </w:rPr>
            </w:pPr>
            <w:r>
              <w:rPr>
                <w:rFonts w:cs="Arial"/>
                <w:szCs w:val="18"/>
              </w:rPr>
              <w:t>Information of an NRF NF Instance, used in hierarchical NRF deployments.</w:t>
            </w:r>
          </w:p>
        </w:tc>
      </w:tr>
      <w:tr w:rsidR="00EB18D9" w:rsidRPr="00690A26" w14:paraId="5670CC75"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2772ABCF" w14:textId="77777777" w:rsidR="00EB18D9" w:rsidRPr="00690A26" w:rsidRDefault="00EB18D9" w:rsidP="00071169">
            <w:pPr>
              <w:pStyle w:val="TAL"/>
            </w:pPr>
            <w:proofErr w:type="spellStart"/>
            <w:r w:rsidRPr="00690A26">
              <w:t>ChfInfo</w:t>
            </w:r>
            <w:proofErr w:type="spellEnd"/>
          </w:p>
        </w:tc>
        <w:tc>
          <w:tcPr>
            <w:tcW w:w="1604" w:type="dxa"/>
            <w:tcBorders>
              <w:top w:val="single" w:sz="4" w:space="0" w:color="auto"/>
              <w:left w:val="single" w:sz="4" w:space="0" w:color="auto"/>
              <w:bottom w:val="single" w:sz="4" w:space="0" w:color="auto"/>
              <w:right w:val="single" w:sz="4" w:space="0" w:color="auto"/>
            </w:tcBorders>
          </w:tcPr>
          <w:p w14:paraId="7535E17D" w14:textId="77777777" w:rsidR="00EB18D9" w:rsidRPr="00690A26" w:rsidRDefault="00EB18D9" w:rsidP="00071169">
            <w:pPr>
              <w:pStyle w:val="TAL"/>
            </w:pPr>
            <w:r w:rsidRPr="00690A26">
              <w:t>6.1.6.2.32</w:t>
            </w:r>
          </w:p>
        </w:tc>
        <w:tc>
          <w:tcPr>
            <w:tcW w:w="4892" w:type="dxa"/>
            <w:tcBorders>
              <w:top w:val="single" w:sz="4" w:space="0" w:color="auto"/>
              <w:left w:val="single" w:sz="4" w:space="0" w:color="auto"/>
              <w:bottom w:val="single" w:sz="4" w:space="0" w:color="auto"/>
              <w:right w:val="single" w:sz="4" w:space="0" w:color="auto"/>
            </w:tcBorders>
          </w:tcPr>
          <w:p w14:paraId="2F186894" w14:textId="77777777" w:rsidR="00EB18D9" w:rsidRPr="00690A26" w:rsidRDefault="00EB18D9" w:rsidP="00071169">
            <w:pPr>
              <w:pStyle w:val="TAL"/>
              <w:rPr>
                <w:rFonts w:cs="Arial"/>
                <w:szCs w:val="18"/>
              </w:rPr>
            </w:pPr>
            <w:r>
              <w:rPr>
                <w:rFonts w:cs="Arial"/>
                <w:szCs w:val="18"/>
              </w:rPr>
              <w:t>Information of a CHF NF Instance.</w:t>
            </w:r>
          </w:p>
        </w:tc>
      </w:tr>
      <w:tr w:rsidR="00EB18D9" w:rsidRPr="00690A26" w14:paraId="4871D3BE"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4060846A" w14:textId="77777777" w:rsidR="00EB18D9" w:rsidRPr="00690A26" w:rsidRDefault="00EB18D9" w:rsidP="00071169">
            <w:pPr>
              <w:pStyle w:val="TAL"/>
            </w:pPr>
            <w:proofErr w:type="spellStart"/>
            <w:r w:rsidRPr="00690A26">
              <w:t>ChfServiceInfo</w:t>
            </w:r>
            <w:proofErr w:type="spellEnd"/>
          </w:p>
        </w:tc>
        <w:tc>
          <w:tcPr>
            <w:tcW w:w="1604" w:type="dxa"/>
            <w:tcBorders>
              <w:top w:val="single" w:sz="4" w:space="0" w:color="auto"/>
              <w:left w:val="single" w:sz="4" w:space="0" w:color="auto"/>
              <w:bottom w:val="single" w:sz="4" w:space="0" w:color="auto"/>
              <w:right w:val="single" w:sz="4" w:space="0" w:color="auto"/>
            </w:tcBorders>
          </w:tcPr>
          <w:p w14:paraId="51C49D2A" w14:textId="77777777" w:rsidR="00EB18D9" w:rsidRPr="00690A26" w:rsidRDefault="00EB18D9" w:rsidP="00071169">
            <w:pPr>
              <w:pStyle w:val="TAL"/>
            </w:pPr>
            <w:r w:rsidRPr="00690A26">
              <w:t>6.1.6.2.33</w:t>
            </w:r>
          </w:p>
        </w:tc>
        <w:tc>
          <w:tcPr>
            <w:tcW w:w="4892" w:type="dxa"/>
            <w:tcBorders>
              <w:top w:val="single" w:sz="4" w:space="0" w:color="auto"/>
              <w:left w:val="single" w:sz="4" w:space="0" w:color="auto"/>
              <w:bottom w:val="single" w:sz="4" w:space="0" w:color="auto"/>
              <w:right w:val="single" w:sz="4" w:space="0" w:color="auto"/>
            </w:tcBorders>
          </w:tcPr>
          <w:p w14:paraId="7ECE391C" w14:textId="77777777" w:rsidR="00EB18D9" w:rsidRPr="00690A26" w:rsidRDefault="00EB18D9" w:rsidP="00071169">
            <w:pPr>
              <w:pStyle w:val="TAL"/>
              <w:rPr>
                <w:rFonts w:cs="Arial"/>
                <w:szCs w:val="18"/>
              </w:rPr>
            </w:pPr>
            <w:r>
              <w:rPr>
                <w:rFonts w:cs="Arial"/>
                <w:szCs w:val="18"/>
              </w:rPr>
              <w:t>Information of primary and secondary CHF services.</w:t>
            </w:r>
          </w:p>
        </w:tc>
      </w:tr>
      <w:tr w:rsidR="00EB18D9" w:rsidRPr="00690A26" w14:paraId="7019B9AC"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51D50181" w14:textId="77777777" w:rsidR="00EB18D9" w:rsidRPr="00690A26" w:rsidRDefault="00EB18D9" w:rsidP="00071169">
            <w:pPr>
              <w:pStyle w:val="TAL"/>
            </w:pPr>
            <w:proofErr w:type="spellStart"/>
            <w:r w:rsidRPr="00690A26">
              <w:t>PlmnRange</w:t>
            </w:r>
            <w:proofErr w:type="spellEnd"/>
          </w:p>
        </w:tc>
        <w:tc>
          <w:tcPr>
            <w:tcW w:w="1604" w:type="dxa"/>
            <w:tcBorders>
              <w:top w:val="single" w:sz="4" w:space="0" w:color="auto"/>
              <w:left w:val="single" w:sz="4" w:space="0" w:color="auto"/>
              <w:bottom w:val="single" w:sz="4" w:space="0" w:color="auto"/>
              <w:right w:val="single" w:sz="4" w:space="0" w:color="auto"/>
            </w:tcBorders>
          </w:tcPr>
          <w:p w14:paraId="73A797C3" w14:textId="77777777" w:rsidR="00EB18D9" w:rsidRPr="00690A26" w:rsidRDefault="00EB18D9" w:rsidP="00071169">
            <w:pPr>
              <w:pStyle w:val="TAL"/>
            </w:pPr>
            <w:r w:rsidRPr="00690A26">
              <w:t>6.1.6.2.34</w:t>
            </w:r>
          </w:p>
        </w:tc>
        <w:tc>
          <w:tcPr>
            <w:tcW w:w="4892" w:type="dxa"/>
            <w:tcBorders>
              <w:top w:val="single" w:sz="4" w:space="0" w:color="auto"/>
              <w:left w:val="single" w:sz="4" w:space="0" w:color="auto"/>
              <w:bottom w:val="single" w:sz="4" w:space="0" w:color="auto"/>
              <w:right w:val="single" w:sz="4" w:space="0" w:color="auto"/>
            </w:tcBorders>
          </w:tcPr>
          <w:p w14:paraId="7F76153D" w14:textId="77777777" w:rsidR="00EB18D9" w:rsidRPr="00690A26" w:rsidRDefault="00EB18D9" w:rsidP="00071169">
            <w:pPr>
              <w:pStyle w:val="TAL"/>
              <w:rPr>
                <w:rFonts w:cs="Arial"/>
                <w:szCs w:val="18"/>
              </w:rPr>
            </w:pPr>
            <w:r>
              <w:rPr>
                <w:rFonts w:cs="Arial"/>
                <w:szCs w:val="18"/>
              </w:rPr>
              <w:t>Range of PLMN IDs.</w:t>
            </w:r>
          </w:p>
        </w:tc>
      </w:tr>
      <w:tr w:rsidR="00EB18D9" w:rsidRPr="00690A26" w14:paraId="7D765726"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25F4E6B5" w14:textId="77777777" w:rsidR="00EB18D9" w:rsidRPr="00690A26" w:rsidRDefault="00EB18D9" w:rsidP="00071169">
            <w:pPr>
              <w:pStyle w:val="TAL"/>
            </w:pPr>
            <w:proofErr w:type="spellStart"/>
            <w:r w:rsidRPr="00690A26">
              <w:t>SubscrCond</w:t>
            </w:r>
            <w:proofErr w:type="spellEnd"/>
          </w:p>
        </w:tc>
        <w:tc>
          <w:tcPr>
            <w:tcW w:w="1604" w:type="dxa"/>
            <w:tcBorders>
              <w:top w:val="single" w:sz="4" w:space="0" w:color="auto"/>
              <w:left w:val="single" w:sz="4" w:space="0" w:color="auto"/>
              <w:bottom w:val="single" w:sz="4" w:space="0" w:color="auto"/>
              <w:right w:val="single" w:sz="4" w:space="0" w:color="auto"/>
            </w:tcBorders>
          </w:tcPr>
          <w:p w14:paraId="3F4384E5" w14:textId="77777777" w:rsidR="00EB18D9" w:rsidRPr="00690A26" w:rsidRDefault="00EB18D9" w:rsidP="00071169">
            <w:pPr>
              <w:pStyle w:val="TAL"/>
            </w:pPr>
            <w:r w:rsidRPr="00690A26">
              <w:t>6.1.6.2.35</w:t>
            </w:r>
          </w:p>
        </w:tc>
        <w:tc>
          <w:tcPr>
            <w:tcW w:w="4892" w:type="dxa"/>
            <w:tcBorders>
              <w:top w:val="single" w:sz="4" w:space="0" w:color="auto"/>
              <w:left w:val="single" w:sz="4" w:space="0" w:color="auto"/>
              <w:bottom w:val="single" w:sz="4" w:space="0" w:color="auto"/>
              <w:right w:val="single" w:sz="4" w:space="0" w:color="auto"/>
            </w:tcBorders>
          </w:tcPr>
          <w:p w14:paraId="1C4E288C" w14:textId="77777777" w:rsidR="00EB18D9" w:rsidRPr="00690A26" w:rsidRDefault="00EB18D9" w:rsidP="00071169">
            <w:pPr>
              <w:pStyle w:val="TAL"/>
              <w:rPr>
                <w:rFonts w:cs="Arial"/>
                <w:szCs w:val="18"/>
              </w:rPr>
            </w:pPr>
            <w:r>
              <w:rPr>
                <w:rFonts w:cs="Arial"/>
                <w:szCs w:val="18"/>
              </w:rPr>
              <w:t>Condition to determine the set of NFs to monitor under a certain subscription in NRF.</w:t>
            </w:r>
          </w:p>
        </w:tc>
      </w:tr>
      <w:tr w:rsidR="00EB18D9" w:rsidRPr="00690A26" w14:paraId="7AA3C087"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3FFA5A45" w14:textId="77777777" w:rsidR="00EB18D9" w:rsidRPr="00690A26" w:rsidRDefault="00EB18D9" w:rsidP="00071169">
            <w:pPr>
              <w:pStyle w:val="TAL"/>
            </w:pPr>
            <w:proofErr w:type="spellStart"/>
            <w:r w:rsidRPr="00690A26">
              <w:t>NfInstanceIdCond</w:t>
            </w:r>
            <w:proofErr w:type="spellEnd"/>
          </w:p>
        </w:tc>
        <w:tc>
          <w:tcPr>
            <w:tcW w:w="1604" w:type="dxa"/>
            <w:tcBorders>
              <w:top w:val="single" w:sz="4" w:space="0" w:color="auto"/>
              <w:left w:val="single" w:sz="4" w:space="0" w:color="auto"/>
              <w:bottom w:val="single" w:sz="4" w:space="0" w:color="auto"/>
              <w:right w:val="single" w:sz="4" w:space="0" w:color="auto"/>
            </w:tcBorders>
          </w:tcPr>
          <w:p w14:paraId="0265E083" w14:textId="77777777" w:rsidR="00EB18D9" w:rsidRPr="00690A26" w:rsidRDefault="00EB18D9" w:rsidP="00071169">
            <w:pPr>
              <w:pStyle w:val="TAL"/>
            </w:pPr>
            <w:r w:rsidRPr="00690A26">
              <w:t>6.1.6.2.36</w:t>
            </w:r>
          </w:p>
        </w:tc>
        <w:tc>
          <w:tcPr>
            <w:tcW w:w="4892" w:type="dxa"/>
            <w:tcBorders>
              <w:top w:val="single" w:sz="4" w:space="0" w:color="auto"/>
              <w:left w:val="single" w:sz="4" w:space="0" w:color="auto"/>
              <w:bottom w:val="single" w:sz="4" w:space="0" w:color="auto"/>
              <w:right w:val="single" w:sz="4" w:space="0" w:color="auto"/>
            </w:tcBorders>
          </w:tcPr>
          <w:p w14:paraId="1962B418" w14:textId="77777777" w:rsidR="00EB18D9" w:rsidRPr="00690A26" w:rsidRDefault="00EB18D9" w:rsidP="00071169">
            <w:pPr>
              <w:pStyle w:val="TAL"/>
              <w:rPr>
                <w:rFonts w:cs="Arial"/>
                <w:szCs w:val="18"/>
              </w:rPr>
            </w:pPr>
            <w:r>
              <w:rPr>
                <w:rFonts w:cs="Arial"/>
                <w:szCs w:val="18"/>
              </w:rPr>
              <w:t>Subscription to a given NF Instance Id.</w:t>
            </w:r>
          </w:p>
        </w:tc>
      </w:tr>
      <w:tr w:rsidR="00EB18D9" w:rsidRPr="00690A26" w14:paraId="72E023F8"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771DFAA5" w14:textId="77777777" w:rsidR="00EB18D9" w:rsidRPr="00690A26" w:rsidRDefault="00EB18D9" w:rsidP="00071169">
            <w:pPr>
              <w:pStyle w:val="TAL"/>
            </w:pPr>
            <w:proofErr w:type="spellStart"/>
            <w:r w:rsidRPr="00690A26">
              <w:t>NfTypeCond</w:t>
            </w:r>
            <w:proofErr w:type="spellEnd"/>
          </w:p>
        </w:tc>
        <w:tc>
          <w:tcPr>
            <w:tcW w:w="1604" w:type="dxa"/>
            <w:tcBorders>
              <w:top w:val="single" w:sz="4" w:space="0" w:color="auto"/>
              <w:left w:val="single" w:sz="4" w:space="0" w:color="auto"/>
              <w:bottom w:val="single" w:sz="4" w:space="0" w:color="auto"/>
              <w:right w:val="single" w:sz="4" w:space="0" w:color="auto"/>
            </w:tcBorders>
          </w:tcPr>
          <w:p w14:paraId="542572AB" w14:textId="77777777" w:rsidR="00EB18D9" w:rsidRPr="00690A26" w:rsidRDefault="00EB18D9" w:rsidP="00071169">
            <w:pPr>
              <w:pStyle w:val="TAL"/>
            </w:pPr>
            <w:r w:rsidRPr="00690A26">
              <w:t>6.1.6.2.37</w:t>
            </w:r>
          </w:p>
        </w:tc>
        <w:tc>
          <w:tcPr>
            <w:tcW w:w="4892" w:type="dxa"/>
            <w:tcBorders>
              <w:top w:val="single" w:sz="4" w:space="0" w:color="auto"/>
              <w:left w:val="single" w:sz="4" w:space="0" w:color="auto"/>
              <w:bottom w:val="single" w:sz="4" w:space="0" w:color="auto"/>
              <w:right w:val="single" w:sz="4" w:space="0" w:color="auto"/>
            </w:tcBorders>
          </w:tcPr>
          <w:p w14:paraId="3BACE529" w14:textId="77777777" w:rsidR="00EB18D9" w:rsidRPr="00690A26" w:rsidRDefault="00EB18D9" w:rsidP="00071169">
            <w:pPr>
              <w:pStyle w:val="TAL"/>
              <w:rPr>
                <w:rFonts w:cs="Arial"/>
                <w:szCs w:val="18"/>
              </w:rPr>
            </w:pPr>
            <w:r>
              <w:rPr>
                <w:rFonts w:cs="Arial"/>
                <w:szCs w:val="18"/>
              </w:rPr>
              <w:t>Subscription to a set of NFs based on their NF Type.</w:t>
            </w:r>
          </w:p>
        </w:tc>
      </w:tr>
      <w:tr w:rsidR="00EB18D9" w:rsidRPr="00690A26" w14:paraId="6FB24023"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1BD0C547" w14:textId="77777777" w:rsidR="00EB18D9" w:rsidRPr="00690A26" w:rsidRDefault="00EB18D9" w:rsidP="00071169">
            <w:pPr>
              <w:pStyle w:val="TAL"/>
            </w:pPr>
            <w:proofErr w:type="spellStart"/>
            <w:r w:rsidRPr="00690A26">
              <w:t>ServiceNameCond</w:t>
            </w:r>
            <w:proofErr w:type="spellEnd"/>
          </w:p>
        </w:tc>
        <w:tc>
          <w:tcPr>
            <w:tcW w:w="1604" w:type="dxa"/>
            <w:tcBorders>
              <w:top w:val="single" w:sz="4" w:space="0" w:color="auto"/>
              <w:left w:val="single" w:sz="4" w:space="0" w:color="auto"/>
              <w:bottom w:val="single" w:sz="4" w:space="0" w:color="auto"/>
              <w:right w:val="single" w:sz="4" w:space="0" w:color="auto"/>
            </w:tcBorders>
          </w:tcPr>
          <w:p w14:paraId="332CE2BA" w14:textId="77777777" w:rsidR="00EB18D9" w:rsidRPr="00690A26" w:rsidRDefault="00EB18D9" w:rsidP="00071169">
            <w:pPr>
              <w:pStyle w:val="TAL"/>
            </w:pPr>
            <w:r w:rsidRPr="00690A26">
              <w:t>6.1.6.2.38</w:t>
            </w:r>
          </w:p>
        </w:tc>
        <w:tc>
          <w:tcPr>
            <w:tcW w:w="4892" w:type="dxa"/>
            <w:tcBorders>
              <w:top w:val="single" w:sz="4" w:space="0" w:color="auto"/>
              <w:left w:val="single" w:sz="4" w:space="0" w:color="auto"/>
              <w:bottom w:val="single" w:sz="4" w:space="0" w:color="auto"/>
              <w:right w:val="single" w:sz="4" w:space="0" w:color="auto"/>
            </w:tcBorders>
          </w:tcPr>
          <w:p w14:paraId="5C02BA4F" w14:textId="77777777" w:rsidR="00EB18D9" w:rsidRPr="00690A26" w:rsidRDefault="00EB18D9" w:rsidP="00071169">
            <w:pPr>
              <w:pStyle w:val="TAL"/>
              <w:rPr>
                <w:rFonts w:cs="Arial"/>
                <w:szCs w:val="18"/>
              </w:rPr>
            </w:pPr>
            <w:r>
              <w:rPr>
                <w:rFonts w:cs="Arial"/>
                <w:szCs w:val="18"/>
              </w:rPr>
              <w:t>Subscription to a set of NFs based on their support for a given Service Name.</w:t>
            </w:r>
          </w:p>
        </w:tc>
      </w:tr>
      <w:tr w:rsidR="00EB18D9" w:rsidRPr="00690A26" w14:paraId="18540F57"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24537DF2" w14:textId="77777777" w:rsidR="00EB18D9" w:rsidRPr="00690A26" w:rsidRDefault="00EB18D9" w:rsidP="00071169">
            <w:pPr>
              <w:pStyle w:val="TAL"/>
            </w:pPr>
            <w:proofErr w:type="spellStart"/>
            <w:r w:rsidRPr="00690A26">
              <w:t>AmfCond</w:t>
            </w:r>
            <w:proofErr w:type="spellEnd"/>
          </w:p>
        </w:tc>
        <w:tc>
          <w:tcPr>
            <w:tcW w:w="1604" w:type="dxa"/>
            <w:tcBorders>
              <w:top w:val="single" w:sz="4" w:space="0" w:color="auto"/>
              <w:left w:val="single" w:sz="4" w:space="0" w:color="auto"/>
              <w:bottom w:val="single" w:sz="4" w:space="0" w:color="auto"/>
              <w:right w:val="single" w:sz="4" w:space="0" w:color="auto"/>
            </w:tcBorders>
          </w:tcPr>
          <w:p w14:paraId="321370E0" w14:textId="77777777" w:rsidR="00EB18D9" w:rsidRPr="00690A26" w:rsidRDefault="00EB18D9" w:rsidP="00071169">
            <w:pPr>
              <w:pStyle w:val="TAL"/>
            </w:pPr>
            <w:r w:rsidRPr="00690A26">
              <w:t>6.1.6.2.39</w:t>
            </w:r>
          </w:p>
        </w:tc>
        <w:tc>
          <w:tcPr>
            <w:tcW w:w="4892" w:type="dxa"/>
            <w:tcBorders>
              <w:top w:val="single" w:sz="4" w:space="0" w:color="auto"/>
              <w:left w:val="single" w:sz="4" w:space="0" w:color="auto"/>
              <w:bottom w:val="single" w:sz="4" w:space="0" w:color="auto"/>
              <w:right w:val="single" w:sz="4" w:space="0" w:color="auto"/>
            </w:tcBorders>
          </w:tcPr>
          <w:p w14:paraId="2EDE118D" w14:textId="77777777" w:rsidR="00EB18D9" w:rsidRPr="00690A26" w:rsidRDefault="00EB18D9" w:rsidP="00071169">
            <w:pPr>
              <w:pStyle w:val="TAL"/>
              <w:rPr>
                <w:rFonts w:cs="Arial"/>
                <w:szCs w:val="18"/>
              </w:rPr>
            </w:pPr>
            <w:r>
              <w:rPr>
                <w:rFonts w:cs="Arial"/>
                <w:szCs w:val="18"/>
              </w:rPr>
              <w:t>Subscription to a set of AMFs, based on AMF Set Id and/or AMF Region Id.</w:t>
            </w:r>
          </w:p>
        </w:tc>
      </w:tr>
      <w:tr w:rsidR="00EB18D9" w:rsidRPr="00690A26" w14:paraId="57D4B3DC"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6BDD2A29" w14:textId="77777777" w:rsidR="00EB18D9" w:rsidRPr="00690A26" w:rsidRDefault="00EB18D9" w:rsidP="00071169">
            <w:pPr>
              <w:pStyle w:val="TAL"/>
            </w:pPr>
            <w:proofErr w:type="spellStart"/>
            <w:r w:rsidRPr="00690A26">
              <w:t>GuamiListCond</w:t>
            </w:r>
            <w:proofErr w:type="spellEnd"/>
          </w:p>
        </w:tc>
        <w:tc>
          <w:tcPr>
            <w:tcW w:w="1604" w:type="dxa"/>
            <w:tcBorders>
              <w:top w:val="single" w:sz="4" w:space="0" w:color="auto"/>
              <w:left w:val="single" w:sz="4" w:space="0" w:color="auto"/>
              <w:bottom w:val="single" w:sz="4" w:space="0" w:color="auto"/>
              <w:right w:val="single" w:sz="4" w:space="0" w:color="auto"/>
            </w:tcBorders>
          </w:tcPr>
          <w:p w14:paraId="1EA75185" w14:textId="77777777" w:rsidR="00EB18D9" w:rsidRPr="00690A26" w:rsidRDefault="00EB18D9" w:rsidP="00071169">
            <w:pPr>
              <w:pStyle w:val="TAL"/>
            </w:pPr>
            <w:r w:rsidRPr="00690A26">
              <w:t>6.1.6.2.40</w:t>
            </w:r>
          </w:p>
        </w:tc>
        <w:tc>
          <w:tcPr>
            <w:tcW w:w="4892" w:type="dxa"/>
            <w:tcBorders>
              <w:top w:val="single" w:sz="4" w:space="0" w:color="auto"/>
              <w:left w:val="single" w:sz="4" w:space="0" w:color="auto"/>
              <w:bottom w:val="single" w:sz="4" w:space="0" w:color="auto"/>
              <w:right w:val="single" w:sz="4" w:space="0" w:color="auto"/>
            </w:tcBorders>
          </w:tcPr>
          <w:p w14:paraId="13EF2114" w14:textId="77777777" w:rsidR="00EB18D9" w:rsidRPr="00690A26" w:rsidRDefault="00EB18D9" w:rsidP="00071169">
            <w:pPr>
              <w:pStyle w:val="TAL"/>
              <w:rPr>
                <w:rFonts w:cs="Arial"/>
                <w:szCs w:val="18"/>
              </w:rPr>
            </w:pPr>
            <w:r>
              <w:rPr>
                <w:rFonts w:cs="Arial"/>
                <w:szCs w:val="18"/>
              </w:rPr>
              <w:t>Subscription to a set of AMFs, based on their GUAMIs.</w:t>
            </w:r>
          </w:p>
        </w:tc>
      </w:tr>
      <w:tr w:rsidR="00EB18D9" w:rsidRPr="00690A26" w14:paraId="7AFB801B"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1604F696" w14:textId="77777777" w:rsidR="00EB18D9" w:rsidRPr="00690A26" w:rsidRDefault="00EB18D9" w:rsidP="00071169">
            <w:pPr>
              <w:pStyle w:val="TAL"/>
            </w:pPr>
            <w:proofErr w:type="spellStart"/>
            <w:r w:rsidRPr="00690A26">
              <w:rPr>
                <w:rFonts w:hint="eastAsia"/>
              </w:rPr>
              <w:t>NetworkSliceCond</w:t>
            </w:r>
            <w:proofErr w:type="spellEnd"/>
          </w:p>
        </w:tc>
        <w:tc>
          <w:tcPr>
            <w:tcW w:w="1604" w:type="dxa"/>
            <w:tcBorders>
              <w:top w:val="single" w:sz="4" w:space="0" w:color="auto"/>
              <w:left w:val="single" w:sz="4" w:space="0" w:color="auto"/>
              <w:bottom w:val="single" w:sz="4" w:space="0" w:color="auto"/>
              <w:right w:val="single" w:sz="4" w:space="0" w:color="auto"/>
            </w:tcBorders>
          </w:tcPr>
          <w:p w14:paraId="57748F0A" w14:textId="77777777" w:rsidR="00EB18D9" w:rsidRPr="00690A26" w:rsidRDefault="00EB18D9" w:rsidP="00071169">
            <w:pPr>
              <w:pStyle w:val="TAL"/>
            </w:pPr>
            <w:r w:rsidRPr="00690A26">
              <w:t>6.1.6.2.41</w:t>
            </w:r>
          </w:p>
        </w:tc>
        <w:tc>
          <w:tcPr>
            <w:tcW w:w="4892" w:type="dxa"/>
            <w:tcBorders>
              <w:top w:val="single" w:sz="4" w:space="0" w:color="auto"/>
              <w:left w:val="single" w:sz="4" w:space="0" w:color="auto"/>
              <w:bottom w:val="single" w:sz="4" w:space="0" w:color="auto"/>
              <w:right w:val="single" w:sz="4" w:space="0" w:color="auto"/>
            </w:tcBorders>
          </w:tcPr>
          <w:p w14:paraId="2DA05577" w14:textId="77777777" w:rsidR="00EB18D9" w:rsidRPr="00690A26" w:rsidRDefault="00EB18D9" w:rsidP="00071169">
            <w:pPr>
              <w:pStyle w:val="TAL"/>
              <w:rPr>
                <w:rFonts w:cs="Arial"/>
                <w:szCs w:val="18"/>
              </w:rPr>
            </w:pPr>
            <w:r>
              <w:rPr>
                <w:rFonts w:cs="Arial"/>
                <w:szCs w:val="18"/>
              </w:rPr>
              <w:t xml:space="preserve">Subscription to a set of NFs, based on the slices (S-NSSAI and NSI) they </w:t>
            </w:r>
            <w:proofErr w:type="gramStart"/>
            <w:r>
              <w:rPr>
                <w:rFonts w:cs="Arial"/>
                <w:szCs w:val="18"/>
              </w:rPr>
              <w:t>support .</w:t>
            </w:r>
            <w:proofErr w:type="gramEnd"/>
          </w:p>
        </w:tc>
      </w:tr>
      <w:tr w:rsidR="00EB18D9" w:rsidRPr="00690A26" w14:paraId="645F63B0"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1D6E8FC2" w14:textId="77777777" w:rsidR="00EB18D9" w:rsidRPr="00690A26" w:rsidRDefault="00EB18D9" w:rsidP="00071169">
            <w:pPr>
              <w:pStyle w:val="TAL"/>
            </w:pPr>
            <w:proofErr w:type="spellStart"/>
            <w:r w:rsidRPr="00690A26">
              <w:t>NfGroupCond</w:t>
            </w:r>
            <w:proofErr w:type="spellEnd"/>
          </w:p>
        </w:tc>
        <w:tc>
          <w:tcPr>
            <w:tcW w:w="1604" w:type="dxa"/>
            <w:tcBorders>
              <w:top w:val="single" w:sz="4" w:space="0" w:color="auto"/>
              <w:left w:val="single" w:sz="4" w:space="0" w:color="auto"/>
              <w:bottom w:val="single" w:sz="4" w:space="0" w:color="auto"/>
              <w:right w:val="single" w:sz="4" w:space="0" w:color="auto"/>
            </w:tcBorders>
          </w:tcPr>
          <w:p w14:paraId="358DDA5F" w14:textId="77777777" w:rsidR="00EB18D9" w:rsidRPr="00690A26" w:rsidRDefault="00EB18D9" w:rsidP="00071169">
            <w:pPr>
              <w:pStyle w:val="TAL"/>
            </w:pPr>
            <w:r w:rsidRPr="00690A26">
              <w:t>6.1.6.2.42</w:t>
            </w:r>
          </w:p>
        </w:tc>
        <w:tc>
          <w:tcPr>
            <w:tcW w:w="4892" w:type="dxa"/>
            <w:tcBorders>
              <w:top w:val="single" w:sz="4" w:space="0" w:color="auto"/>
              <w:left w:val="single" w:sz="4" w:space="0" w:color="auto"/>
              <w:bottom w:val="single" w:sz="4" w:space="0" w:color="auto"/>
              <w:right w:val="single" w:sz="4" w:space="0" w:color="auto"/>
            </w:tcBorders>
          </w:tcPr>
          <w:p w14:paraId="1DFF40A3" w14:textId="77777777" w:rsidR="00EB18D9" w:rsidRPr="00690A26" w:rsidRDefault="00EB18D9" w:rsidP="00071169">
            <w:pPr>
              <w:pStyle w:val="TAL"/>
              <w:rPr>
                <w:rFonts w:cs="Arial"/>
                <w:szCs w:val="18"/>
              </w:rPr>
            </w:pPr>
            <w:r>
              <w:rPr>
                <w:rFonts w:cs="Arial"/>
                <w:szCs w:val="18"/>
              </w:rPr>
              <w:t>Subscription to a set of NFs based on their Group Id.</w:t>
            </w:r>
          </w:p>
        </w:tc>
      </w:tr>
      <w:tr w:rsidR="00EB18D9" w:rsidRPr="00690A26" w14:paraId="01DB1CF7"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3A8032CD" w14:textId="77777777" w:rsidR="00EB18D9" w:rsidRPr="00690A26" w:rsidRDefault="00EB18D9" w:rsidP="00071169">
            <w:pPr>
              <w:pStyle w:val="TAL"/>
            </w:pPr>
            <w:proofErr w:type="spellStart"/>
            <w:r w:rsidRPr="00690A26">
              <w:t>NotifCondition</w:t>
            </w:r>
            <w:proofErr w:type="spellEnd"/>
          </w:p>
        </w:tc>
        <w:tc>
          <w:tcPr>
            <w:tcW w:w="1604" w:type="dxa"/>
            <w:tcBorders>
              <w:top w:val="single" w:sz="4" w:space="0" w:color="auto"/>
              <w:left w:val="single" w:sz="4" w:space="0" w:color="auto"/>
              <w:bottom w:val="single" w:sz="4" w:space="0" w:color="auto"/>
              <w:right w:val="single" w:sz="4" w:space="0" w:color="auto"/>
            </w:tcBorders>
          </w:tcPr>
          <w:p w14:paraId="6329B079" w14:textId="77777777" w:rsidR="00EB18D9" w:rsidRPr="00690A26" w:rsidRDefault="00EB18D9" w:rsidP="00071169">
            <w:pPr>
              <w:pStyle w:val="TAL"/>
            </w:pPr>
            <w:r w:rsidRPr="00690A26">
              <w:t>6.1.6.2.43</w:t>
            </w:r>
          </w:p>
        </w:tc>
        <w:tc>
          <w:tcPr>
            <w:tcW w:w="4892" w:type="dxa"/>
            <w:tcBorders>
              <w:top w:val="single" w:sz="4" w:space="0" w:color="auto"/>
              <w:left w:val="single" w:sz="4" w:space="0" w:color="auto"/>
              <w:bottom w:val="single" w:sz="4" w:space="0" w:color="auto"/>
              <w:right w:val="single" w:sz="4" w:space="0" w:color="auto"/>
            </w:tcBorders>
          </w:tcPr>
          <w:p w14:paraId="5163EF2B" w14:textId="77777777" w:rsidR="00EB18D9" w:rsidRPr="00690A26" w:rsidRDefault="00EB18D9" w:rsidP="00071169">
            <w:pPr>
              <w:pStyle w:val="TAL"/>
              <w:rPr>
                <w:rFonts w:cs="Arial"/>
                <w:szCs w:val="18"/>
              </w:rPr>
            </w:pPr>
            <w:r>
              <w:rPr>
                <w:rFonts w:cs="Arial"/>
                <w:szCs w:val="18"/>
              </w:rPr>
              <w:t>Condition (list of attributes in the NF Profile) to determine whether a notification must be sent by NRF.</w:t>
            </w:r>
          </w:p>
        </w:tc>
      </w:tr>
      <w:tr w:rsidR="00EB18D9" w:rsidRPr="00690A26" w14:paraId="661B4C06"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4DF2E920" w14:textId="77777777" w:rsidR="00EB18D9" w:rsidRPr="00690A26" w:rsidRDefault="00EB18D9" w:rsidP="00071169">
            <w:pPr>
              <w:pStyle w:val="TAL"/>
            </w:pPr>
            <w:proofErr w:type="spellStart"/>
            <w:r w:rsidRPr="00690A26">
              <w:rPr>
                <w:rFonts w:hint="eastAsia"/>
              </w:rPr>
              <w:t>PlmnSnssai</w:t>
            </w:r>
            <w:proofErr w:type="spellEnd"/>
          </w:p>
        </w:tc>
        <w:tc>
          <w:tcPr>
            <w:tcW w:w="1604" w:type="dxa"/>
            <w:tcBorders>
              <w:top w:val="single" w:sz="4" w:space="0" w:color="auto"/>
              <w:left w:val="single" w:sz="4" w:space="0" w:color="auto"/>
              <w:bottom w:val="single" w:sz="4" w:space="0" w:color="auto"/>
              <w:right w:val="single" w:sz="4" w:space="0" w:color="auto"/>
            </w:tcBorders>
          </w:tcPr>
          <w:p w14:paraId="7AE64FB5" w14:textId="77777777" w:rsidR="00EB18D9" w:rsidRPr="00690A26" w:rsidRDefault="00EB18D9" w:rsidP="00071169">
            <w:pPr>
              <w:pStyle w:val="TAL"/>
            </w:pPr>
            <w:r w:rsidRPr="00690A26">
              <w:rPr>
                <w:rFonts w:hint="eastAsia"/>
              </w:rPr>
              <w:t>6.1.6.2.</w:t>
            </w:r>
            <w:r w:rsidRPr="00690A26">
              <w:t>44</w:t>
            </w:r>
          </w:p>
        </w:tc>
        <w:tc>
          <w:tcPr>
            <w:tcW w:w="4892" w:type="dxa"/>
            <w:tcBorders>
              <w:top w:val="single" w:sz="4" w:space="0" w:color="auto"/>
              <w:left w:val="single" w:sz="4" w:space="0" w:color="auto"/>
              <w:bottom w:val="single" w:sz="4" w:space="0" w:color="auto"/>
              <w:right w:val="single" w:sz="4" w:space="0" w:color="auto"/>
            </w:tcBorders>
          </w:tcPr>
          <w:p w14:paraId="708CD6DA" w14:textId="77777777" w:rsidR="00EB18D9" w:rsidRPr="00690A26" w:rsidRDefault="00EB18D9" w:rsidP="00071169">
            <w:pPr>
              <w:pStyle w:val="TAL"/>
              <w:rPr>
                <w:rFonts w:cs="Arial"/>
                <w:szCs w:val="18"/>
              </w:rPr>
            </w:pPr>
            <w:r>
              <w:rPr>
                <w:rFonts w:cs="Arial"/>
                <w:szCs w:val="18"/>
              </w:rPr>
              <w:t>List of network slices (S-NSSAIs) for a given PLMN ID.</w:t>
            </w:r>
          </w:p>
        </w:tc>
      </w:tr>
      <w:tr w:rsidR="00EB18D9" w:rsidRPr="00690A26" w14:paraId="50DFEC87"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4040727F" w14:textId="77777777" w:rsidR="00EB18D9" w:rsidRPr="00690A26" w:rsidRDefault="00EB18D9" w:rsidP="00071169">
            <w:pPr>
              <w:pStyle w:val="TAL"/>
            </w:pPr>
            <w:proofErr w:type="spellStart"/>
            <w:r w:rsidRPr="00690A26">
              <w:t>NwdafInfo</w:t>
            </w:r>
            <w:proofErr w:type="spellEnd"/>
          </w:p>
        </w:tc>
        <w:tc>
          <w:tcPr>
            <w:tcW w:w="1604" w:type="dxa"/>
            <w:tcBorders>
              <w:top w:val="single" w:sz="4" w:space="0" w:color="auto"/>
              <w:left w:val="single" w:sz="4" w:space="0" w:color="auto"/>
              <w:bottom w:val="single" w:sz="4" w:space="0" w:color="auto"/>
              <w:right w:val="single" w:sz="4" w:space="0" w:color="auto"/>
            </w:tcBorders>
          </w:tcPr>
          <w:p w14:paraId="037556B2" w14:textId="77777777" w:rsidR="00EB18D9" w:rsidRPr="00690A26" w:rsidRDefault="00EB18D9" w:rsidP="00071169">
            <w:pPr>
              <w:pStyle w:val="TAL"/>
            </w:pPr>
            <w:r w:rsidRPr="00690A26">
              <w:t>6.1.6.2.45</w:t>
            </w:r>
          </w:p>
        </w:tc>
        <w:tc>
          <w:tcPr>
            <w:tcW w:w="4892" w:type="dxa"/>
            <w:tcBorders>
              <w:top w:val="single" w:sz="4" w:space="0" w:color="auto"/>
              <w:left w:val="single" w:sz="4" w:space="0" w:color="auto"/>
              <w:bottom w:val="single" w:sz="4" w:space="0" w:color="auto"/>
              <w:right w:val="single" w:sz="4" w:space="0" w:color="auto"/>
            </w:tcBorders>
          </w:tcPr>
          <w:p w14:paraId="478B9500" w14:textId="77777777" w:rsidR="00EB18D9" w:rsidRPr="00690A26" w:rsidRDefault="00EB18D9" w:rsidP="00071169">
            <w:pPr>
              <w:pStyle w:val="TAL"/>
              <w:rPr>
                <w:rFonts w:cs="Arial"/>
                <w:szCs w:val="18"/>
              </w:rPr>
            </w:pPr>
            <w:r>
              <w:rPr>
                <w:rFonts w:cs="Arial"/>
                <w:szCs w:val="18"/>
              </w:rPr>
              <w:t>Information of a NWDAF NF Instance.</w:t>
            </w:r>
          </w:p>
        </w:tc>
      </w:tr>
      <w:tr w:rsidR="00EB18D9" w:rsidRPr="00690A26" w14:paraId="417BE9BF"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3981D47B" w14:textId="77777777" w:rsidR="00EB18D9" w:rsidRPr="00690A26" w:rsidRDefault="00EB18D9" w:rsidP="00071169">
            <w:pPr>
              <w:pStyle w:val="TAL"/>
            </w:pPr>
            <w:proofErr w:type="spellStart"/>
            <w:r w:rsidRPr="00690A26">
              <w:t>LmfInfo</w:t>
            </w:r>
            <w:proofErr w:type="spellEnd"/>
          </w:p>
        </w:tc>
        <w:tc>
          <w:tcPr>
            <w:tcW w:w="1604" w:type="dxa"/>
            <w:tcBorders>
              <w:top w:val="single" w:sz="4" w:space="0" w:color="auto"/>
              <w:left w:val="single" w:sz="4" w:space="0" w:color="auto"/>
              <w:bottom w:val="single" w:sz="4" w:space="0" w:color="auto"/>
              <w:right w:val="single" w:sz="4" w:space="0" w:color="auto"/>
            </w:tcBorders>
          </w:tcPr>
          <w:p w14:paraId="44C13991" w14:textId="77777777" w:rsidR="00EB18D9" w:rsidRPr="00690A26" w:rsidRDefault="00EB18D9" w:rsidP="00071169">
            <w:pPr>
              <w:pStyle w:val="TAL"/>
            </w:pPr>
            <w:r w:rsidRPr="00690A26">
              <w:t>6.1.6.2.46</w:t>
            </w:r>
          </w:p>
        </w:tc>
        <w:tc>
          <w:tcPr>
            <w:tcW w:w="4892" w:type="dxa"/>
            <w:tcBorders>
              <w:top w:val="single" w:sz="4" w:space="0" w:color="auto"/>
              <w:left w:val="single" w:sz="4" w:space="0" w:color="auto"/>
              <w:bottom w:val="single" w:sz="4" w:space="0" w:color="auto"/>
              <w:right w:val="single" w:sz="4" w:space="0" w:color="auto"/>
            </w:tcBorders>
          </w:tcPr>
          <w:p w14:paraId="43CA4312" w14:textId="77777777" w:rsidR="00EB18D9" w:rsidRPr="00690A26" w:rsidRDefault="00EB18D9" w:rsidP="00071169">
            <w:pPr>
              <w:pStyle w:val="TAL"/>
              <w:rPr>
                <w:rFonts w:cs="Arial"/>
                <w:szCs w:val="18"/>
              </w:rPr>
            </w:pPr>
            <w:r>
              <w:rPr>
                <w:rFonts w:cs="Arial"/>
                <w:szCs w:val="18"/>
              </w:rPr>
              <w:t>Information of an LMF NF Instance.</w:t>
            </w:r>
          </w:p>
        </w:tc>
      </w:tr>
      <w:tr w:rsidR="00EB18D9" w:rsidRPr="00690A26" w14:paraId="56FC7A41"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49C326EB" w14:textId="77777777" w:rsidR="00EB18D9" w:rsidRPr="00690A26" w:rsidRDefault="00EB18D9" w:rsidP="00071169">
            <w:pPr>
              <w:pStyle w:val="TAL"/>
            </w:pPr>
            <w:proofErr w:type="spellStart"/>
            <w:r w:rsidRPr="00690A26">
              <w:t>GmlcInfo</w:t>
            </w:r>
            <w:proofErr w:type="spellEnd"/>
          </w:p>
        </w:tc>
        <w:tc>
          <w:tcPr>
            <w:tcW w:w="1604" w:type="dxa"/>
            <w:tcBorders>
              <w:top w:val="single" w:sz="4" w:space="0" w:color="auto"/>
              <w:left w:val="single" w:sz="4" w:space="0" w:color="auto"/>
              <w:bottom w:val="single" w:sz="4" w:space="0" w:color="auto"/>
              <w:right w:val="single" w:sz="4" w:space="0" w:color="auto"/>
            </w:tcBorders>
          </w:tcPr>
          <w:p w14:paraId="5EB8D9BD" w14:textId="77777777" w:rsidR="00EB18D9" w:rsidRPr="00690A26" w:rsidRDefault="00EB18D9" w:rsidP="00071169">
            <w:pPr>
              <w:pStyle w:val="TAL"/>
            </w:pPr>
            <w:r w:rsidRPr="00690A26">
              <w:t>6.1.6.2.47</w:t>
            </w:r>
          </w:p>
        </w:tc>
        <w:tc>
          <w:tcPr>
            <w:tcW w:w="4892" w:type="dxa"/>
            <w:tcBorders>
              <w:top w:val="single" w:sz="4" w:space="0" w:color="auto"/>
              <w:left w:val="single" w:sz="4" w:space="0" w:color="auto"/>
              <w:bottom w:val="single" w:sz="4" w:space="0" w:color="auto"/>
              <w:right w:val="single" w:sz="4" w:space="0" w:color="auto"/>
            </w:tcBorders>
          </w:tcPr>
          <w:p w14:paraId="748615BA" w14:textId="77777777" w:rsidR="00EB18D9" w:rsidRPr="00690A26" w:rsidRDefault="00EB18D9" w:rsidP="00071169">
            <w:pPr>
              <w:pStyle w:val="TAL"/>
              <w:rPr>
                <w:rFonts w:cs="Arial"/>
                <w:szCs w:val="18"/>
              </w:rPr>
            </w:pPr>
            <w:r>
              <w:rPr>
                <w:rFonts w:cs="Arial"/>
                <w:szCs w:val="18"/>
              </w:rPr>
              <w:t>Information of a GMLC NF Instance.</w:t>
            </w:r>
          </w:p>
        </w:tc>
      </w:tr>
      <w:tr w:rsidR="00EB18D9" w:rsidRPr="00690A26" w14:paraId="075FE93F"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2EEAE8DB" w14:textId="77777777" w:rsidR="00EB18D9" w:rsidRPr="00690A26" w:rsidRDefault="00EB18D9" w:rsidP="00071169">
            <w:pPr>
              <w:pStyle w:val="TAL"/>
            </w:pPr>
            <w:proofErr w:type="spellStart"/>
            <w:r w:rsidRPr="00690A26">
              <w:t>NefInfo</w:t>
            </w:r>
            <w:proofErr w:type="spellEnd"/>
          </w:p>
        </w:tc>
        <w:tc>
          <w:tcPr>
            <w:tcW w:w="1604" w:type="dxa"/>
            <w:tcBorders>
              <w:top w:val="single" w:sz="4" w:space="0" w:color="auto"/>
              <w:left w:val="single" w:sz="4" w:space="0" w:color="auto"/>
              <w:bottom w:val="single" w:sz="4" w:space="0" w:color="auto"/>
              <w:right w:val="single" w:sz="4" w:space="0" w:color="auto"/>
            </w:tcBorders>
          </w:tcPr>
          <w:p w14:paraId="04F3D9DA" w14:textId="77777777" w:rsidR="00EB18D9" w:rsidRPr="00690A26" w:rsidRDefault="00EB18D9" w:rsidP="00071169">
            <w:pPr>
              <w:pStyle w:val="TAL"/>
            </w:pPr>
            <w:r w:rsidRPr="00690A26">
              <w:t>6.1.6.2.48</w:t>
            </w:r>
          </w:p>
        </w:tc>
        <w:tc>
          <w:tcPr>
            <w:tcW w:w="4892" w:type="dxa"/>
            <w:tcBorders>
              <w:top w:val="single" w:sz="4" w:space="0" w:color="auto"/>
              <w:left w:val="single" w:sz="4" w:space="0" w:color="auto"/>
              <w:bottom w:val="single" w:sz="4" w:space="0" w:color="auto"/>
              <w:right w:val="single" w:sz="4" w:space="0" w:color="auto"/>
            </w:tcBorders>
          </w:tcPr>
          <w:p w14:paraId="19F92DD4" w14:textId="77777777" w:rsidR="00EB18D9" w:rsidRPr="00690A26" w:rsidRDefault="00EB18D9" w:rsidP="00071169">
            <w:pPr>
              <w:pStyle w:val="TAL"/>
              <w:rPr>
                <w:rFonts w:cs="Arial"/>
                <w:szCs w:val="18"/>
              </w:rPr>
            </w:pPr>
            <w:r>
              <w:rPr>
                <w:rFonts w:cs="Arial"/>
                <w:szCs w:val="18"/>
              </w:rPr>
              <w:t xml:space="preserve">Information of </w:t>
            </w:r>
            <w:proofErr w:type="gramStart"/>
            <w:r>
              <w:rPr>
                <w:rFonts w:cs="Arial"/>
                <w:szCs w:val="18"/>
              </w:rPr>
              <w:t>an</w:t>
            </w:r>
            <w:proofErr w:type="gramEnd"/>
            <w:r>
              <w:rPr>
                <w:rFonts w:cs="Arial"/>
                <w:szCs w:val="18"/>
              </w:rPr>
              <w:t xml:space="preserve"> NEF NF Instance.</w:t>
            </w:r>
          </w:p>
        </w:tc>
      </w:tr>
      <w:tr w:rsidR="00EB18D9" w:rsidRPr="00690A26" w14:paraId="26C2B88A"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0583D774" w14:textId="77777777" w:rsidR="00EB18D9" w:rsidRPr="00690A26" w:rsidRDefault="00EB18D9" w:rsidP="00071169">
            <w:pPr>
              <w:pStyle w:val="TAL"/>
            </w:pPr>
            <w:proofErr w:type="spellStart"/>
            <w:r w:rsidRPr="00690A26">
              <w:t>PfdData</w:t>
            </w:r>
            <w:proofErr w:type="spellEnd"/>
          </w:p>
        </w:tc>
        <w:tc>
          <w:tcPr>
            <w:tcW w:w="1604" w:type="dxa"/>
            <w:tcBorders>
              <w:top w:val="single" w:sz="4" w:space="0" w:color="auto"/>
              <w:left w:val="single" w:sz="4" w:space="0" w:color="auto"/>
              <w:bottom w:val="single" w:sz="4" w:space="0" w:color="auto"/>
              <w:right w:val="single" w:sz="4" w:space="0" w:color="auto"/>
            </w:tcBorders>
          </w:tcPr>
          <w:p w14:paraId="2DED2E25" w14:textId="77777777" w:rsidR="00EB18D9" w:rsidRPr="00690A26" w:rsidRDefault="00EB18D9" w:rsidP="00071169">
            <w:pPr>
              <w:pStyle w:val="TAL"/>
            </w:pPr>
            <w:r w:rsidRPr="00690A26">
              <w:t>6.1.6.2.49</w:t>
            </w:r>
          </w:p>
        </w:tc>
        <w:tc>
          <w:tcPr>
            <w:tcW w:w="4892" w:type="dxa"/>
            <w:tcBorders>
              <w:top w:val="single" w:sz="4" w:space="0" w:color="auto"/>
              <w:left w:val="single" w:sz="4" w:space="0" w:color="auto"/>
              <w:bottom w:val="single" w:sz="4" w:space="0" w:color="auto"/>
              <w:right w:val="single" w:sz="4" w:space="0" w:color="auto"/>
            </w:tcBorders>
          </w:tcPr>
          <w:p w14:paraId="7F101356" w14:textId="77777777" w:rsidR="00EB18D9" w:rsidRPr="00690A26" w:rsidRDefault="00EB18D9" w:rsidP="00071169">
            <w:pPr>
              <w:pStyle w:val="TAL"/>
              <w:rPr>
                <w:rFonts w:cs="Arial"/>
                <w:szCs w:val="18"/>
              </w:rPr>
            </w:pPr>
            <w:r>
              <w:rPr>
                <w:rFonts w:cs="Arial"/>
                <w:szCs w:val="18"/>
              </w:rPr>
              <w:t>List of Application IDs and/or AF IDs managed by a given NEF Instance.</w:t>
            </w:r>
          </w:p>
        </w:tc>
      </w:tr>
      <w:tr w:rsidR="00EB18D9" w:rsidRPr="00690A26" w14:paraId="2BE66294"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172E47FF" w14:textId="77777777" w:rsidR="00EB18D9" w:rsidRPr="00690A26" w:rsidRDefault="00EB18D9" w:rsidP="00071169">
            <w:pPr>
              <w:pStyle w:val="TAL"/>
            </w:pPr>
            <w:proofErr w:type="spellStart"/>
            <w:r w:rsidRPr="00690A26">
              <w:t>AfEventExposureData</w:t>
            </w:r>
            <w:proofErr w:type="spellEnd"/>
          </w:p>
        </w:tc>
        <w:tc>
          <w:tcPr>
            <w:tcW w:w="1604" w:type="dxa"/>
            <w:tcBorders>
              <w:top w:val="single" w:sz="4" w:space="0" w:color="auto"/>
              <w:left w:val="single" w:sz="4" w:space="0" w:color="auto"/>
              <w:bottom w:val="single" w:sz="4" w:space="0" w:color="auto"/>
              <w:right w:val="single" w:sz="4" w:space="0" w:color="auto"/>
            </w:tcBorders>
          </w:tcPr>
          <w:p w14:paraId="658CCE83" w14:textId="77777777" w:rsidR="00EB18D9" w:rsidRPr="00690A26" w:rsidRDefault="00EB18D9" w:rsidP="00071169">
            <w:pPr>
              <w:pStyle w:val="TAL"/>
            </w:pPr>
            <w:r w:rsidRPr="00690A26">
              <w:t>6.1.6.2.50</w:t>
            </w:r>
          </w:p>
        </w:tc>
        <w:tc>
          <w:tcPr>
            <w:tcW w:w="4892" w:type="dxa"/>
            <w:tcBorders>
              <w:top w:val="single" w:sz="4" w:space="0" w:color="auto"/>
              <w:left w:val="single" w:sz="4" w:space="0" w:color="auto"/>
              <w:bottom w:val="single" w:sz="4" w:space="0" w:color="auto"/>
              <w:right w:val="single" w:sz="4" w:space="0" w:color="auto"/>
            </w:tcBorders>
          </w:tcPr>
          <w:p w14:paraId="65DB5F5D" w14:textId="77777777" w:rsidR="00EB18D9" w:rsidRPr="00690A26" w:rsidRDefault="00EB18D9" w:rsidP="00071169">
            <w:pPr>
              <w:pStyle w:val="TAL"/>
              <w:rPr>
                <w:rFonts w:cs="Arial"/>
                <w:szCs w:val="18"/>
              </w:rPr>
            </w:pPr>
            <w:r>
              <w:rPr>
                <w:rFonts w:cs="Arial"/>
                <w:szCs w:val="18"/>
              </w:rPr>
              <w:t>AF Event Exposure data managed by a given NEF Instance.</w:t>
            </w:r>
          </w:p>
        </w:tc>
      </w:tr>
      <w:tr w:rsidR="00EB18D9" w:rsidRPr="00690A26" w14:paraId="1A43BC71"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4060A1E8" w14:textId="77777777" w:rsidR="00EB18D9" w:rsidRPr="00690A26" w:rsidRDefault="00EB18D9" w:rsidP="00071169">
            <w:pPr>
              <w:pStyle w:val="TAL"/>
            </w:pPr>
            <w:proofErr w:type="spellStart"/>
            <w:r w:rsidRPr="00690A26">
              <w:rPr>
                <w:lang w:eastAsia="zh-CN"/>
              </w:rPr>
              <w:t>WAgfInfo</w:t>
            </w:r>
            <w:proofErr w:type="spellEnd"/>
          </w:p>
        </w:tc>
        <w:tc>
          <w:tcPr>
            <w:tcW w:w="1604" w:type="dxa"/>
            <w:tcBorders>
              <w:top w:val="single" w:sz="4" w:space="0" w:color="auto"/>
              <w:left w:val="single" w:sz="4" w:space="0" w:color="auto"/>
              <w:bottom w:val="single" w:sz="4" w:space="0" w:color="auto"/>
              <w:right w:val="single" w:sz="4" w:space="0" w:color="auto"/>
            </w:tcBorders>
          </w:tcPr>
          <w:p w14:paraId="56300876" w14:textId="77777777" w:rsidR="00EB18D9" w:rsidRPr="00690A26" w:rsidRDefault="00EB18D9" w:rsidP="00071169">
            <w:pPr>
              <w:pStyle w:val="TAL"/>
            </w:pPr>
            <w:r w:rsidRPr="00690A26">
              <w:t>6.1.6.2.51</w:t>
            </w:r>
          </w:p>
        </w:tc>
        <w:tc>
          <w:tcPr>
            <w:tcW w:w="4892" w:type="dxa"/>
            <w:tcBorders>
              <w:top w:val="single" w:sz="4" w:space="0" w:color="auto"/>
              <w:left w:val="single" w:sz="4" w:space="0" w:color="auto"/>
              <w:bottom w:val="single" w:sz="4" w:space="0" w:color="auto"/>
              <w:right w:val="single" w:sz="4" w:space="0" w:color="auto"/>
            </w:tcBorders>
          </w:tcPr>
          <w:p w14:paraId="0BC18624" w14:textId="77777777" w:rsidR="00EB18D9" w:rsidRPr="00690A26" w:rsidRDefault="00EB18D9" w:rsidP="00071169">
            <w:pPr>
              <w:pStyle w:val="TAL"/>
              <w:rPr>
                <w:rFonts w:cs="Arial"/>
                <w:szCs w:val="18"/>
              </w:rPr>
            </w:pPr>
            <w:r>
              <w:rPr>
                <w:rFonts w:cs="Arial"/>
                <w:szCs w:val="18"/>
              </w:rPr>
              <w:t>Information of the W-AGF endpoints.</w:t>
            </w:r>
          </w:p>
        </w:tc>
      </w:tr>
      <w:tr w:rsidR="00EB18D9" w:rsidRPr="00690A26" w14:paraId="407AF7D0"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33A0F8B8" w14:textId="77777777" w:rsidR="00EB18D9" w:rsidRPr="00690A26" w:rsidRDefault="00EB18D9" w:rsidP="00071169">
            <w:pPr>
              <w:pStyle w:val="TAL"/>
            </w:pPr>
            <w:proofErr w:type="spellStart"/>
            <w:r w:rsidRPr="00690A26">
              <w:rPr>
                <w:rFonts w:hint="eastAsia"/>
                <w:lang w:eastAsia="zh-CN"/>
              </w:rPr>
              <w:lastRenderedPageBreak/>
              <w:t>T</w:t>
            </w:r>
            <w:r w:rsidRPr="00690A26">
              <w:rPr>
                <w:lang w:eastAsia="zh-CN"/>
              </w:rPr>
              <w:t>ngfInfo</w:t>
            </w:r>
            <w:proofErr w:type="spellEnd"/>
          </w:p>
        </w:tc>
        <w:tc>
          <w:tcPr>
            <w:tcW w:w="1604" w:type="dxa"/>
            <w:tcBorders>
              <w:top w:val="single" w:sz="4" w:space="0" w:color="auto"/>
              <w:left w:val="single" w:sz="4" w:space="0" w:color="auto"/>
              <w:bottom w:val="single" w:sz="4" w:space="0" w:color="auto"/>
              <w:right w:val="single" w:sz="4" w:space="0" w:color="auto"/>
            </w:tcBorders>
          </w:tcPr>
          <w:p w14:paraId="41727120" w14:textId="77777777" w:rsidR="00EB18D9" w:rsidRPr="00690A26" w:rsidRDefault="00EB18D9" w:rsidP="00071169">
            <w:pPr>
              <w:pStyle w:val="TAL"/>
            </w:pPr>
            <w:r w:rsidRPr="00690A26">
              <w:t>6.1.6.2.52</w:t>
            </w:r>
          </w:p>
        </w:tc>
        <w:tc>
          <w:tcPr>
            <w:tcW w:w="4892" w:type="dxa"/>
            <w:tcBorders>
              <w:top w:val="single" w:sz="4" w:space="0" w:color="auto"/>
              <w:left w:val="single" w:sz="4" w:space="0" w:color="auto"/>
              <w:bottom w:val="single" w:sz="4" w:space="0" w:color="auto"/>
              <w:right w:val="single" w:sz="4" w:space="0" w:color="auto"/>
            </w:tcBorders>
          </w:tcPr>
          <w:p w14:paraId="5E6AC100" w14:textId="77777777" w:rsidR="00EB18D9" w:rsidRPr="00690A26" w:rsidRDefault="00EB18D9" w:rsidP="00071169">
            <w:pPr>
              <w:pStyle w:val="TAL"/>
              <w:rPr>
                <w:rFonts w:cs="Arial"/>
                <w:szCs w:val="18"/>
              </w:rPr>
            </w:pPr>
            <w:r>
              <w:rPr>
                <w:rFonts w:cs="Arial"/>
                <w:szCs w:val="18"/>
              </w:rPr>
              <w:t>Information of the TNGF endpoints.</w:t>
            </w:r>
          </w:p>
        </w:tc>
      </w:tr>
      <w:tr w:rsidR="00EB18D9" w:rsidRPr="00690A26" w14:paraId="02934507"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4881C619" w14:textId="77777777" w:rsidR="00EB18D9" w:rsidRPr="00690A26" w:rsidRDefault="00EB18D9" w:rsidP="00071169">
            <w:pPr>
              <w:pStyle w:val="TAL"/>
              <w:rPr>
                <w:lang w:eastAsia="zh-CN"/>
              </w:rPr>
            </w:pPr>
            <w:proofErr w:type="spellStart"/>
            <w:r w:rsidRPr="00690A26">
              <w:t>PcscfInfo</w:t>
            </w:r>
            <w:proofErr w:type="spellEnd"/>
          </w:p>
        </w:tc>
        <w:tc>
          <w:tcPr>
            <w:tcW w:w="1604" w:type="dxa"/>
            <w:tcBorders>
              <w:top w:val="single" w:sz="4" w:space="0" w:color="auto"/>
              <w:left w:val="single" w:sz="4" w:space="0" w:color="auto"/>
              <w:bottom w:val="single" w:sz="4" w:space="0" w:color="auto"/>
              <w:right w:val="single" w:sz="4" w:space="0" w:color="auto"/>
            </w:tcBorders>
          </w:tcPr>
          <w:p w14:paraId="35997743" w14:textId="77777777" w:rsidR="00EB18D9" w:rsidRPr="00690A26" w:rsidRDefault="00EB18D9" w:rsidP="00071169">
            <w:pPr>
              <w:pStyle w:val="TAL"/>
            </w:pPr>
            <w:r w:rsidRPr="00690A26">
              <w:t>6.1.6.2.53</w:t>
            </w:r>
          </w:p>
        </w:tc>
        <w:tc>
          <w:tcPr>
            <w:tcW w:w="4892" w:type="dxa"/>
            <w:tcBorders>
              <w:top w:val="single" w:sz="4" w:space="0" w:color="auto"/>
              <w:left w:val="single" w:sz="4" w:space="0" w:color="auto"/>
              <w:bottom w:val="single" w:sz="4" w:space="0" w:color="auto"/>
              <w:right w:val="single" w:sz="4" w:space="0" w:color="auto"/>
            </w:tcBorders>
          </w:tcPr>
          <w:p w14:paraId="5B81186F" w14:textId="77777777" w:rsidR="00EB18D9" w:rsidRPr="00690A26" w:rsidRDefault="00EB18D9" w:rsidP="00071169">
            <w:pPr>
              <w:pStyle w:val="TAL"/>
              <w:rPr>
                <w:rFonts w:cs="Arial"/>
                <w:szCs w:val="18"/>
              </w:rPr>
            </w:pPr>
            <w:r>
              <w:rPr>
                <w:rFonts w:cs="Arial"/>
                <w:szCs w:val="18"/>
              </w:rPr>
              <w:t>Information of a P-CSCF NF Instance.</w:t>
            </w:r>
          </w:p>
        </w:tc>
      </w:tr>
      <w:tr w:rsidR="00EB18D9" w:rsidRPr="00690A26" w14:paraId="558E8D4F"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66CBC3D4" w14:textId="77777777" w:rsidR="00EB18D9" w:rsidRPr="00690A26" w:rsidRDefault="00EB18D9" w:rsidP="00071169">
            <w:pPr>
              <w:pStyle w:val="TAL"/>
            </w:pPr>
            <w:proofErr w:type="spellStart"/>
            <w:r w:rsidRPr="00690A26">
              <w:t>NfSetCond</w:t>
            </w:r>
            <w:proofErr w:type="spellEnd"/>
          </w:p>
        </w:tc>
        <w:tc>
          <w:tcPr>
            <w:tcW w:w="1604" w:type="dxa"/>
            <w:tcBorders>
              <w:top w:val="single" w:sz="4" w:space="0" w:color="auto"/>
              <w:left w:val="single" w:sz="4" w:space="0" w:color="auto"/>
              <w:bottom w:val="single" w:sz="4" w:space="0" w:color="auto"/>
              <w:right w:val="single" w:sz="4" w:space="0" w:color="auto"/>
            </w:tcBorders>
          </w:tcPr>
          <w:p w14:paraId="32249541" w14:textId="77777777" w:rsidR="00EB18D9" w:rsidRPr="00690A26" w:rsidRDefault="00EB18D9" w:rsidP="00071169">
            <w:pPr>
              <w:pStyle w:val="TAL"/>
            </w:pPr>
            <w:r w:rsidRPr="00690A26">
              <w:rPr>
                <w:rFonts w:hint="eastAsia"/>
              </w:rPr>
              <w:t>6.1.6.2.</w:t>
            </w:r>
            <w:r w:rsidRPr="00690A26">
              <w:t>54</w:t>
            </w:r>
          </w:p>
        </w:tc>
        <w:tc>
          <w:tcPr>
            <w:tcW w:w="4892" w:type="dxa"/>
            <w:tcBorders>
              <w:top w:val="single" w:sz="4" w:space="0" w:color="auto"/>
              <w:left w:val="single" w:sz="4" w:space="0" w:color="auto"/>
              <w:bottom w:val="single" w:sz="4" w:space="0" w:color="auto"/>
              <w:right w:val="single" w:sz="4" w:space="0" w:color="auto"/>
            </w:tcBorders>
          </w:tcPr>
          <w:p w14:paraId="407EA50C" w14:textId="77777777" w:rsidR="00EB18D9" w:rsidRPr="00690A26" w:rsidRDefault="00EB18D9" w:rsidP="00071169">
            <w:pPr>
              <w:pStyle w:val="TAL"/>
              <w:rPr>
                <w:rFonts w:cs="Arial"/>
                <w:szCs w:val="18"/>
              </w:rPr>
            </w:pPr>
            <w:r>
              <w:rPr>
                <w:rFonts w:cs="Arial"/>
                <w:szCs w:val="18"/>
              </w:rPr>
              <w:t>Subscription to a set of NFs based on their Set Id.</w:t>
            </w:r>
          </w:p>
        </w:tc>
      </w:tr>
      <w:tr w:rsidR="00EB18D9" w:rsidRPr="00690A26" w14:paraId="358437A1"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58CFE245" w14:textId="77777777" w:rsidR="00EB18D9" w:rsidRPr="00690A26" w:rsidRDefault="00EB18D9" w:rsidP="00071169">
            <w:pPr>
              <w:pStyle w:val="TAL"/>
            </w:pPr>
            <w:proofErr w:type="spellStart"/>
            <w:r w:rsidRPr="00690A26">
              <w:t>NfServiceSetCond</w:t>
            </w:r>
            <w:proofErr w:type="spellEnd"/>
          </w:p>
        </w:tc>
        <w:tc>
          <w:tcPr>
            <w:tcW w:w="1604" w:type="dxa"/>
            <w:tcBorders>
              <w:top w:val="single" w:sz="4" w:space="0" w:color="auto"/>
              <w:left w:val="single" w:sz="4" w:space="0" w:color="auto"/>
              <w:bottom w:val="single" w:sz="4" w:space="0" w:color="auto"/>
              <w:right w:val="single" w:sz="4" w:space="0" w:color="auto"/>
            </w:tcBorders>
          </w:tcPr>
          <w:p w14:paraId="3A28515A" w14:textId="77777777" w:rsidR="00EB18D9" w:rsidRPr="00690A26" w:rsidRDefault="00EB18D9" w:rsidP="00071169">
            <w:pPr>
              <w:pStyle w:val="TAL"/>
            </w:pPr>
            <w:r w:rsidRPr="00690A26">
              <w:rPr>
                <w:rFonts w:hint="eastAsia"/>
              </w:rPr>
              <w:t>6.1.6.2.</w:t>
            </w:r>
            <w:r w:rsidRPr="00690A26">
              <w:t>55</w:t>
            </w:r>
          </w:p>
        </w:tc>
        <w:tc>
          <w:tcPr>
            <w:tcW w:w="4892" w:type="dxa"/>
            <w:tcBorders>
              <w:top w:val="single" w:sz="4" w:space="0" w:color="auto"/>
              <w:left w:val="single" w:sz="4" w:space="0" w:color="auto"/>
              <w:bottom w:val="single" w:sz="4" w:space="0" w:color="auto"/>
              <w:right w:val="single" w:sz="4" w:space="0" w:color="auto"/>
            </w:tcBorders>
          </w:tcPr>
          <w:p w14:paraId="37C5ACD5" w14:textId="77777777" w:rsidR="00EB18D9" w:rsidRPr="00690A26" w:rsidRDefault="00EB18D9" w:rsidP="00071169">
            <w:pPr>
              <w:pStyle w:val="TAL"/>
              <w:rPr>
                <w:rFonts w:cs="Arial"/>
                <w:szCs w:val="18"/>
              </w:rPr>
            </w:pPr>
            <w:r>
              <w:rPr>
                <w:rFonts w:cs="Arial"/>
                <w:szCs w:val="18"/>
              </w:rPr>
              <w:t>Subscription to a set of NFs based on their Service Set Id.</w:t>
            </w:r>
          </w:p>
        </w:tc>
      </w:tr>
      <w:tr w:rsidR="00EB18D9" w:rsidRPr="00690A26" w14:paraId="3A1F6630"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2C56E392" w14:textId="77777777" w:rsidR="00EB18D9" w:rsidRPr="00690A26" w:rsidRDefault="00EB18D9" w:rsidP="00071169">
            <w:pPr>
              <w:pStyle w:val="TAL"/>
            </w:pPr>
            <w:proofErr w:type="spellStart"/>
            <w:r w:rsidRPr="00690A26">
              <w:t>NfInfo</w:t>
            </w:r>
            <w:proofErr w:type="spellEnd"/>
          </w:p>
        </w:tc>
        <w:tc>
          <w:tcPr>
            <w:tcW w:w="1604" w:type="dxa"/>
            <w:tcBorders>
              <w:top w:val="single" w:sz="4" w:space="0" w:color="auto"/>
              <w:left w:val="single" w:sz="4" w:space="0" w:color="auto"/>
              <w:bottom w:val="single" w:sz="4" w:space="0" w:color="auto"/>
              <w:right w:val="single" w:sz="4" w:space="0" w:color="auto"/>
            </w:tcBorders>
          </w:tcPr>
          <w:p w14:paraId="1C6527D7" w14:textId="77777777" w:rsidR="00EB18D9" w:rsidRPr="00690A26" w:rsidRDefault="00EB18D9" w:rsidP="00071169">
            <w:pPr>
              <w:pStyle w:val="TAL"/>
            </w:pPr>
            <w:r w:rsidRPr="00690A26">
              <w:t>6.1.6.2.56</w:t>
            </w:r>
          </w:p>
        </w:tc>
        <w:tc>
          <w:tcPr>
            <w:tcW w:w="4892" w:type="dxa"/>
            <w:tcBorders>
              <w:top w:val="single" w:sz="4" w:space="0" w:color="auto"/>
              <w:left w:val="single" w:sz="4" w:space="0" w:color="auto"/>
              <w:bottom w:val="single" w:sz="4" w:space="0" w:color="auto"/>
              <w:right w:val="single" w:sz="4" w:space="0" w:color="auto"/>
            </w:tcBorders>
          </w:tcPr>
          <w:p w14:paraId="6FB627BD" w14:textId="77777777" w:rsidR="00EB18D9" w:rsidRPr="00690A26" w:rsidRDefault="00EB18D9" w:rsidP="00071169">
            <w:pPr>
              <w:pStyle w:val="TAL"/>
              <w:rPr>
                <w:rFonts w:cs="Arial"/>
                <w:szCs w:val="18"/>
              </w:rPr>
            </w:pPr>
            <w:r>
              <w:rPr>
                <w:rFonts w:cs="Arial"/>
                <w:szCs w:val="18"/>
              </w:rPr>
              <w:t>Information of a generic NF Instance.</w:t>
            </w:r>
          </w:p>
        </w:tc>
      </w:tr>
      <w:tr w:rsidR="00EB18D9" w:rsidRPr="00690A26" w14:paraId="769072B9"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61A001E6" w14:textId="77777777" w:rsidR="00EB18D9" w:rsidRPr="00690A26" w:rsidRDefault="00EB18D9" w:rsidP="00071169">
            <w:pPr>
              <w:pStyle w:val="TAL"/>
            </w:pPr>
            <w:proofErr w:type="spellStart"/>
            <w:r w:rsidRPr="00690A26">
              <w:t>HssInfo</w:t>
            </w:r>
            <w:proofErr w:type="spellEnd"/>
          </w:p>
        </w:tc>
        <w:tc>
          <w:tcPr>
            <w:tcW w:w="1604" w:type="dxa"/>
            <w:tcBorders>
              <w:top w:val="single" w:sz="4" w:space="0" w:color="auto"/>
              <w:left w:val="single" w:sz="4" w:space="0" w:color="auto"/>
              <w:bottom w:val="single" w:sz="4" w:space="0" w:color="auto"/>
              <w:right w:val="single" w:sz="4" w:space="0" w:color="auto"/>
            </w:tcBorders>
          </w:tcPr>
          <w:p w14:paraId="5275B2D0" w14:textId="77777777" w:rsidR="00EB18D9" w:rsidRPr="00690A26" w:rsidRDefault="00EB18D9" w:rsidP="00071169">
            <w:pPr>
              <w:pStyle w:val="TAL"/>
            </w:pPr>
            <w:r w:rsidRPr="00690A26">
              <w:t>6.1.6.2.57</w:t>
            </w:r>
          </w:p>
        </w:tc>
        <w:tc>
          <w:tcPr>
            <w:tcW w:w="4892" w:type="dxa"/>
            <w:tcBorders>
              <w:top w:val="single" w:sz="4" w:space="0" w:color="auto"/>
              <w:left w:val="single" w:sz="4" w:space="0" w:color="auto"/>
              <w:bottom w:val="single" w:sz="4" w:space="0" w:color="auto"/>
              <w:right w:val="single" w:sz="4" w:space="0" w:color="auto"/>
            </w:tcBorders>
          </w:tcPr>
          <w:p w14:paraId="0859C2BD" w14:textId="77777777" w:rsidR="00EB18D9" w:rsidRPr="00690A26" w:rsidRDefault="00EB18D9" w:rsidP="00071169">
            <w:pPr>
              <w:pStyle w:val="TAL"/>
              <w:rPr>
                <w:rFonts w:cs="Arial"/>
                <w:szCs w:val="18"/>
              </w:rPr>
            </w:pPr>
            <w:r>
              <w:rPr>
                <w:rFonts w:cs="Arial"/>
                <w:szCs w:val="18"/>
              </w:rPr>
              <w:t>Information of an HSS NF Instance.</w:t>
            </w:r>
          </w:p>
        </w:tc>
      </w:tr>
      <w:tr w:rsidR="00EB18D9" w:rsidRPr="00690A26" w14:paraId="398AD31D"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1E8E078A" w14:textId="77777777" w:rsidR="00EB18D9" w:rsidRPr="00690A26" w:rsidRDefault="00EB18D9" w:rsidP="00071169">
            <w:pPr>
              <w:pStyle w:val="TAL"/>
            </w:pPr>
            <w:proofErr w:type="spellStart"/>
            <w:r w:rsidRPr="00690A26">
              <w:t>ImsiRange</w:t>
            </w:r>
            <w:proofErr w:type="spellEnd"/>
          </w:p>
        </w:tc>
        <w:tc>
          <w:tcPr>
            <w:tcW w:w="1604" w:type="dxa"/>
            <w:tcBorders>
              <w:top w:val="single" w:sz="4" w:space="0" w:color="auto"/>
              <w:left w:val="single" w:sz="4" w:space="0" w:color="auto"/>
              <w:bottom w:val="single" w:sz="4" w:space="0" w:color="auto"/>
              <w:right w:val="single" w:sz="4" w:space="0" w:color="auto"/>
            </w:tcBorders>
          </w:tcPr>
          <w:p w14:paraId="49C3F500" w14:textId="77777777" w:rsidR="00EB18D9" w:rsidRPr="00690A26" w:rsidRDefault="00EB18D9" w:rsidP="00071169">
            <w:pPr>
              <w:pStyle w:val="TAL"/>
            </w:pPr>
            <w:r w:rsidRPr="00690A26">
              <w:t>6.1.6.2.58</w:t>
            </w:r>
          </w:p>
        </w:tc>
        <w:tc>
          <w:tcPr>
            <w:tcW w:w="4892" w:type="dxa"/>
            <w:tcBorders>
              <w:top w:val="single" w:sz="4" w:space="0" w:color="auto"/>
              <w:left w:val="single" w:sz="4" w:space="0" w:color="auto"/>
              <w:bottom w:val="single" w:sz="4" w:space="0" w:color="auto"/>
              <w:right w:val="single" w:sz="4" w:space="0" w:color="auto"/>
            </w:tcBorders>
          </w:tcPr>
          <w:p w14:paraId="7D9ADFDB" w14:textId="77777777" w:rsidR="00EB18D9" w:rsidRPr="00690A26" w:rsidRDefault="00EB18D9" w:rsidP="00071169">
            <w:pPr>
              <w:pStyle w:val="TAL"/>
              <w:rPr>
                <w:rFonts w:cs="Arial"/>
                <w:szCs w:val="18"/>
              </w:rPr>
            </w:pPr>
            <w:r>
              <w:rPr>
                <w:rFonts w:cs="Arial"/>
                <w:szCs w:val="18"/>
              </w:rPr>
              <w:t>A range of IMSIs (subscriber identities), either based on a numeric range, or based on regular-expression matching.</w:t>
            </w:r>
          </w:p>
        </w:tc>
      </w:tr>
      <w:tr w:rsidR="00EB18D9" w:rsidRPr="00690A26" w14:paraId="29A044FC"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1DD1D16F" w14:textId="77777777" w:rsidR="00EB18D9" w:rsidRPr="00690A26" w:rsidRDefault="00EB18D9" w:rsidP="00071169">
            <w:pPr>
              <w:pStyle w:val="TAL"/>
            </w:pPr>
            <w:proofErr w:type="spellStart"/>
            <w:r w:rsidRPr="00690A26">
              <w:t>InternalGroupIdRange</w:t>
            </w:r>
            <w:proofErr w:type="spellEnd"/>
          </w:p>
        </w:tc>
        <w:tc>
          <w:tcPr>
            <w:tcW w:w="1604" w:type="dxa"/>
            <w:tcBorders>
              <w:top w:val="single" w:sz="4" w:space="0" w:color="auto"/>
              <w:left w:val="single" w:sz="4" w:space="0" w:color="auto"/>
              <w:bottom w:val="single" w:sz="4" w:space="0" w:color="auto"/>
              <w:right w:val="single" w:sz="4" w:space="0" w:color="auto"/>
            </w:tcBorders>
          </w:tcPr>
          <w:p w14:paraId="155C5742" w14:textId="77777777" w:rsidR="00EB18D9" w:rsidRPr="00690A26" w:rsidRDefault="00EB18D9" w:rsidP="00071169">
            <w:pPr>
              <w:pStyle w:val="TAL"/>
            </w:pPr>
            <w:r w:rsidRPr="00690A26">
              <w:t>6.1.6.2.59</w:t>
            </w:r>
          </w:p>
        </w:tc>
        <w:tc>
          <w:tcPr>
            <w:tcW w:w="4892" w:type="dxa"/>
            <w:tcBorders>
              <w:top w:val="single" w:sz="4" w:space="0" w:color="auto"/>
              <w:left w:val="single" w:sz="4" w:space="0" w:color="auto"/>
              <w:bottom w:val="single" w:sz="4" w:space="0" w:color="auto"/>
              <w:right w:val="single" w:sz="4" w:space="0" w:color="auto"/>
            </w:tcBorders>
          </w:tcPr>
          <w:p w14:paraId="128C40D7" w14:textId="77777777" w:rsidR="00EB18D9" w:rsidRPr="00690A26" w:rsidRDefault="00EB18D9" w:rsidP="00071169">
            <w:pPr>
              <w:pStyle w:val="TAL"/>
              <w:rPr>
                <w:rFonts w:cs="Arial"/>
                <w:szCs w:val="18"/>
              </w:rPr>
            </w:pPr>
            <w:r>
              <w:rPr>
                <w:rFonts w:cs="Arial"/>
                <w:szCs w:val="18"/>
              </w:rPr>
              <w:t>A range of Group IDs (internal group identities), either based on a numeric range, or based on regular-expression matching.</w:t>
            </w:r>
          </w:p>
        </w:tc>
      </w:tr>
      <w:tr w:rsidR="00EB18D9" w:rsidRPr="00690A26" w14:paraId="09BE086F"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048338F7" w14:textId="77777777" w:rsidR="00EB18D9" w:rsidRPr="00690A26" w:rsidRDefault="00EB18D9" w:rsidP="00071169">
            <w:pPr>
              <w:pStyle w:val="TAL"/>
            </w:pPr>
            <w:proofErr w:type="spellStart"/>
            <w:r>
              <w:t>UpfCond</w:t>
            </w:r>
            <w:proofErr w:type="spellEnd"/>
          </w:p>
        </w:tc>
        <w:tc>
          <w:tcPr>
            <w:tcW w:w="1604" w:type="dxa"/>
            <w:tcBorders>
              <w:top w:val="single" w:sz="4" w:space="0" w:color="auto"/>
              <w:left w:val="single" w:sz="4" w:space="0" w:color="auto"/>
              <w:bottom w:val="single" w:sz="4" w:space="0" w:color="auto"/>
              <w:right w:val="single" w:sz="4" w:space="0" w:color="auto"/>
            </w:tcBorders>
          </w:tcPr>
          <w:p w14:paraId="392CFECC" w14:textId="77777777" w:rsidR="00EB18D9" w:rsidRPr="00690A26" w:rsidRDefault="00EB18D9" w:rsidP="00071169">
            <w:pPr>
              <w:pStyle w:val="TAL"/>
            </w:pPr>
            <w:r>
              <w:t>6.1.6.2.60</w:t>
            </w:r>
          </w:p>
        </w:tc>
        <w:tc>
          <w:tcPr>
            <w:tcW w:w="4892" w:type="dxa"/>
            <w:tcBorders>
              <w:top w:val="single" w:sz="4" w:space="0" w:color="auto"/>
              <w:left w:val="single" w:sz="4" w:space="0" w:color="auto"/>
              <w:bottom w:val="single" w:sz="4" w:space="0" w:color="auto"/>
              <w:right w:val="single" w:sz="4" w:space="0" w:color="auto"/>
            </w:tcBorders>
          </w:tcPr>
          <w:p w14:paraId="0E37B240" w14:textId="77777777" w:rsidR="00EB18D9" w:rsidRPr="00690A26" w:rsidRDefault="00EB18D9" w:rsidP="00071169">
            <w:pPr>
              <w:pStyle w:val="TAL"/>
              <w:rPr>
                <w:rFonts w:cs="Arial"/>
                <w:szCs w:val="18"/>
              </w:rPr>
            </w:pPr>
            <w:r w:rsidRPr="00871AF5">
              <w:rPr>
                <w:rFonts w:cs="Arial"/>
                <w:szCs w:val="18"/>
              </w:rPr>
              <w:t>Subscription to a set of NF Instances (UPFs), able to serve a certain service area (i.e. SMF serving area or TAI list).</w:t>
            </w:r>
          </w:p>
        </w:tc>
      </w:tr>
      <w:tr w:rsidR="00EB18D9" w:rsidRPr="00690A26" w14:paraId="355D3299"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5A56533A" w14:textId="77777777" w:rsidR="00EB18D9" w:rsidRDefault="00EB18D9" w:rsidP="00071169">
            <w:pPr>
              <w:pStyle w:val="TAL"/>
            </w:pPr>
            <w:proofErr w:type="spellStart"/>
            <w:r w:rsidRPr="00690A26">
              <w:rPr>
                <w:rFonts w:hint="eastAsia"/>
                <w:lang w:eastAsia="zh-CN"/>
              </w:rPr>
              <w:t>T</w:t>
            </w:r>
            <w:r>
              <w:rPr>
                <w:lang w:eastAsia="zh-CN"/>
              </w:rPr>
              <w:t>wi</w:t>
            </w:r>
            <w:r w:rsidRPr="00690A26">
              <w:rPr>
                <w:lang w:eastAsia="zh-CN"/>
              </w:rPr>
              <w:t>fInfo</w:t>
            </w:r>
            <w:proofErr w:type="spellEnd"/>
          </w:p>
        </w:tc>
        <w:tc>
          <w:tcPr>
            <w:tcW w:w="1604" w:type="dxa"/>
            <w:tcBorders>
              <w:top w:val="single" w:sz="4" w:space="0" w:color="auto"/>
              <w:left w:val="single" w:sz="4" w:space="0" w:color="auto"/>
              <w:bottom w:val="single" w:sz="4" w:space="0" w:color="auto"/>
              <w:right w:val="single" w:sz="4" w:space="0" w:color="auto"/>
            </w:tcBorders>
          </w:tcPr>
          <w:p w14:paraId="3CC3CE28" w14:textId="77777777" w:rsidR="00EB18D9" w:rsidRDefault="00EB18D9" w:rsidP="00071169">
            <w:pPr>
              <w:pStyle w:val="TAL"/>
            </w:pPr>
            <w:r w:rsidRPr="00690A26">
              <w:t>6.1.6.2.</w:t>
            </w:r>
            <w:r>
              <w:t>61</w:t>
            </w:r>
          </w:p>
        </w:tc>
        <w:tc>
          <w:tcPr>
            <w:tcW w:w="4892" w:type="dxa"/>
            <w:tcBorders>
              <w:top w:val="single" w:sz="4" w:space="0" w:color="auto"/>
              <w:left w:val="single" w:sz="4" w:space="0" w:color="auto"/>
              <w:bottom w:val="single" w:sz="4" w:space="0" w:color="auto"/>
              <w:right w:val="single" w:sz="4" w:space="0" w:color="auto"/>
            </w:tcBorders>
          </w:tcPr>
          <w:p w14:paraId="3EC8B890" w14:textId="77777777" w:rsidR="00EB18D9" w:rsidRPr="00690A26" w:rsidRDefault="00EB18D9" w:rsidP="00071169">
            <w:pPr>
              <w:pStyle w:val="TAL"/>
              <w:rPr>
                <w:rFonts w:cs="Arial"/>
                <w:szCs w:val="18"/>
              </w:rPr>
            </w:pPr>
            <w:r>
              <w:rPr>
                <w:rFonts w:cs="Arial"/>
                <w:szCs w:val="18"/>
              </w:rPr>
              <w:t>Addressing information (IP addresses, FQDN) of the TWIF.</w:t>
            </w:r>
          </w:p>
        </w:tc>
      </w:tr>
      <w:tr w:rsidR="00EB18D9" w:rsidRPr="00690A26" w14:paraId="7718B23A"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536AD998" w14:textId="77777777" w:rsidR="00EB18D9" w:rsidRPr="00690A26" w:rsidRDefault="00EB18D9" w:rsidP="00071169">
            <w:pPr>
              <w:pStyle w:val="TAL"/>
              <w:rPr>
                <w:lang w:eastAsia="zh-CN"/>
              </w:rPr>
            </w:pPr>
            <w:proofErr w:type="spellStart"/>
            <w:r>
              <w:t>VendorSpecificFeature</w:t>
            </w:r>
            <w:proofErr w:type="spellEnd"/>
          </w:p>
        </w:tc>
        <w:tc>
          <w:tcPr>
            <w:tcW w:w="1604" w:type="dxa"/>
            <w:tcBorders>
              <w:top w:val="single" w:sz="4" w:space="0" w:color="auto"/>
              <w:left w:val="single" w:sz="4" w:space="0" w:color="auto"/>
              <w:bottom w:val="single" w:sz="4" w:space="0" w:color="auto"/>
              <w:right w:val="single" w:sz="4" w:space="0" w:color="auto"/>
            </w:tcBorders>
          </w:tcPr>
          <w:p w14:paraId="452A7708" w14:textId="77777777" w:rsidR="00EB18D9" w:rsidRPr="00690A26" w:rsidRDefault="00EB18D9" w:rsidP="00071169">
            <w:pPr>
              <w:pStyle w:val="TAL"/>
            </w:pPr>
            <w:r>
              <w:t>6.1.6.2.62</w:t>
            </w:r>
          </w:p>
        </w:tc>
        <w:tc>
          <w:tcPr>
            <w:tcW w:w="4892" w:type="dxa"/>
            <w:tcBorders>
              <w:top w:val="single" w:sz="4" w:space="0" w:color="auto"/>
              <w:left w:val="single" w:sz="4" w:space="0" w:color="auto"/>
              <w:bottom w:val="single" w:sz="4" w:space="0" w:color="auto"/>
              <w:right w:val="single" w:sz="4" w:space="0" w:color="auto"/>
            </w:tcBorders>
          </w:tcPr>
          <w:p w14:paraId="09254D72" w14:textId="77777777" w:rsidR="00EB18D9" w:rsidRPr="00690A26" w:rsidRDefault="00EB18D9" w:rsidP="00071169">
            <w:pPr>
              <w:pStyle w:val="TAL"/>
              <w:rPr>
                <w:rFonts w:cs="Arial"/>
                <w:szCs w:val="18"/>
              </w:rPr>
            </w:pPr>
            <w:r>
              <w:rPr>
                <w:rFonts w:cs="Arial"/>
                <w:szCs w:val="18"/>
              </w:rPr>
              <w:t>Information about a vendor-specific feature</w:t>
            </w:r>
          </w:p>
        </w:tc>
      </w:tr>
      <w:tr w:rsidR="00EB18D9" w:rsidRPr="00690A26" w14:paraId="6503EB9B"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097A5488" w14:textId="77777777" w:rsidR="00EB18D9" w:rsidRDefault="00EB18D9" w:rsidP="00071169">
            <w:pPr>
              <w:pStyle w:val="TAL"/>
            </w:pPr>
            <w:proofErr w:type="spellStart"/>
            <w:r>
              <w:t>UdsfInfo</w:t>
            </w:r>
            <w:proofErr w:type="spellEnd"/>
          </w:p>
        </w:tc>
        <w:tc>
          <w:tcPr>
            <w:tcW w:w="1604" w:type="dxa"/>
            <w:tcBorders>
              <w:top w:val="single" w:sz="4" w:space="0" w:color="auto"/>
              <w:left w:val="single" w:sz="4" w:space="0" w:color="auto"/>
              <w:bottom w:val="single" w:sz="4" w:space="0" w:color="auto"/>
              <w:right w:val="single" w:sz="4" w:space="0" w:color="auto"/>
            </w:tcBorders>
          </w:tcPr>
          <w:p w14:paraId="3509A9D1" w14:textId="77777777" w:rsidR="00EB18D9" w:rsidRDefault="00EB18D9" w:rsidP="00071169">
            <w:pPr>
              <w:pStyle w:val="TAL"/>
            </w:pPr>
            <w:r>
              <w:t>6.1.6.2.63</w:t>
            </w:r>
          </w:p>
        </w:tc>
        <w:tc>
          <w:tcPr>
            <w:tcW w:w="4892" w:type="dxa"/>
            <w:tcBorders>
              <w:top w:val="single" w:sz="4" w:space="0" w:color="auto"/>
              <w:left w:val="single" w:sz="4" w:space="0" w:color="auto"/>
              <w:bottom w:val="single" w:sz="4" w:space="0" w:color="auto"/>
              <w:right w:val="single" w:sz="4" w:space="0" w:color="auto"/>
            </w:tcBorders>
          </w:tcPr>
          <w:p w14:paraId="4EC48A8C" w14:textId="77777777" w:rsidR="00EB18D9" w:rsidRDefault="00EB18D9" w:rsidP="00071169">
            <w:pPr>
              <w:pStyle w:val="TAL"/>
              <w:rPr>
                <w:rFonts w:cs="Arial"/>
                <w:szCs w:val="18"/>
              </w:rPr>
            </w:pPr>
            <w:r>
              <w:rPr>
                <w:rFonts w:cs="Arial"/>
                <w:szCs w:val="18"/>
              </w:rPr>
              <w:t>Information related to UDSF</w:t>
            </w:r>
          </w:p>
        </w:tc>
      </w:tr>
      <w:tr w:rsidR="00EB18D9" w:rsidRPr="00690A26" w14:paraId="53B63939"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627295D6" w14:textId="77777777" w:rsidR="00EB18D9" w:rsidRDefault="00EB18D9" w:rsidP="00071169">
            <w:pPr>
              <w:pStyle w:val="TAL"/>
            </w:pPr>
            <w:proofErr w:type="spellStart"/>
            <w:r>
              <w:t>Scp</w:t>
            </w:r>
            <w:r w:rsidRPr="00690A26">
              <w:t>Info</w:t>
            </w:r>
            <w:proofErr w:type="spellEnd"/>
          </w:p>
        </w:tc>
        <w:tc>
          <w:tcPr>
            <w:tcW w:w="1604" w:type="dxa"/>
            <w:tcBorders>
              <w:top w:val="single" w:sz="4" w:space="0" w:color="auto"/>
              <w:left w:val="single" w:sz="4" w:space="0" w:color="auto"/>
              <w:bottom w:val="single" w:sz="4" w:space="0" w:color="auto"/>
              <w:right w:val="single" w:sz="4" w:space="0" w:color="auto"/>
            </w:tcBorders>
          </w:tcPr>
          <w:p w14:paraId="60EB2E99" w14:textId="77777777" w:rsidR="00EB18D9" w:rsidRDefault="00EB18D9" w:rsidP="00071169">
            <w:pPr>
              <w:pStyle w:val="TAL"/>
            </w:pPr>
            <w:r w:rsidRPr="00690A26">
              <w:t>6.1.6.2.</w:t>
            </w:r>
            <w:r>
              <w:t>65</w:t>
            </w:r>
          </w:p>
        </w:tc>
        <w:tc>
          <w:tcPr>
            <w:tcW w:w="4892" w:type="dxa"/>
            <w:tcBorders>
              <w:top w:val="single" w:sz="4" w:space="0" w:color="auto"/>
              <w:left w:val="single" w:sz="4" w:space="0" w:color="auto"/>
              <w:bottom w:val="single" w:sz="4" w:space="0" w:color="auto"/>
              <w:right w:val="single" w:sz="4" w:space="0" w:color="auto"/>
            </w:tcBorders>
          </w:tcPr>
          <w:p w14:paraId="39678716" w14:textId="77777777" w:rsidR="00EB18D9" w:rsidRDefault="00EB18D9" w:rsidP="00071169">
            <w:pPr>
              <w:pStyle w:val="TAL"/>
              <w:rPr>
                <w:rFonts w:cs="Arial"/>
                <w:szCs w:val="18"/>
              </w:rPr>
            </w:pPr>
            <w:r>
              <w:rPr>
                <w:rFonts w:cs="Arial"/>
                <w:szCs w:val="18"/>
              </w:rPr>
              <w:t>Information of an SCP Instance</w:t>
            </w:r>
          </w:p>
        </w:tc>
      </w:tr>
      <w:tr w:rsidR="00EB18D9" w:rsidRPr="00690A26" w14:paraId="293618EC"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10BE1E92" w14:textId="77777777" w:rsidR="00EB18D9" w:rsidRDefault="00EB18D9" w:rsidP="00071169">
            <w:pPr>
              <w:pStyle w:val="TAL"/>
            </w:pPr>
            <w:proofErr w:type="spellStart"/>
            <w:r>
              <w:t>ScpDomainInfo</w:t>
            </w:r>
            <w:proofErr w:type="spellEnd"/>
          </w:p>
        </w:tc>
        <w:tc>
          <w:tcPr>
            <w:tcW w:w="1604" w:type="dxa"/>
            <w:tcBorders>
              <w:top w:val="single" w:sz="4" w:space="0" w:color="auto"/>
              <w:left w:val="single" w:sz="4" w:space="0" w:color="auto"/>
              <w:bottom w:val="single" w:sz="4" w:space="0" w:color="auto"/>
              <w:right w:val="single" w:sz="4" w:space="0" w:color="auto"/>
            </w:tcBorders>
          </w:tcPr>
          <w:p w14:paraId="68A778DD" w14:textId="77777777" w:rsidR="00EB18D9" w:rsidRDefault="00EB18D9" w:rsidP="00071169">
            <w:pPr>
              <w:pStyle w:val="TAL"/>
            </w:pPr>
            <w:r w:rsidRPr="00690A26">
              <w:t>6.1.6.2.</w:t>
            </w:r>
            <w:r>
              <w:t>66</w:t>
            </w:r>
          </w:p>
        </w:tc>
        <w:tc>
          <w:tcPr>
            <w:tcW w:w="4892" w:type="dxa"/>
            <w:tcBorders>
              <w:top w:val="single" w:sz="4" w:space="0" w:color="auto"/>
              <w:left w:val="single" w:sz="4" w:space="0" w:color="auto"/>
              <w:bottom w:val="single" w:sz="4" w:space="0" w:color="auto"/>
              <w:right w:val="single" w:sz="4" w:space="0" w:color="auto"/>
            </w:tcBorders>
          </w:tcPr>
          <w:p w14:paraId="7BD4AE78" w14:textId="77777777" w:rsidR="00EB18D9" w:rsidRDefault="00EB18D9" w:rsidP="00071169">
            <w:pPr>
              <w:pStyle w:val="TAL"/>
              <w:rPr>
                <w:rFonts w:cs="Arial"/>
                <w:szCs w:val="18"/>
              </w:rPr>
            </w:pPr>
            <w:r>
              <w:rPr>
                <w:rFonts w:cs="Arial"/>
                <w:szCs w:val="18"/>
              </w:rPr>
              <w:t>SCP domain information</w:t>
            </w:r>
          </w:p>
        </w:tc>
      </w:tr>
      <w:tr w:rsidR="00EB18D9" w:rsidRPr="00690A26" w14:paraId="3DD10BF1"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1B66DBCB" w14:textId="77777777" w:rsidR="00EB18D9" w:rsidRDefault="00EB18D9" w:rsidP="00071169">
            <w:pPr>
              <w:pStyle w:val="TAL"/>
            </w:pPr>
            <w:proofErr w:type="spellStart"/>
            <w:r>
              <w:t>ScpDomainCond</w:t>
            </w:r>
            <w:proofErr w:type="spellEnd"/>
          </w:p>
        </w:tc>
        <w:tc>
          <w:tcPr>
            <w:tcW w:w="1604" w:type="dxa"/>
            <w:tcBorders>
              <w:top w:val="single" w:sz="4" w:space="0" w:color="auto"/>
              <w:left w:val="single" w:sz="4" w:space="0" w:color="auto"/>
              <w:bottom w:val="single" w:sz="4" w:space="0" w:color="auto"/>
              <w:right w:val="single" w:sz="4" w:space="0" w:color="auto"/>
            </w:tcBorders>
          </w:tcPr>
          <w:p w14:paraId="540ACE37" w14:textId="77777777" w:rsidR="00EB18D9" w:rsidRDefault="00EB18D9" w:rsidP="00071169">
            <w:pPr>
              <w:pStyle w:val="TAL"/>
            </w:pPr>
            <w:r w:rsidRPr="00690A26">
              <w:t>6.1.6.2.</w:t>
            </w:r>
            <w:r>
              <w:t>67</w:t>
            </w:r>
          </w:p>
        </w:tc>
        <w:tc>
          <w:tcPr>
            <w:tcW w:w="4892" w:type="dxa"/>
            <w:tcBorders>
              <w:top w:val="single" w:sz="4" w:space="0" w:color="auto"/>
              <w:left w:val="single" w:sz="4" w:space="0" w:color="auto"/>
              <w:bottom w:val="single" w:sz="4" w:space="0" w:color="auto"/>
              <w:right w:val="single" w:sz="4" w:space="0" w:color="auto"/>
            </w:tcBorders>
          </w:tcPr>
          <w:p w14:paraId="3D95FB28" w14:textId="77777777" w:rsidR="00EB18D9" w:rsidRDefault="00EB18D9" w:rsidP="00071169">
            <w:pPr>
              <w:pStyle w:val="TAL"/>
              <w:rPr>
                <w:rFonts w:cs="Arial"/>
                <w:szCs w:val="18"/>
              </w:rPr>
            </w:pPr>
            <w:r>
              <w:rPr>
                <w:rFonts w:cs="Arial"/>
                <w:szCs w:val="18"/>
              </w:rPr>
              <w:t xml:space="preserve">Subscription to an SCP domain </w:t>
            </w:r>
          </w:p>
        </w:tc>
      </w:tr>
      <w:tr w:rsidR="00EB18D9" w:rsidRPr="00690A26" w14:paraId="49A5DDC4"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17C3F14C" w14:textId="77777777" w:rsidR="00EB18D9" w:rsidRDefault="00EB18D9" w:rsidP="00071169">
            <w:pPr>
              <w:pStyle w:val="TAL"/>
            </w:pPr>
            <w:proofErr w:type="spellStart"/>
            <w:r>
              <w:t>OptionsResponse</w:t>
            </w:r>
            <w:proofErr w:type="spellEnd"/>
          </w:p>
        </w:tc>
        <w:tc>
          <w:tcPr>
            <w:tcW w:w="1604" w:type="dxa"/>
            <w:tcBorders>
              <w:top w:val="single" w:sz="4" w:space="0" w:color="auto"/>
              <w:left w:val="single" w:sz="4" w:space="0" w:color="auto"/>
              <w:bottom w:val="single" w:sz="4" w:space="0" w:color="auto"/>
              <w:right w:val="single" w:sz="4" w:space="0" w:color="auto"/>
            </w:tcBorders>
          </w:tcPr>
          <w:p w14:paraId="530CB4CB" w14:textId="77777777" w:rsidR="00EB18D9" w:rsidRPr="00690A26" w:rsidRDefault="00EB18D9" w:rsidP="00071169">
            <w:pPr>
              <w:pStyle w:val="TAL"/>
            </w:pPr>
            <w:r>
              <w:t>6.1.6.2.68</w:t>
            </w:r>
          </w:p>
        </w:tc>
        <w:tc>
          <w:tcPr>
            <w:tcW w:w="4892" w:type="dxa"/>
            <w:tcBorders>
              <w:top w:val="single" w:sz="4" w:space="0" w:color="auto"/>
              <w:left w:val="single" w:sz="4" w:space="0" w:color="auto"/>
              <w:bottom w:val="single" w:sz="4" w:space="0" w:color="auto"/>
              <w:right w:val="single" w:sz="4" w:space="0" w:color="auto"/>
            </w:tcBorders>
          </w:tcPr>
          <w:p w14:paraId="2980B4D3" w14:textId="77777777" w:rsidR="00EB18D9" w:rsidRDefault="00EB18D9" w:rsidP="00071169">
            <w:pPr>
              <w:pStyle w:val="TAL"/>
              <w:rPr>
                <w:rFonts w:cs="Arial"/>
                <w:szCs w:val="18"/>
              </w:rPr>
            </w:pPr>
            <w:r>
              <w:rPr>
                <w:rFonts w:cs="Arial"/>
                <w:szCs w:val="18"/>
              </w:rPr>
              <w:t>Communication options of the NRF</w:t>
            </w:r>
          </w:p>
        </w:tc>
      </w:tr>
      <w:tr w:rsidR="00EB18D9" w:rsidRPr="00690A26" w14:paraId="0BE81095"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7B397D3E" w14:textId="77777777" w:rsidR="00EB18D9" w:rsidRPr="00690A26" w:rsidRDefault="00EB18D9" w:rsidP="00071169">
            <w:pPr>
              <w:pStyle w:val="TAL"/>
            </w:pPr>
            <w:proofErr w:type="spellStart"/>
            <w:r w:rsidRPr="00690A26">
              <w:t>Fqdn</w:t>
            </w:r>
            <w:proofErr w:type="spellEnd"/>
          </w:p>
        </w:tc>
        <w:tc>
          <w:tcPr>
            <w:tcW w:w="1604" w:type="dxa"/>
            <w:tcBorders>
              <w:top w:val="single" w:sz="4" w:space="0" w:color="auto"/>
              <w:left w:val="single" w:sz="4" w:space="0" w:color="auto"/>
              <w:bottom w:val="single" w:sz="4" w:space="0" w:color="auto"/>
              <w:right w:val="single" w:sz="4" w:space="0" w:color="auto"/>
            </w:tcBorders>
          </w:tcPr>
          <w:p w14:paraId="6786B9F1" w14:textId="77777777" w:rsidR="00EB18D9" w:rsidRPr="00690A26" w:rsidRDefault="00EB18D9" w:rsidP="00071169">
            <w:pPr>
              <w:pStyle w:val="TAL"/>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36984DA9" w14:textId="77777777" w:rsidR="00EB18D9" w:rsidRPr="00690A26" w:rsidRDefault="00EB18D9" w:rsidP="00071169">
            <w:pPr>
              <w:pStyle w:val="TAL"/>
              <w:rPr>
                <w:rFonts w:cs="Arial"/>
                <w:szCs w:val="18"/>
              </w:rPr>
            </w:pPr>
            <w:r>
              <w:rPr>
                <w:rFonts w:cs="Arial"/>
                <w:szCs w:val="18"/>
              </w:rPr>
              <w:t>Fully Qualified Domain Name.</w:t>
            </w:r>
          </w:p>
        </w:tc>
      </w:tr>
      <w:tr w:rsidR="00EB18D9" w:rsidRPr="00690A26" w14:paraId="4A2A880B"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60D0E2D8" w14:textId="77777777" w:rsidR="00EB18D9" w:rsidRPr="00690A26" w:rsidRDefault="00EB18D9" w:rsidP="00071169">
            <w:pPr>
              <w:pStyle w:val="TAL"/>
            </w:pPr>
            <w:proofErr w:type="spellStart"/>
            <w:r w:rsidRPr="00690A26">
              <w:t>NefId</w:t>
            </w:r>
            <w:proofErr w:type="spellEnd"/>
          </w:p>
        </w:tc>
        <w:tc>
          <w:tcPr>
            <w:tcW w:w="1604" w:type="dxa"/>
            <w:tcBorders>
              <w:top w:val="single" w:sz="4" w:space="0" w:color="auto"/>
              <w:left w:val="single" w:sz="4" w:space="0" w:color="auto"/>
              <w:bottom w:val="single" w:sz="4" w:space="0" w:color="auto"/>
              <w:right w:val="single" w:sz="4" w:space="0" w:color="auto"/>
            </w:tcBorders>
          </w:tcPr>
          <w:p w14:paraId="489B5395" w14:textId="77777777" w:rsidR="00EB18D9" w:rsidRPr="00690A26" w:rsidRDefault="00EB18D9" w:rsidP="00071169">
            <w:pPr>
              <w:pStyle w:val="TAL"/>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09E2502D" w14:textId="77777777" w:rsidR="00EB18D9" w:rsidRPr="00690A26" w:rsidRDefault="00EB18D9" w:rsidP="00071169">
            <w:pPr>
              <w:pStyle w:val="TAL"/>
              <w:rPr>
                <w:rFonts w:cs="Arial"/>
                <w:szCs w:val="18"/>
              </w:rPr>
            </w:pPr>
            <w:r>
              <w:rPr>
                <w:rFonts w:cs="Arial"/>
                <w:szCs w:val="18"/>
              </w:rPr>
              <w:t>Identity of the NEF.</w:t>
            </w:r>
          </w:p>
        </w:tc>
      </w:tr>
      <w:tr w:rsidR="00EB18D9" w:rsidRPr="00690A26" w14:paraId="594A0496"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5CB1E297" w14:textId="77777777" w:rsidR="00EB18D9" w:rsidRPr="00690A26" w:rsidRDefault="00EB18D9" w:rsidP="00071169">
            <w:pPr>
              <w:pStyle w:val="TAL"/>
            </w:pPr>
            <w:proofErr w:type="spellStart"/>
            <w:r>
              <w:t>VendorId</w:t>
            </w:r>
            <w:proofErr w:type="spellEnd"/>
          </w:p>
        </w:tc>
        <w:tc>
          <w:tcPr>
            <w:tcW w:w="1604" w:type="dxa"/>
            <w:tcBorders>
              <w:top w:val="single" w:sz="4" w:space="0" w:color="auto"/>
              <w:left w:val="single" w:sz="4" w:space="0" w:color="auto"/>
              <w:bottom w:val="single" w:sz="4" w:space="0" w:color="auto"/>
              <w:right w:val="single" w:sz="4" w:space="0" w:color="auto"/>
            </w:tcBorders>
          </w:tcPr>
          <w:p w14:paraId="2F4E9778" w14:textId="77777777" w:rsidR="00EB18D9" w:rsidRPr="00690A26" w:rsidRDefault="00EB18D9" w:rsidP="00071169">
            <w:pPr>
              <w:pStyle w:val="TAL"/>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75159D8C" w14:textId="77777777" w:rsidR="00EB18D9" w:rsidRDefault="00EB18D9" w:rsidP="00071169">
            <w:pPr>
              <w:pStyle w:val="TAL"/>
              <w:rPr>
                <w:rFonts w:cs="Arial"/>
                <w:szCs w:val="18"/>
              </w:rPr>
            </w:pPr>
            <w:r>
              <w:rPr>
                <w:rFonts w:cs="Arial"/>
                <w:szCs w:val="18"/>
              </w:rPr>
              <w:t>Vendor ID of the NF Service instance (</w:t>
            </w:r>
            <w:r w:rsidRPr="00365B49">
              <w:rPr>
                <w:rFonts w:cs="Arial"/>
                <w:szCs w:val="18"/>
              </w:rPr>
              <w:t xml:space="preserve">Private Enterprise </w:t>
            </w:r>
            <w:r>
              <w:rPr>
                <w:rFonts w:cs="Arial"/>
                <w:szCs w:val="18"/>
              </w:rPr>
              <w:t>Number assigned by IANA)</w:t>
            </w:r>
          </w:p>
        </w:tc>
      </w:tr>
      <w:tr w:rsidR="00EB18D9" w:rsidRPr="00690A26" w14:paraId="0C6293D4"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079ECABC" w14:textId="77777777" w:rsidR="00EB18D9" w:rsidRPr="00690A26" w:rsidRDefault="00EB18D9" w:rsidP="00071169">
            <w:pPr>
              <w:pStyle w:val="TAL"/>
            </w:pPr>
            <w:proofErr w:type="spellStart"/>
            <w:r w:rsidRPr="00690A26">
              <w:t>NFType</w:t>
            </w:r>
            <w:proofErr w:type="spellEnd"/>
          </w:p>
        </w:tc>
        <w:tc>
          <w:tcPr>
            <w:tcW w:w="1604" w:type="dxa"/>
            <w:tcBorders>
              <w:top w:val="single" w:sz="4" w:space="0" w:color="auto"/>
              <w:left w:val="single" w:sz="4" w:space="0" w:color="auto"/>
              <w:bottom w:val="single" w:sz="4" w:space="0" w:color="auto"/>
              <w:right w:val="single" w:sz="4" w:space="0" w:color="auto"/>
            </w:tcBorders>
          </w:tcPr>
          <w:p w14:paraId="71D43269" w14:textId="77777777" w:rsidR="00EB18D9" w:rsidRPr="00690A26" w:rsidRDefault="00EB18D9" w:rsidP="00071169">
            <w:pPr>
              <w:pStyle w:val="TAL"/>
            </w:pPr>
            <w:r w:rsidRPr="00690A26">
              <w:t>6.1.6.3.3</w:t>
            </w:r>
          </w:p>
        </w:tc>
        <w:tc>
          <w:tcPr>
            <w:tcW w:w="4892" w:type="dxa"/>
            <w:tcBorders>
              <w:top w:val="single" w:sz="4" w:space="0" w:color="auto"/>
              <w:left w:val="single" w:sz="4" w:space="0" w:color="auto"/>
              <w:bottom w:val="single" w:sz="4" w:space="0" w:color="auto"/>
              <w:right w:val="single" w:sz="4" w:space="0" w:color="auto"/>
            </w:tcBorders>
          </w:tcPr>
          <w:p w14:paraId="749ED51C" w14:textId="77777777" w:rsidR="00EB18D9" w:rsidRPr="00690A26" w:rsidRDefault="00EB18D9" w:rsidP="00071169">
            <w:pPr>
              <w:pStyle w:val="TAL"/>
              <w:rPr>
                <w:rFonts w:cs="Arial"/>
                <w:szCs w:val="18"/>
              </w:rPr>
            </w:pPr>
            <w:r>
              <w:rPr>
                <w:rFonts w:cs="Arial"/>
                <w:szCs w:val="18"/>
              </w:rPr>
              <w:t>NF types known to NRF.</w:t>
            </w:r>
          </w:p>
        </w:tc>
      </w:tr>
      <w:tr w:rsidR="00EB18D9" w:rsidRPr="00690A26" w14:paraId="2D2B9C7E"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3CCDDAD9" w14:textId="77777777" w:rsidR="00EB18D9" w:rsidRPr="00690A26" w:rsidRDefault="00EB18D9" w:rsidP="00071169">
            <w:pPr>
              <w:pStyle w:val="TAL"/>
            </w:pPr>
            <w:proofErr w:type="spellStart"/>
            <w:r w:rsidRPr="00690A26">
              <w:t>NotificationType</w:t>
            </w:r>
            <w:proofErr w:type="spellEnd"/>
          </w:p>
        </w:tc>
        <w:tc>
          <w:tcPr>
            <w:tcW w:w="1604" w:type="dxa"/>
            <w:tcBorders>
              <w:top w:val="single" w:sz="4" w:space="0" w:color="auto"/>
              <w:left w:val="single" w:sz="4" w:space="0" w:color="auto"/>
              <w:bottom w:val="single" w:sz="4" w:space="0" w:color="auto"/>
              <w:right w:val="single" w:sz="4" w:space="0" w:color="auto"/>
            </w:tcBorders>
          </w:tcPr>
          <w:p w14:paraId="40517E77" w14:textId="77777777" w:rsidR="00EB18D9" w:rsidRPr="00690A26" w:rsidRDefault="00EB18D9" w:rsidP="00071169">
            <w:pPr>
              <w:pStyle w:val="TAL"/>
            </w:pPr>
            <w:r w:rsidRPr="00690A26">
              <w:t>6.1.6.3.4</w:t>
            </w:r>
          </w:p>
        </w:tc>
        <w:tc>
          <w:tcPr>
            <w:tcW w:w="4892" w:type="dxa"/>
            <w:tcBorders>
              <w:top w:val="single" w:sz="4" w:space="0" w:color="auto"/>
              <w:left w:val="single" w:sz="4" w:space="0" w:color="auto"/>
              <w:bottom w:val="single" w:sz="4" w:space="0" w:color="auto"/>
              <w:right w:val="single" w:sz="4" w:space="0" w:color="auto"/>
            </w:tcBorders>
          </w:tcPr>
          <w:p w14:paraId="116D6796" w14:textId="77777777" w:rsidR="00EB18D9" w:rsidRPr="00690A26" w:rsidRDefault="00EB18D9" w:rsidP="00071169">
            <w:pPr>
              <w:pStyle w:val="TAL"/>
              <w:rPr>
                <w:rFonts w:cs="Arial"/>
                <w:szCs w:val="18"/>
              </w:rPr>
            </w:pPr>
            <w:r>
              <w:rPr>
                <w:rFonts w:cs="Arial"/>
                <w:szCs w:val="18"/>
              </w:rPr>
              <w:t>Types of notifications used in Default Notification URIs in the NF Profile of an NF Instance.</w:t>
            </w:r>
          </w:p>
        </w:tc>
      </w:tr>
      <w:tr w:rsidR="00EB18D9" w:rsidRPr="00690A26" w14:paraId="1DFF8383"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7D1F4DAF" w14:textId="77777777" w:rsidR="00EB18D9" w:rsidRPr="00690A26" w:rsidRDefault="00EB18D9" w:rsidP="00071169">
            <w:pPr>
              <w:pStyle w:val="TAL"/>
            </w:pPr>
            <w:proofErr w:type="spellStart"/>
            <w:r w:rsidRPr="00690A26">
              <w:rPr>
                <w:rFonts w:hint="eastAsia"/>
              </w:rPr>
              <w:t>TransportProtocol</w:t>
            </w:r>
            <w:proofErr w:type="spellEnd"/>
          </w:p>
        </w:tc>
        <w:tc>
          <w:tcPr>
            <w:tcW w:w="1604" w:type="dxa"/>
            <w:tcBorders>
              <w:top w:val="single" w:sz="4" w:space="0" w:color="auto"/>
              <w:left w:val="single" w:sz="4" w:space="0" w:color="auto"/>
              <w:bottom w:val="single" w:sz="4" w:space="0" w:color="auto"/>
              <w:right w:val="single" w:sz="4" w:space="0" w:color="auto"/>
            </w:tcBorders>
          </w:tcPr>
          <w:p w14:paraId="34F43074" w14:textId="77777777" w:rsidR="00EB18D9" w:rsidRPr="00690A26" w:rsidRDefault="00EB18D9" w:rsidP="00071169">
            <w:pPr>
              <w:pStyle w:val="TAL"/>
            </w:pPr>
            <w:r w:rsidRPr="00690A26">
              <w:t>6.1.6.3.5</w:t>
            </w:r>
          </w:p>
        </w:tc>
        <w:tc>
          <w:tcPr>
            <w:tcW w:w="4892" w:type="dxa"/>
            <w:tcBorders>
              <w:top w:val="single" w:sz="4" w:space="0" w:color="auto"/>
              <w:left w:val="single" w:sz="4" w:space="0" w:color="auto"/>
              <w:bottom w:val="single" w:sz="4" w:space="0" w:color="auto"/>
              <w:right w:val="single" w:sz="4" w:space="0" w:color="auto"/>
            </w:tcBorders>
          </w:tcPr>
          <w:p w14:paraId="16F3B1FA" w14:textId="77777777" w:rsidR="00EB18D9" w:rsidRPr="00690A26" w:rsidRDefault="00EB18D9" w:rsidP="00071169">
            <w:pPr>
              <w:pStyle w:val="TAL"/>
              <w:rPr>
                <w:rFonts w:cs="Arial"/>
                <w:szCs w:val="18"/>
              </w:rPr>
            </w:pPr>
            <w:r>
              <w:rPr>
                <w:rFonts w:cs="Arial"/>
                <w:szCs w:val="18"/>
              </w:rPr>
              <w:t xml:space="preserve">Types of transport protocol used </w:t>
            </w:r>
            <w:proofErr w:type="gramStart"/>
            <w:r>
              <w:rPr>
                <w:rFonts w:cs="Arial"/>
                <w:szCs w:val="18"/>
              </w:rPr>
              <w:t>in a given</w:t>
            </w:r>
            <w:proofErr w:type="gramEnd"/>
            <w:r>
              <w:rPr>
                <w:rFonts w:cs="Arial"/>
                <w:szCs w:val="18"/>
              </w:rPr>
              <w:t xml:space="preserve"> IP endpoint of an NF Service Instance.</w:t>
            </w:r>
          </w:p>
        </w:tc>
      </w:tr>
      <w:tr w:rsidR="00EB18D9" w:rsidRPr="00690A26" w14:paraId="4ECD68E4"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6E64FB33" w14:textId="77777777" w:rsidR="00EB18D9" w:rsidRPr="00690A26" w:rsidRDefault="00EB18D9" w:rsidP="00071169">
            <w:pPr>
              <w:pStyle w:val="TAL"/>
            </w:pPr>
            <w:proofErr w:type="spellStart"/>
            <w:r w:rsidRPr="00690A26">
              <w:t>NotificationEventType</w:t>
            </w:r>
            <w:proofErr w:type="spellEnd"/>
          </w:p>
        </w:tc>
        <w:tc>
          <w:tcPr>
            <w:tcW w:w="1604" w:type="dxa"/>
            <w:tcBorders>
              <w:top w:val="single" w:sz="4" w:space="0" w:color="auto"/>
              <w:left w:val="single" w:sz="4" w:space="0" w:color="auto"/>
              <w:bottom w:val="single" w:sz="4" w:space="0" w:color="auto"/>
              <w:right w:val="single" w:sz="4" w:space="0" w:color="auto"/>
            </w:tcBorders>
          </w:tcPr>
          <w:p w14:paraId="3305BFBA" w14:textId="77777777" w:rsidR="00EB18D9" w:rsidRPr="00690A26" w:rsidRDefault="00EB18D9" w:rsidP="00071169">
            <w:pPr>
              <w:pStyle w:val="TAL"/>
            </w:pPr>
            <w:r w:rsidRPr="00690A26">
              <w:t>6.1.6.3.6</w:t>
            </w:r>
          </w:p>
        </w:tc>
        <w:tc>
          <w:tcPr>
            <w:tcW w:w="4892" w:type="dxa"/>
            <w:tcBorders>
              <w:top w:val="single" w:sz="4" w:space="0" w:color="auto"/>
              <w:left w:val="single" w:sz="4" w:space="0" w:color="auto"/>
              <w:bottom w:val="single" w:sz="4" w:space="0" w:color="auto"/>
              <w:right w:val="single" w:sz="4" w:space="0" w:color="auto"/>
            </w:tcBorders>
          </w:tcPr>
          <w:p w14:paraId="7E990122" w14:textId="77777777" w:rsidR="00EB18D9" w:rsidRPr="00690A26" w:rsidRDefault="00EB18D9" w:rsidP="00071169">
            <w:pPr>
              <w:pStyle w:val="TAL"/>
              <w:rPr>
                <w:rFonts w:cs="Arial"/>
                <w:szCs w:val="18"/>
              </w:rPr>
            </w:pPr>
            <w:r>
              <w:rPr>
                <w:rFonts w:cs="Arial"/>
                <w:szCs w:val="18"/>
              </w:rPr>
              <w:t xml:space="preserve">Types of events sent in notifications from NRF to </w:t>
            </w:r>
            <w:proofErr w:type="gramStart"/>
            <w:r>
              <w:rPr>
                <w:rFonts w:cs="Arial"/>
                <w:szCs w:val="18"/>
              </w:rPr>
              <w:t>subscribed</w:t>
            </w:r>
            <w:proofErr w:type="gramEnd"/>
            <w:r>
              <w:rPr>
                <w:rFonts w:cs="Arial"/>
                <w:szCs w:val="18"/>
              </w:rPr>
              <w:t xml:space="preserve"> NF Instances.</w:t>
            </w:r>
          </w:p>
        </w:tc>
      </w:tr>
      <w:tr w:rsidR="00EB18D9" w:rsidRPr="00690A26" w14:paraId="0F87DCAD"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393DD044" w14:textId="77777777" w:rsidR="00EB18D9" w:rsidRPr="00690A26" w:rsidRDefault="00EB18D9" w:rsidP="00071169">
            <w:pPr>
              <w:pStyle w:val="TAL"/>
            </w:pPr>
            <w:proofErr w:type="spellStart"/>
            <w:r w:rsidRPr="00690A26">
              <w:t>NFStatus</w:t>
            </w:r>
            <w:proofErr w:type="spellEnd"/>
          </w:p>
        </w:tc>
        <w:tc>
          <w:tcPr>
            <w:tcW w:w="1604" w:type="dxa"/>
            <w:tcBorders>
              <w:top w:val="single" w:sz="4" w:space="0" w:color="auto"/>
              <w:left w:val="single" w:sz="4" w:space="0" w:color="auto"/>
              <w:bottom w:val="single" w:sz="4" w:space="0" w:color="auto"/>
              <w:right w:val="single" w:sz="4" w:space="0" w:color="auto"/>
            </w:tcBorders>
          </w:tcPr>
          <w:p w14:paraId="136B8797" w14:textId="77777777" w:rsidR="00EB18D9" w:rsidRPr="00690A26" w:rsidRDefault="00EB18D9" w:rsidP="00071169">
            <w:pPr>
              <w:pStyle w:val="TAL"/>
            </w:pPr>
            <w:r w:rsidRPr="00690A26">
              <w:t>6.1.6.3.7</w:t>
            </w:r>
          </w:p>
        </w:tc>
        <w:tc>
          <w:tcPr>
            <w:tcW w:w="4892" w:type="dxa"/>
            <w:tcBorders>
              <w:top w:val="single" w:sz="4" w:space="0" w:color="auto"/>
              <w:left w:val="single" w:sz="4" w:space="0" w:color="auto"/>
              <w:bottom w:val="single" w:sz="4" w:space="0" w:color="auto"/>
              <w:right w:val="single" w:sz="4" w:space="0" w:color="auto"/>
            </w:tcBorders>
          </w:tcPr>
          <w:p w14:paraId="1F3D58E4" w14:textId="77777777" w:rsidR="00EB18D9" w:rsidRPr="00690A26" w:rsidRDefault="00EB18D9" w:rsidP="00071169">
            <w:pPr>
              <w:pStyle w:val="TAL"/>
              <w:rPr>
                <w:rFonts w:cs="Arial"/>
                <w:szCs w:val="18"/>
              </w:rPr>
            </w:pPr>
            <w:r>
              <w:rPr>
                <w:rFonts w:cs="Arial"/>
                <w:szCs w:val="18"/>
              </w:rPr>
              <w:t>Status of a given NF Instance stored in NRF.</w:t>
            </w:r>
          </w:p>
        </w:tc>
      </w:tr>
      <w:tr w:rsidR="00EB18D9" w:rsidRPr="00690A26" w14:paraId="699B28BD"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6A299503" w14:textId="77777777" w:rsidR="00EB18D9" w:rsidRPr="00690A26" w:rsidRDefault="00EB18D9" w:rsidP="00071169">
            <w:pPr>
              <w:pStyle w:val="TAL"/>
            </w:pPr>
            <w:proofErr w:type="spellStart"/>
            <w:r w:rsidRPr="00690A26">
              <w:t>DataSetId</w:t>
            </w:r>
            <w:proofErr w:type="spellEnd"/>
          </w:p>
        </w:tc>
        <w:tc>
          <w:tcPr>
            <w:tcW w:w="1604" w:type="dxa"/>
            <w:tcBorders>
              <w:top w:val="single" w:sz="4" w:space="0" w:color="auto"/>
              <w:left w:val="single" w:sz="4" w:space="0" w:color="auto"/>
              <w:bottom w:val="single" w:sz="4" w:space="0" w:color="auto"/>
              <w:right w:val="single" w:sz="4" w:space="0" w:color="auto"/>
            </w:tcBorders>
          </w:tcPr>
          <w:p w14:paraId="58468ED2" w14:textId="77777777" w:rsidR="00EB18D9" w:rsidRPr="00690A26" w:rsidRDefault="00EB18D9" w:rsidP="00071169">
            <w:pPr>
              <w:pStyle w:val="TAL"/>
            </w:pPr>
            <w:r w:rsidRPr="00690A26">
              <w:t>6.1.6.3.8</w:t>
            </w:r>
          </w:p>
        </w:tc>
        <w:tc>
          <w:tcPr>
            <w:tcW w:w="4892" w:type="dxa"/>
            <w:tcBorders>
              <w:top w:val="single" w:sz="4" w:space="0" w:color="auto"/>
              <w:left w:val="single" w:sz="4" w:space="0" w:color="auto"/>
              <w:bottom w:val="single" w:sz="4" w:space="0" w:color="auto"/>
              <w:right w:val="single" w:sz="4" w:space="0" w:color="auto"/>
            </w:tcBorders>
          </w:tcPr>
          <w:p w14:paraId="25E1FC5C" w14:textId="77777777" w:rsidR="00EB18D9" w:rsidRPr="00690A26" w:rsidRDefault="00EB18D9" w:rsidP="00071169">
            <w:pPr>
              <w:pStyle w:val="TAL"/>
              <w:rPr>
                <w:rFonts w:cs="Arial"/>
                <w:szCs w:val="18"/>
              </w:rPr>
            </w:pPr>
            <w:r>
              <w:rPr>
                <w:rFonts w:cs="Arial"/>
                <w:szCs w:val="18"/>
              </w:rPr>
              <w:t>Types of data sets stored in UDR.</w:t>
            </w:r>
          </w:p>
        </w:tc>
      </w:tr>
      <w:tr w:rsidR="00EB18D9" w:rsidRPr="00690A26" w14:paraId="5940B3C2"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0076DA44" w14:textId="77777777" w:rsidR="00EB18D9" w:rsidRPr="00690A26" w:rsidRDefault="00EB18D9" w:rsidP="00071169">
            <w:pPr>
              <w:pStyle w:val="TAL"/>
            </w:pPr>
            <w:proofErr w:type="spellStart"/>
            <w:r w:rsidRPr="00690A26">
              <w:t>UPInterfaceType</w:t>
            </w:r>
            <w:proofErr w:type="spellEnd"/>
          </w:p>
        </w:tc>
        <w:tc>
          <w:tcPr>
            <w:tcW w:w="1604" w:type="dxa"/>
            <w:tcBorders>
              <w:top w:val="single" w:sz="4" w:space="0" w:color="auto"/>
              <w:left w:val="single" w:sz="4" w:space="0" w:color="auto"/>
              <w:bottom w:val="single" w:sz="4" w:space="0" w:color="auto"/>
              <w:right w:val="single" w:sz="4" w:space="0" w:color="auto"/>
            </w:tcBorders>
          </w:tcPr>
          <w:p w14:paraId="6AA022FD" w14:textId="77777777" w:rsidR="00EB18D9" w:rsidRPr="00690A26" w:rsidRDefault="00EB18D9" w:rsidP="00071169">
            <w:pPr>
              <w:pStyle w:val="TAL"/>
            </w:pPr>
            <w:r w:rsidRPr="00690A26">
              <w:t>6.1.6.3.9</w:t>
            </w:r>
          </w:p>
        </w:tc>
        <w:tc>
          <w:tcPr>
            <w:tcW w:w="4892" w:type="dxa"/>
            <w:tcBorders>
              <w:top w:val="single" w:sz="4" w:space="0" w:color="auto"/>
              <w:left w:val="single" w:sz="4" w:space="0" w:color="auto"/>
              <w:bottom w:val="single" w:sz="4" w:space="0" w:color="auto"/>
              <w:right w:val="single" w:sz="4" w:space="0" w:color="auto"/>
            </w:tcBorders>
          </w:tcPr>
          <w:p w14:paraId="1C6B3E46" w14:textId="77777777" w:rsidR="00EB18D9" w:rsidRPr="00690A26" w:rsidRDefault="00EB18D9" w:rsidP="00071169">
            <w:pPr>
              <w:pStyle w:val="TAL"/>
              <w:rPr>
                <w:rFonts w:cs="Arial"/>
                <w:szCs w:val="18"/>
              </w:rPr>
            </w:pPr>
            <w:r>
              <w:rPr>
                <w:rFonts w:cs="Arial"/>
                <w:szCs w:val="18"/>
              </w:rPr>
              <w:t>Types of User-Plane interfaces of the UPF.</w:t>
            </w:r>
          </w:p>
        </w:tc>
      </w:tr>
      <w:tr w:rsidR="00EB18D9" w:rsidRPr="00690A26" w14:paraId="025DA49C"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223CF963" w14:textId="77777777" w:rsidR="00EB18D9" w:rsidRPr="00690A26" w:rsidRDefault="00EB18D9" w:rsidP="00071169">
            <w:pPr>
              <w:pStyle w:val="TAL"/>
            </w:pPr>
            <w:proofErr w:type="spellStart"/>
            <w:r w:rsidRPr="00690A26">
              <w:t>ServiceName</w:t>
            </w:r>
            <w:proofErr w:type="spellEnd"/>
          </w:p>
        </w:tc>
        <w:tc>
          <w:tcPr>
            <w:tcW w:w="1604" w:type="dxa"/>
            <w:tcBorders>
              <w:top w:val="single" w:sz="4" w:space="0" w:color="auto"/>
              <w:left w:val="single" w:sz="4" w:space="0" w:color="auto"/>
              <w:bottom w:val="single" w:sz="4" w:space="0" w:color="auto"/>
              <w:right w:val="single" w:sz="4" w:space="0" w:color="auto"/>
            </w:tcBorders>
          </w:tcPr>
          <w:p w14:paraId="183811A0" w14:textId="77777777" w:rsidR="00EB18D9" w:rsidRPr="00690A26" w:rsidRDefault="00EB18D9" w:rsidP="00071169">
            <w:pPr>
              <w:pStyle w:val="TAL"/>
            </w:pPr>
            <w:r w:rsidRPr="00690A26">
              <w:t>6.1.6.3.11</w:t>
            </w:r>
          </w:p>
        </w:tc>
        <w:tc>
          <w:tcPr>
            <w:tcW w:w="4892" w:type="dxa"/>
            <w:tcBorders>
              <w:top w:val="single" w:sz="4" w:space="0" w:color="auto"/>
              <w:left w:val="single" w:sz="4" w:space="0" w:color="auto"/>
              <w:bottom w:val="single" w:sz="4" w:space="0" w:color="auto"/>
              <w:right w:val="single" w:sz="4" w:space="0" w:color="auto"/>
            </w:tcBorders>
          </w:tcPr>
          <w:p w14:paraId="3A08E59E" w14:textId="77777777" w:rsidR="00EB18D9" w:rsidRPr="00690A26" w:rsidRDefault="00EB18D9" w:rsidP="00071169">
            <w:pPr>
              <w:pStyle w:val="TAL"/>
              <w:rPr>
                <w:rFonts w:cs="Arial"/>
                <w:szCs w:val="18"/>
              </w:rPr>
            </w:pPr>
            <w:r>
              <w:rPr>
                <w:rFonts w:cs="Arial"/>
                <w:szCs w:val="18"/>
              </w:rPr>
              <w:t>Service names known to NRF.</w:t>
            </w:r>
          </w:p>
        </w:tc>
      </w:tr>
      <w:tr w:rsidR="00EB18D9" w:rsidRPr="00690A26" w14:paraId="5CEE511E"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5D80AFB7" w14:textId="77777777" w:rsidR="00EB18D9" w:rsidRPr="00690A26" w:rsidRDefault="00EB18D9" w:rsidP="00071169">
            <w:pPr>
              <w:pStyle w:val="TAL"/>
            </w:pPr>
            <w:proofErr w:type="spellStart"/>
            <w:r w:rsidRPr="00690A26">
              <w:t>NFServiceStatus</w:t>
            </w:r>
            <w:proofErr w:type="spellEnd"/>
          </w:p>
        </w:tc>
        <w:tc>
          <w:tcPr>
            <w:tcW w:w="1604" w:type="dxa"/>
            <w:tcBorders>
              <w:top w:val="single" w:sz="4" w:space="0" w:color="auto"/>
              <w:left w:val="single" w:sz="4" w:space="0" w:color="auto"/>
              <w:bottom w:val="single" w:sz="4" w:space="0" w:color="auto"/>
              <w:right w:val="single" w:sz="4" w:space="0" w:color="auto"/>
            </w:tcBorders>
          </w:tcPr>
          <w:p w14:paraId="2CE1DE6B" w14:textId="77777777" w:rsidR="00EB18D9" w:rsidRPr="00690A26" w:rsidRDefault="00EB18D9" w:rsidP="00071169">
            <w:pPr>
              <w:pStyle w:val="TAL"/>
            </w:pPr>
            <w:r w:rsidRPr="00690A26">
              <w:t>6.1.6.3.12</w:t>
            </w:r>
          </w:p>
        </w:tc>
        <w:tc>
          <w:tcPr>
            <w:tcW w:w="4892" w:type="dxa"/>
            <w:tcBorders>
              <w:top w:val="single" w:sz="4" w:space="0" w:color="auto"/>
              <w:left w:val="single" w:sz="4" w:space="0" w:color="auto"/>
              <w:bottom w:val="single" w:sz="4" w:space="0" w:color="auto"/>
              <w:right w:val="single" w:sz="4" w:space="0" w:color="auto"/>
            </w:tcBorders>
          </w:tcPr>
          <w:p w14:paraId="701E7EAB" w14:textId="77777777" w:rsidR="00EB18D9" w:rsidRPr="00690A26" w:rsidRDefault="00EB18D9" w:rsidP="00071169">
            <w:pPr>
              <w:pStyle w:val="TAL"/>
              <w:rPr>
                <w:rFonts w:cs="Arial"/>
                <w:szCs w:val="18"/>
              </w:rPr>
            </w:pPr>
            <w:r>
              <w:rPr>
                <w:rFonts w:cs="Arial"/>
                <w:szCs w:val="18"/>
              </w:rPr>
              <w:t>Status of a given NF Service Instance of an NF Instance stored in NRF.</w:t>
            </w:r>
          </w:p>
        </w:tc>
      </w:tr>
      <w:tr w:rsidR="00EB18D9" w:rsidRPr="00690A26" w14:paraId="52332808" w14:textId="77777777" w:rsidTr="00071169">
        <w:trPr>
          <w:jc w:val="center"/>
        </w:trPr>
        <w:tc>
          <w:tcPr>
            <w:tcW w:w="2678" w:type="dxa"/>
            <w:tcBorders>
              <w:top w:val="single" w:sz="4" w:space="0" w:color="auto"/>
              <w:left w:val="single" w:sz="4" w:space="0" w:color="auto"/>
              <w:bottom w:val="single" w:sz="4" w:space="0" w:color="auto"/>
              <w:right w:val="single" w:sz="4" w:space="0" w:color="auto"/>
            </w:tcBorders>
          </w:tcPr>
          <w:p w14:paraId="3DAAD46D" w14:textId="77777777" w:rsidR="00EB18D9" w:rsidRPr="00690A26" w:rsidRDefault="00EB18D9" w:rsidP="00071169">
            <w:pPr>
              <w:pStyle w:val="TAL"/>
            </w:pPr>
            <w:proofErr w:type="spellStart"/>
            <w:r>
              <w:t>AnNodeType</w:t>
            </w:r>
            <w:proofErr w:type="spellEnd"/>
          </w:p>
        </w:tc>
        <w:tc>
          <w:tcPr>
            <w:tcW w:w="1604" w:type="dxa"/>
            <w:tcBorders>
              <w:top w:val="single" w:sz="4" w:space="0" w:color="auto"/>
              <w:left w:val="single" w:sz="4" w:space="0" w:color="auto"/>
              <w:bottom w:val="single" w:sz="4" w:space="0" w:color="auto"/>
              <w:right w:val="single" w:sz="4" w:space="0" w:color="auto"/>
            </w:tcBorders>
          </w:tcPr>
          <w:p w14:paraId="5DA41BFC" w14:textId="77777777" w:rsidR="00EB18D9" w:rsidRPr="00690A26" w:rsidRDefault="00EB18D9" w:rsidP="00071169">
            <w:pPr>
              <w:pStyle w:val="TAL"/>
            </w:pPr>
            <w:r>
              <w:t>6.1.6.3.13</w:t>
            </w:r>
          </w:p>
        </w:tc>
        <w:tc>
          <w:tcPr>
            <w:tcW w:w="4892" w:type="dxa"/>
            <w:tcBorders>
              <w:top w:val="single" w:sz="4" w:space="0" w:color="auto"/>
              <w:left w:val="single" w:sz="4" w:space="0" w:color="auto"/>
              <w:bottom w:val="single" w:sz="4" w:space="0" w:color="auto"/>
              <w:right w:val="single" w:sz="4" w:space="0" w:color="auto"/>
            </w:tcBorders>
          </w:tcPr>
          <w:p w14:paraId="7BD269D6" w14:textId="77777777" w:rsidR="00EB18D9" w:rsidRDefault="00EB18D9" w:rsidP="00071169">
            <w:pPr>
              <w:pStyle w:val="TAL"/>
              <w:rPr>
                <w:rFonts w:cs="Arial"/>
                <w:szCs w:val="18"/>
              </w:rPr>
            </w:pPr>
            <w:r>
              <w:rPr>
                <w:rFonts w:cs="Arial"/>
                <w:szCs w:val="18"/>
              </w:rPr>
              <w:t>Access Network Node Type (</w:t>
            </w:r>
            <w:proofErr w:type="spellStart"/>
            <w:r>
              <w:rPr>
                <w:rFonts w:cs="Arial"/>
                <w:szCs w:val="18"/>
              </w:rPr>
              <w:t>gNB</w:t>
            </w:r>
            <w:proofErr w:type="spellEnd"/>
            <w:r>
              <w:rPr>
                <w:rFonts w:cs="Arial"/>
                <w:szCs w:val="18"/>
              </w:rPr>
              <w:t>, ng-</w:t>
            </w:r>
            <w:proofErr w:type="spellStart"/>
            <w:r>
              <w:rPr>
                <w:rFonts w:cs="Arial"/>
                <w:szCs w:val="18"/>
              </w:rPr>
              <w:t>eNB</w:t>
            </w:r>
            <w:proofErr w:type="spellEnd"/>
            <w:r>
              <w:rPr>
                <w:rFonts w:cs="Arial"/>
                <w:szCs w:val="18"/>
              </w:rPr>
              <w:t>...).</w:t>
            </w:r>
          </w:p>
        </w:tc>
      </w:tr>
      <w:tr w:rsidR="00C62678" w:rsidRPr="00690A26" w14:paraId="2ED9B240" w14:textId="77777777" w:rsidTr="00071169">
        <w:trPr>
          <w:jc w:val="center"/>
          <w:ins w:id="14" w:author="Ericsson - Lu Yunjie CT4#101e" w:date="2020-09-29T13:43:00Z"/>
        </w:trPr>
        <w:tc>
          <w:tcPr>
            <w:tcW w:w="2678" w:type="dxa"/>
            <w:tcBorders>
              <w:top w:val="single" w:sz="4" w:space="0" w:color="auto"/>
              <w:left w:val="single" w:sz="4" w:space="0" w:color="auto"/>
              <w:bottom w:val="single" w:sz="4" w:space="0" w:color="auto"/>
              <w:right w:val="single" w:sz="4" w:space="0" w:color="auto"/>
            </w:tcBorders>
          </w:tcPr>
          <w:p w14:paraId="17A807CD" w14:textId="2EEC8C43" w:rsidR="00C62678" w:rsidRDefault="00C62678" w:rsidP="00C62678">
            <w:pPr>
              <w:pStyle w:val="TAL"/>
              <w:rPr>
                <w:ins w:id="15" w:author="Ericsson - Lu Yunjie CT4#101e" w:date="2020-09-29T13:43:00Z"/>
              </w:rPr>
            </w:pPr>
            <w:proofErr w:type="spellStart"/>
            <w:ins w:id="16" w:author="Ericsson - Lu Yunjie CT4#101e" w:date="2020-09-29T13:43:00Z">
              <w:r>
                <w:t>SmfCapability</w:t>
              </w:r>
              <w:proofErr w:type="spellEnd"/>
            </w:ins>
          </w:p>
        </w:tc>
        <w:tc>
          <w:tcPr>
            <w:tcW w:w="1604" w:type="dxa"/>
            <w:tcBorders>
              <w:top w:val="single" w:sz="4" w:space="0" w:color="auto"/>
              <w:left w:val="single" w:sz="4" w:space="0" w:color="auto"/>
              <w:bottom w:val="single" w:sz="4" w:space="0" w:color="auto"/>
              <w:right w:val="single" w:sz="4" w:space="0" w:color="auto"/>
            </w:tcBorders>
          </w:tcPr>
          <w:p w14:paraId="243FFCB8" w14:textId="2F4F9B77" w:rsidR="00C62678" w:rsidRDefault="00C62678" w:rsidP="00C62678">
            <w:pPr>
              <w:pStyle w:val="TAL"/>
              <w:rPr>
                <w:ins w:id="17" w:author="Ericsson - Lu Yunjie CT4#101e" w:date="2020-09-29T13:43:00Z"/>
              </w:rPr>
            </w:pPr>
            <w:ins w:id="18" w:author="Ericsson - Lu Yunjie CT4#101e" w:date="2020-09-29T13:43:00Z">
              <w:r>
                <w:t>6.1.6.3.x</w:t>
              </w:r>
            </w:ins>
          </w:p>
        </w:tc>
        <w:tc>
          <w:tcPr>
            <w:tcW w:w="4892" w:type="dxa"/>
            <w:tcBorders>
              <w:top w:val="single" w:sz="4" w:space="0" w:color="auto"/>
              <w:left w:val="single" w:sz="4" w:space="0" w:color="auto"/>
              <w:bottom w:val="single" w:sz="4" w:space="0" w:color="auto"/>
              <w:right w:val="single" w:sz="4" w:space="0" w:color="auto"/>
            </w:tcBorders>
          </w:tcPr>
          <w:p w14:paraId="45CEEFFE" w14:textId="0350BE9D" w:rsidR="00C62678" w:rsidRDefault="00F50591" w:rsidP="00C62678">
            <w:pPr>
              <w:pStyle w:val="TAL"/>
              <w:rPr>
                <w:ins w:id="19" w:author="Ericsson - Lu Yunjie CT4#101e" w:date="2020-09-29T13:43:00Z"/>
                <w:rFonts w:cs="Arial"/>
                <w:szCs w:val="18"/>
              </w:rPr>
            </w:pPr>
            <w:ins w:id="20" w:author="Ericsson - Lu Yunjie CT4#101e" w:date="2020-09-29T13:44:00Z">
              <w:r>
                <w:rPr>
                  <w:rFonts w:cs="Arial"/>
                  <w:szCs w:val="18"/>
                </w:rPr>
                <w:t xml:space="preserve">Enumeration of </w:t>
              </w:r>
            </w:ins>
            <w:ins w:id="21" w:author="Ericsson - Lu Yunjie CT4#101e" w:date="2020-09-29T13:43:00Z">
              <w:r w:rsidR="00C62678">
                <w:rPr>
                  <w:rFonts w:cs="Arial"/>
                  <w:szCs w:val="18"/>
                </w:rPr>
                <w:t>SMF Capabilit</w:t>
              </w:r>
            </w:ins>
            <w:ins w:id="22" w:author="Ericsson - Lu Yunjie CT4#101e" w:date="2020-09-29T13:44:00Z">
              <w:r>
                <w:rPr>
                  <w:rFonts w:cs="Arial"/>
                  <w:szCs w:val="18"/>
                </w:rPr>
                <w:t>ies</w:t>
              </w:r>
            </w:ins>
          </w:p>
        </w:tc>
      </w:tr>
    </w:tbl>
    <w:p w14:paraId="0F93AD53" w14:textId="77777777" w:rsidR="00EB18D9" w:rsidRPr="00690A26" w:rsidRDefault="00EB18D9" w:rsidP="00EB18D9"/>
    <w:p w14:paraId="2F6D0AA4" w14:textId="77777777" w:rsidR="00EB18D9" w:rsidRPr="00690A26" w:rsidRDefault="00EB18D9" w:rsidP="00EB18D9">
      <w:r w:rsidRPr="00690A26">
        <w:t xml:space="preserve">Table 6.1.6.1-2 specifies data types re-used by the </w:t>
      </w:r>
      <w:proofErr w:type="spellStart"/>
      <w:r w:rsidRPr="00690A26">
        <w:t>Nnrf</w:t>
      </w:r>
      <w:r>
        <w:t>_NFManagement</w:t>
      </w:r>
      <w:proofErr w:type="spellEnd"/>
      <w:r w:rsidRPr="00690A26">
        <w:t xml:space="preserve"> service</w:t>
      </w:r>
      <w:r>
        <w:t>-</w:t>
      </w:r>
      <w:r w:rsidRPr="00690A26">
        <w:t xml:space="preserve">based interface protocol from other specifications, including a reference to their respective specifications and when needed, a short description of their use within the </w:t>
      </w:r>
      <w:proofErr w:type="spellStart"/>
      <w:r w:rsidRPr="00690A26">
        <w:t>Nnrf</w:t>
      </w:r>
      <w:r>
        <w:t>_NFManagement</w:t>
      </w:r>
      <w:proofErr w:type="spellEnd"/>
      <w:r w:rsidRPr="00690A26">
        <w:t xml:space="preserve"> service</w:t>
      </w:r>
      <w:r>
        <w:t>-</w:t>
      </w:r>
      <w:r w:rsidRPr="00690A26">
        <w:t>based interface.</w:t>
      </w:r>
    </w:p>
    <w:p w14:paraId="053E05FB" w14:textId="77777777" w:rsidR="00EB18D9" w:rsidRPr="00690A26" w:rsidRDefault="00EB18D9" w:rsidP="00EB18D9">
      <w:pPr>
        <w:pStyle w:val="TH"/>
      </w:pPr>
      <w:r w:rsidRPr="00690A26">
        <w:lastRenderedPageBreak/>
        <w:t xml:space="preserve">Table 6.1.6.1-2: </w:t>
      </w:r>
      <w:proofErr w:type="spellStart"/>
      <w:r w:rsidRPr="00690A26">
        <w:t>Nnrf_NFManagement</w:t>
      </w:r>
      <w:proofErr w:type="spellEnd"/>
      <w:r w:rsidRPr="00690A26">
        <w:t xml:space="preserve">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3"/>
        <w:gridCol w:w="1957"/>
        <w:gridCol w:w="5294"/>
      </w:tblGrid>
      <w:tr w:rsidR="00EB18D9" w:rsidRPr="00690A26" w14:paraId="47E8F18F"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shd w:val="clear" w:color="auto" w:fill="C0C0C0"/>
            <w:hideMark/>
          </w:tcPr>
          <w:p w14:paraId="37781DD7" w14:textId="77777777" w:rsidR="00EB18D9" w:rsidRPr="00690A26" w:rsidRDefault="00EB18D9" w:rsidP="00071169">
            <w:pPr>
              <w:pStyle w:val="TAH"/>
            </w:pPr>
            <w:r w:rsidRPr="00690A26">
              <w:t>Data type</w:t>
            </w:r>
          </w:p>
        </w:tc>
        <w:tc>
          <w:tcPr>
            <w:tcW w:w="1957" w:type="dxa"/>
            <w:tcBorders>
              <w:top w:val="single" w:sz="4" w:space="0" w:color="auto"/>
              <w:left w:val="single" w:sz="4" w:space="0" w:color="auto"/>
              <w:bottom w:val="single" w:sz="4" w:space="0" w:color="auto"/>
              <w:right w:val="single" w:sz="4" w:space="0" w:color="auto"/>
            </w:tcBorders>
            <w:shd w:val="clear" w:color="auto" w:fill="C0C0C0"/>
          </w:tcPr>
          <w:p w14:paraId="161D88AA" w14:textId="77777777" w:rsidR="00EB18D9" w:rsidRPr="00690A26" w:rsidRDefault="00EB18D9" w:rsidP="00071169">
            <w:pPr>
              <w:pStyle w:val="TAH"/>
            </w:pPr>
            <w:r w:rsidRPr="00690A26">
              <w:t>Reference</w:t>
            </w:r>
          </w:p>
        </w:tc>
        <w:tc>
          <w:tcPr>
            <w:tcW w:w="5294" w:type="dxa"/>
            <w:tcBorders>
              <w:top w:val="single" w:sz="4" w:space="0" w:color="auto"/>
              <w:left w:val="single" w:sz="4" w:space="0" w:color="auto"/>
              <w:bottom w:val="single" w:sz="4" w:space="0" w:color="auto"/>
              <w:right w:val="single" w:sz="4" w:space="0" w:color="auto"/>
            </w:tcBorders>
            <w:shd w:val="clear" w:color="auto" w:fill="C0C0C0"/>
            <w:hideMark/>
          </w:tcPr>
          <w:p w14:paraId="0610A725" w14:textId="77777777" w:rsidR="00EB18D9" w:rsidRPr="00690A26" w:rsidRDefault="00EB18D9" w:rsidP="00071169">
            <w:pPr>
              <w:pStyle w:val="TAH"/>
            </w:pPr>
            <w:r w:rsidRPr="00690A26">
              <w:t>Comments</w:t>
            </w:r>
          </w:p>
        </w:tc>
      </w:tr>
      <w:tr w:rsidR="00EB18D9" w:rsidRPr="00690A26" w14:paraId="6A8EA430"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4E87E0DA" w14:textId="77777777" w:rsidR="00EB18D9" w:rsidRPr="00690A26" w:rsidRDefault="00EB18D9" w:rsidP="00071169">
            <w:pPr>
              <w:pStyle w:val="TAL"/>
            </w:pPr>
            <w:r w:rsidRPr="00690A26">
              <w:t>N1MessageClass</w:t>
            </w:r>
          </w:p>
        </w:tc>
        <w:tc>
          <w:tcPr>
            <w:tcW w:w="1957" w:type="dxa"/>
            <w:tcBorders>
              <w:top w:val="single" w:sz="4" w:space="0" w:color="auto"/>
              <w:left w:val="single" w:sz="4" w:space="0" w:color="auto"/>
              <w:bottom w:val="single" w:sz="4" w:space="0" w:color="auto"/>
              <w:right w:val="single" w:sz="4" w:space="0" w:color="auto"/>
            </w:tcBorders>
          </w:tcPr>
          <w:p w14:paraId="4DC9E63C" w14:textId="77777777" w:rsidR="00EB18D9" w:rsidRPr="00690A26" w:rsidRDefault="00EB18D9" w:rsidP="00071169">
            <w:pPr>
              <w:pStyle w:val="TAL"/>
            </w:pPr>
            <w:r w:rsidRPr="00690A26">
              <w:rPr>
                <w:rFonts w:cs="Arial"/>
                <w:szCs w:val="18"/>
              </w:rPr>
              <w:t>3GPP 29.518 [6]</w:t>
            </w:r>
          </w:p>
        </w:tc>
        <w:tc>
          <w:tcPr>
            <w:tcW w:w="5294" w:type="dxa"/>
            <w:tcBorders>
              <w:top w:val="single" w:sz="4" w:space="0" w:color="auto"/>
              <w:left w:val="single" w:sz="4" w:space="0" w:color="auto"/>
              <w:bottom w:val="single" w:sz="4" w:space="0" w:color="auto"/>
              <w:right w:val="single" w:sz="4" w:space="0" w:color="auto"/>
            </w:tcBorders>
          </w:tcPr>
          <w:p w14:paraId="559259DF" w14:textId="77777777" w:rsidR="00EB18D9" w:rsidRPr="00690A26" w:rsidRDefault="00EB18D9" w:rsidP="00071169">
            <w:pPr>
              <w:pStyle w:val="TAL"/>
              <w:rPr>
                <w:rFonts w:cs="Arial"/>
                <w:szCs w:val="18"/>
              </w:rPr>
            </w:pPr>
            <w:r w:rsidRPr="00690A26">
              <w:rPr>
                <w:rFonts w:cs="Arial"/>
                <w:szCs w:val="18"/>
              </w:rPr>
              <w:t>The N1 message type</w:t>
            </w:r>
          </w:p>
        </w:tc>
      </w:tr>
      <w:tr w:rsidR="00EB18D9" w:rsidRPr="00690A26" w14:paraId="299D9878"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7D3DC004" w14:textId="77777777" w:rsidR="00EB18D9" w:rsidRPr="00690A26" w:rsidRDefault="00EB18D9" w:rsidP="00071169">
            <w:pPr>
              <w:pStyle w:val="TAL"/>
            </w:pPr>
            <w:r w:rsidRPr="00690A26">
              <w:t>N2InformationClass</w:t>
            </w:r>
          </w:p>
        </w:tc>
        <w:tc>
          <w:tcPr>
            <w:tcW w:w="1957" w:type="dxa"/>
            <w:tcBorders>
              <w:top w:val="single" w:sz="4" w:space="0" w:color="auto"/>
              <w:left w:val="single" w:sz="4" w:space="0" w:color="auto"/>
              <w:bottom w:val="single" w:sz="4" w:space="0" w:color="auto"/>
              <w:right w:val="single" w:sz="4" w:space="0" w:color="auto"/>
            </w:tcBorders>
          </w:tcPr>
          <w:p w14:paraId="44FC5FF3" w14:textId="77777777" w:rsidR="00EB18D9" w:rsidRPr="00690A26" w:rsidRDefault="00EB18D9" w:rsidP="00071169">
            <w:pPr>
              <w:pStyle w:val="TAL"/>
              <w:rPr>
                <w:rFonts w:cs="Arial"/>
                <w:szCs w:val="18"/>
              </w:rPr>
            </w:pPr>
            <w:r w:rsidRPr="00690A26">
              <w:rPr>
                <w:rFonts w:cs="Arial"/>
                <w:szCs w:val="18"/>
              </w:rPr>
              <w:t>3GPP 29.518 [6]</w:t>
            </w:r>
          </w:p>
        </w:tc>
        <w:tc>
          <w:tcPr>
            <w:tcW w:w="5294" w:type="dxa"/>
            <w:tcBorders>
              <w:top w:val="single" w:sz="4" w:space="0" w:color="auto"/>
              <w:left w:val="single" w:sz="4" w:space="0" w:color="auto"/>
              <w:bottom w:val="single" w:sz="4" w:space="0" w:color="auto"/>
              <w:right w:val="single" w:sz="4" w:space="0" w:color="auto"/>
            </w:tcBorders>
          </w:tcPr>
          <w:p w14:paraId="20F9C8EB" w14:textId="77777777" w:rsidR="00EB18D9" w:rsidRPr="00690A26" w:rsidRDefault="00EB18D9" w:rsidP="00071169">
            <w:pPr>
              <w:pStyle w:val="TAL"/>
              <w:rPr>
                <w:rFonts w:cs="Arial"/>
                <w:szCs w:val="18"/>
              </w:rPr>
            </w:pPr>
            <w:r w:rsidRPr="00690A26">
              <w:rPr>
                <w:rFonts w:cs="Arial"/>
                <w:szCs w:val="18"/>
              </w:rPr>
              <w:t>The N2 information type</w:t>
            </w:r>
          </w:p>
        </w:tc>
      </w:tr>
      <w:tr w:rsidR="00EB18D9" w:rsidRPr="00690A26" w14:paraId="10CD999C"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1DEEF6CF" w14:textId="77777777" w:rsidR="00EB18D9" w:rsidRPr="00690A26" w:rsidRDefault="00EB18D9" w:rsidP="00071169">
            <w:pPr>
              <w:pStyle w:val="TAL"/>
            </w:pPr>
            <w:r w:rsidRPr="00690A26">
              <w:t>IPv4Addr</w:t>
            </w:r>
          </w:p>
        </w:tc>
        <w:tc>
          <w:tcPr>
            <w:tcW w:w="1957" w:type="dxa"/>
            <w:tcBorders>
              <w:top w:val="single" w:sz="4" w:space="0" w:color="auto"/>
              <w:left w:val="single" w:sz="4" w:space="0" w:color="auto"/>
              <w:bottom w:val="single" w:sz="4" w:space="0" w:color="auto"/>
              <w:right w:val="single" w:sz="4" w:space="0" w:color="auto"/>
            </w:tcBorders>
          </w:tcPr>
          <w:p w14:paraId="737F140D" w14:textId="77777777" w:rsidR="00EB18D9" w:rsidRPr="00690A26" w:rsidRDefault="00EB18D9" w:rsidP="00071169">
            <w:pPr>
              <w:pStyle w:val="TAL"/>
              <w:rPr>
                <w:rFonts w:cs="Arial"/>
                <w:szCs w:val="18"/>
              </w:rPr>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6D31210B" w14:textId="77777777" w:rsidR="00EB18D9" w:rsidRPr="00690A26" w:rsidRDefault="00EB18D9" w:rsidP="00071169">
            <w:pPr>
              <w:pStyle w:val="TAL"/>
              <w:rPr>
                <w:rFonts w:cs="Arial"/>
                <w:szCs w:val="18"/>
              </w:rPr>
            </w:pPr>
          </w:p>
        </w:tc>
      </w:tr>
      <w:tr w:rsidR="00EB18D9" w:rsidRPr="00690A26" w14:paraId="0FA0B162"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3A8ABDD4" w14:textId="77777777" w:rsidR="00EB18D9" w:rsidRPr="00690A26" w:rsidRDefault="00EB18D9" w:rsidP="00071169">
            <w:pPr>
              <w:pStyle w:val="TAL"/>
            </w:pPr>
            <w:r w:rsidRPr="00690A26">
              <w:t>IPv6Addr</w:t>
            </w:r>
          </w:p>
        </w:tc>
        <w:tc>
          <w:tcPr>
            <w:tcW w:w="1957" w:type="dxa"/>
            <w:tcBorders>
              <w:top w:val="single" w:sz="4" w:space="0" w:color="auto"/>
              <w:left w:val="single" w:sz="4" w:space="0" w:color="auto"/>
              <w:bottom w:val="single" w:sz="4" w:space="0" w:color="auto"/>
              <w:right w:val="single" w:sz="4" w:space="0" w:color="auto"/>
            </w:tcBorders>
          </w:tcPr>
          <w:p w14:paraId="77A144C8" w14:textId="77777777" w:rsidR="00EB18D9" w:rsidRPr="00690A26" w:rsidRDefault="00EB18D9" w:rsidP="00071169">
            <w:pPr>
              <w:pStyle w:val="TAL"/>
              <w:rPr>
                <w:rFonts w:cs="Arial"/>
                <w:szCs w:val="18"/>
              </w:rPr>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00D89389" w14:textId="77777777" w:rsidR="00EB18D9" w:rsidRPr="00690A26" w:rsidRDefault="00EB18D9" w:rsidP="00071169">
            <w:pPr>
              <w:pStyle w:val="TAL"/>
              <w:rPr>
                <w:rFonts w:cs="Arial"/>
                <w:szCs w:val="18"/>
              </w:rPr>
            </w:pPr>
          </w:p>
        </w:tc>
      </w:tr>
      <w:tr w:rsidR="00EB18D9" w:rsidRPr="00690A26" w14:paraId="2D428BED"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22C1C270" w14:textId="77777777" w:rsidR="00EB18D9" w:rsidRPr="00690A26" w:rsidRDefault="00EB18D9" w:rsidP="00071169">
            <w:pPr>
              <w:pStyle w:val="TAL"/>
            </w:pPr>
            <w:r w:rsidRPr="00690A26">
              <w:t>IPv6Prefix</w:t>
            </w:r>
          </w:p>
        </w:tc>
        <w:tc>
          <w:tcPr>
            <w:tcW w:w="1957" w:type="dxa"/>
            <w:tcBorders>
              <w:top w:val="single" w:sz="4" w:space="0" w:color="auto"/>
              <w:left w:val="single" w:sz="4" w:space="0" w:color="auto"/>
              <w:bottom w:val="single" w:sz="4" w:space="0" w:color="auto"/>
              <w:right w:val="single" w:sz="4" w:space="0" w:color="auto"/>
            </w:tcBorders>
          </w:tcPr>
          <w:p w14:paraId="7E4D0CC0" w14:textId="77777777" w:rsidR="00EB18D9" w:rsidRPr="00690A26" w:rsidRDefault="00EB18D9" w:rsidP="00071169">
            <w:pPr>
              <w:pStyle w:val="TAL"/>
              <w:rPr>
                <w:rFonts w:cs="Arial"/>
                <w:szCs w:val="18"/>
              </w:rPr>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6CEF23EF" w14:textId="77777777" w:rsidR="00EB18D9" w:rsidRPr="00690A26" w:rsidRDefault="00EB18D9" w:rsidP="00071169">
            <w:pPr>
              <w:pStyle w:val="TAL"/>
              <w:rPr>
                <w:rFonts w:cs="Arial"/>
                <w:szCs w:val="18"/>
              </w:rPr>
            </w:pPr>
          </w:p>
        </w:tc>
      </w:tr>
      <w:tr w:rsidR="00EB18D9" w:rsidRPr="00690A26" w14:paraId="60BDFC8B"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6CFEBF90" w14:textId="77777777" w:rsidR="00EB18D9" w:rsidRPr="00690A26" w:rsidRDefault="00EB18D9" w:rsidP="00071169">
            <w:pPr>
              <w:pStyle w:val="TAL"/>
            </w:pPr>
            <w:r w:rsidRPr="00690A26">
              <w:t>Uri</w:t>
            </w:r>
          </w:p>
        </w:tc>
        <w:tc>
          <w:tcPr>
            <w:tcW w:w="1957" w:type="dxa"/>
            <w:tcBorders>
              <w:top w:val="single" w:sz="4" w:space="0" w:color="auto"/>
              <w:left w:val="single" w:sz="4" w:space="0" w:color="auto"/>
              <w:bottom w:val="single" w:sz="4" w:space="0" w:color="auto"/>
              <w:right w:val="single" w:sz="4" w:space="0" w:color="auto"/>
            </w:tcBorders>
          </w:tcPr>
          <w:p w14:paraId="0407E78F" w14:textId="77777777" w:rsidR="00EB18D9" w:rsidRPr="00690A26" w:rsidRDefault="00EB18D9" w:rsidP="00071169">
            <w:pPr>
              <w:pStyle w:val="TAL"/>
              <w:rPr>
                <w:rFonts w:cs="Arial"/>
                <w:szCs w:val="18"/>
              </w:rPr>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3E4B1052" w14:textId="77777777" w:rsidR="00EB18D9" w:rsidRPr="00690A26" w:rsidRDefault="00EB18D9" w:rsidP="00071169">
            <w:pPr>
              <w:pStyle w:val="TAL"/>
              <w:rPr>
                <w:rFonts w:cs="Arial"/>
                <w:szCs w:val="18"/>
              </w:rPr>
            </w:pPr>
          </w:p>
        </w:tc>
      </w:tr>
      <w:tr w:rsidR="00EB18D9" w:rsidRPr="00690A26" w14:paraId="79D2190C"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738E49C4" w14:textId="77777777" w:rsidR="00EB18D9" w:rsidRPr="00690A26" w:rsidRDefault="00EB18D9" w:rsidP="00071169">
            <w:pPr>
              <w:pStyle w:val="TAL"/>
            </w:pPr>
            <w:proofErr w:type="spellStart"/>
            <w:r w:rsidRPr="00690A26">
              <w:t>Dnn</w:t>
            </w:r>
            <w:proofErr w:type="spellEnd"/>
          </w:p>
        </w:tc>
        <w:tc>
          <w:tcPr>
            <w:tcW w:w="1957" w:type="dxa"/>
            <w:tcBorders>
              <w:top w:val="single" w:sz="4" w:space="0" w:color="auto"/>
              <w:left w:val="single" w:sz="4" w:space="0" w:color="auto"/>
              <w:bottom w:val="single" w:sz="4" w:space="0" w:color="auto"/>
              <w:right w:val="single" w:sz="4" w:space="0" w:color="auto"/>
            </w:tcBorders>
          </w:tcPr>
          <w:p w14:paraId="34B0EC46" w14:textId="77777777" w:rsidR="00EB18D9" w:rsidRPr="00690A26" w:rsidRDefault="00EB18D9" w:rsidP="00071169">
            <w:pPr>
              <w:pStyle w:val="TAL"/>
              <w:rPr>
                <w:rFonts w:cs="Arial"/>
                <w:szCs w:val="18"/>
              </w:rPr>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02650DE1" w14:textId="77777777" w:rsidR="00EB18D9" w:rsidRPr="00690A26" w:rsidRDefault="00EB18D9" w:rsidP="00071169">
            <w:pPr>
              <w:pStyle w:val="TAL"/>
              <w:rPr>
                <w:rFonts w:cs="Arial"/>
                <w:szCs w:val="18"/>
              </w:rPr>
            </w:pPr>
          </w:p>
        </w:tc>
      </w:tr>
      <w:tr w:rsidR="00EB18D9" w:rsidRPr="00690A26" w14:paraId="4EA9A30E"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0C17D6ED" w14:textId="77777777" w:rsidR="00EB18D9" w:rsidRPr="00690A26" w:rsidRDefault="00EB18D9" w:rsidP="00071169">
            <w:pPr>
              <w:pStyle w:val="TAL"/>
            </w:pPr>
            <w:r w:rsidRPr="00690A26">
              <w:t>SupportedFeatures</w:t>
            </w:r>
          </w:p>
        </w:tc>
        <w:tc>
          <w:tcPr>
            <w:tcW w:w="1957" w:type="dxa"/>
            <w:tcBorders>
              <w:top w:val="single" w:sz="4" w:space="0" w:color="auto"/>
              <w:left w:val="single" w:sz="4" w:space="0" w:color="auto"/>
              <w:bottom w:val="single" w:sz="4" w:space="0" w:color="auto"/>
              <w:right w:val="single" w:sz="4" w:space="0" w:color="auto"/>
            </w:tcBorders>
          </w:tcPr>
          <w:p w14:paraId="099D0C5B" w14:textId="77777777" w:rsidR="00EB18D9" w:rsidRPr="00690A26" w:rsidRDefault="00EB18D9" w:rsidP="00071169">
            <w:pPr>
              <w:pStyle w:val="TAL"/>
              <w:rPr>
                <w:rFonts w:cs="Arial"/>
                <w:szCs w:val="18"/>
              </w:rPr>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68EFB2C2" w14:textId="77777777" w:rsidR="00EB18D9" w:rsidRPr="00690A26" w:rsidRDefault="00EB18D9" w:rsidP="00071169">
            <w:pPr>
              <w:pStyle w:val="TAL"/>
              <w:rPr>
                <w:rFonts w:cs="Arial"/>
                <w:szCs w:val="18"/>
              </w:rPr>
            </w:pPr>
          </w:p>
        </w:tc>
      </w:tr>
      <w:tr w:rsidR="00EB18D9" w:rsidRPr="00690A26" w14:paraId="05B1A28F"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5CE11D1C" w14:textId="77777777" w:rsidR="00EB18D9" w:rsidRPr="00690A26" w:rsidRDefault="00EB18D9" w:rsidP="00071169">
            <w:pPr>
              <w:pStyle w:val="TAL"/>
            </w:pPr>
            <w:proofErr w:type="spellStart"/>
            <w:r w:rsidRPr="00690A26">
              <w:rPr>
                <w:rFonts w:hint="eastAsia"/>
              </w:rPr>
              <w:t>Snssai</w:t>
            </w:r>
            <w:proofErr w:type="spellEnd"/>
          </w:p>
        </w:tc>
        <w:tc>
          <w:tcPr>
            <w:tcW w:w="1957" w:type="dxa"/>
            <w:tcBorders>
              <w:top w:val="single" w:sz="4" w:space="0" w:color="auto"/>
              <w:left w:val="single" w:sz="4" w:space="0" w:color="auto"/>
              <w:bottom w:val="single" w:sz="4" w:space="0" w:color="auto"/>
              <w:right w:val="single" w:sz="4" w:space="0" w:color="auto"/>
            </w:tcBorders>
          </w:tcPr>
          <w:p w14:paraId="4326B0E2"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3E5CB5A7" w14:textId="77777777" w:rsidR="00EB18D9" w:rsidRPr="00690A26" w:rsidRDefault="00EB18D9" w:rsidP="00071169">
            <w:pPr>
              <w:pStyle w:val="TAL"/>
              <w:rPr>
                <w:rFonts w:cs="Arial"/>
                <w:szCs w:val="18"/>
              </w:rPr>
            </w:pPr>
          </w:p>
        </w:tc>
      </w:tr>
      <w:tr w:rsidR="00EB18D9" w:rsidRPr="00690A26" w14:paraId="3C603EFF"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0AB60817" w14:textId="77777777" w:rsidR="00EB18D9" w:rsidRPr="00690A26" w:rsidRDefault="00EB18D9" w:rsidP="00071169">
            <w:pPr>
              <w:pStyle w:val="TAL"/>
            </w:pPr>
            <w:proofErr w:type="spellStart"/>
            <w:r w:rsidRPr="00690A26">
              <w:rPr>
                <w:rFonts w:hint="eastAsia"/>
              </w:rPr>
              <w:t>PlmnId</w:t>
            </w:r>
            <w:proofErr w:type="spellEnd"/>
          </w:p>
        </w:tc>
        <w:tc>
          <w:tcPr>
            <w:tcW w:w="1957" w:type="dxa"/>
            <w:tcBorders>
              <w:top w:val="single" w:sz="4" w:space="0" w:color="auto"/>
              <w:left w:val="single" w:sz="4" w:space="0" w:color="auto"/>
              <w:bottom w:val="single" w:sz="4" w:space="0" w:color="auto"/>
              <w:right w:val="single" w:sz="4" w:space="0" w:color="auto"/>
            </w:tcBorders>
          </w:tcPr>
          <w:p w14:paraId="0461206B"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1D2555FB" w14:textId="77777777" w:rsidR="00EB18D9" w:rsidRPr="00690A26" w:rsidRDefault="00EB18D9" w:rsidP="00071169">
            <w:pPr>
              <w:pStyle w:val="TAL"/>
              <w:rPr>
                <w:rFonts w:cs="Arial"/>
                <w:szCs w:val="18"/>
              </w:rPr>
            </w:pPr>
          </w:p>
        </w:tc>
      </w:tr>
      <w:tr w:rsidR="00EB18D9" w:rsidRPr="00690A26" w14:paraId="1C4D985B"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535D9B0C" w14:textId="77777777" w:rsidR="00EB18D9" w:rsidRPr="00690A26" w:rsidRDefault="00EB18D9" w:rsidP="00071169">
            <w:pPr>
              <w:pStyle w:val="TAL"/>
            </w:pPr>
            <w:proofErr w:type="spellStart"/>
            <w:r w:rsidRPr="00690A26">
              <w:t>Guami</w:t>
            </w:r>
            <w:proofErr w:type="spellEnd"/>
          </w:p>
        </w:tc>
        <w:tc>
          <w:tcPr>
            <w:tcW w:w="1957" w:type="dxa"/>
            <w:tcBorders>
              <w:top w:val="single" w:sz="4" w:space="0" w:color="auto"/>
              <w:left w:val="single" w:sz="4" w:space="0" w:color="auto"/>
              <w:bottom w:val="single" w:sz="4" w:space="0" w:color="auto"/>
              <w:right w:val="single" w:sz="4" w:space="0" w:color="auto"/>
            </w:tcBorders>
          </w:tcPr>
          <w:p w14:paraId="4911F01A"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5034FFFE" w14:textId="77777777" w:rsidR="00EB18D9" w:rsidRPr="00690A26" w:rsidRDefault="00EB18D9" w:rsidP="00071169">
            <w:pPr>
              <w:pStyle w:val="TAL"/>
              <w:rPr>
                <w:rFonts w:cs="Arial"/>
                <w:szCs w:val="18"/>
              </w:rPr>
            </w:pPr>
          </w:p>
        </w:tc>
      </w:tr>
      <w:tr w:rsidR="00EB18D9" w:rsidRPr="00690A26" w14:paraId="3BC95FB9"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67DA8FCE" w14:textId="77777777" w:rsidR="00EB18D9" w:rsidRPr="00690A26" w:rsidRDefault="00EB18D9" w:rsidP="00071169">
            <w:pPr>
              <w:pStyle w:val="TAL"/>
            </w:pPr>
            <w:r w:rsidRPr="00690A26">
              <w:t>Tai</w:t>
            </w:r>
          </w:p>
        </w:tc>
        <w:tc>
          <w:tcPr>
            <w:tcW w:w="1957" w:type="dxa"/>
            <w:tcBorders>
              <w:top w:val="single" w:sz="4" w:space="0" w:color="auto"/>
              <w:left w:val="single" w:sz="4" w:space="0" w:color="auto"/>
              <w:bottom w:val="single" w:sz="4" w:space="0" w:color="auto"/>
              <w:right w:val="single" w:sz="4" w:space="0" w:color="auto"/>
            </w:tcBorders>
          </w:tcPr>
          <w:p w14:paraId="46CBCD3E"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138DA396" w14:textId="77777777" w:rsidR="00EB18D9" w:rsidRPr="00690A26" w:rsidRDefault="00EB18D9" w:rsidP="00071169">
            <w:pPr>
              <w:pStyle w:val="TAL"/>
              <w:rPr>
                <w:rFonts w:cs="Arial"/>
                <w:szCs w:val="18"/>
              </w:rPr>
            </w:pPr>
          </w:p>
        </w:tc>
      </w:tr>
      <w:tr w:rsidR="00EB18D9" w:rsidRPr="00690A26" w14:paraId="0264A17E"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376A18D2" w14:textId="77777777" w:rsidR="00EB18D9" w:rsidRPr="00690A26" w:rsidRDefault="00EB18D9" w:rsidP="00071169">
            <w:pPr>
              <w:pStyle w:val="TAL"/>
            </w:pPr>
            <w:proofErr w:type="spellStart"/>
            <w:r w:rsidRPr="00690A26">
              <w:t>NfInstanceId</w:t>
            </w:r>
            <w:proofErr w:type="spellEnd"/>
          </w:p>
        </w:tc>
        <w:tc>
          <w:tcPr>
            <w:tcW w:w="1957" w:type="dxa"/>
            <w:tcBorders>
              <w:top w:val="single" w:sz="4" w:space="0" w:color="auto"/>
              <w:left w:val="single" w:sz="4" w:space="0" w:color="auto"/>
              <w:bottom w:val="single" w:sz="4" w:space="0" w:color="auto"/>
              <w:right w:val="single" w:sz="4" w:space="0" w:color="auto"/>
            </w:tcBorders>
          </w:tcPr>
          <w:p w14:paraId="7C46F73E"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49880640" w14:textId="77777777" w:rsidR="00EB18D9" w:rsidRPr="00690A26" w:rsidRDefault="00EB18D9" w:rsidP="00071169">
            <w:pPr>
              <w:pStyle w:val="TAL"/>
              <w:rPr>
                <w:rFonts w:cs="Arial"/>
                <w:szCs w:val="18"/>
              </w:rPr>
            </w:pPr>
          </w:p>
        </w:tc>
      </w:tr>
      <w:tr w:rsidR="00EB18D9" w:rsidRPr="00690A26" w14:paraId="7E69D5A7"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699402E3" w14:textId="77777777" w:rsidR="00EB18D9" w:rsidRPr="00690A26" w:rsidRDefault="00EB18D9" w:rsidP="00071169">
            <w:pPr>
              <w:pStyle w:val="TAL"/>
            </w:pPr>
            <w:proofErr w:type="spellStart"/>
            <w:r w:rsidRPr="00690A26">
              <w:t>LinksValueSchema</w:t>
            </w:r>
            <w:proofErr w:type="spellEnd"/>
          </w:p>
        </w:tc>
        <w:tc>
          <w:tcPr>
            <w:tcW w:w="1957" w:type="dxa"/>
            <w:tcBorders>
              <w:top w:val="single" w:sz="4" w:space="0" w:color="auto"/>
              <w:left w:val="single" w:sz="4" w:space="0" w:color="auto"/>
              <w:bottom w:val="single" w:sz="4" w:space="0" w:color="auto"/>
              <w:right w:val="single" w:sz="4" w:space="0" w:color="auto"/>
            </w:tcBorders>
          </w:tcPr>
          <w:p w14:paraId="6E3FAD6F"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1BED6C8B" w14:textId="77777777" w:rsidR="00EB18D9" w:rsidRPr="00690A26" w:rsidRDefault="00EB18D9" w:rsidP="00071169">
            <w:pPr>
              <w:pStyle w:val="TAL"/>
              <w:rPr>
                <w:rFonts w:cs="Arial"/>
                <w:szCs w:val="18"/>
              </w:rPr>
            </w:pPr>
            <w:r w:rsidRPr="00690A26">
              <w:rPr>
                <w:rFonts w:cs="Arial"/>
                <w:szCs w:val="18"/>
              </w:rPr>
              <w:t>3GPP Hypermedia link</w:t>
            </w:r>
          </w:p>
        </w:tc>
      </w:tr>
      <w:tr w:rsidR="00EB18D9" w:rsidRPr="00690A26" w14:paraId="2EF9DAD9"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3D365A9C" w14:textId="77777777" w:rsidR="00EB18D9" w:rsidRPr="00690A26" w:rsidRDefault="00EB18D9" w:rsidP="00071169">
            <w:pPr>
              <w:pStyle w:val="TAL"/>
            </w:pPr>
            <w:proofErr w:type="spellStart"/>
            <w:r w:rsidRPr="00690A26">
              <w:t>UriScheme</w:t>
            </w:r>
            <w:proofErr w:type="spellEnd"/>
          </w:p>
        </w:tc>
        <w:tc>
          <w:tcPr>
            <w:tcW w:w="1957" w:type="dxa"/>
            <w:tcBorders>
              <w:top w:val="single" w:sz="4" w:space="0" w:color="auto"/>
              <w:left w:val="single" w:sz="4" w:space="0" w:color="auto"/>
              <w:bottom w:val="single" w:sz="4" w:space="0" w:color="auto"/>
              <w:right w:val="single" w:sz="4" w:space="0" w:color="auto"/>
            </w:tcBorders>
          </w:tcPr>
          <w:p w14:paraId="693EDEB9"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2BF3470F" w14:textId="77777777" w:rsidR="00EB18D9" w:rsidRPr="00690A26" w:rsidRDefault="00EB18D9" w:rsidP="00071169">
            <w:pPr>
              <w:pStyle w:val="TAL"/>
              <w:rPr>
                <w:rFonts w:cs="Arial"/>
                <w:szCs w:val="18"/>
              </w:rPr>
            </w:pPr>
          </w:p>
        </w:tc>
      </w:tr>
      <w:tr w:rsidR="00EB18D9" w:rsidRPr="00690A26" w14:paraId="6047749E"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424D8CDA" w14:textId="77777777" w:rsidR="00EB18D9" w:rsidRPr="00690A26" w:rsidRDefault="00EB18D9" w:rsidP="00071169">
            <w:pPr>
              <w:pStyle w:val="TAL"/>
            </w:pPr>
            <w:proofErr w:type="spellStart"/>
            <w:r w:rsidRPr="00690A26">
              <w:t>AmfName</w:t>
            </w:r>
            <w:proofErr w:type="spellEnd"/>
          </w:p>
        </w:tc>
        <w:tc>
          <w:tcPr>
            <w:tcW w:w="1957" w:type="dxa"/>
            <w:tcBorders>
              <w:top w:val="single" w:sz="4" w:space="0" w:color="auto"/>
              <w:left w:val="single" w:sz="4" w:space="0" w:color="auto"/>
              <w:bottom w:val="single" w:sz="4" w:space="0" w:color="auto"/>
              <w:right w:val="single" w:sz="4" w:space="0" w:color="auto"/>
            </w:tcBorders>
          </w:tcPr>
          <w:p w14:paraId="34214EC1"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7CD7077E" w14:textId="77777777" w:rsidR="00EB18D9" w:rsidRPr="00690A26" w:rsidRDefault="00EB18D9" w:rsidP="00071169">
            <w:pPr>
              <w:pStyle w:val="TAL"/>
              <w:rPr>
                <w:rFonts w:cs="Arial"/>
                <w:szCs w:val="18"/>
              </w:rPr>
            </w:pPr>
          </w:p>
        </w:tc>
      </w:tr>
      <w:tr w:rsidR="00EB18D9" w:rsidRPr="00690A26" w14:paraId="2B1EFCA4"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3051B761" w14:textId="77777777" w:rsidR="00EB18D9" w:rsidRPr="00690A26" w:rsidRDefault="00EB18D9" w:rsidP="00071169">
            <w:pPr>
              <w:pStyle w:val="TAL"/>
            </w:pPr>
            <w:proofErr w:type="spellStart"/>
            <w:r w:rsidRPr="00690A26">
              <w:t>DateTime</w:t>
            </w:r>
            <w:proofErr w:type="spellEnd"/>
          </w:p>
        </w:tc>
        <w:tc>
          <w:tcPr>
            <w:tcW w:w="1957" w:type="dxa"/>
            <w:tcBorders>
              <w:top w:val="single" w:sz="4" w:space="0" w:color="auto"/>
              <w:left w:val="single" w:sz="4" w:space="0" w:color="auto"/>
              <w:bottom w:val="single" w:sz="4" w:space="0" w:color="auto"/>
              <w:right w:val="single" w:sz="4" w:space="0" w:color="auto"/>
            </w:tcBorders>
          </w:tcPr>
          <w:p w14:paraId="49F4BFE2"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4D720B0E" w14:textId="77777777" w:rsidR="00EB18D9" w:rsidRPr="00690A26" w:rsidRDefault="00EB18D9" w:rsidP="00071169">
            <w:pPr>
              <w:pStyle w:val="TAL"/>
              <w:rPr>
                <w:rFonts w:cs="Arial"/>
                <w:szCs w:val="18"/>
              </w:rPr>
            </w:pPr>
          </w:p>
        </w:tc>
      </w:tr>
      <w:tr w:rsidR="00EB18D9" w:rsidRPr="00690A26" w14:paraId="67E679F3"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5ECEF046" w14:textId="77777777" w:rsidR="00EB18D9" w:rsidRPr="00690A26" w:rsidRDefault="00EB18D9" w:rsidP="00071169">
            <w:pPr>
              <w:pStyle w:val="TAL"/>
            </w:pPr>
            <w:proofErr w:type="spellStart"/>
            <w:r w:rsidRPr="00690A26">
              <w:t>Dnai</w:t>
            </w:r>
            <w:proofErr w:type="spellEnd"/>
          </w:p>
        </w:tc>
        <w:tc>
          <w:tcPr>
            <w:tcW w:w="1957" w:type="dxa"/>
            <w:tcBorders>
              <w:top w:val="single" w:sz="4" w:space="0" w:color="auto"/>
              <w:left w:val="single" w:sz="4" w:space="0" w:color="auto"/>
              <w:bottom w:val="single" w:sz="4" w:space="0" w:color="auto"/>
              <w:right w:val="single" w:sz="4" w:space="0" w:color="auto"/>
            </w:tcBorders>
          </w:tcPr>
          <w:p w14:paraId="43E49F52"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34C0EA3A" w14:textId="77777777" w:rsidR="00EB18D9" w:rsidRPr="00690A26" w:rsidRDefault="00EB18D9" w:rsidP="00071169">
            <w:pPr>
              <w:pStyle w:val="TAL"/>
              <w:rPr>
                <w:rFonts w:cs="Arial"/>
                <w:szCs w:val="18"/>
              </w:rPr>
            </w:pPr>
          </w:p>
        </w:tc>
      </w:tr>
      <w:tr w:rsidR="00EB18D9" w:rsidRPr="00690A26" w14:paraId="12EA3F91"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0FE1590A" w14:textId="77777777" w:rsidR="00EB18D9" w:rsidRPr="00690A26" w:rsidRDefault="00EB18D9" w:rsidP="00071169">
            <w:pPr>
              <w:pStyle w:val="TAL"/>
            </w:pPr>
            <w:proofErr w:type="spellStart"/>
            <w:r w:rsidRPr="00690A26">
              <w:t>ChangeItem</w:t>
            </w:r>
            <w:proofErr w:type="spellEnd"/>
          </w:p>
        </w:tc>
        <w:tc>
          <w:tcPr>
            <w:tcW w:w="1957" w:type="dxa"/>
            <w:tcBorders>
              <w:top w:val="single" w:sz="4" w:space="0" w:color="auto"/>
              <w:left w:val="single" w:sz="4" w:space="0" w:color="auto"/>
              <w:bottom w:val="single" w:sz="4" w:space="0" w:color="auto"/>
              <w:right w:val="single" w:sz="4" w:space="0" w:color="auto"/>
            </w:tcBorders>
          </w:tcPr>
          <w:p w14:paraId="53218E7A"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4963C0DA" w14:textId="77777777" w:rsidR="00EB18D9" w:rsidRPr="00690A26" w:rsidRDefault="00EB18D9" w:rsidP="00071169">
            <w:pPr>
              <w:pStyle w:val="TAL"/>
              <w:rPr>
                <w:rFonts w:cs="Arial"/>
                <w:szCs w:val="18"/>
              </w:rPr>
            </w:pPr>
          </w:p>
        </w:tc>
      </w:tr>
      <w:tr w:rsidR="00EB18D9" w:rsidRPr="00690A26" w14:paraId="6D1FE01B"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3F956562" w14:textId="77777777" w:rsidR="00EB18D9" w:rsidRPr="00690A26" w:rsidRDefault="00EB18D9" w:rsidP="00071169">
            <w:pPr>
              <w:pStyle w:val="TAL"/>
            </w:pPr>
            <w:proofErr w:type="spellStart"/>
            <w:r w:rsidRPr="00690A26">
              <w:t>DiameterIdentity</w:t>
            </w:r>
            <w:proofErr w:type="spellEnd"/>
          </w:p>
        </w:tc>
        <w:tc>
          <w:tcPr>
            <w:tcW w:w="1957" w:type="dxa"/>
            <w:tcBorders>
              <w:top w:val="single" w:sz="4" w:space="0" w:color="auto"/>
              <w:left w:val="single" w:sz="4" w:space="0" w:color="auto"/>
              <w:bottom w:val="single" w:sz="4" w:space="0" w:color="auto"/>
              <w:right w:val="single" w:sz="4" w:space="0" w:color="auto"/>
            </w:tcBorders>
          </w:tcPr>
          <w:p w14:paraId="615F33EC"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1C57BDFA" w14:textId="77777777" w:rsidR="00EB18D9" w:rsidRPr="00690A26" w:rsidRDefault="00EB18D9" w:rsidP="00071169">
            <w:pPr>
              <w:pStyle w:val="TAL"/>
              <w:rPr>
                <w:rFonts w:cs="Arial"/>
                <w:szCs w:val="18"/>
              </w:rPr>
            </w:pPr>
          </w:p>
        </w:tc>
      </w:tr>
      <w:tr w:rsidR="00EB18D9" w:rsidRPr="00690A26" w14:paraId="108C899C"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7AE5662A" w14:textId="77777777" w:rsidR="00EB18D9" w:rsidRPr="00690A26" w:rsidRDefault="00EB18D9" w:rsidP="00071169">
            <w:pPr>
              <w:pStyle w:val="TAL"/>
            </w:pPr>
            <w:proofErr w:type="spellStart"/>
            <w:r w:rsidRPr="00690A26">
              <w:t>AccessType</w:t>
            </w:r>
            <w:proofErr w:type="spellEnd"/>
          </w:p>
        </w:tc>
        <w:tc>
          <w:tcPr>
            <w:tcW w:w="1957" w:type="dxa"/>
            <w:tcBorders>
              <w:top w:val="single" w:sz="4" w:space="0" w:color="auto"/>
              <w:left w:val="single" w:sz="4" w:space="0" w:color="auto"/>
              <w:bottom w:val="single" w:sz="4" w:space="0" w:color="auto"/>
              <w:right w:val="single" w:sz="4" w:space="0" w:color="auto"/>
            </w:tcBorders>
          </w:tcPr>
          <w:p w14:paraId="4D8D4AEC"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40802EB4" w14:textId="77777777" w:rsidR="00EB18D9" w:rsidRPr="00690A26" w:rsidRDefault="00EB18D9" w:rsidP="00071169">
            <w:pPr>
              <w:pStyle w:val="TAL"/>
              <w:rPr>
                <w:rFonts w:cs="Arial"/>
                <w:szCs w:val="18"/>
              </w:rPr>
            </w:pPr>
          </w:p>
        </w:tc>
      </w:tr>
      <w:tr w:rsidR="00EB18D9" w:rsidRPr="00690A26" w14:paraId="1C510974"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7A87CD75" w14:textId="77777777" w:rsidR="00EB18D9" w:rsidRPr="00690A26" w:rsidRDefault="00EB18D9" w:rsidP="00071169">
            <w:pPr>
              <w:pStyle w:val="TAL"/>
            </w:pPr>
            <w:proofErr w:type="spellStart"/>
            <w:r w:rsidRPr="00690A26">
              <w:t>NfGroupId</w:t>
            </w:r>
            <w:proofErr w:type="spellEnd"/>
          </w:p>
        </w:tc>
        <w:tc>
          <w:tcPr>
            <w:tcW w:w="1957" w:type="dxa"/>
            <w:tcBorders>
              <w:top w:val="single" w:sz="4" w:space="0" w:color="auto"/>
              <w:left w:val="single" w:sz="4" w:space="0" w:color="auto"/>
              <w:bottom w:val="single" w:sz="4" w:space="0" w:color="auto"/>
              <w:right w:val="single" w:sz="4" w:space="0" w:color="auto"/>
            </w:tcBorders>
          </w:tcPr>
          <w:p w14:paraId="46E1ECA7"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644092EA" w14:textId="77777777" w:rsidR="00EB18D9" w:rsidRPr="00690A26" w:rsidRDefault="00EB18D9" w:rsidP="00071169">
            <w:pPr>
              <w:pStyle w:val="TAL"/>
              <w:rPr>
                <w:rFonts w:cs="Arial"/>
                <w:szCs w:val="18"/>
              </w:rPr>
            </w:pPr>
            <w:r w:rsidRPr="00690A26">
              <w:rPr>
                <w:rFonts w:cs="Arial"/>
                <w:szCs w:val="18"/>
                <w:lang w:eastAsia="zh-CN"/>
              </w:rPr>
              <w:t>Network Function Group Id</w:t>
            </w:r>
          </w:p>
        </w:tc>
      </w:tr>
      <w:tr w:rsidR="00EB18D9" w:rsidRPr="00690A26" w14:paraId="4F56DD55"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6BE476F0" w14:textId="77777777" w:rsidR="00EB18D9" w:rsidRPr="00690A26" w:rsidRDefault="00EB18D9" w:rsidP="00071169">
            <w:pPr>
              <w:pStyle w:val="TAL"/>
            </w:pPr>
            <w:proofErr w:type="spellStart"/>
            <w:r w:rsidRPr="00690A26">
              <w:t>AmfRegionId</w:t>
            </w:r>
            <w:proofErr w:type="spellEnd"/>
          </w:p>
        </w:tc>
        <w:tc>
          <w:tcPr>
            <w:tcW w:w="1957" w:type="dxa"/>
            <w:tcBorders>
              <w:top w:val="single" w:sz="4" w:space="0" w:color="auto"/>
              <w:left w:val="single" w:sz="4" w:space="0" w:color="auto"/>
              <w:bottom w:val="single" w:sz="4" w:space="0" w:color="auto"/>
              <w:right w:val="single" w:sz="4" w:space="0" w:color="auto"/>
            </w:tcBorders>
          </w:tcPr>
          <w:p w14:paraId="36B3C030"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28E0B39A" w14:textId="77777777" w:rsidR="00EB18D9" w:rsidRPr="00690A26" w:rsidRDefault="00EB18D9" w:rsidP="00071169">
            <w:pPr>
              <w:pStyle w:val="TAL"/>
              <w:rPr>
                <w:rFonts w:cs="Arial"/>
                <w:szCs w:val="18"/>
                <w:lang w:eastAsia="zh-CN"/>
              </w:rPr>
            </w:pPr>
          </w:p>
        </w:tc>
      </w:tr>
      <w:tr w:rsidR="00EB18D9" w:rsidRPr="00690A26" w14:paraId="1DC7B34D"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5275DD2B" w14:textId="77777777" w:rsidR="00EB18D9" w:rsidRPr="00690A26" w:rsidRDefault="00EB18D9" w:rsidP="00071169">
            <w:pPr>
              <w:pStyle w:val="TAL"/>
            </w:pPr>
            <w:proofErr w:type="spellStart"/>
            <w:r w:rsidRPr="00690A26">
              <w:t>AmfSetId</w:t>
            </w:r>
            <w:proofErr w:type="spellEnd"/>
          </w:p>
        </w:tc>
        <w:tc>
          <w:tcPr>
            <w:tcW w:w="1957" w:type="dxa"/>
            <w:tcBorders>
              <w:top w:val="single" w:sz="4" w:space="0" w:color="auto"/>
              <w:left w:val="single" w:sz="4" w:space="0" w:color="auto"/>
              <w:bottom w:val="single" w:sz="4" w:space="0" w:color="auto"/>
              <w:right w:val="single" w:sz="4" w:space="0" w:color="auto"/>
            </w:tcBorders>
          </w:tcPr>
          <w:p w14:paraId="0EB2ABEA"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7779FC0F" w14:textId="77777777" w:rsidR="00EB18D9" w:rsidRPr="00690A26" w:rsidRDefault="00EB18D9" w:rsidP="00071169">
            <w:pPr>
              <w:pStyle w:val="TAL"/>
              <w:rPr>
                <w:rFonts w:cs="Arial"/>
                <w:szCs w:val="18"/>
                <w:lang w:eastAsia="zh-CN"/>
              </w:rPr>
            </w:pPr>
          </w:p>
        </w:tc>
      </w:tr>
      <w:tr w:rsidR="00EB18D9" w:rsidRPr="00690A26" w14:paraId="6028F898"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11366186" w14:textId="77777777" w:rsidR="00EB18D9" w:rsidRPr="00690A26" w:rsidRDefault="00EB18D9" w:rsidP="00071169">
            <w:pPr>
              <w:pStyle w:val="TAL"/>
            </w:pPr>
            <w:proofErr w:type="spellStart"/>
            <w:r w:rsidRPr="00690A26">
              <w:t>PduSessionType</w:t>
            </w:r>
            <w:proofErr w:type="spellEnd"/>
          </w:p>
        </w:tc>
        <w:tc>
          <w:tcPr>
            <w:tcW w:w="1957" w:type="dxa"/>
            <w:tcBorders>
              <w:top w:val="single" w:sz="4" w:space="0" w:color="auto"/>
              <w:left w:val="single" w:sz="4" w:space="0" w:color="auto"/>
              <w:bottom w:val="single" w:sz="4" w:space="0" w:color="auto"/>
              <w:right w:val="single" w:sz="4" w:space="0" w:color="auto"/>
            </w:tcBorders>
          </w:tcPr>
          <w:p w14:paraId="6E480F45"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5D7EAFBE" w14:textId="77777777" w:rsidR="00EB18D9" w:rsidRPr="00690A26" w:rsidRDefault="00EB18D9" w:rsidP="00071169">
            <w:pPr>
              <w:pStyle w:val="TAL"/>
              <w:rPr>
                <w:rFonts w:cs="Arial"/>
                <w:szCs w:val="18"/>
                <w:lang w:eastAsia="zh-CN"/>
              </w:rPr>
            </w:pPr>
          </w:p>
        </w:tc>
      </w:tr>
      <w:tr w:rsidR="00EB18D9" w:rsidRPr="00690A26" w14:paraId="7166355F"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1ED5C0A1" w14:textId="77777777" w:rsidR="00EB18D9" w:rsidRPr="00690A26" w:rsidRDefault="00EB18D9" w:rsidP="00071169">
            <w:pPr>
              <w:pStyle w:val="TAL"/>
            </w:pPr>
            <w:proofErr w:type="spellStart"/>
            <w:r w:rsidRPr="00690A26">
              <w:rPr>
                <w:rFonts w:hint="eastAsia"/>
                <w:lang w:eastAsia="zh-CN"/>
              </w:rPr>
              <w:t>AtsssCapability</w:t>
            </w:r>
            <w:proofErr w:type="spellEnd"/>
          </w:p>
        </w:tc>
        <w:tc>
          <w:tcPr>
            <w:tcW w:w="1957" w:type="dxa"/>
            <w:tcBorders>
              <w:top w:val="single" w:sz="4" w:space="0" w:color="auto"/>
              <w:left w:val="single" w:sz="4" w:space="0" w:color="auto"/>
              <w:bottom w:val="single" w:sz="4" w:space="0" w:color="auto"/>
              <w:right w:val="single" w:sz="4" w:space="0" w:color="auto"/>
            </w:tcBorders>
          </w:tcPr>
          <w:p w14:paraId="094B9910"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343BB39C" w14:textId="77777777" w:rsidR="00EB18D9" w:rsidRPr="00690A26" w:rsidRDefault="00EB18D9" w:rsidP="00071169">
            <w:pPr>
              <w:pStyle w:val="TAL"/>
              <w:rPr>
                <w:rFonts w:cs="Arial"/>
                <w:szCs w:val="18"/>
                <w:lang w:eastAsia="zh-CN"/>
              </w:rPr>
            </w:pPr>
            <w:r w:rsidRPr="00690A26">
              <w:rPr>
                <w:rFonts w:cs="Arial" w:hint="eastAsia"/>
                <w:szCs w:val="18"/>
                <w:lang w:eastAsia="zh-CN"/>
              </w:rPr>
              <w:t xml:space="preserve">Capability to support procedures related to </w:t>
            </w:r>
            <w:r w:rsidRPr="00690A26">
              <w:t>Access Traffic Steering, Switching, Splitting</w:t>
            </w:r>
            <w:r w:rsidRPr="00690A26">
              <w:rPr>
                <w:rFonts w:cs="Arial" w:hint="eastAsia"/>
                <w:szCs w:val="18"/>
                <w:lang w:eastAsia="zh-CN"/>
              </w:rPr>
              <w:t>.</w:t>
            </w:r>
          </w:p>
        </w:tc>
      </w:tr>
      <w:tr w:rsidR="00EB18D9" w:rsidRPr="00690A26" w14:paraId="614615BD"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791A6536" w14:textId="77777777" w:rsidR="00EB18D9" w:rsidRPr="00690A26" w:rsidRDefault="00EB18D9" w:rsidP="00071169">
            <w:pPr>
              <w:pStyle w:val="TAL"/>
              <w:rPr>
                <w:lang w:eastAsia="zh-CN"/>
              </w:rPr>
            </w:pPr>
            <w:proofErr w:type="spellStart"/>
            <w:r w:rsidRPr="00690A26">
              <w:rPr>
                <w:lang w:eastAsia="zh-CN"/>
              </w:rPr>
              <w:t>Nid</w:t>
            </w:r>
            <w:proofErr w:type="spellEnd"/>
          </w:p>
        </w:tc>
        <w:tc>
          <w:tcPr>
            <w:tcW w:w="1957" w:type="dxa"/>
            <w:tcBorders>
              <w:top w:val="single" w:sz="4" w:space="0" w:color="auto"/>
              <w:left w:val="single" w:sz="4" w:space="0" w:color="auto"/>
              <w:bottom w:val="single" w:sz="4" w:space="0" w:color="auto"/>
              <w:right w:val="single" w:sz="4" w:space="0" w:color="auto"/>
            </w:tcBorders>
          </w:tcPr>
          <w:p w14:paraId="04A9B172"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7D091A62" w14:textId="77777777" w:rsidR="00EB18D9" w:rsidRPr="00690A26" w:rsidRDefault="00EB18D9" w:rsidP="00071169">
            <w:pPr>
              <w:pStyle w:val="TAL"/>
              <w:rPr>
                <w:rFonts w:cs="Arial"/>
                <w:szCs w:val="18"/>
                <w:lang w:eastAsia="zh-CN"/>
              </w:rPr>
            </w:pPr>
          </w:p>
        </w:tc>
      </w:tr>
      <w:tr w:rsidR="00EB18D9" w:rsidRPr="00690A26" w14:paraId="0E60F7E1"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58BCE27A" w14:textId="77777777" w:rsidR="00EB18D9" w:rsidRPr="00690A26" w:rsidRDefault="00EB18D9" w:rsidP="00071169">
            <w:pPr>
              <w:pStyle w:val="TAL"/>
              <w:rPr>
                <w:lang w:eastAsia="zh-CN"/>
              </w:rPr>
            </w:pPr>
            <w:proofErr w:type="spellStart"/>
            <w:r w:rsidRPr="00690A26">
              <w:rPr>
                <w:lang w:eastAsia="zh-CN"/>
              </w:rPr>
              <w:t>PlmnIdNid</w:t>
            </w:r>
            <w:proofErr w:type="spellEnd"/>
          </w:p>
        </w:tc>
        <w:tc>
          <w:tcPr>
            <w:tcW w:w="1957" w:type="dxa"/>
            <w:tcBorders>
              <w:top w:val="single" w:sz="4" w:space="0" w:color="auto"/>
              <w:left w:val="single" w:sz="4" w:space="0" w:color="auto"/>
              <w:bottom w:val="single" w:sz="4" w:space="0" w:color="auto"/>
              <w:right w:val="single" w:sz="4" w:space="0" w:color="auto"/>
            </w:tcBorders>
          </w:tcPr>
          <w:p w14:paraId="614954F5"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554D37C2" w14:textId="77777777" w:rsidR="00EB18D9" w:rsidRPr="00690A26" w:rsidRDefault="00EB18D9" w:rsidP="00071169">
            <w:pPr>
              <w:pStyle w:val="TAL"/>
              <w:rPr>
                <w:rFonts w:cs="Arial"/>
                <w:szCs w:val="18"/>
                <w:lang w:eastAsia="zh-CN"/>
              </w:rPr>
            </w:pPr>
          </w:p>
        </w:tc>
      </w:tr>
      <w:tr w:rsidR="00EB18D9" w:rsidRPr="00690A26" w14:paraId="3DFCAB60"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39122384" w14:textId="77777777" w:rsidR="00EB18D9" w:rsidRPr="00690A26" w:rsidRDefault="00EB18D9" w:rsidP="00071169">
            <w:pPr>
              <w:pStyle w:val="TAL"/>
              <w:rPr>
                <w:lang w:eastAsia="zh-CN"/>
              </w:rPr>
            </w:pPr>
            <w:proofErr w:type="spellStart"/>
            <w:r w:rsidRPr="00690A26">
              <w:rPr>
                <w:lang w:eastAsia="zh-CN"/>
              </w:rPr>
              <w:t>NfSetId</w:t>
            </w:r>
            <w:proofErr w:type="spellEnd"/>
          </w:p>
        </w:tc>
        <w:tc>
          <w:tcPr>
            <w:tcW w:w="1957" w:type="dxa"/>
            <w:tcBorders>
              <w:top w:val="single" w:sz="4" w:space="0" w:color="auto"/>
              <w:left w:val="single" w:sz="4" w:space="0" w:color="auto"/>
              <w:bottom w:val="single" w:sz="4" w:space="0" w:color="auto"/>
              <w:right w:val="single" w:sz="4" w:space="0" w:color="auto"/>
            </w:tcBorders>
          </w:tcPr>
          <w:p w14:paraId="07E96250"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1F6D44FF" w14:textId="77777777" w:rsidR="00EB18D9" w:rsidRPr="00690A26" w:rsidRDefault="00EB18D9" w:rsidP="00071169">
            <w:pPr>
              <w:pStyle w:val="TAL"/>
              <w:rPr>
                <w:rFonts w:cs="Arial"/>
                <w:szCs w:val="18"/>
                <w:lang w:eastAsia="zh-CN"/>
              </w:rPr>
            </w:pPr>
            <w:r w:rsidRPr="00690A26">
              <w:rPr>
                <w:rFonts w:cs="Arial"/>
                <w:szCs w:val="18"/>
                <w:lang w:eastAsia="zh-CN"/>
              </w:rPr>
              <w:t xml:space="preserve">NF Set ID (see clause </w:t>
            </w:r>
            <w:r w:rsidRPr="00690A26">
              <w:rPr>
                <w:rFonts w:cs="Arial"/>
                <w:szCs w:val="18"/>
              </w:rPr>
              <w:t>28.1</w:t>
            </w:r>
            <w:r>
              <w:rPr>
                <w:rFonts w:cs="Arial"/>
                <w:szCs w:val="18"/>
              </w:rPr>
              <w:t>2</w:t>
            </w:r>
            <w:r w:rsidRPr="00690A26">
              <w:rPr>
                <w:rFonts w:cs="Arial"/>
                <w:szCs w:val="18"/>
              </w:rPr>
              <w:t xml:space="preserve"> of </w:t>
            </w:r>
            <w:r w:rsidRPr="00690A26">
              <w:t>3GPP TS 23.003 [12])</w:t>
            </w:r>
          </w:p>
        </w:tc>
      </w:tr>
      <w:tr w:rsidR="00EB18D9" w:rsidRPr="00690A26" w14:paraId="7E83F7AF"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21475952" w14:textId="77777777" w:rsidR="00EB18D9" w:rsidRPr="00690A26" w:rsidRDefault="00EB18D9" w:rsidP="00071169">
            <w:pPr>
              <w:pStyle w:val="TAL"/>
              <w:rPr>
                <w:lang w:eastAsia="zh-CN"/>
              </w:rPr>
            </w:pPr>
            <w:proofErr w:type="spellStart"/>
            <w:r w:rsidRPr="00690A26">
              <w:rPr>
                <w:lang w:eastAsia="zh-CN"/>
              </w:rPr>
              <w:t>NfServiceSetId</w:t>
            </w:r>
            <w:proofErr w:type="spellEnd"/>
          </w:p>
        </w:tc>
        <w:tc>
          <w:tcPr>
            <w:tcW w:w="1957" w:type="dxa"/>
            <w:tcBorders>
              <w:top w:val="single" w:sz="4" w:space="0" w:color="auto"/>
              <w:left w:val="single" w:sz="4" w:space="0" w:color="auto"/>
              <w:bottom w:val="single" w:sz="4" w:space="0" w:color="auto"/>
              <w:right w:val="single" w:sz="4" w:space="0" w:color="auto"/>
            </w:tcBorders>
          </w:tcPr>
          <w:p w14:paraId="493A514A"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5D4D6E0E" w14:textId="77777777" w:rsidR="00EB18D9" w:rsidRPr="00690A26" w:rsidRDefault="00EB18D9" w:rsidP="00071169">
            <w:pPr>
              <w:pStyle w:val="TAL"/>
              <w:rPr>
                <w:rFonts w:cs="Arial"/>
                <w:szCs w:val="18"/>
                <w:lang w:eastAsia="zh-CN"/>
              </w:rPr>
            </w:pPr>
            <w:r w:rsidRPr="00690A26">
              <w:rPr>
                <w:rFonts w:cs="Arial"/>
                <w:szCs w:val="18"/>
                <w:lang w:eastAsia="zh-CN"/>
              </w:rPr>
              <w:t xml:space="preserve">NF Service Set ID (see clause </w:t>
            </w:r>
            <w:r w:rsidRPr="00690A26">
              <w:rPr>
                <w:rFonts w:cs="Arial"/>
                <w:szCs w:val="18"/>
              </w:rPr>
              <w:t>28.1</w:t>
            </w:r>
            <w:r>
              <w:rPr>
                <w:rFonts w:cs="Arial"/>
                <w:szCs w:val="18"/>
              </w:rPr>
              <w:t>3</w:t>
            </w:r>
            <w:r w:rsidRPr="00690A26">
              <w:rPr>
                <w:rFonts w:cs="Arial"/>
                <w:szCs w:val="18"/>
              </w:rPr>
              <w:t xml:space="preserve"> of </w:t>
            </w:r>
            <w:r w:rsidRPr="00690A26">
              <w:t>3GPP TS 23.003 [12])</w:t>
            </w:r>
          </w:p>
        </w:tc>
      </w:tr>
      <w:tr w:rsidR="00EB18D9" w:rsidRPr="00690A26" w14:paraId="50E8F8C5"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27C1E44B" w14:textId="77777777" w:rsidR="00EB18D9" w:rsidRPr="00690A26" w:rsidRDefault="00EB18D9" w:rsidP="00071169">
            <w:pPr>
              <w:pStyle w:val="TAL"/>
              <w:rPr>
                <w:lang w:eastAsia="zh-CN"/>
              </w:rPr>
            </w:pPr>
            <w:proofErr w:type="spellStart"/>
            <w:r w:rsidRPr="00690A26">
              <w:t>GroupId</w:t>
            </w:r>
            <w:proofErr w:type="spellEnd"/>
          </w:p>
        </w:tc>
        <w:tc>
          <w:tcPr>
            <w:tcW w:w="1957" w:type="dxa"/>
            <w:tcBorders>
              <w:top w:val="single" w:sz="4" w:space="0" w:color="auto"/>
              <w:left w:val="single" w:sz="4" w:space="0" w:color="auto"/>
              <w:bottom w:val="single" w:sz="4" w:space="0" w:color="auto"/>
              <w:right w:val="single" w:sz="4" w:space="0" w:color="auto"/>
            </w:tcBorders>
          </w:tcPr>
          <w:p w14:paraId="545FE47E"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7DCD880B" w14:textId="77777777" w:rsidR="00EB18D9" w:rsidRPr="00690A26" w:rsidRDefault="00EB18D9" w:rsidP="00071169">
            <w:pPr>
              <w:pStyle w:val="TAL"/>
              <w:rPr>
                <w:rFonts w:cs="Arial"/>
                <w:szCs w:val="18"/>
                <w:lang w:eastAsia="zh-CN"/>
              </w:rPr>
            </w:pPr>
            <w:r w:rsidRPr="00690A26">
              <w:rPr>
                <w:rFonts w:cs="Arial"/>
                <w:szCs w:val="18"/>
                <w:lang w:eastAsia="zh-CN"/>
              </w:rPr>
              <w:t>Internal Group Identifier</w:t>
            </w:r>
          </w:p>
        </w:tc>
      </w:tr>
      <w:tr w:rsidR="00EB18D9" w:rsidRPr="00690A26" w14:paraId="36CB2001"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149C7144" w14:textId="77777777" w:rsidR="00EB18D9" w:rsidRPr="00690A26" w:rsidRDefault="00EB18D9" w:rsidP="00071169">
            <w:pPr>
              <w:pStyle w:val="TAL"/>
            </w:pPr>
            <w:proofErr w:type="spellStart"/>
            <w:r>
              <w:t>Rat</w:t>
            </w:r>
            <w:r w:rsidRPr="00690A26">
              <w:t>Type</w:t>
            </w:r>
            <w:proofErr w:type="spellEnd"/>
          </w:p>
        </w:tc>
        <w:tc>
          <w:tcPr>
            <w:tcW w:w="1957" w:type="dxa"/>
            <w:tcBorders>
              <w:top w:val="single" w:sz="4" w:space="0" w:color="auto"/>
              <w:left w:val="single" w:sz="4" w:space="0" w:color="auto"/>
              <w:bottom w:val="single" w:sz="4" w:space="0" w:color="auto"/>
              <w:right w:val="single" w:sz="4" w:space="0" w:color="auto"/>
            </w:tcBorders>
          </w:tcPr>
          <w:p w14:paraId="50B1ED0F" w14:textId="77777777" w:rsidR="00EB18D9" w:rsidRPr="00690A26" w:rsidRDefault="00EB18D9" w:rsidP="00071169">
            <w:pPr>
              <w:pStyle w:val="TAL"/>
            </w:pPr>
            <w:r w:rsidRPr="00690A26">
              <w:t>3GPP TS 29.571 [7]</w:t>
            </w:r>
          </w:p>
        </w:tc>
        <w:tc>
          <w:tcPr>
            <w:tcW w:w="5294" w:type="dxa"/>
            <w:tcBorders>
              <w:top w:val="single" w:sz="4" w:space="0" w:color="auto"/>
              <w:left w:val="single" w:sz="4" w:space="0" w:color="auto"/>
              <w:bottom w:val="single" w:sz="4" w:space="0" w:color="auto"/>
              <w:right w:val="single" w:sz="4" w:space="0" w:color="auto"/>
            </w:tcBorders>
          </w:tcPr>
          <w:p w14:paraId="54E02A7F" w14:textId="77777777" w:rsidR="00EB18D9" w:rsidRPr="00690A26" w:rsidRDefault="00EB18D9" w:rsidP="00071169">
            <w:pPr>
              <w:pStyle w:val="TAL"/>
              <w:rPr>
                <w:rFonts w:cs="Arial"/>
                <w:szCs w:val="18"/>
                <w:lang w:eastAsia="zh-CN"/>
              </w:rPr>
            </w:pPr>
            <w:r>
              <w:rPr>
                <w:rFonts w:cs="Arial" w:hint="eastAsia"/>
                <w:szCs w:val="18"/>
                <w:lang w:eastAsia="zh-CN"/>
              </w:rPr>
              <w:t>R</w:t>
            </w:r>
            <w:r>
              <w:rPr>
                <w:rFonts w:cs="Arial"/>
                <w:szCs w:val="18"/>
                <w:lang w:eastAsia="zh-CN"/>
              </w:rPr>
              <w:t>AT Type</w:t>
            </w:r>
          </w:p>
        </w:tc>
      </w:tr>
      <w:tr w:rsidR="00EB18D9" w:rsidRPr="00690A26" w14:paraId="2499AD3F"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2997A659" w14:textId="77777777" w:rsidR="00EB18D9" w:rsidRPr="00690A26" w:rsidRDefault="00EB18D9" w:rsidP="00071169">
            <w:pPr>
              <w:pStyle w:val="TAL"/>
            </w:pPr>
            <w:proofErr w:type="spellStart"/>
            <w:r w:rsidRPr="00690A26">
              <w:t>EventId</w:t>
            </w:r>
            <w:proofErr w:type="spellEnd"/>
          </w:p>
        </w:tc>
        <w:tc>
          <w:tcPr>
            <w:tcW w:w="1957" w:type="dxa"/>
            <w:tcBorders>
              <w:top w:val="single" w:sz="4" w:space="0" w:color="auto"/>
              <w:left w:val="single" w:sz="4" w:space="0" w:color="auto"/>
              <w:bottom w:val="single" w:sz="4" w:space="0" w:color="auto"/>
              <w:right w:val="single" w:sz="4" w:space="0" w:color="auto"/>
            </w:tcBorders>
          </w:tcPr>
          <w:p w14:paraId="39D571F5" w14:textId="77777777" w:rsidR="00EB18D9" w:rsidRPr="00690A26" w:rsidRDefault="00EB18D9" w:rsidP="00071169">
            <w:pPr>
              <w:pStyle w:val="TAL"/>
            </w:pPr>
            <w:r w:rsidRPr="00690A26">
              <w:t>3GPP TS 29.520 [32]</w:t>
            </w:r>
          </w:p>
        </w:tc>
        <w:tc>
          <w:tcPr>
            <w:tcW w:w="5294" w:type="dxa"/>
            <w:tcBorders>
              <w:top w:val="single" w:sz="4" w:space="0" w:color="auto"/>
              <w:left w:val="single" w:sz="4" w:space="0" w:color="auto"/>
              <w:bottom w:val="single" w:sz="4" w:space="0" w:color="auto"/>
              <w:right w:val="single" w:sz="4" w:space="0" w:color="auto"/>
            </w:tcBorders>
          </w:tcPr>
          <w:p w14:paraId="4C81A4BC" w14:textId="77777777" w:rsidR="00EB18D9" w:rsidRPr="00690A26" w:rsidRDefault="00EB18D9" w:rsidP="00071169">
            <w:pPr>
              <w:pStyle w:val="TAL"/>
              <w:rPr>
                <w:rFonts w:cs="Arial"/>
                <w:szCs w:val="18"/>
                <w:lang w:eastAsia="zh-CN"/>
              </w:rPr>
            </w:pPr>
            <w:r w:rsidRPr="00690A26">
              <w:rPr>
                <w:rFonts w:cs="Arial"/>
                <w:szCs w:val="18"/>
                <w:lang w:eastAsia="zh-CN"/>
              </w:rPr>
              <w:t xml:space="preserve">Defined in </w:t>
            </w:r>
            <w:proofErr w:type="spellStart"/>
            <w:r w:rsidRPr="00690A26">
              <w:t>Nnwdaf_AnalyticsInfo</w:t>
            </w:r>
            <w:proofErr w:type="spellEnd"/>
            <w:r w:rsidRPr="00690A26">
              <w:t xml:space="preserve"> API.</w:t>
            </w:r>
          </w:p>
        </w:tc>
      </w:tr>
      <w:tr w:rsidR="00EB18D9" w:rsidRPr="00690A26" w14:paraId="06D5C15F"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36980169" w14:textId="77777777" w:rsidR="00EB18D9" w:rsidRPr="00690A26" w:rsidRDefault="00EB18D9" w:rsidP="00071169">
            <w:pPr>
              <w:pStyle w:val="TAL"/>
            </w:pPr>
            <w:proofErr w:type="spellStart"/>
            <w:r w:rsidRPr="00690A26">
              <w:t>NwdafEvent</w:t>
            </w:r>
            <w:proofErr w:type="spellEnd"/>
          </w:p>
        </w:tc>
        <w:tc>
          <w:tcPr>
            <w:tcW w:w="1957" w:type="dxa"/>
            <w:tcBorders>
              <w:top w:val="single" w:sz="4" w:space="0" w:color="auto"/>
              <w:left w:val="single" w:sz="4" w:space="0" w:color="auto"/>
              <w:bottom w:val="single" w:sz="4" w:space="0" w:color="auto"/>
              <w:right w:val="single" w:sz="4" w:space="0" w:color="auto"/>
            </w:tcBorders>
          </w:tcPr>
          <w:p w14:paraId="007AE37A" w14:textId="77777777" w:rsidR="00EB18D9" w:rsidRPr="00690A26" w:rsidRDefault="00EB18D9" w:rsidP="00071169">
            <w:pPr>
              <w:pStyle w:val="TAL"/>
            </w:pPr>
            <w:r w:rsidRPr="00690A26">
              <w:t>3GPP TS 29.520 [32]</w:t>
            </w:r>
          </w:p>
        </w:tc>
        <w:tc>
          <w:tcPr>
            <w:tcW w:w="5294" w:type="dxa"/>
            <w:tcBorders>
              <w:top w:val="single" w:sz="4" w:space="0" w:color="auto"/>
              <w:left w:val="single" w:sz="4" w:space="0" w:color="auto"/>
              <w:bottom w:val="single" w:sz="4" w:space="0" w:color="auto"/>
              <w:right w:val="single" w:sz="4" w:space="0" w:color="auto"/>
            </w:tcBorders>
          </w:tcPr>
          <w:p w14:paraId="057579FE" w14:textId="77777777" w:rsidR="00EB18D9" w:rsidRPr="00690A26" w:rsidRDefault="00EB18D9" w:rsidP="00071169">
            <w:pPr>
              <w:pStyle w:val="TAL"/>
              <w:rPr>
                <w:rFonts w:cs="Arial"/>
                <w:szCs w:val="18"/>
                <w:lang w:eastAsia="zh-CN"/>
              </w:rPr>
            </w:pPr>
            <w:r w:rsidRPr="00690A26">
              <w:rPr>
                <w:rFonts w:cs="Arial"/>
                <w:szCs w:val="18"/>
                <w:lang w:eastAsia="zh-CN"/>
              </w:rPr>
              <w:t xml:space="preserve">Defined in </w:t>
            </w:r>
            <w:proofErr w:type="spellStart"/>
            <w:r w:rsidRPr="00690A26">
              <w:t>Nnwdaf_</w:t>
            </w:r>
            <w:r w:rsidRPr="00690A26">
              <w:rPr>
                <w:rFonts w:cs="Arial"/>
                <w:szCs w:val="18"/>
              </w:rPr>
              <w:t>EventsSubscription</w:t>
            </w:r>
            <w:proofErr w:type="spellEnd"/>
            <w:r w:rsidRPr="00690A26">
              <w:t xml:space="preserve"> API.</w:t>
            </w:r>
          </w:p>
        </w:tc>
      </w:tr>
      <w:tr w:rsidR="00EB18D9" w:rsidRPr="00690A26" w14:paraId="7D589394"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51680C0C" w14:textId="77777777" w:rsidR="00EB18D9" w:rsidRPr="00690A26" w:rsidRDefault="00EB18D9" w:rsidP="00071169">
            <w:pPr>
              <w:pStyle w:val="TAL"/>
            </w:pPr>
            <w:proofErr w:type="spellStart"/>
            <w:r w:rsidRPr="00690A26">
              <w:t>ExternalClientType</w:t>
            </w:r>
            <w:proofErr w:type="spellEnd"/>
          </w:p>
        </w:tc>
        <w:tc>
          <w:tcPr>
            <w:tcW w:w="1957" w:type="dxa"/>
            <w:tcBorders>
              <w:top w:val="single" w:sz="4" w:space="0" w:color="auto"/>
              <w:left w:val="single" w:sz="4" w:space="0" w:color="auto"/>
              <w:bottom w:val="single" w:sz="4" w:space="0" w:color="auto"/>
              <w:right w:val="single" w:sz="4" w:space="0" w:color="auto"/>
            </w:tcBorders>
          </w:tcPr>
          <w:p w14:paraId="1FA2FB37" w14:textId="77777777" w:rsidR="00EB18D9" w:rsidRPr="00690A26" w:rsidRDefault="00EB18D9" w:rsidP="00071169">
            <w:pPr>
              <w:pStyle w:val="TAL"/>
            </w:pPr>
            <w:r w:rsidRPr="00690A26">
              <w:t>3GPP TS 29.572 [33]</w:t>
            </w:r>
          </w:p>
        </w:tc>
        <w:tc>
          <w:tcPr>
            <w:tcW w:w="5294" w:type="dxa"/>
            <w:tcBorders>
              <w:top w:val="single" w:sz="4" w:space="0" w:color="auto"/>
              <w:left w:val="single" w:sz="4" w:space="0" w:color="auto"/>
              <w:bottom w:val="single" w:sz="4" w:space="0" w:color="auto"/>
              <w:right w:val="single" w:sz="4" w:space="0" w:color="auto"/>
            </w:tcBorders>
          </w:tcPr>
          <w:p w14:paraId="4A8C2447" w14:textId="77777777" w:rsidR="00EB18D9" w:rsidRPr="00690A26" w:rsidRDefault="00EB18D9" w:rsidP="00071169">
            <w:pPr>
              <w:pStyle w:val="TAL"/>
              <w:rPr>
                <w:rFonts w:cs="Arial"/>
                <w:szCs w:val="18"/>
                <w:lang w:eastAsia="zh-CN"/>
              </w:rPr>
            </w:pPr>
          </w:p>
        </w:tc>
      </w:tr>
      <w:tr w:rsidR="00EB18D9" w:rsidRPr="00690A26" w14:paraId="79D1418C"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4A228229" w14:textId="77777777" w:rsidR="00EB18D9" w:rsidRPr="00690A26" w:rsidRDefault="00EB18D9" w:rsidP="00071169">
            <w:pPr>
              <w:pStyle w:val="TAL"/>
            </w:pPr>
            <w:proofErr w:type="spellStart"/>
            <w:r w:rsidRPr="00A2370C">
              <w:t>LMFIdentification</w:t>
            </w:r>
            <w:proofErr w:type="spellEnd"/>
          </w:p>
        </w:tc>
        <w:tc>
          <w:tcPr>
            <w:tcW w:w="1957" w:type="dxa"/>
            <w:tcBorders>
              <w:top w:val="single" w:sz="4" w:space="0" w:color="auto"/>
              <w:left w:val="single" w:sz="4" w:space="0" w:color="auto"/>
              <w:bottom w:val="single" w:sz="4" w:space="0" w:color="auto"/>
              <w:right w:val="single" w:sz="4" w:space="0" w:color="auto"/>
            </w:tcBorders>
          </w:tcPr>
          <w:p w14:paraId="28E8403A" w14:textId="77777777" w:rsidR="00EB18D9" w:rsidRPr="00690A26" w:rsidRDefault="00EB18D9" w:rsidP="00071169">
            <w:pPr>
              <w:pStyle w:val="TAL"/>
            </w:pPr>
            <w:r w:rsidRPr="00690A26">
              <w:t>3GPP TS 29.572 [33]</w:t>
            </w:r>
          </w:p>
        </w:tc>
        <w:tc>
          <w:tcPr>
            <w:tcW w:w="5294" w:type="dxa"/>
            <w:tcBorders>
              <w:top w:val="single" w:sz="4" w:space="0" w:color="auto"/>
              <w:left w:val="single" w:sz="4" w:space="0" w:color="auto"/>
              <w:bottom w:val="single" w:sz="4" w:space="0" w:color="auto"/>
              <w:right w:val="single" w:sz="4" w:space="0" w:color="auto"/>
            </w:tcBorders>
          </w:tcPr>
          <w:p w14:paraId="70F4C909" w14:textId="77777777" w:rsidR="00EB18D9" w:rsidRPr="00690A26" w:rsidRDefault="00EB18D9" w:rsidP="00071169">
            <w:pPr>
              <w:pStyle w:val="TAL"/>
              <w:rPr>
                <w:rFonts w:cs="Arial"/>
                <w:szCs w:val="18"/>
                <w:lang w:eastAsia="zh-CN"/>
              </w:rPr>
            </w:pPr>
            <w:r w:rsidRPr="00A2370C">
              <w:t>LMF</w:t>
            </w:r>
            <w:r>
              <w:t xml:space="preserve"> </w:t>
            </w:r>
            <w:r w:rsidRPr="00A2370C">
              <w:t>Identification</w:t>
            </w:r>
          </w:p>
        </w:tc>
      </w:tr>
      <w:tr w:rsidR="00EB18D9" w:rsidRPr="00690A26" w14:paraId="27F5FC04" w14:textId="77777777" w:rsidTr="00071169">
        <w:trPr>
          <w:jc w:val="center"/>
        </w:trPr>
        <w:tc>
          <w:tcPr>
            <w:tcW w:w="1923" w:type="dxa"/>
            <w:tcBorders>
              <w:top w:val="single" w:sz="4" w:space="0" w:color="auto"/>
              <w:left w:val="single" w:sz="4" w:space="0" w:color="auto"/>
              <w:bottom w:val="single" w:sz="4" w:space="0" w:color="auto"/>
              <w:right w:val="single" w:sz="4" w:space="0" w:color="auto"/>
            </w:tcBorders>
          </w:tcPr>
          <w:p w14:paraId="6BCC8B9F" w14:textId="77777777" w:rsidR="00EB18D9" w:rsidRPr="00690A26" w:rsidRDefault="00EB18D9" w:rsidP="00071169">
            <w:pPr>
              <w:pStyle w:val="TAL"/>
            </w:pPr>
            <w:proofErr w:type="spellStart"/>
            <w:r w:rsidRPr="00690A26">
              <w:t>AfEvent</w:t>
            </w:r>
            <w:proofErr w:type="spellEnd"/>
          </w:p>
        </w:tc>
        <w:tc>
          <w:tcPr>
            <w:tcW w:w="1957" w:type="dxa"/>
            <w:tcBorders>
              <w:top w:val="single" w:sz="4" w:space="0" w:color="auto"/>
              <w:left w:val="single" w:sz="4" w:space="0" w:color="auto"/>
              <w:bottom w:val="single" w:sz="4" w:space="0" w:color="auto"/>
              <w:right w:val="single" w:sz="4" w:space="0" w:color="auto"/>
            </w:tcBorders>
          </w:tcPr>
          <w:p w14:paraId="21154508" w14:textId="77777777" w:rsidR="00EB18D9" w:rsidRPr="00690A26" w:rsidRDefault="00EB18D9" w:rsidP="00071169">
            <w:pPr>
              <w:pStyle w:val="TAL"/>
            </w:pPr>
            <w:r w:rsidRPr="00690A26">
              <w:t>3GPP TS 29.517 [35]</w:t>
            </w:r>
          </w:p>
        </w:tc>
        <w:tc>
          <w:tcPr>
            <w:tcW w:w="5294" w:type="dxa"/>
            <w:tcBorders>
              <w:top w:val="single" w:sz="4" w:space="0" w:color="auto"/>
              <w:left w:val="single" w:sz="4" w:space="0" w:color="auto"/>
              <w:bottom w:val="single" w:sz="4" w:space="0" w:color="auto"/>
              <w:right w:val="single" w:sz="4" w:space="0" w:color="auto"/>
            </w:tcBorders>
          </w:tcPr>
          <w:p w14:paraId="4805F788" w14:textId="77777777" w:rsidR="00EB18D9" w:rsidRPr="00690A26" w:rsidRDefault="00EB18D9" w:rsidP="00071169">
            <w:pPr>
              <w:pStyle w:val="TAL"/>
              <w:rPr>
                <w:rFonts w:cs="Arial"/>
                <w:szCs w:val="18"/>
                <w:lang w:eastAsia="zh-CN"/>
              </w:rPr>
            </w:pPr>
            <w:r w:rsidRPr="00690A26">
              <w:rPr>
                <w:rFonts w:cs="Arial"/>
                <w:szCs w:val="18"/>
                <w:lang w:eastAsia="zh-CN"/>
              </w:rPr>
              <w:t xml:space="preserve">Defined in </w:t>
            </w:r>
            <w:proofErr w:type="spellStart"/>
            <w:r w:rsidRPr="00690A26">
              <w:rPr>
                <w:rFonts w:cs="Arial"/>
                <w:szCs w:val="18"/>
                <w:lang w:eastAsia="zh-CN"/>
              </w:rPr>
              <w:t>Naf_EventExposure</w:t>
            </w:r>
            <w:proofErr w:type="spellEnd"/>
            <w:r w:rsidRPr="00690A26">
              <w:rPr>
                <w:rFonts w:cs="Arial"/>
                <w:szCs w:val="18"/>
                <w:lang w:eastAsia="zh-CN"/>
              </w:rPr>
              <w:t xml:space="preserve"> API</w:t>
            </w:r>
          </w:p>
        </w:tc>
      </w:tr>
      <w:bookmarkEnd w:id="6"/>
      <w:bookmarkEnd w:id="7"/>
      <w:bookmarkEnd w:id="8"/>
      <w:bookmarkEnd w:id="9"/>
    </w:tbl>
    <w:p w14:paraId="53333417" w14:textId="77777777" w:rsidR="00EC7627" w:rsidRPr="00A258D9" w:rsidRDefault="00EC7627" w:rsidP="00EC7627">
      <w:pPr>
        <w:rPr>
          <w:lang w:eastAsia="zh-CN"/>
        </w:rPr>
      </w:pPr>
    </w:p>
    <w:p w14:paraId="6E62312B" w14:textId="77777777" w:rsidR="00EC7627" w:rsidRPr="00A54142" w:rsidRDefault="00EC7627" w:rsidP="00EC76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Change </w:t>
      </w:r>
      <w:r w:rsidRPr="006B5418">
        <w:rPr>
          <w:rFonts w:ascii="Arial" w:hAnsi="Arial" w:cs="Arial"/>
          <w:color w:val="0000FF"/>
          <w:sz w:val="28"/>
          <w:szCs w:val="28"/>
          <w:lang w:val="en-US"/>
        </w:rPr>
        <w:t>* * * *</w:t>
      </w:r>
    </w:p>
    <w:p w14:paraId="511AE023" w14:textId="77777777" w:rsidR="00B74EA4" w:rsidRPr="00690A26" w:rsidRDefault="00B74EA4" w:rsidP="00B74EA4">
      <w:pPr>
        <w:pStyle w:val="Heading5"/>
      </w:pPr>
      <w:bookmarkStart w:id="23" w:name="_Toc51871572"/>
      <w:bookmarkStart w:id="24" w:name="_Toc49733108"/>
      <w:r w:rsidRPr="00690A26">
        <w:lastRenderedPageBreak/>
        <w:t>6.1.6.2.12</w:t>
      </w:r>
      <w:r w:rsidRPr="00690A26">
        <w:tab/>
        <w:t xml:space="preserve">Type: </w:t>
      </w:r>
      <w:proofErr w:type="spellStart"/>
      <w:r w:rsidRPr="00690A26">
        <w:t>SmfInfo</w:t>
      </w:r>
      <w:bookmarkEnd w:id="23"/>
      <w:proofErr w:type="spellEnd"/>
    </w:p>
    <w:p w14:paraId="0F1572EE" w14:textId="77777777" w:rsidR="00B74EA4" w:rsidRPr="00690A26" w:rsidRDefault="00B74EA4" w:rsidP="00B74EA4">
      <w:pPr>
        <w:pStyle w:val="TH"/>
      </w:pPr>
      <w:r w:rsidRPr="00690A26">
        <w:rPr>
          <w:noProof/>
        </w:rPr>
        <w:t>Table </w:t>
      </w:r>
      <w:r w:rsidRPr="00690A26">
        <w:t xml:space="preserve">6.1.6.2.12-1: </w:t>
      </w:r>
      <w:r w:rsidRPr="00690A26">
        <w:rPr>
          <w:noProof/>
        </w:rPr>
        <w:t>Definition of type SmfInfo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B74EA4" w:rsidRPr="00690A26" w14:paraId="0707F17F" w14:textId="77777777" w:rsidTr="00071169">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44E6BEF2" w14:textId="77777777" w:rsidR="00B74EA4" w:rsidRPr="00690A26" w:rsidRDefault="00B74EA4" w:rsidP="00071169">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3382360" w14:textId="77777777" w:rsidR="00B74EA4" w:rsidRPr="00690A26" w:rsidRDefault="00B74EA4" w:rsidP="00071169">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BB2156E" w14:textId="77777777" w:rsidR="00B74EA4" w:rsidRPr="00690A26" w:rsidRDefault="00B74EA4" w:rsidP="00071169">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9ED0AF4" w14:textId="77777777" w:rsidR="00B74EA4" w:rsidRPr="00690A26" w:rsidRDefault="00B74EA4" w:rsidP="00071169">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5CA255C" w14:textId="77777777" w:rsidR="00B74EA4" w:rsidRPr="00690A26" w:rsidRDefault="00B74EA4" w:rsidP="00071169">
            <w:pPr>
              <w:pStyle w:val="TAH"/>
              <w:rPr>
                <w:rFonts w:cs="Arial"/>
                <w:szCs w:val="18"/>
              </w:rPr>
            </w:pPr>
            <w:r w:rsidRPr="00690A26">
              <w:rPr>
                <w:rFonts w:cs="Arial"/>
                <w:szCs w:val="18"/>
              </w:rPr>
              <w:t>Description</w:t>
            </w:r>
          </w:p>
        </w:tc>
      </w:tr>
      <w:tr w:rsidR="00B74EA4" w:rsidRPr="00690A26" w14:paraId="41462B1F" w14:textId="77777777" w:rsidTr="00071169">
        <w:trPr>
          <w:jc w:val="center"/>
        </w:trPr>
        <w:tc>
          <w:tcPr>
            <w:tcW w:w="2090" w:type="dxa"/>
            <w:tcBorders>
              <w:top w:val="single" w:sz="4" w:space="0" w:color="auto"/>
              <w:left w:val="single" w:sz="4" w:space="0" w:color="auto"/>
              <w:bottom w:val="single" w:sz="4" w:space="0" w:color="auto"/>
              <w:right w:val="single" w:sz="4" w:space="0" w:color="auto"/>
            </w:tcBorders>
          </w:tcPr>
          <w:p w14:paraId="56C85C05" w14:textId="77777777" w:rsidR="00B74EA4" w:rsidRPr="00690A26" w:rsidRDefault="00B74EA4" w:rsidP="00071169">
            <w:pPr>
              <w:pStyle w:val="TAL"/>
            </w:pPr>
            <w:proofErr w:type="spellStart"/>
            <w:r w:rsidRPr="00690A26">
              <w:t>sNssaiSmfInfoList</w:t>
            </w:r>
            <w:proofErr w:type="spellEnd"/>
          </w:p>
        </w:tc>
        <w:tc>
          <w:tcPr>
            <w:tcW w:w="1559" w:type="dxa"/>
            <w:tcBorders>
              <w:top w:val="single" w:sz="4" w:space="0" w:color="auto"/>
              <w:left w:val="single" w:sz="4" w:space="0" w:color="auto"/>
              <w:bottom w:val="single" w:sz="4" w:space="0" w:color="auto"/>
              <w:right w:val="single" w:sz="4" w:space="0" w:color="auto"/>
            </w:tcBorders>
          </w:tcPr>
          <w:p w14:paraId="5F7EFF36" w14:textId="77777777" w:rsidR="00B74EA4" w:rsidRPr="00690A26" w:rsidRDefault="00B74EA4" w:rsidP="00071169">
            <w:pPr>
              <w:pStyle w:val="TAL"/>
            </w:pPr>
            <w:proofErr w:type="gramStart"/>
            <w:r w:rsidRPr="00690A26">
              <w:t>array(</w:t>
            </w:r>
            <w:proofErr w:type="spellStart"/>
            <w:proofErr w:type="gramEnd"/>
            <w:r>
              <w:t>Sn</w:t>
            </w:r>
            <w:r w:rsidRPr="00690A26">
              <w:t>ssaiSmfInfoItem</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6119AD4" w14:textId="77777777" w:rsidR="00B74EA4" w:rsidRPr="00690A26" w:rsidRDefault="00B74EA4" w:rsidP="00071169">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0C6D7330" w14:textId="77777777" w:rsidR="00B74EA4" w:rsidRPr="00690A26" w:rsidRDefault="00B74EA4" w:rsidP="0007116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DE8A671" w14:textId="77777777" w:rsidR="00B74EA4" w:rsidRPr="00690A26" w:rsidRDefault="00B74EA4" w:rsidP="00071169">
            <w:pPr>
              <w:pStyle w:val="TAL"/>
              <w:rPr>
                <w:rFonts w:cs="Arial"/>
                <w:szCs w:val="18"/>
              </w:rPr>
            </w:pPr>
            <w:r w:rsidRPr="00690A26">
              <w:rPr>
                <w:rFonts w:cs="Arial"/>
                <w:szCs w:val="18"/>
              </w:rPr>
              <w:t>List of parameters supported by the SMF per S-NSSAI (NOTE 1).</w:t>
            </w:r>
          </w:p>
        </w:tc>
      </w:tr>
      <w:tr w:rsidR="00B74EA4" w:rsidRPr="00690A26" w14:paraId="629B2E36" w14:textId="77777777" w:rsidTr="00071169">
        <w:trPr>
          <w:jc w:val="center"/>
        </w:trPr>
        <w:tc>
          <w:tcPr>
            <w:tcW w:w="2090" w:type="dxa"/>
            <w:tcBorders>
              <w:top w:val="single" w:sz="4" w:space="0" w:color="auto"/>
              <w:left w:val="single" w:sz="4" w:space="0" w:color="auto"/>
              <w:bottom w:val="single" w:sz="4" w:space="0" w:color="auto"/>
              <w:right w:val="single" w:sz="4" w:space="0" w:color="auto"/>
            </w:tcBorders>
          </w:tcPr>
          <w:p w14:paraId="3BF11795" w14:textId="77777777" w:rsidR="00B74EA4" w:rsidRPr="00690A26" w:rsidRDefault="00B74EA4" w:rsidP="00071169">
            <w:pPr>
              <w:pStyle w:val="TAL"/>
              <w:rPr>
                <w:lang w:eastAsia="zh-CN"/>
              </w:rPr>
            </w:pPr>
            <w:proofErr w:type="spellStart"/>
            <w:r w:rsidRPr="00690A26">
              <w:rPr>
                <w:lang w:eastAsia="zh-CN"/>
              </w:rPr>
              <w:t>taiList</w:t>
            </w:r>
            <w:proofErr w:type="spellEnd"/>
          </w:p>
        </w:tc>
        <w:tc>
          <w:tcPr>
            <w:tcW w:w="1559" w:type="dxa"/>
            <w:tcBorders>
              <w:top w:val="single" w:sz="4" w:space="0" w:color="auto"/>
              <w:left w:val="single" w:sz="4" w:space="0" w:color="auto"/>
              <w:bottom w:val="single" w:sz="4" w:space="0" w:color="auto"/>
              <w:right w:val="single" w:sz="4" w:space="0" w:color="auto"/>
            </w:tcBorders>
          </w:tcPr>
          <w:p w14:paraId="2B22885F" w14:textId="77777777" w:rsidR="00B74EA4" w:rsidRPr="00690A26" w:rsidRDefault="00B74EA4" w:rsidP="00071169">
            <w:pPr>
              <w:pStyle w:val="TAL"/>
              <w:rPr>
                <w:lang w:eastAsia="zh-CN"/>
              </w:rPr>
            </w:pPr>
            <w:proofErr w:type="gramStart"/>
            <w:r w:rsidRPr="00690A26">
              <w:rPr>
                <w:lang w:eastAsia="zh-CN"/>
              </w:rPr>
              <w:t>array(</w:t>
            </w:r>
            <w:proofErr w:type="gramEnd"/>
            <w:r w:rsidRPr="00690A26">
              <w:rPr>
                <w:lang w:eastAsia="zh-CN"/>
              </w:rPr>
              <w:t>Tai)</w:t>
            </w:r>
          </w:p>
        </w:tc>
        <w:tc>
          <w:tcPr>
            <w:tcW w:w="425" w:type="dxa"/>
            <w:tcBorders>
              <w:top w:val="single" w:sz="4" w:space="0" w:color="auto"/>
              <w:left w:val="single" w:sz="4" w:space="0" w:color="auto"/>
              <w:bottom w:val="single" w:sz="4" w:space="0" w:color="auto"/>
              <w:right w:val="single" w:sz="4" w:space="0" w:color="auto"/>
            </w:tcBorders>
          </w:tcPr>
          <w:p w14:paraId="66D664CC" w14:textId="77777777" w:rsidR="00B74EA4" w:rsidRPr="00690A26" w:rsidRDefault="00B74EA4" w:rsidP="00071169">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9E5E078" w14:textId="77777777" w:rsidR="00B74EA4" w:rsidRPr="00690A26" w:rsidRDefault="00B74EA4" w:rsidP="00071169">
            <w:pPr>
              <w:pStyle w:val="TAL"/>
              <w:rPr>
                <w:lang w:eastAsia="zh-CN"/>
              </w:rPr>
            </w:pPr>
            <w:proofErr w:type="gramStart"/>
            <w:r w:rsidRPr="00690A26">
              <w:rPr>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12E126D3" w14:textId="77777777" w:rsidR="00B74EA4" w:rsidRPr="00690A26" w:rsidRDefault="00B74EA4" w:rsidP="00071169">
            <w:pPr>
              <w:pStyle w:val="TAL"/>
              <w:rPr>
                <w:rFonts w:cs="Arial"/>
                <w:szCs w:val="18"/>
              </w:rPr>
            </w:pPr>
            <w:r w:rsidRPr="00690A26">
              <w:rPr>
                <w:rFonts w:cs="Arial"/>
                <w:szCs w:val="18"/>
              </w:rPr>
              <w:t xml:space="preserve">The list of TAIs the SMF can serve. It may contain the non-3GPP access TAI. The absence of this attribute and the </w:t>
            </w:r>
            <w:proofErr w:type="spellStart"/>
            <w:r w:rsidRPr="00690A26">
              <w:rPr>
                <w:rFonts w:cs="Arial"/>
                <w:szCs w:val="18"/>
              </w:rPr>
              <w:t>taiRangeList</w:t>
            </w:r>
            <w:proofErr w:type="spellEnd"/>
            <w:r w:rsidRPr="00690A26">
              <w:rPr>
                <w:rFonts w:cs="Arial"/>
                <w:szCs w:val="18"/>
              </w:rPr>
              <w:t xml:space="preserve"> attribute indicate that the SMF can be selected for any TAI in the serving network.</w:t>
            </w:r>
          </w:p>
        </w:tc>
      </w:tr>
      <w:tr w:rsidR="00B74EA4" w:rsidRPr="00690A26" w14:paraId="3AC268B6" w14:textId="77777777" w:rsidTr="00071169">
        <w:trPr>
          <w:jc w:val="center"/>
        </w:trPr>
        <w:tc>
          <w:tcPr>
            <w:tcW w:w="2090" w:type="dxa"/>
            <w:tcBorders>
              <w:top w:val="single" w:sz="4" w:space="0" w:color="auto"/>
              <w:left w:val="single" w:sz="4" w:space="0" w:color="auto"/>
              <w:bottom w:val="single" w:sz="4" w:space="0" w:color="auto"/>
              <w:right w:val="single" w:sz="4" w:space="0" w:color="auto"/>
            </w:tcBorders>
          </w:tcPr>
          <w:p w14:paraId="7648CB58" w14:textId="77777777" w:rsidR="00B74EA4" w:rsidRPr="00690A26" w:rsidRDefault="00B74EA4" w:rsidP="00071169">
            <w:pPr>
              <w:pStyle w:val="TAL"/>
              <w:rPr>
                <w:lang w:eastAsia="zh-CN"/>
              </w:rPr>
            </w:pPr>
            <w:proofErr w:type="spellStart"/>
            <w:r w:rsidRPr="00690A26">
              <w:rPr>
                <w:lang w:eastAsia="zh-CN"/>
              </w:rPr>
              <w:t>taiRangeList</w:t>
            </w:r>
            <w:proofErr w:type="spellEnd"/>
          </w:p>
        </w:tc>
        <w:tc>
          <w:tcPr>
            <w:tcW w:w="1559" w:type="dxa"/>
            <w:tcBorders>
              <w:top w:val="single" w:sz="4" w:space="0" w:color="auto"/>
              <w:left w:val="single" w:sz="4" w:space="0" w:color="auto"/>
              <w:bottom w:val="single" w:sz="4" w:space="0" w:color="auto"/>
              <w:right w:val="single" w:sz="4" w:space="0" w:color="auto"/>
            </w:tcBorders>
          </w:tcPr>
          <w:p w14:paraId="61ADE73A" w14:textId="77777777" w:rsidR="00B74EA4" w:rsidRPr="00690A26" w:rsidRDefault="00B74EA4" w:rsidP="00071169">
            <w:pPr>
              <w:pStyle w:val="TAL"/>
              <w:rPr>
                <w:lang w:eastAsia="zh-CN"/>
              </w:rPr>
            </w:pPr>
            <w:proofErr w:type="gramStart"/>
            <w:r w:rsidRPr="00690A26">
              <w:rPr>
                <w:lang w:eastAsia="zh-CN"/>
              </w:rPr>
              <w:t>array(</w:t>
            </w:r>
            <w:proofErr w:type="spellStart"/>
            <w:proofErr w:type="gramEnd"/>
            <w:r w:rsidRPr="00690A26">
              <w:rPr>
                <w:lang w:eastAsia="zh-CN"/>
              </w:rPr>
              <w:t>TaiRange</w:t>
            </w:r>
            <w:proofErr w:type="spellEnd"/>
            <w:r w:rsidRPr="00690A26">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678C8A70" w14:textId="77777777" w:rsidR="00B74EA4" w:rsidRPr="00690A26" w:rsidRDefault="00B74EA4" w:rsidP="00071169">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5A7D9E2" w14:textId="77777777" w:rsidR="00B74EA4" w:rsidRPr="00690A26" w:rsidRDefault="00B74EA4" w:rsidP="00071169">
            <w:pPr>
              <w:pStyle w:val="TAL"/>
              <w:rPr>
                <w:lang w:eastAsia="zh-CN"/>
              </w:rPr>
            </w:pPr>
            <w:proofErr w:type="gramStart"/>
            <w:r w:rsidRPr="00690A26">
              <w:rPr>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635E7BDB" w14:textId="77777777" w:rsidR="00B74EA4" w:rsidRPr="00690A26" w:rsidRDefault="00B74EA4" w:rsidP="00071169">
            <w:pPr>
              <w:pStyle w:val="TAL"/>
              <w:rPr>
                <w:rFonts w:cs="Arial"/>
                <w:szCs w:val="18"/>
              </w:rPr>
            </w:pPr>
            <w:r w:rsidRPr="00690A26">
              <w:rPr>
                <w:rFonts w:cs="Arial"/>
                <w:szCs w:val="18"/>
              </w:rPr>
              <w:t xml:space="preserve">The range of TAIs the SMF can serve. It may contain the non-3GPP access' TAI. The absence of this attribute and the </w:t>
            </w:r>
            <w:proofErr w:type="spellStart"/>
            <w:r w:rsidRPr="00690A26">
              <w:rPr>
                <w:rFonts w:cs="Arial"/>
                <w:szCs w:val="18"/>
              </w:rPr>
              <w:t>taiList</w:t>
            </w:r>
            <w:proofErr w:type="spellEnd"/>
            <w:r w:rsidRPr="00690A26">
              <w:rPr>
                <w:rFonts w:cs="Arial"/>
                <w:szCs w:val="18"/>
              </w:rPr>
              <w:t xml:space="preserve"> attribute indicate that the SMF can be selected for any TAI in the serving network.</w:t>
            </w:r>
          </w:p>
        </w:tc>
      </w:tr>
      <w:tr w:rsidR="00B74EA4" w:rsidRPr="00690A26" w14:paraId="65BA19B5" w14:textId="77777777" w:rsidTr="00071169">
        <w:trPr>
          <w:jc w:val="center"/>
        </w:trPr>
        <w:tc>
          <w:tcPr>
            <w:tcW w:w="2090" w:type="dxa"/>
            <w:tcBorders>
              <w:top w:val="single" w:sz="4" w:space="0" w:color="auto"/>
              <w:left w:val="single" w:sz="4" w:space="0" w:color="auto"/>
              <w:bottom w:val="single" w:sz="4" w:space="0" w:color="auto"/>
              <w:right w:val="single" w:sz="4" w:space="0" w:color="auto"/>
            </w:tcBorders>
          </w:tcPr>
          <w:p w14:paraId="4F37D406" w14:textId="77777777" w:rsidR="00B74EA4" w:rsidRPr="00690A26" w:rsidRDefault="00B74EA4" w:rsidP="00071169">
            <w:pPr>
              <w:pStyle w:val="TAL"/>
              <w:rPr>
                <w:lang w:eastAsia="zh-CN"/>
              </w:rPr>
            </w:pPr>
            <w:proofErr w:type="spellStart"/>
            <w:r w:rsidRPr="00690A26">
              <w:rPr>
                <w:lang w:eastAsia="zh-CN"/>
              </w:rPr>
              <w:t>pgwFqdn</w:t>
            </w:r>
            <w:proofErr w:type="spellEnd"/>
          </w:p>
        </w:tc>
        <w:tc>
          <w:tcPr>
            <w:tcW w:w="1559" w:type="dxa"/>
            <w:tcBorders>
              <w:top w:val="single" w:sz="4" w:space="0" w:color="auto"/>
              <w:left w:val="single" w:sz="4" w:space="0" w:color="auto"/>
              <w:bottom w:val="single" w:sz="4" w:space="0" w:color="auto"/>
              <w:right w:val="single" w:sz="4" w:space="0" w:color="auto"/>
            </w:tcBorders>
          </w:tcPr>
          <w:p w14:paraId="2BCDD614" w14:textId="77777777" w:rsidR="00B74EA4" w:rsidRPr="00690A26" w:rsidRDefault="00B74EA4" w:rsidP="00071169">
            <w:pPr>
              <w:pStyle w:val="TAL"/>
              <w:rPr>
                <w:lang w:eastAsia="zh-CN"/>
              </w:rPr>
            </w:pPr>
            <w:proofErr w:type="spellStart"/>
            <w:r w:rsidRPr="00690A26">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129A8653" w14:textId="77777777" w:rsidR="00B74EA4" w:rsidRPr="00690A26" w:rsidRDefault="00B74EA4" w:rsidP="00071169">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D1FD573" w14:textId="77777777" w:rsidR="00B74EA4" w:rsidRPr="00690A26" w:rsidRDefault="00B74EA4" w:rsidP="00071169">
            <w:pPr>
              <w:pStyle w:val="TAL"/>
              <w:rPr>
                <w:lang w:eastAsia="zh-CN"/>
              </w:rPr>
            </w:pPr>
            <w:r w:rsidRPr="00690A26">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594C7890" w14:textId="77777777" w:rsidR="00B74EA4" w:rsidRPr="00690A26" w:rsidRDefault="00B74EA4" w:rsidP="00071169">
            <w:pPr>
              <w:pStyle w:val="TAL"/>
              <w:rPr>
                <w:rFonts w:cs="Arial"/>
                <w:szCs w:val="18"/>
              </w:rPr>
            </w:pPr>
            <w:r w:rsidRPr="00690A26">
              <w:rPr>
                <w:rFonts w:cs="Arial"/>
                <w:szCs w:val="18"/>
              </w:rPr>
              <w:t>The FQDN of the PGW if the SMF is a combined SMF/PGW-C.</w:t>
            </w:r>
          </w:p>
        </w:tc>
      </w:tr>
      <w:tr w:rsidR="00B74EA4" w:rsidRPr="00690A26" w14:paraId="73940488" w14:textId="77777777" w:rsidTr="00071169">
        <w:trPr>
          <w:jc w:val="center"/>
        </w:trPr>
        <w:tc>
          <w:tcPr>
            <w:tcW w:w="2090" w:type="dxa"/>
            <w:tcBorders>
              <w:top w:val="single" w:sz="4" w:space="0" w:color="auto"/>
              <w:left w:val="single" w:sz="4" w:space="0" w:color="auto"/>
              <w:bottom w:val="single" w:sz="4" w:space="0" w:color="auto"/>
              <w:right w:val="single" w:sz="4" w:space="0" w:color="auto"/>
            </w:tcBorders>
          </w:tcPr>
          <w:p w14:paraId="2F791616" w14:textId="77777777" w:rsidR="00B74EA4" w:rsidRPr="00690A26" w:rsidRDefault="00B74EA4" w:rsidP="00071169">
            <w:pPr>
              <w:pStyle w:val="TAL"/>
              <w:rPr>
                <w:lang w:eastAsia="zh-CN"/>
              </w:rPr>
            </w:pPr>
            <w:proofErr w:type="spellStart"/>
            <w:r w:rsidRPr="00690A26">
              <w:rPr>
                <w:rFonts w:hint="eastAsia"/>
                <w:lang w:eastAsia="zh-CN"/>
              </w:rPr>
              <w:t>accessType</w:t>
            </w:r>
            <w:proofErr w:type="spellEnd"/>
          </w:p>
        </w:tc>
        <w:tc>
          <w:tcPr>
            <w:tcW w:w="1559" w:type="dxa"/>
            <w:tcBorders>
              <w:top w:val="single" w:sz="4" w:space="0" w:color="auto"/>
              <w:left w:val="single" w:sz="4" w:space="0" w:color="auto"/>
              <w:bottom w:val="single" w:sz="4" w:space="0" w:color="auto"/>
              <w:right w:val="single" w:sz="4" w:space="0" w:color="auto"/>
            </w:tcBorders>
          </w:tcPr>
          <w:p w14:paraId="535121F5" w14:textId="77777777" w:rsidR="00B74EA4" w:rsidRPr="00690A26" w:rsidRDefault="00B74EA4" w:rsidP="00071169">
            <w:pPr>
              <w:pStyle w:val="TAL"/>
            </w:pPr>
            <w:proofErr w:type="gramStart"/>
            <w:r w:rsidRPr="00690A26">
              <w:t>array(</w:t>
            </w:r>
            <w:proofErr w:type="spellStart"/>
            <w:proofErr w:type="gramEnd"/>
            <w:r w:rsidRPr="00690A26">
              <w:t>AccessType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A909748" w14:textId="77777777" w:rsidR="00B74EA4" w:rsidRPr="00690A26" w:rsidRDefault="00B74EA4" w:rsidP="00071169">
            <w:pPr>
              <w:pStyle w:val="TAC"/>
              <w:rPr>
                <w:lang w:eastAsia="zh-CN"/>
              </w:rPr>
            </w:pPr>
            <w:r w:rsidRPr="00690A26">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480898D8" w14:textId="77777777" w:rsidR="00B74EA4" w:rsidRPr="00690A26" w:rsidRDefault="00B74EA4" w:rsidP="00071169">
            <w:pPr>
              <w:pStyle w:val="TAL"/>
              <w:rPr>
                <w:lang w:eastAsia="zh-CN"/>
              </w:rPr>
            </w:pPr>
            <w:r w:rsidRPr="00690A26">
              <w:rPr>
                <w:lang w:eastAsia="zh-CN"/>
              </w:rPr>
              <w:t>1..2</w:t>
            </w:r>
          </w:p>
        </w:tc>
        <w:tc>
          <w:tcPr>
            <w:tcW w:w="4359" w:type="dxa"/>
            <w:tcBorders>
              <w:top w:val="single" w:sz="4" w:space="0" w:color="auto"/>
              <w:left w:val="single" w:sz="4" w:space="0" w:color="auto"/>
              <w:bottom w:val="single" w:sz="4" w:space="0" w:color="auto"/>
              <w:right w:val="single" w:sz="4" w:space="0" w:color="auto"/>
            </w:tcBorders>
          </w:tcPr>
          <w:p w14:paraId="0CDC81B2" w14:textId="77777777" w:rsidR="00B74EA4" w:rsidRPr="00690A26" w:rsidRDefault="00B74EA4" w:rsidP="00071169">
            <w:pPr>
              <w:pStyle w:val="TAL"/>
            </w:pPr>
            <w:r w:rsidRPr="00690A26">
              <w:rPr>
                <w:rFonts w:cs="Arial"/>
                <w:szCs w:val="18"/>
              </w:rPr>
              <w:t xml:space="preserve">If included, this IE shall contain the </w:t>
            </w:r>
            <w:r w:rsidRPr="00690A26">
              <w:t>access type (</w:t>
            </w:r>
            <w:r w:rsidRPr="00690A26">
              <w:rPr>
                <w:lang w:val="en-US"/>
              </w:rPr>
              <w:t>3GPP_ACCESS</w:t>
            </w:r>
            <w:r w:rsidRPr="00690A26">
              <w:t xml:space="preserve"> and/or </w:t>
            </w:r>
            <w:r w:rsidRPr="00690A26">
              <w:rPr>
                <w:lang w:val="en-US"/>
              </w:rPr>
              <w:t>NON_3GPP_ACCESS</w:t>
            </w:r>
            <w:r w:rsidRPr="00690A26">
              <w:t>) supported by the SMF.</w:t>
            </w:r>
          </w:p>
          <w:p w14:paraId="02683A5F" w14:textId="77777777" w:rsidR="00B74EA4" w:rsidRPr="00690A26" w:rsidRDefault="00B74EA4" w:rsidP="00071169">
            <w:pPr>
              <w:pStyle w:val="TAL"/>
              <w:rPr>
                <w:rFonts w:cs="Arial"/>
                <w:szCs w:val="18"/>
              </w:rPr>
            </w:pPr>
            <w:r w:rsidRPr="00690A26">
              <w:t xml:space="preserve">If not included, it </w:t>
            </w:r>
            <w:r w:rsidRPr="00690A26">
              <w:rPr>
                <w:rFonts w:hint="eastAsia"/>
                <w:lang w:eastAsia="zh-CN"/>
              </w:rPr>
              <w:t>shal</w:t>
            </w:r>
            <w:r w:rsidRPr="00690A26">
              <w:rPr>
                <w:lang w:eastAsia="zh-CN"/>
              </w:rPr>
              <w:t>l be</w:t>
            </w:r>
            <w:r w:rsidRPr="00690A26">
              <w:t xml:space="preserve"> assumed the both access types are supported.</w:t>
            </w:r>
          </w:p>
        </w:tc>
      </w:tr>
      <w:tr w:rsidR="00B74EA4" w:rsidRPr="00690A26" w14:paraId="0A0A3F82" w14:textId="77777777" w:rsidTr="00071169">
        <w:trPr>
          <w:jc w:val="center"/>
        </w:trPr>
        <w:tc>
          <w:tcPr>
            <w:tcW w:w="2090" w:type="dxa"/>
            <w:tcBorders>
              <w:top w:val="single" w:sz="4" w:space="0" w:color="auto"/>
              <w:left w:val="single" w:sz="4" w:space="0" w:color="auto"/>
              <w:bottom w:val="single" w:sz="4" w:space="0" w:color="auto"/>
              <w:right w:val="single" w:sz="4" w:space="0" w:color="auto"/>
            </w:tcBorders>
          </w:tcPr>
          <w:p w14:paraId="107ED431" w14:textId="77777777" w:rsidR="00B74EA4" w:rsidRPr="00690A26" w:rsidRDefault="00B74EA4" w:rsidP="00071169">
            <w:pPr>
              <w:pStyle w:val="TAL"/>
              <w:rPr>
                <w:lang w:eastAsia="zh-CN"/>
              </w:rPr>
            </w:pPr>
            <w:r w:rsidRPr="00690A26">
              <w:t>priority</w:t>
            </w:r>
          </w:p>
        </w:tc>
        <w:tc>
          <w:tcPr>
            <w:tcW w:w="1559" w:type="dxa"/>
            <w:tcBorders>
              <w:top w:val="single" w:sz="4" w:space="0" w:color="auto"/>
              <w:left w:val="single" w:sz="4" w:space="0" w:color="auto"/>
              <w:bottom w:val="single" w:sz="4" w:space="0" w:color="auto"/>
              <w:right w:val="single" w:sz="4" w:space="0" w:color="auto"/>
            </w:tcBorders>
          </w:tcPr>
          <w:p w14:paraId="6C9F0CE0" w14:textId="77777777" w:rsidR="00B74EA4" w:rsidRPr="00690A26" w:rsidRDefault="00B74EA4" w:rsidP="00071169">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2CBDEC9B" w14:textId="77777777" w:rsidR="00B74EA4" w:rsidRPr="00690A26" w:rsidRDefault="00B74EA4" w:rsidP="00071169">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D2ABA46" w14:textId="77777777" w:rsidR="00B74EA4" w:rsidRPr="00690A26" w:rsidRDefault="00B74EA4" w:rsidP="00071169">
            <w:pPr>
              <w:pStyle w:val="TAL"/>
              <w:rPr>
                <w:lang w:eastAsia="zh-CN"/>
              </w:rPr>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B38B93E" w14:textId="77777777" w:rsidR="00B74EA4" w:rsidRPr="00690A26" w:rsidRDefault="00B74EA4" w:rsidP="00071169">
            <w:pPr>
              <w:pStyle w:val="TAL"/>
              <w:rPr>
                <w:rFonts w:cs="Arial"/>
                <w:szCs w:val="18"/>
              </w:rPr>
            </w:pPr>
            <w:r w:rsidRPr="00690A26">
              <w:rPr>
                <w:rFonts w:cs="Arial"/>
                <w:szCs w:val="18"/>
              </w:rPr>
              <w:t xml:space="preserve">Priority (relative to other NFs of the same type) in the range of 0-65535, to be used for NF selection for a service request matching the attributes of the </w:t>
            </w:r>
            <w:proofErr w:type="spellStart"/>
            <w:r w:rsidRPr="00690A26">
              <w:rPr>
                <w:rFonts w:cs="Arial"/>
                <w:szCs w:val="18"/>
              </w:rPr>
              <w:t>SmfInfo</w:t>
            </w:r>
            <w:proofErr w:type="spellEnd"/>
            <w:r w:rsidRPr="00690A26">
              <w:rPr>
                <w:rFonts w:cs="Arial"/>
                <w:szCs w:val="18"/>
              </w:rPr>
              <w:t>; lower values indicate a higher priority.</w:t>
            </w:r>
          </w:p>
          <w:p w14:paraId="0A2740A4" w14:textId="77777777" w:rsidR="00B74EA4" w:rsidRPr="00690A26" w:rsidRDefault="00B74EA4" w:rsidP="00071169">
            <w:pPr>
              <w:pStyle w:val="TAL"/>
              <w:rPr>
                <w:rFonts w:cs="Arial"/>
                <w:szCs w:val="18"/>
              </w:rPr>
            </w:pPr>
            <w:r w:rsidRPr="00690A26">
              <w:rPr>
                <w:rFonts w:cs="Arial"/>
                <w:szCs w:val="18"/>
              </w:rPr>
              <w:t xml:space="preserve">See the precedence rules in the description of the priority attribute in </w:t>
            </w:r>
            <w:proofErr w:type="spellStart"/>
            <w:r w:rsidRPr="00690A26">
              <w:rPr>
                <w:rFonts w:cs="Arial"/>
                <w:szCs w:val="18"/>
              </w:rPr>
              <w:t>NFProfile</w:t>
            </w:r>
            <w:proofErr w:type="spellEnd"/>
            <w:r w:rsidRPr="00690A26">
              <w:rPr>
                <w:rFonts w:cs="Arial"/>
                <w:szCs w:val="18"/>
              </w:rPr>
              <w:t xml:space="preserve">, if Priority is also present in the </w:t>
            </w:r>
            <w:proofErr w:type="spellStart"/>
            <w:r w:rsidRPr="00690A26">
              <w:rPr>
                <w:rFonts w:cs="Arial"/>
                <w:szCs w:val="18"/>
              </w:rPr>
              <w:t>nfServiceList</w:t>
            </w:r>
            <w:proofErr w:type="spellEnd"/>
            <w:r w:rsidRPr="00690A26">
              <w:rPr>
                <w:rFonts w:cs="Arial"/>
                <w:szCs w:val="18"/>
              </w:rPr>
              <w:t xml:space="preserve"> parameters or in </w:t>
            </w:r>
            <w:proofErr w:type="spellStart"/>
            <w:r w:rsidRPr="00690A26">
              <w:rPr>
                <w:rFonts w:cs="Arial"/>
                <w:szCs w:val="18"/>
              </w:rPr>
              <w:t>NFProfile</w:t>
            </w:r>
            <w:proofErr w:type="spellEnd"/>
            <w:r w:rsidRPr="00690A26">
              <w:rPr>
                <w:rFonts w:cs="Arial"/>
                <w:szCs w:val="18"/>
              </w:rPr>
              <w:t>.</w:t>
            </w:r>
          </w:p>
          <w:p w14:paraId="1EE78123" w14:textId="77777777" w:rsidR="00B74EA4" w:rsidRPr="00690A26" w:rsidRDefault="00B74EA4" w:rsidP="00071169">
            <w:pPr>
              <w:pStyle w:val="TAL"/>
              <w:rPr>
                <w:rFonts w:cs="Arial"/>
                <w:szCs w:val="18"/>
              </w:rPr>
            </w:pPr>
            <w:r w:rsidRPr="00690A26">
              <w:rPr>
                <w:rFonts w:cs="Arial"/>
                <w:szCs w:val="18"/>
              </w:rPr>
              <w:t xml:space="preserve">The NRF may overwrite the received priority value when exposing an </w:t>
            </w:r>
            <w:proofErr w:type="spellStart"/>
            <w:r w:rsidRPr="00690A26">
              <w:rPr>
                <w:rFonts w:cs="Arial"/>
                <w:szCs w:val="18"/>
              </w:rPr>
              <w:t>NFProfile</w:t>
            </w:r>
            <w:proofErr w:type="spellEnd"/>
            <w:r w:rsidRPr="00690A26">
              <w:rPr>
                <w:rFonts w:cs="Arial"/>
                <w:szCs w:val="18"/>
              </w:rPr>
              <w:t xml:space="preserve"> with the </w:t>
            </w:r>
            <w:proofErr w:type="spellStart"/>
            <w:r w:rsidRPr="00690A26">
              <w:rPr>
                <w:rFonts w:cs="Arial"/>
                <w:szCs w:val="18"/>
              </w:rPr>
              <w:t>Nnrf_NFDiscovery</w:t>
            </w:r>
            <w:proofErr w:type="spellEnd"/>
            <w:r w:rsidRPr="00690A26">
              <w:rPr>
                <w:rFonts w:cs="Arial"/>
                <w:szCs w:val="18"/>
              </w:rPr>
              <w:t xml:space="preserve"> service.</w:t>
            </w:r>
          </w:p>
          <w:p w14:paraId="3251DFFA" w14:textId="77777777" w:rsidR="00B74EA4" w:rsidRPr="00690A26" w:rsidRDefault="00B74EA4" w:rsidP="00071169">
            <w:pPr>
              <w:pStyle w:val="TAL"/>
              <w:rPr>
                <w:rFonts w:cs="Arial"/>
                <w:szCs w:val="18"/>
              </w:rPr>
            </w:pPr>
            <w:r w:rsidRPr="00690A26">
              <w:rPr>
                <w:rFonts w:cs="Arial"/>
                <w:szCs w:val="18"/>
              </w:rPr>
              <w:t>(NOTE 2)</w:t>
            </w:r>
          </w:p>
        </w:tc>
      </w:tr>
      <w:tr w:rsidR="00B74EA4" w:rsidRPr="00690A26" w14:paraId="601FD8CA" w14:textId="77777777" w:rsidTr="00071169">
        <w:trPr>
          <w:jc w:val="center"/>
          <w:ins w:id="25" w:author="Ericsson - Lu Yunjie CT4#101e" w:date="2020-09-29T13:44:00Z"/>
        </w:trPr>
        <w:tc>
          <w:tcPr>
            <w:tcW w:w="2090" w:type="dxa"/>
            <w:tcBorders>
              <w:top w:val="single" w:sz="4" w:space="0" w:color="auto"/>
              <w:left w:val="single" w:sz="4" w:space="0" w:color="auto"/>
              <w:bottom w:val="single" w:sz="4" w:space="0" w:color="auto"/>
              <w:right w:val="single" w:sz="4" w:space="0" w:color="auto"/>
            </w:tcBorders>
          </w:tcPr>
          <w:p w14:paraId="2A2C3A3D" w14:textId="10C36F6C" w:rsidR="00B74EA4" w:rsidRPr="00690A26" w:rsidRDefault="00B74EA4" w:rsidP="00B74EA4">
            <w:pPr>
              <w:pStyle w:val="TAL"/>
              <w:rPr>
                <w:ins w:id="26" w:author="Ericsson - Lu Yunjie CT4#101e" w:date="2020-09-29T13:44:00Z"/>
              </w:rPr>
            </w:pPr>
            <w:proofErr w:type="spellStart"/>
            <w:ins w:id="27" w:author="Ericsson - Lu Yunjie CT4#101e" w:date="2020-09-29T13:44:00Z">
              <w:r>
                <w:t>smfCapabilities</w:t>
              </w:r>
              <w:proofErr w:type="spellEnd"/>
            </w:ins>
          </w:p>
        </w:tc>
        <w:tc>
          <w:tcPr>
            <w:tcW w:w="1559" w:type="dxa"/>
            <w:tcBorders>
              <w:top w:val="single" w:sz="4" w:space="0" w:color="auto"/>
              <w:left w:val="single" w:sz="4" w:space="0" w:color="auto"/>
              <w:bottom w:val="single" w:sz="4" w:space="0" w:color="auto"/>
              <w:right w:val="single" w:sz="4" w:space="0" w:color="auto"/>
            </w:tcBorders>
          </w:tcPr>
          <w:p w14:paraId="7DC30F06" w14:textId="34963B8E" w:rsidR="00B74EA4" w:rsidRPr="00690A26" w:rsidRDefault="00B74EA4" w:rsidP="00B74EA4">
            <w:pPr>
              <w:pStyle w:val="TAL"/>
              <w:rPr>
                <w:ins w:id="28" w:author="Ericsson - Lu Yunjie CT4#101e" w:date="2020-09-29T13:44:00Z"/>
              </w:rPr>
            </w:pPr>
            <w:proofErr w:type="gramStart"/>
            <w:ins w:id="29" w:author="Ericsson - Lu Yunjie CT4#101e" w:date="2020-09-29T13:44:00Z">
              <w:r>
                <w:t>array(</w:t>
              </w:r>
              <w:proofErr w:type="spellStart"/>
              <w:proofErr w:type="gramEnd"/>
              <w:r>
                <w:t>SmfCapability</w:t>
              </w:r>
              <w:proofErr w:type="spellEnd"/>
              <w:r>
                <w:t>)</w:t>
              </w:r>
            </w:ins>
          </w:p>
        </w:tc>
        <w:tc>
          <w:tcPr>
            <w:tcW w:w="425" w:type="dxa"/>
            <w:tcBorders>
              <w:top w:val="single" w:sz="4" w:space="0" w:color="auto"/>
              <w:left w:val="single" w:sz="4" w:space="0" w:color="auto"/>
              <w:bottom w:val="single" w:sz="4" w:space="0" w:color="auto"/>
              <w:right w:val="single" w:sz="4" w:space="0" w:color="auto"/>
            </w:tcBorders>
          </w:tcPr>
          <w:p w14:paraId="3F24435A" w14:textId="02778EB5" w:rsidR="00B74EA4" w:rsidRPr="00690A26" w:rsidRDefault="00B74EA4" w:rsidP="00B74EA4">
            <w:pPr>
              <w:pStyle w:val="TAC"/>
              <w:rPr>
                <w:ins w:id="30" w:author="Ericsson - Lu Yunjie CT4#101e" w:date="2020-09-29T13:44:00Z"/>
              </w:rPr>
            </w:pPr>
            <w:ins w:id="31" w:author="Ericsson - Lu Yunjie CT4#101e" w:date="2020-09-29T13:44:00Z">
              <w:r>
                <w:t>O</w:t>
              </w:r>
            </w:ins>
          </w:p>
        </w:tc>
        <w:tc>
          <w:tcPr>
            <w:tcW w:w="1134" w:type="dxa"/>
            <w:tcBorders>
              <w:top w:val="single" w:sz="4" w:space="0" w:color="auto"/>
              <w:left w:val="single" w:sz="4" w:space="0" w:color="auto"/>
              <w:bottom w:val="single" w:sz="4" w:space="0" w:color="auto"/>
              <w:right w:val="single" w:sz="4" w:space="0" w:color="auto"/>
            </w:tcBorders>
          </w:tcPr>
          <w:p w14:paraId="6D38BC5E" w14:textId="3FAA5A3F" w:rsidR="00B74EA4" w:rsidRPr="00690A26" w:rsidRDefault="00B74EA4" w:rsidP="00B74EA4">
            <w:pPr>
              <w:pStyle w:val="TAL"/>
              <w:rPr>
                <w:ins w:id="32" w:author="Ericsson - Lu Yunjie CT4#101e" w:date="2020-09-29T13:44:00Z"/>
              </w:rPr>
            </w:pPr>
            <w:proofErr w:type="gramStart"/>
            <w:ins w:id="33" w:author="Ericsson - Lu Yunjie CT4#101e" w:date="2020-09-29T13:44:00Z">
              <w:r>
                <w:t>1..N</w:t>
              </w:r>
              <w:proofErr w:type="gramEnd"/>
            </w:ins>
          </w:p>
        </w:tc>
        <w:tc>
          <w:tcPr>
            <w:tcW w:w="4359" w:type="dxa"/>
            <w:tcBorders>
              <w:top w:val="single" w:sz="4" w:space="0" w:color="auto"/>
              <w:left w:val="single" w:sz="4" w:space="0" w:color="auto"/>
              <w:bottom w:val="single" w:sz="4" w:space="0" w:color="auto"/>
              <w:right w:val="single" w:sz="4" w:space="0" w:color="auto"/>
            </w:tcBorders>
          </w:tcPr>
          <w:p w14:paraId="0554E7FA" w14:textId="77777777" w:rsidR="00B74EA4" w:rsidRDefault="00B74EA4" w:rsidP="00B74EA4">
            <w:pPr>
              <w:pStyle w:val="TAL"/>
              <w:rPr>
                <w:ins w:id="34" w:author="Ericsson - Lu Yunjie CT4#101e" w:date="2020-09-29T13:44:00Z"/>
                <w:rFonts w:cs="Arial"/>
                <w:szCs w:val="18"/>
              </w:rPr>
            </w:pPr>
            <w:ins w:id="35" w:author="Ericsson - Lu Yunjie CT4#101e" w:date="2020-09-29T13:44:00Z">
              <w:r>
                <w:rPr>
                  <w:rFonts w:cs="Arial"/>
                  <w:szCs w:val="18"/>
                </w:rPr>
                <w:t>When present, this IE shall indicate the SMF capabilities supported by the SMF.</w:t>
              </w:r>
            </w:ins>
          </w:p>
          <w:p w14:paraId="25541812" w14:textId="77777777" w:rsidR="00B74EA4" w:rsidRDefault="00B74EA4" w:rsidP="00B74EA4">
            <w:pPr>
              <w:pStyle w:val="TAL"/>
              <w:rPr>
                <w:ins w:id="36" w:author="Ericsson - Lu Yunjie CT4#101e" w:date="2020-09-29T13:44:00Z"/>
                <w:rFonts w:cs="Arial"/>
                <w:szCs w:val="18"/>
              </w:rPr>
            </w:pPr>
          </w:p>
          <w:p w14:paraId="349F58D6" w14:textId="0002146A" w:rsidR="00B74EA4" w:rsidRPr="00690A26" w:rsidRDefault="00B74EA4" w:rsidP="00B74EA4">
            <w:pPr>
              <w:pStyle w:val="TAL"/>
              <w:rPr>
                <w:ins w:id="37" w:author="Ericsson - Lu Yunjie CT4#101e" w:date="2020-09-29T13:44:00Z"/>
                <w:rFonts w:cs="Arial"/>
                <w:szCs w:val="18"/>
              </w:rPr>
            </w:pPr>
            <w:ins w:id="38" w:author="Ericsson - Lu Yunjie CT4#101e" w:date="2020-09-29T13:44:00Z">
              <w:r>
                <w:t xml:space="preserve">If not included, it </w:t>
              </w:r>
              <w:r>
                <w:rPr>
                  <w:lang w:eastAsia="zh-CN"/>
                </w:rPr>
                <w:t>shall be</w:t>
              </w:r>
              <w:r>
                <w:t xml:space="preserve"> assumed all SMF capabilities are </w:t>
              </w:r>
            </w:ins>
            <w:ins w:id="39" w:author="Ericsson - Lu Yunjie CT4#101e" w:date="2020-09-29T13:45:00Z">
              <w:r w:rsidR="00827E92">
                <w:t xml:space="preserve">implicitly </w:t>
              </w:r>
            </w:ins>
            <w:ins w:id="40" w:author="Ericsson - Lu Yunjie CT4#101e" w:date="2020-09-29T13:44:00Z">
              <w:r>
                <w:t>supported</w:t>
              </w:r>
            </w:ins>
            <w:ins w:id="41" w:author="Ericsson - Lu Yunjie CT4#101e" w:date="2020-09-29T13:46:00Z">
              <w:r w:rsidR="00D33E53">
                <w:t xml:space="preserve"> by the SMF</w:t>
              </w:r>
            </w:ins>
            <w:ins w:id="42" w:author="Ericsson - Lu Yunjie CT4#101e" w:date="2020-09-29T13:44:00Z">
              <w:r>
                <w:t>.</w:t>
              </w:r>
            </w:ins>
          </w:p>
        </w:tc>
      </w:tr>
      <w:tr w:rsidR="00B74EA4" w:rsidRPr="00690A26" w14:paraId="02D79F5C" w14:textId="77777777" w:rsidTr="00071169">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46330EDB" w14:textId="77777777" w:rsidR="00B74EA4" w:rsidRPr="00690A26" w:rsidRDefault="00B74EA4" w:rsidP="00B74EA4">
            <w:pPr>
              <w:pStyle w:val="TAN"/>
            </w:pPr>
            <w:r w:rsidRPr="00690A26">
              <w:t>NOTE 1:</w:t>
            </w:r>
            <w:r w:rsidRPr="00690A26">
              <w:tab/>
              <w:t xml:space="preserve">If this S-NSSAIs is present in the </w:t>
            </w:r>
            <w:proofErr w:type="spellStart"/>
            <w:r w:rsidRPr="00690A26">
              <w:t>SmfInfo</w:t>
            </w:r>
            <w:proofErr w:type="spellEnd"/>
            <w:r w:rsidRPr="00690A26">
              <w:t xml:space="preserve"> and in the </w:t>
            </w:r>
            <w:proofErr w:type="spellStart"/>
            <w:r w:rsidRPr="00690A26">
              <w:t>NFprofile</w:t>
            </w:r>
            <w:proofErr w:type="spellEnd"/>
            <w:r w:rsidRPr="00690A26">
              <w:t xml:space="preserve">, the S-NSSAIs from the </w:t>
            </w:r>
            <w:proofErr w:type="spellStart"/>
            <w:r w:rsidRPr="00690A26">
              <w:t>SmfInfo</w:t>
            </w:r>
            <w:proofErr w:type="spellEnd"/>
            <w:r w:rsidRPr="00690A26">
              <w:t xml:space="preserve"> shall prevail.</w:t>
            </w:r>
          </w:p>
          <w:p w14:paraId="2FCDBCFA" w14:textId="77777777" w:rsidR="00B74EA4" w:rsidRPr="00690A26" w:rsidRDefault="00B74EA4" w:rsidP="00B74EA4">
            <w:pPr>
              <w:pStyle w:val="TAN"/>
              <w:rPr>
                <w:rFonts w:cs="Arial"/>
                <w:szCs w:val="18"/>
              </w:rPr>
            </w:pPr>
            <w:r w:rsidRPr="00690A26">
              <w:t>NOTE 2:</w:t>
            </w:r>
            <w:r w:rsidRPr="00690A26">
              <w:tab/>
              <w:t xml:space="preserve">An SMF profile may e.g. contain multiple </w:t>
            </w:r>
            <w:proofErr w:type="spellStart"/>
            <w:r w:rsidRPr="00690A26">
              <w:t>SmfInfo</w:t>
            </w:r>
            <w:proofErr w:type="spellEnd"/>
            <w:r w:rsidRPr="00690A26">
              <w:t xml:space="preserve"> entries, with each entry containing a different list of TAIs and a different priority, to differentiate the priority to select the SMF based on the user location. The priority in </w:t>
            </w:r>
            <w:proofErr w:type="spellStart"/>
            <w:r w:rsidRPr="00690A26">
              <w:t>SmfInfo</w:t>
            </w:r>
            <w:proofErr w:type="spellEnd"/>
            <w:r w:rsidRPr="00690A26">
              <w:t xml:space="preserve"> has the least precedence, i.e. it applies between SMFs or SMF Services with the same priority.</w:t>
            </w:r>
          </w:p>
        </w:tc>
      </w:tr>
      <w:bookmarkEnd w:id="10"/>
      <w:bookmarkEnd w:id="11"/>
      <w:bookmarkEnd w:id="12"/>
      <w:bookmarkEnd w:id="13"/>
      <w:bookmarkEnd w:id="24"/>
    </w:tbl>
    <w:p w14:paraId="420CE921" w14:textId="77777777" w:rsidR="00DE20FB" w:rsidRPr="00180C9B" w:rsidRDefault="00DE20FB" w:rsidP="00DE20FB">
      <w:pPr>
        <w:rPr>
          <w:lang w:val="en-US" w:eastAsia="zh-CN"/>
        </w:rPr>
      </w:pPr>
    </w:p>
    <w:p w14:paraId="1DD854A0" w14:textId="15D025E0" w:rsidR="00093DF7" w:rsidRPr="00A54142" w:rsidRDefault="00093DF7" w:rsidP="00093D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3" w:name="_Toc44874092"/>
      <w:bookmarkStart w:id="44" w:name="_Toc36054216"/>
      <w:bookmarkStart w:id="45" w:name="_Toc27740837"/>
      <w:bookmarkStart w:id="46" w:name="_Toc19777540"/>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Change </w:t>
      </w:r>
      <w:r w:rsidRPr="006B5418">
        <w:rPr>
          <w:rFonts w:ascii="Arial" w:hAnsi="Arial" w:cs="Arial"/>
          <w:color w:val="0000FF"/>
          <w:sz w:val="28"/>
          <w:szCs w:val="28"/>
          <w:lang w:val="en-US"/>
        </w:rPr>
        <w:t>* * * *</w:t>
      </w:r>
    </w:p>
    <w:p w14:paraId="5BB45505" w14:textId="524DB561" w:rsidR="00B25948" w:rsidRDefault="00B25948" w:rsidP="00B25948">
      <w:pPr>
        <w:pStyle w:val="Heading5"/>
        <w:rPr>
          <w:ins w:id="47" w:author="Ericsson - Lu Yunjie CT4#101e" w:date="2020-09-25T16:12:00Z"/>
        </w:rPr>
      </w:pPr>
      <w:bookmarkStart w:id="48" w:name="_Toc27589591"/>
      <w:bookmarkStart w:id="49" w:name="_Toc45029841"/>
      <w:bookmarkStart w:id="50" w:name="_Toc42883311"/>
      <w:bookmarkStart w:id="51" w:name="_Toc33962544"/>
      <w:bookmarkEnd w:id="43"/>
      <w:bookmarkEnd w:id="44"/>
      <w:bookmarkEnd w:id="45"/>
      <w:bookmarkEnd w:id="46"/>
      <w:ins w:id="52" w:author="Ericsson - Lu Yunjie CT4#101e" w:date="2020-09-25T16:12:00Z">
        <w:r>
          <w:t>6.1.6.3.x</w:t>
        </w:r>
        <w:r>
          <w:tab/>
          <w:t xml:space="preserve">Enumeration: </w:t>
        </w:r>
        <w:proofErr w:type="spellStart"/>
        <w:r w:rsidR="00DB3B79">
          <w:t>SmfCapability</w:t>
        </w:r>
        <w:proofErr w:type="spellEnd"/>
      </w:ins>
    </w:p>
    <w:p w14:paraId="302E7F4D" w14:textId="1A124BDC" w:rsidR="00B25948" w:rsidRDefault="00B25948" w:rsidP="00B25948">
      <w:pPr>
        <w:pStyle w:val="TH"/>
        <w:rPr>
          <w:ins w:id="53" w:author="Ericsson - Lu Yunjie CT4#101e" w:date="2020-09-25T16:12:00Z"/>
        </w:rPr>
      </w:pPr>
      <w:ins w:id="54" w:author="Ericsson - Lu Yunjie CT4#101e" w:date="2020-09-25T16:12:00Z">
        <w:r>
          <w:t>Table 6.1.6.3.</w:t>
        </w:r>
      </w:ins>
      <w:ins w:id="55" w:author="Ericsson - Lu Yunjie CT4#101e" w:date="2020-09-25T16:14:00Z">
        <w:r w:rsidR="00B85B46">
          <w:t>x</w:t>
        </w:r>
      </w:ins>
      <w:ins w:id="56" w:author="Ericsson - Lu Yunjie CT4#101e" w:date="2020-09-25T16:12:00Z">
        <w:r>
          <w:t xml:space="preserve">-1: Enumeration </w:t>
        </w:r>
      </w:ins>
      <w:proofErr w:type="spellStart"/>
      <w:ins w:id="57" w:author="Ericsson - Lu Yunjie CT4#101e" w:date="2020-09-25T16:13:00Z">
        <w:r w:rsidR="00F55BC6">
          <w:t>SmfCapability</w:t>
        </w:r>
      </w:ins>
      <w:proofErr w:type="spellEnd"/>
    </w:p>
    <w:tbl>
      <w:tblPr>
        <w:tblW w:w="4650" w:type="pct"/>
        <w:tblCellMar>
          <w:left w:w="0" w:type="dxa"/>
          <w:right w:w="0" w:type="dxa"/>
        </w:tblCellMar>
        <w:tblLook w:val="04A0" w:firstRow="1" w:lastRow="0" w:firstColumn="1" w:lastColumn="0" w:noHBand="0" w:noVBand="1"/>
      </w:tblPr>
      <w:tblGrid>
        <w:gridCol w:w="3421"/>
        <w:gridCol w:w="5525"/>
      </w:tblGrid>
      <w:tr w:rsidR="00B25948" w14:paraId="5BDC4D74" w14:textId="77777777" w:rsidTr="007B36A3">
        <w:trPr>
          <w:ins w:id="58" w:author="Ericsson - Lu Yunjie CT4#101e" w:date="2020-09-25T16:12: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2D688B0" w14:textId="77777777" w:rsidR="00B25948" w:rsidRDefault="00B25948" w:rsidP="007B36A3">
            <w:pPr>
              <w:pStyle w:val="TAH"/>
              <w:rPr>
                <w:ins w:id="59" w:author="Ericsson - Lu Yunjie CT4#101e" w:date="2020-09-25T16:12:00Z"/>
              </w:rPr>
            </w:pPr>
            <w:ins w:id="60" w:author="Ericsson - Lu Yunjie CT4#101e" w:date="2020-09-25T16:12:00Z">
              <w:r>
                <w:t>Enumeration value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B4687FF" w14:textId="77777777" w:rsidR="00B25948" w:rsidRDefault="00B25948" w:rsidP="007B36A3">
            <w:pPr>
              <w:pStyle w:val="TAH"/>
              <w:rPr>
                <w:ins w:id="61" w:author="Ericsson - Lu Yunjie CT4#101e" w:date="2020-09-25T16:12:00Z"/>
              </w:rPr>
            </w:pPr>
            <w:ins w:id="62" w:author="Ericsson - Lu Yunjie CT4#101e" w:date="2020-09-25T16:12:00Z">
              <w:r>
                <w:t>Description</w:t>
              </w:r>
            </w:ins>
          </w:p>
        </w:tc>
      </w:tr>
      <w:tr w:rsidR="00B25948" w14:paraId="390B728E" w14:textId="77777777" w:rsidTr="007B36A3">
        <w:trPr>
          <w:ins w:id="63" w:author="Ericsson - Lu Yunjie CT4#101e" w:date="2020-09-25T16:1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9449D0" w14:textId="41A4E8FA" w:rsidR="00B25948" w:rsidRDefault="00B25948" w:rsidP="007B36A3">
            <w:pPr>
              <w:pStyle w:val="TAL"/>
              <w:rPr>
                <w:ins w:id="64" w:author="Ericsson - Lu Yunjie CT4#101e" w:date="2020-09-25T16:12:00Z"/>
              </w:rPr>
            </w:pPr>
            <w:ins w:id="65" w:author="Ericsson - Lu Yunjie CT4#101e" w:date="2020-09-25T16:12:00Z">
              <w:r>
                <w:t>"</w:t>
              </w:r>
            </w:ins>
            <w:ins w:id="66" w:author="Ericsson - Lu Yunjie CT4#101e" w:date="2020-09-25T16:13:00Z">
              <w:r w:rsidR="00D06A96">
                <w:t>V_SMF</w:t>
              </w:r>
            </w:ins>
            <w:ins w:id="67" w:author="Ericsson - Lu Yunjie CT4#101e" w:date="2020-09-25T16:12:00Z">
              <w:r>
                <w:t>"</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E06EE8" w14:textId="3B76E332" w:rsidR="00B25948" w:rsidRDefault="007214B0" w:rsidP="007B36A3">
            <w:pPr>
              <w:pStyle w:val="TAL"/>
              <w:rPr>
                <w:ins w:id="68" w:author="Ericsson - Lu Yunjie CT4#101e" w:date="2020-09-25T16:12:00Z"/>
              </w:rPr>
            </w:pPr>
            <w:ins w:id="69" w:author="Ericsson - Lu Yunjie CT4#101e" w:date="2020-09-25T16:13:00Z">
              <w:r>
                <w:t>The SMF supports functions r</w:t>
              </w:r>
            </w:ins>
            <w:ins w:id="70" w:author="Ericsson - Lu Yunjie CT4#101e" w:date="2020-09-25T16:14:00Z">
              <w:r>
                <w:t>equired for V-SMF</w:t>
              </w:r>
            </w:ins>
          </w:p>
        </w:tc>
      </w:tr>
      <w:tr w:rsidR="00B25948" w14:paraId="431FFD5E" w14:textId="77777777" w:rsidTr="007B36A3">
        <w:trPr>
          <w:ins w:id="71" w:author="Ericsson - Lu Yunjie CT4#101e" w:date="2020-09-25T16:1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3674E0" w14:textId="212A4FAC" w:rsidR="00B25948" w:rsidRDefault="00B25948" w:rsidP="007B36A3">
            <w:pPr>
              <w:pStyle w:val="TAL"/>
              <w:rPr>
                <w:ins w:id="72" w:author="Ericsson - Lu Yunjie CT4#101e" w:date="2020-09-25T16:12:00Z"/>
              </w:rPr>
            </w:pPr>
            <w:ins w:id="73" w:author="Ericsson - Lu Yunjie CT4#101e" w:date="2020-09-25T16:12:00Z">
              <w:r>
                <w:t>"</w:t>
              </w:r>
            </w:ins>
            <w:ins w:id="74" w:author="Ericsson - Lu Yunjie CT4#101e" w:date="2020-09-25T16:13:00Z">
              <w:r w:rsidR="00D06A96">
                <w:t>I_SMF</w:t>
              </w:r>
            </w:ins>
            <w:ins w:id="75" w:author="Ericsson - Lu Yunjie CT4#101e" w:date="2020-09-25T16:12:00Z">
              <w:r>
                <w:t>"</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E6D32" w14:textId="32E80440" w:rsidR="00B25948" w:rsidRDefault="007214B0" w:rsidP="007B36A3">
            <w:pPr>
              <w:pStyle w:val="TAL"/>
              <w:rPr>
                <w:ins w:id="76" w:author="Ericsson - Lu Yunjie CT4#101e" w:date="2020-09-25T16:12:00Z"/>
              </w:rPr>
            </w:pPr>
            <w:ins w:id="77" w:author="Ericsson - Lu Yunjie CT4#101e" w:date="2020-09-25T16:14:00Z">
              <w:r>
                <w:t>The SMF supports functions required for I-SMF</w:t>
              </w:r>
            </w:ins>
          </w:p>
        </w:tc>
      </w:tr>
      <w:tr w:rsidR="00D06A96" w14:paraId="17A570D6" w14:textId="77777777" w:rsidTr="007B36A3">
        <w:trPr>
          <w:ins w:id="78" w:author="Ericsson - Lu Yunjie CT4#101e" w:date="2020-09-25T16:13: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6F3DC0" w14:textId="2052DBD3" w:rsidR="00D06A96" w:rsidRDefault="00D06A96" w:rsidP="007B36A3">
            <w:pPr>
              <w:pStyle w:val="TAL"/>
              <w:rPr>
                <w:ins w:id="79" w:author="Ericsson - Lu Yunjie CT4#101e" w:date="2020-09-25T16:13:00Z"/>
              </w:rPr>
            </w:pPr>
            <w:ins w:id="80" w:author="Ericsson - Lu Yunjie CT4#101e" w:date="2020-09-25T16:13:00Z">
              <w:r>
                <w:t>"H_SMF"</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A0F35F" w14:textId="2E4EAF17" w:rsidR="00D06A96" w:rsidRDefault="007214B0" w:rsidP="007B36A3">
            <w:pPr>
              <w:pStyle w:val="TAL"/>
              <w:rPr>
                <w:ins w:id="81" w:author="Ericsson - Lu Yunjie CT4#101e" w:date="2020-09-25T16:13:00Z"/>
              </w:rPr>
            </w:pPr>
            <w:ins w:id="82" w:author="Ericsson - Lu Yunjie CT4#101e" w:date="2020-09-25T16:14:00Z">
              <w:r>
                <w:t>The SMF supports functions required for H-SMF</w:t>
              </w:r>
            </w:ins>
          </w:p>
        </w:tc>
      </w:tr>
      <w:bookmarkEnd w:id="48"/>
      <w:bookmarkEnd w:id="49"/>
      <w:bookmarkEnd w:id="50"/>
      <w:bookmarkEnd w:id="51"/>
    </w:tbl>
    <w:p w14:paraId="1D79D071" w14:textId="2F7142A9" w:rsidR="009D35B9" w:rsidRDefault="009D35B9" w:rsidP="00A07FE2">
      <w:pPr>
        <w:rPr>
          <w:b/>
          <w:bCs/>
          <w:color w:val="FF0000"/>
          <w:sz w:val="22"/>
          <w:szCs w:val="22"/>
          <w:lang w:eastAsia="zh-CN"/>
        </w:rPr>
      </w:pPr>
    </w:p>
    <w:p w14:paraId="4338BBCB" w14:textId="77777777" w:rsidR="00BA5F41" w:rsidRPr="00A54142" w:rsidRDefault="00BA5F41" w:rsidP="00BA5F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3" w:name="_Toc19777734"/>
      <w:bookmarkStart w:id="84" w:name="_Toc27741031"/>
      <w:bookmarkStart w:id="85" w:name="_Toc36054410"/>
      <w:bookmarkStart w:id="86" w:name="_Toc44874286"/>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Change </w:t>
      </w:r>
      <w:r w:rsidRPr="006B5418">
        <w:rPr>
          <w:rFonts w:ascii="Arial" w:hAnsi="Arial" w:cs="Arial"/>
          <w:color w:val="0000FF"/>
          <w:sz w:val="28"/>
          <w:szCs w:val="28"/>
          <w:lang w:val="en-US"/>
        </w:rPr>
        <w:t>* * * *</w:t>
      </w:r>
    </w:p>
    <w:p w14:paraId="49DCB0B6" w14:textId="77777777" w:rsidR="0042620C" w:rsidRPr="00690A26" w:rsidRDefault="0042620C" w:rsidP="0042620C">
      <w:pPr>
        <w:pStyle w:val="Heading6"/>
      </w:pPr>
      <w:bookmarkStart w:id="87" w:name="_Toc51871669"/>
      <w:bookmarkStart w:id="88" w:name="_Toc24937748"/>
      <w:bookmarkStart w:id="89" w:name="_Toc33962568"/>
      <w:bookmarkStart w:id="90" w:name="_Toc42883337"/>
      <w:bookmarkStart w:id="91" w:name="_Toc49733205"/>
      <w:bookmarkEnd w:id="83"/>
      <w:bookmarkEnd w:id="84"/>
      <w:bookmarkEnd w:id="85"/>
      <w:bookmarkEnd w:id="86"/>
      <w:r w:rsidRPr="00690A26">
        <w:t>6.2.3.2.3.1</w:t>
      </w:r>
      <w:r w:rsidRPr="00690A26">
        <w:tab/>
        <w:t>GET</w:t>
      </w:r>
      <w:bookmarkEnd w:id="87"/>
    </w:p>
    <w:p w14:paraId="3274222A" w14:textId="77777777" w:rsidR="0042620C" w:rsidRPr="00690A26" w:rsidRDefault="0042620C" w:rsidP="0042620C">
      <w:r w:rsidRPr="00690A26">
        <w:t xml:space="preserve">This operation retrieves a list of NF Instances, and their offered services, currently registered in the NRF, satisfying </w:t>
      </w:r>
      <w:proofErr w:type="gramStart"/>
      <w:r w:rsidRPr="00690A26">
        <w:t>a number of</w:t>
      </w:r>
      <w:proofErr w:type="gramEnd"/>
      <w:r w:rsidRPr="00690A26">
        <w:t xml:space="preserve"> filter criteria, such as those NF Instances offering a certain service name, or those NF Instances of a given NF type (e.g., AMF).</w:t>
      </w:r>
    </w:p>
    <w:p w14:paraId="2C4F7C40" w14:textId="77777777" w:rsidR="0042620C" w:rsidRPr="00690A26" w:rsidRDefault="0042620C" w:rsidP="0042620C">
      <w:pPr>
        <w:pStyle w:val="TH"/>
        <w:rPr>
          <w:rFonts w:cs="Arial"/>
        </w:rPr>
      </w:pPr>
      <w:r w:rsidRPr="00690A26">
        <w:lastRenderedPageBreak/>
        <w:t>Table 6.2.3.2.3.1-1: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39"/>
        <w:gridCol w:w="1419"/>
        <w:gridCol w:w="308"/>
        <w:gridCol w:w="616"/>
        <w:gridCol w:w="5248"/>
        <w:gridCol w:w="899"/>
      </w:tblGrid>
      <w:tr w:rsidR="0042620C" w:rsidRPr="00690A26" w14:paraId="6716CD4F" w14:textId="77777777" w:rsidTr="00071169">
        <w:trPr>
          <w:jc w:val="center"/>
        </w:trPr>
        <w:tc>
          <w:tcPr>
            <w:tcW w:w="591" w:type="pct"/>
            <w:tcBorders>
              <w:top w:val="single" w:sz="4" w:space="0" w:color="auto"/>
              <w:left w:val="single" w:sz="4" w:space="0" w:color="auto"/>
              <w:bottom w:val="single" w:sz="4" w:space="0" w:color="auto"/>
              <w:right w:val="single" w:sz="4" w:space="0" w:color="auto"/>
            </w:tcBorders>
            <w:shd w:val="clear" w:color="auto" w:fill="C0C0C0"/>
          </w:tcPr>
          <w:p w14:paraId="005E78AC" w14:textId="77777777" w:rsidR="0042620C" w:rsidRPr="00690A26" w:rsidRDefault="0042620C" w:rsidP="00071169">
            <w:pPr>
              <w:pStyle w:val="TAH"/>
            </w:pPr>
            <w:r w:rsidRPr="00690A26">
              <w:lastRenderedPageBreak/>
              <w:t>Name</w:t>
            </w:r>
          </w:p>
        </w:tc>
        <w:tc>
          <w:tcPr>
            <w:tcW w:w="737" w:type="pct"/>
            <w:tcBorders>
              <w:top w:val="single" w:sz="4" w:space="0" w:color="auto"/>
              <w:left w:val="single" w:sz="4" w:space="0" w:color="auto"/>
              <w:bottom w:val="single" w:sz="4" w:space="0" w:color="auto"/>
              <w:right w:val="single" w:sz="4" w:space="0" w:color="auto"/>
            </w:tcBorders>
            <w:shd w:val="clear" w:color="auto" w:fill="C0C0C0"/>
          </w:tcPr>
          <w:p w14:paraId="434814A8" w14:textId="77777777" w:rsidR="0042620C" w:rsidRPr="00690A26" w:rsidRDefault="0042620C" w:rsidP="00071169">
            <w:pPr>
              <w:pStyle w:val="TAH"/>
            </w:pPr>
            <w:r w:rsidRPr="00690A26">
              <w:t>Data type</w:t>
            </w:r>
          </w:p>
        </w:tc>
        <w:tc>
          <w:tcPr>
            <w:tcW w:w="160" w:type="pct"/>
            <w:tcBorders>
              <w:top w:val="single" w:sz="4" w:space="0" w:color="auto"/>
              <w:left w:val="single" w:sz="4" w:space="0" w:color="auto"/>
              <w:bottom w:val="single" w:sz="4" w:space="0" w:color="auto"/>
              <w:right w:val="single" w:sz="4" w:space="0" w:color="auto"/>
            </w:tcBorders>
            <w:shd w:val="clear" w:color="auto" w:fill="C0C0C0"/>
          </w:tcPr>
          <w:p w14:paraId="3F4D5763" w14:textId="77777777" w:rsidR="0042620C" w:rsidRPr="00690A26" w:rsidRDefault="0042620C" w:rsidP="00071169">
            <w:pPr>
              <w:pStyle w:val="TAH"/>
            </w:pPr>
            <w:r w:rsidRPr="00690A26">
              <w:t>P</w:t>
            </w:r>
          </w:p>
        </w:tc>
        <w:tc>
          <w:tcPr>
            <w:tcW w:w="320" w:type="pct"/>
            <w:tcBorders>
              <w:top w:val="single" w:sz="4" w:space="0" w:color="auto"/>
              <w:left w:val="single" w:sz="4" w:space="0" w:color="auto"/>
              <w:bottom w:val="single" w:sz="4" w:space="0" w:color="auto"/>
              <w:right w:val="single" w:sz="4" w:space="0" w:color="auto"/>
            </w:tcBorders>
            <w:shd w:val="clear" w:color="auto" w:fill="C0C0C0"/>
          </w:tcPr>
          <w:p w14:paraId="151E377A" w14:textId="77777777" w:rsidR="0042620C" w:rsidRPr="00690A26" w:rsidRDefault="0042620C" w:rsidP="00071169">
            <w:pPr>
              <w:pStyle w:val="TAH"/>
            </w:pPr>
            <w:r w:rsidRPr="00690A26">
              <w:t>Cardinality</w:t>
            </w:r>
          </w:p>
        </w:tc>
        <w:tc>
          <w:tcPr>
            <w:tcW w:w="2725" w:type="pct"/>
            <w:tcBorders>
              <w:top w:val="single" w:sz="4" w:space="0" w:color="auto"/>
              <w:left w:val="single" w:sz="4" w:space="0" w:color="auto"/>
              <w:bottom w:val="single" w:sz="4" w:space="0" w:color="auto"/>
              <w:right w:val="single" w:sz="4" w:space="0" w:color="auto"/>
            </w:tcBorders>
            <w:shd w:val="clear" w:color="auto" w:fill="C0C0C0"/>
            <w:vAlign w:val="center"/>
          </w:tcPr>
          <w:p w14:paraId="4342F3E0" w14:textId="77777777" w:rsidR="0042620C" w:rsidRPr="00690A26" w:rsidRDefault="0042620C" w:rsidP="00071169">
            <w:pPr>
              <w:pStyle w:val="TAH"/>
            </w:pPr>
            <w:r w:rsidRPr="00690A26">
              <w:t>Description</w:t>
            </w:r>
          </w:p>
        </w:tc>
        <w:tc>
          <w:tcPr>
            <w:tcW w:w="467" w:type="pct"/>
            <w:tcBorders>
              <w:top w:val="single" w:sz="4" w:space="0" w:color="auto"/>
              <w:left w:val="single" w:sz="4" w:space="0" w:color="auto"/>
              <w:bottom w:val="single" w:sz="4" w:space="0" w:color="auto"/>
              <w:right w:val="single" w:sz="4" w:space="0" w:color="auto"/>
            </w:tcBorders>
            <w:shd w:val="clear" w:color="auto" w:fill="C0C0C0"/>
          </w:tcPr>
          <w:p w14:paraId="7A92A6D2" w14:textId="77777777" w:rsidR="0042620C" w:rsidRPr="00690A26" w:rsidRDefault="0042620C" w:rsidP="00071169">
            <w:pPr>
              <w:pStyle w:val="TAH"/>
            </w:pPr>
            <w:r w:rsidRPr="00690A26">
              <w:t>Applicability</w:t>
            </w:r>
          </w:p>
        </w:tc>
      </w:tr>
      <w:tr w:rsidR="0042620C" w:rsidRPr="00690A26" w14:paraId="750CFECA"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0CF35D3" w14:textId="77777777" w:rsidR="0042620C" w:rsidRPr="00690A26" w:rsidRDefault="0042620C" w:rsidP="00071169">
            <w:pPr>
              <w:pStyle w:val="TAL"/>
            </w:pPr>
            <w:r w:rsidRPr="00690A26">
              <w:t>target-</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5850CF98" w14:textId="77777777" w:rsidR="0042620C" w:rsidRPr="00690A26" w:rsidRDefault="0042620C" w:rsidP="00071169">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2F38E272" w14:textId="77777777" w:rsidR="0042620C" w:rsidRPr="00690A26" w:rsidRDefault="0042620C" w:rsidP="00071169">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3453FC4B" w14:textId="77777777" w:rsidR="0042620C" w:rsidRPr="00690A26" w:rsidRDefault="0042620C" w:rsidP="00071169">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5028AA9" w14:textId="77777777" w:rsidR="0042620C" w:rsidRPr="00690A26" w:rsidRDefault="0042620C" w:rsidP="00071169">
            <w:pPr>
              <w:pStyle w:val="TAL"/>
            </w:pPr>
            <w:r w:rsidRPr="00690A26">
              <w:t>This IE shall contain the NF type of the NF Service Producer being discovered.</w:t>
            </w:r>
          </w:p>
        </w:tc>
        <w:tc>
          <w:tcPr>
            <w:tcW w:w="467" w:type="pct"/>
            <w:tcBorders>
              <w:top w:val="single" w:sz="4" w:space="0" w:color="auto"/>
              <w:left w:val="single" w:sz="6" w:space="0" w:color="000000"/>
              <w:bottom w:val="single" w:sz="4" w:space="0" w:color="auto"/>
              <w:right w:val="single" w:sz="6" w:space="0" w:color="000000"/>
            </w:tcBorders>
          </w:tcPr>
          <w:p w14:paraId="1D8E3ED4" w14:textId="77777777" w:rsidR="0042620C" w:rsidRPr="00690A26" w:rsidRDefault="0042620C" w:rsidP="00071169">
            <w:pPr>
              <w:pStyle w:val="TAL"/>
            </w:pPr>
          </w:p>
        </w:tc>
      </w:tr>
      <w:tr w:rsidR="0042620C" w:rsidRPr="00690A26" w14:paraId="0EDB9324"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E9778EE" w14:textId="77777777" w:rsidR="0042620C" w:rsidRPr="00690A26" w:rsidRDefault="0042620C" w:rsidP="00071169">
            <w:pPr>
              <w:pStyle w:val="TAL"/>
            </w:pPr>
            <w:r w:rsidRPr="00690A26">
              <w:t>requester-</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64070B84" w14:textId="77777777" w:rsidR="0042620C" w:rsidRPr="00690A26" w:rsidRDefault="0042620C" w:rsidP="00071169">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7D51A49C" w14:textId="77777777" w:rsidR="0042620C" w:rsidRPr="00690A26" w:rsidRDefault="0042620C" w:rsidP="00071169">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4024F6D3" w14:textId="77777777" w:rsidR="0042620C" w:rsidRPr="00690A26" w:rsidRDefault="0042620C" w:rsidP="00071169">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51DC3C2" w14:textId="77777777" w:rsidR="0042620C" w:rsidRPr="00690A26" w:rsidRDefault="0042620C" w:rsidP="00071169">
            <w:pPr>
              <w:pStyle w:val="TAL"/>
            </w:pPr>
            <w:r w:rsidRPr="00690A26">
              <w:t xml:space="preserve">This IE shall contain the NF type of the NF Service Consumer that is invoking the </w:t>
            </w:r>
            <w:proofErr w:type="spellStart"/>
            <w:r w:rsidRPr="00690A26">
              <w:t>Nnrf_NFDiscovery</w:t>
            </w:r>
            <w:proofErr w:type="spellEnd"/>
            <w:r w:rsidRPr="00690A26">
              <w:t xml:space="preserve"> service.</w:t>
            </w:r>
          </w:p>
        </w:tc>
        <w:tc>
          <w:tcPr>
            <w:tcW w:w="467" w:type="pct"/>
            <w:tcBorders>
              <w:top w:val="single" w:sz="4" w:space="0" w:color="auto"/>
              <w:left w:val="single" w:sz="6" w:space="0" w:color="000000"/>
              <w:bottom w:val="single" w:sz="4" w:space="0" w:color="auto"/>
              <w:right w:val="single" w:sz="6" w:space="0" w:color="000000"/>
            </w:tcBorders>
          </w:tcPr>
          <w:p w14:paraId="41EBD1C7" w14:textId="77777777" w:rsidR="0042620C" w:rsidRPr="00690A26" w:rsidRDefault="0042620C" w:rsidP="00071169">
            <w:pPr>
              <w:pStyle w:val="TAL"/>
            </w:pPr>
          </w:p>
        </w:tc>
      </w:tr>
      <w:tr w:rsidR="0042620C" w:rsidRPr="00690A26" w14:paraId="52987B2F"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8A8895F" w14:textId="77777777" w:rsidR="0042620C" w:rsidRPr="00690A26" w:rsidRDefault="0042620C" w:rsidP="00071169">
            <w:pPr>
              <w:pStyle w:val="TAL"/>
            </w:pPr>
            <w:r w:rsidRPr="00690A26">
              <w:t>requester-n</w:t>
            </w:r>
            <w:r w:rsidRPr="00690A26">
              <w:rPr>
                <w:lang w:val="en-US"/>
              </w:rPr>
              <w:t>f-instance-id</w:t>
            </w:r>
          </w:p>
        </w:tc>
        <w:tc>
          <w:tcPr>
            <w:tcW w:w="737" w:type="pct"/>
            <w:tcBorders>
              <w:top w:val="single" w:sz="4" w:space="0" w:color="auto"/>
              <w:left w:val="single" w:sz="6" w:space="0" w:color="000000"/>
              <w:bottom w:val="single" w:sz="4" w:space="0" w:color="auto"/>
              <w:right w:val="single" w:sz="6" w:space="0" w:color="000000"/>
            </w:tcBorders>
          </w:tcPr>
          <w:p w14:paraId="14AACB52" w14:textId="77777777" w:rsidR="0042620C" w:rsidRPr="00690A26" w:rsidRDefault="0042620C" w:rsidP="00071169">
            <w:pPr>
              <w:pStyle w:val="TAL"/>
            </w:pPr>
            <w:proofErr w:type="spellStart"/>
            <w:r w:rsidRPr="00690A26">
              <w:rPr>
                <w:rFonts w:hint="eastAsia"/>
              </w:rPr>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746B90A" w14:textId="77777777" w:rsidR="0042620C" w:rsidRPr="00690A26" w:rsidRDefault="0042620C" w:rsidP="00071169">
            <w:pPr>
              <w:pStyle w:val="TAC"/>
            </w:pPr>
            <w:r w:rsidRPr="00690A26">
              <w:rPr>
                <w:lang w:eastAsia="zh-CN"/>
              </w:rPr>
              <w:t xml:space="preserve">O </w:t>
            </w:r>
          </w:p>
        </w:tc>
        <w:tc>
          <w:tcPr>
            <w:tcW w:w="320" w:type="pct"/>
            <w:tcBorders>
              <w:top w:val="single" w:sz="4" w:space="0" w:color="auto"/>
              <w:left w:val="single" w:sz="6" w:space="0" w:color="000000"/>
              <w:bottom w:val="single" w:sz="4" w:space="0" w:color="auto"/>
              <w:right w:val="single" w:sz="6" w:space="0" w:color="000000"/>
            </w:tcBorders>
          </w:tcPr>
          <w:p w14:paraId="6F35B3EF" w14:textId="77777777" w:rsidR="0042620C" w:rsidRPr="00690A26" w:rsidRDefault="0042620C" w:rsidP="00071169">
            <w:pPr>
              <w:pStyle w:val="TAL"/>
            </w:pPr>
            <w:r w:rsidRPr="00690A26">
              <w:rPr>
                <w:lang w:eastAsia="zh-CN"/>
              </w:rPr>
              <w:t>0..</w:t>
            </w:r>
            <w:r w:rsidRPr="00690A26">
              <w:rPr>
                <w:rFonts w:hint="eastAsia"/>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7A44C90A" w14:textId="77777777" w:rsidR="0042620C" w:rsidRPr="00690A26" w:rsidRDefault="0042620C" w:rsidP="00071169">
            <w:pPr>
              <w:pStyle w:val="TAL"/>
            </w:pPr>
            <w:r w:rsidRPr="00690A26">
              <w:rPr>
                <w:rFonts w:cs="Arial"/>
                <w:szCs w:val="18"/>
              </w:rPr>
              <w:t>If included, t</w:t>
            </w:r>
            <w:r w:rsidRPr="00690A26">
              <w:rPr>
                <w:rFonts w:cs="Arial" w:hint="eastAsia"/>
                <w:szCs w:val="18"/>
              </w:rPr>
              <w:t xml:space="preserve">his IE shall contain </w:t>
            </w:r>
            <w:r w:rsidRPr="00690A26">
              <w:rPr>
                <w:rFonts w:cs="Arial"/>
                <w:szCs w:val="18"/>
              </w:rPr>
              <w:t>the NF instance id of the NF service consumer.</w:t>
            </w:r>
            <w:r w:rsidRPr="00690A26" w:rsidDel="00C3719B">
              <w:rPr>
                <w:rFonts w:cs="Arial" w:hint="eastAsia"/>
                <w:szCs w:val="18"/>
              </w:rPr>
              <w:t xml:space="preserve"> </w:t>
            </w:r>
          </w:p>
        </w:tc>
        <w:tc>
          <w:tcPr>
            <w:tcW w:w="467" w:type="pct"/>
            <w:tcBorders>
              <w:top w:val="single" w:sz="4" w:space="0" w:color="auto"/>
              <w:left w:val="single" w:sz="6" w:space="0" w:color="000000"/>
              <w:bottom w:val="single" w:sz="4" w:space="0" w:color="auto"/>
              <w:right w:val="single" w:sz="6" w:space="0" w:color="000000"/>
            </w:tcBorders>
          </w:tcPr>
          <w:p w14:paraId="3BE17028" w14:textId="77777777" w:rsidR="0042620C" w:rsidRPr="00690A26" w:rsidRDefault="0042620C" w:rsidP="00071169">
            <w:pPr>
              <w:pStyle w:val="TAL"/>
            </w:pPr>
            <w:r w:rsidRPr="00690A26">
              <w:rPr>
                <w:noProof/>
                <w:lang w:eastAsia="zh-CN"/>
              </w:rPr>
              <w:t>Query-Params-Ext2</w:t>
            </w:r>
          </w:p>
        </w:tc>
      </w:tr>
      <w:tr w:rsidR="0042620C" w:rsidRPr="00690A26" w14:paraId="40A42C0D"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BA8CF2" w14:textId="77777777" w:rsidR="0042620C" w:rsidRPr="00690A26" w:rsidRDefault="0042620C" w:rsidP="00071169">
            <w:pPr>
              <w:pStyle w:val="TAL"/>
            </w:pPr>
            <w:r w:rsidRPr="00690A26">
              <w:t>service-names</w:t>
            </w:r>
          </w:p>
        </w:tc>
        <w:tc>
          <w:tcPr>
            <w:tcW w:w="737" w:type="pct"/>
            <w:tcBorders>
              <w:top w:val="single" w:sz="4" w:space="0" w:color="auto"/>
              <w:left w:val="single" w:sz="6" w:space="0" w:color="000000"/>
              <w:bottom w:val="single" w:sz="4" w:space="0" w:color="auto"/>
              <w:right w:val="single" w:sz="6" w:space="0" w:color="000000"/>
            </w:tcBorders>
          </w:tcPr>
          <w:p w14:paraId="15BDF5B6" w14:textId="77777777" w:rsidR="0042620C" w:rsidRPr="00690A26" w:rsidRDefault="0042620C" w:rsidP="00071169">
            <w:pPr>
              <w:pStyle w:val="TAL"/>
            </w:pPr>
            <w:proofErr w:type="gramStart"/>
            <w:r w:rsidRPr="00690A26">
              <w:t>array(</w:t>
            </w:r>
            <w:proofErr w:type="spellStart"/>
            <w:proofErr w:type="gramEnd"/>
            <w:r w:rsidRPr="00690A26">
              <w:t>ServiceName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387F9C5"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285CC51" w14:textId="77777777" w:rsidR="0042620C" w:rsidRPr="00690A26" w:rsidRDefault="0042620C" w:rsidP="0007116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1FBF96B" w14:textId="77777777" w:rsidR="0042620C" w:rsidRPr="00690A26" w:rsidRDefault="0042620C" w:rsidP="00071169">
            <w:pPr>
              <w:pStyle w:val="TAL"/>
            </w:pPr>
            <w:r w:rsidRPr="00690A26">
              <w:t xml:space="preserve">If included, this IE shall contain an array of service names for which the NRF is queried to provide the list of NF profiles. The NRF shall return the NF profiles that have at least one NF service matching the NF service names in this list. The NF service names returned by the NRF shall be an </w:t>
            </w:r>
            <w:proofErr w:type="spellStart"/>
            <w:r w:rsidRPr="00690A26">
              <w:t>interclause</w:t>
            </w:r>
            <w:proofErr w:type="spellEnd"/>
            <w:r w:rsidRPr="00690A26">
              <w:t xml:space="preserve"> of the NF service names requested and the NF service names registered in the NF profile.</w:t>
            </w:r>
          </w:p>
          <w:p w14:paraId="1A9C6E58" w14:textId="77777777" w:rsidR="0042620C" w:rsidRPr="00690A26" w:rsidRDefault="0042620C" w:rsidP="00071169">
            <w:pPr>
              <w:pStyle w:val="TAL"/>
            </w:pPr>
            <w:r w:rsidRPr="00690A26">
              <w:t>If not included, the NRF shall return all the NF service names registered in the NF profile.</w:t>
            </w:r>
            <w:r>
              <w:t xml:space="preserve"> Contains unique items.</w:t>
            </w:r>
          </w:p>
        </w:tc>
        <w:tc>
          <w:tcPr>
            <w:tcW w:w="467" w:type="pct"/>
            <w:tcBorders>
              <w:top w:val="single" w:sz="4" w:space="0" w:color="auto"/>
              <w:left w:val="single" w:sz="6" w:space="0" w:color="000000"/>
              <w:bottom w:val="single" w:sz="4" w:space="0" w:color="auto"/>
              <w:right w:val="single" w:sz="6" w:space="0" w:color="000000"/>
            </w:tcBorders>
          </w:tcPr>
          <w:p w14:paraId="7E41E2BB" w14:textId="77777777" w:rsidR="0042620C" w:rsidRPr="00690A26" w:rsidRDefault="0042620C" w:rsidP="00071169">
            <w:pPr>
              <w:pStyle w:val="TAL"/>
            </w:pPr>
          </w:p>
        </w:tc>
      </w:tr>
      <w:tr w:rsidR="0042620C" w:rsidRPr="00690A26" w14:paraId="030DE360"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53ABBF9" w14:textId="77777777" w:rsidR="0042620C" w:rsidRPr="00690A26" w:rsidRDefault="0042620C" w:rsidP="00071169">
            <w:pPr>
              <w:pStyle w:val="TAL"/>
            </w:pPr>
            <w:r w:rsidRPr="00690A26">
              <w:t>requester-</w:t>
            </w:r>
            <w:proofErr w:type="spellStart"/>
            <w:r w:rsidRPr="00690A26">
              <w:t>nf</w:t>
            </w:r>
            <w:proofErr w:type="spellEnd"/>
            <w:r w:rsidRPr="00690A26">
              <w:t>-instance-</w:t>
            </w:r>
            <w:proofErr w:type="spellStart"/>
            <w:r w:rsidRPr="00690A26">
              <w:t>fqdn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694A23B5" w14:textId="77777777" w:rsidR="0042620C" w:rsidRPr="00690A26" w:rsidRDefault="0042620C" w:rsidP="00071169">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5C48D874"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1A4C416"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9037A0D" w14:textId="77777777" w:rsidR="0042620C" w:rsidRDefault="0042620C" w:rsidP="00071169">
            <w:pPr>
              <w:pStyle w:val="TAL"/>
            </w:pPr>
            <w:r>
              <w:t>This IE may be present for an NF discovery request within the same PLMN as the NRF.</w:t>
            </w:r>
          </w:p>
          <w:p w14:paraId="756E1A83" w14:textId="77777777" w:rsidR="0042620C" w:rsidRPr="00690A26" w:rsidRDefault="0042620C" w:rsidP="00071169">
            <w:pPr>
              <w:pStyle w:val="TAL"/>
            </w:pPr>
            <w:r w:rsidRPr="00690A26">
              <w:t xml:space="preserve">If included, this IE shall contain the FQDN of the NF Service Consumer that is invoking the </w:t>
            </w:r>
            <w:proofErr w:type="spellStart"/>
            <w:r w:rsidRPr="00690A26">
              <w:t>Nnrf_NFDiscovery</w:t>
            </w:r>
            <w:proofErr w:type="spellEnd"/>
            <w:r w:rsidRPr="00690A26">
              <w:t xml:space="preserve"> service.</w:t>
            </w:r>
          </w:p>
          <w:p w14:paraId="1BFC12F8" w14:textId="77777777" w:rsidR="0042620C" w:rsidRDefault="0042620C" w:rsidP="00071169">
            <w:pPr>
              <w:pStyle w:val="TAL"/>
            </w:pPr>
            <w:r w:rsidRPr="00690A26">
              <w:t>The NRF shall use this to return only those NF profiles that include at least one NF service containing an entry in the "</w:t>
            </w:r>
            <w:proofErr w:type="spellStart"/>
            <w:r w:rsidRPr="00690A26">
              <w:t>allowedNfDomains</w:t>
            </w:r>
            <w:proofErr w:type="spellEnd"/>
            <w:r w:rsidRPr="00690A26">
              <w:t>" list (see clause 6.1.6.2.3) that matches the domain of the requester NF.</w:t>
            </w:r>
          </w:p>
          <w:p w14:paraId="307085D7" w14:textId="77777777" w:rsidR="0042620C" w:rsidRDefault="0042620C" w:rsidP="00071169">
            <w:pPr>
              <w:pStyle w:val="TAL"/>
            </w:pPr>
            <w:r>
              <w:t>This IE shall be ignored by the NRF if it is received from a requester NF belonging to a different PLMN.</w:t>
            </w:r>
          </w:p>
          <w:p w14:paraId="67CB6976" w14:textId="77777777" w:rsidR="0042620C" w:rsidRPr="00690A26" w:rsidRDefault="0042620C" w:rsidP="00071169">
            <w:pPr>
              <w:pStyle w:val="TAL"/>
            </w:pPr>
            <w:r>
              <w:t>(NOTE 12)</w:t>
            </w:r>
          </w:p>
        </w:tc>
        <w:tc>
          <w:tcPr>
            <w:tcW w:w="467" w:type="pct"/>
            <w:tcBorders>
              <w:top w:val="single" w:sz="4" w:space="0" w:color="auto"/>
              <w:left w:val="single" w:sz="6" w:space="0" w:color="000000"/>
              <w:bottom w:val="single" w:sz="4" w:space="0" w:color="auto"/>
              <w:right w:val="single" w:sz="6" w:space="0" w:color="000000"/>
            </w:tcBorders>
          </w:tcPr>
          <w:p w14:paraId="0199C457" w14:textId="77777777" w:rsidR="0042620C" w:rsidRPr="00690A26" w:rsidRDefault="0042620C" w:rsidP="00071169">
            <w:pPr>
              <w:pStyle w:val="TAL"/>
            </w:pPr>
          </w:p>
        </w:tc>
      </w:tr>
      <w:tr w:rsidR="0042620C" w:rsidRPr="00690A26" w14:paraId="1FF3FF1A"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D87BF8" w14:textId="77777777" w:rsidR="0042620C" w:rsidRPr="00690A26" w:rsidRDefault="0042620C" w:rsidP="00071169">
            <w:pPr>
              <w:pStyle w:val="TAL"/>
            </w:pPr>
            <w:r w:rsidRPr="00690A26">
              <w:t>target-</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7A18B0DE" w14:textId="77777777" w:rsidR="0042620C" w:rsidRPr="00690A26" w:rsidRDefault="0042620C" w:rsidP="00071169">
            <w:pPr>
              <w:pStyle w:val="TAL"/>
            </w:pPr>
            <w:proofErr w:type="gramStart"/>
            <w:r w:rsidRPr="00690A26">
              <w:t>array(</w:t>
            </w:r>
            <w:proofErr w:type="spellStart"/>
            <w:proofErr w:type="gramEnd"/>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0462917" w14:textId="77777777" w:rsidR="0042620C" w:rsidRPr="00690A26" w:rsidRDefault="0042620C" w:rsidP="00071169">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3EA31552" w14:textId="77777777" w:rsidR="0042620C" w:rsidRPr="00690A26" w:rsidRDefault="0042620C" w:rsidP="0007116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175CCF3" w14:textId="77777777" w:rsidR="0042620C" w:rsidRPr="00690A26" w:rsidRDefault="0042620C" w:rsidP="00071169">
            <w:pPr>
              <w:pStyle w:val="TAL"/>
            </w:pPr>
            <w:r w:rsidRPr="00690A26">
              <w:t>This IE shall be included when NF services in a different PLMN, or NF services of specific PLMN ID(s) in a same PLMN comprising multiple PLMN IDs, need to be discovered. When included, this IE shall contain the PLMN ID of the target NF. If more than one PLMN ID is included, NFs from any PLMN ID present in the list matches the query parameter.</w:t>
            </w:r>
          </w:p>
          <w:p w14:paraId="6F4437CD" w14:textId="77777777" w:rsidR="0042620C" w:rsidRPr="00690A26" w:rsidRDefault="0042620C" w:rsidP="00071169">
            <w:pPr>
              <w:pStyle w:val="TAL"/>
            </w:pPr>
          </w:p>
          <w:p w14:paraId="271DB626" w14:textId="77777777" w:rsidR="0042620C" w:rsidRPr="00690A26" w:rsidRDefault="0042620C" w:rsidP="00071169">
            <w:pPr>
              <w:pStyle w:val="TAL"/>
            </w:pPr>
            <w:r w:rsidRPr="00690A26">
              <w:t xml:space="preserve">For inter-PLMN service discovery, at most 1 PLMN ID shall be included in the list; it shall be included in the service discovery from the NF in the source PLMN sent to the NRF in the same PLMN, while it may be absent in the service discovery request sent from the source NRF to the target NRF. In such case, if the NRF receives more than 1 PLMN ID, it shall only consider the first element of the </w:t>
            </w:r>
            <w:proofErr w:type="gramStart"/>
            <w:r w:rsidRPr="00690A26">
              <w:t>array, and</w:t>
            </w:r>
            <w:proofErr w:type="gramEnd"/>
            <w:r w:rsidRPr="00690A26">
              <w:t xml:space="preserve"> ignore the rest.</w:t>
            </w:r>
          </w:p>
        </w:tc>
        <w:tc>
          <w:tcPr>
            <w:tcW w:w="467" w:type="pct"/>
            <w:tcBorders>
              <w:top w:val="single" w:sz="4" w:space="0" w:color="auto"/>
              <w:left w:val="single" w:sz="6" w:space="0" w:color="000000"/>
              <w:bottom w:val="single" w:sz="4" w:space="0" w:color="auto"/>
              <w:right w:val="single" w:sz="6" w:space="0" w:color="000000"/>
            </w:tcBorders>
          </w:tcPr>
          <w:p w14:paraId="39E1A141" w14:textId="77777777" w:rsidR="0042620C" w:rsidRPr="00690A26" w:rsidRDefault="0042620C" w:rsidP="00071169">
            <w:pPr>
              <w:pStyle w:val="TAL"/>
            </w:pPr>
          </w:p>
        </w:tc>
      </w:tr>
      <w:tr w:rsidR="0042620C" w:rsidRPr="00690A26" w14:paraId="08D223D7"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E8E3CAB" w14:textId="77777777" w:rsidR="0042620C" w:rsidRPr="00690A26" w:rsidRDefault="0042620C" w:rsidP="00071169">
            <w:pPr>
              <w:pStyle w:val="TAL"/>
            </w:pPr>
            <w:r w:rsidRPr="00690A26">
              <w:t>requester-</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61BA5D1C" w14:textId="77777777" w:rsidR="0042620C" w:rsidRPr="00690A26" w:rsidRDefault="0042620C" w:rsidP="00071169">
            <w:pPr>
              <w:pStyle w:val="TAL"/>
            </w:pPr>
            <w:proofErr w:type="gramStart"/>
            <w:r w:rsidRPr="00690A26">
              <w:t>array(</w:t>
            </w:r>
            <w:proofErr w:type="spellStart"/>
            <w:proofErr w:type="gramEnd"/>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4592F814" w14:textId="77777777" w:rsidR="0042620C" w:rsidRPr="00690A26" w:rsidRDefault="0042620C" w:rsidP="00071169">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3243E93D" w14:textId="77777777" w:rsidR="0042620C" w:rsidRPr="00690A26" w:rsidRDefault="0042620C" w:rsidP="0007116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257980F" w14:textId="77777777" w:rsidR="0042620C" w:rsidRPr="00690A26" w:rsidRDefault="0042620C" w:rsidP="00071169">
            <w:pPr>
              <w:pStyle w:val="TAL"/>
            </w:pPr>
            <w:r w:rsidRPr="00690A26">
              <w:t>This IE shall be included when NF services in a different PLMN need to be discovered. When included, this IE shall contain the PLMN ID(s) of the requester NF.</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25715B8E" w14:textId="77777777" w:rsidR="0042620C" w:rsidRPr="00690A26" w:rsidRDefault="0042620C" w:rsidP="00071169">
            <w:pPr>
              <w:pStyle w:val="TAL"/>
            </w:pPr>
          </w:p>
        </w:tc>
      </w:tr>
      <w:tr w:rsidR="0042620C" w:rsidRPr="00690A26" w14:paraId="0E5F325F"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0B5AD00" w14:textId="77777777" w:rsidR="0042620C" w:rsidRPr="00690A26" w:rsidRDefault="0042620C" w:rsidP="00071169">
            <w:pPr>
              <w:pStyle w:val="TAL"/>
            </w:pPr>
            <w:r>
              <w:t>requester-</w:t>
            </w:r>
            <w:proofErr w:type="spellStart"/>
            <w:r>
              <w:t>snpn</w:t>
            </w:r>
            <w:proofErr w:type="spellEnd"/>
            <w:r>
              <w:t>-list</w:t>
            </w:r>
          </w:p>
        </w:tc>
        <w:tc>
          <w:tcPr>
            <w:tcW w:w="737" w:type="pct"/>
            <w:tcBorders>
              <w:top w:val="single" w:sz="4" w:space="0" w:color="auto"/>
              <w:left w:val="single" w:sz="6" w:space="0" w:color="000000"/>
              <w:bottom w:val="single" w:sz="4" w:space="0" w:color="auto"/>
              <w:right w:val="single" w:sz="6" w:space="0" w:color="000000"/>
            </w:tcBorders>
          </w:tcPr>
          <w:p w14:paraId="54BA8DD3" w14:textId="77777777" w:rsidR="0042620C" w:rsidRPr="00690A26" w:rsidRDefault="0042620C" w:rsidP="00071169">
            <w:pPr>
              <w:pStyle w:val="TAL"/>
            </w:pPr>
            <w:proofErr w:type="gramStart"/>
            <w:r>
              <w:t>array(</w:t>
            </w:r>
            <w:proofErr w:type="spellStart"/>
            <w:proofErr w:type="gramEnd"/>
            <w:r>
              <w:t>PlmnIdNid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13DFB3AB" w14:textId="77777777" w:rsidR="0042620C" w:rsidRPr="00690A26" w:rsidRDefault="0042620C" w:rsidP="00071169">
            <w:pPr>
              <w:pStyle w:val="TAC"/>
            </w:pPr>
            <w:r>
              <w:t>C</w:t>
            </w:r>
          </w:p>
        </w:tc>
        <w:tc>
          <w:tcPr>
            <w:tcW w:w="320" w:type="pct"/>
            <w:tcBorders>
              <w:top w:val="single" w:sz="4" w:space="0" w:color="auto"/>
              <w:left w:val="single" w:sz="6" w:space="0" w:color="000000"/>
              <w:bottom w:val="single" w:sz="4" w:space="0" w:color="auto"/>
              <w:right w:val="single" w:sz="6" w:space="0" w:color="000000"/>
            </w:tcBorders>
          </w:tcPr>
          <w:p w14:paraId="07FC682A" w14:textId="77777777" w:rsidR="0042620C" w:rsidRPr="00690A26" w:rsidRDefault="0042620C" w:rsidP="00071169">
            <w:pPr>
              <w:pStyle w:val="TAL"/>
            </w:pPr>
            <w:proofErr w:type="gramStart"/>
            <w:r>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934B9D8" w14:textId="77777777" w:rsidR="0042620C" w:rsidRDefault="0042620C" w:rsidP="00071169">
            <w:pPr>
              <w:pStyle w:val="TAL"/>
            </w:pPr>
            <w:r w:rsidRPr="00690A26">
              <w:t xml:space="preserve">This IE shall be included when the NF service consumer </w:t>
            </w:r>
            <w:r>
              <w:t xml:space="preserve">belongs to one or several SNPNs, and </w:t>
            </w:r>
            <w:r w:rsidRPr="00690A26">
              <w:t>NF services of a specific SNPN need to be discovered.</w:t>
            </w:r>
          </w:p>
          <w:p w14:paraId="76CA8236" w14:textId="77777777" w:rsidR="0042620C" w:rsidRDefault="0042620C" w:rsidP="00071169">
            <w:pPr>
              <w:pStyle w:val="TAL"/>
            </w:pPr>
            <w:r w:rsidRPr="00690A26">
              <w:t xml:space="preserve">When </w:t>
            </w:r>
            <w:r>
              <w:t>present</w:t>
            </w:r>
            <w:r w:rsidRPr="00690A26">
              <w:t xml:space="preserve">, this IE shall contain the </w:t>
            </w:r>
            <w:r>
              <w:t>SNPN</w:t>
            </w:r>
            <w:r w:rsidRPr="00690A26">
              <w:t xml:space="preserve"> ID(s) of the requester NF.</w:t>
            </w:r>
          </w:p>
          <w:p w14:paraId="51F23D70" w14:textId="77777777" w:rsidR="0042620C" w:rsidRPr="00690A26" w:rsidRDefault="0042620C" w:rsidP="00071169">
            <w:pPr>
              <w:pStyle w:val="TAL"/>
            </w:pPr>
            <w:r w:rsidRPr="00690A26">
              <w:t xml:space="preserve">The NRF shall use this to return only those NF profiles of NF Instances allowing to be discovered from the </w:t>
            </w:r>
            <w:r>
              <w:t>SNPNs</w:t>
            </w:r>
            <w:r w:rsidRPr="00690A26">
              <w:t xml:space="preserve"> identified by this IE, according to the "</w:t>
            </w:r>
            <w:proofErr w:type="spellStart"/>
            <w:r w:rsidRPr="00690A26">
              <w:t>allowed</w:t>
            </w:r>
            <w:r>
              <w:t>Snpns</w:t>
            </w:r>
            <w:proofErr w:type="spellEnd"/>
            <w:r w:rsidRPr="00690A26">
              <w:t>" list in the NF Profile and NF Service (see clause</w:t>
            </w:r>
            <w:r>
              <w:t>s</w:t>
            </w:r>
            <w:r w:rsidRPr="00690A26">
              <w:t xml:space="preserve"> 6.1.6.2.2 and 6.1.6.2.3).</w:t>
            </w:r>
          </w:p>
        </w:tc>
        <w:tc>
          <w:tcPr>
            <w:tcW w:w="467" w:type="pct"/>
            <w:tcBorders>
              <w:top w:val="single" w:sz="4" w:space="0" w:color="auto"/>
              <w:left w:val="single" w:sz="6" w:space="0" w:color="000000"/>
              <w:bottom w:val="single" w:sz="4" w:space="0" w:color="auto"/>
              <w:right w:val="single" w:sz="6" w:space="0" w:color="000000"/>
            </w:tcBorders>
          </w:tcPr>
          <w:p w14:paraId="552BDA36" w14:textId="77777777" w:rsidR="0042620C" w:rsidRPr="00690A26" w:rsidRDefault="0042620C" w:rsidP="00071169">
            <w:pPr>
              <w:pStyle w:val="TAL"/>
            </w:pPr>
            <w:r w:rsidRPr="00A16735">
              <w:rPr>
                <w:color w:val="000000"/>
              </w:rPr>
              <w:t>Query-Params-Ext2</w:t>
            </w:r>
          </w:p>
        </w:tc>
      </w:tr>
      <w:tr w:rsidR="0042620C" w:rsidRPr="00690A26" w14:paraId="34617C93"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51C1770" w14:textId="77777777" w:rsidR="0042620C" w:rsidRPr="00690A26" w:rsidRDefault="0042620C" w:rsidP="00071169">
            <w:pPr>
              <w:pStyle w:val="TAL"/>
            </w:pPr>
            <w:r w:rsidRPr="00690A26">
              <w:t>target-</w:t>
            </w:r>
            <w:proofErr w:type="spellStart"/>
            <w:r w:rsidRPr="00690A26">
              <w:t>nf</w:t>
            </w:r>
            <w:proofErr w:type="spellEnd"/>
            <w:r w:rsidRPr="00690A26">
              <w:t>-instance-id</w:t>
            </w:r>
          </w:p>
        </w:tc>
        <w:tc>
          <w:tcPr>
            <w:tcW w:w="737" w:type="pct"/>
            <w:tcBorders>
              <w:top w:val="single" w:sz="4" w:space="0" w:color="auto"/>
              <w:left w:val="single" w:sz="6" w:space="0" w:color="000000"/>
              <w:bottom w:val="single" w:sz="4" w:space="0" w:color="auto"/>
              <w:right w:val="single" w:sz="6" w:space="0" w:color="000000"/>
            </w:tcBorders>
          </w:tcPr>
          <w:p w14:paraId="51BC14FA" w14:textId="77777777" w:rsidR="0042620C" w:rsidRPr="00690A26" w:rsidRDefault="0042620C" w:rsidP="00071169">
            <w:pPr>
              <w:pStyle w:val="TAL"/>
            </w:pPr>
            <w:proofErr w:type="spellStart"/>
            <w:r w:rsidRPr="00690A26">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77DAD3D"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B6BBEA5"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F7DB6B4" w14:textId="77777777" w:rsidR="0042620C" w:rsidRPr="00690A26" w:rsidRDefault="0042620C" w:rsidP="00071169">
            <w:pPr>
              <w:pStyle w:val="TAL"/>
            </w:pPr>
            <w:r w:rsidRPr="00690A26">
              <w:t>Identity of the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34D6ED7C" w14:textId="77777777" w:rsidR="0042620C" w:rsidRPr="00690A26" w:rsidRDefault="0042620C" w:rsidP="00071169">
            <w:pPr>
              <w:pStyle w:val="TAL"/>
            </w:pPr>
          </w:p>
        </w:tc>
      </w:tr>
      <w:tr w:rsidR="0042620C" w:rsidRPr="00690A26" w14:paraId="45234082"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AF4D4AB" w14:textId="77777777" w:rsidR="0042620C" w:rsidRPr="00690A26" w:rsidRDefault="0042620C" w:rsidP="00071169">
            <w:pPr>
              <w:pStyle w:val="TAL"/>
            </w:pPr>
            <w:r w:rsidRPr="00690A26">
              <w:rPr>
                <w:rFonts w:hint="eastAsia"/>
              </w:rPr>
              <w:t>target-</w:t>
            </w:r>
            <w:proofErr w:type="spellStart"/>
            <w:r w:rsidRPr="00690A26">
              <w:rPr>
                <w:rFonts w:hint="eastAsia"/>
              </w:rPr>
              <w:t>nf</w:t>
            </w:r>
            <w:proofErr w:type="spellEnd"/>
            <w:r w:rsidRPr="00690A26">
              <w:rPr>
                <w:rFonts w:hint="eastAsia"/>
              </w:rPr>
              <w:t>-</w:t>
            </w:r>
            <w:proofErr w:type="spellStart"/>
            <w:r w:rsidRPr="00690A26">
              <w:rPr>
                <w:rFonts w:hint="eastAsia"/>
              </w:rPr>
              <w:t>f</w:t>
            </w:r>
            <w:r w:rsidRPr="00690A26">
              <w:t>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3D8F5F9D" w14:textId="77777777" w:rsidR="0042620C" w:rsidRPr="00690A26" w:rsidRDefault="0042620C" w:rsidP="00071169">
            <w:pPr>
              <w:pStyle w:val="TAL"/>
            </w:pPr>
            <w:proofErr w:type="spellStart"/>
            <w:r w:rsidRPr="00690A26">
              <w:rPr>
                <w:rFonts w:hint="eastAsia"/>
              </w:rP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4053EC6B"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EA18B4D"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669FF49" w14:textId="77777777" w:rsidR="0042620C" w:rsidRPr="00690A26" w:rsidRDefault="0042620C" w:rsidP="00071169">
            <w:pPr>
              <w:pStyle w:val="TAL"/>
            </w:pPr>
            <w:r w:rsidRPr="00690A26">
              <w:rPr>
                <w:rFonts w:hint="eastAsia"/>
              </w:rPr>
              <w:t>FQDN of the target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6B73662A" w14:textId="77777777" w:rsidR="0042620C" w:rsidRPr="00690A26" w:rsidRDefault="0042620C" w:rsidP="00071169">
            <w:pPr>
              <w:pStyle w:val="TAL"/>
            </w:pPr>
          </w:p>
        </w:tc>
      </w:tr>
      <w:tr w:rsidR="0042620C" w:rsidRPr="00690A26" w14:paraId="6F792DBD"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46EA0C0" w14:textId="77777777" w:rsidR="0042620C" w:rsidRPr="00690A26" w:rsidRDefault="0042620C" w:rsidP="00071169">
            <w:pPr>
              <w:pStyle w:val="TAL"/>
            </w:pPr>
            <w:proofErr w:type="spellStart"/>
            <w:r w:rsidRPr="00690A26">
              <w:t>hnrf-uri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5319EAAC" w14:textId="77777777" w:rsidR="0042620C" w:rsidRPr="00690A26" w:rsidRDefault="0042620C" w:rsidP="00071169">
            <w:pPr>
              <w:pStyle w:val="TAL"/>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244CAB51" w14:textId="77777777" w:rsidR="0042620C" w:rsidRPr="00690A26" w:rsidRDefault="0042620C" w:rsidP="00071169">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2C550C4E"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5C5E9EC" w14:textId="77777777" w:rsidR="0042620C" w:rsidRPr="00690A26" w:rsidRDefault="0042620C" w:rsidP="00071169">
            <w:pPr>
              <w:pStyle w:val="TAL"/>
            </w:pPr>
            <w:r w:rsidRPr="00690A26">
              <w:t xml:space="preserve">If included, this IE shall contain the API URI of the </w:t>
            </w:r>
            <w:proofErr w:type="spellStart"/>
            <w:r w:rsidRPr="00690A26">
              <w:t>NFDiscovery</w:t>
            </w:r>
            <w:proofErr w:type="spellEnd"/>
            <w:r w:rsidRPr="00690A26">
              <w:t xml:space="preserve"> Service (see clause 6.2.1) of the home NRF. It shall be included if the NF Service Consumer has previously received such API URI to be used for service discovery (e.g., from the NSSF in the home PLMN).</w:t>
            </w:r>
          </w:p>
        </w:tc>
        <w:tc>
          <w:tcPr>
            <w:tcW w:w="467" w:type="pct"/>
            <w:tcBorders>
              <w:top w:val="single" w:sz="4" w:space="0" w:color="auto"/>
              <w:left w:val="single" w:sz="6" w:space="0" w:color="000000"/>
              <w:bottom w:val="single" w:sz="4" w:space="0" w:color="auto"/>
              <w:right w:val="single" w:sz="6" w:space="0" w:color="000000"/>
            </w:tcBorders>
          </w:tcPr>
          <w:p w14:paraId="24ABD78E" w14:textId="77777777" w:rsidR="0042620C" w:rsidRPr="00690A26" w:rsidRDefault="0042620C" w:rsidP="00071169">
            <w:pPr>
              <w:pStyle w:val="TAL"/>
            </w:pPr>
          </w:p>
        </w:tc>
      </w:tr>
      <w:tr w:rsidR="0042620C" w:rsidRPr="00690A26" w14:paraId="58372CC7"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6DC8C9F" w14:textId="77777777" w:rsidR="0042620C" w:rsidRPr="00690A26" w:rsidRDefault="0042620C" w:rsidP="00071169">
            <w:pPr>
              <w:pStyle w:val="TAL"/>
            </w:pPr>
            <w:proofErr w:type="spellStart"/>
            <w:r w:rsidRPr="00690A26">
              <w:lastRenderedPageBreak/>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260B650A" w14:textId="77777777" w:rsidR="0042620C" w:rsidRPr="00690A26" w:rsidRDefault="0042620C" w:rsidP="00071169">
            <w:pPr>
              <w:pStyle w:val="TAL"/>
            </w:pPr>
            <w:proofErr w:type="gramStart"/>
            <w:r w:rsidRPr="00690A26">
              <w:t>array(</w:t>
            </w:r>
            <w:proofErr w:type="spellStart"/>
            <w:proofErr w:type="gramEnd"/>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E2FE9BB"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F266E25" w14:textId="77777777" w:rsidR="0042620C" w:rsidRPr="00690A26" w:rsidRDefault="0042620C" w:rsidP="0007116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05C58A8" w14:textId="77777777" w:rsidR="0042620C" w:rsidRDefault="0042620C" w:rsidP="00071169">
            <w:pPr>
              <w:pStyle w:val="TAL"/>
            </w:pPr>
            <w:r w:rsidRPr="00690A26">
              <w:t xml:space="preserve">If included, this IE shall contain the list of S-NSSAIs that are served by the NF </w:t>
            </w:r>
            <w:r>
              <w:t xml:space="preserve">(Service) </w:t>
            </w:r>
            <w:r w:rsidRPr="00690A26">
              <w:t>Instances being discovered. The NRF shall return those NF profiles</w:t>
            </w:r>
            <w:r>
              <w:t>/NF services</w:t>
            </w:r>
            <w:r w:rsidRPr="00690A26">
              <w:t xml:space="preserve"> of NF </w:t>
            </w:r>
            <w:r>
              <w:t xml:space="preserve">(Service) </w:t>
            </w:r>
            <w:r w:rsidRPr="00690A26">
              <w:t>Instances that have at least one of the S-NSSAIs in this list. The S-NSSAIs included in the NF profiles</w:t>
            </w:r>
            <w:r>
              <w:t>/NF services</w:t>
            </w:r>
            <w:r w:rsidRPr="00690A26">
              <w:t xml:space="preserve"> of </w:t>
            </w:r>
            <w:proofErr w:type="gramStart"/>
            <w:r w:rsidRPr="00690A26">
              <w:t xml:space="preserve">NF </w:t>
            </w:r>
            <w:r>
              <w:t xml:space="preserve"> (</w:t>
            </w:r>
            <w:proofErr w:type="gramEnd"/>
            <w:r>
              <w:t xml:space="preserve">Service) </w:t>
            </w:r>
            <w:r w:rsidRPr="00690A26">
              <w:t xml:space="preserve">Instances returned by the NRF shall be an </w:t>
            </w:r>
            <w:proofErr w:type="spellStart"/>
            <w:r w:rsidRPr="00690A26">
              <w:t>interclause</w:t>
            </w:r>
            <w:proofErr w:type="spellEnd"/>
            <w:r w:rsidRPr="00690A26">
              <w:t xml:space="preserve"> of the S-NSSAIs requested and the S-NSSAIs supported by those NF</w:t>
            </w:r>
            <w:r>
              <w:t xml:space="preserve"> (Service)</w:t>
            </w:r>
            <w:r w:rsidRPr="00690A26">
              <w:t xml:space="preserve"> Instances. (NOTE 10)</w:t>
            </w:r>
            <w:r>
              <w:t xml:space="preserve"> </w:t>
            </w:r>
          </w:p>
          <w:p w14:paraId="21C20F5B" w14:textId="77777777" w:rsidR="0042620C" w:rsidRPr="00690A26" w:rsidRDefault="0042620C" w:rsidP="00071169">
            <w:pPr>
              <w:pStyle w:val="TAL"/>
            </w:pPr>
            <w:r>
              <w:t>When the NF Profile of the NF Instances being discovered has defined the list of supported S-</w:t>
            </w:r>
            <w:proofErr w:type="spellStart"/>
            <w:r>
              <w:t>NSSAis</w:t>
            </w:r>
            <w:proofErr w:type="spellEnd"/>
            <w:r>
              <w:t xml:space="preserve"> in the "</w:t>
            </w:r>
            <w:proofErr w:type="spellStart"/>
            <w:r>
              <w:t>perPlmnSnssaiList</w:t>
            </w:r>
            <w:proofErr w:type="spellEnd"/>
            <w:r>
              <w:t>", the discovered NF Instances shall be those having any of the S-NSSAIs included in this "</w:t>
            </w:r>
            <w:proofErr w:type="spellStart"/>
            <w:r>
              <w:t>snssais</w:t>
            </w:r>
            <w:proofErr w:type="spellEnd"/>
            <w:r>
              <w:t>" parameter in any of the PLMNs included in the "target-</w:t>
            </w:r>
            <w:proofErr w:type="spellStart"/>
            <w:r>
              <w:t>plmn</w:t>
            </w:r>
            <w:proofErr w:type="spellEnd"/>
            <w:r>
              <w:t>-list" attribute, if present; if the "target-</w:t>
            </w:r>
            <w:proofErr w:type="spellStart"/>
            <w:r>
              <w:t>plmn</w:t>
            </w:r>
            <w:proofErr w:type="spellEnd"/>
            <w:r>
              <w:t>-list" is not included, the NRF shall assume that the discovery request is for any of the PLMNs it supports.</w:t>
            </w:r>
          </w:p>
        </w:tc>
        <w:tc>
          <w:tcPr>
            <w:tcW w:w="467" w:type="pct"/>
            <w:tcBorders>
              <w:top w:val="single" w:sz="4" w:space="0" w:color="auto"/>
              <w:left w:val="single" w:sz="6" w:space="0" w:color="000000"/>
              <w:bottom w:val="single" w:sz="4" w:space="0" w:color="auto"/>
              <w:right w:val="single" w:sz="6" w:space="0" w:color="000000"/>
            </w:tcBorders>
          </w:tcPr>
          <w:p w14:paraId="2CD3E64F" w14:textId="77777777" w:rsidR="0042620C" w:rsidRPr="00690A26" w:rsidRDefault="0042620C" w:rsidP="00071169">
            <w:pPr>
              <w:pStyle w:val="TAL"/>
            </w:pPr>
          </w:p>
        </w:tc>
      </w:tr>
      <w:tr w:rsidR="0042620C" w:rsidRPr="00690A26" w14:paraId="6B86CB20"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7BDC474" w14:textId="77777777" w:rsidR="0042620C" w:rsidRPr="00690A26" w:rsidRDefault="0042620C" w:rsidP="00071169">
            <w:pPr>
              <w:pStyle w:val="TAL"/>
            </w:pPr>
            <w:r w:rsidRPr="00690A26">
              <w:t>requester-</w:t>
            </w: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26268124" w14:textId="77777777" w:rsidR="0042620C" w:rsidRPr="00690A26" w:rsidRDefault="0042620C" w:rsidP="00071169">
            <w:pPr>
              <w:pStyle w:val="TAL"/>
            </w:pPr>
            <w:proofErr w:type="gramStart"/>
            <w:r w:rsidRPr="00690A26">
              <w:t>array(</w:t>
            </w:r>
            <w:proofErr w:type="spellStart"/>
            <w:proofErr w:type="gramEnd"/>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E35043E"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2F080E9" w14:textId="77777777" w:rsidR="0042620C" w:rsidRPr="00690A26" w:rsidRDefault="0042620C" w:rsidP="0007116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F8E41F0" w14:textId="77777777" w:rsidR="0042620C" w:rsidRDefault="0042620C" w:rsidP="00071169">
            <w:pPr>
              <w:pStyle w:val="TAL"/>
            </w:pPr>
            <w:r w:rsidRPr="00690A26">
              <w:t xml:space="preserve">If included, this IE shall contain the list of S-NSSAI of the requester NF. </w:t>
            </w:r>
            <w:r>
              <w:t>If this IE is included in a service discovery in a different PLMN, the requester NF shall provide S-NSSAI values of the target PLMN, that correspond to the S-NSSAI values of the requester NF.</w:t>
            </w:r>
          </w:p>
          <w:p w14:paraId="2F845F1E" w14:textId="77777777" w:rsidR="0042620C" w:rsidRPr="00690A26" w:rsidRDefault="0042620C" w:rsidP="00071169">
            <w:pPr>
              <w:pStyle w:val="TAL"/>
            </w:pP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rsidRPr="00690A26">
              <w:t>allowedNssais</w:t>
            </w:r>
            <w:proofErr w:type="spellEnd"/>
            <w:r w:rsidRPr="00690A26">
              <w:t>" list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0441CDF4" w14:textId="77777777" w:rsidR="0042620C" w:rsidRPr="00690A26" w:rsidRDefault="0042620C" w:rsidP="00071169">
            <w:pPr>
              <w:pStyle w:val="TAL"/>
            </w:pPr>
          </w:p>
        </w:tc>
      </w:tr>
      <w:tr w:rsidR="0042620C" w:rsidRPr="00690A26" w14:paraId="3A338665"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D2B8163" w14:textId="77777777" w:rsidR="0042620C" w:rsidRPr="00690A26" w:rsidRDefault="0042620C" w:rsidP="00071169">
            <w:pPr>
              <w:pStyle w:val="TAL"/>
            </w:pP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790F890E" w14:textId="77777777" w:rsidR="0042620C" w:rsidRPr="00690A26" w:rsidRDefault="0042620C" w:rsidP="00071169">
            <w:pPr>
              <w:pStyle w:val="TAL"/>
            </w:pPr>
            <w:proofErr w:type="gramStart"/>
            <w:r w:rsidRPr="00690A26">
              <w:rPr>
                <w:rFonts w:hint="eastAsia"/>
              </w:rPr>
              <w:t>array(</w:t>
            </w:r>
            <w:proofErr w:type="spellStart"/>
            <w:proofErr w:type="gramEnd"/>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6409D2F9" w14:textId="77777777" w:rsidR="0042620C" w:rsidRPr="00690A26" w:rsidRDefault="0042620C" w:rsidP="00071169">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67EF8215" w14:textId="77777777" w:rsidR="0042620C" w:rsidRPr="00690A26" w:rsidRDefault="0042620C" w:rsidP="00071169">
            <w:pPr>
              <w:pStyle w:val="TAL"/>
            </w:pPr>
            <w:proofErr w:type="gramStart"/>
            <w:r w:rsidRPr="00690A26">
              <w:rPr>
                <w:rFonts w:hint="eastAsia"/>
              </w:rPr>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A5E417C" w14:textId="77777777" w:rsidR="0042620C" w:rsidRPr="00690A26" w:rsidRDefault="0042620C" w:rsidP="00071169">
            <w:pPr>
              <w:pStyle w:val="TAL"/>
            </w:pPr>
            <w:r w:rsidRPr="00690A26">
              <w:rPr>
                <w:rFonts w:hint="eastAsia"/>
              </w:rPr>
              <w:t>If included, this IE shall contain the list of</w:t>
            </w:r>
            <w:r w:rsidRPr="00690A26">
              <w:t xml:space="preserve"> </w:t>
            </w:r>
            <w:r w:rsidRPr="00690A26">
              <w:rPr>
                <w:rFonts w:hint="eastAsia"/>
              </w:rPr>
              <w:t xml:space="preserve">S-NSSAI that </w:t>
            </w:r>
            <w:r w:rsidRPr="00690A26">
              <w:t xml:space="preserve">are served by the NF service being discovered for the corresponding PLMN provided. The NRF shall use this to identify the NF services that have registered their support for the S-NSSAIs for the corresponding PLMN given. The NRF shall return the NF profiles that have at least one S-NSSAI </w:t>
            </w:r>
            <w:r>
              <w:t>supported in any of</w:t>
            </w:r>
            <w:r w:rsidRPr="00690A26">
              <w:t xml:space="preserve"> the PLMN</w:t>
            </w:r>
            <w:r>
              <w:t>s</w:t>
            </w:r>
            <w:r w:rsidRPr="00690A26">
              <w:t xml:space="preserve"> provided in this list. The per PLMN list of S-NSSAIs included in the NF profile returned by the NRF shall be an </w:t>
            </w:r>
            <w:proofErr w:type="spellStart"/>
            <w:r w:rsidRPr="00690A26">
              <w:t>interclause</w:t>
            </w:r>
            <w:proofErr w:type="spellEnd"/>
            <w:r w:rsidRPr="00690A26">
              <w:t xml:space="preserve"> of the list requested and the list registered in the NF profile. (NOTE 10).</w:t>
            </w:r>
          </w:p>
        </w:tc>
        <w:tc>
          <w:tcPr>
            <w:tcW w:w="467" w:type="pct"/>
            <w:tcBorders>
              <w:top w:val="single" w:sz="4" w:space="0" w:color="auto"/>
              <w:left w:val="single" w:sz="6" w:space="0" w:color="000000"/>
              <w:bottom w:val="single" w:sz="4" w:space="0" w:color="auto"/>
              <w:right w:val="single" w:sz="6" w:space="0" w:color="000000"/>
            </w:tcBorders>
          </w:tcPr>
          <w:p w14:paraId="3D03146E" w14:textId="77777777" w:rsidR="0042620C" w:rsidRPr="00690A26" w:rsidRDefault="0042620C" w:rsidP="00071169">
            <w:pPr>
              <w:pStyle w:val="TAL"/>
            </w:pPr>
          </w:p>
        </w:tc>
      </w:tr>
      <w:tr w:rsidR="0042620C" w:rsidRPr="00690A26" w14:paraId="57461B4A"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5B7A0A3" w14:textId="77777777" w:rsidR="0042620C" w:rsidRPr="00690A26" w:rsidRDefault="0042620C" w:rsidP="00071169">
            <w:pPr>
              <w:pStyle w:val="TAL"/>
            </w:pPr>
            <w:r>
              <w:t>requester-</w:t>
            </w: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509A8626" w14:textId="77777777" w:rsidR="0042620C" w:rsidRPr="00690A26" w:rsidRDefault="0042620C" w:rsidP="00071169">
            <w:pPr>
              <w:pStyle w:val="TAL"/>
            </w:pPr>
            <w:proofErr w:type="gramStart"/>
            <w:r w:rsidRPr="00690A26">
              <w:rPr>
                <w:rFonts w:hint="eastAsia"/>
              </w:rPr>
              <w:t>array(</w:t>
            </w:r>
            <w:proofErr w:type="spellStart"/>
            <w:proofErr w:type="gramEnd"/>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53194016" w14:textId="77777777" w:rsidR="0042620C" w:rsidRPr="00690A26" w:rsidRDefault="0042620C" w:rsidP="00071169">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0ABC757F" w14:textId="77777777" w:rsidR="0042620C" w:rsidRPr="00690A26" w:rsidRDefault="0042620C" w:rsidP="00071169">
            <w:pPr>
              <w:pStyle w:val="TAL"/>
            </w:pPr>
            <w:proofErr w:type="gramStart"/>
            <w:r w:rsidRPr="00690A26">
              <w:rPr>
                <w:rFonts w:hint="eastAsia"/>
              </w:rPr>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AF43305" w14:textId="77777777" w:rsidR="0042620C" w:rsidRPr="00690A26" w:rsidRDefault="0042620C" w:rsidP="00071169">
            <w:pPr>
              <w:pStyle w:val="TAL"/>
            </w:pPr>
            <w:r w:rsidRPr="00690A26">
              <w:rPr>
                <w:rFonts w:hint="eastAsia"/>
              </w:rPr>
              <w:t>If included, this IE shall contain the list of</w:t>
            </w:r>
            <w:r w:rsidRPr="00690A26">
              <w:t xml:space="preserve"> </w:t>
            </w:r>
            <w:r w:rsidRPr="00690A26">
              <w:rPr>
                <w:rFonts w:hint="eastAsia"/>
              </w:rPr>
              <w:t xml:space="preserve">S-NSSAI </w:t>
            </w:r>
            <w:r>
              <w:t xml:space="preserve">of the requester NF, for each of the PLMNs it supports. </w:t>
            </w: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t>allowedN</w:t>
            </w:r>
            <w:r w:rsidRPr="00690A26">
              <w:t>ssai</w:t>
            </w:r>
            <w:r>
              <w:t>s</w:t>
            </w:r>
            <w:proofErr w:type="spellEnd"/>
            <w:r w:rsidRPr="00690A26">
              <w:t xml:space="preserve">" </w:t>
            </w:r>
            <w:r>
              <w:t>and "</w:t>
            </w:r>
            <w:proofErr w:type="spellStart"/>
            <w:r>
              <w:t>allowedPlmns</w:t>
            </w:r>
            <w:proofErr w:type="spellEnd"/>
            <w:r>
              <w:t>" attributes</w:t>
            </w:r>
            <w:r w:rsidRPr="00690A26">
              <w:t xml:space="preserve">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05563544" w14:textId="77777777" w:rsidR="0042620C" w:rsidRPr="00690A26" w:rsidRDefault="0042620C" w:rsidP="00071169">
            <w:pPr>
              <w:pStyle w:val="TAL"/>
            </w:pPr>
            <w:r>
              <w:t>Query-Params-Ext3</w:t>
            </w:r>
          </w:p>
        </w:tc>
      </w:tr>
      <w:tr w:rsidR="0042620C" w:rsidRPr="00690A26" w14:paraId="575BAC38"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791B874" w14:textId="77777777" w:rsidR="0042620C" w:rsidRPr="00690A26" w:rsidRDefault="0042620C" w:rsidP="00071169">
            <w:pPr>
              <w:pStyle w:val="TAL"/>
            </w:pPr>
            <w:proofErr w:type="spellStart"/>
            <w:r w:rsidRPr="00690A26">
              <w:t>nsi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6C5E1A6C" w14:textId="77777777" w:rsidR="0042620C" w:rsidRPr="00690A26" w:rsidRDefault="0042620C" w:rsidP="00071169">
            <w:pPr>
              <w:pStyle w:val="TAL"/>
            </w:pPr>
            <w:r w:rsidRPr="00690A26">
              <w:t>array(string)</w:t>
            </w:r>
          </w:p>
        </w:tc>
        <w:tc>
          <w:tcPr>
            <w:tcW w:w="160" w:type="pct"/>
            <w:tcBorders>
              <w:top w:val="single" w:sz="4" w:space="0" w:color="auto"/>
              <w:left w:val="single" w:sz="6" w:space="0" w:color="000000"/>
              <w:bottom w:val="single" w:sz="4" w:space="0" w:color="auto"/>
              <w:right w:val="single" w:sz="6" w:space="0" w:color="000000"/>
            </w:tcBorders>
          </w:tcPr>
          <w:p w14:paraId="71288ABB"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B5F1E8C" w14:textId="77777777" w:rsidR="0042620C" w:rsidRPr="00690A26" w:rsidRDefault="0042620C" w:rsidP="0007116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B23A904" w14:textId="77777777" w:rsidR="0042620C" w:rsidRPr="00690A26" w:rsidRDefault="0042620C" w:rsidP="00071169">
            <w:pPr>
              <w:pStyle w:val="TAL"/>
            </w:pPr>
            <w:r w:rsidRPr="00690A26">
              <w:t>If included, this IE shall contain the list of NSI IDs that are served by the services being discovered.</w:t>
            </w:r>
          </w:p>
        </w:tc>
        <w:tc>
          <w:tcPr>
            <w:tcW w:w="467" w:type="pct"/>
            <w:tcBorders>
              <w:top w:val="single" w:sz="4" w:space="0" w:color="auto"/>
              <w:left w:val="single" w:sz="6" w:space="0" w:color="000000"/>
              <w:bottom w:val="single" w:sz="4" w:space="0" w:color="auto"/>
              <w:right w:val="single" w:sz="6" w:space="0" w:color="000000"/>
            </w:tcBorders>
          </w:tcPr>
          <w:p w14:paraId="3217D539" w14:textId="77777777" w:rsidR="0042620C" w:rsidRPr="00690A26" w:rsidRDefault="0042620C" w:rsidP="00071169">
            <w:pPr>
              <w:pStyle w:val="TAL"/>
            </w:pPr>
          </w:p>
        </w:tc>
      </w:tr>
      <w:tr w:rsidR="0042620C" w:rsidRPr="00690A26" w14:paraId="48209172"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2EAC93E" w14:textId="77777777" w:rsidR="0042620C" w:rsidRPr="00690A26" w:rsidRDefault="0042620C" w:rsidP="00071169">
            <w:pPr>
              <w:pStyle w:val="TAL"/>
            </w:pPr>
            <w:proofErr w:type="spellStart"/>
            <w:r w:rsidRPr="00690A26">
              <w:t>dnn</w:t>
            </w:r>
            <w:proofErr w:type="spellEnd"/>
          </w:p>
        </w:tc>
        <w:tc>
          <w:tcPr>
            <w:tcW w:w="737" w:type="pct"/>
            <w:tcBorders>
              <w:top w:val="single" w:sz="4" w:space="0" w:color="auto"/>
              <w:left w:val="single" w:sz="6" w:space="0" w:color="000000"/>
              <w:bottom w:val="single" w:sz="4" w:space="0" w:color="auto"/>
              <w:right w:val="single" w:sz="6" w:space="0" w:color="000000"/>
            </w:tcBorders>
          </w:tcPr>
          <w:p w14:paraId="343734C1" w14:textId="77777777" w:rsidR="0042620C" w:rsidRPr="00690A26" w:rsidRDefault="0042620C" w:rsidP="00071169">
            <w:pPr>
              <w:pStyle w:val="TAL"/>
            </w:pPr>
            <w:proofErr w:type="spellStart"/>
            <w:r w:rsidRPr="00690A26">
              <w:t>Dnn</w:t>
            </w:r>
            <w:proofErr w:type="spellEnd"/>
          </w:p>
        </w:tc>
        <w:tc>
          <w:tcPr>
            <w:tcW w:w="160" w:type="pct"/>
            <w:tcBorders>
              <w:top w:val="single" w:sz="4" w:space="0" w:color="auto"/>
              <w:left w:val="single" w:sz="6" w:space="0" w:color="000000"/>
              <w:bottom w:val="single" w:sz="4" w:space="0" w:color="auto"/>
              <w:right w:val="single" w:sz="6" w:space="0" w:color="000000"/>
            </w:tcBorders>
          </w:tcPr>
          <w:p w14:paraId="44EF92E0"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5E26F25"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ACEBB21" w14:textId="77777777" w:rsidR="0042620C" w:rsidRDefault="0042620C" w:rsidP="00071169">
            <w:pPr>
              <w:pStyle w:val="TAL"/>
            </w:pPr>
            <w:r w:rsidRPr="00690A26">
              <w:t>If included, this IE shall contain the DNN for which NF services serving that DNN is discovered. DNN may be included if the target NF type is e.g. "BSF", "SMF", "PCF", "PCSCF" or "UPF".</w:t>
            </w:r>
          </w:p>
          <w:p w14:paraId="77EDAEE9" w14:textId="77777777" w:rsidR="0042620C" w:rsidRPr="00690A26" w:rsidRDefault="0042620C" w:rsidP="00071169">
            <w:pPr>
              <w:pStyle w:val="TAL"/>
            </w:pPr>
            <w:r>
              <w:rPr>
                <w:rFonts w:cs="Arial"/>
                <w:szCs w:val="18"/>
              </w:rPr>
              <w:t xml:space="preserve">The DNN shall contain the Network Identifier and it may additionally contain an Operator Identifier. </w:t>
            </w:r>
            <w:r>
              <w:t>(NOTE 11).</w:t>
            </w:r>
          </w:p>
          <w:p w14:paraId="745C1D3F" w14:textId="77777777" w:rsidR="0042620C" w:rsidRPr="00690A26" w:rsidRDefault="0042620C" w:rsidP="00071169">
            <w:pPr>
              <w:pStyle w:val="TAL"/>
            </w:pPr>
            <w:r w:rsidRPr="00690A26">
              <w:t xml:space="preserve">If the </w:t>
            </w:r>
            <w:proofErr w:type="spellStart"/>
            <w:r w:rsidRPr="00690A26">
              <w:t>Snssai</w:t>
            </w:r>
            <w:proofErr w:type="spellEnd"/>
            <w:r w:rsidRPr="00690A26">
              <w:t xml:space="preserve">(s) are also included, the NF services serving the DNN shall be available in the network slice(s) identified by the </w:t>
            </w:r>
            <w:proofErr w:type="spellStart"/>
            <w:r w:rsidRPr="00690A26">
              <w:t>Snssai</w:t>
            </w:r>
            <w:proofErr w:type="spellEnd"/>
            <w:r w:rsidRPr="00690A26">
              <w:t>(s).</w:t>
            </w:r>
          </w:p>
        </w:tc>
        <w:tc>
          <w:tcPr>
            <w:tcW w:w="467" w:type="pct"/>
            <w:tcBorders>
              <w:top w:val="single" w:sz="4" w:space="0" w:color="auto"/>
              <w:left w:val="single" w:sz="6" w:space="0" w:color="000000"/>
              <w:bottom w:val="single" w:sz="4" w:space="0" w:color="auto"/>
              <w:right w:val="single" w:sz="6" w:space="0" w:color="000000"/>
            </w:tcBorders>
          </w:tcPr>
          <w:p w14:paraId="0CDAFCCA" w14:textId="77777777" w:rsidR="0042620C" w:rsidRPr="00690A26" w:rsidRDefault="0042620C" w:rsidP="00071169">
            <w:pPr>
              <w:pStyle w:val="TAL"/>
            </w:pPr>
          </w:p>
        </w:tc>
      </w:tr>
      <w:tr w:rsidR="0042620C" w:rsidRPr="00690A26" w14:paraId="39E47289"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478A7DE" w14:textId="77777777" w:rsidR="0042620C" w:rsidRPr="00690A26" w:rsidRDefault="0042620C" w:rsidP="00071169">
            <w:pPr>
              <w:pStyle w:val="TAL"/>
            </w:pPr>
            <w:proofErr w:type="spellStart"/>
            <w:r w:rsidRPr="00690A26">
              <w:t>smf</w:t>
            </w:r>
            <w:proofErr w:type="spellEnd"/>
            <w:r w:rsidRPr="00690A26">
              <w:t>-serving-area</w:t>
            </w:r>
          </w:p>
        </w:tc>
        <w:tc>
          <w:tcPr>
            <w:tcW w:w="737" w:type="pct"/>
            <w:tcBorders>
              <w:top w:val="single" w:sz="4" w:space="0" w:color="auto"/>
              <w:left w:val="single" w:sz="6" w:space="0" w:color="000000"/>
              <w:bottom w:val="single" w:sz="4" w:space="0" w:color="auto"/>
              <w:right w:val="single" w:sz="6" w:space="0" w:color="000000"/>
            </w:tcBorders>
          </w:tcPr>
          <w:p w14:paraId="43CCC73D" w14:textId="77777777" w:rsidR="0042620C" w:rsidRPr="00690A26" w:rsidRDefault="0042620C" w:rsidP="00071169">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220455F7"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B62A04D"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1AC6CF6" w14:textId="77777777" w:rsidR="0042620C" w:rsidRPr="00690A26" w:rsidRDefault="0042620C" w:rsidP="00071169">
            <w:pPr>
              <w:pStyle w:val="TAL"/>
            </w:pPr>
            <w:r w:rsidRPr="00690A26">
              <w:t>If included, this IE shall contain the serving area of the SMF. 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3EDCDBAE" w14:textId="77777777" w:rsidR="0042620C" w:rsidRPr="00690A26" w:rsidRDefault="0042620C" w:rsidP="00071169">
            <w:pPr>
              <w:pStyle w:val="TAL"/>
            </w:pPr>
          </w:p>
        </w:tc>
      </w:tr>
      <w:tr w:rsidR="0042620C" w:rsidRPr="00690A26" w14:paraId="7AAF9462"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0AC0D3" w14:textId="77777777" w:rsidR="0042620C" w:rsidRPr="00690A26" w:rsidRDefault="0042620C" w:rsidP="00071169">
            <w:pPr>
              <w:pStyle w:val="TAL"/>
            </w:pPr>
            <w:r w:rsidRPr="00690A26">
              <w:t>tai</w:t>
            </w:r>
          </w:p>
        </w:tc>
        <w:tc>
          <w:tcPr>
            <w:tcW w:w="737" w:type="pct"/>
            <w:tcBorders>
              <w:top w:val="single" w:sz="4" w:space="0" w:color="auto"/>
              <w:left w:val="single" w:sz="6" w:space="0" w:color="000000"/>
              <w:bottom w:val="single" w:sz="4" w:space="0" w:color="auto"/>
              <w:right w:val="single" w:sz="6" w:space="0" w:color="000000"/>
            </w:tcBorders>
          </w:tcPr>
          <w:p w14:paraId="139403F8" w14:textId="77777777" w:rsidR="0042620C" w:rsidRPr="00690A26" w:rsidRDefault="0042620C" w:rsidP="00071169">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3069061B"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81BF873"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41727EB" w14:textId="77777777" w:rsidR="0042620C" w:rsidRPr="00690A26" w:rsidRDefault="0042620C" w:rsidP="00071169">
            <w:pPr>
              <w:pStyle w:val="TAL"/>
            </w:pPr>
            <w:r w:rsidRPr="00690A26">
              <w:t>Tracking Area Identity.</w:t>
            </w:r>
          </w:p>
        </w:tc>
        <w:tc>
          <w:tcPr>
            <w:tcW w:w="467" w:type="pct"/>
            <w:tcBorders>
              <w:top w:val="single" w:sz="4" w:space="0" w:color="auto"/>
              <w:left w:val="single" w:sz="6" w:space="0" w:color="000000"/>
              <w:bottom w:val="single" w:sz="4" w:space="0" w:color="auto"/>
              <w:right w:val="single" w:sz="6" w:space="0" w:color="000000"/>
            </w:tcBorders>
          </w:tcPr>
          <w:p w14:paraId="376361E6" w14:textId="77777777" w:rsidR="0042620C" w:rsidRPr="00690A26" w:rsidRDefault="0042620C" w:rsidP="00071169">
            <w:pPr>
              <w:pStyle w:val="TAL"/>
            </w:pPr>
          </w:p>
        </w:tc>
      </w:tr>
      <w:tr w:rsidR="0042620C" w:rsidRPr="00690A26" w14:paraId="031336D6"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CDC8005" w14:textId="77777777" w:rsidR="0042620C" w:rsidRPr="00690A26" w:rsidRDefault="0042620C" w:rsidP="00071169">
            <w:pPr>
              <w:pStyle w:val="TAL"/>
            </w:pPr>
            <w:proofErr w:type="spellStart"/>
            <w:r w:rsidRPr="00690A26">
              <w:t>amf</w:t>
            </w:r>
            <w:proofErr w:type="spellEnd"/>
            <w:r w:rsidRPr="00690A26">
              <w:t>-region-id</w:t>
            </w:r>
          </w:p>
        </w:tc>
        <w:tc>
          <w:tcPr>
            <w:tcW w:w="737" w:type="pct"/>
            <w:tcBorders>
              <w:top w:val="single" w:sz="4" w:space="0" w:color="auto"/>
              <w:left w:val="single" w:sz="6" w:space="0" w:color="000000"/>
              <w:bottom w:val="single" w:sz="4" w:space="0" w:color="auto"/>
              <w:right w:val="single" w:sz="6" w:space="0" w:color="000000"/>
            </w:tcBorders>
          </w:tcPr>
          <w:p w14:paraId="72280293" w14:textId="77777777" w:rsidR="0042620C" w:rsidRPr="00690A26" w:rsidRDefault="0042620C" w:rsidP="00071169">
            <w:pPr>
              <w:pStyle w:val="TAL"/>
            </w:pPr>
            <w:proofErr w:type="spellStart"/>
            <w:r w:rsidRPr="00690A26">
              <w:t>AmfRegionId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03F7BB8A"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1E2539B"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2AE3D2B" w14:textId="77777777" w:rsidR="0042620C" w:rsidRPr="00690A26" w:rsidRDefault="0042620C" w:rsidP="00071169">
            <w:pPr>
              <w:pStyle w:val="TAL"/>
            </w:pPr>
            <w:r w:rsidRPr="00690A26">
              <w:t>AMF Region Identity.</w:t>
            </w:r>
          </w:p>
        </w:tc>
        <w:tc>
          <w:tcPr>
            <w:tcW w:w="467" w:type="pct"/>
            <w:tcBorders>
              <w:top w:val="single" w:sz="4" w:space="0" w:color="auto"/>
              <w:left w:val="single" w:sz="6" w:space="0" w:color="000000"/>
              <w:bottom w:val="single" w:sz="4" w:space="0" w:color="auto"/>
              <w:right w:val="single" w:sz="6" w:space="0" w:color="000000"/>
            </w:tcBorders>
          </w:tcPr>
          <w:p w14:paraId="216D8EFD" w14:textId="77777777" w:rsidR="0042620C" w:rsidRPr="00690A26" w:rsidRDefault="0042620C" w:rsidP="00071169">
            <w:pPr>
              <w:pStyle w:val="TAL"/>
            </w:pPr>
          </w:p>
        </w:tc>
      </w:tr>
      <w:tr w:rsidR="0042620C" w:rsidRPr="00690A26" w14:paraId="03952A25"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32B68B1" w14:textId="77777777" w:rsidR="0042620C" w:rsidRPr="00690A26" w:rsidRDefault="0042620C" w:rsidP="00071169">
            <w:pPr>
              <w:pStyle w:val="TAL"/>
            </w:pPr>
            <w:proofErr w:type="spellStart"/>
            <w:r w:rsidRPr="00690A26">
              <w:t>amf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035C0395" w14:textId="77777777" w:rsidR="0042620C" w:rsidRPr="00690A26" w:rsidRDefault="0042620C" w:rsidP="00071169">
            <w:pPr>
              <w:pStyle w:val="TAL"/>
            </w:pPr>
            <w:proofErr w:type="spellStart"/>
            <w:r w:rsidRPr="00690A26">
              <w:t>AmfSetId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C0214DC"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6E742CA"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FA3DCA" w14:textId="77777777" w:rsidR="0042620C" w:rsidRPr="00690A26" w:rsidRDefault="0042620C" w:rsidP="00071169">
            <w:pPr>
              <w:pStyle w:val="TAL"/>
            </w:pPr>
            <w:r w:rsidRPr="00690A26">
              <w:t>AMF Set Identity.</w:t>
            </w:r>
          </w:p>
        </w:tc>
        <w:tc>
          <w:tcPr>
            <w:tcW w:w="467" w:type="pct"/>
            <w:tcBorders>
              <w:top w:val="single" w:sz="4" w:space="0" w:color="auto"/>
              <w:left w:val="single" w:sz="6" w:space="0" w:color="000000"/>
              <w:bottom w:val="single" w:sz="4" w:space="0" w:color="auto"/>
              <w:right w:val="single" w:sz="6" w:space="0" w:color="000000"/>
            </w:tcBorders>
          </w:tcPr>
          <w:p w14:paraId="3B213258" w14:textId="77777777" w:rsidR="0042620C" w:rsidRPr="00690A26" w:rsidRDefault="0042620C" w:rsidP="00071169">
            <w:pPr>
              <w:pStyle w:val="TAL"/>
            </w:pPr>
          </w:p>
        </w:tc>
      </w:tr>
      <w:tr w:rsidR="0042620C" w:rsidRPr="00690A26" w14:paraId="665F0D0E"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7E8E8F" w14:textId="77777777" w:rsidR="0042620C" w:rsidRPr="00690A26" w:rsidRDefault="0042620C" w:rsidP="00071169">
            <w:pPr>
              <w:pStyle w:val="TAL"/>
            </w:pPr>
            <w:proofErr w:type="spellStart"/>
            <w:r w:rsidRPr="00690A26">
              <w:t>guami</w:t>
            </w:r>
            <w:proofErr w:type="spellEnd"/>
          </w:p>
        </w:tc>
        <w:tc>
          <w:tcPr>
            <w:tcW w:w="737" w:type="pct"/>
            <w:tcBorders>
              <w:top w:val="single" w:sz="4" w:space="0" w:color="auto"/>
              <w:left w:val="single" w:sz="6" w:space="0" w:color="000000"/>
              <w:bottom w:val="single" w:sz="4" w:space="0" w:color="auto"/>
              <w:right w:val="single" w:sz="6" w:space="0" w:color="000000"/>
            </w:tcBorders>
          </w:tcPr>
          <w:p w14:paraId="6E2FB181" w14:textId="77777777" w:rsidR="0042620C" w:rsidRPr="00690A26" w:rsidRDefault="0042620C" w:rsidP="00071169">
            <w:pPr>
              <w:pStyle w:val="TAL"/>
            </w:pPr>
            <w:proofErr w:type="spellStart"/>
            <w:r w:rsidRPr="00690A26">
              <w:t>Guami</w:t>
            </w:r>
            <w:proofErr w:type="spellEnd"/>
          </w:p>
        </w:tc>
        <w:tc>
          <w:tcPr>
            <w:tcW w:w="160" w:type="pct"/>
            <w:tcBorders>
              <w:top w:val="single" w:sz="4" w:space="0" w:color="auto"/>
              <w:left w:val="single" w:sz="6" w:space="0" w:color="000000"/>
              <w:bottom w:val="single" w:sz="4" w:space="0" w:color="auto"/>
              <w:right w:val="single" w:sz="6" w:space="0" w:color="000000"/>
            </w:tcBorders>
          </w:tcPr>
          <w:p w14:paraId="36B98C7D"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74F5D2C"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AB61896" w14:textId="77777777" w:rsidR="0042620C" w:rsidRPr="00690A26" w:rsidRDefault="0042620C" w:rsidP="00071169">
            <w:pPr>
              <w:pStyle w:val="TAL"/>
            </w:pPr>
            <w:proofErr w:type="spellStart"/>
            <w:r w:rsidRPr="00690A26">
              <w:t>Guami</w:t>
            </w:r>
            <w:proofErr w:type="spellEnd"/>
            <w:r w:rsidRPr="00690A26">
              <w:t xml:space="preserve"> used to search for an appropriate AMF.</w:t>
            </w:r>
          </w:p>
          <w:p w14:paraId="06D9DD6E" w14:textId="77777777" w:rsidR="0042620C" w:rsidRPr="00690A26" w:rsidRDefault="0042620C" w:rsidP="00071169">
            <w:pPr>
              <w:pStyle w:val="TAL"/>
            </w:pPr>
            <w:r w:rsidRPr="00690A26">
              <w:t>(NOTE 1)</w:t>
            </w:r>
          </w:p>
        </w:tc>
        <w:tc>
          <w:tcPr>
            <w:tcW w:w="467" w:type="pct"/>
            <w:tcBorders>
              <w:top w:val="single" w:sz="4" w:space="0" w:color="auto"/>
              <w:left w:val="single" w:sz="6" w:space="0" w:color="000000"/>
              <w:bottom w:val="single" w:sz="4" w:space="0" w:color="auto"/>
              <w:right w:val="single" w:sz="6" w:space="0" w:color="000000"/>
            </w:tcBorders>
          </w:tcPr>
          <w:p w14:paraId="6F107B82" w14:textId="77777777" w:rsidR="0042620C" w:rsidRPr="00690A26" w:rsidRDefault="0042620C" w:rsidP="00071169">
            <w:pPr>
              <w:pStyle w:val="TAL"/>
            </w:pPr>
          </w:p>
        </w:tc>
      </w:tr>
      <w:tr w:rsidR="0042620C" w:rsidRPr="00690A26" w14:paraId="0136E102"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784C267" w14:textId="77777777" w:rsidR="0042620C" w:rsidRPr="00690A26" w:rsidRDefault="0042620C" w:rsidP="00071169">
            <w:pPr>
              <w:pStyle w:val="TAL"/>
            </w:pPr>
            <w:proofErr w:type="spellStart"/>
            <w:r w:rsidRPr="00690A26">
              <w:t>supi</w:t>
            </w:r>
            <w:proofErr w:type="spellEnd"/>
          </w:p>
        </w:tc>
        <w:tc>
          <w:tcPr>
            <w:tcW w:w="737" w:type="pct"/>
            <w:tcBorders>
              <w:top w:val="single" w:sz="4" w:space="0" w:color="auto"/>
              <w:left w:val="single" w:sz="6" w:space="0" w:color="000000"/>
              <w:bottom w:val="single" w:sz="4" w:space="0" w:color="auto"/>
              <w:right w:val="single" w:sz="6" w:space="0" w:color="000000"/>
            </w:tcBorders>
          </w:tcPr>
          <w:p w14:paraId="6B22CDF8" w14:textId="77777777" w:rsidR="0042620C" w:rsidRPr="00690A26" w:rsidRDefault="0042620C" w:rsidP="00071169">
            <w:pPr>
              <w:pStyle w:val="TAL"/>
            </w:pPr>
            <w:proofErr w:type="spellStart"/>
            <w:r w:rsidRPr="00690A26">
              <w:t>Supi</w:t>
            </w:r>
            <w:proofErr w:type="spellEnd"/>
          </w:p>
        </w:tc>
        <w:tc>
          <w:tcPr>
            <w:tcW w:w="160" w:type="pct"/>
            <w:tcBorders>
              <w:top w:val="single" w:sz="4" w:space="0" w:color="auto"/>
              <w:left w:val="single" w:sz="6" w:space="0" w:color="000000"/>
              <w:bottom w:val="single" w:sz="4" w:space="0" w:color="auto"/>
              <w:right w:val="single" w:sz="6" w:space="0" w:color="000000"/>
            </w:tcBorders>
          </w:tcPr>
          <w:p w14:paraId="31449A28"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FDABC23"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57048C1" w14:textId="77777777" w:rsidR="0042620C" w:rsidRPr="00690A26" w:rsidRDefault="0042620C" w:rsidP="00071169">
            <w:pPr>
              <w:pStyle w:val="TAL"/>
            </w:pPr>
            <w:r w:rsidRPr="00690A26">
              <w:t>If included, this IE shall contain the SUPI of the requester UE to search for an appropriate NF. SUPI may be included if the target NF type is e.g. "PCF", "CHF", "AUSF", "UDM" or "UDR".</w:t>
            </w:r>
          </w:p>
        </w:tc>
        <w:tc>
          <w:tcPr>
            <w:tcW w:w="467" w:type="pct"/>
            <w:tcBorders>
              <w:top w:val="single" w:sz="4" w:space="0" w:color="auto"/>
              <w:left w:val="single" w:sz="6" w:space="0" w:color="000000"/>
              <w:bottom w:val="single" w:sz="4" w:space="0" w:color="auto"/>
              <w:right w:val="single" w:sz="6" w:space="0" w:color="000000"/>
            </w:tcBorders>
          </w:tcPr>
          <w:p w14:paraId="6FA3FD3C" w14:textId="77777777" w:rsidR="0042620C" w:rsidRPr="00690A26" w:rsidRDefault="0042620C" w:rsidP="00071169">
            <w:pPr>
              <w:pStyle w:val="TAL"/>
            </w:pPr>
          </w:p>
        </w:tc>
      </w:tr>
      <w:tr w:rsidR="0042620C" w:rsidRPr="00690A26" w14:paraId="260021F5"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162C718" w14:textId="77777777" w:rsidR="0042620C" w:rsidRPr="00690A26" w:rsidRDefault="0042620C" w:rsidP="00071169">
            <w:pPr>
              <w:pStyle w:val="TAL"/>
            </w:pPr>
            <w:r w:rsidRPr="00690A26">
              <w:t>ue-ipv4-address</w:t>
            </w:r>
          </w:p>
        </w:tc>
        <w:tc>
          <w:tcPr>
            <w:tcW w:w="737" w:type="pct"/>
            <w:tcBorders>
              <w:top w:val="single" w:sz="4" w:space="0" w:color="auto"/>
              <w:left w:val="single" w:sz="6" w:space="0" w:color="000000"/>
              <w:bottom w:val="single" w:sz="4" w:space="0" w:color="auto"/>
              <w:right w:val="single" w:sz="6" w:space="0" w:color="000000"/>
            </w:tcBorders>
          </w:tcPr>
          <w:p w14:paraId="357CB47E" w14:textId="77777777" w:rsidR="0042620C" w:rsidRPr="00690A26" w:rsidRDefault="0042620C" w:rsidP="00071169">
            <w:pPr>
              <w:pStyle w:val="TAL"/>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0C2523C6"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7DA2492"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6B9AD02" w14:textId="77777777" w:rsidR="0042620C" w:rsidRPr="00690A26" w:rsidRDefault="0042620C" w:rsidP="00071169">
            <w:pPr>
              <w:pStyle w:val="TAL"/>
            </w:pPr>
            <w:r w:rsidRPr="00690A26">
              <w:t>The IPv4 address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2C2F19DE" w14:textId="77777777" w:rsidR="0042620C" w:rsidRPr="00690A26" w:rsidRDefault="0042620C" w:rsidP="00071169">
            <w:pPr>
              <w:pStyle w:val="TAL"/>
            </w:pPr>
          </w:p>
        </w:tc>
      </w:tr>
      <w:tr w:rsidR="0042620C" w:rsidRPr="00690A26" w14:paraId="35A4C106"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E237257" w14:textId="77777777" w:rsidR="0042620C" w:rsidRPr="00690A26" w:rsidRDefault="0042620C" w:rsidP="00071169">
            <w:pPr>
              <w:pStyle w:val="TAL"/>
            </w:pPr>
            <w:proofErr w:type="spellStart"/>
            <w:r w:rsidRPr="00690A26">
              <w:t>ip</w:t>
            </w:r>
            <w:proofErr w:type="spellEnd"/>
            <w:r w:rsidRPr="00690A26">
              <w:t>-domain</w:t>
            </w:r>
          </w:p>
        </w:tc>
        <w:tc>
          <w:tcPr>
            <w:tcW w:w="737" w:type="pct"/>
            <w:tcBorders>
              <w:top w:val="single" w:sz="4" w:space="0" w:color="auto"/>
              <w:left w:val="single" w:sz="6" w:space="0" w:color="000000"/>
              <w:bottom w:val="single" w:sz="4" w:space="0" w:color="auto"/>
              <w:right w:val="single" w:sz="6" w:space="0" w:color="000000"/>
            </w:tcBorders>
          </w:tcPr>
          <w:p w14:paraId="60E6789A" w14:textId="77777777" w:rsidR="0042620C" w:rsidRPr="00690A26" w:rsidRDefault="0042620C" w:rsidP="00071169">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04AD95AC"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253A647"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E1EAD83" w14:textId="77777777" w:rsidR="0042620C" w:rsidRPr="00690A26" w:rsidRDefault="0042620C" w:rsidP="00071169">
            <w:pPr>
              <w:pStyle w:val="TAL"/>
            </w:pPr>
            <w:r w:rsidRPr="00690A26">
              <w:t>The IPv4 address domain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69F34B83" w14:textId="77777777" w:rsidR="0042620C" w:rsidRPr="00690A26" w:rsidRDefault="0042620C" w:rsidP="00071169">
            <w:pPr>
              <w:pStyle w:val="TAL"/>
            </w:pPr>
          </w:p>
        </w:tc>
      </w:tr>
      <w:tr w:rsidR="0042620C" w:rsidRPr="00690A26" w14:paraId="385EDBAA"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8DD441" w14:textId="77777777" w:rsidR="0042620C" w:rsidRPr="00690A26" w:rsidRDefault="0042620C" w:rsidP="00071169">
            <w:pPr>
              <w:pStyle w:val="TAL"/>
            </w:pPr>
            <w:r w:rsidRPr="00690A26">
              <w:lastRenderedPageBreak/>
              <w:t>ue-ipv6-prefix</w:t>
            </w:r>
          </w:p>
        </w:tc>
        <w:tc>
          <w:tcPr>
            <w:tcW w:w="737" w:type="pct"/>
            <w:tcBorders>
              <w:top w:val="single" w:sz="4" w:space="0" w:color="auto"/>
              <w:left w:val="single" w:sz="6" w:space="0" w:color="000000"/>
              <w:bottom w:val="single" w:sz="4" w:space="0" w:color="auto"/>
              <w:right w:val="single" w:sz="6" w:space="0" w:color="000000"/>
            </w:tcBorders>
          </w:tcPr>
          <w:p w14:paraId="3814899F" w14:textId="77777777" w:rsidR="0042620C" w:rsidRPr="00690A26" w:rsidRDefault="0042620C" w:rsidP="00071169">
            <w:pPr>
              <w:pStyle w:val="TAL"/>
            </w:pPr>
            <w:r w:rsidRPr="00690A26">
              <w:t>Ipv6Prefix</w:t>
            </w:r>
          </w:p>
        </w:tc>
        <w:tc>
          <w:tcPr>
            <w:tcW w:w="160" w:type="pct"/>
            <w:tcBorders>
              <w:top w:val="single" w:sz="4" w:space="0" w:color="auto"/>
              <w:left w:val="single" w:sz="6" w:space="0" w:color="000000"/>
              <w:bottom w:val="single" w:sz="4" w:space="0" w:color="auto"/>
              <w:right w:val="single" w:sz="6" w:space="0" w:color="000000"/>
            </w:tcBorders>
          </w:tcPr>
          <w:p w14:paraId="06F06199"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EDCCCF9"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7B0549C" w14:textId="77777777" w:rsidR="0042620C" w:rsidRPr="00690A26" w:rsidRDefault="0042620C" w:rsidP="00071169">
            <w:pPr>
              <w:pStyle w:val="TAL"/>
            </w:pPr>
            <w:r w:rsidRPr="00690A26">
              <w:t>The IPv6 prefix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12AAAA95" w14:textId="77777777" w:rsidR="0042620C" w:rsidRPr="00690A26" w:rsidRDefault="0042620C" w:rsidP="00071169">
            <w:pPr>
              <w:pStyle w:val="TAL"/>
            </w:pPr>
          </w:p>
        </w:tc>
      </w:tr>
      <w:tr w:rsidR="0042620C" w:rsidRPr="00690A26" w14:paraId="1EEF4BF0"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A1DD1D1" w14:textId="77777777" w:rsidR="0042620C" w:rsidRPr="00690A26" w:rsidRDefault="0042620C" w:rsidP="00071169">
            <w:pPr>
              <w:pStyle w:val="TAL"/>
            </w:pPr>
            <w:proofErr w:type="spellStart"/>
            <w:r w:rsidRPr="00690A26">
              <w:t>pgw-ind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5506F639" w14:textId="77777777" w:rsidR="0042620C" w:rsidRPr="00690A26" w:rsidRDefault="0042620C" w:rsidP="00071169">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720C47F"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F1F032C"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3C969F4" w14:textId="77777777" w:rsidR="0042620C" w:rsidRPr="00690A26" w:rsidRDefault="0042620C" w:rsidP="00071169">
            <w:pPr>
              <w:pStyle w:val="TAL"/>
            </w:pPr>
            <w:r w:rsidRPr="00690A26">
              <w:t>When present, this IE indicates whether a combined SMF/PGW-C or a standalone SMF needs to be discovered.</w:t>
            </w:r>
          </w:p>
          <w:p w14:paraId="50F28D9B" w14:textId="77777777" w:rsidR="0042620C" w:rsidRPr="00690A26" w:rsidRDefault="0042620C" w:rsidP="00071169">
            <w:pPr>
              <w:pStyle w:val="TAL"/>
            </w:pPr>
          </w:p>
          <w:p w14:paraId="042F5698" w14:textId="77777777" w:rsidR="0042620C" w:rsidRPr="00690A26" w:rsidRDefault="0042620C" w:rsidP="00071169">
            <w:pPr>
              <w:pStyle w:val="TAL"/>
            </w:pPr>
            <w:r w:rsidRPr="00690A26">
              <w:rPr>
                <w:rFonts w:cs="Arial"/>
                <w:szCs w:val="18"/>
              </w:rPr>
              <w:t>true: A combined SMF/PGW-C is requested to be discovered;</w:t>
            </w:r>
            <w:r w:rsidRPr="00690A26">
              <w:rPr>
                <w:rFonts w:cs="Arial"/>
                <w:szCs w:val="18"/>
              </w:rPr>
              <w:br/>
              <w:t>false: A standalone SMF is requested to be discovered.</w:t>
            </w:r>
            <w:r w:rsidRPr="00690A26">
              <w:rPr>
                <w:rFonts w:cs="Arial"/>
                <w:szCs w:val="18"/>
              </w:rPr>
              <w:br/>
            </w:r>
            <w:r w:rsidRPr="00690A26">
              <w:t>(See NOTE 2)</w:t>
            </w:r>
          </w:p>
        </w:tc>
        <w:tc>
          <w:tcPr>
            <w:tcW w:w="467" w:type="pct"/>
            <w:tcBorders>
              <w:top w:val="single" w:sz="4" w:space="0" w:color="auto"/>
              <w:left w:val="single" w:sz="6" w:space="0" w:color="000000"/>
              <w:bottom w:val="single" w:sz="4" w:space="0" w:color="auto"/>
              <w:right w:val="single" w:sz="6" w:space="0" w:color="000000"/>
            </w:tcBorders>
          </w:tcPr>
          <w:p w14:paraId="2719AC2F" w14:textId="77777777" w:rsidR="0042620C" w:rsidRPr="00690A26" w:rsidRDefault="0042620C" w:rsidP="00071169">
            <w:pPr>
              <w:pStyle w:val="TAL"/>
            </w:pPr>
          </w:p>
        </w:tc>
      </w:tr>
      <w:tr w:rsidR="0042620C" w:rsidRPr="00690A26" w14:paraId="185BF3E0"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D40E6E4" w14:textId="77777777" w:rsidR="0042620C" w:rsidRPr="00690A26" w:rsidRDefault="0042620C" w:rsidP="00071169">
            <w:pPr>
              <w:pStyle w:val="TAL"/>
            </w:pPr>
            <w:proofErr w:type="spellStart"/>
            <w:r w:rsidRPr="00690A26">
              <w:rPr>
                <w:lang w:eastAsia="zh-CN"/>
              </w:rPr>
              <w:t>pgw</w:t>
            </w:r>
            <w:proofErr w:type="spellEnd"/>
          </w:p>
        </w:tc>
        <w:tc>
          <w:tcPr>
            <w:tcW w:w="737" w:type="pct"/>
            <w:tcBorders>
              <w:top w:val="single" w:sz="4" w:space="0" w:color="auto"/>
              <w:left w:val="single" w:sz="6" w:space="0" w:color="000000"/>
              <w:bottom w:val="single" w:sz="4" w:space="0" w:color="auto"/>
              <w:right w:val="single" w:sz="6" w:space="0" w:color="000000"/>
            </w:tcBorders>
          </w:tcPr>
          <w:p w14:paraId="1DE69538" w14:textId="77777777" w:rsidR="0042620C" w:rsidRPr="00690A26" w:rsidRDefault="0042620C" w:rsidP="00071169">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31F73766"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415046A"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55757D5" w14:textId="77777777" w:rsidR="0042620C" w:rsidRPr="00690A26" w:rsidRDefault="0042620C" w:rsidP="00071169">
            <w:pPr>
              <w:pStyle w:val="TAL"/>
            </w:pPr>
            <w:r w:rsidRPr="00690A26">
              <w:rPr>
                <w:rFonts w:cs="Arial"/>
                <w:szCs w:val="18"/>
              </w:rPr>
              <w:t>If included, this IE shall contain the PGW FQDN which is received by the AMF from the MME to find the combined SMF/PGW.</w:t>
            </w:r>
          </w:p>
        </w:tc>
        <w:tc>
          <w:tcPr>
            <w:tcW w:w="467" w:type="pct"/>
            <w:tcBorders>
              <w:top w:val="single" w:sz="4" w:space="0" w:color="auto"/>
              <w:left w:val="single" w:sz="6" w:space="0" w:color="000000"/>
              <w:bottom w:val="single" w:sz="4" w:space="0" w:color="auto"/>
              <w:right w:val="single" w:sz="6" w:space="0" w:color="000000"/>
            </w:tcBorders>
          </w:tcPr>
          <w:p w14:paraId="62D173FF" w14:textId="77777777" w:rsidR="0042620C" w:rsidRPr="00690A26" w:rsidRDefault="0042620C" w:rsidP="00071169">
            <w:pPr>
              <w:pStyle w:val="TAL"/>
              <w:rPr>
                <w:rFonts w:cs="Arial"/>
                <w:szCs w:val="18"/>
              </w:rPr>
            </w:pPr>
          </w:p>
        </w:tc>
      </w:tr>
      <w:tr w:rsidR="0042620C" w:rsidRPr="00690A26" w14:paraId="182C8246"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AA7A3FB" w14:textId="77777777" w:rsidR="0042620C" w:rsidRPr="00690A26" w:rsidRDefault="0042620C" w:rsidP="00071169">
            <w:pPr>
              <w:pStyle w:val="TAL"/>
              <w:rPr>
                <w:lang w:eastAsia="zh-CN"/>
              </w:rPr>
            </w:pPr>
            <w:proofErr w:type="spellStart"/>
            <w:r w:rsidRPr="00690A26">
              <w:t>gpsi</w:t>
            </w:r>
            <w:proofErr w:type="spellEnd"/>
          </w:p>
        </w:tc>
        <w:tc>
          <w:tcPr>
            <w:tcW w:w="737" w:type="pct"/>
            <w:tcBorders>
              <w:top w:val="single" w:sz="4" w:space="0" w:color="auto"/>
              <w:left w:val="single" w:sz="6" w:space="0" w:color="000000"/>
              <w:bottom w:val="single" w:sz="4" w:space="0" w:color="auto"/>
              <w:right w:val="single" w:sz="6" w:space="0" w:color="000000"/>
            </w:tcBorders>
          </w:tcPr>
          <w:p w14:paraId="2C4A923A" w14:textId="77777777" w:rsidR="0042620C" w:rsidRPr="00690A26" w:rsidRDefault="0042620C" w:rsidP="00071169">
            <w:pPr>
              <w:pStyle w:val="TAL"/>
            </w:pPr>
            <w:proofErr w:type="spellStart"/>
            <w:r w:rsidRPr="00690A26">
              <w:t>Gpsi</w:t>
            </w:r>
            <w:proofErr w:type="spellEnd"/>
          </w:p>
        </w:tc>
        <w:tc>
          <w:tcPr>
            <w:tcW w:w="160" w:type="pct"/>
            <w:tcBorders>
              <w:top w:val="single" w:sz="4" w:space="0" w:color="auto"/>
              <w:left w:val="single" w:sz="6" w:space="0" w:color="000000"/>
              <w:bottom w:val="single" w:sz="4" w:space="0" w:color="auto"/>
              <w:right w:val="single" w:sz="6" w:space="0" w:color="000000"/>
            </w:tcBorders>
          </w:tcPr>
          <w:p w14:paraId="43D87DD5"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3602826"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AF1167D" w14:textId="77777777" w:rsidR="0042620C" w:rsidRPr="00690A26" w:rsidRDefault="0042620C" w:rsidP="00071169">
            <w:pPr>
              <w:pStyle w:val="TAL"/>
              <w:rPr>
                <w:rFonts w:cs="Arial"/>
                <w:szCs w:val="18"/>
              </w:rPr>
            </w:pPr>
            <w:r w:rsidRPr="00690A26">
              <w:t>If included, this IE shall contain the GPSI of the requester UE to search for an appropriate NF. GPSI may be included if the target NF type is "CHF", "PCF", "UDM" or "UDR".</w:t>
            </w:r>
          </w:p>
        </w:tc>
        <w:tc>
          <w:tcPr>
            <w:tcW w:w="467" w:type="pct"/>
            <w:tcBorders>
              <w:top w:val="single" w:sz="4" w:space="0" w:color="auto"/>
              <w:left w:val="single" w:sz="6" w:space="0" w:color="000000"/>
              <w:bottom w:val="single" w:sz="4" w:space="0" w:color="auto"/>
              <w:right w:val="single" w:sz="6" w:space="0" w:color="000000"/>
            </w:tcBorders>
          </w:tcPr>
          <w:p w14:paraId="0DF8ADB4" w14:textId="77777777" w:rsidR="0042620C" w:rsidRPr="00690A26" w:rsidRDefault="0042620C" w:rsidP="00071169">
            <w:pPr>
              <w:pStyle w:val="TAL"/>
            </w:pPr>
          </w:p>
        </w:tc>
      </w:tr>
      <w:tr w:rsidR="0042620C" w:rsidRPr="00690A26" w14:paraId="03972CAF"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E8E6D86" w14:textId="77777777" w:rsidR="0042620C" w:rsidRPr="00690A26" w:rsidRDefault="0042620C" w:rsidP="00071169">
            <w:pPr>
              <w:pStyle w:val="TAL"/>
              <w:rPr>
                <w:lang w:eastAsia="zh-CN"/>
              </w:rPr>
            </w:pPr>
            <w:r w:rsidRPr="00690A26">
              <w:t>external-group-identity</w:t>
            </w:r>
          </w:p>
        </w:tc>
        <w:tc>
          <w:tcPr>
            <w:tcW w:w="737" w:type="pct"/>
            <w:tcBorders>
              <w:top w:val="single" w:sz="4" w:space="0" w:color="auto"/>
              <w:left w:val="single" w:sz="6" w:space="0" w:color="000000"/>
              <w:bottom w:val="single" w:sz="4" w:space="0" w:color="auto"/>
              <w:right w:val="single" w:sz="6" w:space="0" w:color="000000"/>
            </w:tcBorders>
          </w:tcPr>
          <w:p w14:paraId="390CB36D" w14:textId="77777777" w:rsidR="0042620C" w:rsidRPr="00690A26" w:rsidRDefault="0042620C" w:rsidP="00071169">
            <w:pPr>
              <w:pStyle w:val="TAL"/>
            </w:pPr>
            <w:proofErr w:type="spellStart"/>
            <w:r w:rsidRPr="00690A26">
              <w:t>ExtGroupId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74C3F47"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324691A"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6E0C9E9" w14:textId="77777777" w:rsidR="0042620C" w:rsidRPr="00690A26" w:rsidRDefault="0042620C" w:rsidP="00071169">
            <w:pPr>
              <w:pStyle w:val="TAL"/>
              <w:rPr>
                <w:rFonts w:cs="Arial"/>
                <w:szCs w:val="18"/>
              </w:rPr>
            </w:pPr>
            <w:r w:rsidRPr="00690A26">
              <w:t>If included, this IE shall contain the external group identifier of the requester UE to search for an appropriate NF. This may be included if the target NF type is "UDM" or "UDR".</w:t>
            </w:r>
          </w:p>
        </w:tc>
        <w:tc>
          <w:tcPr>
            <w:tcW w:w="467" w:type="pct"/>
            <w:tcBorders>
              <w:top w:val="single" w:sz="4" w:space="0" w:color="auto"/>
              <w:left w:val="single" w:sz="6" w:space="0" w:color="000000"/>
              <w:bottom w:val="single" w:sz="4" w:space="0" w:color="auto"/>
              <w:right w:val="single" w:sz="6" w:space="0" w:color="000000"/>
            </w:tcBorders>
          </w:tcPr>
          <w:p w14:paraId="18AEC3B8" w14:textId="77777777" w:rsidR="0042620C" w:rsidRPr="00690A26" w:rsidRDefault="0042620C" w:rsidP="00071169">
            <w:pPr>
              <w:pStyle w:val="TAL"/>
            </w:pPr>
          </w:p>
        </w:tc>
      </w:tr>
      <w:tr w:rsidR="0042620C" w:rsidRPr="00690A26" w14:paraId="4D27DA8C"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999E9F3" w14:textId="77777777" w:rsidR="0042620C" w:rsidRPr="00690A26" w:rsidRDefault="0042620C" w:rsidP="00071169">
            <w:pPr>
              <w:pStyle w:val="TAL"/>
            </w:pPr>
            <w:proofErr w:type="spellStart"/>
            <w:r w:rsidRPr="00690A26">
              <w:t>pfd</w:t>
            </w:r>
            <w:proofErr w:type="spellEnd"/>
            <w:r w:rsidRPr="00690A26">
              <w:t>-data</w:t>
            </w:r>
          </w:p>
        </w:tc>
        <w:tc>
          <w:tcPr>
            <w:tcW w:w="737" w:type="pct"/>
            <w:tcBorders>
              <w:top w:val="single" w:sz="4" w:space="0" w:color="auto"/>
              <w:left w:val="single" w:sz="6" w:space="0" w:color="000000"/>
              <w:bottom w:val="single" w:sz="4" w:space="0" w:color="auto"/>
              <w:right w:val="single" w:sz="6" w:space="0" w:color="000000"/>
            </w:tcBorders>
          </w:tcPr>
          <w:p w14:paraId="00B0E7D9" w14:textId="77777777" w:rsidR="0042620C" w:rsidRPr="00690A26" w:rsidRDefault="0042620C" w:rsidP="00071169">
            <w:pPr>
              <w:pStyle w:val="TAL"/>
            </w:pPr>
            <w:proofErr w:type="spellStart"/>
            <w:r w:rsidRPr="00690A26">
              <w:t>PfdData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1DBB17C5"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D8BB34A"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369F13D" w14:textId="77777777" w:rsidR="0042620C" w:rsidRPr="00690A26" w:rsidRDefault="0042620C" w:rsidP="00071169">
            <w:pPr>
              <w:pStyle w:val="TAL"/>
            </w:pPr>
            <w:r w:rsidRPr="00690A26">
              <w:t>When present, this IE shall contain the application identifiers and/or application function identifiers in PFD management.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7258A110" w14:textId="77777777" w:rsidR="0042620C" w:rsidRPr="00690A26" w:rsidRDefault="0042620C" w:rsidP="00071169">
            <w:pPr>
              <w:pStyle w:val="TAL"/>
            </w:pPr>
            <w:r w:rsidRPr="00690A26">
              <w:rPr>
                <w:noProof/>
                <w:lang w:eastAsia="zh-CN"/>
              </w:rPr>
              <w:t>Query-Params-Ext2</w:t>
            </w:r>
          </w:p>
        </w:tc>
      </w:tr>
      <w:tr w:rsidR="0042620C" w:rsidRPr="00690A26" w14:paraId="778234E1"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F810E4" w14:textId="77777777" w:rsidR="0042620C" w:rsidRPr="00690A26" w:rsidRDefault="0042620C" w:rsidP="00071169">
            <w:pPr>
              <w:pStyle w:val="TAL"/>
              <w:rPr>
                <w:lang w:eastAsia="zh-CN"/>
              </w:rPr>
            </w:pPr>
            <w:r w:rsidRPr="00690A26">
              <w:t>data-set</w:t>
            </w:r>
          </w:p>
        </w:tc>
        <w:tc>
          <w:tcPr>
            <w:tcW w:w="737" w:type="pct"/>
            <w:tcBorders>
              <w:top w:val="single" w:sz="4" w:space="0" w:color="auto"/>
              <w:left w:val="single" w:sz="6" w:space="0" w:color="000000"/>
              <w:bottom w:val="single" w:sz="4" w:space="0" w:color="auto"/>
              <w:right w:val="single" w:sz="6" w:space="0" w:color="000000"/>
            </w:tcBorders>
          </w:tcPr>
          <w:p w14:paraId="23ACC11D" w14:textId="77777777" w:rsidR="0042620C" w:rsidRPr="00690A26" w:rsidRDefault="0042620C" w:rsidP="00071169">
            <w:pPr>
              <w:pStyle w:val="TAL"/>
            </w:pPr>
            <w:proofErr w:type="spellStart"/>
            <w:r w:rsidRPr="00690A26">
              <w:t>DataSetId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579378C"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654D0AD"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ED63604" w14:textId="77777777" w:rsidR="0042620C" w:rsidRPr="00690A26" w:rsidRDefault="0042620C" w:rsidP="00071169">
            <w:pPr>
              <w:pStyle w:val="TAL"/>
              <w:rPr>
                <w:rFonts w:cs="Arial"/>
                <w:szCs w:val="18"/>
              </w:rPr>
            </w:pPr>
            <w:r w:rsidRPr="00690A26">
              <w:t>Indicates the data set to be supported by the NF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7AE327FE" w14:textId="77777777" w:rsidR="0042620C" w:rsidRPr="00690A26" w:rsidRDefault="0042620C" w:rsidP="00071169">
            <w:pPr>
              <w:pStyle w:val="TAL"/>
            </w:pPr>
          </w:p>
        </w:tc>
      </w:tr>
      <w:tr w:rsidR="0042620C" w:rsidRPr="00690A26" w14:paraId="560CDB39"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9339472" w14:textId="77777777" w:rsidR="0042620C" w:rsidRPr="00690A26" w:rsidRDefault="0042620C" w:rsidP="00071169">
            <w:pPr>
              <w:pStyle w:val="TAL"/>
              <w:rPr>
                <w:lang w:eastAsia="zh-CN"/>
              </w:rPr>
            </w:pPr>
            <w:r w:rsidRPr="00690A26">
              <w:t>routing-indicator</w:t>
            </w:r>
          </w:p>
        </w:tc>
        <w:tc>
          <w:tcPr>
            <w:tcW w:w="737" w:type="pct"/>
            <w:tcBorders>
              <w:top w:val="single" w:sz="4" w:space="0" w:color="auto"/>
              <w:left w:val="single" w:sz="6" w:space="0" w:color="000000"/>
              <w:bottom w:val="single" w:sz="4" w:space="0" w:color="auto"/>
              <w:right w:val="single" w:sz="6" w:space="0" w:color="000000"/>
            </w:tcBorders>
          </w:tcPr>
          <w:p w14:paraId="2AD2CB3B" w14:textId="77777777" w:rsidR="0042620C" w:rsidRPr="00690A26" w:rsidRDefault="0042620C" w:rsidP="00071169">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73CB6CE6"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E1DA4EB"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24CC4D5" w14:textId="77777777" w:rsidR="0042620C" w:rsidRDefault="0042620C" w:rsidP="00071169">
            <w:pPr>
              <w:pStyle w:val="TAL"/>
            </w:pPr>
            <w:r w:rsidRPr="00690A26">
              <w:rPr>
                <w:rFonts w:cs="Arial"/>
                <w:szCs w:val="18"/>
              </w:rPr>
              <w:t xml:space="preserve">Routing Indicator information that allows to route network signalling with SUCI (see 3GPP 23.003 [12]) to an AUSF and UDM instance capable to serve the subscriber. </w:t>
            </w:r>
            <w:r w:rsidRPr="00690A26">
              <w:t>May be included if the target NF type is "AUSF" or "UDM".</w:t>
            </w:r>
          </w:p>
          <w:p w14:paraId="4627E3B7" w14:textId="77777777" w:rsidR="0042620C" w:rsidRPr="00690A26" w:rsidRDefault="0042620C" w:rsidP="00071169">
            <w:pPr>
              <w:pStyle w:val="TAL"/>
              <w:rPr>
                <w:rFonts w:cs="Arial"/>
                <w:szCs w:val="18"/>
              </w:rPr>
            </w:pPr>
            <w:r>
              <w:t>P</w:t>
            </w:r>
            <w:r w:rsidRPr="004015AA">
              <w:t xml:space="preserve">attern: </w:t>
            </w:r>
            <w:r>
              <w:t>"</w:t>
            </w:r>
            <w:proofErr w:type="gramStart"/>
            <w:r w:rsidRPr="004015AA">
              <w:t>^[</w:t>
            </w:r>
            <w:proofErr w:type="gramEnd"/>
            <w:r w:rsidRPr="004015AA">
              <w:t>0-9]{1,4}$</w:t>
            </w:r>
            <w:r>
              <w:t>"</w:t>
            </w:r>
          </w:p>
        </w:tc>
        <w:tc>
          <w:tcPr>
            <w:tcW w:w="467" w:type="pct"/>
            <w:tcBorders>
              <w:top w:val="single" w:sz="4" w:space="0" w:color="auto"/>
              <w:left w:val="single" w:sz="6" w:space="0" w:color="000000"/>
              <w:bottom w:val="single" w:sz="4" w:space="0" w:color="auto"/>
              <w:right w:val="single" w:sz="6" w:space="0" w:color="000000"/>
            </w:tcBorders>
          </w:tcPr>
          <w:p w14:paraId="0357B023" w14:textId="77777777" w:rsidR="0042620C" w:rsidRPr="00690A26" w:rsidRDefault="0042620C" w:rsidP="00071169">
            <w:pPr>
              <w:pStyle w:val="TAL"/>
              <w:rPr>
                <w:rFonts w:cs="Arial"/>
                <w:szCs w:val="18"/>
              </w:rPr>
            </w:pPr>
          </w:p>
        </w:tc>
      </w:tr>
      <w:tr w:rsidR="0042620C" w:rsidRPr="00690A26" w14:paraId="0F9A0894"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42EF80" w14:textId="77777777" w:rsidR="0042620C" w:rsidRPr="00690A26" w:rsidRDefault="0042620C" w:rsidP="00071169">
            <w:pPr>
              <w:pStyle w:val="TAL"/>
            </w:pPr>
            <w:r w:rsidRPr="00690A26">
              <w:t>group-id-list</w:t>
            </w:r>
          </w:p>
        </w:tc>
        <w:tc>
          <w:tcPr>
            <w:tcW w:w="737" w:type="pct"/>
            <w:tcBorders>
              <w:top w:val="single" w:sz="4" w:space="0" w:color="auto"/>
              <w:left w:val="single" w:sz="6" w:space="0" w:color="000000"/>
              <w:bottom w:val="single" w:sz="4" w:space="0" w:color="auto"/>
              <w:right w:val="single" w:sz="6" w:space="0" w:color="000000"/>
            </w:tcBorders>
          </w:tcPr>
          <w:p w14:paraId="10EADA85" w14:textId="77777777" w:rsidR="0042620C" w:rsidRPr="00690A26" w:rsidRDefault="0042620C" w:rsidP="00071169">
            <w:pPr>
              <w:pStyle w:val="TAL"/>
            </w:pPr>
            <w:proofErr w:type="gramStart"/>
            <w:r w:rsidRPr="00690A26">
              <w:t>array(</w:t>
            </w:r>
            <w:proofErr w:type="spellStart"/>
            <w:proofErr w:type="gramEnd"/>
            <w:r w:rsidRPr="00690A26">
              <w:t>NfGroupId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CCDCBB4"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E0C7263" w14:textId="77777777" w:rsidR="0042620C" w:rsidRPr="00690A26" w:rsidRDefault="0042620C" w:rsidP="0007116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E8D0A11" w14:textId="77777777" w:rsidR="0042620C" w:rsidRPr="00690A26" w:rsidRDefault="0042620C" w:rsidP="00071169">
            <w:pPr>
              <w:pStyle w:val="TAL"/>
              <w:rPr>
                <w:rFonts w:cs="Arial"/>
                <w:szCs w:val="18"/>
              </w:rPr>
            </w:pPr>
            <w:r w:rsidRPr="00690A26">
              <w:rPr>
                <w:rFonts w:cs="Arial"/>
                <w:szCs w:val="18"/>
              </w:rPr>
              <w:t>Identity of the group(s) of the NFs of the target NF type to be discovered. May be included if the target NF type is "UDR", "UDM", "HSS", "PCF"</w:t>
            </w:r>
            <w:r>
              <w:rPr>
                <w:rFonts w:cs="Arial"/>
                <w:szCs w:val="18"/>
              </w:rPr>
              <w:t>,</w:t>
            </w:r>
            <w:r w:rsidRPr="00690A26">
              <w:rPr>
                <w:rFonts w:cs="Arial"/>
                <w:szCs w:val="18"/>
              </w:rPr>
              <w:t xml:space="preserve"> "AUSF"</w:t>
            </w:r>
            <w:r>
              <w:rPr>
                <w:rFonts w:cs="Arial"/>
                <w:szCs w:val="18"/>
              </w:rPr>
              <w:t xml:space="preserve"> or "CHF"</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3C820AA" w14:textId="77777777" w:rsidR="0042620C" w:rsidRPr="00690A26" w:rsidRDefault="0042620C" w:rsidP="00071169">
            <w:pPr>
              <w:pStyle w:val="TAL"/>
              <w:rPr>
                <w:rFonts w:cs="Arial"/>
                <w:szCs w:val="18"/>
              </w:rPr>
            </w:pPr>
          </w:p>
        </w:tc>
      </w:tr>
      <w:tr w:rsidR="0042620C" w:rsidRPr="00690A26" w14:paraId="78A8EC77"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347E20B" w14:textId="77777777" w:rsidR="0042620C" w:rsidRPr="00690A26" w:rsidRDefault="0042620C" w:rsidP="00071169">
            <w:pPr>
              <w:pStyle w:val="TAL"/>
            </w:pPr>
            <w:proofErr w:type="spellStart"/>
            <w:r w:rsidRPr="00690A26">
              <w:t>dnai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17B79664" w14:textId="77777777" w:rsidR="0042620C" w:rsidRPr="00690A26" w:rsidRDefault="0042620C" w:rsidP="00071169">
            <w:pPr>
              <w:pStyle w:val="TAL"/>
            </w:pPr>
            <w:proofErr w:type="gramStart"/>
            <w:r w:rsidRPr="00690A26">
              <w:t>array(</w:t>
            </w:r>
            <w:proofErr w:type="spellStart"/>
            <w:proofErr w:type="gramEnd"/>
            <w:r w:rsidRPr="00690A26">
              <w:t>Dnai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79113E5C"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5924CEE" w14:textId="77777777" w:rsidR="0042620C" w:rsidRPr="00690A26" w:rsidRDefault="0042620C" w:rsidP="0007116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89E0386" w14:textId="77777777" w:rsidR="0042620C" w:rsidRPr="00690A26" w:rsidRDefault="0042620C" w:rsidP="00071169">
            <w:pPr>
              <w:pStyle w:val="TAL"/>
              <w:rPr>
                <w:rFonts w:cs="Arial"/>
                <w:szCs w:val="18"/>
              </w:rPr>
            </w:pPr>
            <w:r w:rsidRPr="00690A26">
              <w:rPr>
                <w:rFonts w:cs="Arial"/>
                <w:szCs w:val="18"/>
              </w:rPr>
              <w:t xml:space="preserve">If included, this IE shall contain the </w:t>
            </w:r>
            <w:r w:rsidRPr="00690A26">
              <w:rPr>
                <w:lang w:eastAsia="zh-CN"/>
              </w:rPr>
              <w:t xml:space="preserve">Data network access identifiers. </w:t>
            </w:r>
            <w:r w:rsidRPr="00690A26">
              <w:t>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60FA2D4E" w14:textId="77777777" w:rsidR="0042620C" w:rsidRPr="00690A26" w:rsidRDefault="0042620C" w:rsidP="00071169">
            <w:pPr>
              <w:pStyle w:val="TAL"/>
              <w:rPr>
                <w:rFonts w:cs="Arial"/>
                <w:szCs w:val="18"/>
              </w:rPr>
            </w:pPr>
          </w:p>
        </w:tc>
      </w:tr>
      <w:tr w:rsidR="0042620C" w:rsidRPr="00690A26" w14:paraId="7DBD5E71"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38476FD" w14:textId="77777777" w:rsidR="0042620C" w:rsidRPr="00690A26" w:rsidRDefault="0042620C" w:rsidP="00071169">
            <w:pPr>
              <w:pStyle w:val="TAL"/>
            </w:pPr>
            <w:proofErr w:type="spellStart"/>
            <w:r w:rsidRPr="00690A26">
              <w:t>upf</w:t>
            </w:r>
            <w:proofErr w:type="spellEnd"/>
            <w:r w:rsidRPr="00690A26">
              <w:t>-</w:t>
            </w:r>
            <w:proofErr w:type="spellStart"/>
            <w:r w:rsidRPr="00690A26">
              <w:t>iwk</w:t>
            </w:r>
            <w:proofErr w:type="spellEnd"/>
            <w:r w:rsidRPr="00690A26">
              <w:t>-eps-</w:t>
            </w:r>
            <w:proofErr w:type="spellStart"/>
            <w:r w:rsidRPr="00690A26">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0BD56ECD" w14:textId="77777777" w:rsidR="0042620C" w:rsidRPr="00690A26" w:rsidRDefault="0042620C" w:rsidP="00071169">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6086C5E"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C3206F9"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6425A79" w14:textId="77777777" w:rsidR="0042620C" w:rsidRPr="00690A26" w:rsidRDefault="0042620C" w:rsidP="00071169">
            <w:pPr>
              <w:pStyle w:val="TAL"/>
            </w:pPr>
            <w:r w:rsidRPr="00690A26">
              <w:t xml:space="preserve">When present, this IE indicates whether a UPF supporting </w:t>
            </w:r>
            <w:r w:rsidRPr="00690A26">
              <w:rPr>
                <w:rFonts w:cs="Arial"/>
                <w:szCs w:val="18"/>
              </w:rPr>
              <w:t xml:space="preserve">interworking with EPS </w:t>
            </w:r>
            <w:r w:rsidRPr="00690A26">
              <w:t>needs to be discovered.</w:t>
            </w:r>
          </w:p>
          <w:p w14:paraId="3A958988" w14:textId="77777777" w:rsidR="0042620C" w:rsidRPr="00690A26" w:rsidRDefault="0042620C" w:rsidP="00071169">
            <w:pPr>
              <w:pStyle w:val="TAL"/>
            </w:pPr>
          </w:p>
          <w:p w14:paraId="15C9FB61" w14:textId="77777777" w:rsidR="0042620C" w:rsidRPr="00690A26" w:rsidRDefault="0042620C" w:rsidP="00071169">
            <w:pPr>
              <w:pStyle w:val="TAL"/>
              <w:rPr>
                <w:rFonts w:cs="Arial"/>
                <w:szCs w:val="18"/>
              </w:rPr>
            </w:pPr>
            <w:r w:rsidRPr="00690A26">
              <w:rPr>
                <w:rFonts w:cs="Arial"/>
                <w:szCs w:val="18"/>
              </w:rPr>
              <w:t>true: A UPF supporting interworking with EPS is requested to be discovered;</w:t>
            </w:r>
            <w:r w:rsidRPr="00690A26">
              <w:rPr>
                <w:rFonts w:cs="Arial"/>
                <w:szCs w:val="18"/>
              </w:rPr>
              <w:br/>
              <w:t>false: A UPF not supporting interworking with EPS is requested to be discovered.</w:t>
            </w:r>
            <w:r w:rsidRPr="00690A26">
              <w:rPr>
                <w:rFonts w:cs="Arial"/>
                <w:szCs w:val="18"/>
              </w:rPr>
              <w:br/>
            </w:r>
            <w:r w:rsidRPr="00690A26">
              <w:t>(NOTE 3)</w:t>
            </w:r>
          </w:p>
        </w:tc>
        <w:tc>
          <w:tcPr>
            <w:tcW w:w="467" w:type="pct"/>
            <w:tcBorders>
              <w:top w:val="single" w:sz="4" w:space="0" w:color="auto"/>
              <w:left w:val="single" w:sz="6" w:space="0" w:color="000000"/>
              <w:bottom w:val="single" w:sz="4" w:space="0" w:color="auto"/>
              <w:right w:val="single" w:sz="6" w:space="0" w:color="000000"/>
            </w:tcBorders>
          </w:tcPr>
          <w:p w14:paraId="00BD6AF8" w14:textId="77777777" w:rsidR="0042620C" w:rsidRPr="00690A26" w:rsidRDefault="0042620C" w:rsidP="00071169">
            <w:pPr>
              <w:pStyle w:val="TAL"/>
            </w:pPr>
          </w:p>
        </w:tc>
      </w:tr>
      <w:tr w:rsidR="0042620C" w:rsidRPr="00690A26" w14:paraId="35F67309"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4DD17A6" w14:textId="77777777" w:rsidR="0042620C" w:rsidRPr="00690A26" w:rsidRDefault="0042620C" w:rsidP="00071169">
            <w:pPr>
              <w:pStyle w:val="TAL"/>
            </w:pPr>
            <w:proofErr w:type="spellStart"/>
            <w:r w:rsidRPr="00690A26">
              <w:rPr>
                <w:rFonts w:hint="eastAsia"/>
              </w:rPr>
              <w:t>chf</w:t>
            </w:r>
            <w:proofErr w:type="spellEnd"/>
            <w:r w:rsidRPr="00690A26">
              <w:rPr>
                <w:rFonts w:hint="eastAsia"/>
              </w:rPr>
              <w:t>-supported-</w:t>
            </w:r>
            <w:proofErr w:type="spellStart"/>
            <w:r w:rsidRPr="00690A26">
              <w:rPr>
                <w:rFonts w:hint="eastAsia"/>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10E137C4" w14:textId="77777777" w:rsidR="0042620C" w:rsidRPr="00690A26" w:rsidRDefault="0042620C" w:rsidP="00071169">
            <w:pPr>
              <w:pStyle w:val="TAL"/>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B25025E"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5D89169"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4F4B01" w14:textId="77777777" w:rsidR="0042620C" w:rsidRPr="00690A26" w:rsidRDefault="0042620C" w:rsidP="00071169">
            <w:pPr>
              <w:pStyle w:val="TAL"/>
              <w:rPr>
                <w:rFonts w:cs="Arial"/>
                <w:szCs w:val="18"/>
              </w:rPr>
            </w:pPr>
            <w:r w:rsidRPr="00690A26">
              <w:rPr>
                <w:rFonts w:cs="Arial" w:hint="eastAsia"/>
                <w:szCs w:val="18"/>
              </w:rPr>
              <w:t xml:space="preserve">If included, this IE shall contain the PLMN ID </w:t>
            </w:r>
            <w:r w:rsidRPr="00690A26">
              <w:rPr>
                <w:rFonts w:cs="Arial"/>
                <w:szCs w:val="18"/>
              </w:rPr>
              <w:t>that</w:t>
            </w:r>
            <w:r w:rsidRPr="00690A26">
              <w:rPr>
                <w:rFonts w:cs="Arial" w:hint="eastAsia"/>
                <w:szCs w:val="18"/>
              </w:rPr>
              <w:t xml:space="preserve"> a CHF</w:t>
            </w:r>
            <w:r w:rsidRPr="00690A26">
              <w:rPr>
                <w:rFonts w:cs="Arial"/>
                <w:szCs w:val="18"/>
              </w:rPr>
              <w:t xml:space="preserve"> supports (i.e., in the </w:t>
            </w:r>
            <w:proofErr w:type="spellStart"/>
            <w:r w:rsidRPr="00690A26">
              <w:rPr>
                <w:rFonts w:cs="Arial"/>
                <w:szCs w:val="18"/>
              </w:rPr>
              <w:t>PlmnRange</w:t>
            </w:r>
            <w:proofErr w:type="spellEnd"/>
            <w:r w:rsidRPr="00690A26">
              <w:rPr>
                <w:rFonts w:cs="Arial"/>
                <w:szCs w:val="18"/>
              </w:rPr>
              <w:t xml:space="preserve"> of </w:t>
            </w:r>
            <w:proofErr w:type="spellStart"/>
            <w:r w:rsidRPr="00690A26">
              <w:rPr>
                <w:rFonts w:cs="Arial"/>
                <w:szCs w:val="18"/>
              </w:rPr>
              <w:t>ChfInfo</w:t>
            </w:r>
            <w:proofErr w:type="spellEnd"/>
            <w:r w:rsidRPr="00690A26">
              <w:rPr>
                <w:rFonts w:cs="Arial"/>
                <w:szCs w:val="18"/>
              </w:rPr>
              <w:t xml:space="preserve"> attribute in the </w:t>
            </w:r>
            <w:proofErr w:type="spellStart"/>
            <w:r w:rsidRPr="00690A26">
              <w:rPr>
                <w:rFonts w:cs="Arial"/>
                <w:szCs w:val="18"/>
              </w:rPr>
              <w:t>NFProfile</w:t>
            </w:r>
            <w:proofErr w:type="spellEnd"/>
            <w:r w:rsidRPr="00690A26">
              <w:rPr>
                <w:rFonts w:cs="Arial"/>
                <w:szCs w:val="18"/>
              </w:rPr>
              <w:t>). This IE may be included when the target NF type is "CHF".</w:t>
            </w:r>
          </w:p>
        </w:tc>
        <w:tc>
          <w:tcPr>
            <w:tcW w:w="467" w:type="pct"/>
            <w:tcBorders>
              <w:top w:val="single" w:sz="4" w:space="0" w:color="auto"/>
              <w:left w:val="single" w:sz="6" w:space="0" w:color="000000"/>
              <w:bottom w:val="single" w:sz="4" w:space="0" w:color="auto"/>
              <w:right w:val="single" w:sz="6" w:space="0" w:color="000000"/>
            </w:tcBorders>
          </w:tcPr>
          <w:p w14:paraId="1CFD2162" w14:textId="77777777" w:rsidR="0042620C" w:rsidRPr="00690A26" w:rsidRDefault="0042620C" w:rsidP="00071169">
            <w:pPr>
              <w:pStyle w:val="TAL"/>
              <w:rPr>
                <w:rFonts w:cs="Arial"/>
                <w:szCs w:val="18"/>
              </w:rPr>
            </w:pPr>
          </w:p>
        </w:tc>
      </w:tr>
      <w:tr w:rsidR="0042620C" w:rsidRPr="00690A26" w14:paraId="3C178F83"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A7F038" w14:textId="77777777" w:rsidR="0042620C" w:rsidRPr="00690A26" w:rsidRDefault="0042620C" w:rsidP="00071169">
            <w:pPr>
              <w:pStyle w:val="TAL"/>
            </w:pPr>
            <w:r w:rsidRPr="00690A26">
              <w:t>preferred-locality</w:t>
            </w:r>
          </w:p>
        </w:tc>
        <w:tc>
          <w:tcPr>
            <w:tcW w:w="737" w:type="pct"/>
            <w:tcBorders>
              <w:top w:val="single" w:sz="4" w:space="0" w:color="auto"/>
              <w:left w:val="single" w:sz="6" w:space="0" w:color="000000"/>
              <w:bottom w:val="single" w:sz="4" w:space="0" w:color="auto"/>
              <w:right w:val="single" w:sz="6" w:space="0" w:color="000000"/>
            </w:tcBorders>
          </w:tcPr>
          <w:p w14:paraId="27B766EB" w14:textId="77777777" w:rsidR="0042620C" w:rsidRPr="00690A26" w:rsidRDefault="0042620C" w:rsidP="00071169">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41F3FF4A"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895A362"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FA9B6DA" w14:textId="77777777" w:rsidR="0042620C" w:rsidRPr="00690A26" w:rsidRDefault="0042620C" w:rsidP="00071169">
            <w:pPr>
              <w:pStyle w:val="TAL"/>
              <w:rPr>
                <w:rFonts w:cs="Arial"/>
                <w:szCs w:val="18"/>
              </w:rPr>
            </w:pPr>
            <w:r w:rsidRPr="00690A26">
              <w:rPr>
                <w:rFonts w:cs="Arial"/>
                <w:szCs w:val="18"/>
              </w:rPr>
              <w:t xml:space="preserve">Preferred target NF location (e.g. geographic location, data </w:t>
            </w:r>
            <w:proofErr w:type="spellStart"/>
            <w:r w:rsidRPr="00690A26">
              <w:rPr>
                <w:rFonts w:cs="Arial"/>
                <w:szCs w:val="18"/>
              </w:rPr>
              <w:t>center</w:t>
            </w:r>
            <w:proofErr w:type="spellEnd"/>
            <w:r w:rsidRPr="00690A26">
              <w:rPr>
                <w:rFonts w:cs="Arial"/>
                <w:szCs w:val="18"/>
              </w:rPr>
              <w:t>).</w:t>
            </w:r>
          </w:p>
          <w:p w14:paraId="1CD89147" w14:textId="77777777" w:rsidR="0042620C" w:rsidRPr="00690A26" w:rsidRDefault="0042620C" w:rsidP="00071169">
            <w:pPr>
              <w:pStyle w:val="TAL"/>
            </w:pPr>
            <w:r w:rsidRPr="00690A26">
              <w:rPr>
                <w:rFonts w:cs="Arial"/>
                <w:szCs w:val="18"/>
              </w:rPr>
              <w:t xml:space="preserve">When present, </w:t>
            </w:r>
            <w:r w:rsidRPr="00690A26">
              <w:rPr>
                <w:lang w:eastAsia="zh-CN"/>
              </w:rPr>
              <w:t xml:space="preserve">the NRF shall prefer </w:t>
            </w:r>
            <w:r w:rsidRPr="00690A26">
              <w:t>NF profiles with a locality attribute that matches the preferred-locality.</w:t>
            </w:r>
          </w:p>
          <w:p w14:paraId="3B4A2098" w14:textId="77777777" w:rsidR="0042620C" w:rsidRPr="00690A26" w:rsidRDefault="0042620C" w:rsidP="00071169">
            <w:pPr>
              <w:pStyle w:val="TAL"/>
              <w:rPr>
                <w:rFonts w:cs="Arial"/>
                <w:szCs w:val="18"/>
              </w:rPr>
            </w:pPr>
            <w:r w:rsidRPr="00690A26">
              <w:rPr>
                <w:rFonts w:cs="Arial"/>
                <w:szCs w:val="18"/>
              </w:rPr>
              <w:t>The NRF may return additional NFs in the response not matching the preferred target NF location, e.g. if no NF profile is found matching the preferred target NF location.</w:t>
            </w:r>
          </w:p>
          <w:p w14:paraId="25D12BDB" w14:textId="77777777" w:rsidR="0042620C" w:rsidRPr="00690A26" w:rsidRDefault="0042620C" w:rsidP="00071169">
            <w:pPr>
              <w:pStyle w:val="TAL"/>
              <w:rPr>
                <w:rFonts w:cs="Arial"/>
                <w:szCs w:val="18"/>
              </w:rPr>
            </w:pPr>
            <w:r w:rsidRPr="00690A26">
              <w:rPr>
                <w:rFonts w:cs="Arial"/>
                <w:szCs w:val="18"/>
              </w:rPr>
              <w:t>The NRF should set a lower priority for any additional NFs on the response not matching the preferred target NF location than those matching the preferred target NF location.</w:t>
            </w:r>
          </w:p>
          <w:p w14:paraId="648C32B8" w14:textId="77777777" w:rsidR="0042620C" w:rsidRPr="00690A26" w:rsidRDefault="0042620C" w:rsidP="00071169">
            <w:pPr>
              <w:pStyle w:val="TAL"/>
              <w:rPr>
                <w:rFonts w:cs="Arial"/>
                <w:szCs w:val="18"/>
              </w:rPr>
            </w:pPr>
            <w:r w:rsidRPr="00690A26">
              <w:rPr>
                <w:rFonts w:cs="Arial"/>
                <w:szCs w:val="18"/>
              </w:rPr>
              <w:t>(NOTE 6)</w:t>
            </w:r>
          </w:p>
        </w:tc>
        <w:tc>
          <w:tcPr>
            <w:tcW w:w="467" w:type="pct"/>
            <w:tcBorders>
              <w:top w:val="single" w:sz="4" w:space="0" w:color="auto"/>
              <w:left w:val="single" w:sz="6" w:space="0" w:color="000000"/>
              <w:bottom w:val="single" w:sz="4" w:space="0" w:color="auto"/>
              <w:right w:val="single" w:sz="6" w:space="0" w:color="000000"/>
            </w:tcBorders>
          </w:tcPr>
          <w:p w14:paraId="7182A597" w14:textId="77777777" w:rsidR="0042620C" w:rsidRPr="00690A26" w:rsidRDefault="0042620C" w:rsidP="00071169">
            <w:pPr>
              <w:pStyle w:val="TAL"/>
              <w:rPr>
                <w:rFonts w:cs="Arial"/>
                <w:szCs w:val="18"/>
              </w:rPr>
            </w:pPr>
          </w:p>
        </w:tc>
      </w:tr>
      <w:tr w:rsidR="0042620C" w:rsidRPr="00690A26" w14:paraId="012F1E5D"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EE95F97" w14:textId="77777777" w:rsidR="0042620C" w:rsidRPr="00690A26" w:rsidRDefault="0042620C" w:rsidP="00071169">
            <w:pPr>
              <w:pStyle w:val="TAL"/>
            </w:pP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tc>
        <w:tc>
          <w:tcPr>
            <w:tcW w:w="737" w:type="pct"/>
            <w:tcBorders>
              <w:top w:val="single" w:sz="4" w:space="0" w:color="auto"/>
              <w:left w:val="single" w:sz="6" w:space="0" w:color="000000"/>
              <w:bottom w:val="single" w:sz="4" w:space="0" w:color="auto"/>
              <w:right w:val="single" w:sz="6" w:space="0" w:color="000000"/>
            </w:tcBorders>
          </w:tcPr>
          <w:p w14:paraId="0A051D3E" w14:textId="77777777" w:rsidR="0042620C" w:rsidRPr="00690A26" w:rsidRDefault="0042620C" w:rsidP="00071169">
            <w:pPr>
              <w:pStyle w:val="TAL"/>
            </w:pPr>
            <w:proofErr w:type="spellStart"/>
            <w:r w:rsidRPr="00690A26">
              <w:t>AccessType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013F90E5" w14:textId="77777777" w:rsidR="0042620C" w:rsidRPr="00690A26" w:rsidRDefault="0042620C" w:rsidP="00071169">
            <w:pPr>
              <w:pStyle w:val="TAC"/>
            </w:pPr>
            <w:r w:rsidRPr="00690A26">
              <w:rPr>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7EA64B99" w14:textId="77777777" w:rsidR="0042620C" w:rsidRPr="00690A26" w:rsidRDefault="0042620C" w:rsidP="00071169">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CAF2571" w14:textId="77777777" w:rsidR="0042620C" w:rsidRPr="00690A26" w:rsidRDefault="0042620C" w:rsidP="00071169">
            <w:pPr>
              <w:pStyle w:val="TAL"/>
              <w:rPr>
                <w:rFonts w:cs="Arial"/>
                <w:szCs w:val="18"/>
              </w:rPr>
            </w:pPr>
            <w:r w:rsidRPr="00690A26">
              <w:rPr>
                <w:rFonts w:cs="Arial"/>
                <w:szCs w:val="18"/>
              </w:rPr>
              <w:t xml:space="preserve">If included, this IE shall contain the </w:t>
            </w:r>
            <w:r w:rsidRPr="00690A26">
              <w:t>Access type</w:t>
            </w:r>
            <w:r w:rsidRPr="00690A26">
              <w:rPr>
                <w:rFonts w:cs="Arial"/>
                <w:szCs w:val="18"/>
              </w:rPr>
              <w:t xml:space="preserve"> which is </w:t>
            </w:r>
            <w:r w:rsidRPr="00690A26">
              <w:t>required to be supported by the target Network Function (i.e. SMF).</w:t>
            </w:r>
          </w:p>
        </w:tc>
        <w:tc>
          <w:tcPr>
            <w:tcW w:w="467" w:type="pct"/>
            <w:tcBorders>
              <w:top w:val="single" w:sz="4" w:space="0" w:color="auto"/>
              <w:left w:val="single" w:sz="6" w:space="0" w:color="000000"/>
              <w:bottom w:val="single" w:sz="4" w:space="0" w:color="auto"/>
              <w:right w:val="single" w:sz="6" w:space="0" w:color="000000"/>
            </w:tcBorders>
          </w:tcPr>
          <w:p w14:paraId="763C44FA" w14:textId="77777777" w:rsidR="0042620C" w:rsidRPr="00690A26" w:rsidRDefault="0042620C" w:rsidP="00071169">
            <w:pPr>
              <w:pStyle w:val="TAL"/>
              <w:rPr>
                <w:rFonts w:cs="Arial"/>
                <w:szCs w:val="18"/>
              </w:rPr>
            </w:pPr>
          </w:p>
        </w:tc>
      </w:tr>
      <w:tr w:rsidR="0042620C" w:rsidRPr="00690A26" w14:paraId="027610C9"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7AC8CDC" w14:textId="77777777" w:rsidR="0042620C" w:rsidRPr="00690A26" w:rsidRDefault="0042620C" w:rsidP="00071169">
            <w:pPr>
              <w:pStyle w:val="TAL"/>
            </w:pPr>
            <w:r w:rsidRPr="00690A26">
              <w:t>supported-features</w:t>
            </w:r>
          </w:p>
        </w:tc>
        <w:tc>
          <w:tcPr>
            <w:tcW w:w="737" w:type="pct"/>
            <w:tcBorders>
              <w:top w:val="single" w:sz="4" w:space="0" w:color="auto"/>
              <w:left w:val="single" w:sz="6" w:space="0" w:color="000000"/>
              <w:bottom w:val="single" w:sz="4" w:space="0" w:color="auto"/>
              <w:right w:val="single" w:sz="6" w:space="0" w:color="000000"/>
            </w:tcBorders>
          </w:tcPr>
          <w:p w14:paraId="01A49ACF" w14:textId="77777777" w:rsidR="0042620C" w:rsidRPr="00690A26" w:rsidRDefault="0042620C" w:rsidP="00071169">
            <w:pPr>
              <w:pStyle w:val="TAL"/>
            </w:pPr>
            <w:r w:rsidRPr="00690A26">
              <w:t>SupportedFeatures</w:t>
            </w:r>
          </w:p>
        </w:tc>
        <w:tc>
          <w:tcPr>
            <w:tcW w:w="160" w:type="pct"/>
            <w:tcBorders>
              <w:top w:val="single" w:sz="4" w:space="0" w:color="auto"/>
              <w:left w:val="single" w:sz="6" w:space="0" w:color="000000"/>
              <w:bottom w:val="single" w:sz="4" w:space="0" w:color="auto"/>
              <w:right w:val="single" w:sz="6" w:space="0" w:color="000000"/>
            </w:tcBorders>
          </w:tcPr>
          <w:p w14:paraId="22D3AFBC"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E0987CB"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EAB3ED4" w14:textId="77777777" w:rsidR="0042620C" w:rsidRPr="00690A26" w:rsidRDefault="0042620C" w:rsidP="00071169">
            <w:pPr>
              <w:pStyle w:val="TAL"/>
            </w:pPr>
            <w:r w:rsidRPr="00690A26">
              <w:t>List of features required to be supported by the target Network Function.</w:t>
            </w:r>
          </w:p>
          <w:p w14:paraId="4A961AD0" w14:textId="77777777" w:rsidR="0042620C" w:rsidRPr="00690A26" w:rsidRDefault="0042620C" w:rsidP="00071169">
            <w:pPr>
              <w:pStyle w:val="TAL"/>
            </w:pPr>
            <w:r w:rsidRPr="00690A26">
              <w:t>This IE may be present only if the service-names attribute is present and if it contains a single service-name. It shall be ignored by the NRF otherwise.</w:t>
            </w:r>
          </w:p>
          <w:p w14:paraId="7B8F888F" w14:textId="77777777" w:rsidR="0042620C" w:rsidRPr="00690A26" w:rsidRDefault="0042620C" w:rsidP="00071169">
            <w:pPr>
              <w:pStyle w:val="TAL"/>
            </w:pPr>
            <w:r w:rsidRPr="00690A26">
              <w:t>(NOTE 4)</w:t>
            </w:r>
          </w:p>
        </w:tc>
        <w:tc>
          <w:tcPr>
            <w:tcW w:w="467" w:type="pct"/>
            <w:tcBorders>
              <w:top w:val="single" w:sz="4" w:space="0" w:color="auto"/>
              <w:left w:val="single" w:sz="6" w:space="0" w:color="000000"/>
              <w:bottom w:val="single" w:sz="4" w:space="0" w:color="auto"/>
              <w:right w:val="single" w:sz="6" w:space="0" w:color="000000"/>
            </w:tcBorders>
          </w:tcPr>
          <w:p w14:paraId="4C76BE79" w14:textId="77777777" w:rsidR="0042620C" w:rsidRPr="00690A26" w:rsidRDefault="0042620C" w:rsidP="00071169">
            <w:pPr>
              <w:pStyle w:val="TAL"/>
            </w:pPr>
          </w:p>
        </w:tc>
      </w:tr>
      <w:tr w:rsidR="0042620C" w:rsidRPr="00690A26" w14:paraId="1EA6728D"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66EA6EB" w14:textId="77777777" w:rsidR="0042620C" w:rsidRPr="00690A26" w:rsidRDefault="0042620C" w:rsidP="00071169">
            <w:pPr>
              <w:pStyle w:val="TAL"/>
            </w:pPr>
            <w:r w:rsidRPr="00690A26">
              <w:lastRenderedPageBreak/>
              <w:t>required-features</w:t>
            </w:r>
          </w:p>
        </w:tc>
        <w:tc>
          <w:tcPr>
            <w:tcW w:w="737" w:type="pct"/>
            <w:tcBorders>
              <w:top w:val="single" w:sz="4" w:space="0" w:color="auto"/>
              <w:left w:val="single" w:sz="6" w:space="0" w:color="000000"/>
              <w:bottom w:val="single" w:sz="4" w:space="0" w:color="auto"/>
              <w:right w:val="single" w:sz="6" w:space="0" w:color="000000"/>
            </w:tcBorders>
          </w:tcPr>
          <w:p w14:paraId="5E064C2E" w14:textId="77777777" w:rsidR="0042620C" w:rsidRPr="00690A26" w:rsidRDefault="0042620C" w:rsidP="00071169">
            <w:pPr>
              <w:pStyle w:val="TAL"/>
            </w:pPr>
            <w:proofErr w:type="gramStart"/>
            <w:r w:rsidRPr="00690A26">
              <w:t>array(</w:t>
            </w:r>
            <w:proofErr w:type="gramEnd"/>
            <w:r w:rsidRPr="00690A26">
              <w:t>SupportedFeatures)</w:t>
            </w:r>
          </w:p>
        </w:tc>
        <w:tc>
          <w:tcPr>
            <w:tcW w:w="160" w:type="pct"/>
            <w:tcBorders>
              <w:top w:val="single" w:sz="4" w:space="0" w:color="auto"/>
              <w:left w:val="single" w:sz="6" w:space="0" w:color="000000"/>
              <w:bottom w:val="single" w:sz="4" w:space="0" w:color="auto"/>
              <w:right w:val="single" w:sz="6" w:space="0" w:color="000000"/>
            </w:tcBorders>
          </w:tcPr>
          <w:p w14:paraId="32A56422"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DFF3855" w14:textId="77777777" w:rsidR="0042620C" w:rsidRPr="00690A26" w:rsidRDefault="0042620C" w:rsidP="0007116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320CF67" w14:textId="77777777" w:rsidR="0042620C" w:rsidRPr="00690A26" w:rsidRDefault="0042620C" w:rsidP="00071169">
            <w:pPr>
              <w:pStyle w:val="TAL"/>
            </w:pPr>
            <w:r w:rsidRPr="00690A26">
              <w:t xml:space="preserve">List of features required to be supported by the target Network Function, as defined by the supportedFeatures attribute in </w:t>
            </w:r>
            <w:proofErr w:type="spellStart"/>
            <w:r w:rsidRPr="00690A26">
              <w:t>NFService</w:t>
            </w:r>
            <w:proofErr w:type="spellEnd"/>
            <w:r w:rsidRPr="00690A26">
              <w:t xml:space="preserve"> (see clauses 6.1.6.2.3 and 6.2.6.2.4).</w:t>
            </w:r>
          </w:p>
          <w:p w14:paraId="6CC15092" w14:textId="77777777" w:rsidR="0042620C" w:rsidRPr="00690A26" w:rsidRDefault="0042620C" w:rsidP="00071169">
            <w:pPr>
              <w:pStyle w:val="TAL"/>
            </w:pPr>
            <w:r w:rsidRPr="00690A26">
              <w:t>This IE may be present only if the service-names attribute is present.</w:t>
            </w:r>
          </w:p>
          <w:p w14:paraId="4F3CED0B" w14:textId="77777777" w:rsidR="0042620C" w:rsidRPr="00690A26" w:rsidRDefault="0042620C" w:rsidP="00071169">
            <w:pPr>
              <w:pStyle w:val="TAL"/>
            </w:pPr>
            <w:r w:rsidRPr="00690A26">
              <w:t>When present, the required-features attribute shall contain as many entries as the number of entries in the service-names attribute. The n</w:t>
            </w:r>
            <w:r w:rsidRPr="00690A26">
              <w:rPr>
                <w:vertAlign w:val="superscript"/>
              </w:rPr>
              <w:t>th</w:t>
            </w:r>
            <w:r w:rsidRPr="00690A26">
              <w:t xml:space="preserve"> entry in the required-features attribute shall correspond to the n</w:t>
            </w:r>
            <w:r w:rsidRPr="00690A26">
              <w:rPr>
                <w:vertAlign w:val="superscript"/>
              </w:rPr>
              <w:t>th</w:t>
            </w:r>
            <w:r w:rsidRPr="00690A26">
              <w:t xml:space="preserve"> entry in the service-names attribute. An entry corresponding to a service for which no specific feature is required shall be encoded as "0".</w:t>
            </w:r>
          </w:p>
        </w:tc>
        <w:tc>
          <w:tcPr>
            <w:tcW w:w="467" w:type="pct"/>
            <w:tcBorders>
              <w:top w:val="single" w:sz="4" w:space="0" w:color="auto"/>
              <w:left w:val="single" w:sz="6" w:space="0" w:color="000000"/>
              <w:bottom w:val="single" w:sz="4" w:space="0" w:color="auto"/>
              <w:right w:val="single" w:sz="6" w:space="0" w:color="000000"/>
            </w:tcBorders>
          </w:tcPr>
          <w:p w14:paraId="6F5EB083" w14:textId="77777777" w:rsidR="0042620C" w:rsidRPr="00690A26" w:rsidRDefault="0042620C" w:rsidP="00071169">
            <w:pPr>
              <w:pStyle w:val="TAL"/>
            </w:pPr>
            <w:r w:rsidRPr="00690A26">
              <w:t>Query-Params-Ext1</w:t>
            </w:r>
          </w:p>
        </w:tc>
      </w:tr>
      <w:tr w:rsidR="0042620C" w:rsidRPr="00690A26" w14:paraId="6F469A5F"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285407E" w14:textId="77777777" w:rsidR="0042620C" w:rsidRPr="00690A26" w:rsidRDefault="0042620C" w:rsidP="00071169">
            <w:pPr>
              <w:pStyle w:val="TAL"/>
            </w:pPr>
            <w:r w:rsidRPr="00690A26">
              <w:rPr>
                <w:rFonts w:hint="eastAsia"/>
                <w:lang w:eastAsia="zh-CN"/>
              </w:rPr>
              <w:t>complex</w:t>
            </w:r>
            <w:r w:rsidRPr="00690A26">
              <w:rPr>
                <w:lang w:eastAsia="zh-CN"/>
              </w:rPr>
              <w:t>-q</w:t>
            </w:r>
            <w:r w:rsidRPr="00690A26">
              <w:rPr>
                <w:rFonts w:hint="eastAsia"/>
                <w:lang w:eastAsia="zh-CN"/>
              </w:rPr>
              <w:t>uery</w:t>
            </w:r>
          </w:p>
        </w:tc>
        <w:tc>
          <w:tcPr>
            <w:tcW w:w="737" w:type="pct"/>
            <w:tcBorders>
              <w:top w:val="single" w:sz="4" w:space="0" w:color="auto"/>
              <w:left w:val="single" w:sz="6" w:space="0" w:color="000000"/>
              <w:bottom w:val="single" w:sz="4" w:space="0" w:color="auto"/>
              <w:right w:val="single" w:sz="6" w:space="0" w:color="000000"/>
            </w:tcBorders>
          </w:tcPr>
          <w:p w14:paraId="7D082798" w14:textId="77777777" w:rsidR="0042620C" w:rsidRPr="00690A26" w:rsidRDefault="0042620C" w:rsidP="00071169">
            <w:pPr>
              <w:pStyle w:val="TAL"/>
            </w:pPr>
            <w:proofErr w:type="spellStart"/>
            <w:r w:rsidRPr="00690A26">
              <w:rPr>
                <w:rFonts w:hint="eastAsia"/>
                <w:lang w:eastAsia="zh-CN"/>
              </w:rPr>
              <w:t>ComplexQuery</w:t>
            </w:r>
            <w:proofErr w:type="spellEnd"/>
          </w:p>
        </w:tc>
        <w:tc>
          <w:tcPr>
            <w:tcW w:w="160" w:type="pct"/>
            <w:tcBorders>
              <w:top w:val="single" w:sz="4" w:space="0" w:color="auto"/>
              <w:left w:val="single" w:sz="6" w:space="0" w:color="000000"/>
              <w:bottom w:val="single" w:sz="4" w:space="0" w:color="auto"/>
              <w:right w:val="single" w:sz="6" w:space="0" w:color="000000"/>
            </w:tcBorders>
          </w:tcPr>
          <w:p w14:paraId="3CE3DBF1" w14:textId="77777777" w:rsidR="0042620C" w:rsidRPr="00690A26" w:rsidRDefault="0042620C" w:rsidP="00071169">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C7991C8" w14:textId="77777777" w:rsidR="0042620C" w:rsidRPr="00690A26" w:rsidRDefault="0042620C" w:rsidP="00071169">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EDA6858" w14:textId="77777777" w:rsidR="0042620C" w:rsidRPr="00690A26" w:rsidRDefault="0042620C" w:rsidP="00071169">
            <w:pPr>
              <w:pStyle w:val="TAL"/>
            </w:pPr>
            <w:r w:rsidRPr="00690A26">
              <w:rPr>
                <w:rFonts w:hint="eastAsia"/>
                <w:lang w:eastAsia="zh-CN"/>
              </w:rPr>
              <w:t>This query parameter is used to override the default logical relationship of query parameters.</w:t>
            </w:r>
          </w:p>
        </w:tc>
        <w:tc>
          <w:tcPr>
            <w:tcW w:w="467" w:type="pct"/>
            <w:tcBorders>
              <w:top w:val="single" w:sz="4" w:space="0" w:color="auto"/>
              <w:left w:val="single" w:sz="6" w:space="0" w:color="000000"/>
              <w:bottom w:val="single" w:sz="4" w:space="0" w:color="auto"/>
              <w:right w:val="single" w:sz="6" w:space="0" w:color="000000"/>
            </w:tcBorders>
          </w:tcPr>
          <w:p w14:paraId="0BE1C4C6" w14:textId="77777777" w:rsidR="0042620C" w:rsidRPr="00690A26" w:rsidRDefault="0042620C" w:rsidP="00071169">
            <w:pPr>
              <w:pStyle w:val="TAL"/>
              <w:rPr>
                <w:lang w:eastAsia="zh-CN"/>
              </w:rPr>
            </w:pPr>
            <w:r w:rsidRPr="00690A26">
              <w:t>Complex-Query</w:t>
            </w:r>
          </w:p>
        </w:tc>
      </w:tr>
      <w:tr w:rsidR="0042620C" w:rsidRPr="00690A26" w14:paraId="14ABBA78"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29D226E" w14:textId="77777777" w:rsidR="0042620C" w:rsidRPr="00690A26" w:rsidRDefault="0042620C" w:rsidP="00071169">
            <w:pPr>
              <w:pStyle w:val="TAL"/>
            </w:pPr>
            <w:r w:rsidRPr="00690A26">
              <w:t>limit</w:t>
            </w:r>
          </w:p>
        </w:tc>
        <w:tc>
          <w:tcPr>
            <w:tcW w:w="737" w:type="pct"/>
            <w:tcBorders>
              <w:top w:val="single" w:sz="4" w:space="0" w:color="auto"/>
              <w:left w:val="single" w:sz="6" w:space="0" w:color="000000"/>
              <w:bottom w:val="single" w:sz="4" w:space="0" w:color="auto"/>
              <w:right w:val="single" w:sz="6" w:space="0" w:color="000000"/>
            </w:tcBorders>
          </w:tcPr>
          <w:p w14:paraId="613E896F" w14:textId="77777777" w:rsidR="0042620C" w:rsidRPr="00690A26" w:rsidRDefault="0042620C" w:rsidP="00071169">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372B5F5D"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5F63CD1"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287E316" w14:textId="77777777" w:rsidR="0042620C" w:rsidRDefault="0042620C" w:rsidP="00071169">
            <w:pPr>
              <w:pStyle w:val="TAL"/>
            </w:pPr>
            <w:r w:rsidRPr="00690A26">
              <w:t xml:space="preserve">Maximum number of </w:t>
            </w:r>
            <w:proofErr w:type="spellStart"/>
            <w:r w:rsidRPr="00690A26">
              <w:t>NFProfiles</w:t>
            </w:r>
            <w:proofErr w:type="spellEnd"/>
            <w:r w:rsidRPr="00690A26">
              <w:t xml:space="preserve"> to be returned in the response.</w:t>
            </w:r>
          </w:p>
          <w:p w14:paraId="521F8F91" w14:textId="77777777" w:rsidR="0042620C" w:rsidRPr="00690A26" w:rsidRDefault="0042620C" w:rsidP="00071169">
            <w:pPr>
              <w:pStyle w:val="TAL"/>
            </w:pPr>
            <w:r>
              <w:t>Minimum: 1</w:t>
            </w:r>
          </w:p>
        </w:tc>
        <w:tc>
          <w:tcPr>
            <w:tcW w:w="467" w:type="pct"/>
            <w:tcBorders>
              <w:top w:val="single" w:sz="4" w:space="0" w:color="auto"/>
              <w:left w:val="single" w:sz="6" w:space="0" w:color="000000"/>
              <w:bottom w:val="single" w:sz="4" w:space="0" w:color="auto"/>
              <w:right w:val="single" w:sz="6" w:space="0" w:color="000000"/>
            </w:tcBorders>
          </w:tcPr>
          <w:p w14:paraId="1FD39FF2" w14:textId="77777777" w:rsidR="0042620C" w:rsidRPr="00690A26" w:rsidRDefault="0042620C" w:rsidP="00071169">
            <w:pPr>
              <w:pStyle w:val="TAL"/>
            </w:pPr>
            <w:r w:rsidRPr="00690A26">
              <w:t>Query-Params-Ext1</w:t>
            </w:r>
          </w:p>
        </w:tc>
      </w:tr>
      <w:tr w:rsidR="0042620C" w:rsidRPr="00690A26" w14:paraId="635E3E12"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B1D3FE0" w14:textId="77777777" w:rsidR="0042620C" w:rsidRPr="00690A26" w:rsidRDefault="0042620C" w:rsidP="00071169">
            <w:pPr>
              <w:pStyle w:val="TAL"/>
            </w:pPr>
            <w:r w:rsidRPr="00690A26">
              <w:t>max-payload-size</w:t>
            </w:r>
          </w:p>
        </w:tc>
        <w:tc>
          <w:tcPr>
            <w:tcW w:w="737" w:type="pct"/>
            <w:tcBorders>
              <w:top w:val="single" w:sz="4" w:space="0" w:color="auto"/>
              <w:left w:val="single" w:sz="6" w:space="0" w:color="000000"/>
              <w:bottom w:val="single" w:sz="4" w:space="0" w:color="auto"/>
              <w:right w:val="single" w:sz="6" w:space="0" w:color="000000"/>
            </w:tcBorders>
          </w:tcPr>
          <w:p w14:paraId="4C282348" w14:textId="77777777" w:rsidR="0042620C" w:rsidRPr="00690A26" w:rsidRDefault="0042620C" w:rsidP="00071169">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3ADE4FC2"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DA68DB4"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997367C" w14:textId="77777777" w:rsidR="0042620C" w:rsidRPr="00690A26" w:rsidRDefault="0042620C" w:rsidP="00071169">
            <w:pPr>
              <w:pStyle w:val="TAL"/>
            </w:pPr>
            <w:r w:rsidRPr="00690A26">
              <w:t>Maximum payload size (before compression, if any) of the response, expressed in kilo octets.</w:t>
            </w:r>
          </w:p>
          <w:p w14:paraId="39123C3E" w14:textId="77777777" w:rsidR="0042620C" w:rsidRPr="00690A26" w:rsidRDefault="0042620C" w:rsidP="00071169">
            <w:pPr>
              <w:pStyle w:val="TAL"/>
            </w:pPr>
            <w:r w:rsidRPr="00690A26">
              <w:t>When present, the NRF shall limit the number of NF profiles returned in the response such as to not exceed the maximum payload size indicated in the request.</w:t>
            </w:r>
          </w:p>
          <w:p w14:paraId="0B9DE07B" w14:textId="77777777" w:rsidR="0042620C" w:rsidRPr="00690A26" w:rsidRDefault="0042620C" w:rsidP="00071169">
            <w:pPr>
              <w:pStyle w:val="TAL"/>
            </w:pPr>
            <w:r w:rsidRPr="00690A26">
              <w:t>Default</w:t>
            </w:r>
            <w:r>
              <w:t>:</w:t>
            </w:r>
            <w:r w:rsidRPr="00690A26">
              <w:t xml:space="preserve"> 124. Maximum</w:t>
            </w:r>
            <w:r>
              <w:t>:</w:t>
            </w:r>
            <w:r w:rsidRPr="00690A26">
              <w:t xml:space="preserve"> 2000 (i.e. 2 Mo).</w:t>
            </w:r>
          </w:p>
        </w:tc>
        <w:tc>
          <w:tcPr>
            <w:tcW w:w="467" w:type="pct"/>
            <w:tcBorders>
              <w:top w:val="single" w:sz="4" w:space="0" w:color="auto"/>
              <w:left w:val="single" w:sz="6" w:space="0" w:color="000000"/>
              <w:bottom w:val="single" w:sz="4" w:space="0" w:color="auto"/>
              <w:right w:val="single" w:sz="6" w:space="0" w:color="000000"/>
            </w:tcBorders>
          </w:tcPr>
          <w:p w14:paraId="42B98CE0" w14:textId="77777777" w:rsidR="0042620C" w:rsidRPr="00690A26" w:rsidRDefault="0042620C" w:rsidP="00071169">
            <w:pPr>
              <w:pStyle w:val="TAL"/>
            </w:pPr>
            <w:r w:rsidRPr="00690A26">
              <w:t>Query-Params-Ext1</w:t>
            </w:r>
          </w:p>
        </w:tc>
      </w:tr>
      <w:tr w:rsidR="0042620C" w:rsidRPr="00690A26" w14:paraId="0A639ADA"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1802A6E" w14:textId="77777777" w:rsidR="0042620C" w:rsidRPr="00690A26" w:rsidRDefault="0042620C" w:rsidP="00071169">
            <w:pPr>
              <w:pStyle w:val="TAL"/>
            </w:pPr>
            <w:r>
              <w:rPr>
                <w:rFonts w:hint="eastAsia"/>
                <w:lang w:eastAsia="zh-CN"/>
              </w:rPr>
              <w:t>max-payload-size-</w:t>
            </w:r>
            <w:proofErr w:type="spellStart"/>
            <w:r>
              <w:rPr>
                <w:rFonts w:hint="eastAsia"/>
                <w:lang w:eastAsia="zh-CN"/>
              </w:rPr>
              <w:t>ext</w:t>
            </w:r>
            <w:proofErr w:type="spellEnd"/>
          </w:p>
        </w:tc>
        <w:tc>
          <w:tcPr>
            <w:tcW w:w="737" w:type="pct"/>
            <w:tcBorders>
              <w:top w:val="single" w:sz="4" w:space="0" w:color="auto"/>
              <w:left w:val="single" w:sz="6" w:space="0" w:color="000000"/>
              <w:bottom w:val="single" w:sz="4" w:space="0" w:color="auto"/>
              <w:right w:val="single" w:sz="6" w:space="0" w:color="000000"/>
            </w:tcBorders>
          </w:tcPr>
          <w:p w14:paraId="1CE89B66" w14:textId="77777777" w:rsidR="0042620C" w:rsidRPr="00690A26" w:rsidRDefault="0042620C" w:rsidP="00071169">
            <w:pPr>
              <w:pStyle w:val="TAL"/>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229E5EF0" w14:textId="77777777" w:rsidR="0042620C" w:rsidRPr="00690A26" w:rsidRDefault="0042620C" w:rsidP="00071169">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0ACF095" w14:textId="77777777" w:rsidR="0042620C" w:rsidRPr="00690A26" w:rsidRDefault="0042620C" w:rsidP="00071169">
            <w:pPr>
              <w:pStyle w:val="TAL"/>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5966455" w14:textId="77777777" w:rsidR="0042620C" w:rsidRPr="00690A26" w:rsidRDefault="0042620C" w:rsidP="00071169">
            <w:pPr>
              <w:pStyle w:val="TAL"/>
            </w:pPr>
            <w:r w:rsidRPr="00690A26">
              <w:t>Maximum payload size (before compression, if any) of the response, expressed in kilo octets.</w:t>
            </w:r>
          </w:p>
          <w:p w14:paraId="259419C6" w14:textId="77777777" w:rsidR="0042620C" w:rsidRPr="00690A26" w:rsidRDefault="0042620C" w:rsidP="00071169">
            <w:pPr>
              <w:pStyle w:val="TAL"/>
            </w:pPr>
            <w:r w:rsidRPr="00690A26">
              <w:t xml:space="preserve">When present, the NRF shall limit the number of NF profiles returned in the </w:t>
            </w:r>
            <w:r>
              <w:t xml:space="preserve">response such as to not exceed </w:t>
            </w:r>
            <w:r w:rsidRPr="00690A26">
              <w:t>the maximum payload size indicated in the request.</w:t>
            </w:r>
          </w:p>
          <w:p w14:paraId="3DAD9560" w14:textId="77777777" w:rsidR="0042620C" w:rsidRDefault="0042620C" w:rsidP="00071169">
            <w:pPr>
              <w:pStyle w:val="TAL"/>
              <w:rPr>
                <w:lang w:eastAsia="zh-CN"/>
              </w:rPr>
            </w:pPr>
            <w:r>
              <w:rPr>
                <w:rFonts w:hint="eastAsia"/>
                <w:lang w:eastAsia="zh-CN"/>
              </w:rPr>
              <w:t>This query parameter is used when the consumer supports payload size bigger than 2 million octets.</w:t>
            </w:r>
          </w:p>
          <w:p w14:paraId="4748528D" w14:textId="77777777" w:rsidR="0042620C" w:rsidRPr="00690A26" w:rsidRDefault="0042620C" w:rsidP="00071169">
            <w:pPr>
              <w:pStyle w:val="TAL"/>
            </w:pPr>
            <w:r>
              <w:rPr>
                <w:rFonts w:hint="eastAsia"/>
                <w:lang w:eastAsia="zh-CN"/>
              </w:rPr>
              <w:t>Default: 124</w:t>
            </w:r>
          </w:p>
        </w:tc>
        <w:tc>
          <w:tcPr>
            <w:tcW w:w="467" w:type="pct"/>
            <w:tcBorders>
              <w:top w:val="single" w:sz="4" w:space="0" w:color="auto"/>
              <w:left w:val="single" w:sz="6" w:space="0" w:color="000000"/>
              <w:bottom w:val="single" w:sz="4" w:space="0" w:color="auto"/>
              <w:right w:val="single" w:sz="6" w:space="0" w:color="000000"/>
            </w:tcBorders>
          </w:tcPr>
          <w:p w14:paraId="3C93BA6C" w14:textId="77777777" w:rsidR="0042620C" w:rsidRPr="00690A26" w:rsidRDefault="0042620C" w:rsidP="00071169">
            <w:pPr>
              <w:pStyle w:val="TAL"/>
            </w:pPr>
            <w:r w:rsidRPr="00690A26">
              <w:t>Query-Params-Ext2</w:t>
            </w:r>
          </w:p>
        </w:tc>
      </w:tr>
      <w:tr w:rsidR="0042620C" w:rsidRPr="00690A26" w14:paraId="2447BC33"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A3859F7" w14:textId="77777777" w:rsidR="0042620C" w:rsidRPr="00690A26" w:rsidRDefault="0042620C" w:rsidP="00071169">
            <w:pPr>
              <w:pStyle w:val="TAL"/>
            </w:pPr>
            <w:proofErr w:type="spellStart"/>
            <w:r w:rsidRPr="00690A26">
              <w:t>pdu</w:t>
            </w:r>
            <w:proofErr w:type="spellEnd"/>
            <w:r w:rsidRPr="00690A26">
              <w:t>-session-types</w:t>
            </w:r>
          </w:p>
        </w:tc>
        <w:tc>
          <w:tcPr>
            <w:tcW w:w="737" w:type="pct"/>
            <w:tcBorders>
              <w:top w:val="single" w:sz="4" w:space="0" w:color="auto"/>
              <w:left w:val="single" w:sz="6" w:space="0" w:color="000000"/>
              <w:bottom w:val="single" w:sz="4" w:space="0" w:color="auto"/>
              <w:right w:val="single" w:sz="6" w:space="0" w:color="000000"/>
            </w:tcBorders>
          </w:tcPr>
          <w:p w14:paraId="4EE0181F" w14:textId="77777777" w:rsidR="0042620C" w:rsidRPr="00690A26" w:rsidRDefault="0042620C" w:rsidP="00071169">
            <w:pPr>
              <w:pStyle w:val="TAL"/>
            </w:pPr>
            <w:proofErr w:type="gramStart"/>
            <w:r w:rsidRPr="00690A26">
              <w:t>array(</w:t>
            </w:r>
            <w:proofErr w:type="spellStart"/>
            <w:proofErr w:type="gramEnd"/>
            <w:r w:rsidRPr="00690A26">
              <w:t>PduSessionType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060A2A5E"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F08081A" w14:textId="77777777" w:rsidR="0042620C" w:rsidRPr="00690A26" w:rsidRDefault="0042620C" w:rsidP="0007116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22BB0E1" w14:textId="77777777" w:rsidR="0042620C" w:rsidRPr="00690A26" w:rsidRDefault="0042620C" w:rsidP="00071169">
            <w:pPr>
              <w:pStyle w:val="TAL"/>
            </w:pPr>
            <w:r w:rsidRPr="00690A26">
              <w:rPr>
                <w:rFonts w:cs="Arial"/>
                <w:szCs w:val="18"/>
              </w:rPr>
              <w:t xml:space="preserve">List of the </w:t>
            </w:r>
            <w:r w:rsidRPr="00690A26">
              <w:t>PDU session type (s) requested to be supported by the target Network Function (</w:t>
            </w:r>
            <w:proofErr w:type="spellStart"/>
            <w:r w:rsidRPr="00690A26">
              <w:t>i.e</w:t>
            </w:r>
            <w:proofErr w:type="spellEnd"/>
            <w:r w:rsidRPr="00690A26">
              <w:t xml:space="preserve"> UPF).</w:t>
            </w:r>
          </w:p>
        </w:tc>
        <w:tc>
          <w:tcPr>
            <w:tcW w:w="467" w:type="pct"/>
            <w:tcBorders>
              <w:top w:val="single" w:sz="4" w:space="0" w:color="auto"/>
              <w:left w:val="single" w:sz="6" w:space="0" w:color="000000"/>
              <w:bottom w:val="single" w:sz="4" w:space="0" w:color="auto"/>
              <w:right w:val="single" w:sz="6" w:space="0" w:color="000000"/>
            </w:tcBorders>
          </w:tcPr>
          <w:p w14:paraId="612D5CA3" w14:textId="77777777" w:rsidR="0042620C" w:rsidRPr="00690A26" w:rsidRDefault="0042620C" w:rsidP="00071169">
            <w:pPr>
              <w:pStyle w:val="TAL"/>
            </w:pPr>
            <w:r w:rsidRPr="00690A26">
              <w:t>Query-Params-Ext1</w:t>
            </w:r>
          </w:p>
        </w:tc>
      </w:tr>
      <w:tr w:rsidR="0042620C" w:rsidRPr="00690A26" w14:paraId="25B29634"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F0BB8FB" w14:textId="77777777" w:rsidR="0042620C" w:rsidRPr="00690A26" w:rsidRDefault="0042620C" w:rsidP="00071169">
            <w:pPr>
              <w:pStyle w:val="TAL"/>
            </w:pPr>
            <w:r w:rsidRPr="00690A26">
              <w:t>event-id-list</w:t>
            </w:r>
          </w:p>
        </w:tc>
        <w:tc>
          <w:tcPr>
            <w:tcW w:w="737" w:type="pct"/>
            <w:tcBorders>
              <w:top w:val="single" w:sz="4" w:space="0" w:color="auto"/>
              <w:left w:val="single" w:sz="6" w:space="0" w:color="000000"/>
              <w:bottom w:val="single" w:sz="4" w:space="0" w:color="auto"/>
              <w:right w:val="single" w:sz="6" w:space="0" w:color="000000"/>
            </w:tcBorders>
          </w:tcPr>
          <w:p w14:paraId="2FC467D3" w14:textId="77777777" w:rsidR="0042620C" w:rsidRPr="00690A26" w:rsidRDefault="0042620C" w:rsidP="00071169">
            <w:pPr>
              <w:pStyle w:val="TAL"/>
            </w:pPr>
            <w:proofErr w:type="gramStart"/>
            <w:r w:rsidRPr="00690A26">
              <w:t>array(</w:t>
            </w:r>
            <w:proofErr w:type="spellStart"/>
            <w:proofErr w:type="gramEnd"/>
            <w:r w:rsidRPr="00690A26">
              <w:t>EventId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CCFE032"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DD8B022" w14:textId="77777777" w:rsidR="0042620C" w:rsidRPr="00690A26" w:rsidRDefault="0042620C" w:rsidP="0007116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CE9FD9E" w14:textId="77777777" w:rsidR="0042620C" w:rsidRPr="00690A26" w:rsidRDefault="0042620C" w:rsidP="00071169">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w:t>
            </w:r>
            <w:proofErr w:type="spellEnd"/>
            <w:r w:rsidRPr="00690A26">
              <w:rPr>
                <w:rFonts w:cs="Arial"/>
                <w:szCs w:val="18"/>
              </w:rPr>
              <w:t xml:space="preserve"> </w:t>
            </w:r>
            <w:proofErr w:type="spellStart"/>
            <w:r w:rsidRPr="00690A26">
              <w:rPr>
                <w:rFonts w:cs="Arial"/>
                <w:szCs w:val="18"/>
              </w:rPr>
              <w:t>AnalyticsInfo</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27B35437" w14:textId="77777777" w:rsidR="0042620C" w:rsidRPr="00690A26" w:rsidRDefault="0042620C" w:rsidP="00071169">
            <w:pPr>
              <w:pStyle w:val="TAL"/>
            </w:pPr>
            <w:r w:rsidRPr="00690A26">
              <w:t>Query-Param-Analytics</w:t>
            </w:r>
          </w:p>
        </w:tc>
      </w:tr>
      <w:tr w:rsidR="0042620C" w:rsidRPr="00690A26" w14:paraId="1D151A8D"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F3902A9" w14:textId="77777777" w:rsidR="0042620C" w:rsidRPr="00690A26" w:rsidRDefault="0042620C" w:rsidP="00071169">
            <w:pPr>
              <w:pStyle w:val="TAL"/>
            </w:pPr>
            <w:proofErr w:type="spellStart"/>
            <w:r w:rsidRPr="00690A26">
              <w:t>nwdaf</w:t>
            </w:r>
            <w:proofErr w:type="spellEnd"/>
            <w:r w:rsidRPr="00690A26">
              <w:t>-event-list</w:t>
            </w:r>
          </w:p>
        </w:tc>
        <w:tc>
          <w:tcPr>
            <w:tcW w:w="737" w:type="pct"/>
            <w:tcBorders>
              <w:top w:val="single" w:sz="4" w:space="0" w:color="auto"/>
              <w:left w:val="single" w:sz="6" w:space="0" w:color="000000"/>
              <w:bottom w:val="single" w:sz="4" w:space="0" w:color="auto"/>
              <w:right w:val="single" w:sz="6" w:space="0" w:color="000000"/>
            </w:tcBorders>
          </w:tcPr>
          <w:p w14:paraId="5927E8F5" w14:textId="77777777" w:rsidR="0042620C" w:rsidRPr="00690A26" w:rsidRDefault="0042620C" w:rsidP="00071169">
            <w:pPr>
              <w:pStyle w:val="TAL"/>
            </w:pPr>
            <w:proofErr w:type="gramStart"/>
            <w:r w:rsidRPr="00690A26">
              <w:t>array(</w:t>
            </w:r>
            <w:proofErr w:type="spellStart"/>
            <w:proofErr w:type="gramEnd"/>
            <w:r w:rsidRPr="00690A26">
              <w:t>NwdafEvent</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B20D77E"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5F7EA77" w14:textId="77777777" w:rsidR="0042620C" w:rsidRPr="00690A26" w:rsidRDefault="0042620C" w:rsidP="0007116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72EAD46F" w14:textId="77777777" w:rsidR="0042620C" w:rsidRPr="00690A26" w:rsidRDefault="0042620C" w:rsidP="00071169">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Nnwdaf_EventsSubscription</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35E4942C" w14:textId="77777777" w:rsidR="0042620C" w:rsidRPr="00690A26" w:rsidRDefault="0042620C" w:rsidP="00071169">
            <w:pPr>
              <w:pStyle w:val="TAL"/>
            </w:pPr>
            <w:r w:rsidRPr="00690A26">
              <w:t>Query-Param-Analytics</w:t>
            </w:r>
          </w:p>
        </w:tc>
      </w:tr>
      <w:tr w:rsidR="0042620C" w:rsidRPr="00690A26" w14:paraId="427FD4B4"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DA86066" w14:textId="77777777" w:rsidR="0042620C" w:rsidRPr="00690A26" w:rsidRDefault="0042620C" w:rsidP="00071169">
            <w:pPr>
              <w:pStyle w:val="TAL"/>
            </w:pPr>
            <w:proofErr w:type="spellStart"/>
            <w:r w:rsidRPr="00690A26">
              <w:rPr>
                <w:rFonts w:hint="eastAsia"/>
                <w:lang w:eastAsia="zh-CN"/>
              </w:rPr>
              <w:t>atsss</w:t>
            </w:r>
            <w:proofErr w:type="spellEnd"/>
            <w:r w:rsidRPr="00690A26">
              <w:t>-</w:t>
            </w:r>
            <w:r w:rsidRPr="00690A2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4F870657" w14:textId="77777777" w:rsidR="0042620C" w:rsidRPr="00690A26" w:rsidRDefault="0042620C" w:rsidP="00071169">
            <w:pPr>
              <w:pStyle w:val="TAL"/>
            </w:pPr>
            <w:proofErr w:type="spellStart"/>
            <w:r w:rsidRPr="00690A26">
              <w:rPr>
                <w:rFonts w:hint="eastAsia"/>
                <w:lang w:eastAsia="zh-CN"/>
              </w:rPr>
              <w:t>AtsssCapability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0A0B16EB"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67AEAA5"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4889B67" w14:textId="77777777" w:rsidR="0042620C" w:rsidRPr="00690A26" w:rsidRDefault="0042620C" w:rsidP="00071169">
            <w:pPr>
              <w:pStyle w:val="TAL"/>
              <w:rPr>
                <w:rFonts w:cs="Arial"/>
                <w:szCs w:val="18"/>
              </w:rPr>
            </w:pPr>
            <w:r w:rsidRPr="00690A26">
              <w:t xml:space="preserve">When present, this IE indicates </w:t>
            </w:r>
            <w:r w:rsidRPr="00690A26">
              <w:rPr>
                <w:rFonts w:hint="eastAsia"/>
                <w:lang w:eastAsia="zh-CN"/>
              </w:rPr>
              <w:t>the ATSSS capability of the target UPF needs to be supported.</w:t>
            </w:r>
          </w:p>
        </w:tc>
        <w:tc>
          <w:tcPr>
            <w:tcW w:w="467" w:type="pct"/>
            <w:tcBorders>
              <w:top w:val="single" w:sz="4" w:space="0" w:color="auto"/>
              <w:left w:val="single" w:sz="6" w:space="0" w:color="000000"/>
              <w:bottom w:val="single" w:sz="4" w:space="0" w:color="auto"/>
              <w:right w:val="single" w:sz="6" w:space="0" w:color="000000"/>
            </w:tcBorders>
          </w:tcPr>
          <w:p w14:paraId="57BE81A1" w14:textId="77777777" w:rsidR="0042620C" w:rsidRPr="00690A26" w:rsidRDefault="0042620C" w:rsidP="00071169">
            <w:pPr>
              <w:pStyle w:val="TAL"/>
            </w:pPr>
            <w:r w:rsidRPr="00690A26">
              <w:rPr>
                <w:rFonts w:hint="eastAsia"/>
                <w:lang w:eastAsia="zh-CN"/>
              </w:rPr>
              <w:t>MAPDU</w:t>
            </w:r>
          </w:p>
        </w:tc>
      </w:tr>
      <w:tr w:rsidR="0042620C" w:rsidRPr="00690A26" w14:paraId="1AF3640E"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D0FE7B7" w14:textId="77777777" w:rsidR="0042620C" w:rsidRPr="00690A26" w:rsidRDefault="0042620C" w:rsidP="00071169">
            <w:pPr>
              <w:pStyle w:val="TAL"/>
              <w:rPr>
                <w:lang w:eastAsia="zh-CN"/>
              </w:rPr>
            </w:pPr>
            <w:proofErr w:type="spellStart"/>
            <w:r w:rsidRPr="00690A26">
              <w:t>upf-ue-ip-addr-ind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263927A8" w14:textId="77777777" w:rsidR="0042620C" w:rsidRPr="00690A26" w:rsidRDefault="0042620C" w:rsidP="00071169">
            <w:pPr>
              <w:pStyle w:val="TAL"/>
              <w:rPr>
                <w:lang w:eastAsia="zh-CN"/>
              </w:rPr>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79B31924"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6D8745C"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8F4D80C" w14:textId="77777777" w:rsidR="0042620C" w:rsidRPr="00690A26" w:rsidRDefault="0042620C" w:rsidP="00071169">
            <w:pPr>
              <w:pStyle w:val="TAL"/>
            </w:pPr>
            <w:r w:rsidRPr="00690A26">
              <w:t xml:space="preserve">When present, this IE indicates whether a UPF supporting allocating </w:t>
            </w:r>
            <w:r w:rsidRPr="00690A26">
              <w:rPr>
                <w:rFonts w:cs="Arial"/>
                <w:szCs w:val="18"/>
              </w:rPr>
              <w:t xml:space="preserve">UE IP addresses/prefixes </w:t>
            </w:r>
            <w:r w:rsidRPr="00690A26">
              <w:t>needs to be discovered.</w:t>
            </w:r>
          </w:p>
          <w:p w14:paraId="04110A0C" w14:textId="77777777" w:rsidR="0042620C" w:rsidRPr="00690A26" w:rsidRDefault="0042620C" w:rsidP="00071169">
            <w:pPr>
              <w:pStyle w:val="TAL"/>
            </w:pPr>
          </w:p>
          <w:p w14:paraId="1CBB1EFE" w14:textId="77777777" w:rsidR="0042620C" w:rsidRPr="00690A26" w:rsidRDefault="0042620C" w:rsidP="00071169">
            <w:pPr>
              <w:pStyle w:val="TAL"/>
            </w:pPr>
            <w:r w:rsidRPr="00690A26">
              <w:rPr>
                <w:rFonts w:cs="Arial"/>
                <w:szCs w:val="18"/>
              </w:rPr>
              <w:t>true: a UPF supporting UE IP addresses/prefixes allocation is requested to be discovered;</w:t>
            </w:r>
            <w:r w:rsidRPr="00690A26">
              <w:rPr>
                <w:rFonts w:cs="Arial"/>
                <w:szCs w:val="18"/>
              </w:rPr>
              <w:br/>
              <w:t>false: a UPF not supporting UE IP addresses/prefixes allocation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51A0A554" w14:textId="77777777" w:rsidR="0042620C" w:rsidRPr="00690A26" w:rsidRDefault="0042620C" w:rsidP="00071169">
            <w:pPr>
              <w:pStyle w:val="TAL"/>
              <w:rPr>
                <w:lang w:eastAsia="zh-CN"/>
              </w:rPr>
            </w:pPr>
            <w:r w:rsidRPr="00690A26">
              <w:t>Query-Params-Ext2</w:t>
            </w:r>
          </w:p>
        </w:tc>
      </w:tr>
      <w:tr w:rsidR="0042620C" w:rsidRPr="00690A26" w14:paraId="5B287E57"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6522D14" w14:textId="77777777" w:rsidR="0042620C" w:rsidRPr="00690A26" w:rsidRDefault="0042620C" w:rsidP="00071169">
            <w:pPr>
              <w:pStyle w:val="TAL"/>
            </w:pPr>
            <w:r w:rsidRPr="00690A26">
              <w:t>client-type</w:t>
            </w:r>
          </w:p>
        </w:tc>
        <w:tc>
          <w:tcPr>
            <w:tcW w:w="737" w:type="pct"/>
            <w:tcBorders>
              <w:top w:val="single" w:sz="4" w:space="0" w:color="auto"/>
              <w:left w:val="single" w:sz="6" w:space="0" w:color="000000"/>
              <w:bottom w:val="single" w:sz="4" w:space="0" w:color="auto"/>
              <w:right w:val="single" w:sz="6" w:space="0" w:color="000000"/>
            </w:tcBorders>
          </w:tcPr>
          <w:p w14:paraId="19981064" w14:textId="77777777" w:rsidR="0042620C" w:rsidRPr="00690A26" w:rsidRDefault="0042620C" w:rsidP="00071169">
            <w:pPr>
              <w:pStyle w:val="TAL"/>
            </w:pPr>
            <w:proofErr w:type="spellStart"/>
            <w:r w:rsidRPr="00690A26">
              <w:t>ExternalClientType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79B981AD"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CB0B046"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16752F6" w14:textId="77777777" w:rsidR="0042620C" w:rsidRPr="00690A26" w:rsidRDefault="0042620C" w:rsidP="00071169">
            <w:pPr>
              <w:pStyle w:val="TAL"/>
            </w:pPr>
            <w:r w:rsidRPr="00690A26">
              <w:t>When present, this IE indicates that NF(s) dedicatedly serving the specified Client Type needs to be discovered. This IE may be included when target NF Type is "LMF" and "GMLC".</w:t>
            </w:r>
          </w:p>
          <w:p w14:paraId="73E65F90" w14:textId="77777777" w:rsidR="0042620C" w:rsidRPr="00690A26" w:rsidRDefault="0042620C" w:rsidP="00071169">
            <w:pPr>
              <w:pStyle w:val="TAL"/>
            </w:pPr>
          </w:p>
          <w:p w14:paraId="67ECF9FE" w14:textId="77777777" w:rsidR="0042620C" w:rsidRPr="00690A26" w:rsidRDefault="0042620C" w:rsidP="00071169">
            <w:pPr>
              <w:pStyle w:val="TAL"/>
              <w:rPr>
                <w:rFonts w:cs="Arial"/>
                <w:szCs w:val="18"/>
              </w:rPr>
            </w:pPr>
            <w:r w:rsidRPr="00690A26">
              <w:rPr>
                <w:rFonts w:cs="Arial"/>
                <w:szCs w:val="18"/>
              </w:rPr>
              <w:t xml:space="preserve">If no NF profile is found </w:t>
            </w:r>
            <w:proofErr w:type="spellStart"/>
            <w:r w:rsidRPr="00690A26">
              <w:rPr>
                <w:rFonts w:cs="Arial"/>
                <w:szCs w:val="18"/>
              </w:rPr>
              <w:t>dedicately</w:t>
            </w:r>
            <w:proofErr w:type="spellEnd"/>
            <w:r w:rsidRPr="00690A26">
              <w:rPr>
                <w:rFonts w:cs="Arial"/>
                <w:szCs w:val="18"/>
              </w:rPr>
              <w:t xml:space="preserve"> serving the requested client type, the NRF may return NF(s) not dedicatedly serving the request client type in the response.</w:t>
            </w:r>
          </w:p>
          <w:p w14:paraId="093F7332" w14:textId="77777777" w:rsidR="0042620C" w:rsidRPr="00690A26" w:rsidRDefault="0042620C" w:rsidP="00071169">
            <w:pPr>
              <w:pStyle w:val="TAL"/>
            </w:pPr>
          </w:p>
        </w:tc>
        <w:tc>
          <w:tcPr>
            <w:tcW w:w="467" w:type="pct"/>
            <w:tcBorders>
              <w:top w:val="single" w:sz="4" w:space="0" w:color="auto"/>
              <w:left w:val="single" w:sz="6" w:space="0" w:color="000000"/>
              <w:bottom w:val="single" w:sz="4" w:space="0" w:color="auto"/>
              <w:right w:val="single" w:sz="6" w:space="0" w:color="000000"/>
            </w:tcBorders>
          </w:tcPr>
          <w:p w14:paraId="62330A8C" w14:textId="77777777" w:rsidR="0042620C" w:rsidRPr="00690A26" w:rsidRDefault="0042620C" w:rsidP="00071169">
            <w:pPr>
              <w:pStyle w:val="TAL"/>
            </w:pPr>
            <w:r w:rsidRPr="00690A26">
              <w:t>Query-Params-Ext2</w:t>
            </w:r>
          </w:p>
        </w:tc>
      </w:tr>
      <w:tr w:rsidR="0042620C" w:rsidRPr="00690A26" w14:paraId="3DA20D52"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B83B582" w14:textId="77777777" w:rsidR="0042620C" w:rsidRPr="00690A26" w:rsidRDefault="0042620C" w:rsidP="00071169">
            <w:pPr>
              <w:pStyle w:val="TAL"/>
            </w:pPr>
            <w:proofErr w:type="spellStart"/>
            <w:r>
              <w:rPr>
                <w:rFonts w:hint="eastAsia"/>
                <w:lang w:eastAsia="zh-CN"/>
              </w:rPr>
              <w:t>l</w:t>
            </w:r>
            <w:r>
              <w:rPr>
                <w:lang w:eastAsia="zh-CN"/>
              </w:rPr>
              <w:t>mf</w:t>
            </w:r>
            <w:proofErr w:type="spellEnd"/>
            <w:r>
              <w:rPr>
                <w:lang w:eastAsia="zh-CN"/>
              </w:rPr>
              <w:t>-id</w:t>
            </w:r>
          </w:p>
        </w:tc>
        <w:tc>
          <w:tcPr>
            <w:tcW w:w="737" w:type="pct"/>
            <w:tcBorders>
              <w:top w:val="single" w:sz="4" w:space="0" w:color="auto"/>
              <w:left w:val="single" w:sz="6" w:space="0" w:color="000000"/>
              <w:bottom w:val="single" w:sz="4" w:space="0" w:color="auto"/>
              <w:right w:val="single" w:sz="6" w:space="0" w:color="000000"/>
            </w:tcBorders>
          </w:tcPr>
          <w:p w14:paraId="46D71744" w14:textId="77777777" w:rsidR="0042620C" w:rsidRPr="00690A26" w:rsidRDefault="0042620C" w:rsidP="00071169">
            <w:pPr>
              <w:pStyle w:val="TAL"/>
            </w:pPr>
            <w:proofErr w:type="spellStart"/>
            <w:r w:rsidRPr="0036351D">
              <w:t>LMFIdentification</w:t>
            </w:r>
            <w:proofErr w:type="spellEnd"/>
          </w:p>
        </w:tc>
        <w:tc>
          <w:tcPr>
            <w:tcW w:w="160" w:type="pct"/>
            <w:tcBorders>
              <w:top w:val="single" w:sz="4" w:space="0" w:color="auto"/>
              <w:left w:val="single" w:sz="6" w:space="0" w:color="000000"/>
              <w:bottom w:val="single" w:sz="4" w:space="0" w:color="auto"/>
              <w:right w:val="single" w:sz="6" w:space="0" w:color="000000"/>
            </w:tcBorders>
          </w:tcPr>
          <w:p w14:paraId="44A459C7"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0150B78"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7265F52C" w14:textId="77777777" w:rsidR="0042620C" w:rsidRPr="00690A26" w:rsidRDefault="0042620C" w:rsidP="00071169">
            <w:pPr>
              <w:pStyle w:val="TAL"/>
            </w:pPr>
            <w:r>
              <w:rPr>
                <w:rFonts w:cs="Arial"/>
                <w:szCs w:val="18"/>
              </w:rPr>
              <w:t>When present</w:t>
            </w:r>
            <w:r w:rsidRPr="00690A26">
              <w:rPr>
                <w:rFonts w:cs="Arial"/>
                <w:szCs w:val="18"/>
              </w:rPr>
              <w:t xml:space="preserve">, this IE shall contain </w:t>
            </w:r>
            <w:r>
              <w:t>LMF identification</w:t>
            </w:r>
            <w:r w:rsidRPr="00690A26">
              <w:t xml:space="preserve"> </w:t>
            </w:r>
            <w:r>
              <w:t>to be</w:t>
            </w:r>
            <w:r w:rsidRPr="00690A26">
              <w:t xml:space="preserve"> </w:t>
            </w:r>
            <w:proofErr w:type="spellStart"/>
            <w:proofErr w:type="gramStart"/>
            <w:r w:rsidRPr="00690A26">
              <w:t>discovered</w:t>
            </w:r>
            <w:r>
              <w:t>.</w:t>
            </w:r>
            <w:r w:rsidRPr="00690A26">
              <w:t>This</w:t>
            </w:r>
            <w:proofErr w:type="spellEnd"/>
            <w:proofErr w:type="gramEnd"/>
            <w:r w:rsidRPr="00690A26">
              <w:t xml:space="preserve"> may be includ</w:t>
            </w:r>
            <w:r>
              <w:t>ed if the target NF type is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4C7B9F7B" w14:textId="77777777" w:rsidR="0042620C" w:rsidRPr="00690A26" w:rsidRDefault="0042620C" w:rsidP="00071169">
            <w:pPr>
              <w:pStyle w:val="TAL"/>
            </w:pPr>
            <w:r w:rsidRPr="00690A26">
              <w:t>Query-Params-Ext2</w:t>
            </w:r>
          </w:p>
        </w:tc>
      </w:tr>
      <w:tr w:rsidR="0042620C" w:rsidRPr="00690A26" w14:paraId="2C41AF8E"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E5E240" w14:textId="77777777" w:rsidR="0042620C" w:rsidRPr="00690A26" w:rsidRDefault="0042620C" w:rsidP="00071169">
            <w:pPr>
              <w:pStyle w:val="TAL"/>
            </w:pPr>
            <w:r>
              <w:t>an-node-t</w:t>
            </w:r>
            <w:r w:rsidRPr="003C0FC9">
              <w:t>ype</w:t>
            </w:r>
          </w:p>
        </w:tc>
        <w:tc>
          <w:tcPr>
            <w:tcW w:w="737" w:type="pct"/>
            <w:tcBorders>
              <w:top w:val="single" w:sz="4" w:space="0" w:color="auto"/>
              <w:left w:val="single" w:sz="6" w:space="0" w:color="000000"/>
              <w:bottom w:val="single" w:sz="4" w:space="0" w:color="auto"/>
              <w:right w:val="single" w:sz="6" w:space="0" w:color="000000"/>
            </w:tcBorders>
          </w:tcPr>
          <w:p w14:paraId="6A257475" w14:textId="77777777" w:rsidR="0042620C" w:rsidRPr="00690A26" w:rsidRDefault="0042620C" w:rsidP="00071169">
            <w:pPr>
              <w:pStyle w:val="TAL"/>
            </w:pPr>
            <w:proofErr w:type="spellStart"/>
            <w:r>
              <w:t>AnNodeType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9F1AA16"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716D1F5"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1814DD1" w14:textId="77777777" w:rsidR="0042620C" w:rsidRPr="00690A26" w:rsidRDefault="0042620C" w:rsidP="00071169">
            <w:pPr>
              <w:pStyle w:val="TAL"/>
            </w:pPr>
            <w:r w:rsidRPr="00690A26">
              <w:rPr>
                <w:rFonts w:cs="Arial"/>
                <w:szCs w:val="18"/>
              </w:rPr>
              <w:t xml:space="preserve">If included, this IE shall contain the </w:t>
            </w:r>
            <w:r>
              <w:rPr>
                <w:rFonts w:cs="Arial"/>
                <w:szCs w:val="18"/>
              </w:rPr>
              <w:t xml:space="preserve">AN Node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28930C0A" w14:textId="77777777" w:rsidR="0042620C" w:rsidRPr="00690A26" w:rsidRDefault="0042620C" w:rsidP="00071169">
            <w:pPr>
              <w:pStyle w:val="TAL"/>
            </w:pPr>
            <w:r w:rsidRPr="00690A26">
              <w:t>Query-Params-Ext2</w:t>
            </w:r>
          </w:p>
        </w:tc>
      </w:tr>
      <w:tr w:rsidR="0042620C" w:rsidRPr="00690A26" w14:paraId="433FB925"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EF89ED8" w14:textId="77777777" w:rsidR="0042620C" w:rsidRPr="00690A26" w:rsidRDefault="0042620C" w:rsidP="00071169">
            <w:pPr>
              <w:pStyle w:val="TAL"/>
            </w:pPr>
            <w:r>
              <w:t>rat-t</w:t>
            </w:r>
            <w:r w:rsidRPr="007F6A33">
              <w:t>ype</w:t>
            </w:r>
          </w:p>
        </w:tc>
        <w:tc>
          <w:tcPr>
            <w:tcW w:w="737" w:type="pct"/>
            <w:tcBorders>
              <w:top w:val="single" w:sz="4" w:space="0" w:color="auto"/>
              <w:left w:val="single" w:sz="6" w:space="0" w:color="000000"/>
              <w:bottom w:val="single" w:sz="4" w:space="0" w:color="auto"/>
              <w:right w:val="single" w:sz="6" w:space="0" w:color="000000"/>
            </w:tcBorders>
          </w:tcPr>
          <w:p w14:paraId="52F2B084" w14:textId="77777777" w:rsidR="0042620C" w:rsidRPr="00690A26" w:rsidRDefault="0042620C" w:rsidP="00071169">
            <w:pPr>
              <w:pStyle w:val="TAL"/>
            </w:pPr>
            <w:proofErr w:type="spellStart"/>
            <w:r>
              <w:t>Rat</w:t>
            </w:r>
            <w:r w:rsidRPr="00690A26">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436A8F18"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A006F12"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DB20033" w14:textId="77777777" w:rsidR="0042620C" w:rsidRPr="00690A26" w:rsidRDefault="0042620C" w:rsidP="00071169">
            <w:pPr>
              <w:pStyle w:val="TAL"/>
            </w:pPr>
            <w:r w:rsidRPr="00690A26">
              <w:rPr>
                <w:rFonts w:cs="Arial"/>
                <w:szCs w:val="18"/>
              </w:rPr>
              <w:t xml:space="preserve">If included, this IE shall contain the </w:t>
            </w:r>
            <w:r>
              <w:rPr>
                <w:rFonts w:cs="Arial"/>
                <w:szCs w:val="18"/>
              </w:rPr>
              <w:t xml:space="preserve">RAT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20BE6545" w14:textId="77777777" w:rsidR="0042620C" w:rsidRPr="00690A26" w:rsidRDefault="0042620C" w:rsidP="00071169">
            <w:pPr>
              <w:pStyle w:val="TAL"/>
            </w:pPr>
            <w:r w:rsidRPr="00690A26">
              <w:t>Query-Params-Ext2</w:t>
            </w:r>
          </w:p>
        </w:tc>
      </w:tr>
      <w:tr w:rsidR="0042620C" w:rsidRPr="00690A26" w14:paraId="3635AEA4"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EAE994E" w14:textId="77777777" w:rsidR="0042620C" w:rsidRPr="00690A26" w:rsidRDefault="0042620C" w:rsidP="00071169">
            <w:pPr>
              <w:pStyle w:val="TAL"/>
            </w:pPr>
            <w:r w:rsidRPr="00690A26">
              <w:t>target-</w:t>
            </w:r>
            <w:proofErr w:type="spellStart"/>
            <w:r w:rsidRPr="00690A26">
              <w:t>snpn</w:t>
            </w:r>
            <w:proofErr w:type="spellEnd"/>
          </w:p>
        </w:tc>
        <w:tc>
          <w:tcPr>
            <w:tcW w:w="737" w:type="pct"/>
            <w:tcBorders>
              <w:top w:val="single" w:sz="4" w:space="0" w:color="auto"/>
              <w:left w:val="single" w:sz="6" w:space="0" w:color="000000"/>
              <w:bottom w:val="single" w:sz="4" w:space="0" w:color="auto"/>
              <w:right w:val="single" w:sz="6" w:space="0" w:color="000000"/>
            </w:tcBorders>
          </w:tcPr>
          <w:p w14:paraId="0B3C2F83" w14:textId="77777777" w:rsidR="0042620C" w:rsidRPr="00690A26" w:rsidRDefault="0042620C" w:rsidP="00071169">
            <w:pPr>
              <w:pStyle w:val="TAL"/>
            </w:pPr>
            <w:proofErr w:type="spellStart"/>
            <w:r w:rsidRPr="00690A26">
              <w:t>PlmnIdNid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EF776E7" w14:textId="77777777" w:rsidR="0042620C" w:rsidRPr="00690A26" w:rsidRDefault="0042620C" w:rsidP="00071169">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16994C3E"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20EB593" w14:textId="77777777" w:rsidR="0042620C" w:rsidRPr="00690A26" w:rsidRDefault="0042620C" w:rsidP="00071169">
            <w:pPr>
              <w:pStyle w:val="TAL"/>
            </w:pPr>
            <w:r w:rsidRPr="00690A26">
              <w:t xml:space="preserve">This IE shall be included when NF services of a specific SNPN need to be discovered. When included, this IE shall contain the PLMN ID and NID of the target NF. </w:t>
            </w:r>
          </w:p>
        </w:tc>
        <w:tc>
          <w:tcPr>
            <w:tcW w:w="467" w:type="pct"/>
            <w:tcBorders>
              <w:top w:val="single" w:sz="4" w:space="0" w:color="auto"/>
              <w:left w:val="single" w:sz="6" w:space="0" w:color="000000"/>
              <w:bottom w:val="single" w:sz="4" w:space="0" w:color="auto"/>
              <w:right w:val="single" w:sz="6" w:space="0" w:color="000000"/>
            </w:tcBorders>
          </w:tcPr>
          <w:p w14:paraId="59589414" w14:textId="77777777" w:rsidR="0042620C" w:rsidRPr="00690A26" w:rsidRDefault="0042620C" w:rsidP="00071169">
            <w:pPr>
              <w:pStyle w:val="TAL"/>
            </w:pPr>
            <w:r w:rsidRPr="00690A26">
              <w:rPr>
                <w:noProof/>
                <w:lang w:eastAsia="zh-CN"/>
              </w:rPr>
              <w:t>Query-Params-Ext2</w:t>
            </w:r>
          </w:p>
        </w:tc>
      </w:tr>
      <w:tr w:rsidR="0042620C" w:rsidRPr="00690A26" w14:paraId="54A575A0"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4798838" w14:textId="77777777" w:rsidR="0042620C" w:rsidRPr="00690A26" w:rsidRDefault="0042620C" w:rsidP="00071169">
            <w:pPr>
              <w:pStyle w:val="TAL"/>
            </w:pPr>
            <w:proofErr w:type="spellStart"/>
            <w:r w:rsidRPr="00690A26">
              <w:rPr>
                <w:lang w:eastAsia="zh-CN"/>
              </w:rPr>
              <w:lastRenderedPageBreak/>
              <w:t>af</w:t>
            </w:r>
            <w:proofErr w:type="spellEnd"/>
            <w:r w:rsidRPr="00690A26">
              <w:rPr>
                <w:lang w:eastAsia="zh-CN"/>
              </w:rPr>
              <w:t>-</w:t>
            </w:r>
            <w:proofErr w:type="spellStart"/>
            <w:r w:rsidRPr="00690A26">
              <w:rPr>
                <w:lang w:eastAsia="zh-CN"/>
              </w:rPr>
              <w:t>ee</w:t>
            </w:r>
            <w:proofErr w:type="spellEnd"/>
            <w:r w:rsidRPr="00690A26">
              <w:rPr>
                <w:rFonts w:hint="eastAsia"/>
                <w:lang w:eastAsia="zh-CN"/>
              </w:rPr>
              <w:t>-</w:t>
            </w:r>
            <w:r w:rsidRPr="00690A26">
              <w:rPr>
                <w:lang w:eastAsia="zh-CN"/>
              </w:rPr>
              <w:t>data</w:t>
            </w:r>
          </w:p>
        </w:tc>
        <w:tc>
          <w:tcPr>
            <w:tcW w:w="737" w:type="pct"/>
            <w:tcBorders>
              <w:top w:val="single" w:sz="4" w:space="0" w:color="auto"/>
              <w:left w:val="single" w:sz="6" w:space="0" w:color="000000"/>
              <w:bottom w:val="single" w:sz="4" w:space="0" w:color="auto"/>
              <w:right w:val="single" w:sz="6" w:space="0" w:color="000000"/>
            </w:tcBorders>
          </w:tcPr>
          <w:p w14:paraId="056BA07E" w14:textId="77777777" w:rsidR="0042620C" w:rsidRPr="00690A26" w:rsidRDefault="0042620C" w:rsidP="00071169">
            <w:pPr>
              <w:pStyle w:val="TAL"/>
            </w:pPr>
            <w:proofErr w:type="spellStart"/>
            <w:r w:rsidRPr="00690A26">
              <w:t>AfEventExposureData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0CF8B494" w14:textId="77777777" w:rsidR="0042620C" w:rsidRPr="00690A26" w:rsidRDefault="0042620C" w:rsidP="00071169">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C344B16" w14:textId="77777777" w:rsidR="0042620C" w:rsidRPr="00690A26" w:rsidRDefault="0042620C" w:rsidP="00071169">
            <w:pPr>
              <w:pStyle w:val="TAL"/>
            </w:pPr>
            <w:r w:rsidRPr="00690A26">
              <w:rPr>
                <w:rFonts w:hint="eastAsia"/>
                <w:lang w:eastAsia="zh-CN"/>
              </w:rPr>
              <w:t>0</w:t>
            </w:r>
            <w:r w:rsidRPr="00690A26">
              <w:rPr>
                <w:lang w:eastAsia="zh-CN"/>
              </w:rPr>
              <w:t>.</w:t>
            </w:r>
            <w:r w:rsidRPr="00690A26">
              <w:rPr>
                <w:rFonts w:hint="eastAsia"/>
                <w:lang w:eastAsia="zh-CN"/>
              </w:rPr>
              <w:t>.</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D31631C" w14:textId="77777777" w:rsidR="0042620C" w:rsidRPr="00690A26" w:rsidRDefault="0042620C" w:rsidP="00071169">
            <w:pPr>
              <w:pStyle w:val="TAL"/>
            </w:pPr>
            <w:r w:rsidRPr="00690A26">
              <w:t>When present, this shall contain the application events, and optionally application function identifiers, application identifiers of the AF(s).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2AB3F407" w14:textId="77777777" w:rsidR="0042620C" w:rsidRPr="00690A26" w:rsidRDefault="0042620C" w:rsidP="00071169">
            <w:pPr>
              <w:pStyle w:val="TAL"/>
              <w:rPr>
                <w:noProof/>
                <w:lang w:eastAsia="zh-CN"/>
              </w:rPr>
            </w:pPr>
            <w:r w:rsidRPr="00690A26">
              <w:rPr>
                <w:noProof/>
                <w:lang w:eastAsia="zh-CN"/>
              </w:rPr>
              <w:t>Query-Params-Ext2</w:t>
            </w:r>
          </w:p>
        </w:tc>
      </w:tr>
      <w:tr w:rsidR="0042620C" w:rsidRPr="00690A26" w14:paraId="0C42A9C0"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A9E6718" w14:textId="77777777" w:rsidR="0042620C" w:rsidRPr="00690A26" w:rsidRDefault="0042620C" w:rsidP="00071169">
            <w:pPr>
              <w:pStyle w:val="TAL"/>
              <w:rPr>
                <w:lang w:eastAsia="zh-CN"/>
              </w:rPr>
            </w:pPr>
            <w:r w:rsidRPr="00690A26">
              <w:rPr>
                <w:rFonts w:hint="eastAsia"/>
                <w:lang w:eastAsia="zh-CN"/>
              </w:rPr>
              <w:t>w</w:t>
            </w:r>
            <w:r w:rsidRPr="00690A26">
              <w:rPr>
                <w:lang w:eastAsia="zh-CN"/>
              </w:rPr>
              <w:t>-</w:t>
            </w:r>
            <w:proofErr w:type="spellStart"/>
            <w:r w:rsidRPr="00690A26">
              <w:rPr>
                <w:lang w:eastAsia="zh-CN"/>
              </w:rPr>
              <w:t>agf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59E5FA1B" w14:textId="77777777" w:rsidR="0042620C" w:rsidRPr="00690A26" w:rsidRDefault="0042620C" w:rsidP="00071169">
            <w:pPr>
              <w:pStyle w:val="TAL"/>
            </w:pPr>
            <w:proofErr w:type="spellStart"/>
            <w:r w:rsidRPr="00690A26">
              <w:rPr>
                <w:rFonts w:hint="eastAsia"/>
                <w:lang w:eastAsia="zh-CN"/>
              </w:rPr>
              <w:t>W</w:t>
            </w:r>
            <w:r w:rsidRPr="00690A26">
              <w:rPr>
                <w:lang w:eastAsia="zh-CN"/>
              </w:rPr>
              <w:t>AgfInfo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66B8B759" w14:textId="77777777" w:rsidR="0042620C" w:rsidRPr="00690A26" w:rsidRDefault="0042620C" w:rsidP="00071169">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75EAD7E" w14:textId="77777777" w:rsidR="0042620C" w:rsidRPr="00690A26" w:rsidRDefault="0042620C" w:rsidP="00071169">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632A4A5" w14:textId="77777777" w:rsidR="0042620C" w:rsidRPr="00690A26" w:rsidRDefault="0042620C" w:rsidP="00071169">
            <w:pPr>
              <w:pStyle w:val="TAL"/>
            </w:pPr>
            <w:r w:rsidRPr="00690A26">
              <w:rPr>
                <w:rFonts w:cs="Arial"/>
                <w:szCs w:val="18"/>
              </w:rPr>
              <w:t xml:space="preserve">If included, this IE shall contain the W-AGF identifiers </w:t>
            </w:r>
            <w:r w:rsidRPr="00690A26">
              <w:t>of N3 terminations</w:t>
            </w:r>
            <w:r w:rsidRPr="00690A26">
              <w:rPr>
                <w:rFonts w:cs="Arial"/>
                <w:szCs w:val="18"/>
              </w:rPr>
              <w:t xml:space="preserve"> which is received by the SMF to find the combined W-AGF/UPF.</w:t>
            </w:r>
          </w:p>
        </w:tc>
        <w:tc>
          <w:tcPr>
            <w:tcW w:w="467" w:type="pct"/>
            <w:tcBorders>
              <w:top w:val="single" w:sz="4" w:space="0" w:color="auto"/>
              <w:left w:val="single" w:sz="6" w:space="0" w:color="000000"/>
              <w:bottom w:val="single" w:sz="4" w:space="0" w:color="auto"/>
              <w:right w:val="single" w:sz="6" w:space="0" w:color="000000"/>
            </w:tcBorders>
          </w:tcPr>
          <w:p w14:paraId="3FE34108" w14:textId="77777777" w:rsidR="0042620C" w:rsidRPr="00690A26" w:rsidRDefault="0042620C" w:rsidP="00071169">
            <w:pPr>
              <w:pStyle w:val="TAL"/>
              <w:rPr>
                <w:noProof/>
                <w:lang w:eastAsia="zh-CN"/>
              </w:rPr>
            </w:pPr>
            <w:r w:rsidRPr="00690A26">
              <w:t>Query-Params-Ext2</w:t>
            </w:r>
          </w:p>
        </w:tc>
      </w:tr>
      <w:tr w:rsidR="0042620C" w:rsidRPr="00690A26" w14:paraId="6AEDC263"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476D60E" w14:textId="77777777" w:rsidR="0042620C" w:rsidRPr="00690A26" w:rsidRDefault="0042620C" w:rsidP="00071169">
            <w:pPr>
              <w:pStyle w:val="TAL"/>
              <w:rPr>
                <w:lang w:eastAsia="zh-CN"/>
              </w:rPr>
            </w:pPr>
            <w:proofErr w:type="spellStart"/>
            <w:r w:rsidRPr="00690A26">
              <w:rPr>
                <w:lang w:eastAsia="zh-CN"/>
              </w:rPr>
              <w:t>tngf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0DFED6D8" w14:textId="77777777" w:rsidR="0042620C" w:rsidRPr="00690A26" w:rsidRDefault="0042620C" w:rsidP="00071169">
            <w:pPr>
              <w:pStyle w:val="TAL"/>
            </w:pPr>
            <w:proofErr w:type="spellStart"/>
            <w:r w:rsidRPr="00690A26">
              <w:rPr>
                <w:rFonts w:hint="eastAsia"/>
                <w:lang w:eastAsia="zh-CN"/>
              </w:rPr>
              <w:t>T</w:t>
            </w:r>
            <w:r w:rsidRPr="00690A26">
              <w:rPr>
                <w:lang w:eastAsia="zh-CN"/>
              </w:rPr>
              <w:t>ngfInfo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0484C469" w14:textId="77777777" w:rsidR="0042620C" w:rsidRPr="00690A26" w:rsidRDefault="0042620C" w:rsidP="00071169">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46F9C80" w14:textId="77777777" w:rsidR="0042620C" w:rsidRPr="00690A26" w:rsidRDefault="0042620C" w:rsidP="00071169">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8D3C8B7" w14:textId="77777777" w:rsidR="0042620C" w:rsidRPr="00690A26" w:rsidRDefault="0042620C" w:rsidP="00071169">
            <w:pPr>
              <w:pStyle w:val="TAL"/>
            </w:pPr>
            <w:r w:rsidRPr="00690A26">
              <w:rPr>
                <w:rFonts w:cs="Arial"/>
                <w:szCs w:val="18"/>
              </w:rPr>
              <w:t xml:space="preserve">If included, this IE shall contain the TNGF identifiers </w:t>
            </w:r>
            <w:r w:rsidRPr="00690A26">
              <w:t>of N3 terminations</w:t>
            </w:r>
            <w:r w:rsidRPr="00690A26">
              <w:rPr>
                <w:rFonts w:cs="Arial"/>
                <w:szCs w:val="18"/>
              </w:rPr>
              <w:t xml:space="preserve"> which is received by the SMF to find the combined TNGF/UPF.</w:t>
            </w:r>
          </w:p>
        </w:tc>
        <w:tc>
          <w:tcPr>
            <w:tcW w:w="467" w:type="pct"/>
            <w:tcBorders>
              <w:top w:val="single" w:sz="4" w:space="0" w:color="auto"/>
              <w:left w:val="single" w:sz="6" w:space="0" w:color="000000"/>
              <w:bottom w:val="single" w:sz="4" w:space="0" w:color="auto"/>
              <w:right w:val="single" w:sz="6" w:space="0" w:color="000000"/>
            </w:tcBorders>
          </w:tcPr>
          <w:p w14:paraId="6FC81C2C" w14:textId="77777777" w:rsidR="0042620C" w:rsidRPr="00690A26" w:rsidRDefault="0042620C" w:rsidP="00071169">
            <w:pPr>
              <w:pStyle w:val="TAL"/>
              <w:rPr>
                <w:noProof/>
                <w:lang w:eastAsia="zh-CN"/>
              </w:rPr>
            </w:pPr>
            <w:r w:rsidRPr="00690A26">
              <w:t>Query-Params-Ext2</w:t>
            </w:r>
          </w:p>
        </w:tc>
      </w:tr>
      <w:tr w:rsidR="0042620C" w:rsidRPr="00690A26" w14:paraId="00FEE241"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473A4A" w14:textId="77777777" w:rsidR="0042620C" w:rsidRPr="00690A26" w:rsidRDefault="0042620C" w:rsidP="00071169">
            <w:pPr>
              <w:pStyle w:val="TAL"/>
              <w:rPr>
                <w:lang w:eastAsia="zh-CN"/>
              </w:rPr>
            </w:pPr>
            <w:proofErr w:type="spellStart"/>
            <w:r w:rsidRPr="00690A26">
              <w:rPr>
                <w:lang w:eastAsia="zh-CN"/>
              </w:rPr>
              <w:t>t</w:t>
            </w:r>
            <w:r>
              <w:rPr>
                <w:lang w:eastAsia="zh-CN"/>
              </w:rPr>
              <w:t>wif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4D93F921" w14:textId="77777777" w:rsidR="0042620C" w:rsidRPr="00690A26" w:rsidRDefault="0042620C" w:rsidP="00071169">
            <w:pPr>
              <w:pStyle w:val="TAL"/>
              <w:rPr>
                <w:lang w:eastAsia="zh-CN"/>
              </w:rPr>
            </w:pPr>
            <w:proofErr w:type="spellStart"/>
            <w:r w:rsidRPr="00690A26">
              <w:rPr>
                <w:rFonts w:hint="eastAsia"/>
                <w:lang w:eastAsia="zh-CN"/>
              </w:rPr>
              <w:t>T</w:t>
            </w:r>
            <w:r>
              <w:rPr>
                <w:lang w:eastAsia="zh-CN"/>
              </w:rPr>
              <w:t>wi</w:t>
            </w:r>
            <w:r w:rsidRPr="00690A26">
              <w:rPr>
                <w:lang w:eastAsia="zh-CN"/>
              </w:rPr>
              <w:t>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40C9556F" w14:textId="77777777" w:rsidR="0042620C" w:rsidRPr="00690A26" w:rsidRDefault="0042620C" w:rsidP="00071169">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6DF5320" w14:textId="77777777" w:rsidR="0042620C" w:rsidRPr="00690A26" w:rsidRDefault="0042620C" w:rsidP="00071169">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084B742" w14:textId="77777777" w:rsidR="0042620C" w:rsidRPr="00690A26" w:rsidRDefault="0042620C" w:rsidP="00071169">
            <w:pPr>
              <w:pStyle w:val="TAL"/>
              <w:rPr>
                <w:rFonts w:cs="Arial"/>
                <w:szCs w:val="18"/>
              </w:rPr>
            </w:pPr>
            <w:r w:rsidRPr="00690A26">
              <w:rPr>
                <w:rFonts w:cs="Arial"/>
                <w:szCs w:val="18"/>
              </w:rPr>
              <w:t xml:space="preserve">If included, this IE shall contain the </w:t>
            </w:r>
            <w:r>
              <w:rPr>
                <w:rFonts w:cs="Arial"/>
                <w:szCs w:val="18"/>
              </w:rPr>
              <w:t>TWIF</w:t>
            </w:r>
            <w:r w:rsidRPr="00690A26">
              <w:rPr>
                <w:rFonts w:cs="Arial"/>
                <w:szCs w:val="18"/>
              </w:rPr>
              <w:t xml:space="preserve"> identifiers </w:t>
            </w:r>
            <w:r w:rsidRPr="00690A26">
              <w:t>of N3 terminations</w:t>
            </w:r>
            <w:r w:rsidRPr="00690A26">
              <w:rPr>
                <w:rFonts w:cs="Arial"/>
                <w:szCs w:val="18"/>
              </w:rPr>
              <w:t xml:space="preserve"> which is received by the SMF to find the combined T</w:t>
            </w:r>
            <w:r>
              <w:rPr>
                <w:rFonts w:cs="Arial"/>
                <w:szCs w:val="18"/>
              </w:rPr>
              <w:t>WIF</w:t>
            </w:r>
            <w:r w:rsidRPr="00690A26">
              <w:rPr>
                <w:rFonts w:cs="Arial"/>
                <w:szCs w:val="18"/>
              </w:rPr>
              <w:t>/UPF.</w:t>
            </w:r>
          </w:p>
        </w:tc>
        <w:tc>
          <w:tcPr>
            <w:tcW w:w="467" w:type="pct"/>
            <w:tcBorders>
              <w:top w:val="single" w:sz="4" w:space="0" w:color="auto"/>
              <w:left w:val="single" w:sz="6" w:space="0" w:color="000000"/>
              <w:bottom w:val="single" w:sz="4" w:space="0" w:color="auto"/>
              <w:right w:val="single" w:sz="6" w:space="0" w:color="000000"/>
            </w:tcBorders>
          </w:tcPr>
          <w:p w14:paraId="3E774780" w14:textId="77777777" w:rsidR="0042620C" w:rsidRPr="00690A26" w:rsidRDefault="0042620C" w:rsidP="00071169">
            <w:pPr>
              <w:pStyle w:val="TAL"/>
            </w:pPr>
            <w:r w:rsidRPr="00690A26">
              <w:t>Query-Params-Ext2</w:t>
            </w:r>
          </w:p>
        </w:tc>
      </w:tr>
      <w:tr w:rsidR="0042620C" w:rsidRPr="00690A26" w14:paraId="7BDF7FB1"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D3A888A" w14:textId="77777777" w:rsidR="0042620C" w:rsidRPr="00690A26" w:rsidRDefault="0042620C" w:rsidP="00071169">
            <w:pPr>
              <w:pStyle w:val="TAL"/>
              <w:rPr>
                <w:lang w:eastAsia="zh-CN"/>
              </w:rPr>
            </w:pPr>
            <w:r w:rsidRPr="00690A26">
              <w:t>target-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5995076D" w14:textId="77777777" w:rsidR="0042620C" w:rsidRPr="00690A26" w:rsidRDefault="0042620C" w:rsidP="00071169">
            <w:pPr>
              <w:pStyle w:val="TAL"/>
              <w:rPr>
                <w:lang w:eastAsia="zh-CN"/>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454AB81D" w14:textId="77777777" w:rsidR="0042620C" w:rsidRPr="00690A26" w:rsidRDefault="0042620C" w:rsidP="00071169">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E86105E" w14:textId="77777777" w:rsidR="0042620C" w:rsidRPr="00690A26" w:rsidRDefault="0042620C" w:rsidP="00071169">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82ECC33" w14:textId="77777777" w:rsidR="0042620C" w:rsidRPr="00690A26" w:rsidRDefault="0042620C" w:rsidP="00071169">
            <w:pPr>
              <w:pStyle w:val="TAL"/>
              <w:rPr>
                <w:rFonts w:cs="Arial"/>
                <w:szCs w:val="18"/>
              </w:rPr>
            </w:pPr>
            <w:r w:rsidRPr="00690A26">
              <w:t xml:space="preserve">When present, this IE shall contain the target NF Set ID (as defined in </w:t>
            </w:r>
            <w:r w:rsidRPr="00690A26">
              <w:rPr>
                <w:rFonts w:cs="Arial"/>
                <w:szCs w:val="18"/>
              </w:rPr>
              <w:t>clause 28.1</w:t>
            </w:r>
            <w:r>
              <w:rPr>
                <w:rFonts w:cs="Arial"/>
                <w:szCs w:val="18"/>
              </w:rPr>
              <w:t>2</w:t>
            </w:r>
            <w:r w:rsidRPr="00690A26">
              <w:rPr>
                <w:rFonts w:cs="Arial"/>
                <w:szCs w:val="18"/>
              </w:rPr>
              <w:t xml:space="preserve"> of </w:t>
            </w:r>
            <w:r w:rsidRPr="00690A26">
              <w:t>3GPP TS 23.003 [12]) of the NF instances being discovered.</w:t>
            </w:r>
          </w:p>
        </w:tc>
        <w:tc>
          <w:tcPr>
            <w:tcW w:w="467" w:type="pct"/>
            <w:tcBorders>
              <w:top w:val="single" w:sz="4" w:space="0" w:color="auto"/>
              <w:left w:val="single" w:sz="6" w:space="0" w:color="000000"/>
              <w:bottom w:val="single" w:sz="4" w:space="0" w:color="auto"/>
              <w:right w:val="single" w:sz="6" w:space="0" w:color="000000"/>
            </w:tcBorders>
          </w:tcPr>
          <w:p w14:paraId="165CA981" w14:textId="77777777" w:rsidR="0042620C" w:rsidRPr="00690A26" w:rsidRDefault="0042620C" w:rsidP="00071169">
            <w:pPr>
              <w:pStyle w:val="TAL"/>
            </w:pPr>
            <w:r w:rsidRPr="00690A26">
              <w:t>Query-Params-Ext2</w:t>
            </w:r>
          </w:p>
        </w:tc>
      </w:tr>
      <w:tr w:rsidR="0042620C" w:rsidRPr="00690A26" w14:paraId="2EE8BF9C"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832B498" w14:textId="77777777" w:rsidR="0042620C" w:rsidRPr="00690A26" w:rsidRDefault="0042620C" w:rsidP="00071169">
            <w:pPr>
              <w:pStyle w:val="TAL"/>
              <w:rPr>
                <w:lang w:eastAsia="zh-CN"/>
              </w:rPr>
            </w:pPr>
            <w:r w:rsidRPr="00690A26">
              <w:t>target-</w:t>
            </w:r>
            <w:proofErr w:type="spellStart"/>
            <w:r w:rsidRPr="00690A26">
              <w:t>nf</w:t>
            </w:r>
            <w:proofErr w:type="spellEnd"/>
            <w:r w:rsidRPr="00690A26">
              <w:t>-service-set-id</w:t>
            </w:r>
          </w:p>
        </w:tc>
        <w:tc>
          <w:tcPr>
            <w:tcW w:w="737" w:type="pct"/>
            <w:tcBorders>
              <w:top w:val="single" w:sz="4" w:space="0" w:color="auto"/>
              <w:left w:val="single" w:sz="6" w:space="0" w:color="000000"/>
              <w:bottom w:val="single" w:sz="4" w:space="0" w:color="auto"/>
              <w:right w:val="single" w:sz="6" w:space="0" w:color="000000"/>
            </w:tcBorders>
          </w:tcPr>
          <w:p w14:paraId="5C46F878" w14:textId="77777777" w:rsidR="0042620C" w:rsidRPr="00690A26" w:rsidRDefault="0042620C" w:rsidP="00071169">
            <w:pPr>
              <w:pStyle w:val="TAL"/>
              <w:rPr>
                <w:lang w:eastAsia="zh-CN"/>
              </w:rPr>
            </w:pPr>
            <w:proofErr w:type="spellStart"/>
            <w:r w:rsidRPr="00690A26">
              <w:t>NfServiceSetId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9B6F7D9" w14:textId="77777777" w:rsidR="0042620C" w:rsidRPr="00690A26" w:rsidRDefault="0042620C" w:rsidP="00071169">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B4F1B04" w14:textId="77777777" w:rsidR="0042620C" w:rsidRPr="00690A26" w:rsidRDefault="0042620C" w:rsidP="00071169">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4CC6AD4" w14:textId="77777777" w:rsidR="0042620C" w:rsidRPr="00690A26" w:rsidRDefault="0042620C" w:rsidP="00071169">
            <w:pPr>
              <w:pStyle w:val="TAL"/>
              <w:rPr>
                <w:rFonts w:cs="Arial"/>
                <w:szCs w:val="18"/>
              </w:rPr>
            </w:pPr>
            <w:r w:rsidRPr="00690A26">
              <w:t xml:space="preserve">When present, this IE shall contain the target NF Service Set ID (as defined in </w:t>
            </w:r>
            <w:r w:rsidRPr="00690A26">
              <w:rPr>
                <w:rFonts w:cs="Arial"/>
                <w:szCs w:val="18"/>
              </w:rPr>
              <w:t>clause 28.1</w:t>
            </w:r>
            <w:r>
              <w:rPr>
                <w:rFonts w:cs="Arial"/>
                <w:szCs w:val="18"/>
              </w:rPr>
              <w:t>3</w:t>
            </w:r>
            <w:r w:rsidRPr="00690A26">
              <w:rPr>
                <w:rFonts w:cs="Arial"/>
                <w:szCs w:val="18"/>
              </w:rPr>
              <w:t xml:space="preserve"> of </w:t>
            </w:r>
            <w:r w:rsidRPr="00690A26">
              <w:t>3GPP TS 23.003 [12]) of the NF service instances being discovered.</w:t>
            </w:r>
          </w:p>
        </w:tc>
        <w:tc>
          <w:tcPr>
            <w:tcW w:w="467" w:type="pct"/>
            <w:tcBorders>
              <w:top w:val="single" w:sz="4" w:space="0" w:color="auto"/>
              <w:left w:val="single" w:sz="6" w:space="0" w:color="000000"/>
              <w:bottom w:val="single" w:sz="4" w:space="0" w:color="auto"/>
              <w:right w:val="single" w:sz="6" w:space="0" w:color="000000"/>
            </w:tcBorders>
          </w:tcPr>
          <w:p w14:paraId="412B22F4" w14:textId="77777777" w:rsidR="0042620C" w:rsidRPr="00690A26" w:rsidRDefault="0042620C" w:rsidP="00071169">
            <w:pPr>
              <w:pStyle w:val="TAL"/>
            </w:pPr>
            <w:r w:rsidRPr="00690A26">
              <w:t>Query-Params-Ext2</w:t>
            </w:r>
          </w:p>
        </w:tc>
      </w:tr>
      <w:tr w:rsidR="0042620C" w:rsidRPr="00690A26" w14:paraId="5033435F"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20B9CC3" w14:textId="77777777" w:rsidR="0042620C" w:rsidRPr="00690A26" w:rsidRDefault="0042620C" w:rsidP="00071169">
            <w:pPr>
              <w:pStyle w:val="TAL"/>
            </w:pPr>
            <w:r w:rsidRPr="00690A26">
              <w:t>preferred-tai</w:t>
            </w:r>
          </w:p>
        </w:tc>
        <w:tc>
          <w:tcPr>
            <w:tcW w:w="737" w:type="pct"/>
            <w:tcBorders>
              <w:top w:val="single" w:sz="4" w:space="0" w:color="auto"/>
              <w:left w:val="single" w:sz="6" w:space="0" w:color="000000"/>
              <w:bottom w:val="single" w:sz="4" w:space="0" w:color="auto"/>
              <w:right w:val="single" w:sz="6" w:space="0" w:color="000000"/>
            </w:tcBorders>
          </w:tcPr>
          <w:p w14:paraId="0289BD8F" w14:textId="77777777" w:rsidR="0042620C" w:rsidRPr="00690A26" w:rsidRDefault="0042620C" w:rsidP="00071169">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7939CCD2"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9738522"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FC7490A" w14:textId="77777777" w:rsidR="0042620C" w:rsidRPr="00690A26" w:rsidRDefault="0042620C" w:rsidP="00071169">
            <w:pPr>
              <w:pStyle w:val="TAL"/>
            </w:pPr>
            <w:r w:rsidRPr="00690A26">
              <w:rPr>
                <w:rFonts w:cs="Arial"/>
                <w:szCs w:val="18"/>
              </w:rPr>
              <w:t xml:space="preserve">When present, </w:t>
            </w:r>
            <w:r w:rsidRPr="00690A26">
              <w:t>the NRF shall prefer NF profiles that can serve the TAI, or the NRF shall return NF profiles not matching the TAI if no NF profile is found matching the TAI.</w:t>
            </w:r>
          </w:p>
          <w:p w14:paraId="3B49B663" w14:textId="77777777" w:rsidR="0042620C" w:rsidRPr="00690A26" w:rsidRDefault="0042620C" w:rsidP="00071169">
            <w:pPr>
              <w:pStyle w:val="TAL"/>
            </w:pPr>
            <w:r w:rsidRPr="00690A26">
              <w:t>(NOTE 5)</w:t>
            </w:r>
          </w:p>
        </w:tc>
        <w:tc>
          <w:tcPr>
            <w:tcW w:w="467" w:type="pct"/>
            <w:tcBorders>
              <w:top w:val="single" w:sz="4" w:space="0" w:color="auto"/>
              <w:left w:val="single" w:sz="6" w:space="0" w:color="000000"/>
              <w:bottom w:val="single" w:sz="4" w:space="0" w:color="auto"/>
              <w:right w:val="single" w:sz="6" w:space="0" w:color="000000"/>
            </w:tcBorders>
          </w:tcPr>
          <w:p w14:paraId="15E6BED2" w14:textId="77777777" w:rsidR="0042620C" w:rsidRPr="00690A26" w:rsidRDefault="0042620C" w:rsidP="00071169">
            <w:pPr>
              <w:pStyle w:val="TAL"/>
            </w:pPr>
            <w:r w:rsidRPr="00690A26">
              <w:t>Query-Params-Ext2</w:t>
            </w:r>
          </w:p>
        </w:tc>
      </w:tr>
      <w:tr w:rsidR="0042620C" w:rsidRPr="00690A26" w14:paraId="67E27B69"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9AC7F7B" w14:textId="77777777" w:rsidR="0042620C" w:rsidRPr="00690A26" w:rsidRDefault="0042620C" w:rsidP="00071169">
            <w:pPr>
              <w:pStyle w:val="TAL"/>
            </w:pPr>
            <w:proofErr w:type="spellStart"/>
            <w:r w:rsidRPr="00690A26">
              <w:t>nef</w:t>
            </w:r>
            <w:proofErr w:type="spellEnd"/>
            <w:r w:rsidRPr="00690A26">
              <w:t>-id</w:t>
            </w:r>
          </w:p>
        </w:tc>
        <w:tc>
          <w:tcPr>
            <w:tcW w:w="737" w:type="pct"/>
            <w:tcBorders>
              <w:top w:val="single" w:sz="4" w:space="0" w:color="auto"/>
              <w:left w:val="single" w:sz="6" w:space="0" w:color="000000"/>
              <w:bottom w:val="single" w:sz="4" w:space="0" w:color="auto"/>
              <w:right w:val="single" w:sz="6" w:space="0" w:color="000000"/>
            </w:tcBorders>
          </w:tcPr>
          <w:p w14:paraId="49A38812" w14:textId="77777777" w:rsidR="0042620C" w:rsidRPr="00690A26" w:rsidRDefault="0042620C" w:rsidP="00071169">
            <w:pPr>
              <w:pStyle w:val="TAL"/>
            </w:pPr>
            <w:proofErr w:type="spellStart"/>
            <w:r w:rsidRPr="00690A26">
              <w:t>NefId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1A7F415"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34B7F6D"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2646279" w14:textId="77777777" w:rsidR="0042620C" w:rsidRPr="00690A26" w:rsidRDefault="0042620C" w:rsidP="00071169">
            <w:pPr>
              <w:pStyle w:val="TAL"/>
              <w:rPr>
                <w:rFonts w:cs="Arial"/>
                <w:szCs w:val="18"/>
              </w:rPr>
            </w:pPr>
            <w:r w:rsidRPr="00690A26">
              <w:t>When present, this IE shall contain the NEF ID of the NEF to be discovered. This may be included if the target NF type is "NEF". (NOTE 7)</w:t>
            </w:r>
          </w:p>
        </w:tc>
        <w:tc>
          <w:tcPr>
            <w:tcW w:w="467" w:type="pct"/>
            <w:tcBorders>
              <w:top w:val="single" w:sz="4" w:space="0" w:color="auto"/>
              <w:left w:val="single" w:sz="6" w:space="0" w:color="000000"/>
              <w:bottom w:val="single" w:sz="4" w:space="0" w:color="auto"/>
              <w:right w:val="single" w:sz="6" w:space="0" w:color="000000"/>
            </w:tcBorders>
          </w:tcPr>
          <w:p w14:paraId="202288B0" w14:textId="77777777" w:rsidR="0042620C" w:rsidRPr="00690A26" w:rsidRDefault="0042620C" w:rsidP="00071169">
            <w:pPr>
              <w:pStyle w:val="TAL"/>
            </w:pPr>
            <w:r w:rsidRPr="00690A26">
              <w:t>Query-Params-Ext2</w:t>
            </w:r>
          </w:p>
        </w:tc>
      </w:tr>
      <w:tr w:rsidR="0042620C" w:rsidRPr="00690A26" w14:paraId="793ADA78"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6A5632D" w14:textId="77777777" w:rsidR="0042620C" w:rsidRPr="00690A26" w:rsidRDefault="0042620C" w:rsidP="00071169">
            <w:pPr>
              <w:pStyle w:val="TAL"/>
            </w:pPr>
            <w:r w:rsidRPr="00690A26">
              <w:t>preferred-</w:t>
            </w:r>
            <w:proofErr w:type="spellStart"/>
            <w:r w:rsidRPr="00690A26">
              <w:t>nf</w:t>
            </w:r>
            <w:proofErr w:type="spellEnd"/>
            <w:r w:rsidRPr="00690A26">
              <w:t>-instances</w:t>
            </w:r>
          </w:p>
        </w:tc>
        <w:tc>
          <w:tcPr>
            <w:tcW w:w="737" w:type="pct"/>
            <w:tcBorders>
              <w:top w:val="single" w:sz="4" w:space="0" w:color="auto"/>
              <w:left w:val="single" w:sz="6" w:space="0" w:color="000000"/>
              <w:bottom w:val="single" w:sz="4" w:space="0" w:color="auto"/>
              <w:right w:val="single" w:sz="6" w:space="0" w:color="000000"/>
            </w:tcBorders>
          </w:tcPr>
          <w:p w14:paraId="41DAB51A" w14:textId="77777777" w:rsidR="0042620C" w:rsidRPr="00690A26" w:rsidRDefault="0042620C" w:rsidP="00071169">
            <w:pPr>
              <w:pStyle w:val="TAL"/>
            </w:pPr>
            <w:proofErr w:type="gramStart"/>
            <w:r w:rsidRPr="00690A26">
              <w:t>array(</w:t>
            </w:r>
            <w:proofErr w:type="spellStart"/>
            <w:proofErr w:type="gramEnd"/>
            <w:r w:rsidRPr="00690A26">
              <w:rPr>
                <w:rFonts w:hint="eastAsia"/>
              </w:rPr>
              <w:t>NfInstanceId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7E6274BE"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225961C" w14:textId="77777777" w:rsidR="0042620C" w:rsidRPr="00690A26" w:rsidRDefault="0042620C" w:rsidP="0007116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6FC7808" w14:textId="77777777" w:rsidR="0042620C" w:rsidRPr="00690A26" w:rsidRDefault="0042620C" w:rsidP="00071169">
            <w:pPr>
              <w:pStyle w:val="TAL"/>
            </w:pPr>
            <w:r w:rsidRPr="00690A26">
              <w:rPr>
                <w:rFonts w:cs="Arial"/>
                <w:szCs w:val="18"/>
              </w:rPr>
              <w:t>When present, this IE shall contain a list of preferred candidate NF instance IDs. (NOTE 8)</w:t>
            </w:r>
          </w:p>
        </w:tc>
        <w:tc>
          <w:tcPr>
            <w:tcW w:w="467" w:type="pct"/>
            <w:tcBorders>
              <w:top w:val="single" w:sz="4" w:space="0" w:color="auto"/>
              <w:left w:val="single" w:sz="6" w:space="0" w:color="000000"/>
              <w:bottom w:val="single" w:sz="4" w:space="0" w:color="auto"/>
              <w:right w:val="single" w:sz="6" w:space="0" w:color="000000"/>
            </w:tcBorders>
          </w:tcPr>
          <w:p w14:paraId="6E9585CC" w14:textId="77777777" w:rsidR="0042620C" w:rsidRPr="00690A26" w:rsidRDefault="0042620C" w:rsidP="00071169">
            <w:pPr>
              <w:pStyle w:val="TAL"/>
            </w:pPr>
            <w:r w:rsidRPr="00690A26">
              <w:t>Query-Params-Ext2</w:t>
            </w:r>
          </w:p>
        </w:tc>
      </w:tr>
      <w:tr w:rsidR="0042620C" w:rsidRPr="00690A26" w14:paraId="1E01BAAC"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1DC1511" w14:textId="77777777" w:rsidR="0042620C" w:rsidRPr="00690A26" w:rsidRDefault="0042620C" w:rsidP="00071169">
            <w:pPr>
              <w:pStyle w:val="TAL"/>
            </w:pPr>
            <w:r w:rsidRPr="00690A26">
              <w:t>notification-type</w:t>
            </w:r>
          </w:p>
        </w:tc>
        <w:tc>
          <w:tcPr>
            <w:tcW w:w="737" w:type="pct"/>
            <w:tcBorders>
              <w:top w:val="single" w:sz="4" w:space="0" w:color="auto"/>
              <w:left w:val="single" w:sz="6" w:space="0" w:color="000000"/>
              <w:bottom w:val="single" w:sz="4" w:space="0" w:color="auto"/>
              <w:right w:val="single" w:sz="6" w:space="0" w:color="000000"/>
            </w:tcBorders>
          </w:tcPr>
          <w:p w14:paraId="53212788" w14:textId="77777777" w:rsidR="0042620C" w:rsidRPr="00690A26" w:rsidRDefault="0042620C" w:rsidP="00071169">
            <w:pPr>
              <w:pStyle w:val="TAL"/>
            </w:pPr>
            <w:proofErr w:type="spellStart"/>
            <w:r w:rsidRPr="00690A26">
              <w:t>NotificationType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9F67E00"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04C8790"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2F976AE" w14:textId="77777777" w:rsidR="0042620C" w:rsidRPr="00690A26" w:rsidRDefault="0042620C" w:rsidP="00071169">
            <w:pPr>
              <w:pStyle w:val="TAL"/>
            </w:pPr>
            <w:r w:rsidRPr="00690A26">
              <w:rPr>
                <w:rFonts w:cs="Arial"/>
                <w:szCs w:val="18"/>
              </w:rPr>
              <w:t xml:space="preserve">If included, this IE shall contain the notification type of default notification subscriptions that shall be registered in the </w:t>
            </w:r>
            <w:proofErr w:type="spellStart"/>
            <w:r w:rsidRPr="00690A26">
              <w:rPr>
                <w:rFonts w:cs="Arial"/>
                <w:szCs w:val="18"/>
              </w:rPr>
              <w:t>NFProfile</w:t>
            </w:r>
            <w:proofErr w:type="spellEnd"/>
            <w:r w:rsidRPr="00690A26">
              <w:rPr>
                <w:rFonts w:cs="Arial"/>
                <w:szCs w:val="18"/>
              </w:rPr>
              <w:t xml:space="preserve"> or </w:t>
            </w:r>
            <w:proofErr w:type="spellStart"/>
            <w:r w:rsidRPr="00690A26">
              <w:rPr>
                <w:rFonts w:cs="Arial"/>
                <w:szCs w:val="18"/>
              </w:rPr>
              <w:t>NFService</w:t>
            </w:r>
            <w:proofErr w:type="spellEnd"/>
            <w:r w:rsidRPr="00690A26">
              <w:rPr>
                <w:rFonts w:cs="Arial"/>
                <w:szCs w:val="18"/>
              </w:rPr>
              <w:t xml:space="preserve"> of </w:t>
            </w:r>
            <w:r w:rsidRPr="00690A26">
              <w:t>the NF Instances being discovered. The NF profiles returned by the NRF shall contain all the registered default notification subscriptions, including the one corresponding to the notification-type parameter.</w:t>
            </w:r>
          </w:p>
          <w:p w14:paraId="474AC31C" w14:textId="77777777" w:rsidR="0042620C" w:rsidRPr="00690A26" w:rsidRDefault="0042620C" w:rsidP="00071169">
            <w:pPr>
              <w:pStyle w:val="TAL"/>
              <w:rPr>
                <w:rFonts w:cs="Arial"/>
                <w:szCs w:val="18"/>
              </w:rPr>
            </w:pPr>
            <w:r w:rsidRPr="00690A26">
              <w:t>(NOTE 9)</w:t>
            </w:r>
          </w:p>
        </w:tc>
        <w:tc>
          <w:tcPr>
            <w:tcW w:w="467" w:type="pct"/>
            <w:tcBorders>
              <w:top w:val="single" w:sz="4" w:space="0" w:color="auto"/>
              <w:left w:val="single" w:sz="6" w:space="0" w:color="000000"/>
              <w:bottom w:val="single" w:sz="4" w:space="0" w:color="auto"/>
              <w:right w:val="single" w:sz="6" w:space="0" w:color="000000"/>
            </w:tcBorders>
          </w:tcPr>
          <w:p w14:paraId="1A2BD11B" w14:textId="77777777" w:rsidR="0042620C" w:rsidRPr="00690A26" w:rsidRDefault="0042620C" w:rsidP="00071169">
            <w:pPr>
              <w:pStyle w:val="TAL"/>
            </w:pPr>
            <w:r w:rsidRPr="00690A26">
              <w:t>Query-Params-Ext2</w:t>
            </w:r>
          </w:p>
        </w:tc>
      </w:tr>
      <w:tr w:rsidR="0042620C" w:rsidRPr="00690A26" w14:paraId="22B9E0D4"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363255C" w14:textId="77777777" w:rsidR="0042620C" w:rsidRPr="00690A26" w:rsidRDefault="0042620C" w:rsidP="00071169">
            <w:pPr>
              <w:pStyle w:val="TAL"/>
            </w:pPr>
            <w:r>
              <w:t>n1-msg-class</w:t>
            </w:r>
          </w:p>
        </w:tc>
        <w:tc>
          <w:tcPr>
            <w:tcW w:w="737" w:type="pct"/>
            <w:tcBorders>
              <w:top w:val="single" w:sz="4" w:space="0" w:color="auto"/>
              <w:left w:val="single" w:sz="6" w:space="0" w:color="000000"/>
              <w:bottom w:val="single" w:sz="4" w:space="0" w:color="auto"/>
              <w:right w:val="single" w:sz="6" w:space="0" w:color="000000"/>
            </w:tcBorders>
          </w:tcPr>
          <w:p w14:paraId="4D9D2232" w14:textId="77777777" w:rsidR="0042620C" w:rsidRPr="00690A26" w:rsidRDefault="0042620C" w:rsidP="00071169">
            <w:pPr>
              <w:pStyle w:val="TAL"/>
            </w:pPr>
            <w:r>
              <w:t>N1MessageClass</w:t>
            </w:r>
          </w:p>
        </w:tc>
        <w:tc>
          <w:tcPr>
            <w:tcW w:w="160" w:type="pct"/>
            <w:tcBorders>
              <w:top w:val="single" w:sz="4" w:space="0" w:color="auto"/>
              <w:left w:val="single" w:sz="6" w:space="0" w:color="000000"/>
              <w:bottom w:val="single" w:sz="4" w:space="0" w:color="auto"/>
              <w:right w:val="single" w:sz="6" w:space="0" w:color="000000"/>
            </w:tcBorders>
          </w:tcPr>
          <w:p w14:paraId="2035C7F6" w14:textId="77777777" w:rsidR="0042620C" w:rsidRPr="00690A26" w:rsidRDefault="0042620C" w:rsidP="0007116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4A44DC24" w14:textId="77777777" w:rsidR="0042620C" w:rsidRPr="00690A26" w:rsidRDefault="0042620C" w:rsidP="0007116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EBE3E9F" w14:textId="77777777" w:rsidR="0042620C" w:rsidRDefault="0042620C" w:rsidP="00071169">
            <w:pPr>
              <w:pStyle w:val="TAL"/>
              <w:rPr>
                <w:rFonts w:cs="Arial"/>
                <w:szCs w:val="18"/>
              </w:rPr>
            </w:pPr>
            <w:r>
              <w:rPr>
                <w:rFonts w:cs="Arial"/>
                <w:szCs w:val="18"/>
              </w:rPr>
              <w:t>This IE may be included when "</w:t>
            </w:r>
            <w:r>
              <w:t>notification-type" IE is present with value "N1_MESSAGES".</w:t>
            </w:r>
          </w:p>
          <w:p w14:paraId="73754907" w14:textId="77777777" w:rsidR="0042620C" w:rsidRDefault="0042620C" w:rsidP="00071169">
            <w:pPr>
              <w:pStyle w:val="TAL"/>
              <w:rPr>
                <w:rFonts w:cs="Arial"/>
                <w:szCs w:val="18"/>
              </w:rPr>
            </w:pPr>
          </w:p>
          <w:p w14:paraId="757F87A1" w14:textId="77777777" w:rsidR="0042620C" w:rsidRDefault="0042620C" w:rsidP="00071169">
            <w:pPr>
              <w:pStyle w:val="TAL"/>
            </w:pPr>
            <w:r>
              <w:rPr>
                <w:rFonts w:cs="Arial"/>
                <w:szCs w:val="18"/>
              </w:rPr>
              <w:t xml:space="preserve">When included, this IE shall contain the N1 message class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n1-msg-class parameter.</w:t>
            </w:r>
          </w:p>
          <w:p w14:paraId="38830F85" w14:textId="77777777" w:rsidR="0042620C" w:rsidRPr="00690A26" w:rsidRDefault="0042620C" w:rsidP="00071169">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16F727AD" w14:textId="77777777" w:rsidR="0042620C" w:rsidRPr="00690A26" w:rsidRDefault="0042620C" w:rsidP="00071169">
            <w:pPr>
              <w:pStyle w:val="TAL"/>
            </w:pPr>
            <w:r>
              <w:t>Query-Params-Ext3</w:t>
            </w:r>
          </w:p>
        </w:tc>
      </w:tr>
      <w:tr w:rsidR="0042620C" w:rsidRPr="00690A26" w14:paraId="77B041A4"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FF2FBB5" w14:textId="77777777" w:rsidR="0042620C" w:rsidRPr="00690A26" w:rsidRDefault="0042620C" w:rsidP="00071169">
            <w:pPr>
              <w:pStyle w:val="TAL"/>
            </w:pPr>
            <w:r>
              <w:t>n2-info-class</w:t>
            </w:r>
          </w:p>
        </w:tc>
        <w:tc>
          <w:tcPr>
            <w:tcW w:w="737" w:type="pct"/>
            <w:tcBorders>
              <w:top w:val="single" w:sz="4" w:space="0" w:color="auto"/>
              <w:left w:val="single" w:sz="6" w:space="0" w:color="000000"/>
              <w:bottom w:val="single" w:sz="4" w:space="0" w:color="auto"/>
              <w:right w:val="single" w:sz="6" w:space="0" w:color="000000"/>
            </w:tcBorders>
          </w:tcPr>
          <w:p w14:paraId="37AF2EAA" w14:textId="77777777" w:rsidR="0042620C" w:rsidRPr="00690A26" w:rsidRDefault="0042620C" w:rsidP="00071169">
            <w:pPr>
              <w:pStyle w:val="TAL"/>
            </w:pPr>
            <w:r>
              <w:t>N2InformationClass</w:t>
            </w:r>
          </w:p>
        </w:tc>
        <w:tc>
          <w:tcPr>
            <w:tcW w:w="160" w:type="pct"/>
            <w:tcBorders>
              <w:top w:val="single" w:sz="4" w:space="0" w:color="auto"/>
              <w:left w:val="single" w:sz="6" w:space="0" w:color="000000"/>
              <w:bottom w:val="single" w:sz="4" w:space="0" w:color="auto"/>
              <w:right w:val="single" w:sz="6" w:space="0" w:color="000000"/>
            </w:tcBorders>
          </w:tcPr>
          <w:p w14:paraId="569DF66A" w14:textId="77777777" w:rsidR="0042620C" w:rsidRPr="00690A26" w:rsidRDefault="0042620C" w:rsidP="0007116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0503255D" w14:textId="77777777" w:rsidR="0042620C" w:rsidRPr="00690A26" w:rsidRDefault="0042620C" w:rsidP="0007116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4BD26FE" w14:textId="77777777" w:rsidR="0042620C" w:rsidRDefault="0042620C" w:rsidP="00071169">
            <w:pPr>
              <w:pStyle w:val="TAL"/>
              <w:rPr>
                <w:rFonts w:cs="Arial"/>
                <w:szCs w:val="18"/>
              </w:rPr>
            </w:pPr>
            <w:r>
              <w:rPr>
                <w:rFonts w:cs="Arial"/>
                <w:szCs w:val="18"/>
              </w:rPr>
              <w:t>This IE may be included when "</w:t>
            </w:r>
            <w:r>
              <w:t>notification-type" IE is present with value "</w:t>
            </w:r>
            <w:r>
              <w:rPr>
                <w:rFonts w:cs="Arial"/>
                <w:szCs w:val="18"/>
              </w:rPr>
              <w:t>N2_INFORMATION</w:t>
            </w:r>
            <w:r>
              <w:t>".</w:t>
            </w:r>
          </w:p>
          <w:p w14:paraId="478DBFAE" w14:textId="77777777" w:rsidR="0042620C" w:rsidRDefault="0042620C" w:rsidP="00071169">
            <w:pPr>
              <w:pStyle w:val="TAL"/>
              <w:rPr>
                <w:rFonts w:cs="Arial"/>
                <w:szCs w:val="18"/>
              </w:rPr>
            </w:pPr>
          </w:p>
          <w:p w14:paraId="23FF5526" w14:textId="77777777" w:rsidR="0042620C" w:rsidRDefault="0042620C" w:rsidP="00071169">
            <w:pPr>
              <w:pStyle w:val="TAL"/>
            </w:pPr>
            <w:r>
              <w:rPr>
                <w:rFonts w:cs="Arial"/>
                <w:szCs w:val="18"/>
              </w:rPr>
              <w:t xml:space="preserve">If included, this IE shall contain the notification type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n2-info-class parameter.</w:t>
            </w:r>
          </w:p>
          <w:p w14:paraId="15724B9A" w14:textId="77777777" w:rsidR="0042620C" w:rsidRPr="00690A26" w:rsidRDefault="0042620C" w:rsidP="00071169">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5CCB20A5" w14:textId="77777777" w:rsidR="0042620C" w:rsidRPr="00690A26" w:rsidRDefault="0042620C" w:rsidP="00071169">
            <w:pPr>
              <w:pStyle w:val="TAL"/>
            </w:pPr>
            <w:r>
              <w:t>Query-Params-Ext3</w:t>
            </w:r>
          </w:p>
        </w:tc>
      </w:tr>
      <w:tr w:rsidR="0042620C" w:rsidRPr="00690A26" w14:paraId="7E195E7D"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FD31967" w14:textId="77777777" w:rsidR="0042620C" w:rsidRPr="00690A26" w:rsidRDefault="0042620C" w:rsidP="00071169">
            <w:pPr>
              <w:pStyle w:val="TAL"/>
            </w:pPr>
            <w:r w:rsidRPr="00690A26">
              <w:rPr>
                <w:rFonts w:hint="eastAsia"/>
                <w:lang w:eastAsia="zh-CN"/>
              </w:rPr>
              <w:t>serving-scope</w:t>
            </w:r>
          </w:p>
        </w:tc>
        <w:tc>
          <w:tcPr>
            <w:tcW w:w="737" w:type="pct"/>
            <w:tcBorders>
              <w:top w:val="single" w:sz="4" w:space="0" w:color="auto"/>
              <w:left w:val="single" w:sz="6" w:space="0" w:color="000000"/>
              <w:bottom w:val="single" w:sz="4" w:space="0" w:color="auto"/>
              <w:right w:val="single" w:sz="6" w:space="0" w:color="000000"/>
            </w:tcBorders>
          </w:tcPr>
          <w:p w14:paraId="208262C1" w14:textId="77777777" w:rsidR="0042620C" w:rsidRPr="00690A26" w:rsidRDefault="0042620C" w:rsidP="00071169">
            <w:pPr>
              <w:pStyle w:val="TAL"/>
            </w:pPr>
            <w:r w:rsidRPr="00690A26">
              <w:rPr>
                <w:rFonts w:hint="eastAsia"/>
                <w:lang w:eastAsia="zh-CN"/>
              </w:rPr>
              <w:t>array(string)</w:t>
            </w:r>
          </w:p>
        </w:tc>
        <w:tc>
          <w:tcPr>
            <w:tcW w:w="160" w:type="pct"/>
            <w:tcBorders>
              <w:top w:val="single" w:sz="4" w:space="0" w:color="auto"/>
              <w:left w:val="single" w:sz="6" w:space="0" w:color="000000"/>
              <w:bottom w:val="single" w:sz="4" w:space="0" w:color="auto"/>
              <w:right w:val="single" w:sz="6" w:space="0" w:color="000000"/>
            </w:tcBorders>
          </w:tcPr>
          <w:p w14:paraId="451353E4" w14:textId="77777777" w:rsidR="0042620C" w:rsidRPr="00690A26" w:rsidRDefault="0042620C" w:rsidP="00071169">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1861A23" w14:textId="77777777" w:rsidR="0042620C" w:rsidRPr="00690A26" w:rsidRDefault="0042620C" w:rsidP="00071169">
            <w:pPr>
              <w:pStyle w:val="TAL"/>
            </w:pPr>
            <w:proofErr w:type="gramStart"/>
            <w:r w:rsidRPr="00690A26">
              <w:rPr>
                <w:rFonts w:hint="eastAsia"/>
                <w:lang w:eastAsia="zh-CN"/>
              </w:rPr>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0A56F0E" w14:textId="77777777" w:rsidR="0042620C" w:rsidRPr="00690A26" w:rsidRDefault="0042620C" w:rsidP="00071169">
            <w:pPr>
              <w:pStyle w:val="TAL"/>
              <w:rPr>
                <w:rFonts w:cs="Arial"/>
                <w:szCs w:val="18"/>
              </w:rPr>
            </w:pPr>
            <w:r w:rsidRPr="00690A26">
              <w:rPr>
                <w:rFonts w:cs="Arial" w:hint="eastAsia"/>
                <w:szCs w:val="18"/>
                <w:lang w:eastAsia="zh-CN"/>
              </w:rPr>
              <w:t>I</w:t>
            </w:r>
            <w:r w:rsidRPr="00690A26">
              <w:rPr>
                <w:rFonts w:cs="Arial"/>
                <w:szCs w:val="18"/>
              </w:rPr>
              <w:t xml:space="preserve">f present, this attribute shall contain the list of </w:t>
            </w:r>
            <w:r w:rsidRPr="00690A26">
              <w:rPr>
                <w:rFonts w:cs="Arial" w:hint="eastAsia"/>
                <w:szCs w:val="18"/>
                <w:lang w:eastAsia="zh-CN"/>
              </w:rPr>
              <w:t>areas that can be served by the NF instances to be discovered.</w:t>
            </w:r>
            <w:r w:rsidRPr="00690A26">
              <w:rPr>
                <w:rFonts w:cs="Arial"/>
                <w:szCs w:val="18"/>
              </w:rPr>
              <w:t xml:space="preserve"> </w:t>
            </w:r>
            <w:r w:rsidRPr="00690A26">
              <w:rPr>
                <w:rFonts w:cs="Arial" w:hint="eastAsia"/>
                <w:szCs w:val="18"/>
                <w:lang w:eastAsia="zh-CN"/>
              </w:rPr>
              <w:t>T</w:t>
            </w:r>
            <w:r w:rsidRPr="00690A26">
              <w:rPr>
                <w:rFonts w:cs="Arial"/>
                <w:szCs w:val="18"/>
              </w:rPr>
              <w:t xml:space="preserve">he NRF shall return NF </w:t>
            </w:r>
            <w:r w:rsidRPr="00690A26">
              <w:rPr>
                <w:rFonts w:cs="Arial" w:hint="eastAsia"/>
                <w:szCs w:val="18"/>
                <w:lang w:eastAsia="zh-CN"/>
              </w:rPr>
              <w:t xml:space="preserve">profiles of NFs </w:t>
            </w:r>
            <w:r w:rsidRPr="00690A26">
              <w:rPr>
                <w:rFonts w:cs="Arial"/>
                <w:szCs w:val="18"/>
              </w:rPr>
              <w:t xml:space="preserve">which </w:t>
            </w:r>
            <w:r w:rsidRPr="00690A26">
              <w:rPr>
                <w:rFonts w:cs="Arial" w:hint="eastAsia"/>
                <w:szCs w:val="18"/>
                <w:lang w:eastAsia="zh-CN"/>
              </w:rPr>
              <w:t>can serve all the areas requested in this query parameter.</w:t>
            </w:r>
          </w:p>
        </w:tc>
        <w:tc>
          <w:tcPr>
            <w:tcW w:w="467" w:type="pct"/>
            <w:tcBorders>
              <w:top w:val="single" w:sz="4" w:space="0" w:color="auto"/>
              <w:left w:val="single" w:sz="6" w:space="0" w:color="000000"/>
              <w:bottom w:val="single" w:sz="4" w:space="0" w:color="auto"/>
              <w:right w:val="single" w:sz="6" w:space="0" w:color="000000"/>
            </w:tcBorders>
          </w:tcPr>
          <w:p w14:paraId="45A24AB8" w14:textId="77777777" w:rsidR="0042620C" w:rsidRPr="00690A26" w:rsidRDefault="0042620C" w:rsidP="00071169">
            <w:pPr>
              <w:pStyle w:val="TAL"/>
            </w:pPr>
            <w:r w:rsidRPr="00690A26">
              <w:t>Query-Params-Ext2</w:t>
            </w:r>
          </w:p>
        </w:tc>
      </w:tr>
      <w:tr w:rsidR="0042620C" w:rsidRPr="00690A26" w14:paraId="31D60FFB"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E4AE5F6" w14:textId="77777777" w:rsidR="0042620C" w:rsidRPr="00690A26" w:rsidRDefault="0042620C" w:rsidP="00071169">
            <w:pPr>
              <w:pStyle w:val="TAL"/>
              <w:rPr>
                <w:lang w:eastAsia="zh-CN"/>
              </w:rPr>
            </w:pPr>
            <w:proofErr w:type="spellStart"/>
            <w:r w:rsidRPr="00690A26">
              <w:t>imsi</w:t>
            </w:r>
            <w:proofErr w:type="spellEnd"/>
          </w:p>
        </w:tc>
        <w:tc>
          <w:tcPr>
            <w:tcW w:w="737" w:type="pct"/>
            <w:tcBorders>
              <w:top w:val="single" w:sz="4" w:space="0" w:color="auto"/>
              <w:left w:val="single" w:sz="6" w:space="0" w:color="000000"/>
              <w:bottom w:val="single" w:sz="4" w:space="0" w:color="auto"/>
              <w:right w:val="single" w:sz="6" w:space="0" w:color="000000"/>
            </w:tcBorders>
          </w:tcPr>
          <w:p w14:paraId="0A64CE49" w14:textId="77777777" w:rsidR="0042620C" w:rsidRPr="00690A26" w:rsidRDefault="0042620C" w:rsidP="00071169">
            <w:pPr>
              <w:pStyle w:val="TAL"/>
              <w:rPr>
                <w:lang w:eastAsia="zh-CN"/>
              </w:rPr>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584A77AC" w14:textId="77777777" w:rsidR="0042620C" w:rsidRPr="00690A26" w:rsidRDefault="0042620C" w:rsidP="00071169">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BDDE151" w14:textId="77777777" w:rsidR="0042620C" w:rsidRPr="00690A26" w:rsidRDefault="0042620C" w:rsidP="00071169">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A19C67A" w14:textId="77777777" w:rsidR="0042620C" w:rsidRPr="00690A26" w:rsidRDefault="0042620C" w:rsidP="00071169">
            <w:pPr>
              <w:pStyle w:val="TAL"/>
              <w:rPr>
                <w:rFonts w:cs="Arial"/>
                <w:szCs w:val="18"/>
              </w:rPr>
            </w:pPr>
            <w:r w:rsidRPr="00690A26">
              <w:rPr>
                <w:rFonts w:cs="Arial"/>
                <w:szCs w:val="18"/>
              </w:rPr>
              <w:t xml:space="preserve">If included, this IE shall contain the IMSI of the requester UE to search for an appropriate NF. IMSI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p w14:paraId="59E01F4B" w14:textId="77777777" w:rsidR="0042620C" w:rsidRPr="00690A26" w:rsidRDefault="0042620C" w:rsidP="00071169">
            <w:pPr>
              <w:pStyle w:val="TAL"/>
              <w:rPr>
                <w:rFonts w:cs="Arial"/>
                <w:szCs w:val="18"/>
                <w:lang w:eastAsia="zh-CN"/>
              </w:rPr>
            </w:pPr>
            <w:r w:rsidRPr="00690A26">
              <w:rPr>
                <w:rFonts w:cs="Arial"/>
                <w:szCs w:val="18"/>
              </w:rPr>
              <w:t>pattern: "[0-</w:t>
            </w:r>
            <w:proofErr w:type="gramStart"/>
            <w:r w:rsidRPr="00690A26">
              <w:rPr>
                <w:rFonts w:cs="Arial"/>
                <w:szCs w:val="18"/>
              </w:rPr>
              <w:t>9]{</w:t>
            </w:r>
            <w:proofErr w:type="gramEnd"/>
            <w:r w:rsidRPr="00690A26">
              <w:rPr>
                <w:rFonts w:cs="Arial"/>
                <w:szCs w:val="18"/>
              </w:rPr>
              <w:t>5,15}"</w:t>
            </w:r>
          </w:p>
        </w:tc>
        <w:tc>
          <w:tcPr>
            <w:tcW w:w="467" w:type="pct"/>
            <w:tcBorders>
              <w:top w:val="single" w:sz="4" w:space="0" w:color="auto"/>
              <w:left w:val="single" w:sz="6" w:space="0" w:color="000000"/>
              <w:bottom w:val="single" w:sz="4" w:space="0" w:color="auto"/>
              <w:right w:val="single" w:sz="6" w:space="0" w:color="000000"/>
            </w:tcBorders>
          </w:tcPr>
          <w:p w14:paraId="061D6C72" w14:textId="77777777" w:rsidR="0042620C" w:rsidRPr="00690A26" w:rsidRDefault="0042620C" w:rsidP="00071169">
            <w:pPr>
              <w:pStyle w:val="TAL"/>
            </w:pPr>
            <w:r w:rsidRPr="00690A26">
              <w:t>Query-Params-Ext2</w:t>
            </w:r>
          </w:p>
        </w:tc>
      </w:tr>
      <w:tr w:rsidR="0042620C" w:rsidRPr="00690A26" w14:paraId="5DB1C019"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2FDD5B" w14:textId="77777777" w:rsidR="0042620C" w:rsidRPr="00690A26" w:rsidRDefault="0042620C" w:rsidP="00071169">
            <w:pPr>
              <w:pStyle w:val="TAL"/>
            </w:pPr>
            <w:proofErr w:type="spellStart"/>
            <w:r>
              <w:t>ims</w:t>
            </w:r>
            <w:proofErr w:type="spellEnd"/>
            <w:r>
              <w:t>-private-identity</w:t>
            </w:r>
          </w:p>
        </w:tc>
        <w:tc>
          <w:tcPr>
            <w:tcW w:w="737" w:type="pct"/>
            <w:tcBorders>
              <w:top w:val="single" w:sz="4" w:space="0" w:color="auto"/>
              <w:left w:val="single" w:sz="6" w:space="0" w:color="000000"/>
              <w:bottom w:val="single" w:sz="4" w:space="0" w:color="auto"/>
              <w:right w:val="single" w:sz="6" w:space="0" w:color="000000"/>
            </w:tcBorders>
          </w:tcPr>
          <w:p w14:paraId="534BEFB5" w14:textId="77777777" w:rsidR="0042620C" w:rsidRPr="00690A26" w:rsidRDefault="0042620C" w:rsidP="00071169">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2337D224" w14:textId="77777777" w:rsidR="0042620C" w:rsidRPr="00690A26" w:rsidRDefault="0042620C" w:rsidP="0007116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F856B52" w14:textId="77777777" w:rsidR="0042620C" w:rsidRPr="00690A26" w:rsidRDefault="0042620C" w:rsidP="0007116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C730421" w14:textId="77777777" w:rsidR="0042620C" w:rsidRPr="00690A26" w:rsidRDefault="0042620C" w:rsidP="00071169">
            <w:pPr>
              <w:pStyle w:val="TAL"/>
              <w:rPr>
                <w:rFonts w:cs="Arial"/>
                <w:szCs w:val="18"/>
              </w:rPr>
            </w:pPr>
            <w:r w:rsidRPr="00690A26">
              <w:rPr>
                <w:rFonts w:cs="Arial"/>
                <w:szCs w:val="18"/>
              </w:rPr>
              <w:t>If included, this IE shall contain the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of the requester UE to search for an appropriate NF. IM</w:t>
            </w:r>
            <w:r>
              <w:rPr>
                <w:rFonts w:cs="Arial"/>
                <w:szCs w:val="18"/>
              </w:rPr>
              <w:t xml:space="preserve">S Private </w:t>
            </w:r>
            <w:proofErr w:type="gramStart"/>
            <w:r w:rsidRPr="00690A26">
              <w:rPr>
                <w:rFonts w:cs="Arial"/>
                <w:szCs w:val="18"/>
              </w:rPr>
              <w:t>I</w:t>
            </w:r>
            <w:r>
              <w:rPr>
                <w:rFonts w:cs="Arial"/>
                <w:szCs w:val="18"/>
              </w:rPr>
              <w:t xml:space="preserve">dentity </w:t>
            </w:r>
            <w:r w:rsidRPr="00690A26">
              <w:rPr>
                <w:rFonts w:cs="Arial"/>
                <w:szCs w:val="18"/>
              </w:rPr>
              <w:t xml:space="preserve"> may</w:t>
            </w:r>
            <w:proofErr w:type="gramEnd"/>
            <w:r w:rsidRPr="00690A26">
              <w:rPr>
                <w:rFonts w:cs="Arial"/>
                <w:szCs w:val="18"/>
              </w:rPr>
              <w:t xml:space="preserve">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3722993" w14:textId="77777777" w:rsidR="0042620C" w:rsidRPr="00690A26" w:rsidRDefault="0042620C" w:rsidP="00071169">
            <w:pPr>
              <w:pStyle w:val="TAL"/>
            </w:pPr>
            <w:r w:rsidRPr="00690A26">
              <w:t>Query-Params-Ext</w:t>
            </w:r>
            <w:r>
              <w:t>3</w:t>
            </w:r>
          </w:p>
        </w:tc>
      </w:tr>
      <w:tr w:rsidR="0042620C" w:rsidRPr="00690A26" w14:paraId="6E45CF46"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72354CE" w14:textId="77777777" w:rsidR="0042620C" w:rsidRPr="00690A26" w:rsidRDefault="0042620C" w:rsidP="00071169">
            <w:pPr>
              <w:pStyle w:val="TAL"/>
            </w:pPr>
            <w:proofErr w:type="spellStart"/>
            <w:r>
              <w:lastRenderedPageBreak/>
              <w:t>ims</w:t>
            </w:r>
            <w:proofErr w:type="spellEnd"/>
            <w:r>
              <w:t>-public-identity</w:t>
            </w:r>
          </w:p>
        </w:tc>
        <w:tc>
          <w:tcPr>
            <w:tcW w:w="737" w:type="pct"/>
            <w:tcBorders>
              <w:top w:val="single" w:sz="4" w:space="0" w:color="auto"/>
              <w:left w:val="single" w:sz="6" w:space="0" w:color="000000"/>
              <w:bottom w:val="single" w:sz="4" w:space="0" w:color="auto"/>
              <w:right w:val="single" w:sz="6" w:space="0" w:color="000000"/>
            </w:tcBorders>
          </w:tcPr>
          <w:p w14:paraId="71790E84" w14:textId="77777777" w:rsidR="0042620C" w:rsidRPr="00690A26" w:rsidRDefault="0042620C" w:rsidP="00071169">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4C2EDA2F" w14:textId="77777777" w:rsidR="0042620C" w:rsidRPr="00690A26" w:rsidRDefault="0042620C" w:rsidP="0007116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C751D35" w14:textId="77777777" w:rsidR="0042620C" w:rsidRPr="00690A26" w:rsidRDefault="0042620C" w:rsidP="0007116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3EE55D0" w14:textId="77777777" w:rsidR="0042620C" w:rsidRPr="00690A26" w:rsidRDefault="0042620C" w:rsidP="00071169">
            <w:pPr>
              <w:pStyle w:val="TAL"/>
              <w:rPr>
                <w:rFonts w:cs="Arial"/>
                <w:szCs w:val="18"/>
              </w:rPr>
            </w:pPr>
            <w:r w:rsidRPr="00690A26">
              <w:rPr>
                <w:rFonts w:cs="Arial"/>
                <w:szCs w:val="18"/>
              </w:rPr>
              <w:t>If included, this IE shall contain the IM</w:t>
            </w:r>
            <w:r>
              <w:rPr>
                <w:rFonts w:cs="Arial"/>
                <w:szCs w:val="18"/>
              </w:rPr>
              <w:t>S Public Identity</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95F0B6B" w14:textId="77777777" w:rsidR="0042620C" w:rsidRPr="00690A26" w:rsidRDefault="0042620C" w:rsidP="00071169">
            <w:pPr>
              <w:pStyle w:val="TAL"/>
            </w:pPr>
            <w:r w:rsidRPr="00690A26">
              <w:t>Query-Params-Ext</w:t>
            </w:r>
            <w:r>
              <w:t>3</w:t>
            </w:r>
          </w:p>
        </w:tc>
      </w:tr>
      <w:tr w:rsidR="0042620C" w:rsidRPr="00690A26" w14:paraId="4B21BA8C"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72DB49B" w14:textId="77777777" w:rsidR="0042620C" w:rsidRPr="00690A26" w:rsidRDefault="0042620C" w:rsidP="00071169">
            <w:pPr>
              <w:pStyle w:val="TAL"/>
            </w:pPr>
            <w:proofErr w:type="spellStart"/>
            <w:r>
              <w:t>msisdn</w:t>
            </w:r>
            <w:proofErr w:type="spellEnd"/>
          </w:p>
        </w:tc>
        <w:tc>
          <w:tcPr>
            <w:tcW w:w="737" w:type="pct"/>
            <w:tcBorders>
              <w:top w:val="single" w:sz="4" w:space="0" w:color="auto"/>
              <w:left w:val="single" w:sz="6" w:space="0" w:color="000000"/>
              <w:bottom w:val="single" w:sz="4" w:space="0" w:color="auto"/>
              <w:right w:val="single" w:sz="6" w:space="0" w:color="000000"/>
            </w:tcBorders>
          </w:tcPr>
          <w:p w14:paraId="7F7661AA" w14:textId="77777777" w:rsidR="0042620C" w:rsidRPr="00690A26" w:rsidRDefault="0042620C" w:rsidP="00071169">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7B8DC245" w14:textId="77777777" w:rsidR="0042620C" w:rsidRPr="00690A26" w:rsidRDefault="0042620C" w:rsidP="0007116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0862D9AA" w14:textId="77777777" w:rsidR="0042620C" w:rsidRPr="00690A26" w:rsidRDefault="0042620C" w:rsidP="0007116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3450754" w14:textId="77777777" w:rsidR="0042620C" w:rsidRPr="00690A26" w:rsidRDefault="0042620C" w:rsidP="00071169">
            <w:pPr>
              <w:pStyle w:val="TAL"/>
              <w:rPr>
                <w:rFonts w:cs="Arial"/>
                <w:szCs w:val="18"/>
              </w:rPr>
            </w:pPr>
            <w:r w:rsidRPr="00690A26">
              <w:rPr>
                <w:rFonts w:cs="Arial"/>
                <w:szCs w:val="18"/>
              </w:rPr>
              <w:t xml:space="preserve">If included, this IE shall contain the </w:t>
            </w:r>
            <w:r>
              <w:rPr>
                <w:rFonts w:cs="Arial"/>
                <w:szCs w:val="18"/>
              </w:rPr>
              <w:t>MSISDN</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A3700AD" w14:textId="77777777" w:rsidR="0042620C" w:rsidRPr="00690A26" w:rsidRDefault="0042620C" w:rsidP="00071169">
            <w:pPr>
              <w:pStyle w:val="TAL"/>
            </w:pPr>
            <w:r w:rsidRPr="00690A26">
              <w:t>Query-Params-Ext</w:t>
            </w:r>
            <w:r>
              <w:t>3</w:t>
            </w:r>
          </w:p>
        </w:tc>
      </w:tr>
      <w:tr w:rsidR="0042620C" w:rsidRPr="00690A26" w14:paraId="781A5C4C"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7FE748F" w14:textId="77777777" w:rsidR="0042620C" w:rsidRPr="00690A26" w:rsidRDefault="0042620C" w:rsidP="00071169">
            <w:pPr>
              <w:pStyle w:val="TAL"/>
            </w:pPr>
            <w:r w:rsidRPr="00690A26">
              <w:t>internal-group-identity</w:t>
            </w:r>
          </w:p>
        </w:tc>
        <w:tc>
          <w:tcPr>
            <w:tcW w:w="737" w:type="pct"/>
            <w:tcBorders>
              <w:top w:val="single" w:sz="4" w:space="0" w:color="auto"/>
              <w:left w:val="single" w:sz="6" w:space="0" w:color="000000"/>
              <w:bottom w:val="single" w:sz="4" w:space="0" w:color="auto"/>
              <w:right w:val="single" w:sz="6" w:space="0" w:color="000000"/>
            </w:tcBorders>
          </w:tcPr>
          <w:p w14:paraId="27CA7AC7" w14:textId="77777777" w:rsidR="0042620C" w:rsidRPr="00690A26" w:rsidRDefault="0042620C" w:rsidP="00071169">
            <w:pPr>
              <w:pStyle w:val="TAL"/>
            </w:pPr>
            <w:proofErr w:type="spellStart"/>
            <w:r w:rsidRPr="00690A26">
              <w: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DD4DC31"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A100A9D" w14:textId="77777777" w:rsidR="0042620C" w:rsidRPr="00690A26" w:rsidRDefault="0042620C" w:rsidP="0007116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473CF1A" w14:textId="77777777" w:rsidR="0042620C" w:rsidRPr="00690A26" w:rsidRDefault="0042620C" w:rsidP="00071169">
            <w:pPr>
              <w:pStyle w:val="TAL"/>
              <w:rPr>
                <w:rFonts w:cs="Arial"/>
                <w:szCs w:val="18"/>
              </w:rPr>
            </w:pPr>
            <w:r w:rsidRPr="00690A26">
              <w:t xml:space="preserve">If included, this IE shall contain the internal group identifier of the UE to search for an appropriate NF. This may be included if the target NF type is "UDM" </w:t>
            </w:r>
          </w:p>
        </w:tc>
        <w:tc>
          <w:tcPr>
            <w:tcW w:w="467" w:type="pct"/>
            <w:tcBorders>
              <w:top w:val="single" w:sz="4" w:space="0" w:color="auto"/>
              <w:left w:val="single" w:sz="6" w:space="0" w:color="000000"/>
              <w:bottom w:val="single" w:sz="4" w:space="0" w:color="auto"/>
              <w:right w:val="single" w:sz="6" w:space="0" w:color="000000"/>
            </w:tcBorders>
          </w:tcPr>
          <w:p w14:paraId="09DCD66A" w14:textId="77777777" w:rsidR="0042620C" w:rsidRPr="00690A26" w:rsidRDefault="0042620C" w:rsidP="00071169">
            <w:pPr>
              <w:pStyle w:val="TAL"/>
            </w:pPr>
            <w:r w:rsidRPr="00690A26">
              <w:t>Query-Params-Ext2</w:t>
            </w:r>
          </w:p>
        </w:tc>
      </w:tr>
      <w:tr w:rsidR="0042620C" w:rsidRPr="00690A26" w14:paraId="35E5A8DA"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653CDDE" w14:textId="77777777" w:rsidR="0042620C" w:rsidRPr="00690A26" w:rsidRDefault="0042620C" w:rsidP="00071169">
            <w:pPr>
              <w:pStyle w:val="TAL"/>
            </w:pPr>
            <w:r w:rsidRPr="00690A26">
              <w:t>preferred-</w:t>
            </w:r>
            <w:proofErr w:type="spellStart"/>
            <w:r w:rsidRPr="00690A26">
              <w:t>api</w:t>
            </w:r>
            <w:proofErr w:type="spellEnd"/>
            <w:r w:rsidRPr="00690A26">
              <w:t>-versions</w:t>
            </w:r>
          </w:p>
        </w:tc>
        <w:tc>
          <w:tcPr>
            <w:tcW w:w="737" w:type="pct"/>
            <w:tcBorders>
              <w:top w:val="single" w:sz="4" w:space="0" w:color="auto"/>
              <w:left w:val="single" w:sz="6" w:space="0" w:color="000000"/>
              <w:bottom w:val="single" w:sz="4" w:space="0" w:color="auto"/>
              <w:right w:val="single" w:sz="6" w:space="0" w:color="000000"/>
            </w:tcBorders>
          </w:tcPr>
          <w:p w14:paraId="780D73AB" w14:textId="77777777" w:rsidR="0042620C" w:rsidRPr="00690A26" w:rsidRDefault="0042620C" w:rsidP="00071169">
            <w:pPr>
              <w:pStyle w:val="TAL"/>
            </w:pPr>
            <w:r w:rsidRPr="00690A26">
              <w:t>map(string)</w:t>
            </w:r>
          </w:p>
        </w:tc>
        <w:tc>
          <w:tcPr>
            <w:tcW w:w="160" w:type="pct"/>
            <w:tcBorders>
              <w:top w:val="single" w:sz="4" w:space="0" w:color="auto"/>
              <w:left w:val="single" w:sz="6" w:space="0" w:color="000000"/>
              <w:bottom w:val="single" w:sz="4" w:space="0" w:color="auto"/>
              <w:right w:val="single" w:sz="6" w:space="0" w:color="000000"/>
            </w:tcBorders>
          </w:tcPr>
          <w:p w14:paraId="371B65E7" w14:textId="77777777" w:rsidR="0042620C" w:rsidRPr="00690A26" w:rsidRDefault="0042620C" w:rsidP="0007116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1210F48" w14:textId="77777777" w:rsidR="0042620C" w:rsidRPr="00690A26" w:rsidRDefault="0042620C" w:rsidP="0007116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C54181E" w14:textId="77777777" w:rsidR="0042620C" w:rsidRPr="00690A26" w:rsidRDefault="0042620C" w:rsidP="00071169">
            <w:pPr>
              <w:pStyle w:val="TAL"/>
              <w:rPr>
                <w:rFonts w:cs="Arial"/>
                <w:szCs w:val="18"/>
              </w:rPr>
            </w:pPr>
            <w:r w:rsidRPr="00690A26">
              <w:rPr>
                <w:rFonts w:cs="Arial"/>
                <w:szCs w:val="18"/>
              </w:rPr>
              <w:t>When present, this IE indicates the preferred API version of the services that are supported by the target NF instances.</w:t>
            </w:r>
            <w:r w:rsidRPr="00690A26">
              <w:rPr>
                <w:rFonts w:cs="Arial"/>
                <w:szCs w:val="18"/>
                <w:lang w:eastAsia="zh-CN"/>
              </w:rPr>
              <w:t xml:space="preserve"> The key of the map is the </w:t>
            </w:r>
            <w:proofErr w:type="spellStart"/>
            <w:r w:rsidRPr="00690A26">
              <w:t>ServiceName</w:t>
            </w:r>
            <w:proofErr w:type="spellEnd"/>
            <w:r w:rsidRPr="00690A26">
              <w:t xml:space="preserve"> (see clause 6.1.6.3.11) </w:t>
            </w:r>
            <w:r w:rsidRPr="00690A26">
              <w:rPr>
                <w:rFonts w:cs="Arial"/>
                <w:szCs w:val="18"/>
                <w:lang w:eastAsia="zh-CN"/>
              </w:rPr>
              <w:t>for which the preferred API version is indicated.</w:t>
            </w:r>
            <w:r w:rsidRPr="00690A26">
              <w:rPr>
                <w:rFonts w:cs="Arial"/>
                <w:szCs w:val="18"/>
              </w:rPr>
              <w:t xml:space="preserve"> Each element carries the API Version Indication for the service indicated by the key.</w:t>
            </w:r>
          </w:p>
          <w:p w14:paraId="212E245F" w14:textId="77777777" w:rsidR="0042620C" w:rsidRPr="00690A26" w:rsidRDefault="0042620C" w:rsidP="00071169">
            <w:pPr>
              <w:pStyle w:val="TAL"/>
              <w:rPr>
                <w:rFonts w:cs="Arial"/>
                <w:szCs w:val="18"/>
              </w:rPr>
            </w:pPr>
          </w:p>
          <w:p w14:paraId="02361274" w14:textId="77777777" w:rsidR="0042620C" w:rsidRPr="00690A26" w:rsidRDefault="0042620C" w:rsidP="00071169">
            <w:pPr>
              <w:pStyle w:val="TAL"/>
              <w:rPr>
                <w:rFonts w:cs="Arial"/>
                <w:szCs w:val="18"/>
              </w:rPr>
            </w:pPr>
            <w:r w:rsidRPr="00690A26">
              <w:rPr>
                <w:rFonts w:cs="Arial"/>
                <w:szCs w:val="18"/>
              </w:rPr>
              <w:t>An API Version Indication is a string formatted as {operator}</w:t>
            </w:r>
            <w:proofErr w:type="gramStart"/>
            <w:r w:rsidRPr="00690A26">
              <w:rPr>
                <w:rFonts w:cs="Arial"/>
                <w:szCs w:val="18"/>
              </w:rPr>
              <w:t>+{</w:t>
            </w:r>
            <w:proofErr w:type="gramEnd"/>
            <w:r w:rsidRPr="00690A26">
              <w:rPr>
                <w:rFonts w:cs="Arial"/>
                <w:szCs w:val="18"/>
              </w:rPr>
              <w:t>API Version}.</w:t>
            </w:r>
          </w:p>
          <w:p w14:paraId="6F6E999F" w14:textId="77777777" w:rsidR="0042620C" w:rsidRPr="00690A26" w:rsidRDefault="0042620C" w:rsidP="00071169">
            <w:pPr>
              <w:pStyle w:val="TAL"/>
              <w:rPr>
                <w:rFonts w:cs="Arial"/>
                <w:szCs w:val="18"/>
              </w:rPr>
            </w:pPr>
          </w:p>
          <w:p w14:paraId="01084C6C" w14:textId="77777777" w:rsidR="0042620C" w:rsidRPr="00690A26" w:rsidRDefault="0042620C" w:rsidP="00071169">
            <w:pPr>
              <w:pStyle w:val="TAL"/>
              <w:rPr>
                <w:rFonts w:cs="Arial"/>
                <w:szCs w:val="18"/>
              </w:rPr>
            </w:pPr>
            <w:r w:rsidRPr="00690A26">
              <w:rPr>
                <w:rFonts w:cs="Arial"/>
                <w:szCs w:val="18"/>
              </w:rPr>
              <w:t>The following operators shall be supported:</w:t>
            </w:r>
          </w:p>
          <w:p w14:paraId="366885C1" w14:textId="77777777" w:rsidR="0042620C" w:rsidRPr="00690A26" w:rsidRDefault="0042620C" w:rsidP="00071169">
            <w:pPr>
              <w:pStyle w:val="TAL"/>
              <w:rPr>
                <w:rFonts w:cs="Arial"/>
                <w:szCs w:val="18"/>
              </w:rPr>
            </w:pPr>
          </w:p>
          <w:p w14:paraId="62E011A2" w14:textId="77777777" w:rsidR="0042620C" w:rsidRPr="00690A26" w:rsidRDefault="0042620C" w:rsidP="00071169">
            <w:pPr>
              <w:pStyle w:val="TAL"/>
              <w:ind w:left="621" w:hanging="621"/>
              <w:rPr>
                <w:rFonts w:cs="Arial"/>
                <w:szCs w:val="18"/>
              </w:rPr>
            </w:pPr>
            <w:r w:rsidRPr="00690A26">
              <w:rPr>
                <w:rFonts w:cs="Arial"/>
                <w:szCs w:val="18"/>
              </w:rPr>
              <w:t>"="</w:t>
            </w:r>
            <w:r w:rsidRPr="00690A26">
              <w:rPr>
                <w:rFonts w:cs="Arial"/>
                <w:szCs w:val="18"/>
              </w:rPr>
              <w:tab/>
              <w:t>match a version equals to the version value indicated.</w:t>
            </w:r>
          </w:p>
          <w:p w14:paraId="491154F5" w14:textId="77777777" w:rsidR="0042620C" w:rsidRPr="00690A26" w:rsidRDefault="0042620C" w:rsidP="00071169">
            <w:pPr>
              <w:pStyle w:val="TAL"/>
              <w:ind w:left="621" w:hanging="621"/>
              <w:rPr>
                <w:rFonts w:cs="Arial"/>
                <w:szCs w:val="18"/>
              </w:rPr>
            </w:pPr>
            <w:r w:rsidRPr="00690A26">
              <w:rPr>
                <w:rFonts w:cs="Arial"/>
                <w:szCs w:val="18"/>
              </w:rPr>
              <w:t>"&gt;"</w:t>
            </w:r>
            <w:r w:rsidRPr="00690A26">
              <w:rPr>
                <w:rFonts w:cs="Arial"/>
                <w:szCs w:val="18"/>
              </w:rPr>
              <w:tab/>
              <w:t>match any version greater than the version value indicated</w:t>
            </w:r>
          </w:p>
          <w:p w14:paraId="38F5246E" w14:textId="77777777" w:rsidR="0042620C" w:rsidRPr="00690A26" w:rsidRDefault="0042620C" w:rsidP="00071169">
            <w:pPr>
              <w:pStyle w:val="TAL"/>
              <w:ind w:left="621" w:hanging="621"/>
              <w:rPr>
                <w:rFonts w:cs="Arial"/>
                <w:szCs w:val="18"/>
              </w:rPr>
            </w:pPr>
            <w:r w:rsidRPr="00690A26">
              <w:rPr>
                <w:rFonts w:cs="Arial"/>
                <w:szCs w:val="18"/>
              </w:rPr>
              <w:t>"&gt;="</w:t>
            </w:r>
            <w:r>
              <w:rPr>
                <w:rFonts w:cs="Arial"/>
                <w:szCs w:val="18"/>
              </w:rPr>
              <w:tab/>
            </w:r>
            <w:r w:rsidRPr="00690A26">
              <w:rPr>
                <w:rFonts w:cs="Arial"/>
                <w:szCs w:val="18"/>
              </w:rPr>
              <w:t>match any version greater than or equal to the version value indicated</w:t>
            </w:r>
          </w:p>
          <w:p w14:paraId="2F83593E" w14:textId="77777777" w:rsidR="0042620C" w:rsidRPr="00690A26" w:rsidRDefault="0042620C" w:rsidP="00071169">
            <w:pPr>
              <w:pStyle w:val="TAL"/>
              <w:ind w:left="621" w:hanging="621"/>
              <w:rPr>
                <w:rFonts w:cs="Arial"/>
                <w:szCs w:val="18"/>
              </w:rPr>
            </w:pPr>
            <w:r w:rsidRPr="00690A26">
              <w:rPr>
                <w:rFonts w:cs="Arial"/>
                <w:szCs w:val="18"/>
              </w:rPr>
              <w:t>"&lt;"</w:t>
            </w:r>
            <w:r w:rsidRPr="00690A26">
              <w:rPr>
                <w:rFonts w:cs="Arial"/>
                <w:szCs w:val="18"/>
              </w:rPr>
              <w:tab/>
              <w:t>match any version less than the version value indicated</w:t>
            </w:r>
          </w:p>
          <w:p w14:paraId="5D036BB9" w14:textId="77777777" w:rsidR="0042620C" w:rsidRPr="00690A26" w:rsidRDefault="0042620C" w:rsidP="00071169">
            <w:pPr>
              <w:pStyle w:val="TAL"/>
              <w:ind w:left="621" w:hanging="621"/>
              <w:rPr>
                <w:rFonts w:cs="Arial"/>
                <w:szCs w:val="18"/>
              </w:rPr>
            </w:pPr>
            <w:r w:rsidRPr="00690A26">
              <w:rPr>
                <w:rFonts w:cs="Arial"/>
                <w:szCs w:val="18"/>
              </w:rPr>
              <w:t>"&lt;="</w:t>
            </w:r>
            <w:r w:rsidRPr="00690A26">
              <w:rPr>
                <w:rFonts w:cs="Arial"/>
                <w:szCs w:val="18"/>
              </w:rPr>
              <w:tab/>
              <w:t>match any version less than or equal to the version value indicated</w:t>
            </w:r>
          </w:p>
          <w:p w14:paraId="67488DFE" w14:textId="77777777" w:rsidR="0042620C" w:rsidRPr="00690A26" w:rsidRDefault="0042620C" w:rsidP="00071169">
            <w:pPr>
              <w:pStyle w:val="TAL"/>
              <w:ind w:left="621" w:hanging="621"/>
              <w:rPr>
                <w:rFonts w:cs="Arial"/>
                <w:szCs w:val="18"/>
              </w:rPr>
            </w:pPr>
            <w:r w:rsidRPr="00690A26">
              <w:rPr>
                <w:rFonts w:cs="Arial"/>
                <w:szCs w:val="18"/>
              </w:rPr>
              <w:t>"^"</w:t>
            </w:r>
            <w:r>
              <w:rPr>
                <w:rFonts w:cs="Arial"/>
                <w:szCs w:val="18"/>
              </w:rPr>
              <w:tab/>
            </w:r>
            <w:r w:rsidRPr="00690A26">
              <w:rPr>
                <w:rFonts w:cs="Arial"/>
                <w:szCs w:val="18"/>
              </w:rPr>
              <w:t>match any version compatible with the version indicated, i.e. any version with the same major version as the version indicated.</w:t>
            </w:r>
          </w:p>
          <w:p w14:paraId="657C37CA" w14:textId="77777777" w:rsidR="0042620C" w:rsidRPr="00690A26" w:rsidRDefault="0042620C" w:rsidP="00071169">
            <w:pPr>
              <w:pStyle w:val="TAL"/>
              <w:rPr>
                <w:rFonts w:cs="Arial"/>
                <w:szCs w:val="18"/>
              </w:rPr>
            </w:pPr>
          </w:p>
          <w:p w14:paraId="69753D83" w14:textId="77777777" w:rsidR="0042620C" w:rsidRPr="00690A26" w:rsidRDefault="0042620C" w:rsidP="00071169">
            <w:pPr>
              <w:pStyle w:val="TAL"/>
              <w:rPr>
                <w:rFonts w:cs="Arial"/>
                <w:szCs w:val="18"/>
              </w:rPr>
            </w:pPr>
            <w:r w:rsidRPr="00690A26">
              <w:rPr>
                <w:rFonts w:cs="Arial"/>
                <w:szCs w:val="18"/>
              </w:rPr>
              <w:t>Precedence between versions is identified by comparing the Major, Minor, and Patch version fields numerically, from left to right.</w:t>
            </w:r>
          </w:p>
          <w:p w14:paraId="51C5B177" w14:textId="77777777" w:rsidR="0042620C" w:rsidRPr="00690A26" w:rsidRDefault="0042620C" w:rsidP="00071169">
            <w:pPr>
              <w:pStyle w:val="TAL"/>
              <w:rPr>
                <w:rFonts w:cs="Arial"/>
                <w:szCs w:val="18"/>
              </w:rPr>
            </w:pPr>
          </w:p>
          <w:p w14:paraId="28360B22" w14:textId="77777777" w:rsidR="0042620C" w:rsidRPr="00690A26" w:rsidRDefault="0042620C" w:rsidP="00071169">
            <w:pPr>
              <w:pStyle w:val="TAL"/>
              <w:rPr>
                <w:rFonts w:cs="Arial"/>
                <w:szCs w:val="18"/>
              </w:rPr>
            </w:pPr>
            <w:r w:rsidRPr="00690A26">
              <w:rPr>
                <w:rFonts w:cs="Arial"/>
                <w:szCs w:val="18"/>
              </w:rPr>
              <w:t>If no operator or an unknown operator is provided in API Version Indication, "=" operator is applied.</w:t>
            </w:r>
          </w:p>
          <w:p w14:paraId="3C55D638" w14:textId="77777777" w:rsidR="0042620C" w:rsidRPr="00690A26" w:rsidRDefault="0042620C" w:rsidP="00071169">
            <w:pPr>
              <w:pStyle w:val="TAL"/>
              <w:rPr>
                <w:rFonts w:cs="Arial"/>
                <w:szCs w:val="18"/>
              </w:rPr>
            </w:pPr>
          </w:p>
          <w:p w14:paraId="4407E508" w14:textId="77777777" w:rsidR="0042620C" w:rsidRPr="00690A26" w:rsidRDefault="0042620C" w:rsidP="00071169">
            <w:pPr>
              <w:pStyle w:val="TAL"/>
              <w:rPr>
                <w:rFonts w:cs="Arial"/>
                <w:szCs w:val="18"/>
                <w:u w:val="single"/>
              </w:rPr>
            </w:pPr>
            <w:r w:rsidRPr="00690A26">
              <w:rPr>
                <w:rFonts w:cs="Arial"/>
                <w:szCs w:val="18"/>
                <w:u w:val="single"/>
              </w:rPr>
              <w:t>Example of API Version Indication:</w:t>
            </w:r>
          </w:p>
          <w:p w14:paraId="7DEA30B4" w14:textId="77777777" w:rsidR="0042620C" w:rsidRPr="00690A26" w:rsidRDefault="0042620C" w:rsidP="00071169">
            <w:pPr>
              <w:pStyle w:val="TAL"/>
              <w:rPr>
                <w:rFonts w:cs="Arial"/>
                <w:szCs w:val="18"/>
              </w:rPr>
            </w:pPr>
          </w:p>
          <w:p w14:paraId="1C5B7090" w14:textId="77777777" w:rsidR="0042620C" w:rsidRPr="00690A26" w:rsidRDefault="0042620C" w:rsidP="00071169">
            <w:pPr>
              <w:pStyle w:val="TAL"/>
              <w:ind w:left="621" w:hanging="630"/>
              <w:rPr>
                <w:rFonts w:cs="Arial"/>
                <w:szCs w:val="18"/>
              </w:rPr>
            </w:pPr>
            <w:r w:rsidRPr="00690A26">
              <w:rPr>
                <w:rFonts w:cs="Arial"/>
                <w:szCs w:val="18"/>
              </w:rPr>
              <w:t>Case1: "=1.2.</w:t>
            </w:r>
            <w:proofErr w:type="gramStart"/>
            <w:r w:rsidRPr="00690A26">
              <w:rPr>
                <w:rFonts w:cs="Arial"/>
                <w:szCs w:val="18"/>
              </w:rPr>
              <w:t>4.operator</w:t>
            </w:r>
            <w:proofErr w:type="gramEnd"/>
            <w:r w:rsidRPr="00690A26">
              <w:rPr>
                <w:rFonts w:cs="Arial"/>
                <w:szCs w:val="18"/>
              </w:rPr>
              <w:t>-ext" or "1.2.4.operator-ext" means matching the service with API version "1.2.4.operator-ext"</w:t>
            </w:r>
          </w:p>
          <w:p w14:paraId="7AFA11DC" w14:textId="77777777" w:rsidR="0042620C" w:rsidRPr="00690A26" w:rsidRDefault="0042620C" w:rsidP="00071169">
            <w:pPr>
              <w:pStyle w:val="TAL"/>
              <w:ind w:left="621" w:hanging="630"/>
              <w:rPr>
                <w:rFonts w:cs="Arial"/>
                <w:szCs w:val="18"/>
              </w:rPr>
            </w:pPr>
            <w:r w:rsidRPr="00690A26">
              <w:rPr>
                <w:rFonts w:cs="Arial"/>
                <w:szCs w:val="18"/>
              </w:rPr>
              <w:t>Case2: "&gt;1.2.4" means matching the service with API versions greater than "1.2.4"</w:t>
            </w:r>
          </w:p>
          <w:p w14:paraId="668C250C" w14:textId="77777777" w:rsidR="0042620C" w:rsidRPr="00690A26" w:rsidRDefault="0042620C" w:rsidP="00071169">
            <w:pPr>
              <w:pStyle w:val="TAL"/>
              <w:ind w:left="621" w:hanging="630"/>
              <w:rPr>
                <w:rFonts w:cs="Arial"/>
                <w:szCs w:val="18"/>
              </w:rPr>
            </w:pPr>
            <w:r w:rsidRPr="00690A26">
              <w:rPr>
                <w:rFonts w:cs="Arial"/>
                <w:szCs w:val="18"/>
              </w:rPr>
              <w:t>Case3: "^2.3.0" or "^2" means matching the service with all API versions with major version "2".</w:t>
            </w:r>
          </w:p>
        </w:tc>
        <w:tc>
          <w:tcPr>
            <w:tcW w:w="467" w:type="pct"/>
            <w:tcBorders>
              <w:top w:val="single" w:sz="4" w:space="0" w:color="auto"/>
              <w:left w:val="single" w:sz="6" w:space="0" w:color="000000"/>
              <w:bottom w:val="single" w:sz="4" w:space="0" w:color="auto"/>
              <w:right w:val="single" w:sz="6" w:space="0" w:color="000000"/>
            </w:tcBorders>
          </w:tcPr>
          <w:p w14:paraId="29762E94" w14:textId="77777777" w:rsidR="0042620C" w:rsidRPr="00690A26" w:rsidRDefault="0042620C" w:rsidP="00071169">
            <w:pPr>
              <w:pStyle w:val="TAL"/>
            </w:pPr>
            <w:r w:rsidRPr="00690A26">
              <w:t>Query-Params-Ext2</w:t>
            </w:r>
          </w:p>
        </w:tc>
      </w:tr>
      <w:tr w:rsidR="0042620C" w:rsidRPr="00690A26" w14:paraId="46F394FC"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8B78CE" w14:textId="77777777" w:rsidR="0042620C" w:rsidRPr="00690A26" w:rsidRDefault="0042620C" w:rsidP="00071169">
            <w:pPr>
              <w:pStyle w:val="TAL"/>
            </w:pPr>
            <w:r>
              <w:rPr>
                <w:lang w:eastAsia="zh-CN"/>
              </w:rPr>
              <w:t>v2x-support-ind</w:t>
            </w:r>
          </w:p>
        </w:tc>
        <w:tc>
          <w:tcPr>
            <w:tcW w:w="737" w:type="pct"/>
            <w:tcBorders>
              <w:top w:val="single" w:sz="4" w:space="0" w:color="auto"/>
              <w:left w:val="single" w:sz="6" w:space="0" w:color="000000"/>
              <w:bottom w:val="single" w:sz="4" w:space="0" w:color="auto"/>
              <w:right w:val="single" w:sz="6" w:space="0" w:color="000000"/>
            </w:tcBorders>
          </w:tcPr>
          <w:p w14:paraId="6FA646DB" w14:textId="77777777" w:rsidR="0042620C" w:rsidRPr="00690A26" w:rsidRDefault="0042620C" w:rsidP="00071169">
            <w:pPr>
              <w:pStyle w:val="TAL"/>
            </w:pPr>
            <w:proofErr w:type="spellStart"/>
            <w:r w:rsidRPr="002857AD">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8F93F76" w14:textId="77777777" w:rsidR="0042620C" w:rsidRPr="00690A26" w:rsidRDefault="0042620C" w:rsidP="00071169">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D046E1A" w14:textId="77777777" w:rsidR="0042620C" w:rsidRPr="00690A26" w:rsidRDefault="0042620C" w:rsidP="00071169">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E00CC49" w14:textId="77777777" w:rsidR="0042620C" w:rsidRPr="002857AD" w:rsidRDefault="0042620C" w:rsidP="00071169">
            <w:pPr>
              <w:pStyle w:val="TAL"/>
            </w:pPr>
            <w:r w:rsidRPr="002857AD">
              <w:t xml:space="preserve">When present, this IE indicates whether a </w:t>
            </w:r>
            <w:r>
              <w:t xml:space="preserve">PCF supporting </w:t>
            </w:r>
            <w:r w:rsidRPr="00490934">
              <w:t>V2X Policy/Parameter provisioning</w:t>
            </w:r>
            <w:r>
              <w:rPr>
                <w:rFonts w:cs="Arial"/>
                <w:szCs w:val="18"/>
              </w:rPr>
              <w:t xml:space="preserve"> </w:t>
            </w:r>
            <w:r w:rsidRPr="002857AD">
              <w:t>needs to be discovered.</w:t>
            </w:r>
          </w:p>
          <w:p w14:paraId="5FA9FBA3" w14:textId="77777777" w:rsidR="0042620C" w:rsidRPr="002857AD" w:rsidRDefault="0042620C" w:rsidP="00071169">
            <w:pPr>
              <w:pStyle w:val="TAL"/>
            </w:pPr>
          </w:p>
          <w:p w14:paraId="1727845E" w14:textId="77777777" w:rsidR="0042620C" w:rsidRPr="00690A26" w:rsidRDefault="0042620C" w:rsidP="00071169">
            <w:pPr>
              <w:pStyle w:val="TAL"/>
              <w:rPr>
                <w:rFonts w:cs="Arial"/>
                <w:szCs w:val="18"/>
              </w:rPr>
            </w:pPr>
            <w:r w:rsidRPr="002857AD">
              <w:rPr>
                <w:rFonts w:cs="Arial"/>
                <w:szCs w:val="18"/>
              </w:rPr>
              <w:t xml:space="preserve">true: </w:t>
            </w:r>
            <w:r>
              <w:rPr>
                <w:rFonts w:cs="Arial"/>
                <w:szCs w:val="18"/>
              </w:rPr>
              <w:t>a</w:t>
            </w:r>
            <w:r w:rsidRPr="002857AD">
              <w:rPr>
                <w:rFonts w:cs="Arial"/>
                <w:szCs w:val="18"/>
              </w:rPr>
              <w:t xml:space="preserve"> </w:t>
            </w:r>
            <w:r>
              <w:rPr>
                <w:rFonts w:cs="Arial"/>
                <w:szCs w:val="18"/>
              </w:rPr>
              <w:t xml:space="preserve">PCF supporting </w:t>
            </w:r>
            <w:r w:rsidRPr="00490934">
              <w:t>V2X Policy/Parameter provisioning</w:t>
            </w:r>
            <w:r>
              <w:rPr>
                <w:rFonts w:cs="Arial"/>
                <w:szCs w:val="18"/>
              </w:rPr>
              <w:t xml:space="preserve"> </w:t>
            </w:r>
            <w:r w:rsidRPr="002857AD">
              <w:rPr>
                <w:rFonts w:cs="Arial"/>
                <w:szCs w:val="18"/>
              </w:rPr>
              <w:t>is requested to be discovered;</w:t>
            </w:r>
            <w:r w:rsidRPr="002857AD">
              <w:rPr>
                <w:rFonts w:cs="Arial"/>
                <w:szCs w:val="18"/>
              </w:rPr>
              <w:br/>
              <w:t xml:space="preserve">false: </w:t>
            </w:r>
            <w:r>
              <w:rPr>
                <w:rFonts w:cs="Arial"/>
                <w:szCs w:val="18"/>
              </w:rPr>
              <w:t>a</w:t>
            </w:r>
            <w:r w:rsidRPr="002857AD">
              <w:rPr>
                <w:rFonts w:cs="Arial"/>
                <w:szCs w:val="18"/>
              </w:rPr>
              <w:t xml:space="preserve"> </w:t>
            </w:r>
            <w:r>
              <w:rPr>
                <w:rFonts w:cs="Arial"/>
                <w:szCs w:val="18"/>
              </w:rPr>
              <w:t xml:space="preserve">PCF not supporting </w:t>
            </w:r>
            <w:r w:rsidRPr="00490934">
              <w:t>V2X Policy/Parameter provisioning</w:t>
            </w:r>
            <w:r>
              <w:rPr>
                <w:rFonts w:cs="Arial"/>
                <w:szCs w:val="18"/>
              </w:rPr>
              <w:t xml:space="preserve"> </w:t>
            </w:r>
            <w:r w:rsidRPr="002857AD">
              <w:rPr>
                <w:rFonts w:cs="Arial"/>
                <w:szCs w:val="18"/>
              </w:rPr>
              <w:t>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620DD00E" w14:textId="77777777" w:rsidR="0042620C" w:rsidRPr="00690A26" w:rsidRDefault="0042620C" w:rsidP="00071169">
            <w:pPr>
              <w:pStyle w:val="TAL"/>
            </w:pPr>
            <w:r w:rsidRPr="00F41E31">
              <w:t>Query-Params-Ext</w:t>
            </w:r>
            <w:r>
              <w:t>2</w:t>
            </w:r>
          </w:p>
        </w:tc>
      </w:tr>
      <w:tr w:rsidR="0042620C" w:rsidRPr="00690A26" w14:paraId="0A02BBE2"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9A7509B" w14:textId="77777777" w:rsidR="0042620C" w:rsidRDefault="0042620C" w:rsidP="00071169">
            <w:pPr>
              <w:pStyle w:val="TAL"/>
              <w:rPr>
                <w:lang w:eastAsia="zh-CN"/>
              </w:rPr>
            </w:pPr>
            <w:r w:rsidRPr="00A16735">
              <w:rPr>
                <w:color w:val="000000"/>
              </w:rPr>
              <w:t>redundant-</w:t>
            </w:r>
            <w:proofErr w:type="spellStart"/>
            <w:r w:rsidRPr="00A16735">
              <w:rPr>
                <w:color w:val="000000"/>
              </w:rPr>
              <w:t>gtpu</w:t>
            </w:r>
            <w:proofErr w:type="spellEnd"/>
          </w:p>
        </w:tc>
        <w:tc>
          <w:tcPr>
            <w:tcW w:w="737" w:type="pct"/>
            <w:tcBorders>
              <w:top w:val="single" w:sz="4" w:space="0" w:color="auto"/>
              <w:left w:val="single" w:sz="6" w:space="0" w:color="000000"/>
              <w:bottom w:val="single" w:sz="4" w:space="0" w:color="auto"/>
              <w:right w:val="single" w:sz="6" w:space="0" w:color="000000"/>
            </w:tcBorders>
          </w:tcPr>
          <w:p w14:paraId="72CC019A" w14:textId="77777777" w:rsidR="0042620C" w:rsidRPr="002857AD" w:rsidRDefault="0042620C" w:rsidP="00071169">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7667319" w14:textId="77777777" w:rsidR="0042620C" w:rsidRDefault="0042620C" w:rsidP="00071169">
            <w:pPr>
              <w:pStyle w:val="TAC"/>
              <w:rPr>
                <w:lang w:eastAsia="zh-CN"/>
              </w:rPr>
            </w:pPr>
            <w:r w:rsidRPr="00A16735">
              <w:rPr>
                <w:rFonts w:hint="eastAsia"/>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05A4D30" w14:textId="77777777" w:rsidR="0042620C" w:rsidRDefault="0042620C" w:rsidP="00071169">
            <w:pPr>
              <w:pStyle w:val="TAL"/>
              <w:rPr>
                <w:lang w:eastAsia="zh-CN"/>
              </w:rPr>
            </w:pPr>
            <w:r w:rsidRPr="00A16735">
              <w:rPr>
                <w:rFonts w:hint="eastAsia"/>
                <w:color w:val="000000"/>
                <w:lang w:eastAsia="zh-CN"/>
              </w:rPr>
              <w:t>0</w:t>
            </w:r>
            <w:r w:rsidRPr="00A16735">
              <w:rPr>
                <w:color w:val="000000"/>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35012BD" w14:textId="77777777" w:rsidR="0042620C" w:rsidRPr="00A16735" w:rsidRDefault="0042620C" w:rsidP="00071169">
            <w:pPr>
              <w:pStyle w:val="TAL"/>
              <w:rPr>
                <w:color w:val="000000"/>
              </w:rPr>
            </w:pPr>
            <w:r w:rsidRPr="00A16735">
              <w:rPr>
                <w:color w:val="000000"/>
              </w:rPr>
              <w:t>When present, this IE indicates whether a UPF supporting redundant GTP-U path</w:t>
            </w:r>
            <w:r w:rsidRPr="00A16735">
              <w:rPr>
                <w:rFonts w:cs="Arial"/>
                <w:color w:val="000000"/>
                <w:szCs w:val="18"/>
              </w:rPr>
              <w:t xml:space="preserve"> </w:t>
            </w:r>
            <w:r w:rsidRPr="00A16735">
              <w:rPr>
                <w:color w:val="000000"/>
              </w:rPr>
              <w:t>needs to be discovered.</w:t>
            </w:r>
          </w:p>
          <w:p w14:paraId="21EBB082" w14:textId="77777777" w:rsidR="0042620C" w:rsidRPr="00A16735" w:rsidRDefault="0042620C" w:rsidP="00071169">
            <w:pPr>
              <w:pStyle w:val="TAL"/>
              <w:rPr>
                <w:color w:val="000000"/>
              </w:rPr>
            </w:pPr>
          </w:p>
          <w:p w14:paraId="69DF2884" w14:textId="77777777" w:rsidR="0042620C" w:rsidRPr="002857AD" w:rsidRDefault="0042620C" w:rsidP="00071169">
            <w:pPr>
              <w:pStyle w:val="TAL"/>
            </w:pPr>
            <w:r w:rsidRPr="00A16735">
              <w:rPr>
                <w:rFonts w:cs="Arial"/>
                <w:color w:val="000000"/>
                <w:szCs w:val="18"/>
              </w:rPr>
              <w:t xml:space="preserve">true: a UPF supporting </w:t>
            </w:r>
            <w:r w:rsidRPr="00A16735">
              <w:rPr>
                <w:color w:val="000000"/>
              </w:rPr>
              <w:t>redundant GTP-U path</w:t>
            </w:r>
            <w:r w:rsidRPr="00A16735">
              <w:rPr>
                <w:rFonts w:cs="Arial"/>
                <w:color w:val="000000"/>
                <w:szCs w:val="18"/>
              </w:rPr>
              <w:t xml:space="preserve"> is requested to be discovered;</w:t>
            </w:r>
            <w:r w:rsidRPr="00A16735">
              <w:rPr>
                <w:rFonts w:cs="Arial"/>
                <w:color w:val="000000"/>
                <w:szCs w:val="18"/>
              </w:rPr>
              <w:br/>
              <w:t xml:space="preserve">false: a UPF not supporting </w:t>
            </w:r>
            <w:r w:rsidRPr="00A16735">
              <w:rPr>
                <w:color w:val="000000"/>
              </w:rPr>
              <w:t>redundant GTP-U path</w:t>
            </w:r>
            <w:r w:rsidRPr="00A16735">
              <w:rPr>
                <w:rFonts w:cs="Arial"/>
                <w:color w:val="000000"/>
                <w:szCs w:val="18"/>
              </w:rPr>
              <w:t xml:space="preserve">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3122401F" w14:textId="77777777" w:rsidR="0042620C" w:rsidRPr="00F41E31" w:rsidRDefault="0042620C" w:rsidP="00071169">
            <w:pPr>
              <w:pStyle w:val="TAL"/>
            </w:pPr>
            <w:r w:rsidRPr="00A16735">
              <w:rPr>
                <w:color w:val="000000"/>
              </w:rPr>
              <w:t>Query-Params-Ext2</w:t>
            </w:r>
          </w:p>
        </w:tc>
      </w:tr>
      <w:tr w:rsidR="0042620C" w:rsidRPr="00690A26" w14:paraId="2A3C0635"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5EE7FAE" w14:textId="77777777" w:rsidR="0042620C" w:rsidRDefault="0042620C" w:rsidP="00071169">
            <w:pPr>
              <w:pStyle w:val="TAL"/>
              <w:rPr>
                <w:lang w:eastAsia="zh-CN"/>
              </w:rPr>
            </w:pPr>
            <w:r w:rsidRPr="00A16735">
              <w:rPr>
                <w:color w:val="000000"/>
              </w:rPr>
              <w:lastRenderedPageBreak/>
              <w:t>redundant-transport</w:t>
            </w:r>
          </w:p>
        </w:tc>
        <w:tc>
          <w:tcPr>
            <w:tcW w:w="737" w:type="pct"/>
            <w:tcBorders>
              <w:top w:val="single" w:sz="4" w:space="0" w:color="auto"/>
              <w:left w:val="single" w:sz="6" w:space="0" w:color="000000"/>
              <w:bottom w:val="single" w:sz="4" w:space="0" w:color="auto"/>
              <w:right w:val="single" w:sz="6" w:space="0" w:color="000000"/>
            </w:tcBorders>
          </w:tcPr>
          <w:p w14:paraId="49A500FD" w14:textId="77777777" w:rsidR="0042620C" w:rsidRPr="002857AD" w:rsidRDefault="0042620C" w:rsidP="00071169">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A23CE63" w14:textId="77777777" w:rsidR="0042620C" w:rsidRDefault="0042620C" w:rsidP="00071169">
            <w:pPr>
              <w:pStyle w:val="TAC"/>
              <w:rPr>
                <w:lang w:eastAsia="zh-CN"/>
              </w:rPr>
            </w:pPr>
            <w:r w:rsidRPr="00A16735">
              <w:rPr>
                <w:rFonts w:hint="eastAsia"/>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AB19C0F" w14:textId="77777777" w:rsidR="0042620C" w:rsidRDefault="0042620C" w:rsidP="00071169">
            <w:pPr>
              <w:pStyle w:val="TAL"/>
              <w:rPr>
                <w:lang w:eastAsia="zh-CN"/>
              </w:rPr>
            </w:pPr>
            <w:r w:rsidRPr="00A16735">
              <w:rPr>
                <w:rFonts w:hint="eastAsia"/>
                <w:color w:val="000000"/>
                <w:lang w:eastAsia="zh-CN"/>
              </w:rPr>
              <w:t>0</w:t>
            </w:r>
            <w:r w:rsidRPr="00A16735">
              <w:rPr>
                <w:color w:val="000000"/>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ABCBB18" w14:textId="77777777" w:rsidR="0042620C" w:rsidRPr="00A16735" w:rsidRDefault="0042620C" w:rsidP="00071169">
            <w:pPr>
              <w:pStyle w:val="TAL"/>
              <w:rPr>
                <w:color w:val="000000"/>
              </w:rPr>
            </w:pPr>
            <w:r w:rsidRPr="00A16735">
              <w:rPr>
                <w:color w:val="000000"/>
              </w:rPr>
              <w:t>When present, this IE indicates whether a UPF supporting redundant transport path on the transport layer</w:t>
            </w:r>
            <w:r w:rsidRPr="00A16735">
              <w:rPr>
                <w:rFonts w:cs="Arial"/>
                <w:color w:val="000000"/>
                <w:szCs w:val="18"/>
              </w:rPr>
              <w:t xml:space="preserve"> </w:t>
            </w:r>
            <w:r w:rsidRPr="00A16735">
              <w:rPr>
                <w:color w:val="000000"/>
              </w:rPr>
              <w:t>in the corresponding network slice needs to be discovered.</w:t>
            </w:r>
          </w:p>
          <w:p w14:paraId="35628B25" w14:textId="77777777" w:rsidR="0042620C" w:rsidRPr="00A16735" w:rsidRDefault="0042620C" w:rsidP="00071169">
            <w:pPr>
              <w:pStyle w:val="TAL"/>
              <w:rPr>
                <w:color w:val="000000"/>
              </w:rPr>
            </w:pPr>
          </w:p>
          <w:p w14:paraId="2080D4FF" w14:textId="77777777" w:rsidR="0042620C" w:rsidRPr="00A16735" w:rsidRDefault="0042620C" w:rsidP="00071169">
            <w:pPr>
              <w:pStyle w:val="TAL"/>
              <w:rPr>
                <w:rFonts w:cs="Arial"/>
                <w:color w:val="000000"/>
                <w:szCs w:val="18"/>
              </w:rPr>
            </w:pPr>
            <w:r w:rsidRPr="00A16735">
              <w:rPr>
                <w:rFonts w:cs="Arial"/>
                <w:color w:val="000000"/>
                <w:szCs w:val="18"/>
              </w:rPr>
              <w:t xml:space="preserve">true: a UPF supporting </w:t>
            </w:r>
            <w:r w:rsidRPr="00A16735">
              <w:rPr>
                <w:color w:val="000000"/>
              </w:rPr>
              <w:t>redundant transport path on the transport layer</w:t>
            </w:r>
            <w:r w:rsidRPr="00A16735">
              <w:rPr>
                <w:rFonts w:cs="Arial"/>
                <w:color w:val="000000"/>
                <w:szCs w:val="18"/>
              </w:rPr>
              <w:t xml:space="preserve"> is requested to be discovered;</w:t>
            </w:r>
            <w:r w:rsidRPr="00A16735">
              <w:rPr>
                <w:rFonts w:cs="Arial"/>
                <w:color w:val="000000"/>
                <w:szCs w:val="18"/>
              </w:rPr>
              <w:br/>
              <w:t xml:space="preserve">false: a UPF not supporting </w:t>
            </w:r>
            <w:r w:rsidRPr="00A16735">
              <w:rPr>
                <w:color w:val="000000"/>
              </w:rPr>
              <w:t>redundant transport path on the transport layer</w:t>
            </w:r>
            <w:r w:rsidRPr="00A16735">
              <w:rPr>
                <w:rFonts w:cs="Arial"/>
                <w:color w:val="000000"/>
                <w:szCs w:val="18"/>
              </w:rPr>
              <w:t xml:space="preserve"> is requested to be discovered.</w:t>
            </w:r>
          </w:p>
          <w:p w14:paraId="09780A37" w14:textId="77777777" w:rsidR="0042620C" w:rsidRPr="00A16735" w:rsidRDefault="0042620C" w:rsidP="00071169">
            <w:pPr>
              <w:pStyle w:val="TAL"/>
              <w:rPr>
                <w:rFonts w:cs="Arial"/>
                <w:color w:val="000000"/>
                <w:szCs w:val="18"/>
              </w:rPr>
            </w:pPr>
          </w:p>
          <w:p w14:paraId="5D2C8FB5" w14:textId="77777777" w:rsidR="0042620C" w:rsidRPr="002857AD" w:rsidRDefault="0042620C" w:rsidP="00071169">
            <w:pPr>
              <w:pStyle w:val="TAL"/>
            </w:pPr>
            <w:r w:rsidRPr="00A16735">
              <w:rPr>
                <w:color w:val="000000"/>
              </w:rPr>
              <w:t xml:space="preserve">If the </w:t>
            </w:r>
            <w:proofErr w:type="spellStart"/>
            <w:r w:rsidRPr="00A16735">
              <w:rPr>
                <w:color w:val="000000"/>
              </w:rPr>
              <w:t>Snssai</w:t>
            </w:r>
            <w:proofErr w:type="spellEnd"/>
            <w:r w:rsidRPr="00A16735">
              <w:rPr>
                <w:color w:val="000000"/>
              </w:rPr>
              <w:t xml:space="preserve">(s) are also included, the UPF supporting redundant transport path on the transport layer shall be available in the network slice(s) identified by the </w:t>
            </w:r>
            <w:proofErr w:type="spellStart"/>
            <w:r w:rsidRPr="00A16735">
              <w:rPr>
                <w:color w:val="000000"/>
              </w:rPr>
              <w:t>Snssai</w:t>
            </w:r>
            <w:proofErr w:type="spellEnd"/>
            <w:r w:rsidRPr="00A16735">
              <w:rPr>
                <w:color w:val="000000"/>
              </w:rPr>
              <w:t>(s).</w:t>
            </w:r>
          </w:p>
        </w:tc>
        <w:tc>
          <w:tcPr>
            <w:tcW w:w="467" w:type="pct"/>
            <w:tcBorders>
              <w:top w:val="single" w:sz="4" w:space="0" w:color="auto"/>
              <w:left w:val="single" w:sz="6" w:space="0" w:color="000000"/>
              <w:bottom w:val="single" w:sz="4" w:space="0" w:color="auto"/>
              <w:right w:val="single" w:sz="6" w:space="0" w:color="000000"/>
            </w:tcBorders>
          </w:tcPr>
          <w:p w14:paraId="119207A5" w14:textId="77777777" w:rsidR="0042620C" w:rsidRPr="00F41E31" w:rsidRDefault="0042620C" w:rsidP="00071169">
            <w:pPr>
              <w:pStyle w:val="TAL"/>
            </w:pPr>
            <w:r w:rsidRPr="00A16735">
              <w:rPr>
                <w:color w:val="000000"/>
              </w:rPr>
              <w:t>Query-Params-Ext2</w:t>
            </w:r>
          </w:p>
        </w:tc>
      </w:tr>
      <w:tr w:rsidR="0042620C" w:rsidRPr="00690A26" w14:paraId="4579B901"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BC6DABF" w14:textId="77777777" w:rsidR="0042620C" w:rsidRPr="00A16735" w:rsidRDefault="0042620C" w:rsidP="00071169">
            <w:pPr>
              <w:pStyle w:val="TAL"/>
              <w:rPr>
                <w:color w:val="000000"/>
              </w:rPr>
            </w:pPr>
            <w:proofErr w:type="spellStart"/>
            <w:r w:rsidRPr="00075E8F">
              <w:rPr>
                <w:color w:val="000000"/>
              </w:rPr>
              <w:t>ipups</w:t>
            </w:r>
            <w:proofErr w:type="spellEnd"/>
          </w:p>
        </w:tc>
        <w:tc>
          <w:tcPr>
            <w:tcW w:w="737" w:type="pct"/>
            <w:tcBorders>
              <w:top w:val="single" w:sz="4" w:space="0" w:color="auto"/>
              <w:left w:val="single" w:sz="6" w:space="0" w:color="000000"/>
              <w:bottom w:val="single" w:sz="4" w:space="0" w:color="auto"/>
              <w:right w:val="single" w:sz="6" w:space="0" w:color="000000"/>
            </w:tcBorders>
          </w:tcPr>
          <w:p w14:paraId="76C2B3C4" w14:textId="77777777" w:rsidR="0042620C" w:rsidRPr="00A16735" w:rsidRDefault="0042620C" w:rsidP="00071169">
            <w:pPr>
              <w:pStyle w:val="TAL"/>
              <w:rPr>
                <w:color w:val="000000"/>
              </w:rPr>
            </w:pPr>
            <w:proofErr w:type="spellStart"/>
            <w:r w:rsidRPr="00075E8F">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6775300" w14:textId="77777777" w:rsidR="0042620C" w:rsidRPr="00A16735" w:rsidRDefault="0042620C" w:rsidP="00071169">
            <w:pPr>
              <w:pStyle w:val="TAC"/>
              <w:rPr>
                <w:color w:val="000000"/>
                <w:lang w:eastAsia="zh-CN"/>
              </w:rPr>
            </w:pPr>
            <w:r w:rsidRPr="00075E8F">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AB7F6F3" w14:textId="77777777" w:rsidR="0042620C" w:rsidRPr="00A16735" w:rsidRDefault="0042620C" w:rsidP="00071169">
            <w:pPr>
              <w:pStyle w:val="TAL"/>
              <w:rPr>
                <w:color w:val="000000"/>
                <w:lang w:eastAsia="zh-CN"/>
              </w:rPr>
            </w:pPr>
            <w:r w:rsidRPr="00075E8F">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E899ADA" w14:textId="77777777" w:rsidR="0042620C" w:rsidRPr="00075E8F" w:rsidRDefault="0042620C" w:rsidP="00071169">
            <w:pPr>
              <w:pStyle w:val="TAL"/>
              <w:rPr>
                <w:color w:val="000000"/>
              </w:rPr>
            </w:pPr>
            <w:r w:rsidRPr="00075E8F">
              <w:rPr>
                <w:color w:val="000000"/>
              </w:rPr>
              <w:t>When present, this IE indicates whether a UPF which is configured for IPUPS</w:t>
            </w:r>
            <w:r w:rsidRPr="00D348BE">
              <w:t xml:space="preserve"> is requested to be discovered</w:t>
            </w:r>
            <w:r w:rsidRPr="00075E8F">
              <w:rPr>
                <w:color w:val="000000"/>
              </w:rPr>
              <w:t>.</w:t>
            </w:r>
          </w:p>
          <w:p w14:paraId="5006571D" w14:textId="77777777" w:rsidR="0042620C" w:rsidRPr="00075E8F" w:rsidRDefault="0042620C" w:rsidP="00071169">
            <w:pPr>
              <w:pStyle w:val="TAL"/>
              <w:rPr>
                <w:color w:val="000000"/>
              </w:rPr>
            </w:pPr>
          </w:p>
          <w:p w14:paraId="1E48DD09" w14:textId="77777777" w:rsidR="0042620C" w:rsidRPr="00075E8F" w:rsidRDefault="0042620C" w:rsidP="00071169">
            <w:pPr>
              <w:pStyle w:val="TAL"/>
              <w:rPr>
                <w:color w:val="000000"/>
              </w:rPr>
            </w:pPr>
            <w:r w:rsidRPr="00075E8F">
              <w:rPr>
                <w:color w:val="000000"/>
              </w:rPr>
              <w:t>true: a UPF which is configured for IPUPS is requested to be discovered;</w:t>
            </w:r>
          </w:p>
          <w:p w14:paraId="6C547284" w14:textId="77777777" w:rsidR="0042620C" w:rsidRPr="00A16735" w:rsidRDefault="0042620C" w:rsidP="00071169">
            <w:pPr>
              <w:pStyle w:val="TAL"/>
              <w:rPr>
                <w:color w:val="000000"/>
              </w:rPr>
            </w:pPr>
            <w:r w:rsidRPr="00075E8F">
              <w:rPr>
                <w:color w:val="000000"/>
              </w:rPr>
              <w:t>false: a UPF which is not configured for IPUPS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7EBA2065" w14:textId="77777777" w:rsidR="0042620C" w:rsidRPr="00A16735" w:rsidRDefault="0042620C" w:rsidP="00071169">
            <w:pPr>
              <w:pStyle w:val="TAL"/>
              <w:rPr>
                <w:color w:val="000000"/>
              </w:rPr>
            </w:pPr>
            <w:r w:rsidRPr="00075E8F">
              <w:rPr>
                <w:color w:val="000000"/>
              </w:rPr>
              <w:t>Query-Params-Ext2</w:t>
            </w:r>
          </w:p>
        </w:tc>
      </w:tr>
      <w:tr w:rsidR="0042620C" w:rsidRPr="00690A26" w14:paraId="06916B80"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9BB2E02" w14:textId="77777777" w:rsidR="0042620C" w:rsidRPr="00075E8F" w:rsidRDefault="0042620C" w:rsidP="00071169">
            <w:pPr>
              <w:pStyle w:val="TAL"/>
              <w:rPr>
                <w:color w:val="000000"/>
              </w:rPr>
            </w:pPr>
            <w:proofErr w:type="spellStart"/>
            <w:r>
              <w:rPr>
                <w:color w:val="000000"/>
              </w:rPr>
              <w:t>scp</w:t>
            </w:r>
            <w:proofErr w:type="spellEnd"/>
            <w:r>
              <w:rPr>
                <w:color w:val="000000"/>
              </w:rPr>
              <w:t>-domain-list</w:t>
            </w:r>
          </w:p>
        </w:tc>
        <w:tc>
          <w:tcPr>
            <w:tcW w:w="737" w:type="pct"/>
            <w:tcBorders>
              <w:top w:val="single" w:sz="4" w:space="0" w:color="auto"/>
              <w:left w:val="single" w:sz="6" w:space="0" w:color="000000"/>
              <w:bottom w:val="single" w:sz="4" w:space="0" w:color="auto"/>
              <w:right w:val="single" w:sz="6" w:space="0" w:color="000000"/>
            </w:tcBorders>
          </w:tcPr>
          <w:p w14:paraId="4CE0E9FA" w14:textId="77777777" w:rsidR="0042620C" w:rsidRPr="00075E8F" w:rsidRDefault="0042620C" w:rsidP="00071169">
            <w:pPr>
              <w:pStyle w:val="TAL"/>
              <w:rPr>
                <w:color w:val="000000"/>
              </w:rPr>
            </w:pPr>
            <w:r>
              <w:rPr>
                <w:color w:val="000000"/>
              </w:rPr>
              <w:t>array(string)</w:t>
            </w:r>
          </w:p>
        </w:tc>
        <w:tc>
          <w:tcPr>
            <w:tcW w:w="160" w:type="pct"/>
            <w:tcBorders>
              <w:top w:val="single" w:sz="4" w:space="0" w:color="auto"/>
              <w:left w:val="single" w:sz="6" w:space="0" w:color="000000"/>
              <w:bottom w:val="single" w:sz="4" w:space="0" w:color="auto"/>
              <w:right w:val="single" w:sz="6" w:space="0" w:color="000000"/>
            </w:tcBorders>
          </w:tcPr>
          <w:p w14:paraId="6B7D0132" w14:textId="77777777" w:rsidR="0042620C" w:rsidRPr="00075E8F" w:rsidRDefault="0042620C" w:rsidP="00071169">
            <w:pPr>
              <w:pStyle w:val="TAC"/>
              <w:rPr>
                <w:color w:val="000000"/>
                <w:lang w:eastAsia="zh-CN"/>
              </w:rPr>
            </w:pPr>
            <w:r>
              <w:rPr>
                <w:color w:val="000000"/>
              </w:rPr>
              <w:t>O</w:t>
            </w:r>
          </w:p>
        </w:tc>
        <w:tc>
          <w:tcPr>
            <w:tcW w:w="320" w:type="pct"/>
            <w:tcBorders>
              <w:top w:val="single" w:sz="4" w:space="0" w:color="auto"/>
              <w:left w:val="single" w:sz="6" w:space="0" w:color="000000"/>
              <w:bottom w:val="single" w:sz="4" w:space="0" w:color="auto"/>
              <w:right w:val="single" w:sz="6" w:space="0" w:color="000000"/>
            </w:tcBorders>
          </w:tcPr>
          <w:p w14:paraId="35A3D227" w14:textId="77777777" w:rsidR="0042620C" w:rsidRPr="00075E8F" w:rsidRDefault="0042620C" w:rsidP="00071169">
            <w:pPr>
              <w:pStyle w:val="TAL"/>
              <w:rPr>
                <w:color w:val="000000"/>
                <w:lang w:eastAsia="zh-CN"/>
              </w:rPr>
            </w:pPr>
            <w:proofErr w:type="gramStart"/>
            <w:r>
              <w:rPr>
                <w:color w:val="000000"/>
              </w:rPr>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8C1E6BA" w14:textId="77777777" w:rsidR="0042620C" w:rsidRPr="00075E8F" w:rsidRDefault="0042620C" w:rsidP="00071169">
            <w:pPr>
              <w:pStyle w:val="TAL"/>
              <w:rPr>
                <w:color w:val="000000"/>
              </w:rPr>
            </w:pPr>
            <w:r>
              <w:rPr>
                <w:color w:val="000000"/>
              </w:rPr>
              <w:t xml:space="preserve">When present, this IE shall contain the SCP domain(s) the target NF or SCP belongs to. The NRF shall </w:t>
            </w:r>
            <w:r w:rsidRPr="00690A26">
              <w:t xml:space="preserve">return </w:t>
            </w:r>
            <w:r>
              <w:t>NF or SCP</w:t>
            </w:r>
            <w:r w:rsidRPr="00690A26">
              <w:t xml:space="preserve"> profiles that </w:t>
            </w:r>
            <w:r>
              <w:t>belong to all the SCP domains</w:t>
            </w:r>
            <w:r w:rsidRPr="00690A26">
              <w:t xml:space="preserve"> provided in this list. </w:t>
            </w:r>
          </w:p>
        </w:tc>
        <w:tc>
          <w:tcPr>
            <w:tcW w:w="467" w:type="pct"/>
            <w:tcBorders>
              <w:top w:val="single" w:sz="4" w:space="0" w:color="auto"/>
              <w:left w:val="single" w:sz="6" w:space="0" w:color="000000"/>
              <w:bottom w:val="single" w:sz="4" w:space="0" w:color="auto"/>
              <w:right w:val="single" w:sz="6" w:space="0" w:color="000000"/>
            </w:tcBorders>
          </w:tcPr>
          <w:p w14:paraId="71BD4F20" w14:textId="77777777" w:rsidR="0042620C" w:rsidRPr="00075E8F" w:rsidRDefault="0042620C" w:rsidP="00071169">
            <w:pPr>
              <w:pStyle w:val="TAL"/>
              <w:rPr>
                <w:color w:val="000000"/>
              </w:rPr>
            </w:pPr>
            <w:r w:rsidRPr="00A16735">
              <w:rPr>
                <w:color w:val="000000"/>
              </w:rPr>
              <w:t>Query-Params-Ext2</w:t>
            </w:r>
          </w:p>
        </w:tc>
      </w:tr>
      <w:tr w:rsidR="0042620C" w:rsidRPr="00690A26" w14:paraId="7D4B8640"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3D5BE22" w14:textId="77777777" w:rsidR="0042620C" w:rsidRPr="00075E8F" w:rsidRDefault="0042620C" w:rsidP="00071169">
            <w:pPr>
              <w:pStyle w:val="TAL"/>
              <w:rPr>
                <w:color w:val="000000"/>
              </w:rPr>
            </w:pPr>
            <w:r>
              <w:t>address-domain</w:t>
            </w:r>
          </w:p>
        </w:tc>
        <w:tc>
          <w:tcPr>
            <w:tcW w:w="737" w:type="pct"/>
            <w:tcBorders>
              <w:top w:val="single" w:sz="4" w:space="0" w:color="auto"/>
              <w:left w:val="single" w:sz="6" w:space="0" w:color="000000"/>
              <w:bottom w:val="single" w:sz="4" w:space="0" w:color="auto"/>
              <w:right w:val="single" w:sz="6" w:space="0" w:color="000000"/>
            </w:tcBorders>
          </w:tcPr>
          <w:p w14:paraId="09EBCD69" w14:textId="77777777" w:rsidR="0042620C" w:rsidRPr="00075E8F" w:rsidRDefault="0042620C" w:rsidP="00071169">
            <w:pPr>
              <w:pStyle w:val="TAL"/>
              <w:rPr>
                <w:color w:val="000000"/>
              </w:rPr>
            </w:pPr>
            <w:proofErr w:type="spellStart"/>
            <w: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3633EB52" w14:textId="77777777" w:rsidR="0042620C" w:rsidRPr="00075E8F" w:rsidRDefault="0042620C" w:rsidP="00071169">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00D768C8" w14:textId="77777777" w:rsidR="0042620C" w:rsidRPr="00075E8F" w:rsidRDefault="0042620C" w:rsidP="00071169">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DB78C7" w14:textId="77777777" w:rsidR="0042620C" w:rsidRPr="00075E8F" w:rsidRDefault="0042620C" w:rsidP="00071169">
            <w:pPr>
              <w:pStyle w:val="TAL"/>
              <w:rPr>
                <w:color w:val="000000"/>
              </w:rPr>
            </w:pPr>
            <w:r w:rsidRPr="00690A26">
              <w:rPr>
                <w:rFonts w:cs="Arial" w:hint="eastAsia"/>
                <w:szCs w:val="18"/>
              </w:rPr>
              <w:t xml:space="preserve">If included, this IE shall contain the </w:t>
            </w:r>
            <w:r>
              <w:rPr>
                <w:rFonts w:cs="Arial"/>
                <w:szCs w:val="18"/>
              </w:rPr>
              <w:t>address domain</w:t>
            </w:r>
            <w:r w:rsidRPr="00690A26">
              <w:rPr>
                <w:rFonts w:cs="Arial" w:hint="eastAsia"/>
                <w:szCs w:val="18"/>
              </w:rPr>
              <w:t xml:space="preserve">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8B54602" w14:textId="77777777" w:rsidR="0042620C" w:rsidRPr="00075E8F" w:rsidRDefault="0042620C" w:rsidP="00071169">
            <w:pPr>
              <w:pStyle w:val="TAL"/>
              <w:rPr>
                <w:color w:val="000000"/>
              </w:rPr>
            </w:pPr>
            <w:r w:rsidRPr="00A16735">
              <w:rPr>
                <w:color w:val="000000"/>
              </w:rPr>
              <w:t>Query-Params-Ext2</w:t>
            </w:r>
          </w:p>
        </w:tc>
      </w:tr>
      <w:tr w:rsidR="0042620C" w:rsidRPr="00690A26" w14:paraId="3D305AE5"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56A490C" w14:textId="77777777" w:rsidR="0042620C" w:rsidRPr="00075E8F" w:rsidRDefault="0042620C" w:rsidP="00071169">
            <w:pPr>
              <w:pStyle w:val="TAL"/>
              <w:rPr>
                <w:color w:val="000000"/>
              </w:rPr>
            </w:pPr>
            <w:r>
              <w:t>ipv4-addr</w:t>
            </w:r>
          </w:p>
        </w:tc>
        <w:tc>
          <w:tcPr>
            <w:tcW w:w="737" w:type="pct"/>
            <w:tcBorders>
              <w:top w:val="single" w:sz="4" w:space="0" w:color="auto"/>
              <w:left w:val="single" w:sz="6" w:space="0" w:color="000000"/>
              <w:bottom w:val="single" w:sz="4" w:space="0" w:color="auto"/>
              <w:right w:val="single" w:sz="6" w:space="0" w:color="000000"/>
            </w:tcBorders>
          </w:tcPr>
          <w:p w14:paraId="69813EAD" w14:textId="77777777" w:rsidR="0042620C" w:rsidRPr="00075E8F" w:rsidRDefault="0042620C" w:rsidP="00071169">
            <w:pPr>
              <w:pStyle w:val="TAL"/>
              <w:rPr>
                <w:color w:val="000000"/>
              </w:rPr>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1E4E7394" w14:textId="77777777" w:rsidR="0042620C" w:rsidRPr="00075E8F" w:rsidRDefault="0042620C" w:rsidP="00071169">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42B4AA7D" w14:textId="77777777" w:rsidR="0042620C" w:rsidRPr="00075E8F" w:rsidRDefault="0042620C" w:rsidP="00071169">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7FD6051" w14:textId="77777777" w:rsidR="0042620C" w:rsidRPr="00075E8F" w:rsidRDefault="0042620C" w:rsidP="00071169">
            <w:pPr>
              <w:pStyle w:val="TAL"/>
              <w:rPr>
                <w:color w:val="000000"/>
              </w:rPr>
            </w:pPr>
            <w:r w:rsidRPr="00690A26">
              <w:rPr>
                <w:rFonts w:cs="Arial" w:hint="eastAsia"/>
                <w:szCs w:val="18"/>
              </w:rPr>
              <w:t xml:space="preserve">If included, this IE shall contain the </w:t>
            </w:r>
            <w:r>
              <w:rPr>
                <w:rFonts w:cs="Arial"/>
                <w:szCs w:val="18"/>
              </w:rPr>
              <w:t xml:space="preserve">IPv4 address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E64D446" w14:textId="77777777" w:rsidR="0042620C" w:rsidRPr="00075E8F" w:rsidRDefault="0042620C" w:rsidP="00071169">
            <w:pPr>
              <w:pStyle w:val="TAL"/>
              <w:rPr>
                <w:color w:val="000000"/>
              </w:rPr>
            </w:pPr>
            <w:r w:rsidRPr="00A16735">
              <w:rPr>
                <w:color w:val="000000"/>
              </w:rPr>
              <w:t>Query-Params-Ext2</w:t>
            </w:r>
          </w:p>
        </w:tc>
      </w:tr>
      <w:tr w:rsidR="0042620C" w:rsidRPr="00690A26" w14:paraId="77C7C2B2"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31BD864" w14:textId="77777777" w:rsidR="0042620C" w:rsidRPr="00075E8F" w:rsidRDefault="0042620C" w:rsidP="00071169">
            <w:pPr>
              <w:pStyle w:val="TAL"/>
              <w:rPr>
                <w:color w:val="000000"/>
              </w:rPr>
            </w:pPr>
            <w:r>
              <w:t>ipv6-prefix</w:t>
            </w:r>
          </w:p>
        </w:tc>
        <w:tc>
          <w:tcPr>
            <w:tcW w:w="737" w:type="pct"/>
            <w:tcBorders>
              <w:top w:val="single" w:sz="4" w:space="0" w:color="auto"/>
              <w:left w:val="single" w:sz="6" w:space="0" w:color="000000"/>
              <w:bottom w:val="single" w:sz="4" w:space="0" w:color="auto"/>
              <w:right w:val="single" w:sz="6" w:space="0" w:color="000000"/>
            </w:tcBorders>
          </w:tcPr>
          <w:p w14:paraId="5E491598" w14:textId="77777777" w:rsidR="0042620C" w:rsidRPr="00075E8F" w:rsidRDefault="0042620C" w:rsidP="00071169">
            <w:pPr>
              <w:pStyle w:val="TAL"/>
              <w:rPr>
                <w:color w:val="000000"/>
              </w:rPr>
            </w:pPr>
            <w:r w:rsidRPr="00690A26">
              <w:t>Ipv6</w:t>
            </w:r>
            <w:r>
              <w:t>Prefix</w:t>
            </w:r>
          </w:p>
        </w:tc>
        <w:tc>
          <w:tcPr>
            <w:tcW w:w="160" w:type="pct"/>
            <w:tcBorders>
              <w:top w:val="single" w:sz="4" w:space="0" w:color="auto"/>
              <w:left w:val="single" w:sz="6" w:space="0" w:color="000000"/>
              <w:bottom w:val="single" w:sz="4" w:space="0" w:color="auto"/>
              <w:right w:val="single" w:sz="6" w:space="0" w:color="000000"/>
            </w:tcBorders>
          </w:tcPr>
          <w:p w14:paraId="34CE5AF0" w14:textId="77777777" w:rsidR="0042620C" w:rsidRPr="00075E8F" w:rsidRDefault="0042620C" w:rsidP="00071169">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6B83772F" w14:textId="77777777" w:rsidR="0042620C" w:rsidRPr="00075E8F" w:rsidRDefault="0042620C" w:rsidP="00071169">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D8049A6" w14:textId="77777777" w:rsidR="0042620C" w:rsidRPr="00075E8F" w:rsidRDefault="0042620C" w:rsidP="00071169">
            <w:pPr>
              <w:pStyle w:val="TAL"/>
              <w:rPr>
                <w:color w:val="000000"/>
              </w:rPr>
            </w:pPr>
            <w:r w:rsidRPr="00690A26">
              <w:rPr>
                <w:rFonts w:cs="Arial" w:hint="eastAsia"/>
                <w:szCs w:val="18"/>
              </w:rPr>
              <w:t xml:space="preserve">If included, this IE shall contain the </w:t>
            </w:r>
            <w:r>
              <w:rPr>
                <w:rFonts w:cs="Arial"/>
                <w:szCs w:val="18"/>
              </w:rPr>
              <w:t xml:space="preserve">IPv6 prefix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D963DA6" w14:textId="77777777" w:rsidR="0042620C" w:rsidRPr="00075E8F" w:rsidRDefault="0042620C" w:rsidP="00071169">
            <w:pPr>
              <w:pStyle w:val="TAL"/>
              <w:rPr>
                <w:color w:val="000000"/>
              </w:rPr>
            </w:pPr>
            <w:r w:rsidRPr="00A16735">
              <w:rPr>
                <w:color w:val="000000"/>
              </w:rPr>
              <w:t>Query-Params-Ext2</w:t>
            </w:r>
          </w:p>
        </w:tc>
      </w:tr>
      <w:tr w:rsidR="0042620C" w:rsidRPr="00690A26" w14:paraId="2ED6C163"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5852C1D" w14:textId="77777777" w:rsidR="0042620C" w:rsidRPr="00075E8F" w:rsidRDefault="0042620C" w:rsidP="00071169">
            <w:pPr>
              <w:pStyle w:val="TAL"/>
              <w:rPr>
                <w:color w:val="000000"/>
              </w:rPr>
            </w:pPr>
            <w:r>
              <w:t>served</w:t>
            </w:r>
            <w:r w:rsidRPr="00690A26">
              <w: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20FA1B58" w14:textId="77777777" w:rsidR="0042620C" w:rsidRPr="00075E8F" w:rsidRDefault="0042620C" w:rsidP="00071169">
            <w:pPr>
              <w:pStyle w:val="TAL"/>
              <w:rPr>
                <w:color w:val="000000"/>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5F7CB66" w14:textId="77777777" w:rsidR="0042620C" w:rsidRPr="00075E8F" w:rsidRDefault="0042620C" w:rsidP="00071169">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E42C604" w14:textId="77777777" w:rsidR="0042620C" w:rsidRPr="00075E8F" w:rsidRDefault="0042620C" w:rsidP="00071169">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B38FF8" w14:textId="77777777" w:rsidR="0042620C" w:rsidRPr="00075E8F" w:rsidRDefault="0042620C" w:rsidP="00071169">
            <w:pPr>
              <w:pStyle w:val="TAL"/>
              <w:rPr>
                <w:color w:val="000000"/>
              </w:rPr>
            </w:pPr>
            <w:r w:rsidRPr="00690A26">
              <w:t xml:space="preserve">When present, this IE shall contain the NF Set ID </w:t>
            </w:r>
            <w:r>
              <w:t xml:space="preserve">that shall be reachable through the SCP. </w:t>
            </w:r>
            <w:r w:rsidRPr="00690A26">
              <w:rPr>
                <w:rFonts w:cs="Arial"/>
                <w:szCs w:val="18"/>
              </w:rPr>
              <w:t>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DA71B80" w14:textId="77777777" w:rsidR="0042620C" w:rsidRPr="00075E8F" w:rsidRDefault="0042620C" w:rsidP="00071169">
            <w:pPr>
              <w:pStyle w:val="TAL"/>
              <w:rPr>
                <w:color w:val="000000"/>
              </w:rPr>
            </w:pPr>
            <w:r w:rsidRPr="00690A26">
              <w:t>Query-Params-Ext2</w:t>
            </w:r>
          </w:p>
        </w:tc>
      </w:tr>
      <w:tr w:rsidR="0042620C" w:rsidRPr="00690A26" w14:paraId="2F95A5F2"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FC5BC2B" w14:textId="77777777" w:rsidR="0042620C" w:rsidRPr="00075E8F" w:rsidRDefault="0042620C" w:rsidP="00071169">
            <w:pPr>
              <w:pStyle w:val="TAL"/>
              <w:rPr>
                <w:color w:val="000000"/>
              </w:rPr>
            </w:pPr>
            <w:r>
              <w:t>remote</w:t>
            </w:r>
            <w:r w:rsidRPr="00690A26">
              <w:rPr>
                <w:rFonts w:hint="eastAsia"/>
              </w:rPr>
              <w:t>-</w:t>
            </w:r>
            <w:proofErr w:type="spellStart"/>
            <w:r w:rsidRPr="00690A26">
              <w:rPr>
                <w:rFonts w:hint="eastAsia"/>
              </w:rPr>
              <w:t>plmn</w:t>
            </w:r>
            <w:proofErr w:type="spellEnd"/>
            <w:r>
              <w:t>-id</w:t>
            </w:r>
          </w:p>
        </w:tc>
        <w:tc>
          <w:tcPr>
            <w:tcW w:w="737" w:type="pct"/>
            <w:tcBorders>
              <w:top w:val="single" w:sz="4" w:space="0" w:color="auto"/>
              <w:left w:val="single" w:sz="6" w:space="0" w:color="000000"/>
              <w:bottom w:val="single" w:sz="4" w:space="0" w:color="auto"/>
              <w:right w:val="single" w:sz="6" w:space="0" w:color="000000"/>
            </w:tcBorders>
          </w:tcPr>
          <w:p w14:paraId="5FD0A937" w14:textId="77777777" w:rsidR="0042620C" w:rsidRPr="00075E8F" w:rsidRDefault="0042620C" w:rsidP="00071169">
            <w:pPr>
              <w:pStyle w:val="TAL"/>
              <w:rPr>
                <w:color w:val="000000"/>
              </w:rPr>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2F89CE3" w14:textId="77777777" w:rsidR="0042620C" w:rsidRPr="00075E8F" w:rsidRDefault="0042620C" w:rsidP="00071169">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6A79E9B" w14:textId="77777777" w:rsidR="0042620C" w:rsidRPr="00075E8F" w:rsidRDefault="0042620C" w:rsidP="00071169">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77CA0F7" w14:textId="77777777" w:rsidR="0042620C" w:rsidRPr="00075E8F" w:rsidRDefault="0042620C" w:rsidP="00071169">
            <w:pPr>
              <w:pStyle w:val="TAL"/>
              <w:rPr>
                <w:color w:val="000000"/>
              </w:rPr>
            </w:pPr>
            <w:r w:rsidRPr="00690A26">
              <w:rPr>
                <w:rFonts w:cs="Arial" w:hint="eastAsia"/>
                <w:szCs w:val="18"/>
              </w:rPr>
              <w:t xml:space="preserve">If included, this IE shall contain the </w:t>
            </w:r>
            <w:r>
              <w:rPr>
                <w:rFonts w:cs="Arial"/>
                <w:szCs w:val="18"/>
              </w:rPr>
              <w:t xml:space="preserve">remote </w:t>
            </w:r>
            <w:r w:rsidRPr="00690A26">
              <w:rPr>
                <w:rFonts w:cs="Arial" w:hint="eastAsia"/>
                <w:szCs w:val="18"/>
              </w:rPr>
              <w:t xml:space="preserve">PLMN ID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337D290" w14:textId="77777777" w:rsidR="0042620C" w:rsidRPr="00075E8F" w:rsidRDefault="0042620C" w:rsidP="00071169">
            <w:pPr>
              <w:pStyle w:val="TAL"/>
              <w:rPr>
                <w:color w:val="000000"/>
              </w:rPr>
            </w:pPr>
            <w:r w:rsidRPr="00A16735">
              <w:rPr>
                <w:color w:val="000000"/>
              </w:rPr>
              <w:t>Query-Params-Ext2</w:t>
            </w:r>
          </w:p>
        </w:tc>
      </w:tr>
      <w:tr w:rsidR="0042620C" w:rsidRPr="00690A26" w14:paraId="1013F60B"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B0C0145" w14:textId="77777777" w:rsidR="0042620C" w:rsidRDefault="0042620C" w:rsidP="00071169">
            <w:pPr>
              <w:pStyle w:val="TAL"/>
            </w:pPr>
            <w:r>
              <w:rPr>
                <w:color w:val="000000"/>
              </w:rPr>
              <w:t>data-forwarding</w:t>
            </w:r>
          </w:p>
        </w:tc>
        <w:tc>
          <w:tcPr>
            <w:tcW w:w="737" w:type="pct"/>
            <w:tcBorders>
              <w:top w:val="single" w:sz="4" w:space="0" w:color="auto"/>
              <w:left w:val="single" w:sz="6" w:space="0" w:color="000000"/>
              <w:bottom w:val="single" w:sz="4" w:space="0" w:color="auto"/>
              <w:right w:val="single" w:sz="6" w:space="0" w:color="000000"/>
            </w:tcBorders>
          </w:tcPr>
          <w:p w14:paraId="36996B11" w14:textId="77777777" w:rsidR="0042620C" w:rsidRPr="00690A26" w:rsidRDefault="0042620C" w:rsidP="00071169">
            <w:pPr>
              <w:pStyle w:val="TAL"/>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6AD2B17" w14:textId="77777777" w:rsidR="0042620C" w:rsidRPr="00690A26" w:rsidRDefault="0042620C" w:rsidP="00071169">
            <w:pPr>
              <w:pStyle w:val="TAC"/>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C5AE8E0" w14:textId="77777777" w:rsidR="0042620C" w:rsidRPr="00690A26" w:rsidRDefault="0042620C" w:rsidP="00071169">
            <w:pPr>
              <w:pStyle w:val="TAL"/>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6A492D9" w14:textId="77777777" w:rsidR="0042620C" w:rsidRDefault="0042620C" w:rsidP="00071169">
            <w:pPr>
              <w:pStyle w:val="TAL"/>
            </w:pPr>
            <w:r>
              <w:t>This may be included if the target NF type is "UPF". (NOTE 13)</w:t>
            </w:r>
          </w:p>
          <w:p w14:paraId="62A24E85" w14:textId="77777777" w:rsidR="0042620C" w:rsidRDefault="0042620C" w:rsidP="00071169">
            <w:pPr>
              <w:pStyle w:val="TAL"/>
            </w:pPr>
          </w:p>
          <w:p w14:paraId="07AB2D4B" w14:textId="77777777" w:rsidR="0042620C" w:rsidRDefault="0042620C" w:rsidP="00071169">
            <w:pPr>
              <w:pStyle w:val="TAL"/>
              <w:rPr>
                <w:color w:val="000000"/>
              </w:rPr>
            </w:pPr>
            <w:r>
              <w:rPr>
                <w:color w:val="000000"/>
              </w:rPr>
              <w:t>When present, the IE indicates whether UPF(s) configured for data forwarding needs to be discovered.</w:t>
            </w:r>
          </w:p>
          <w:p w14:paraId="4CF55C14" w14:textId="77777777" w:rsidR="0042620C" w:rsidRDefault="0042620C" w:rsidP="00071169">
            <w:pPr>
              <w:pStyle w:val="TAL"/>
              <w:rPr>
                <w:color w:val="000000"/>
              </w:rPr>
            </w:pPr>
          </w:p>
          <w:p w14:paraId="7BDA5031" w14:textId="77777777" w:rsidR="0042620C" w:rsidRPr="00690A26" w:rsidRDefault="0042620C" w:rsidP="00071169">
            <w:pPr>
              <w:pStyle w:val="TAL"/>
              <w:rPr>
                <w:rFonts w:cs="Arial"/>
                <w:szCs w:val="18"/>
              </w:rPr>
            </w:pPr>
            <w:r>
              <w:rPr>
                <w:rFonts w:cs="Arial"/>
                <w:color w:val="000000"/>
                <w:szCs w:val="18"/>
              </w:rPr>
              <w:t>true: UPF(s) configured for data forwarding is requested to be discovered;</w:t>
            </w:r>
            <w:r>
              <w:rPr>
                <w:rFonts w:cs="Arial"/>
                <w:color w:val="000000"/>
                <w:szCs w:val="18"/>
              </w:rPr>
              <w:br/>
              <w:t>false: UPF(s) not configured for data forwarding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01435B58" w14:textId="77777777" w:rsidR="0042620C" w:rsidRPr="00A16735" w:rsidRDefault="0042620C" w:rsidP="00071169">
            <w:pPr>
              <w:pStyle w:val="TAL"/>
              <w:rPr>
                <w:color w:val="000000"/>
              </w:rPr>
            </w:pPr>
            <w:r>
              <w:rPr>
                <w:color w:val="000000"/>
              </w:rPr>
              <w:t>Query-Params-Ext2</w:t>
            </w:r>
          </w:p>
        </w:tc>
      </w:tr>
      <w:tr w:rsidR="0042620C" w:rsidRPr="00690A26" w14:paraId="0A26607A"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8D2CAE1" w14:textId="77777777" w:rsidR="0042620C" w:rsidRDefault="0042620C" w:rsidP="00071169">
            <w:pPr>
              <w:pStyle w:val="TAL"/>
              <w:rPr>
                <w:color w:val="000000"/>
              </w:rPr>
            </w:pPr>
            <w:r>
              <w:rPr>
                <w:color w:val="000000"/>
              </w:rPr>
              <w:t>preferred-full-</w:t>
            </w:r>
            <w:proofErr w:type="spellStart"/>
            <w:r>
              <w:rPr>
                <w:color w:val="000000"/>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79BDF8A2" w14:textId="77777777" w:rsidR="0042620C" w:rsidRDefault="0042620C" w:rsidP="00071169">
            <w:pPr>
              <w:pStyle w:val="TAL"/>
              <w:rPr>
                <w:color w:val="000000"/>
              </w:rPr>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7F84DC0" w14:textId="77777777" w:rsidR="0042620C" w:rsidRDefault="0042620C" w:rsidP="00071169">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BCB6BA1" w14:textId="77777777" w:rsidR="0042620C" w:rsidRDefault="0042620C" w:rsidP="00071169">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5ECF820" w14:textId="77777777" w:rsidR="0042620C" w:rsidRDefault="0042620C" w:rsidP="00071169">
            <w:pPr>
              <w:pStyle w:val="TAL"/>
            </w:pPr>
            <w:r w:rsidRPr="00690A26">
              <w:rPr>
                <w:rFonts w:cs="Arial"/>
                <w:szCs w:val="18"/>
              </w:rPr>
              <w:t xml:space="preserve">When present, </w:t>
            </w:r>
            <w:r w:rsidRPr="00690A26">
              <w:t>the NRF shall prefer NF profile</w:t>
            </w:r>
            <w:r>
              <w:t>(</w:t>
            </w:r>
            <w:r w:rsidRPr="00690A26">
              <w:t>s</w:t>
            </w:r>
            <w:r>
              <w:t>)</w:t>
            </w:r>
            <w:r w:rsidRPr="00690A26">
              <w:t xml:space="preserve"> that can serve </w:t>
            </w:r>
            <w:r>
              <w:t>the full PLMN (i.e. can serve any TAI in the PLMN)</w:t>
            </w:r>
            <w:r w:rsidRPr="00690A26">
              <w:t xml:space="preserve">, or the NRF shall return </w:t>
            </w:r>
            <w:r>
              <w:t xml:space="preserve">other </w:t>
            </w:r>
            <w:r w:rsidRPr="00690A26">
              <w:t xml:space="preserve">NF profiles if no NF profile </w:t>
            </w:r>
            <w:r>
              <w:t>serving the full PLMN is found:</w:t>
            </w:r>
          </w:p>
          <w:p w14:paraId="0EF7A80A" w14:textId="77777777" w:rsidR="0042620C" w:rsidRDefault="0042620C" w:rsidP="00071169">
            <w:pPr>
              <w:pStyle w:val="TAL"/>
            </w:pPr>
          </w:p>
          <w:p w14:paraId="4DF634E4" w14:textId="77777777" w:rsidR="0042620C" w:rsidRDefault="0042620C" w:rsidP="00071169">
            <w:pPr>
              <w:pStyle w:val="TAL"/>
              <w:rPr>
                <w:color w:val="000000"/>
              </w:rPr>
            </w:pPr>
            <w:r>
              <w:rPr>
                <w:color w:val="000000"/>
              </w:rPr>
              <w:t>- true: NF instance(s) serving the full PLMN is preferred;</w:t>
            </w:r>
          </w:p>
          <w:p w14:paraId="7957DD93" w14:textId="77777777" w:rsidR="0042620C" w:rsidRDefault="0042620C" w:rsidP="00071169">
            <w:pPr>
              <w:pStyle w:val="TAL"/>
              <w:rPr>
                <w:color w:val="000000"/>
              </w:rPr>
            </w:pPr>
            <w:r>
              <w:rPr>
                <w:color w:val="000000"/>
              </w:rPr>
              <w:t>- false: NF instance(s) serving the full PLMN is not preferred.</w:t>
            </w:r>
          </w:p>
          <w:p w14:paraId="3ADC4CEF" w14:textId="77777777" w:rsidR="0042620C" w:rsidRDefault="0042620C" w:rsidP="00071169">
            <w:pPr>
              <w:pStyle w:val="TAL"/>
              <w:rPr>
                <w:color w:val="000000"/>
              </w:rPr>
            </w:pPr>
          </w:p>
          <w:p w14:paraId="30804278" w14:textId="77777777" w:rsidR="0042620C" w:rsidRDefault="0042620C" w:rsidP="00071169">
            <w:pPr>
              <w:pStyle w:val="TAL"/>
            </w:pPr>
            <w:r w:rsidRPr="00690A26">
              <w:t xml:space="preserve">(NOTE </w:t>
            </w:r>
            <w:r>
              <w:t>14</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4382C0AC" w14:textId="77777777" w:rsidR="0042620C" w:rsidRDefault="0042620C" w:rsidP="00071169">
            <w:pPr>
              <w:pStyle w:val="TAL"/>
              <w:rPr>
                <w:color w:val="000000"/>
              </w:rPr>
            </w:pPr>
            <w:r w:rsidRPr="00A16735">
              <w:rPr>
                <w:color w:val="000000"/>
              </w:rPr>
              <w:t>Query-Params-Ext2</w:t>
            </w:r>
          </w:p>
        </w:tc>
      </w:tr>
      <w:tr w:rsidR="0042620C" w:rsidRPr="00690A26" w14:paraId="3B122671"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D4FE190" w14:textId="77777777" w:rsidR="0042620C" w:rsidRDefault="0042620C" w:rsidP="00071169">
            <w:pPr>
              <w:pStyle w:val="TAL"/>
              <w:rPr>
                <w:color w:val="000000"/>
              </w:rPr>
            </w:pPr>
            <w:r>
              <w:rPr>
                <w:color w:val="000000"/>
              </w:rPr>
              <w:t>requester-features</w:t>
            </w:r>
          </w:p>
        </w:tc>
        <w:tc>
          <w:tcPr>
            <w:tcW w:w="737" w:type="pct"/>
            <w:tcBorders>
              <w:top w:val="single" w:sz="4" w:space="0" w:color="auto"/>
              <w:left w:val="single" w:sz="6" w:space="0" w:color="000000"/>
              <w:bottom w:val="single" w:sz="4" w:space="0" w:color="auto"/>
              <w:right w:val="single" w:sz="6" w:space="0" w:color="000000"/>
            </w:tcBorders>
          </w:tcPr>
          <w:p w14:paraId="7C8D48D2" w14:textId="77777777" w:rsidR="0042620C" w:rsidRDefault="0042620C" w:rsidP="00071169">
            <w:pPr>
              <w:pStyle w:val="TAL"/>
              <w:rPr>
                <w:color w:val="000000"/>
              </w:rPr>
            </w:pPr>
            <w:r>
              <w:rPr>
                <w:color w:val="000000"/>
              </w:rPr>
              <w:t>SupportedFeatures</w:t>
            </w:r>
          </w:p>
        </w:tc>
        <w:tc>
          <w:tcPr>
            <w:tcW w:w="160" w:type="pct"/>
            <w:tcBorders>
              <w:top w:val="single" w:sz="4" w:space="0" w:color="auto"/>
              <w:left w:val="single" w:sz="6" w:space="0" w:color="000000"/>
              <w:bottom w:val="single" w:sz="4" w:space="0" w:color="auto"/>
              <w:right w:val="single" w:sz="6" w:space="0" w:color="000000"/>
            </w:tcBorders>
          </w:tcPr>
          <w:p w14:paraId="532F95B3" w14:textId="77777777" w:rsidR="0042620C" w:rsidRDefault="0042620C" w:rsidP="00071169">
            <w:pPr>
              <w:pStyle w:val="TAC"/>
              <w:rPr>
                <w:color w:val="000000"/>
                <w:lang w:eastAsia="zh-CN"/>
              </w:rPr>
            </w:pPr>
            <w:r>
              <w:rPr>
                <w:color w:val="000000"/>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638EE624" w14:textId="77777777" w:rsidR="0042620C" w:rsidRDefault="0042620C" w:rsidP="00071169">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C1FE56A" w14:textId="77777777" w:rsidR="0042620C" w:rsidRDefault="0042620C" w:rsidP="00071169">
            <w:pPr>
              <w:pStyle w:val="TAL"/>
              <w:rPr>
                <w:color w:val="000000"/>
              </w:rPr>
            </w:pPr>
            <w:proofErr w:type="spellStart"/>
            <w:r>
              <w:rPr>
                <w:color w:val="000000"/>
              </w:rPr>
              <w:t>Nnrf_NFDiscovery</w:t>
            </w:r>
            <w:proofErr w:type="spellEnd"/>
            <w:r>
              <w:rPr>
                <w:color w:val="000000"/>
              </w:rPr>
              <w:t xml:space="preserve"> features supported by the NF Service Consumer that is invoking the </w:t>
            </w:r>
            <w:proofErr w:type="spellStart"/>
            <w:r>
              <w:rPr>
                <w:color w:val="000000"/>
              </w:rPr>
              <w:t>Nnrf_NFDiscovery</w:t>
            </w:r>
            <w:proofErr w:type="spellEnd"/>
            <w:r>
              <w:rPr>
                <w:color w:val="000000"/>
              </w:rPr>
              <w:t xml:space="preserve"> service.</w:t>
            </w:r>
          </w:p>
          <w:p w14:paraId="6EB11AC0" w14:textId="77777777" w:rsidR="0042620C" w:rsidRPr="00690A26" w:rsidRDefault="0042620C" w:rsidP="00071169">
            <w:pPr>
              <w:pStyle w:val="TAL"/>
              <w:rPr>
                <w:rFonts w:cs="Arial"/>
                <w:szCs w:val="18"/>
              </w:rPr>
            </w:pPr>
            <w:r>
              <w:rPr>
                <w:color w:val="000000"/>
              </w:rPr>
              <w:t>This IE shall be included if at least one feature is supported by the NF Service Consumer.</w:t>
            </w:r>
          </w:p>
        </w:tc>
        <w:tc>
          <w:tcPr>
            <w:tcW w:w="467" w:type="pct"/>
            <w:tcBorders>
              <w:top w:val="single" w:sz="4" w:space="0" w:color="auto"/>
              <w:left w:val="single" w:sz="6" w:space="0" w:color="000000"/>
              <w:bottom w:val="single" w:sz="4" w:space="0" w:color="auto"/>
              <w:right w:val="single" w:sz="6" w:space="0" w:color="000000"/>
            </w:tcBorders>
          </w:tcPr>
          <w:p w14:paraId="1B5C32B6" w14:textId="77777777" w:rsidR="0042620C" w:rsidRPr="00A16735" w:rsidRDefault="0042620C" w:rsidP="00071169">
            <w:pPr>
              <w:pStyle w:val="TAL"/>
              <w:rPr>
                <w:color w:val="000000"/>
              </w:rPr>
            </w:pPr>
          </w:p>
        </w:tc>
      </w:tr>
      <w:tr w:rsidR="00D22521" w:rsidRPr="00690A26" w14:paraId="0DD61DBD" w14:textId="77777777" w:rsidTr="0007116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693A197" w14:textId="79CC7956" w:rsidR="00D22521" w:rsidRDefault="00D22521" w:rsidP="00D22521">
            <w:pPr>
              <w:pStyle w:val="TAL"/>
              <w:rPr>
                <w:color w:val="000000"/>
              </w:rPr>
            </w:pPr>
            <w:ins w:id="92" w:author="Ericsson - Lu Yunjie CT4#101e" w:date="2020-09-25T16:18:00Z">
              <w:r>
                <w:t>preferred-</w:t>
              </w:r>
            </w:ins>
            <w:proofErr w:type="spellStart"/>
            <w:ins w:id="93" w:author="Ericsson - Lu Yunjie CT4#101e" w:date="2020-09-25T16:15:00Z">
              <w:r>
                <w:t>smf</w:t>
              </w:r>
              <w:proofErr w:type="spellEnd"/>
              <w:r>
                <w:t>-c</w:t>
              </w:r>
            </w:ins>
            <w:ins w:id="94" w:author="Ericsson - Lu Yunjie CT4#101e" w:date="2020-09-25T16:16:00Z">
              <w:r>
                <w:t>apabi</w:t>
              </w:r>
            </w:ins>
            <w:ins w:id="95" w:author="Ericsson - Lu Yunjie CT4#101e" w:date="2020-09-25T16:18:00Z">
              <w:r>
                <w:t>lity</w:t>
              </w:r>
            </w:ins>
          </w:p>
        </w:tc>
        <w:tc>
          <w:tcPr>
            <w:tcW w:w="737" w:type="pct"/>
            <w:tcBorders>
              <w:top w:val="single" w:sz="4" w:space="0" w:color="auto"/>
              <w:left w:val="single" w:sz="6" w:space="0" w:color="000000"/>
              <w:bottom w:val="single" w:sz="4" w:space="0" w:color="auto"/>
              <w:right w:val="single" w:sz="6" w:space="0" w:color="000000"/>
            </w:tcBorders>
          </w:tcPr>
          <w:p w14:paraId="68AAC59A" w14:textId="3457D73F" w:rsidR="00D22521" w:rsidRDefault="00D22521" w:rsidP="00D22521">
            <w:pPr>
              <w:pStyle w:val="TAL"/>
              <w:rPr>
                <w:color w:val="000000"/>
              </w:rPr>
            </w:pPr>
            <w:proofErr w:type="spellStart"/>
            <w:ins w:id="96" w:author="Ericsson - Lu Yunjie CT4#101e" w:date="2020-09-25T16:16:00Z">
              <w:r>
                <w:t>SmfCapability</w:t>
              </w:r>
            </w:ins>
            <w:proofErr w:type="spellEnd"/>
          </w:p>
        </w:tc>
        <w:tc>
          <w:tcPr>
            <w:tcW w:w="160" w:type="pct"/>
            <w:tcBorders>
              <w:top w:val="single" w:sz="4" w:space="0" w:color="auto"/>
              <w:left w:val="single" w:sz="6" w:space="0" w:color="000000"/>
              <w:bottom w:val="single" w:sz="4" w:space="0" w:color="auto"/>
              <w:right w:val="single" w:sz="6" w:space="0" w:color="000000"/>
            </w:tcBorders>
          </w:tcPr>
          <w:p w14:paraId="7A6B9FC9" w14:textId="28E9613B" w:rsidR="00D22521" w:rsidRDefault="00D22521" w:rsidP="00D22521">
            <w:pPr>
              <w:pStyle w:val="TAC"/>
              <w:rPr>
                <w:color w:val="000000"/>
                <w:lang w:eastAsia="zh-CN"/>
              </w:rPr>
            </w:pPr>
            <w:ins w:id="97" w:author="Ericsson - Lu Yunjie CT4#101e" w:date="2020-09-25T16:15:00Z">
              <w:r>
                <w:t>O</w:t>
              </w:r>
            </w:ins>
          </w:p>
        </w:tc>
        <w:tc>
          <w:tcPr>
            <w:tcW w:w="320" w:type="pct"/>
            <w:tcBorders>
              <w:top w:val="single" w:sz="4" w:space="0" w:color="auto"/>
              <w:left w:val="single" w:sz="6" w:space="0" w:color="000000"/>
              <w:bottom w:val="single" w:sz="4" w:space="0" w:color="auto"/>
              <w:right w:val="single" w:sz="6" w:space="0" w:color="000000"/>
            </w:tcBorders>
          </w:tcPr>
          <w:p w14:paraId="0DDDEDB0" w14:textId="1C43EA01" w:rsidR="00D22521" w:rsidRDefault="00D22521" w:rsidP="00D22521">
            <w:pPr>
              <w:pStyle w:val="TAL"/>
              <w:rPr>
                <w:color w:val="000000"/>
                <w:lang w:eastAsia="zh-CN"/>
              </w:rPr>
            </w:pPr>
            <w:ins w:id="98" w:author="Ericsson - Lu Yunjie CT4#101e" w:date="2020-09-25T16:18:00Z">
              <w:r>
                <w:rPr>
                  <w:color w:val="000000"/>
                  <w:lang w:eastAsia="zh-CN"/>
                </w:rPr>
                <w:t>0..1</w:t>
              </w:r>
            </w:ins>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474EC78" w14:textId="77777777" w:rsidR="00D22521" w:rsidRDefault="00D22521" w:rsidP="00D22521">
            <w:pPr>
              <w:pStyle w:val="TAL"/>
              <w:rPr>
                <w:ins w:id="99" w:author="Ericsson - Lu Yunjie CT4#101e" w:date="2020-09-25T16:17:00Z"/>
                <w:rFonts w:cs="Arial"/>
                <w:szCs w:val="18"/>
              </w:rPr>
            </w:pPr>
            <w:ins w:id="100" w:author="Ericsson - Lu Yunjie CT4#101e" w:date="2020-09-25T16:15:00Z">
              <w:r w:rsidRPr="00690A26">
                <w:rPr>
                  <w:rFonts w:cs="Arial"/>
                  <w:szCs w:val="18"/>
                </w:rPr>
                <w:t xml:space="preserve">If included, this IE shall </w:t>
              </w:r>
            </w:ins>
            <w:ins w:id="101" w:author="Ericsson - Lu Yunjie CT4#101e" w:date="2020-09-25T16:17:00Z">
              <w:r>
                <w:rPr>
                  <w:rFonts w:cs="Arial"/>
                  <w:szCs w:val="18"/>
                </w:rPr>
                <w:t xml:space="preserve">indicate the preferred </w:t>
              </w:r>
            </w:ins>
            <w:ins w:id="102" w:author="Ericsson - Lu Yunjie CT4#101e" w:date="2020-09-25T16:18:00Z">
              <w:r>
                <w:rPr>
                  <w:rFonts w:cs="Arial"/>
                  <w:szCs w:val="18"/>
                </w:rPr>
                <w:t xml:space="preserve">SMF Capability </w:t>
              </w:r>
            </w:ins>
            <w:ins w:id="103" w:author="Ericsson - Lu Yunjie CT4#101e" w:date="2020-09-25T16:19:00Z">
              <w:r>
                <w:rPr>
                  <w:rFonts w:cs="Arial"/>
                  <w:szCs w:val="18"/>
                </w:rPr>
                <w:t>that are supported by the target SMF(s)</w:t>
              </w:r>
            </w:ins>
            <w:ins w:id="104" w:author="Ericsson - Lu Yunjie CT4#101e" w:date="2020-09-25T16:15:00Z">
              <w:r w:rsidRPr="00690A26">
                <w:rPr>
                  <w:rFonts w:cs="Arial"/>
                  <w:szCs w:val="18"/>
                </w:rPr>
                <w:t>.</w:t>
              </w:r>
            </w:ins>
          </w:p>
          <w:p w14:paraId="44A0BC11" w14:textId="77777777" w:rsidR="00D22521" w:rsidRDefault="00D22521" w:rsidP="00D22521">
            <w:pPr>
              <w:pStyle w:val="TAL"/>
              <w:rPr>
                <w:ins w:id="105" w:author="Ericsson - Lu Yunjie CT4#101e" w:date="2020-09-25T16:17:00Z"/>
                <w:rFonts w:cs="Arial"/>
                <w:szCs w:val="18"/>
              </w:rPr>
            </w:pPr>
          </w:p>
          <w:p w14:paraId="655BB768" w14:textId="77777777" w:rsidR="00D22521" w:rsidRDefault="00D22521" w:rsidP="00D22521">
            <w:pPr>
              <w:pStyle w:val="TAL"/>
              <w:rPr>
                <w:ins w:id="106" w:author="Ericsson - Lu Yunjie CT4#101e" w:date="2020-09-25T16:20:00Z"/>
                <w:rFonts w:cs="Arial"/>
                <w:szCs w:val="18"/>
              </w:rPr>
            </w:pPr>
            <w:ins w:id="107" w:author="Ericsson - Lu Yunjie CT4#101e" w:date="2020-09-25T16:17:00Z">
              <w:r w:rsidRPr="00690A26">
                <w:rPr>
                  <w:rFonts w:cs="Arial"/>
                  <w:szCs w:val="18"/>
                </w:rPr>
                <w:t>This IE may be included when the target NF type is "</w:t>
              </w:r>
              <w:r>
                <w:rPr>
                  <w:rFonts w:cs="Arial"/>
                  <w:szCs w:val="18"/>
                </w:rPr>
                <w:t>SMF</w:t>
              </w:r>
              <w:r w:rsidRPr="00690A26">
                <w:rPr>
                  <w:rFonts w:cs="Arial"/>
                  <w:szCs w:val="18"/>
                </w:rPr>
                <w:t>".</w:t>
              </w:r>
            </w:ins>
          </w:p>
          <w:p w14:paraId="0A980BD1" w14:textId="77777777" w:rsidR="00D22521" w:rsidRDefault="00D22521" w:rsidP="00D22521">
            <w:pPr>
              <w:pStyle w:val="TAL"/>
              <w:rPr>
                <w:ins w:id="108" w:author="Ericsson - Lu Yunjie CT4#101e" w:date="2020-09-25T16:20:00Z"/>
                <w:color w:val="000000"/>
              </w:rPr>
            </w:pPr>
          </w:p>
          <w:p w14:paraId="15F44298" w14:textId="060A0E25" w:rsidR="00D22521" w:rsidRDefault="00D22521" w:rsidP="00D22521">
            <w:pPr>
              <w:pStyle w:val="TAL"/>
              <w:rPr>
                <w:color w:val="000000"/>
              </w:rPr>
            </w:pPr>
            <w:ins w:id="109" w:author="Ericsson - Lu Yunjie CT4#101e" w:date="2020-09-25T16:20:00Z">
              <w:r>
                <w:rPr>
                  <w:color w:val="000000"/>
                </w:rPr>
                <w:t>(NOTE x)</w:t>
              </w:r>
            </w:ins>
          </w:p>
        </w:tc>
        <w:tc>
          <w:tcPr>
            <w:tcW w:w="467" w:type="pct"/>
            <w:tcBorders>
              <w:top w:val="single" w:sz="4" w:space="0" w:color="auto"/>
              <w:left w:val="single" w:sz="6" w:space="0" w:color="000000"/>
              <w:bottom w:val="single" w:sz="4" w:space="0" w:color="auto"/>
              <w:right w:val="single" w:sz="6" w:space="0" w:color="000000"/>
            </w:tcBorders>
          </w:tcPr>
          <w:p w14:paraId="56AB89E6" w14:textId="4ACD6447" w:rsidR="00D22521" w:rsidRPr="00A16735" w:rsidRDefault="00D22521" w:rsidP="00D22521">
            <w:pPr>
              <w:pStyle w:val="TAL"/>
              <w:rPr>
                <w:color w:val="000000"/>
              </w:rPr>
            </w:pPr>
            <w:ins w:id="110" w:author="Ericsson - Lu Yunjie CT4#101e" w:date="2020-09-25T16:15:00Z">
              <w:r w:rsidRPr="00690A26">
                <w:t>Query-Params-Ext</w:t>
              </w:r>
              <w:r>
                <w:t>3</w:t>
              </w:r>
            </w:ins>
          </w:p>
        </w:tc>
      </w:tr>
      <w:tr w:rsidR="00D22521" w:rsidRPr="00690A26" w14:paraId="2DC6C6FB" w14:textId="77777777" w:rsidTr="00071169">
        <w:trPr>
          <w:jc w:val="center"/>
        </w:trPr>
        <w:tc>
          <w:tcPr>
            <w:tcW w:w="5000" w:type="pct"/>
            <w:gridSpan w:val="6"/>
            <w:tcBorders>
              <w:top w:val="single" w:sz="4" w:space="0" w:color="auto"/>
              <w:left w:val="single" w:sz="6" w:space="0" w:color="000000"/>
              <w:bottom w:val="single" w:sz="6" w:space="0" w:color="000000"/>
              <w:right w:val="single" w:sz="6" w:space="0" w:color="000000"/>
            </w:tcBorders>
            <w:shd w:val="clear" w:color="auto" w:fill="auto"/>
          </w:tcPr>
          <w:p w14:paraId="42598AFA" w14:textId="77777777" w:rsidR="00D22521" w:rsidRPr="00690A26" w:rsidRDefault="00D22521" w:rsidP="00D22521">
            <w:pPr>
              <w:pStyle w:val="TAN"/>
              <w:rPr>
                <w:rFonts w:cs="Arial"/>
                <w:szCs w:val="18"/>
              </w:rPr>
            </w:pPr>
            <w:r w:rsidRPr="00690A26">
              <w:lastRenderedPageBreak/>
              <w:t>NOTE 1:</w:t>
            </w:r>
            <w:r w:rsidRPr="00690A26">
              <w:tab/>
              <w:t xml:space="preserve">If this parameter is present and no AMF supporting the requested GUAMI is available due to AMF Failure or planned AMF removal, the NRF shall return in the response AMF instances acting </w:t>
            </w:r>
            <w:r w:rsidRPr="00690A26">
              <w:rPr>
                <w:rFonts w:cs="Arial"/>
                <w:szCs w:val="18"/>
              </w:rPr>
              <w:t>as a backup for AMF failure or planned AMF removal respectively for this GUAMI (see clause 6.1.6.2.11). The NRF can detect if an AMF has failed, using the Heartbeat procedure. The NRF will receive a de-registration request from an AMF performing a planned removal.</w:t>
            </w:r>
          </w:p>
          <w:p w14:paraId="00356F11" w14:textId="77777777" w:rsidR="00D22521" w:rsidRPr="00690A26" w:rsidRDefault="00D22521" w:rsidP="00D22521">
            <w:pPr>
              <w:pStyle w:val="TAN"/>
              <w:rPr>
                <w:lang w:eastAsia="zh-CN"/>
              </w:rPr>
            </w:pPr>
            <w:r w:rsidRPr="00690A26">
              <w:t>NOTE 2:</w:t>
            </w:r>
            <w:r w:rsidRPr="00690A26">
              <w:tab/>
              <w:t>If the combined SMF/PGW-C</w:t>
            </w:r>
            <w:r w:rsidRPr="00690A26">
              <w:rPr>
                <w:rFonts w:cs="Arial"/>
                <w:szCs w:val="18"/>
              </w:rPr>
              <w:t xml:space="preserve"> is </w:t>
            </w:r>
            <w:r w:rsidRPr="00690A26">
              <w:rPr>
                <w:rFonts w:cs="Arial" w:hint="eastAsia"/>
                <w:szCs w:val="18"/>
                <w:lang w:eastAsia="zh-CN"/>
              </w:rPr>
              <w:t xml:space="preserve">requested to be discovered, the NRF shall return in the response the SMF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SmfInfo</w:t>
            </w:r>
            <w:proofErr w:type="spellEnd"/>
            <w:r w:rsidRPr="00690A26">
              <w:rPr>
                <w:rFonts w:cs="Arial"/>
                <w:szCs w:val="18"/>
                <w:lang w:eastAsia="zh-CN"/>
              </w:rPr>
              <w:t xml:space="preserve"> containing </w:t>
            </w:r>
            <w:proofErr w:type="spellStart"/>
            <w:r w:rsidRPr="00690A26">
              <w:rPr>
                <w:lang w:eastAsia="zh-CN"/>
              </w:rPr>
              <w:t>pgwFqdn</w:t>
            </w:r>
            <w:proofErr w:type="spellEnd"/>
            <w:r w:rsidRPr="00690A26">
              <w:rPr>
                <w:lang w:eastAsia="zh-CN"/>
              </w:rPr>
              <w:t>.</w:t>
            </w:r>
          </w:p>
          <w:p w14:paraId="1CF29547" w14:textId="77777777" w:rsidR="00D22521" w:rsidRPr="00690A26" w:rsidRDefault="00D22521" w:rsidP="00D22521">
            <w:pPr>
              <w:pStyle w:val="TAN"/>
              <w:rPr>
                <w:lang w:eastAsia="zh-CN"/>
              </w:rPr>
            </w:pPr>
            <w:r w:rsidRPr="00690A26">
              <w:t>NOTE 3:</w:t>
            </w:r>
            <w:r w:rsidRPr="00690A26">
              <w:tab/>
              <w:t xml:space="preserve">If a UPF supporting interworking with EPS </w:t>
            </w:r>
            <w:r w:rsidRPr="00690A26">
              <w:rPr>
                <w:rFonts w:cs="Arial"/>
                <w:szCs w:val="18"/>
              </w:rPr>
              <w:t xml:space="preserve">is </w:t>
            </w:r>
            <w:r w:rsidRPr="00690A26">
              <w:rPr>
                <w:rFonts w:cs="Arial" w:hint="eastAsia"/>
                <w:szCs w:val="18"/>
                <w:lang w:eastAsia="zh-CN"/>
              </w:rPr>
              <w:t xml:space="preserve">requested to be discovered, the NRF shall return in the response the </w:t>
            </w:r>
            <w:r w:rsidRPr="00690A26">
              <w:rPr>
                <w:rFonts w:cs="Arial"/>
                <w:szCs w:val="18"/>
                <w:lang w:eastAsia="zh-CN"/>
              </w:rPr>
              <w:t>UPF</w:t>
            </w:r>
            <w:r w:rsidRPr="00690A26">
              <w:rPr>
                <w:rFonts w:cs="Arial" w:hint="eastAsia"/>
                <w:szCs w:val="18"/>
                <w:lang w:eastAsia="zh-CN"/>
              </w:rPr>
              <w:t xml:space="preserve">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upfInfo</w:t>
            </w:r>
            <w:proofErr w:type="spellEnd"/>
            <w:r w:rsidRPr="00690A26">
              <w:rPr>
                <w:rFonts w:cs="Arial"/>
                <w:szCs w:val="18"/>
                <w:lang w:eastAsia="zh-CN"/>
              </w:rPr>
              <w:t xml:space="preserve"> containing</w:t>
            </w:r>
            <w:r w:rsidRPr="00690A26">
              <w:t xml:space="preserve"> </w:t>
            </w:r>
            <w:proofErr w:type="spellStart"/>
            <w:r w:rsidRPr="00690A26">
              <w:t>iwkEpsInd</w:t>
            </w:r>
            <w:proofErr w:type="spellEnd"/>
            <w:r w:rsidRPr="00690A26">
              <w:t xml:space="preserve"> set to true</w:t>
            </w:r>
            <w:r w:rsidRPr="00690A26">
              <w:rPr>
                <w:lang w:eastAsia="zh-CN"/>
              </w:rPr>
              <w:t>.</w:t>
            </w:r>
          </w:p>
          <w:p w14:paraId="21557DD1" w14:textId="77777777" w:rsidR="00D22521" w:rsidRPr="00690A26" w:rsidRDefault="00D22521" w:rsidP="00D22521">
            <w:pPr>
              <w:pStyle w:val="TAN"/>
            </w:pPr>
            <w:r w:rsidRPr="00690A26">
              <w:t>NOTE 4:</w:t>
            </w:r>
            <w:r w:rsidRPr="00690A26">
              <w:tab/>
              <w:t xml:space="preserve">This attribute has a different semantic than what is defined in clause 6.6.2 of 3GPP TS 29.500 [4], i.e. it is not used to signal optional features of the </w:t>
            </w:r>
            <w:proofErr w:type="spellStart"/>
            <w:r w:rsidRPr="00690A26">
              <w:t>Nnrf_NFDiscovery</w:t>
            </w:r>
            <w:proofErr w:type="spellEnd"/>
            <w:r w:rsidRPr="00690A26">
              <w:t xml:space="preserve"> Service API supported by the requester NF.</w:t>
            </w:r>
          </w:p>
          <w:p w14:paraId="67C8858D" w14:textId="77777777" w:rsidR="00D22521" w:rsidRPr="00690A26" w:rsidRDefault="00D22521" w:rsidP="00D22521">
            <w:pPr>
              <w:pStyle w:val="TAN"/>
            </w:pPr>
            <w:r w:rsidRPr="00690A26">
              <w:t>NOTE 5:</w:t>
            </w:r>
            <w:r w:rsidRPr="00690A26">
              <w:tab/>
              <w:t xml:space="preserve">The AMF may perform the SMF discovery based on the </w:t>
            </w:r>
            <w:proofErr w:type="spellStart"/>
            <w:r w:rsidRPr="00690A26">
              <w:t>dnn</w:t>
            </w:r>
            <w:proofErr w:type="spellEnd"/>
            <w:r w:rsidRPr="00690A26">
              <w:t xml:space="preserve">, </w:t>
            </w:r>
            <w:proofErr w:type="spellStart"/>
            <w:r w:rsidRPr="00690A26">
              <w:t>snssais</w:t>
            </w:r>
            <w:proofErr w:type="spellEnd"/>
            <w:r w:rsidRPr="00690A26">
              <w:t xml:space="preserve"> and preferred-tai during a PDU session establishment procedure, and the NRF shall return the SMF profiles matching all if possible, or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If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are returned, the AMF shall insert an I-SMF. An SMF may also perform a UPF discovery using this parameter.</w:t>
            </w:r>
          </w:p>
          <w:p w14:paraId="12B86F22" w14:textId="77777777" w:rsidR="00D22521" w:rsidRPr="00690A26" w:rsidRDefault="00D22521" w:rsidP="00D22521">
            <w:pPr>
              <w:pStyle w:val="TAN"/>
            </w:pPr>
            <w:r w:rsidRPr="00690A26">
              <w:t>NOTE 6:</w:t>
            </w:r>
            <w:r w:rsidRPr="00690A26">
              <w:tab/>
              <w:t>The SMF may select the P-CSCF close to the UPF by setting the preferred-locality to the value of the locality of the UPF.</w:t>
            </w:r>
          </w:p>
          <w:p w14:paraId="488C16F6" w14:textId="77777777" w:rsidR="00D22521" w:rsidRPr="00690A26" w:rsidRDefault="00D22521" w:rsidP="00D22521">
            <w:pPr>
              <w:pStyle w:val="TAN"/>
              <w:rPr>
                <w:lang w:eastAsia="zh-CN"/>
              </w:rPr>
            </w:pPr>
            <w:r w:rsidRPr="00690A26">
              <w:t>NOTE 7:</w:t>
            </w:r>
            <w:r w:rsidRPr="00690A26">
              <w:tab/>
              <w:t xml:space="preserve">During EPS to 5GS idle mobility procedure, the NF service consumer (i.e. SMF) discovers the anchor NEF for NIDD using the SCEF ID received from EPS as the value of the NEF ID, as specified in clause </w:t>
            </w:r>
            <w:r w:rsidRPr="00690A26">
              <w:rPr>
                <w:lang w:eastAsia="zh-CN"/>
              </w:rPr>
              <w:t>4.11.1.3.3 of 3GPP TS 23.502 [3].</w:t>
            </w:r>
          </w:p>
          <w:p w14:paraId="4159AA44" w14:textId="77777777" w:rsidR="00D22521" w:rsidRPr="00690A26" w:rsidRDefault="00D22521" w:rsidP="00D22521">
            <w:pPr>
              <w:pStyle w:val="TAN"/>
            </w:pPr>
            <w:r w:rsidRPr="00690A26">
              <w:t>NOTE 8:</w:t>
            </w:r>
            <w:r w:rsidRPr="00690A26">
              <w:tab/>
              <w:t>The service consumer may include a list of preferred-</w:t>
            </w:r>
            <w:proofErr w:type="spellStart"/>
            <w:r w:rsidRPr="00690A26">
              <w:t>nf</w:t>
            </w:r>
            <w:proofErr w:type="spellEnd"/>
            <w:r w:rsidRPr="00690A26">
              <w:t xml:space="preserve">-instance-ids in the query. If so, the NRF shall first check if the NF profiles of the preferred NF instances match the other query parameters, and if so, then the NRF shall return the corresponding NF profiles; otherwise, </w:t>
            </w:r>
            <w:r w:rsidRPr="00690A26">
              <w:rPr>
                <w:rFonts w:cs="Arial"/>
                <w:szCs w:val="18"/>
              </w:rPr>
              <w:t>the NRF shall return a list of candidate NF profiles matching the query parameters other than the preferred-</w:t>
            </w:r>
            <w:proofErr w:type="spellStart"/>
            <w:r w:rsidRPr="00690A26">
              <w:rPr>
                <w:rFonts w:cs="Arial"/>
                <w:szCs w:val="18"/>
              </w:rPr>
              <w:t>nf</w:t>
            </w:r>
            <w:proofErr w:type="spellEnd"/>
            <w:r w:rsidRPr="00690A26">
              <w:rPr>
                <w:rFonts w:cs="Arial"/>
                <w:szCs w:val="18"/>
              </w:rPr>
              <w:t xml:space="preserve">-instance-ids. For example, the target AMF may set this query parameter </w:t>
            </w:r>
            <w:r w:rsidRPr="00690A26">
              <w:t>to the SMF Instance ID and I-SMF Instance ID</w:t>
            </w:r>
            <w:r w:rsidRPr="00690A26">
              <w:rPr>
                <w:rFonts w:cs="Arial"/>
                <w:szCs w:val="18"/>
              </w:rPr>
              <w:t xml:space="preserve"> </w:t>
            </w:r>
            <w:r w:rsidRPr="00690A26">
              <w:t>during an inter AMF mobility procedure to select an I-SMF.</w:t>
            </w:r>
          </w:p>
          <w:p w14:paraId="27E5D6CF" w14:textId="77777777" w:rsidR="00D22521" w:rsidRPr="00690A26" w:rsidRDefault="00D22521" w:rsidP="00D22521">
            <w:pPr>
              <w:pStyle w:val="TAN"/>
              <w:rPr>
                <w:lang w:eastAsia="zh-CN"/>
              </w:rPr>
            </w:pPr>
            <w:r w:rsidRPr="00690A26">
              <w:t>NOTE 9:</w:t>
            </w:r>
            <w:r>
              <w:tab/>
            </w:r>
            <w:r w:rsidRPr="00690A26">
              <w:t xml:space="preserve">This parameter may be used by the SCP (with other query parameters) to </w:t>
            </w:r>
            <w:r w:rsidRPr="00690A26">
              <w:rPr>
                <w:lang w:eastAsia="zh-CN"/>
              </w:rPr>
              <w:t>discover and select a NF service consumer with a default notification subscription supporting the noti</w:t>
            </w:r>
            <w:r>
              <w:rPr>
                <w:lang w:eastAsia="zh-CN"/>
              </w:rPr>
              <w:t>fi</w:t>
            </w:r>
            <w:r w:rsidRPr="00690A26">
              <w:rPr>
                <w:lang w:eastAsia="zh-CN"/>
              </w:rPr>
              <w:t>cation type of a notification request (see clause 6.10.3.</w:t>
            </w:r>
            <w:r>
              <w:rPr>
                <w:lang w:eastAsia="zh-CN"/>
              </w:rPr>
              <w:t>3</w:t>
            </w:r>
            <w:r w:rsidRPr="00690A26">
              <w:rPr>
                <w:lang w:eastAsia="zh-CN"/>
              </w:rPr>
              <w:t xml:space="preserve"> of 3GPP TS 29.500 [4]).</w:t>
            </w:r>
          </w:p>
          <w:p w14:paraId="376E9073" w14:textId="77777777" w:rsidR="00D22521" w:rsidRDefault="00D22521" w:rsidP="00D22521">
            <w:pPr>
              <w:pStyle w:val="TAN"/>
            </w:pPr>
            <w:r w:rsidRPr="00690A26">
              <w:t>NOTE 10:</w:t>
            </w:r>
            <w:r w:rsidRPr="00690A26">
              <w:tab/>
              <w:t>An S-NSSAI value used in discovery request query parameters shall be considered as matching the S-NS</w:t>
            </w:r>
            <w:r>
              <w:t>S</w:t>
            </w:r>
            <w:r w:rsidRPr="00690A26">
              <w:t xml:space="preserve">AI value in the NF Profile </w:t>
            </w:r>
            <w:r>
              <w:t>or NF Service</w:t>
            </w:r>
            <w:r w:rsidRPr="00690A26">
              <w:t xml:space="preserve"> of a given NF Instance if both the SST and SD components are identical (i.e. an S-NSSAI value where SD is absent, shall not be considered as matching an S-NSSAI where SD is present, regardless if SST is equal in both).</w:t>
            </w:r>
          </w:p>
          <w:p w14:paraId="27A87009" w14:textId="77777777" w:rsidR="00D22521" w:rsidRDefault="00D22521" w:rsidP="00D22521">
            <w:pPr>
              <w:pStyle w:val="TAN"/>
            </w:pPr>
            <w:r>
              <w:t>NOTE 11:</w:t>
            </w:r>
            <w:r>
              <w:tab/>
              <w:t xml:space="preserve">The </w:t>
            </w:r>
            <w:proofErr w:type="spellStart"/>
            <w:r w:rsidRPr="002857AD">
              <w:t>dnn</w:t>
            </w:r>
            <w:proofErr w:type="spellEnd"/>
            <w:r>
              <w:t xml:space="preserve"> query parameter shall be considered as matching a DNN attribute in the NF Profile of a given NF Instance if: </w:t>
            </w:r>
            <w:r>
              <w:br/>
              <w:t>-</w:t>
            </w:r>
            <w:r>
              <w:tab/>
              <w:t xml:space="preserve">both contain the same Network Identifier and Operator Identifier; </w:t>
            </w:r>
            <w:r>
              <w:br/>
              <w:t>-</w:t>
            </w:r>
            <w:r>
              <w:tab/>
              <w:t xml:space="preserve">both contain the same Network Identifier and none contains an Operator Identifier; </w:t>
            </w:r>
            <w:r>
              <w:br/>
              <w:t>-</w:t>
            </w:r>
            <w:r>
              <w:tab/>
              <w:t xml:space="preserve">the </w:t>
            </w:r>
            <w:proofErr w:type="spellStart"/>
            <w:r>
              <w:t>dnn</w:t>
            </w:r>
            <w:proofErr w:type="spellEnd"/>
            <w:r>
              <w:t xml:space="preserve"> query parameter contains the Network Identifier only, the DNN value in the NF Profile contains both the Network Identifier and Operator Identifier, and both contain the same Network Identifier; or</w:t>
            </w:r>
            <w:r>
              <w:br/>
              <w:t>-</w:t>
            </w:r>
            <w:r>
              <w:tab/>
              <w:t xml:space="preserve">the </w:t>
            </w:r>
            <w:proofErr w:type="spellStart"/>
            <w:r>
              <w:t>dnn</w:t>
            </w:r>
            <w:proofErr w:type="spellEnd"/>
            <w:r>
              <w:t xml:space="preserve"> query parameter contains both the Network Identifier and Operator Identifier, the DNN value in the NF Profile contains the Network Identifier only, both contain the same Network Identifier and the Operator Identifier matches one PLMN of the NF (i.e. </w:t>
            </w:r>
            <w:proofErr w:type="spellStart"/>
            <w:r>
              <w:t>plmnList</w:t>
            </w:r>
            <w:proofErr w:type="spellEnd"/>
            <w:r>
              <w:t xml:space="preserve"> of the NF Profile).</w:t>
            </w:r>
          </w:p>
          <w:p w14:paraId="03DEBE19" w14:textId="77777777" w:rsidR="00D22521" w:rsidRDefault="00D22521" w:rsidP="00D22521">
            <w:pPr>
              <w:pStyle w:val="TAN"/>
            </w:pPr>
            <w:r>
              <w:t>NOTE 12:</w:t>
            </w:r>
            <w:r>
              <w:tab/>
              <w:t xml:space="preserve">Based on operator's policies, a discovery request not including the requester's information necessary to validate the authorization parameters in NF Profiles may be rejected or accepted but with </w:t>
            </w:r>
            <w:r w:rsidRPr="00690A26">
              <w:rPr>
                <w:rFonts w:cs="Arial"/>
                <w:szCs w:val="18"/>
              </w:rPr>
              <w:t xml:space="preserve">only </w:t>
            </w:r>
            <w:r>
              <w:rPr>
                <w:rFonts w:cs="Arial"/>
                <w:szCs w:val="18"/>
              </w:rPr>
              <w:t xml:space="preserve">returning in the discovery response </w:t>
            </w:r>
            <w:r w:rsidRPr="00690A26">
              <w:rPr>
                <w:rFonts w:cs="Arial"/>
                <w:szCs w:val="18"/>
              </w:rPr>
              <w:t xml:space="preserve">NF Instances whose authorization parameters allow </w:t>
            </w:r>
            <w:r>
              <w:rPr>
                <w:rFonts w:cs="Arial"/>
                <w:szCs w:val="18"/>
              </w:rPr>
              <w:t>any</w:t>
            </w:r>
            <w:r w:rsidRPr="00690A26">
              <w:rPr>
                <w:rFonts w:cs="Arial"/>
                <w:szCs w:val="18"/>
              </w:rPr>
              <w:t xml:space="preserve"> NF Service Consumer to access their services</w:t>
            </w:r>
            <w:r>
              <w:rPr>
                <w:rFonts w:cs="Arial"/>
                <w:szCs w:val="18"/>
              </w:rPr>
              <w:t>.</w:t>
            </w:r>
            <w:r w:rsidRPr="00690A26">
              <w:t xml:space="preserve"> The authorization parameters in NF Profile are those used by NRF to determine whether a given NF Instance / NF Service Instance can be discovered by an NF Service Consumer in order to consume its offered services (e.g. "</w:t>
            </w:r>
            <w:proofErr w:type="spellStart"/>
            <w:r w:rsidRPr="00690A26">
              <w:t>allowedNfTypes</w:t>
            </w:r>
            <w:proofErr w:type="spellEnd"/>
            <w:r w:rsidRPr="00690A26">
              <w:t>", "</w:t>
            </w:r>
            <w:proofErr w:type="spellStart"/>
            <w:r w:rsidRPr="00690A26">
              <w:t>allowedNfDomains</w:t>
            </w:r>
            <w:proofErr w:type="spellEnd"/>
            <w:r w:rsidRPr="00690A26">
              <w:t>", etc.).</w:t>
            </w:r>
          </w:p>
          <w:p w14:paraId="132F7ABC" w14:textId="77777777" w:rsidR="00D22521" w:rsidRDefault="00D22521" w:rsidP="00D22521">
            <w:pPr>
              <w:pStyle w:val="TAN"/>
            </w:pPr>
            <w:r>
              <w:t>NOTE 13:</w:t>
            </w:r>
            <w:r>
              <w:tab/>
            </w:r>
            <w:r w:rsidRPr="00511125">
              <w:t>Different UPF instances for data forwarding may be configured in the network e.g. for different serving areas. The SMF may use this query parameter together with others (like SMF Serving Area or TAI) in discovery to select the UPF candidate for data forwarding.</w:t>
            </w:r>
          </w:p>
          <w:p w14:paraId="0D108DB0" w14:textId="77777777" w:rsidR="00D22521" w:rsidRDefault="00D22521" w:rsidP="00D22521">
            <w:pPr>
              <w:pStyle w:val="TAN"/>
            </w:pPr>
            <w:r w:rsidRPr="00690A26">
              <w:t xml:space="preserve">NOTE </w:t>
            </w:r>
            <w:r>
              <w:t>14</w:t>
            </w:r>
            <w:r w:rsidRPr="00690A26">
              <w:t>:</w:t>
            </w:r>
            <w:r w:rsidRPr="00690A26">
              <w:tab/>
            </w:r>
            <w:r w:rsidRPr="00BD3124">
              <w:t xml:space="preserve">For HR roaming, </w:t>
            </w:r>
            <w:r>
              <w:t xml:space="preserve">if </w:t>
            </w:r>
            <w:r w:rsidRPr="00BD3124">
              <w:t xml:space="preserve">the V-PLMN requires Deployments Topologies with specific SMF Service Areas </w:t>
            </w:r>
            <w:r>
              <w:t xml:space="preserve">(DTSSA) </w:t>
            </w:r>
            <w:r w:rsidRPr="00BD3124">
              <w:t xml:space="preserve">but no H-SMF can be </w:t>
            </w:r>
            <w:r>
              <w:t xml:space="preserve">selected </w:t>
            </w:r>
            <w:r w:rsidRPr="00BD3124">
              <w:t>support</w:t>
            </w:r>
            <w:r>
              <w:t>ing</w:t>
            </w:r>
            <w:r w:rsidRPr="00BD3124">
              <w:t xml:space="preserve"> V-SMF change, AMF </w:t>
            </w:r>
            <w:r>
              <w:t xml:space="preserve">may use this query parameter </w:t>
            </w:r>
            <w:r w:rsidRPr="00BD3124">
              <w:t xml:space="preserve">to select </w:t>
            </w:r>
            <w:r>
              <w:t xml:space="preserve">a </w:t>
            </w:r>
            <w:r w:rsidRPr="00BD3124">
              <w:t>V-SMF</w:t>
            </w:r>
            <w:r>
              <w:t xml:space="preserve"> </w:t>
            </w:r>
            <w:r w:rsidRPr="00BD3124">
              <w:t xml:space="preserve">serving the full VPLMN </w:t>
            </w:r>
            <w:r>
              <w:t xml:space="preserve">if </w:t>
            </w:r>
            <w:r w:rsidRPr="00BD3124">
              <w:t>available</w:t>
            </w:r>
            <w:r>
              <w:t>.</w:t>
            </w:r>
          </w:p>
          <w:p w14:paraId="1F8433DF" w14:textId="334DB0E7" w:rsidR="00257D96" w:rsidRPr="00690A26" w:rsidRDefault="00257D96" w:rsidP="00D22521">
            <w:pPr>
              <w:pStyle w:val="TAN"/>
            </w:pPr>
            <w:ins w:id="111" w:author="Ericsson - Lu Yunjie CT4#101e" w:date="2020-09-25T16:20:00Z">
              <w:r w:rsidRPr="00690A26">
                <w:t xml:space="preserve">NOTE </w:t>
              </w:r>
            </w:ins>
            <w:ins w:id="112" w:author="Ericsson - Lu Yunjie CT4#101e" w:date="2020-09-25T16:21:00Z">
              <w:r>
                <w:t>x</w:t>
              </w:r>
            </w:ins>
            <w:ins w:id="113" w:author="Ericsson - Lu Yunjie CT4#101e" w:date="2020-09-25T16:20:00Z">
              <w:r w:rsidRPr="00690A26">
                <w:t>:</w:t>
              </w:r>
              <w:r w:rsidRPr="00690A26">
                <w:tab/>
              </w:r>
            </w:ins>
            <w:ins w:id="114" w:author="Ericsson - Lu Yunjie CT4#101e" w:date="2020-09-25T16:21:00Z">
              <w:r w:rsidRPr="00690A26">
                <w:t>The AMF may perform discovery</w:t>
              </w:r>
              <w:r>
                <w:t xml:space="preserve"> </w:t>
              </w:r>
            </w:ins>
            <w:ins w:id="115" w:author="Ericsson - Lu Yunjie CT4#101e" w:date="2020-09-25T16:22:00Z">
              <w:r>
                <w:t xml:space="preserve">with this parameter </w:t>
              </w:r>
            </w:ins>
            <w:ins w:id="116" w:author="Ericsson - Lu Yunjie CT4#101e" w:date="2020-09-25T16:21:00Z">
              <w:r>
                <w:t xml:space="preserve">to </w:t>
              </w:r>
            </w:ins>
            <w:ins w:id="117" w:author="Ericsson - Lu Yunjie CT4#101e" w:date="2020-09-25T16:22:00Z">
              <w:r>
                <w:t xml:space="preserve">find SMF(s) </w:t>
              </w:r>
            </w:ins>
            <w:ins w:id="118" w:author="Ericsson - Lu Yunjie CT4#101e" w:date="2020-09-25T16:24:00Z">
              <w:r>
                <w:t xml:space="preserve">with </w:t>
              </w:r>
            </w:ins>
            <w:ins w:id="119" w:author="Ericsson - Lu Yunjie CT4#101e" w:date="2020-09-25T16:23:00Z">
              <w:r>
                <w:t xml:space="preserve">specific </w:t>
              </w:r>
            </w:ins>
            <w:ins w:id="120" w:author="Ericsson - Lu Yunjie CT4#101e" w:date="2020-09-25T16:24:00Z">
              <w:r>
                <w:t xml:space="preserve">SMF </w:t>
              </w:r>
            </w:ins>
            <w:ins w:id="121" w:author="Ericsson - Lu Yunjie CT4#101e" w:date="2020-09-25T16:23:00Z">
              <w:r>
                <w:t>capability</w:t>
              </w:r>
            </w:ins>
            <w:ins w:id="122" w:author="Ericsson - Lu Yunjie CT4#101e" w:date="2020-09-25T16:21:00Z">
              <w:r w:rsidRPr="00690A26">
                <w:t>, and the NRF shall return the SMF profiles</w:t>
              </w:r>
            </w:ins>
            <w:ins w:id="123" w:author="Ericsson - Lu Yunjie CT4#101e" w:date="2020-09-25T16:24:00Z">
              <w:r>
                <w:t xml:space="preserve"> </w:t>
              </w:r>
            </w:ins>
            <w:ins w:id="124" w:author="Ericsson - Lu Yunjie CT4#101e V1" w:date="2020-11-10T18:05:00Z">
              <w:r w:rsidR="00951D9C">
                <w:t xml:space="preserve">that </w:t>
              </w:r>
            </w:ins>
            <w:ins w:id="125" w:author="Ericsson - Lu Yunjie CT4#101e" w:date="2020-09-25T16:24:00Z">
              <w:r>
                <w:t xml:space="preserve">explicitly indicated support of the required SMF capability; </w:t>
              </w:r>
            </w:ins>
            <w:ins w:id="126" w:author="Ericsson - Lu Yunjie CT4#101e" w:date="2020-09-25T16:25:00Z">
              <w:r>
                <w:t xml:space="preserve">If no SMF instances explicitly indicated support for the required SMF capability, the NRF shall return </w:t>
              </w:r>
            </w:ins>
            <w:ins w:id="127" w:author="Ericsson - Lu Yunjie CT4#101e" w:date="2020-09-25T16:26:00Z">
              <w:r>
                <w:t xml:space="preserve">other </w:t>
              </w:r>
            </w:ins>
            <w:ins w:id="128" w:author="Ericsson - Lu Yunjie CT4#101e" w:date="2020-09-25T16:27:00Z">
              <w:r>
                <w:t xml:space="preserve">available </w:t>
              </w:r>
            </w:ins>
            <w:ins w:id="129" w:author="Ericsson - Lu Yunjie CT4#101e" w:date="2020-09-25T16:26:00Z">
              <w:r>
                <w:t xml:space="preserve">SMF instances without indicating any </w:t>
              </w:r>
            </w:ins>
            <w:ins w:id="130" w:author="Ericsson - Lu Yunjie CT4#101e" w:date="2020-09-25T16:28:00Z">
              <w:r>
                <w:t xml:space="preserve">SMF </w:t>
              </w:r>
            </w:ins>
            <w:ins w:id="131" w:author="Ericsson - Lu Yunjie CT4#101e" w:date="2020-09-25T16:26:00Z">
              <w:r>
                <w:t>capability explicitly.</w:t>
              </w:r>
            </w:ins>
            <w:ins w:id="132" w:author="Ericsson - Lu Yunjie CT4#101e V1" w:date="2020-11-10T18:07:00Z">
              <w:r w:rsidR="00FB5EB4">
                <w:t xml:space="preserve"> </w:t>
              </w:r>
            </w:ins>
            <w:ins w:id="133" w:author="Ericsson - Lu Yunjie CT4#101e V1" w:date="2020-11-10T18:10:00Z">
              <w:r w:rsidR="00FB5EB4">
                <w:t>W</w:t>
              </w:r>
              <w:r w:rsidR="00FB5EB4">
                <w:t xml:space="preserve">hen </w:t>
              </w:r>
              <w:r w:rsidR="00FB5EB4">
                <w:t>performing discovery, t</w:t>
              </w:r>
            </w:ins>
            <w:ins w:id="134" w:author="Ericsson - Lu Yunjie CT4#101e V1" w:date="2020-11-10T18:07:00Z">
              <w:r w:rsidR="00FB5EB4">
                <w:t xml:space="preserve">he AMF shall use other query parameters </w:t>
              </w:r>
            </w:ins>
            <w:ins w:id="135" w:author="Ericsson - Lu Yunjie CT4#101e V1" w:date="2020-11-10T18:08:00Z">
              <w:r w:rsidR="00FB5EB4">
                <w:t xml:space="preserve">together with this IE </w:t>
              </w:r>
            </w:ins>
            <w:ins w:id="136" w:author="Ericsson - Lu Yunjie CT4#101e V1" w:date="2020-11-10T18:09:00Z">
              <w:r w:rsidR="00FB5EB4">
                <w:t>to ensure the required configurations and/or features are supported by the SMF</w:t>
              </w:r>
            </w:ins>
            <w:ins w:id="137" w:author="Ericsson - Lu Yunjie CT4#101e V1" w:date="2020-11-10T18:08:00Z">
              <w:r w:rsidR="00FB5EB4">
                <w:t xml:space="preserve">, </w:t>
              </w:r>
            </w:ins>
            <w:ins w:id="138" w:author="Ericsson - Lu Yunjie CT4#101e V1" w:date="2020-11-10T18:10:00Z">
              <w:r w:rsidR="00FB5EB4">
                <w:t>e.g. required DNN</w:t>
              </w:r>
            </w:ins>
            <w:ins w:id="139" w:author="Ericsson - Lu Yunjie CT4#101e V1" w:date="2020-11-10T18:11:00Z">
              <w:r w:rsidR="00FB5EB4">
                <w:t xml:space="preserve">/Slice for the PDU session, </w:t>
              </w:r>
            </w:ins>
            <w:ins w:id="140" w:author="Ericsson - Lu Yunjie CT4#101e V1" w:date="2020-11-10T18:12:00Z">
              <w:r w:rsidR="009A3420">
                <w:t xml:space="preserve">support to </w:t>
              </w:r>
            </w:ins>
            <w:ins w:id="141" w:author="Ericsson - Lu Yunjie CT4#101e V1" w:date="2020-11-10T18:11:00Z">
              <w:r w:rsidR="00FB5EB4">
                <w:t>DTSSA feature for PDU Session with I-SMF, etc.</w:t>
              </w:r>
            </w:ins>
          </w:p>
        </w:tc>
      </w:tr>
    </w:tbl>
    <w:p w14:paraId="3DCC6446" w14:textId="77777777" w:rsidR="0042620C" w:rsidRPr="00690A26" w:rsidRDefault="0042620C" w:rsidP="0042620C"/>
    <w:p w14:paraId="652FAA25" w14:textId="77777777" w:rsidR="0042620C" w:rsidRPr="00690A26" w:rsidRDefault="0042620C" w:rsidP="0042620C">
      <w:pPr>
        <w:rPr>
          <w:lang w:eastAsia="zh-CN"/>
        </w:rPr>
      </w:pPr>
      <w:r w:rsidRPr="00690A26">
        <w:rPr>
          <w:rFonts w:hint="eastAsia"/>
          <w:lang w:eastAsia="zh-CN"/>
        </w:rPr>
        <w:t xml:space="preserve">The default logical relationship among the query parameters is logical "AND", i.e. all the provided query parameters shall be matched, </w:t>
      </w:r>
      <w:proofErr w:type="gramStart"/>
      <w:r w:rsidRPr="00690A26">
        <w:rPr>
          <w:rFonts w:hint="eastAsia"/>
          <w:lang w:eastAsia="zh-CN"/>
        </w:rPr>
        <w:t>with the exception of</w:t>
      </w:r>
      <w:proofErr w:type="gramEnd"/>
      <w:r w:rsidRPr="00690A26">
        <w:rPr>
          <w:rFonts w:hint="eastAsia"/>
          <w:lang w:eastAsia="zh-CN"/>
        </w:rPr>
        <w:t xml:space="preserve"> the "preferred-locality" </w:t>
      </w:r>
      <w:r w:rsidRPr="00690A26">
        <w:rPr>
          <w:lang w:eastAsia="zh-CN"/>
        </w:rPr>
        <w:t xml:space="preserve">or the </w:t>
      </w:r>
      <w:r w:rsidRPr="00690A26">
        <w:rPr>
          <w:rFonts w:hint="eastAsia"/>
          <w:lang w:eastAsia="zh-CN"/>
        </w:rPr>
        <w:t>"</w:t>
      </w:r>
      <w:r w:rsidRPr="00690A26">
        <w:t>preferred-</w:t>
      </w:r>
      <w:proofErr w:type="spellStart"/>
      <w:r w:rsidRPr="00690A26">
        <w:t>nf</w:t>
      </w:r>
      <w:proofErr w:type="spellEnd"/>
      <w:r w:rsidRPr="00690A26">
        <w:t>-instances</w:t>
      </w:r>
      <w:r w:rsidRPr="00690A26">
        <w:rPr>
          <w:rFonts w:hint="eastAsia"/>
          <w:lang w:eastAsia="zh-CN"/>
        </w:rPr>
        <w:t xml:space="preserve">" query (see </w:t>
      </w:r>
      <w:r w:rsidRPr="00690A26">
        <w:t>Table 6.2.3.2.3.1-1</w:t>
      </w:r>
      <w:r w:rsidRPr="00690A26">
        <w:rPr>
          <w:rFonts w:hint="eastAsia"/>
          <w:lang w:eastAsia="zh-CN"/>
        </w:rPr>
        <w:t>).</w:t>
      </w:r>
    </w:p>
    <w:p w14:paraId="709F29AD" w14:textId="77777777" w:rsidR="0042620C" w:rsidRPr="00690A26" w:rsidRDefault="0042620C" w:rsidP="0042620C">
      <w:pPr>
        <w:rPr>
          <w:lang w:eastAsia="zh-CN"/>
        </w:rPr>
      </w:pPr>
      <w:r w:rsidRPr="00690A26">
        <w:rPr>
          <w:rFonts w:hint="eastAsia"/>
          <w:lang w:eastAsia="zh-CN"/>
        </w:rPr>
        <w:lastRenderedPageBreak/>
        <w:t>The NRF may support the Complex query expression as defined in 3GPP TS</w:t>
      </w:r>
      <w:r w:rsidRPr="00690A26">
        <w:rPr>
          <w:lang w:eastAsia="zh-CN"/>
        </w:rPr>
        <w:t> </w:t>
      </w:r>
      <w:r w:rsidRPr="00690A26">
        <w:rPr>
          <w:rFonts w:hint="eastAsia"/>
          <w:lang w:eastAsia="zh-CN"/>
        </w:rPr>
        <w:t>29.501</w:t>
      </w:r>
      <w:r w:rsidRPr="00690A26">
        <w:rPr>
          <w:lang w:eastAsia="zh-CN"/>
        </w:rPr>
        <w:t> </w:t>
      </w:r>
      <w:r w:rsidRPr="00690A26">
        <w:rPr>
          <w:rFonts w:hint="eastAsia"/>
          <w:lang w:eastAsia="zh-CN"/>
        </w:rPr>
        <w:t>[</w:t>
      </w:r>
      <w:r w:rsidRPr="00690A26">
        <w:rPr>
          <w:lang w:val="en-US" w:eastAsia="zh-CN"/>
        </w:rPr>
        <w:t>5</w:t>
      </w:r>
      <w:r w:rsidRPr="00690A26">
        <w:rPr>
          <w:rFonts w:hint="eastAsia"/>
          <w:lang w:eastAsia="zh-CN"/>
        </w:rPr>
        <w:t>] for the NF Discovery service. If the "</w:t>
      </w:r>
      <w:proofErr w:type="spellStart"/>
      <w:r w:rsidRPr="00690A26">
        <w:rPr>
          <w:rFonts w:hint="eastAsia"/>
          <w:lang w:eastAsia="zh-CN"/>
        </w:rPr>
        <w:t>complexQuery</w:t>
      </w:r>
      <w:proofErr w:type="spellEnd"/>
      <w:r w:rsidRPr="00690A26">
        <w:rPr>
          <w:rFonts w:hint="eastAsia"/>
          <w:lang w:eastAsia="zh-CN"/>
        </w:rPr>
        <w:t>" query parameter is included, then the logical relationship among the query parameters contained in "</w:t>
      </w:r>
      <w:proofErr w:type="spellStart"/>
      <w:r w:rsidRPr="00690A26">
        <w:rPr>
          <w:rFonts w:hint="eastAsia"/>
          <w:lang w:eastAsia="zh-CN"/>
        </w:rPr>
        <w:t>complexQuery</w:t>
      </w:r>
      <w:proofErr w:type="spellEnd"/>
      <w:r w:rsidRPr="00690A26">
        <w:rPr>
          <w:rFonts w:hint="eastAsia"/>
          <w:lang w:eastAsia="zh-CN"/>
        </w:rPr>
        <w:t>" query parameter is as defined in 3GPP TS</w:t>
      </w:r>
      <w:r w:rsidRPr="00690A26">
        <w:t> 29.571 [7]</w:t>
      </w:r>
      <w:r w:rsidRPr="00690A26">
        <w:rPr>
          <w:rFonts w:hint="eastAsia"/>
          <w:lang w:eastAsia="zh-CN"/>
        </w:rPr>
        <w:t>.</w:t>
      </w:r>
    </w:p>
    <w:p w14:paraId="250EC2B1" w14:textId="77777777" w:rsidR="0042620C" w:rsidRPr="00690A26" w:rsidRDefault="0042620C" w:rsidP="0042620C">
      <w:pPr>
        <w:rPr>
          <w:lang w:eastAsia="zh-CN"/>
        </w:rPr>
      </w:pPr>
      <w:proofErr w:type="gramStart"/>
      <w:r w:rsidRPr="00690A26">
        <w:rPr>
          <w:lang w:eastAsia="zh-CN"/>
        </w:rPr>
        <w:t>A</w:t>
      </w:r>
      <w:proofErr w:type="gramEnd"/>
      <w:r w:rsidRPr="00690A26">
        <w:rPr>
          <w:lang w:eastAsia="zh-CN"/>
        </w:rPr>
        <w:t xml:space="preserve"> NRF not supporting Complex query expression shall reject a NF service discovery request including a </w:t>
      </w:r>
      <w:proofErr w:type="spellStart"/>
      <w:r w:rsidRPr="00690A26">
        <w:rPr>
          <w:lang w:eastAsia="zh-CN"/>
        </w:rPr>
        <w:t>complexQuery</w:t>
      </w:r>
      <w:proofErr w:type="spellEnd"/>
      <w:r w:rsidRPr="00690A26">
        <w:rPr>
          <w:lang w:eastAsia="zh-CN"/>
        </w:rPr>
        <w:t xml:space="preserve"> parameter, with a ProblemDetails IE including the cause attribute set to </w:t>
      </w:r>
      <w:r w:rsidRPr="00690A26">
        <w:t>INVALID_QUERY_PARAM</w:t>
      </w:r>
      <w:r w:rsidRPr="00690A26">
        <w:rPr>
          <w:lang w:eastAsia="zh-CN"/>
        </w:rPr>
        <w:t xml:space="preserve"> and the </w:t>
      </w:r>
      <w:proofErr w:type="spellStart"/>
      <w:r w:rsidRPr="00690A26">
        <w:rPr>
          <w:lang w:eastAsia="zh-CN"/>
        </w:rPr>
        <w:t>invalidParams</w:t>
      </w:r>
      <w:proofErr w:type="spellEnd"/>
      <w:r w:rsidRPr="00690A26">
        <w:rPr>
          <w:lang w:eastAsia="zh-CN"/>
        </w:rPr>
        <w:t xml:space="preserve"> attribute indicating the </w:t>
      </w:r>
      <w:proofErr w:type="spellStart"/>
      <w:r w:rsidRPr="00690A26">
        <w:rPr>
          <w:lang w:eastAsia="zh-CN"/>
        </w:rPr>
        <w:t>complexQuery</w:t>
      </w:r>
      <w:proofErr w:type="spellEnd"/>
      <w:r w:rsidRPr="00690A26">
        <w:rPr>
          <w:lang w:eastAsia="zh-CN"/>
        </w:rPr>
        <w:t xml:space="preserve"> parameter.</w:t>
      </w:r>
    </w:p>
    <w:p w14:paraId="424FC90E" w14:textId="77777777" w:rsidR="0042620C" w:rsidRPr="00690A26" w:rsidRDefault="0042620C" w:rsidP="0042620C">
      <w:r w:rsidRPr="00690A26">
        <w:t>This method shall support the request data structures specified in table 6.1.3.2.3.1-2 and the response data structures and response codes specified in table 6.1.3.2.3.1-3.</w:t>
      </w:r>
    </w:p>
    <w:p w14:paraId="09E1063D" w14:textId="77777777" w:rsidR="0042620C" w:rsidRPr="00690A26" w:rsidRDefault="0042620C" w:rsidP="0042620C">
      <w:pPr>
        <w:pStyle w:val="TH"/>
      </w:pPr>
      <w:r w:rsidRPr="00690A26">
        <w:t>Table 6.2.3.2.3.1-2: Data structures supported by the GET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42620C" w:rsidRPr="00690A26" w14:paraId="6D15728B" w14:textId="77777777" w:rsidTr="00071169">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18B91812" w14:textId="77777777" w:rsidR="0042620C" w:rsidRPr="00690A26" w:rsidRDefault="0042620C" w:rsidP="00071169">
            <w:pPr>
              <w:pStyle w:val="TAH"/>
            </w:pPr>
            <w:r w:rsidRPr="00690A26">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0FDD3013" w14:textId="77777777" w:rsidR="0042620C" w:rsidRPr="00690A26" w:rsidRDefault="0042620C" w:rsidP="00071169">
            <w:pPr>
              <w:pStyle w:val="TAH"/>
            </w:pPr>
            <w:r w:rsidRPr="00690A26">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338A11F5" w14:textId="77777777" w:rsidR="0042620C" w:rsidRPr="00690A26" w:rsidRDefault="0042620C" w:rsidP="00071169">
            <w:pPr>
              <w:pStyle w:val="TAH"/>
            </w:pPr>
            <w:r w:rsidRPr="00690A26">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52DFC1AA" w14:textId="77777777" w:rsidR="0042620C" w:rsidRPr="00690A26" w:rsidRDefault="0042620C" w:rsidP="00071169">
            <w:pPr>
              <w:pStyle w:val="TAH"/>
            </w:pPr>
            <w:r w:rsidRPr="00690A26">
              <w:t>Description</w:t>
            </w:r>
          </w:p>
        </w:tc>
      </w:tr>
      <w:tr w:rsidR="0042620C" w:rsidRPr="00690A26" w14:paraId="428CDB1A" w14:textId="77777777" w:rsidTr="00071169">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AD82BE4" w14:textId="77777777" w:rsidR="0042620C" w:rsidRPr="00690A26" w:rsidRDefault="0042620C" w:rsidP="00071169">
            <w:pPr>
              <w:pStyle w:val="TAL"/>
            </w:pPr>
            <w:r w:rsidRPr="00690A26">
              <w:t>n/a</w:t>
            </w:r>
          </w:p>
        </w:tc>
        <w:tc>
          <w:tcPr>
            <w:tcW w:w="960" w:type="dxa"/>
            <w:tcBorders>
              <w:top w:val="single" w:sz="4" w:space="0" w:color="auto"/>
              <w:left w:val="single" w:sz="6" w:space="0" w:color="000000"/>
              <w:bottom w:val="single" w:sz="6" w:space="0" w:color="000000"/>
              <w:right w:val="single" w:sz="6" w:space="0" w:color="000000"/>
            </w:tcBorders>
          </w:tcPr>
          <w:p w14:paraId="0218AB2A" w14:textId="77777777" w:rsidR="0042620C" w:rsidRPr="00690A26" w:rsidRDefault="0042620C" w:rsidP="00071169">
            <w:pPr>
              <w:pStyle w:val="TAC"/>
            </w:pPr>
          </w:p>
        </w:tc>
        <w:tc>
          <w:tcPr>
            <w:tcW w:w="3331" w:type="dxa"/>
            <w:tcBorders>
              <w:top w:val="single" w:sz="4" w:space="0" w:color="auto"/>
              <w:left w:val="single" w:sz="6" w:space="0" w:color="000000"/>
              <w:bottom w:val="single" w:sz="6" w:space="0" w:color="000000"/>
              <w:right w:val="single" w:sz="6" w:space="0" w:color="000000"/>
            </w:tcBorders>
          </w:tcPr>
          <w:p w14:paraId="076B1BF0" w14:textId="77777777" w:rsidR="0042620C" w:rsidRPr="00690A26" w:rsidRDefault="0042620C" w:rsidP="00071169">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31B8A13" w14:textId="77777777" w:rsidR="0042620C" w:rsidRPr="00690A26" w:rsidRDefault="0042620C" w:rsidP="00071169">
            <w:pPr>
              <w:pStyle w:val="TAL"/>
            </w:pPr>
          </w:p>
        </w:tc>
      </w:tr>
    </w:tbl>
    <w:p w14:paraId="30BE47BB" w14:textId="77777777" w:rsidR="0042620C" w:rsidRPr="00690A26" w:rsidRDefault="0042620C" w:rsidP="0042620C"/>
    <w:p w14:paraId="0ED29379" w14:textId="77777777" w:rsidR="0042620C" w:rsidRPr="00690A26" w:rsidRDefault="0042620C" w:rsidP="0042620C">
      <w:pPr>
        <w:pStyle w:val="TH"/>
      </w:pPr>
      <w:r w:rsidRPr="00690A26">
        <w:t>Table 6.2.3.2.3.1-3: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8"/>
        <w:gridCol w:w="953"/>
        <w:gridCol w:w="1421"/>
        <w:gridCol w:w="1862"/>
        <w:gridCol w:w="3795"/>
      </w:tblGrid>
      <w:tr w:rsidR="0042620C" w:rsidRPr="00690A26" w14:paraId="7CE0368F" w14:textId="77777777" w:rsidTr="0007116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F7047D2" w14:textId="77777777" w:rsidR="0042620C" w:rsidRPr="00690A26" w:rsidRDefault="0042620C" w:rsidP="00071169">
            <w:pPr>
              <w:pStyle w:val="TAH"/>
            </w:pPr>
            <w:r w:rsidRPr="00690A26">
              <w:t>Data type</w:t>
            </w:r>
          </w:p>
        </w:tc>
        <w:tc>
          <w:tcPr>
            <w:tcW w:w="499" w:type="pct"/>
            <w:gridSpan w:val="2"/>
            <w:tcBorders>
              <w:top w:val="single" w:sz="4" w:space="0" w:color="auto"/>
              <w:left w:val="single" w:sz="4" w:space="0" w:color="auto"/>
              <w:bottom w:val="single" w:sz="4" w:space="0" w:color="auto"/>
              <w:right w:val="single" w:sz="4" w:space="0" w:color="auto"/>
            </w:tcBorders>
            <w:shd w:val="clear" w:color="auto" w:fill="C0C0C0"/>
          </w:tcPr>
          <w:p w14:paraId="51802C56" w14:textId="77777777" w:rsidR="0042620C" w:rsidRPr="00690A26" w:rsidRDefault="0042620C" w:rsidP="00071169">
            <w:pPr>
              <w:pStyle w:val="TAH"/>
            </w:pPr>
            <w:r w:rsidRPr="00690A26">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D31D268" w14:textId="77777777" w:rsidR="0042620C" w:rsidRPr="00690A26" w:rsidRDefault="0042620C" w:rsidP="00071169">
            <w:pPr>
              <w:pStyle w:val="TAH"/>
            </w:pPr>
            <w:r w:rsidRPr="00690A26">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B61C097" w14:textId="77777777" w:rsidR="0042620C" w:rsidRPr="00690A26" w:rsidRDefault="0042620C" w:rsidP="00071169">
            <w:pPr>
              <w:pStyle w:val="TAH"/>
            </w:pPr>
            <w:r w:rsidRPr="00690A26">
              <w:t>Response</w:t>
            </w:r>
          </w:p>
          <w:p w14:paraId="30262E68" w14:textId="77777777" w:rsidR="0042620C" w:rsidRPr="00690A26" w:rsidRDefault="0042620C" w:rsidP="00071169">
            <w:pPr>
              <w:pStyle w:val="TAH"/>
            </w:pPr>
            <w:r w:rsidRPr="00690A26">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43CF258C" w14:textId="77777777" w:rsidR="0042620C" w:rsidRPr="00690A26" w:rsidRDefault="0042620C" w:rsidP="00071169">
            <w:pPr>
              <w:pStyle w:val="TAH"/>
            </w:pPr>
            <w:r w:rsidRPr="00690A26">
              <w:t>Description</w:t>
            </w:r>
          </w:p>
        </w:tc>
      </w:tr>
      <w:tr w:rsidR="0042620C" w:rsidRPr="00690A26" w14:paraId="2E877B75" w14:textId="77777777" w:rsidTr="0007116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09A0FD3" w14:textId="77777777" w:rsidR="0042620C" w:rsidRPr="00690A26" w:rsidRDefault="0042620C" w:rsidP="00071169">
            <w:pPr>
              <w:pStyle w:val="TAL"/>
            </w:pPr>
            <w:proofErr w:type="spellStart"/>
            <w:r w:rsidRPr="00690A26">
              <w:t>SearchResult</w:t>
            </w:r>
            <w:proofErr w:type="spellEnd"/>
          </w:p>
        </w:tc>
        <w:tc>
          <w:tcPr>
            <w:tcW w:w="499" w:type="pct"/>
            <w:gridSpan w:val="2"/>
            <w:tcBorders>
              <w:top w:val="single" w:sz="4" w:space="0" w:color="auto"/>
              <w:left w:val="single" w:sz="6" w:space="0" w:color="000000"/>
              <w:bottom w:val="single" w:sz="4" w:space="0" w:color="auto"/>
              <w:right w:val="single" w:sz="6" w:space="0" w:color="000000"/>
            </w:tcBorders>
          </w:tcPr>
          <w:p w14:paraId="715DDF80" w14:textId="77777777" w:rsidR="0042620C" w:rsidRPr="00690A26" w:rsidRDefault="0042620C" w:rsidP="00071169">
            <w:pPr>
              <w:pStyle w:val="TAC"/>
            </w:pPr>
            <w:r w:rsidRPr="00690A26">
              <w:t>M</w:t>
            </w:r>
          </w:p>
        </w:tc>
        <w:tc>
          <w:tcPr>
            <w:tcW w:w="738" w:type="pct"/>
            <w:tcBorders>
              <w:top w:val="single" w:sz="4" w:space="0" w:color="auto"/>
              <w:left w:val="single" w:sz="6" w:space="0" w:color="000000"/>
              <w:bottom w:val="single" w:sz="4" w:space="0" w:color="auto"/>
              <w:right w:val="single" w:sz="6" w:space="0" w:color="000000"/>
            </w:tcBorders>
          </w:tcPr>
          <w:p w14:paraId="39542723" w14:textId="77777777" w:rsidR="0042620C" w:rsidRPr="00690A26" w:rsidRDefault="0042620C" w:rsidP="00071169">
            <w:pPr>
              <w:pStyle w:val="TAL"/>
            </w:pPr>
            <w:r w:rsidRPr="00690A26">
              <w:t>1</w:t>
            </w:r>
          </w:p>
        </w:tc>
        <w:tc>
          <w:tcPr>
            <w:tcW w:w="967" w:type="pct"/>
            <w:tcBorders>
              <w:top w:val="single" w:sz="4" w:space="0" w:color="auto"/>
              <w:left w:val="single" w:sz="6" w:space="0" w:color="000000"/>
              <w:bottom w:val="single" w:sz="4" w:space="0" w:color="auto"/>
              <w:right w:val="single" w:sz="6" w:space="0" w:color="000000"/>
            </w:tcBorders>
          </w:tcPr>
          <w:p w14:paraId="6C6E4A72" w14:textId="77777777" w:rsidR="0042620C" w:rsidRPr="00690A26" w:rsidRDefault="0042620C" w:rsidP="00071169">
            <w:pPr>
              <w:pStyle w:val="TAL"/>
            </w:pPr>
            <w:r w:rsidRPr="00690A26">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E2AE45C" w14:textId="77777777" w:rsidR="0042620C" w:rsidRPr="00690A26" w:rsidRDefault="0042620C" w:rsidP="00071169">
            <w:pPr>
              <w:pStyle w:val="TAL"/>
            </w:pPr>
            <w:r w:rsidRPr="00690A26">
              <w:rPr>
                <w:rFonts w:cs="Arial"/>
                <w:szCs w:val="18"/>
                <w:lang w:val="en-US"/>
              </w:rPr>
              <w:t>The response body contains the result of the search over the list of registered NF Instances.</w:t>
            </w:r>
          </w:p>
        </w:tc>
      </w:tr>
      <w:tr w:rsidR="0042620C" w:rsidRPr="00690A26" w14:paraId="40C87699" w14:textId="77777777" w:rsidTr="0007116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E980FC6" w14:textId="77777777" w:rsidR="0042620C" w:rsidRPr="00690A26" w:rsidRDefault="0042620C" w:rsidP="00071169">
            <w:pPr>
              <w:pStyle w:val="TAL"/>
            </w:pPr>
            <w:r w:rsidRPr="00690A26">
              <w:rPr>
                <w:rFonts w:hint="eastAsia"/>
                <w:lang w:eastAsia="zh-CN"/>
              </w:rPr>
              <w:t>n/a</w:t>
            </w:r>
          </w:p>
        </w:tc>
        <w:tc>
          <w:tcPr>
            <w:tcW w:w="499" w:type="pct"/>
            <w:gridSpan w:val="2"/>
            <w:tcBorders>
              <w:top w:val="single" w:sz="4" w:space="0" w:color="auto"/>
              <w:left w:val="single" w:sz="6" w:space="0" w:color="000000"/>
              <w:bottom w:val="single" w:sz="4" w:space="0" w:color="auto"/>
              <w:right w:val="single" w:sz="6" w:space="0" w:color="000000"/>
            </w:tcBorders>
          </w:tcPr>
          <w:p w14:paraId="4AA1D15B" w14:textId="77777777" w:rsidR="0042620C" w:rsidRPr="00690A26" w:rsidRDefault="0042620C" w:rsidP="00071169">
            <w:pPr>
              <w:pStyle w:val="TAC"/>
            </w:pPr>
          </w:p>
        </w:tc>
        <w:tc>
          <w:tcPr>
            <w:tcW w:w="738" w:type="pct"/>
            <w:tcBorders>
              <w:top w:val="single" w:sz="4" w:space="0" w:color="auto"/>
              <w:left w:val="single" w:sz="6" w:space="0" w:color="000000"/>
              <w:bottom w:val="single" w:sz="4" w:space="0" w:color="auto"/>
              <w:right w:val="single" w:sz="6" w:space="0" w:color="000000"/>
            </w:tcBorders>
          </w:tcPr>
          <w:p w14:paraId="3CE97344" w14:textId="77777777" w:rsidR="0042620C" w:rsidRPr="00690A26" w:rsidRDefault="0042620C" w:rsidP="00071169">
            <w:pPr>
              <w:pStyle w:val="TAL"/>
            </w:pPr>
          </w:p>
        </w:tc>
        <w:tc>
          <w:tcPr>
            <w:tcW w:w="967" w:type="pct"/>
            <w:tcBorders>
              <w:top w:val="single" w:sz="4" w:space="0" w:color="auto"/>
              <w:left w:val="single" w:sz="6" w:space="0" w:color="000000"/>
              <w:bottom w:val="single" w:sz="4" w:space="0" w:color="auto"/>
              <w:right w:val="single" w:sz="6" w:space="0" w:color="000000"/>
            </w:tcBorders>
          </w:tcPr>
          <w:p w14:paraId="62F7BE0F" w14:textId="77777777" w:rsidR="0042620C" w:rsidRPr="00690A26" w:rsidRDefault="0042620C" w:rsidP="00071169">
            <w:pPr>
              <w:pStyle w:val="TAL"/>
            </w:pPr>
            <w:r w:rsidRPr="00690A26">
              <w:rPr>
                <w:rFonts w:hint="eastAsia"/>
                <w:lang w:eastAsia="zh-CN"/>
              </w:rP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54334CB" w14:textId="77777777" w:rsidR="0042620C" w:rsidRPr="00690A26" w:rsidRDefault="0042620C" w:rsidP="00071169">
            <w:pPr>
              <w:pStyle w:val="TAL"/>
              <w:rPr>
                <w:rFonts w:cs="Arial"/>
                <w:szCs w:val="18"/>
                <w:lang w:val="en-US" w:eastAsia="zh-CN"/>
              </w:rPr>
            </w:pPr>
            <w:r w:rsidRPr="00690A26">
              <w:rPr>
                <w:rFonts w:cs="Arial" w:hint="eastAsia"/>
                <w:szCs w:val="18"/>
                <w:lang w:val="en-US" w:eastAsia="zh-CN"/>
              </w:rPr>
              <w:t>The response shall be used when the intermediate NRF redirects the service discovery request.</w:t>
            </w:r>
          </w:p>
          <w:p w14:paraId="0E4D2671" w14:textId="77777777" w:rsidR="0042620C" w:rsidRPr="00690A26" w:rsidRDefault="0042620C" w:rsidP="00071169">
            <w:pPr>
              <w:pStyle w:val="TAL"/>
              <w:rPr>
                <w:rFonts w:cs="Arial"/>
                <w:szCs w:val="18"/>
                <w:lang w:val="en-US"/>
              </w:rPr>
            </w:pPr>
            <w:r w:rsidRPr="00690A26">
              <w:rPr>
                <w:rFonts w:cs="Arial" w:hint="eastAsia"/>
                <w:szCs w:val="18"/>
                <w:lang w:val="en-US" w:eastAsia="zh-CN"/>
              </w:rPr>
              <w:t>The NRF shall include in this response a Location header field containing a URI pointing to the resource located on the redirect target NRF.</w:t>
            </w:r>
          </w:p>
        </w:tc>
      </w:tr>
      <w:tr w:rsidR="0042620C" w:rsidRPr="00690A26" w14:paraId="785F26F3" w14:textId="77777777" w:rsidTr="0007116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57A923D" w14:textId="77777777" w:rsidR="0042620C" w:rsidRPr="00690A26" w:rsidRDefault="0042620C" w:rsidP="00071169">
            <w:pPr>
              <w:pStyle w:val="TAL"/>
            </w:pPr>
            <w:r w:rsidRPr="00690A26">
              <w:t>ProblemDetails</w:t>
            </w:r>
          </w:p>
        </w:tc>
        <w:tc>
          <w:tcPr>
            <w:tcW w:w="499" w:type="pct"/>
            <w:gridSpan w:val="2"/>
            <w:tcBorders>
              <w:top w:val="single" w:sz="4" w:space="0" w:color="auto"/>
              <w:left w:val="single" w:sz="6" w:space="0" w:color="000000"/>
              <w:bottom w:val="single" w:sz="4" w:space="0" w:color="auto"/>
              <w:right w:val="single" w:sz="6" w:space="0" w:color="000000"/>
            </w:tcBorders>
          </w:tcPr>
          <w:p w14:paraId="2A491304" w14:textId="77777777" w:rsidR="0042620C" w:rsidRPr="00690A26" w:rsidRDefault="0042620C" w:rsidP="00071169">
            <w:pPr>
              <w:pStyle w:val="TAC"/>
            </w:pPr>
            <w:r>
              <w:t>O</w:t>
            </w:r>
          </w:p>
        </w:tc>
        <w:tc>
          <w:tcPr>
            <w:tcW w:w="738" w:type="pct"/>
            <w:tcBorders>
              <w:top w:val="single" w:sz="4" w:space="0" w:color="auto"/>
              <w:left w:val="single" w:sz="6" w:space="0" w:color="000000"/>
              <w:bottom w:val="single" w:sz="4" w:space="0" w:color="auto"/>
              <w:right w:val="single" w:sz="6" w:space="0" w:color="000000"/>
            </w:tcBorders>
          </w:tcPr>
          <w:p w14:paraId="506B46A9" w14:textId="77777777" w:rsidR="0042620C" w:rsidRPr="00690A26" w:rsidRDefault="0042620C" w:rsidP="00071169">
            <w:pPr>
              <w:pStyle w:val="TAL"/>
            </w:pPr>
            <w:r>
              <w:t>0..</w:t>
            </w:r>
            <w:r w:rsidRPr="00690A26">
              <w:t>1</w:t>
            </w:r>
          </w:p>
        </w:tc>
        <w:tc>
          <w:tcPr>
            <w:tcW w:w="967" w:type="pct"/>
            <w:tcBorders>
              <w:top w:val="single" w:sz="4" w:space="0" w:color="auto"/>
              <w:left w:val="single" w:sz="6" w:space="0" w:color="000000"/>
              <w:bottom w:val="single" w:sz="4" w:space="0" w:color="auto"/>
              <w:right w:val="single" w:sz="6" w:space="0" w:color="000000"/>
            </w:tcBorders>
          </w:tcPr>
          <w:p w14:paraId="3E82A2CD" w14:textId="77777777" w:rsidR="0042620C" w:rsidRPr="00690A26" w:rsidRDefault="0042620C" w:rsidP="00071169">
            <w:pPr>
              <w:pStyle w:val="TAL"/>
            </w:pPr>
            <w:r w:rsidRPr="00690A26">
              <w:t>400 Bad Request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34AC7168" w14:textId="77777777" w:rsidR="0042620C" w:rsidRPr="00690A26" w:rsidRDefault="0042620C" w:rsidP="00071169">
            <w:pPr>
              <w:pStyle w:val="TAL"/>
              <w:rPr>
                <w:rFonts w:cs="Arial"/>
                <w:szCs w:val="18"/>
                <w:lang w:val="en-US" w:eastAsia="zh-CN"/>
              </w:rPr>
            </w:pPr>
            <w:r w:rsidRPr="00690A26">
              <w:rPr>
                <w:rFonts w:cs="Arial"/>
                <w:szCs w:val="18"/>
                <w:lang w:val="en-US"/>
              </w:rPr>
              <w:t>The response body contains the error reason of the request message.</w:t>
            </w:r>
          </w:p>
          <w:p w14:paraId="568781F0" w14:textId="77777777" w:rsidR="0042620C" w:rsidRPr="00690A26" w:rsidRDefault="0042620C" w:rsidP="00071169">
            <w:pPr>
              <w:pStyle w:val="TAL"/>
              <w:rPr>
                <w:rFonts w:cs="Arial"/>
                <w:szCs w:val="18"/>
                <w:lang w:val="en-US" w:eastAsia="zh-CN"/>
              </w:rPr>
            </w:pPr>
          </w:p>
          <w:p w14:paraId="2790C841" w14:textId="77777777" w:rsidR="0042620C" w:rsidRPr="00690A26" w:rsidRDefault="0042620C" w:rsidP="00071169">
            <w:pPr>
              <w:pStyle w:val="TAL"/>
              <w:rPr>
                <w:rFonts w:cs="Arial"/>
                <w:szCs w:val="18"/>
                <w:lang w:val="en-US"/>
              </w:rPr>
            </w:pPr>
            <w:r w:rsidRPr="00690A26">
              <w:rPr>
                <w:rFonts w:hint="eastAsia"/>
                <w:lang w:eastAsia="zh-CN"/>
              </w:rPr>
              <w:t xml:space="preserve">If the query parameter used to match the authorization parameter is required but not provided in the NF discovery request, the </w:t>
            </w:r>
            <w:r w:rsidRPr="00690A26">
              <w:t xml:space="preserve">"cause" attribute shall be set to </w:t>
            </w:r>
            <w:r w:rsidRPr="00690A26">
              <w:rPr>
                <w:rFonts w:hint="eastAsia"/>
                <w:lang w:eastAsia="zh-CN"/>
              </w:rPr>
              <w:t>"</w:t>
            </w:r>
            <w:r w:rsidRPr="00690A26">
              <w:t>MANDATORY_QUERY_PARAM_MISSING</w:t>
            </w:r>
            <w:r w:rsidRPr="00690A26">
              <w:rPr>
                <w:rFonts w:hint="eastAsia"/>
                <w:lang w:eastAsia="zh-CN"/>
              </w:rPr>
              <w:t>", and the missing query parameter shall be indicated.</w:t>
            </w:r>
          </w:p>
        </w:tc>
      </w:tr>
      <w:tr w:rsidR="0042620C" w:rsidRPr="00690A26" w14:paraId="0A5E2FA4" w14:textId="77777777" w:rsidTr="00071169">
        <w:trPr>
          <w:jc w:val="center"/>
        </w:trPr>
        <w:tc>
          <w:tcPr>
            <w:tcW w:w="829" w:type="pct"/>
            <w:gridSpan w:val="2"/>
            <w:tcBorders>
              <w:top w:val="single" w:sz="4" w:space="0" w:color="auto"/>
              <w:left w:val="single" w:sz="6" w:space="0" w:color="000000"/>
              <w:bottom w:val="single" w:sz="4" w:space="0" w:color="auto"/>
              <w:right w:val="single" w:sz="6" w:space="0" w:color="000000"/>
            </w:tcBorders>
            <w:shd w:val="clear" w:color="auto" w:fill="auto"/>
          </w:tcPr>
          <w:p w14:paraId="75662119" w14:textId="77777777" w:rsidR="0042620C" w:rsidRPr="00690A26" w:rsidRDefault="0042620C" w:rsidP="00071169">
            <w:pPr>
              <w:pStyle w:val="TAL"/>
            </w:pPr>
            <w:r w:rsidRPr="00690A26">
              <w:rPr>
                <w:rFonts w:hint="eastAsia"/>
              </w:rPr>
              <w:t>ProblemDetails</w:t>
            </w:r>
          </w:p>
        </w:tc>
        <w:tc>
          <w:tcPr>
            <w:tcW w:w="495" w:type="pct"/>
            <w:tcBorders>
              <w:top w:val="single" w:sz="4" w:space="0" w:color="auto"/>
              <w:left w:val="single" w:sz="6" w:space="0" w:color="000000"/>
              <w:bottom w:val="single" w:sz="4" w:space="0" w:color="auto"/>
              <w:right w:val="single" w:sz="6" w:space="0" w:color="000000"/>
            </w:tcBorders>
          </w:tcPr>
          <w:p w14:paraId="6A10C0C7" w14:textId="77777777" w:rsidR="0042620C" w:rsidRPr="00690A26" w:rsidRDefault="0042620C" w:rsidP="00071169">
            <w:pPr>
              <w:pStyle w:val="TAC"/>
            </w:pPr>
            <w:r>
              <w:t>O</w:t>
            </w:r>
          </w:p>
        </w:tc>
        <w:tc>
          <w:tcPr>
            <w:tcW w:w="738" w:type="pct"/>
            <w:tcBorders>
              <w:top w:val="single" w:sz="4" w:space="0" w:color="auto"/>
              <w:left w:val="single" w:sz="6" w:space="0" w:color="000000"/>
              <w:bottom w:val="single" w:sz="4" w:space="0" w:color="auto"/>
              <w:right w:val="single" w:sz="6" w:space="0" w:color="000000"/>
            </w:tcBorders>
          </w:tcPr>
          <w:p w14:paraId="1FC08682" w14:textId="77777777" w:rsidR="0042620C" w:rsidRPr="00690A26" w:rsidRDefault="0042620C" w:rsidP="00071169">
            <w:pPr>
              <w:pStyle w:val="TAL"/>
            </w:pPr>
            <w:r>
              <w:t>0..</w:t>
            </w:r>
            <w:r w:rsidRPr="00690A26">
              <w:rPr>
                <w:rFonts w:hint="eastAsia"/>
              </w:rPr>
              <w:t>1</w:t>
            </w:r>
          </w:p>
        </w:tc>
        <w:tc>
          <w:tcPr>
            <w:tcW w:w="967" w:type="pct"/>
            <w:tcBorders>
              <w:top w:val="single" w:sz="4" w:space="0" w:color="auto"/>
              <w:left w:val="single" w:sz="6" w:space="0" w:color="000000"/>
              <w:bottom w:val="single" w:sz="4" w:space="0" w:color="auto"/>
              <w:right w:val="single" w:sz="6" w:space="0" w:color="000000"/>
            </w:tcBorders>
          </w:tcPr>
          <w:p w14:paraId="37F4F880" w14:textId="77777777" w:rsidR="0042620C" w:rsidRPr="00690A26" w:rsidRDefault="0042620C" w:rsidP="00071169">
            <w:pPr>
              <w:pStyle w:val="TAL"/>
            </w:pPr>
            <w:r w:rsidRPr="00690A26">
              <w:rPr>
                <w:rFonts w:hint="eastAsia"/>
              </w:rPr>
              <w:t>403 Forbidden</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BEE2715" w14:textId="77777777" w:rsidR="0042620C" w:rsidRPr="00690A26" w:rsidRDefault="0042620C" w:rsidP="00071169">
            <w:pPr>
              <w:pStyle w:val="TAL"/>
              <w:rPr>
                <w:rFonts w:cs="Arial"/>
                <w:szCs w:val="18"/>
                <w:lang w:val="en-US"/>
              </w:rPr>
            </w:pPr>
            <w:r w:rsidRPr="00690A26">
              <w:rPr>
                <w:rFonts w:cs="Arial" w:hint="eastAsia"/>
                <w:szCs w:val="18"/>
                <w:lang w:val="en-US"/>
              </w:rPr>
              <w:t>This response shall be returned if the NF Service Consumer is not allowed to discover the NF Service(s) being queried.</w:t>
            </w:r>
          </w:p>
        </w:tc>
      </w:tr>
      <w:tr w:rsidR="0042620C" w:rsidRPr="00690A26" w14:paraId="43E069AF" w14:textId="77777777" w:rsidTr="00071169">
        <w:trPr>
          <w:jc w:val="center"/>
        </w:trPr>
        <w:tc>
          <w:tcPr>
            <w:tcW w:w="829" w:type="pct"/>
            <w:gridSpan w:val="2"/>
            <w:tcBorders>
              <w:top w:val="single" w:sz="4" w:space="0" w:color="auto"/>
              <w:left w:val="single" w:sz="6" w:space="0" w:color="000000"/>
              <w:bottom w:val="single" w:sz="4" w:space="0" w:color="auto"/>
              <w:right w:val="single" w:sz="6" w:space="0" w:color="000000"/>
            </w:tcBorders>
            <w:shd w:val="clear" w:color="auto" w:fill="auto"/>
          </w:tcPr>
          <w:p w14:paraId="5A566657" w14:textId="77777777" w:rsidR="0042620C" w:rsidRPr="00690A26" w:rsidRDefault="0042620C" w:rsidP="00071169">
            <w:pPr>
              <w:pStyle w:val="TAL"/>
            </w:pPr>
            <w:r w:rsidRPr="00690A26">
              <w:t>ProblemDetails</w:t>
            </w:r>
          </w:p>
        </w:tc>
        <w:tc>
          <w:tcPr>
            <w:tcW w:w="495" w:type="pct"/>
            <w:tcBorders>
              <w:top w:val="single" w:sz="4" w:space="0" w:color="auto"/>
              <w:left w:val="single" w:sz="6" w:space="0" w:color="000000"/>
              <w:bottom w:val="single" w:sz="4" w:space="0" w:color="auto"/>
              <w:right w:val="single" w:sz="6" w:space="0" w:color="000000"/>
            </w:tcBorders>
          </w:tcPr>
          <w:p w14:paraId="3FA1078C" w14:textId="77777777" w:rsidR="0042620C" w:rsidRPr="00690A26" w:rsidRDefault="0042620C" w:rsidP="00071169">
            <w:pPr>
              <w:pStyle w:val="TAC"/>
            </w:pPr>
            <w:r>
              <w:t>O</w:t>
            </w:r>
          </w:p>
        </w:tc>
        <w:tc>
          <w:tcPr>
            <w:tcW w:w="738" w:type="pct"/>
            <w:tcBorders>
              <w:top w:val="single" w:sz="4" w:space="0" w:color="auto"/>
              <w:left w:val="single" w:sz="6" w:space="0" w:color="000000"/>
              <w:bottom w:val="single" w:sz="4" w:space="0" w:color="auto"/>
              <w:right w:val="single" w:sz="6" w:space="0" w:color="000000"/>
            </w:tcBorders>
          </w:tcPr>
          <w:p w14:paraId="1FAB6DF0" w14:textId="77777777" w:rsidR="0042620C" w:rsidRPr="00690A26" w:rsidRDefault="0042620C" w:rsidP="00071169">
            <w:pPr>
              <w:pStyle w:val="TAL"/>
            </w:pPr>
            <w:r>
              <w:t>0..</w:t>
            </w:r>
            <w:r w:rsidRPr="00690A26">
              <w:t>1</w:t>
            </w:r>
          </w:p>
        </w:tc>
        <w:tc>
          <w:tcPr>
            <w:tcW w:w="967" w:type="pct"/>
            <w:tcBorders>
              <w:top w:val="single" w:sz="4" w:space="0" w:color="auto"/>
              <w:left w:val="single" w:sz="6" w:space="0" w:color="000000"/>
              <w:bottom w:val="single" w:sz="4" w:space="0" w:color="auto"/>
              <w:right w:val="single" w:sz="6" w:space="0" w:color="000000"/>
            </w:tcBorders>
          </w:tcPr>
          <w:p w14:paraId="0EA54F21" w14:textId="77777777" w:rsidR="0042620C" w:rsidRPr="00690A26" w:rsidRDefault="0042620C" w:rsidP="00071169">
            <w:pPr>
              <w:pStyle w:val="TAL"/>
            </w:pPr>
            <w:r w:rsidRPr="00690A26">
              <w:t>404 Not Found</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6D96EA4" w14:textId="77777777" w:rsidR="0042620C" w:rsidRPr="00690A26" w:rsidRDefault="0042620C" w:rsidP="00071169">
            <w:pPr>
              <w:pStyle w:val="TAL"/>
              <w:rPr>
                <w:rFonts w:cs="Arial"/>
                <w:szCs w:val="18"/>
                <w:lang w:val="en-US"/>
              </w:rPr>
            </w:pPr>
            <w:r w:rsidRPr="00690A26">
              <w:rPr>
                <w:rFonts w:cs="Arial"/>
                <w:szCs w:val="18"/>
                <w:lang w:val="en-US"/>
              </w:rPr>
              <w:t>This response shall be returned if the requested resource URI is not found in the server.</w:t>
            </w:r>
          </w:p>
          <w:p w14:paraId="0E7678A0" w14:textId="77777777" w:rsidR="0042620C" w:rsidRPr="00690A26" w:rsidRDefault="0042620C" w:rsidP="00071169">
            <w:pPr>
              <w:pStyle w:val="TAL"/>
              <w:rPr>
                <w:rFonts w:cs="Arial"/>
                <w:szCs w:val="18"/>
                <w:lang w:val="en-US"/>
              </w:rPr>
            </w:pPr>
          </w:p>
          <w:p w14:paraId="71FE4D17" w14:textId="77777777" w:rsidR="0042620C" w:rsidRPr="00690A26" w:rsidRDefault="0042620C" w:rsidP="00071169">
            <w:pPr>
              <w:pStyle w:val="TAL"/>
              <w:rPr>
                <w:rFonts w:cs="Arial"/>
                <w:szCs w:val="18"/>
                <w:lang w:val="en-US"/>
              </w:rPr>
            </w:pPr>
            <w:r w:rsidRPr="00690A26">
              <w:rPr>
                <w:rFonts w:cs="Arial"/>
                <w:szCs w:val="18"/>
                <w:lang w:val="en-US"/>
              </w:rPr>
              <w:t>It may also be sent in hierarchical NRF deployments when the NRF needs to forward/redirect the request to another NRF but lacks information in the request to do so; similarly, the NRF shall return this response code when it is received from the upstream NRF.</w:t>
            </w:r>
          </w:p>
        </w:tc>
      </w:tr>
      <w:tr w:rsidR="0042620C" w:rsidRPr="00690A26" w14:paraId="05327B2A" w14:textId="77777777" w:rsidTr="00071169">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3434202" w14:textId="77777777" w:rsidR="0042620C" w:rsidRPr="00690A26" w:rsidRDefault="0042620C" w:rsidP="00071169">
            <w:pPr>
              <w:pStyle w:val="TAL"/>
            </w:pPr>
            <w:r w:rsidRPr="00690A26">
              <w:t>ProblemDetails</w:t>
            </w:r>
          </w:p>
        </w:tc>
        <w:tc>
          <w:tcPr>
            <w:tcW w:w="499" w:type="pct"/>
            <w:gridSpan w:val="2"/>
            <w:tcBorders>
              <w:top w:val="single" w:sz="4" w:space="0" w:color="auto"/>
              <w:left w:val="single" w:sz="6" w:space="0" w:color="000000"/>
              <w:bottom w:val="single" w:sz="6" w:space="0" w:color="000000"/>
              <w:right w:val="single" w:sz="6" w:space="0" w:color="000000"/>
            </w:tcBorders>
          </w:tcPr>
          <w:p w14:paraId="1647FBA1" w14:textId="77777777" w:rsidR="0042620C" w:rsidRPr="00690A26" w:rsidRDefault="0042620C" w:rsidP="00071169">
            <w:pPr>
              <w:pStyle w:val="TAC"/>
            </w:pPr>
            <w:r>
              <w:t>O</w:t>
            </w:r>
          </w:p>
        </w:tc>
        <w:tc>
          <w:tcPr>
            <w:tcW w:w="738" w:type="pct"/>
            <w:tcBorders>
              <w:top w:val="single" w:sz="4" w:space="0" w:color="auto"/>
              <w:left w:val="single" w:sz="6" w:space="0" w:color="000000"/>
              <w:bottom w:val="single" w:sz="6" w:space="0" w:color="000000"/>
              <w:right w:val="single" w:sz="6" w:space="0" w:color="000000"/>
            </w:tcBorders>
          </w:tcPr>
          <w:p w14:paraId="628D0C1A" w14:textId="77777777" w:rsidR="0042620C" w:rsidRPr="00690A26" w:rsidRDefault="0042620C" w:rsidP="00071169">
            <w:pPr>
              <w:pStyle w:val="TAL"/>
            </w:pPr>
            <w:r>
              <w:t>0..</w:t>
            </w:r>
            <w:r w:rsidRPr="00690A26">
              <w:t>1</w:t>
            </w:r>
          </w:p>
        </w:tc>
        <w:tc>
          <w:tcPr>
            <w:tcW w:w="967" w:type="pct"/>
            <w:tcBorders>
              <w:top w:val="single" w:sz="4" w:space="0" w:color="auto"/>
              <w:left w:val="single" w:sz="6" w:space="0" w:color="000000"/>
              <w:bottom w:val="single" w:sz="6" w:space="0" w:color="000000"/>
              <w:right w:val="single" w:sz="6" w:space="0" w:color="000000"/>
            </w:tcBorders>
          </w:tcPr>
          <w:p w14:paraId="58163FA0" w14:textId="77777777" w:rsidR="0042620C" w:rsidRPr="00690A26" w:rsidRDefault="0042620C" w:rsidP="00071169">
            <w:pPr>
              <w:pStyle w:val="TAL"/>
            </w:pPr>
            <w:r w:rsidRPr="00690A26">
              <w:t>500 Internal Server Error</w:t>
            </w:r>
          </w:p>
        </w:tc>
        <w:tc>
          <w:tcPr>
            <w:tcW w:w="1971" w:type="pct"/>
            <w:tcBorders>
              <w:top w:val="single" w:sz="4" w:space="0" w:color="auto"/>
              <w:left w:val="single" w:sz="6" w:space="0" w:color="000000"/>
              <w:bottom w:val="single" w:sz="6" w:space="0" w:color="000000"/>
              <w:right w:val="single" w:sz="6" w:space="0" w:color="000000"/>
            </w:tcBorders>
            <w:shd w:val="clear" w:color="auto" w:fill="auto"/>
          </w:tcPr>
          <w:p w14:paraId="6893B277" w14:textId="77777777" w:rsidR="0042620C" w:rsidRPr="00690A26" w:rsidRDefault="0042620C" w:rsidP="00071169">
            <w:pPr>
              <w:pStyle w:val="TAL"/>
              <w:rPr>
                <w:rFonts w:cs="Arial"/>
                <w:szCs w:val="18"/>
                <w:lang w:val="en-US"/>
              </w:rPr>
            </w:pPr>
            <w:r w:rsidRPr="00690A26">
              <w:rPr>
                <w:rFonts w:cs="Arial"/>
                <w:szCs w:val="18"/>
                <w:lang w:val="en-US"/>
              </w:rPr>
              <w:t>The response body contains the error reason of the request message.</w:t>
            </w:r>
          </w:p>
        </w:tc>
      </w:tr>
    </w:tbl>
    <w:p w14:paraId="7CABBE5D" w14:textId="77777777" w:rsidR="0042620C" w:rsidRPr="00690A26" w:rsidRDefault="0042620C" w:rsidP="0042620C"/>
    <w:p w14:paraId="63B2FA42" w14:textId="77777777" w:rsidR="0042620C" w:rsidRDefault="0042620C" w:rsidP="0042620C">
      <w:pPr>
        <w:pStyle w:val="TH"/>
      </w:pPr>
      <w:r w:rsidRPr="00D67AB2">
        <w:t>Table 6.</w:t>
      </w:r>
      <w:r>
        <w:t>2</w:t>
      </w:r>
      <w:r w:rsidRPr="00D67AB2">
        <w:t>.</w:t>
      </w:r>
      <w:r>
        <w:t>3</w:t>
      </w:r>
      <w:r w:rsidRPr="00D67AB2">
        <w:t>.</w:t>
      </w:r>
      <w:r>
        <w:t>2</w:t>
      </w:r>
      <w:r w:rsidRPr="00D67AB2">
        <w:t>.</w:t>
      </w:r>
      <w:r>
        <w:t>3.1</w:t>
      </w:r>
      <w:r w:rsidRPr="00D67AB2">
        <w:t>-</w:t>
      </w:r>
      <w:r>
        <w:t>4</w:t>
      </w:r>
      <w:r w:rsidRPr="00D67AB2">
        <w:t xml:space="preserve">: </w:t>
      </w:r>
      <w:r>
        <w:t>Headers supported by the GET method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2620C" w:rsidRPr="00D67AB2" w14:paraId="203A66D5" w14:textId="77777777" w:rsidTr="0007116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4379535" w14:textId="77777777" w:rsidR="0042620C" w:rsidRPr="00D67AB2" w:rsidRDefault="0042620C" w:rsidP="00071169">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3640D49" w14:textId="77777777" w:rsidR="0042620C" w:rsidRPr="00D67AB2" w:rsidRDefault="0042620C" w:rsidP="00071169">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05E8D19" w14:textId="77777777" w:rsidR="0042620C" w:rsidRPr="00D67AB2" w:rsidRDefault="0042620C" w:rsidP="00071169">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657E147" w14:textId="77777777" w:rsidR="0042620C" w:rsidRPr="00D67AB2" w:rsidRDefault="0042620C" w:rsidP="00071169">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46A61E5" w14:textId="77777777" w:rsidR="0042620C" w:rsidRPr="00D67AB2" w:rsidRDefault="0042620C" w:rsidP="00071169">
            <w:pPr>
              <w:pStyle w:val="TAH"/>
            </w:pPr>
            <w:r w:rsidRPr="00D67AB2">
              <w:t>Description</w:t>
            </w:r>
          </w:p>
        </w:tc>
      </w:tr>
      <w:tr w:rsidR="0042620C" w:rsidRPr="00D67AB2" w14:paraId="043615C4" w14:textId="77777777" w:rsidTr="0007116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B87CEA5" w14:textId="77777777" w:rsidR="0042620C" w:rsidRPr="00D67AB2" w:rsidRDefault="0042620C" w:rsidP="00071169">
            <w:pPr>
              <w:pStyle w:val="TAL"/>
            </w:pPr>
            <w:r w:rsidRPr="007340C0">
              <w:t>If-None-Match</w:t>
            </w:r>
          </w:p>
        </w:tc>
        <w:tc>
          <w:tcPr>
            <w:tcW w:w="732" w:type="pct"/>
            <w:tcBorders>
              <w:top w:val="single" w:sz="4" w:space="0" w:color="auto"/>
              <w:left w:val="single" w:sz="6" w:space="0" w:color="000000"/>
              <w:bottom w:val="single" w:sz="4" w:space="0" w:color="auto"/>
              <w:right w:val="single" w:sz="6" w:space="0" w:color="000000"/>
            </w:tcBorders>
          </w:tcPr>
          <w:p w14:paraId="240F84E8" w14:textId="77777777" w:rsidR="0042620C" w:rsidRPr="00D67AB2" w:rsidRDefault="0042620C" w:rsidP="0007116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26A8097" w14:textId="77777777" w:rsidR="0042620C" w:rsidRPr="00D67AB2" w:rsidRDefault="0042620C" w:rsidP="00071169">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4AD3DF32" w14:textId="77777777" w:rsidR="0042620C" w:rsidRPr="00D67AB2" w:rsidRDefault="0042620C" w:rsidP="00071169">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D265FCD" w14:textId="77777777" w:rsidR="0042620C" w:rsidRPr="00D67AB2" w:rsidRDefault="0042620C" w:rsidP="00071169">
            <w:pPr>
              <w:pStyle w:val="TAL"/>
            </w:pPr>
            <w:r w:rsidRPr="007340C0">
              <w:t>Validator for conditional requests, as described in IETF</w:t>
            </w:r>
            <w:r>
              <w:t> </w:t>
            </w:r>
            <w:r w:rsidRPr="007340C0">
              <w:t>RFC</w:t>
            </w:r>
            <w:r>
              <w:t> </w:t>
            </w:r>
            <w:r w:rsidRPr="007340C0">
              <w:t>7232</w:t>
            </w:r>
            <w:r>
              <w:t> [19]</w:t>
            </w:r>
            <w:r w:rsidRPr="007340C0">
              <w:t xml:space="preserve">, </w:t>
            </w:r>
            <w:r>
              <w:t>clause </w:t>
            </w:r>
            <w:r w:rsidRPr="007340C0">
              <w:t>3.2</w:t>
            </w:r>
          </w:p>
        </w:tc>
      </w:tr>
    </w:tbl>
    <w:p w14:paraId="29EDAEF6" w14:textId="77777777" w:rsidR="0042620C" w:rsidRDefault="0042620C" w:rsidP="0042620C"/>
    <w:p w14:paraId="1E5DD408" w14:textId="77777777" w:rsidR="0042620C" w:rsidRDefault="0042620C" w:rsidP="0042620C">
      <w:pPr>
        <w:pStyle w:val="TH"/>
      </w:pPr>
      <w:r w:rsidRPr="00D67AB2">
        <w:lastRenderedPageBreak/>
        <w:t>Table 6.</w:t>
      </w:r>
      <w:r>
        <w:t>2</w:t>
      </w:r>
      <w:r w:rsidRPr="00D67AB2">
        <w:t>.</w:t>
      </w:r>
      <w:r>
        <w:t>3</w:t>
      </w:r>
      <w:r w:rsidRPr="00D67AB2">
        <w:t>.</w:t>
      </w:r>
      <w:r>
        <w:t>2.3.1-5</w:t>
      </w:r>
      <w:r w:rsidRPr="00D67AB2">
        <w:t xml:space="preserve">: </w:t>
      </w:r>
      <w:r>
        <w:t>Headers supported by the 200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2620C" w:rsidRPr="00D67AB2" w14:paraId="6109EE65" w14:textId="77777777" w:rsidTr="0007116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09C0762" w14:textId="77777777" w:rsidR="0042620C" w:rsidRPr="00D67AB2" w:rsidRDefault="0042620C" w:rsidP="00071169">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CD3F139" w14:textId="77777777" w:rsidR="0042620C" w:rsidRPr="00D67AB2" w:rsidRDefault="0042620C" w:rsidP="00071169">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9DA0181" w14:textId="77777777" w:rsidR="0042620C" w:rsidRPr="00D67AB2" w:rsidRDefault="0042620C" w:rsidP="00071169">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B789DFC" w14:textId="77777777" w:rsidR="0042620C" w:rsidRPr="00D67AB2" w:rsidRDefault="0042620C" w:rsidP="00071169">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D51AA96" w14:textId="77777777" w:rsidR="0042620C" w:rsidRPr="00D67AB2" w:rsidRDefault="0042620C" w:rsidP="00071169">
            <w:pPr>
              <w:pStyle w:val="TAH"/>
            </w:pPr>
            <w:r w:rsidRPr="00D67AB2">
              <w:t>Description</w:t>
            </w:r>
          </w:p>
        </w:tc>
      </w:tr>
      <w:tr w:rsidR="0042620C" w:rsidRPr="00D67AB2" w14:paraId="6BE93438" w14:textId="77777777" w:rsidTr="0007116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50B717B" w14:textId="77777777" w:rsidR="0042620C" w:rsidRPr="00D67AB2" w:rsidRDefault="0042620C" w:rsidP="00071169">
            <w:pPr>
              <w:pStyle w:val="TAL"/>
            </w:pPr>
            <w:r>
              <w:t>Cache-Control</w:t>
            </w:r>
          </w:p>
        </w:tc>
        <w:tc>
          <w:tcPr>
            <w:tcW w:w="732" w:type="pct"/>
            <w:tcBorders>
              <w:top w:val="single" w:sz="4" w:space="0" w:color="auto"/>
              <w:left w:val="single" w:sz="6" w:space="0" w:color="000000"/>
              <w:bottom w:val="single" w:sz="4" w:space="0" w:color="auto"/>
              <w:right w:val="single" w:sz="6" w:space="0" w:color="000000"/>
            </w:tcBorders>
          </w:tcPr>
          <w:p w14:paraId="330D5EE4" w14:textId="77777777" w:rsidR="0042620C" w:rsidRPr="00D67AB2" w:rsidRDefault="0042620C" w:rsidP="0007116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2FE1730" w14:textId="77777777" w:rsidR="0042620C" w:rsidRPr="00D67AB2" w:rsidRDefault="0042620C" w:rsidP="00071169">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08CC556C" w14:textId="77777777" w:rsidR="0042620C" w:rsidRPr="00D67AB2" w:rsidRDefault="0042620C" w:rsidP="00071169">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1F5C091" w14:textId="77777777" w:rsidR="0042620C" w:rsidRPr="00D67AB2" w:rsidRDefault="0042620C" w:rsidP="00071169">
            <w:pPr>
              <w:pStyle w:val="TAL"/>
            </w:pPr>
            <w:r w:rsidRPr="007340C0">
              <w:t>Cache-Control containing max-age, described in IETF</w:t>
            </w:r>
            <w:r>
              <w:t> </w:t>
            </w:r>
            <w:r w:rsidRPr="007340C0">
              <w:t>RFC</w:t>
            </w:r>
            <w:r>
              <w:t> </w:t>
            </w:r>
            <w:r w:rsidRPr="007340C0">
              <w:t>7234</w:t>
            </w:r>
            <w:r>
              <w:t> [20]</w:t>
            </w:r>
            <w:r w:rsidRPr="007340C0">
              <w:t xml:space="preserve">, </w:t>
            </w:r>
            <w:r>
              <w:t>clause </w:t>
            </w:r>
            <w:r w:rsidRPr="007340C0">
              <w:t>5.2</w:t>
            </w:r>
          </w:p>
        </w:tc>
      </w:tr>
      <w:tr w:rsidR="0042620C" w:rsidRPr="00D67AB2" w14:paraId="34D92E23" w14:textId="77777777" w:rsidTr="00071169">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C85355D" w14:textId="77777777" w:rsidR="0042620C" w:rsidRDefault="0042620C" w:rsidP="00071169">
            <w:pPr>
              <w:pStyle w:val="TAL"/>
            </w:pPr>
            <w:proofErr w:type="spellStart"/>
            <w:r w:rsidRPr="007340C0">
              <w:t>ETag</w:t>
            </w:r>
            <w:proofErr w:type="spellEnd"/>
          </w:p>
        </w:tc>
        <w:tc>
          <w:tcPr>
            <w:tcW w:w="732" w:type="pct"/>
            <w:tcBorders>
              <w:top w:val="single" w:sz="4" w:space="0" w:color="auto"/>
              <w:left w:val="single" w:sz="6" w:space="0" w:color="000000"/>
              <w:bottom w:val="single" w:sz="6" w:space="0" w:color="000000"/>
              <w:right w:val="single" w:sz="6" w:space="0" w:color="000000"/>
            </w:tcBorders>
          </w:tcPr>
          <w:p w14:paraId="4D5D15B7" w14:textId="77777777" w:rsidR="0042620C" w:rsidRDefault="0042620C" w:rsidP="00071169">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0716DABC" w14:textId="77777777" w:rsidR="0042620C" w:rsidRDefault="0042620C" w:rsidP="00071169">
            <w:pPr>
              <w:pStyle w:val="TAC"/>
            </w:pPr>
            <w:r>
              <w:t>C</w:t>
            </w:r>
          </w:p>
        </w:tc>
        <w:tc>
          <w:tcPr>
            <w:tcW w:w="581" w:type="pct"/>
            <w:tcBorders>
              <w:top w:val="single" w:sz="4" w:space="0" w:color="auto"/>
              <w:left w:val="single" w:sz="6" w:space="0" w:color="000000"/>
              <w:bottom w:val="single" w:sz="6" w:space="0" w:color="000000"/>
              <w:right w:val="single" w:sz="6" w:space="0" w:color="000000"/>
            </w:tcBorders>
          </w:tcPr>
          <w:p w14:paraId="12D21C31" w14:textId="77777777" w:rsidR="0042620C" w:rsidRPr="00D67AB2" w:rsidRDefault="0042620C" w:rsidP="00071169">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219038A1" w14:textId="77777777" w:rsidR="0042620C" w:rsidRDefault="0042620C" w:rsidP="00071169">
            <w:pPr>
              <w:pStyle w:val="TAL"/>
            </w:pPr>
            <w:r w:rsidRPr="007340C0">
              <w:t>Entity Tag containing a strong validator, described in IETF</w:t>
            </w:r>
            <w:r>
              <w:t> </w:t>
            </w:r>
            <w:r w:rsidRPr="007340C0">
              <w:t>RFC</w:t>
            </w:r>
            <w:r>
              <w:t> </w:t>
            </w:r>
            <w:r w:rsidRPr="007340C0">
              <w:t>7232</w:t>
            </w:r>
            <w:r>
              <w:t> [19]</w:t>
            </w:r>
            <w:r w:rsidRPr="007340C0">
              <w:t xml:space="preserve">, </w:t>
            </w:r>
            <w:r>
              <w:t>clause </w:t>
            </w:r>
            <w:r w:rsidRPr="007340C0">
              <w:t>2.3</w:t>
            </w:r>
          </w:p>
        </w:tc>
      </w:tr>
    </w:tbl>
    <w:p w14:paraId="0ACBD0A8" w14:textId="77777777" w:rsidR="0042620C" w:rsidRDefault="0042620C" w:rsidP="0042620C"/>
    <w:p w14:paraId="48106BA3" w14:textId="77777777" w:rsidR="0042620C" w:rsidRDefault="0042620C" w:rsidP="0042620C">
      <w:pPr>
        <w:pStyle w:val="TH"/>
      </w:pPr>
      <w:r w:rsidRPr="00D67AB2">
        <w:t>Table 6.</w:t>
      </w:r>
      <w:r>
        <w:t>2</w:t>
      </w:r>
      <w:r w:rsidRPr="00D67AB2">
        <w:t>.</w:t>
      </w:r>
      <w:r>
        <w:t>3</w:t>
      </w:r>
      <w:r w:rsidRPr="00D67AB2">
        <w:t>.</w:t>
      </w:r>
      <w:r>
        <w:t>2.3.1-6</w:t>
      </w:r>
      <w:r w:rsidRPr="00D67AB2">
        <w:t xml:space="preserve">: </w:t>
      </w:r>
      <w:r>
        <w:t>Headers supported by the 307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2620C" w:rsidRPr="00D67AB2" w14:paraId="5C1CDAE6" w14:textId="77777777" w:rsidTr="0007116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8FE254E" w14:textId="77777777" w:rsidR="0042620C" w:rsidRPr="00D67AB2" w:rsidRDefault="0042620C" w:rsidP="00071169">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8E9FA0E" w14:textId="77777777" w:rsidR="0042620C" w:rsidRPr="00D67AB2" w:rsidRDefault="0042620C" w:rsidP="00071169">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32AA0F6" w14:textId="77777777" w:rsidR="0042620C" w:rsidRPr="00D67AB2" w:rsidRDefault="0042620C" w:rsidP="00071169">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56DC7D8" w14:textId="77777777" w:rsidR="0042620C" w:rsidRPr="00D67AB2" w:rsidRDefault="0042620C" w:rsidP="00071169">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F989870" w14:textId="77777777" w:rsidR="0042620C" w:rsidRPr="00D67AB2" w:rsidRDefault="0042620C" w:rsidP="00071169">
            <w:pPr>
              <w:pStyle w:val="TAH"/>
            </w:pPr>
            <w:r w:rsidRPr="00D67AB2">
              <w:t>Description</w:t>
            </w:r>
          </w:p>
        </w:tc>
      </w:tr>
      <w:tr w:rsidR="0042620C" w:rsidRPr="00D67AB2" w14:paraId="1FBCD034" w14:textId="77777777" w:rsidTr="0007116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A069E11" w14:textId="77777777" w:rsidR="0042620C" w:rsidRPr="00D67AB2" w:rsidRDefault="0042620C" w:rsidP="00071169">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4AEADD53" w14:textId="77777777" w:rsidR="0042620C" w:rsidRPr="00D67AB2" w:rsidRDefault="0042620C" w:rsidP="0007116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F398941" w14:textId="77777777" w:rsidR="0042620C" w:rsidRPr="00D67AB2" w:rsidRDefault="0042620C" w:rsidP="00071169">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4D533CC2" w14:textId="77777777" w:rsidR="0042620C" w:rsidRPr="00D67AB2" w:rsidRDefault="0042620C" w:rsidP="00071169">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D4EB685" w14:textId="77777777" w:rsidR="0042620C" w:rsidRPr="00D67AB2" w:rsidRDefault="0042620C" w:rsidP="00071169">
            <w:pPr>
              <w:pStyle w:val="TAL"/>
            </w:pPr>
            <w:r w:rsidRPr="007340C0">
              <w:t>The URI pointing to the resource located on the redirect target NRF</w:t>
            </w:r>
          </w:p>
        </w:tc>
      </w:tr>
    </w:tbl>
    <w:p w14:paraId="298C2419" w14:textId="77777777" w:rsidR="0042620C" w:rsidRDefault="0042620C" w:rsidP="0042620C"/>
    <w:p w14:paraId="00519852" w14:textId="77777777" w:rsidR="0042620C" w:rsidRDefault="0042620C" w:rsidP="0042620C">
      <w:pPr>
        <w:pStyle w:val="TH"/>
      </w:pPr>
      <w:r w:rsidRPr="00D67AB2">
        <w:t>Table 6.</w:t>
      </w:r>
      <w:r>
        <w:t>2</w:t>
      </w:r>
      <w:r w:rsidRPr="00D67AB2">
        <w:t>.</w:t>
      </w:r>
      <w:r>
        <w:t>3</w:t>
      </w:r>
      <w:r w:rsidRPr="00D67AB2">
        <w:t>.</w:t>
      </w:r>
      <w:r>
        <w:t>2.3.1-7</w:t>
      </w:r>
      <w:r w:rsidRPr="00D67AB2">
        <w:t xml:space="preserve">: </w:t>
      </w:r>
      <w:r>
        <w:t>Links supported by the 200 Response Code on this endpoint</w:t>
      </w:r>
    </w:p>
    <w:tbl>
      <w:tblPr>
        <w:tblW w:w="498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325"/>
        <w:gridCol w:w="1606"/>
        <w:gridCol w:w="838"/>
        <w:gridCol w:w="1101"/>
        <w:gridCol w:w="4736"/>
      </w:tblGrid>
      <w:tr w:rsidR="0042620C" w:rsidRPr="00D67AB2" w14:paraId="38DA67C0" w14:textId="77777777" w:rsidTr="00071169">
        <w:trPr>
          <w:jc w:val="center"/>
        </w:trPr>
        <w:tc>
          <w:tcPr>
            <w:tcW w:w="690" w:type="pct"/>
            <w:tcBorders>
              <w:top w:val="single" w:sz="4" w:space="0" w:color="auto"/>
              <w:left w:val="single" w:sz="4" w:space="0" w:color="auto"/>
              <w:bottom w:val="single" w:sz="4" w:space="0" w:color="auto"/>
              <w:right w:val="single" w:sz="4" w:space="0" w:color="auto"/>
            </w:tcBorders>
            <w:shd w:val="clear" w:color="auto" w:fill="C0C0C0"/>
          </w:tcPr>
          <w:p w14:paraId="554D2EF8" w14:textId="77777777" w:rsidR="0042620C" w:rsidRPr="00D67AB2" w:rsidRDefault="0042620C" w:rsidP="00071169">
            <w:pPr>
              <w:pStyle w:val="TAH"/>
            </w:pPr>
            <w:r>
              <w:t>N</w:t>
            </w:r>
            <w:r w:rsidRPr="00D67AB2">
              <w:t>ame</w:t>
            </w:r>
          </w:p>
        </w:tc>
        <w:tc>
          <w:tcPr>
            <w:tcW w:w="836" w:type="pct"/>
            <w:tcBorders>
              <w:top w:val="single" w:sz="4" w:space="0" w:color="auto"/>
              <w:left w:val="single" w:sz="4" w:space="0" w:color="auto"/>
              <w:bottom w:val="single" w:sz="4" w:space="0" w:color="auto"/>
              <w:right w:val="single" w:sz="4" w:space="0" w:color="auto"/>
            </w:tcBorders>
            <w:shd w:val="clear" w:color="auto" w:fill="C0C0C0"/>
          </w:tcPr>
          <w:p w14:paraId="0D0FCE3E" w14:textId="77777777" w:rsidR="0042620C" w:rsidRPr="00D67AB2" w:rsidRDefault="0042620C" w:rsidP="00071169">
            <w:pPr>
              <w:pStyle w:val="TAH"/>
            </w:pPr>
            <w:r>
              <w:t>Resource name</w:t>
            </w:r>
          </w:p>
        </w:tc>
        <w:tc>
          <w:tcPr>
            <w:tcW w:w="436" w:type="pct"/>
            <w:tcBorders>
              <w:top w:val="single" w:sz="4" w:space="0" w:color="auto"/>
              <w:left w:val="single" w:sz="4" w:space="0" w:color="auto"/>
              <w:bottom w:val="single" w:sz="4" w:space="0" w:color="auto"/>
              <w:right w:val="single" w:sz="4" w:space="0" w:color="auto"/>
            </w:tcBorders>
            <w:shd w:val="clear" w:color="auto" w:fill="C0C0C0"/>
          </w:tcPr>
          <w:p w14:paraId="3267E2D6" w14:textId="77777777" w:rsidR="0042620C" w:rsidRPr="00D67AB2" w:rsidRDefault="0042620C" w:rsidP="00071169">
            <w:pPr>
              <w:pStyle w:val="TAH"/>
            </w:pPr>
            <w:r w:rsidRPr="002857AD">
              <w:t>HTTP method or custom operation</w:t>
            </w:r>
          </w:p>
        </w:tc>
        <w:tc>
          <w:tcPr>
            <w:tcW w:w="573" w:type="pct"/>
            <w:tcBorders>
              <w:top w:val="single" w:sz="4" w:space="0" w:color="auto"/>
              <w:left w:val="single" w:sz="4" w:space="0" w:color="auto"/>
              <w:bottom w:val="single" w:sz="4" w:space="0" w:color="auto"/>
              <w:right w:val="single" w:sz="4" w:space="0" w:color="auto"/>
            </w:tcBorders>
            <w:shd w:val="clear" w:color="auto" w:fill="C0C0C0"/>
          </w:tcPr>
          <w:p w14:paraId="5675FC10" w14:textId="77777777" w:rsidR="0042620C" w:rsidRPr="00D67AB2" w:rsidRDefault="0042620C" w:rsidP="00071169">
            <w:pPr>
              <w:pStyle w:val="TAH"/>
            </w:pPr>
            <w:r>
              <w:t>Parameters table</w:t>
            </w:r>
          </w:p>
        </w:tc>
        <w:tc>
          <w:tcPr>
            <w:tcW w:w="2466" w:type="pct"/>
            <w:tcBorders>
              <w:top w:val="single" w:sz="4" w:space="0" w:color="auto"/>
              <w:left w:val="single" w:sz="4" w:space="0" w:color="auto"/>
              <w:bottom w:val="single" w:sz="4" w:space="0" w:color="auto"/>
              <w:right w:val="single" w:sz="4" w:space="0" w:color="auto"/>
            </w:tcBorders>
            <w:shd w:val="clear" w:color="auto" w:fill="C0C0C0"/>
            <w:vAlign w:val="center"/>
          </w:tcPr>
          <w:p w14:paraId="0753E73B" w14:textId="77777777" w:rsidR="0042620C" w:rsidRPr="00D67AB2" w:rsidRDefault="0042620C" w:rsidP="00071169">
            <w:pPr>
              <w:pStyle w:val="TAH"/>
            </w:pPr>
            <w:r w:rsidRPr="00D67AB2">
              <w:t>Description</w:t>
            </w:r>
          </w:p>
        </w:tc>
      </w:tr>
      <w:tr w:rsidR="0042620C" w:rsidRPr="00D67AB2" w14:paraId="48B0FECF" w14:textId="77777777" w:rsidTr="00071169">
        <w:trPr>
          <w:jc w:val="center"/>
        </w:trPr>
        <w:tc>
          <w:tcPr>
            <w:tcW w:w="690" w:type="pct"/>
            <w:tcBorders>
              <w:top w:val="single" w:sz="4" w:space="0" w:color="auto"/>
              <w:left w:val="single" w:sz="6" w:space="0" w:color="000000"/>
              <w:bottom w:val="single" w:sz="4" w:space="0" w:color="auto"/>
              <w:right w:val="single" w:sz="6" w:space="0" w:color="000000"/>
            </w:tcBorders>
            <w:shd w:val="clear" w:color="auto" w:fill="auto"/>
          </w:tcPr>
          <w:p w14:paraId="2DCAF5C3" w14:textId="77777777" w:rsidR="0042620C" w:rsidRPr="00D67AB2" w:rsidRDefault="0042620C" w:rsidP="00071169">
            <w:pPr>
              <w:pStyle w:val="TAL"/>
            </w:pPr>
            <w:r>
              <w:t>search</w:t>
            </w:r>
          </w:p>
        </w:tc>
        <w:tc>
          <w:tcPr>
            <w:tcW w:w="836" w:type="pct"/>
            <w:tcBorders>
              <w:top w:val="single" w:sz="4" w:space="0" w:color="auto"/>
              <w:left w:val="single" w:sz="6" w:space="0" w:color="000000"/>
              <w:bottom w:val="single" w:sz="4" w:space="0" w:color="auto"/>
              <w:right w:val="single" w:sz="6" w:space="0" w:color="000000"/>
            </w:tcBorders>
          </w:tcPr>
          <w:p w14:paraId="5E42F87A" w14:textId="77777777" w:rsidR="0042620C" w:rsidRPr="00D67AB2" w:rsidRDefault="0042620C" w:rsidP="00071169">
            <w:pPr>
              <w:pStyle w:val="TAL"/>
            </w:pPr>
            <w:r>
              <w:t>Stored Search (Document)</w:t>
            </w:r>
          </w:p>
        </w:tc>
        <w:tc>
          <w:tcPr>
            <w:tcW w:w="436" w:type="pct"/>
            <w:tcBorders>
              <w:top w:val="single" w:sz="4" w:space="0" w:color="auto"/>
              <w:left w:val="single" w:sz="6" w:space="0" w:color="000000"/>
              <w:bottom w:val="single" w:sz="4" w:space="0" w:color="auto"/>
              <w:right w:val="single" w:sz="6" w:space="0" w:color="000000"/>
            </w:tcBorders>
          </w:tcPr>
          <w:p w14:paraId="4A435AD4" w14:textId="77777777" w:rsidR="0042620C" w:rsidRPr="00D67AB2" w:rsidRDefault="0042620C" w:rsidP="00071169">
            <w:pPr>
              <w:pStyle w:val="TAC"/>
            </w:pPr>
            <w:r>
              <w:t>GET</w:t>
            </w:r>
          </w:p>
        </w:tc>
        <w:tc>
          <w:tcPr>
            <w:tcW w:w="573" w:type="pct"/>
            <w:tcBorders>
              <w:top w:val="single" w:sz="4" w:space="0" w:color="auto"/>
              <w:left w:val="single" w:sz="6" w:space="0" w:color="000000"/>
              <w:bottom w:val="single" w:sz="4" w:space="0" w:color="auto"/>
              <w:right w:val="single" w:sz="6" w:space="0" w:color="000000"/>
            </w:tcBorders>
          </w:tcPr>
          <w:p w14:paraId="1500502F" w14:textId="77777777" w:rsidR="0042620C" w:rsidRPr="00D67AB2" w:rsidRDefault="0042620C" w:rsidP="00071169">
            <w:pPr>
              <w:pStyle w:val="TAL"/>
            </w:pPr>
            <w:r>
              <w:t>6.2.3.2.3.1-8</w:t>
            </w:r>
          </w:p>
        </w:tc>
        <w:tc>
          <w:tcPr>
            <w:tcW w:w="2466" w:type="pct"/>
            <w:tcBorders>
              <w:top w:val="single" w:sz="4" w:space="0" w:color="auto"/>
              <w:left w:val="single" w:sz="6" w:space="0" w:color="000000"/>
              <w:bottom w:val="single" w:sz="4" w:space="0" w:color="auto"/>
              <w:right w:val="single" w:sz="6" w:space="0" w:color="000000"/>
            </w:tcBorders>
            <w:shd w:val="clear" w:color="auto" w:fill="auto"/>
            <w:vAlign w:val="center"/>
          </w:tcPr>
          <w:p w14:paraId="4810D465" w14:textId="77777777" w:rsidR="0042620C" w:rsidRPr="00D67AB2" w:rsidRDefault="0042620C" w:rsidP="00071169">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w:t>
            </w:r>
          </w:p>
        </w:tc>
      </w:tr>
      <w:tr w:rsidR="0042620C" w:rsidRPr="00D67AB2" w14:paraId="2D5551FA" w14:textId="77777777" w:rsidTr="00071169">
        <w:trPr>
          <w:jc w:val="center"/>
        </w:trPr>
        <w:tc>
          <w:tcPr>
            <w:tcW w:w="690" w:type="pct"/>
            <w:tcBorders>
              <w:top w:val="single" w:sz="4" w:space="0" w:color="auto"/>
              <w:left w:val="single" w:sz="6" w:space="0" w:color="000000"/>
              <w:bottom w:val="single" w:sz="6" w:space="0" w:color="000000"/>
              <w:right w:val="single" w:sz="6" w:space="0" w:color="000000"/>
            </w:tcBorders>
            <w:shd w:val="clear" w:color="auto" w:fill="auto"/>
          </w:tcPr>
          <w:p w14:paraId="492C160D" w14:textId="77777777" w:rsidR="0042620C" w:rsidRDefault="0042620C" w:rsidP="00071169">
            <w:pPr>
              <w:pStyle w:val="TAL"/>
            </w:pPr>
            <w:proofErr w:type="spellStart"/>
            <w:r w:rsidRPr="00967C21">
              <w:t>completeSearch</w:t>
            </w:r>
            <w:proofErr w:type="spellEnd"/>
          </w:p>
        </w:tc>
        <w:tc>
          <w:tcPr>
            <w:tcW w:w="836" w:type="pct"/>
            <w:tcBorders>
              <w:top w:val="single" w:sz="4" w:space="0" w:color="auto"/>
              <w:left w:val="single" w:sz="6" w:space="0" w:color="000000"/>
              <w:bottom w:val="single" w:sz="6" w:space="0" w:color="000000"/>
              <w:right w:val="single" w:sz="6" w:space="0" w:color="000000"/>
            </w:tcBorders>
          </w:tcPr>
          <w:p w14:paraId="3B56DC2C" w14:textId="77777777" w:rsidR="0042620C" w:rsidRDefault="0042620C" w:rsidP="00071169">
            <w:pPr>
              <w:pStyle w:val="TAL"/>
            </w:pPr>
            <w:r>
              <w:t>Complete Stored Search (Document)</w:t>
            </w:r>
          </w:p>
        </w:tc>
        <w:tc>
          <w:tcPr>
            <w:tcW w:w="436" w:type="pct"/>
            <w:tcBorders>
              <w:top w:val="single" w:sz="4" w:space="0" w:color="auto"/>
              <w:left w:val="single" w:sz="6" w:space="0" w:color="000000"/>
              <w:bottom w:val="single" w:sz="6" w:space="0" w:color="000000"/>
              <w:right w:val="single" w:sz="6" w:space="0" w:color="000000"/>
            </w:tcBorders>
          </w:tcPr>
          <w:p w14:paraId="0E494999" w14:textId="77777777" w:rsidR="0042620C" w:rsidRDefault="0042620C" w:rsidP="00071169">
            <w:pPr>
              <w:pStyle w:val="TAC"/>
            </w:pPr>
            <w:r>
              <w:t>GET</w:t>
            </w:r>
          </w:p>
        </w:tc>
        <w:tc>
          <w:tcPr>
            <w:tcW w:w="573" w:type="pct"/>
            <w:tcBorders>
              <w:top w:val="single" w:sz="4" w:space="0" w:color="auto"/>
              <w:left w:val="single" w:sz="6" w:space="0" w:color="000000"/>
              <w:bottom w:val="single" w:sz="6" w:space="0" w:color="000000"/>
              <w:right w:val="single" w:sz="6" w:space="0" w:color="000000"/>
            </w:tcBorders>
          </w:tcPr>
          <w:p w14:paraId="2C991C3E" w14:textId="77777777" w:rsidR="0042620C" w:rsidRPr="00D67AB2" w:rsidRDefault="0042620C" w:rsidP="00071169">
            <w:pPr>
              <w:pStyle w:val="TAL"/>
            </w:pPr>
            <w:r>
              <w:t>6.2.3.2.3.1-9</w:t>
            </w:r>
          </w:p>
        </w:tc>
        <w:tc>
          <w:tcPr>
            <w:tcW w:w="2466" w:type="pct"/>
            <w:tcBorders>
              <w:top w:val="single" w:sz="4" w:space="0" w:color="auto"/>
              <w:left w:val="single" w:sz="6" w:space="0" w:color="000000"/>
              <w:bottom w:val="single" w:sz="6" w:space="0" w:color="000000"/>
              <w:right w:val="single" w:sz="6" w:space="0" w:color="000000"/>
            </w:tcBorders>
            <w:shd w:val="clear" w:color="auto" w:fill="auto"/>
            <w:vAlign w:val="center"/>
          </w:tcPr>
          <w:p w14:paraId="08DD5011" w14:textId="77777777" w:rsidR="0042620C" w:rsidRDefault="0042620C" w:rsidP="00071169">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}/complete'</w:t>
            </w:r>
          </w:p>
        </w:tc>
      </w:tr>
      <w:bookmarkEnd w:id="88"/>
      <w:bookmarkEnd w:id="89"/>
      <w:bookmarkEnd w:id="90"/>
      <w:bookmarkEnd w:id="91"/>
    </w:tbl>
    <w:p w14:paraId="072E559C" w14:textId="77777777" w:rsidR="00B246B9" w:rsidRDefault="00B246B9" w:rsidP="00B246B9">
      <w:pPr>
        <w:rPr>
          <w:b/>
          <w:bCs/>
          <w:color w:val="FF0000"/>
          <w:sz w:val="22"/>
          <w:szCs w:val="22"/>
          <w:lang w:eastAsia="zh-CN"/>
        </w:rPr>
      </w:pPr>
    </w:p>
    <w:p w14:paraId="179700D7" w14:textId="77777777" w:rsidR="00B246B9" w:rsidRPr="00A54142" w:rsidRDefault="00B246B9" w:rsidP="00B246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Change </w:t>
      </w:r>
      <w:r w:rsidRPr="006B5418">
        <w:rPr>
          <w:rFonts w:ascii="Arial" w:hAnsi="Arial" w:cs="Arial"/>
          <w:color w:val="0000FF"/>
          <w:sz w:val="28"/>
          <w:szCs w:val="28"/>
          <w:lang w:val="en-US"/>
        </w:rPr>
        <w:t>* * * *</w:t>
      </w:r>
    </w:p>
    <w:p w14:paraId="429963EF" w14:textId="77777777" w:rsidR="00A512CF" w:rsidRPr="00690A26" w:rsidRDefault="00A512CF" w:rsidP="00A512CF">
      <w:pPr>
        <w:pStyle w:val="Heading3"/>
      </w:pPr>
      <w:bookmarkStart w:id="142" w:name="_Toc51871698"/>
      <w:bookmarkStart w:id="143" w:name="_Toc24937777"/>
      <w:bookmarkStart w:id="144" w:name="_Toc33962597"/>
      <w:bookmarkStart w:id="145" w:name="_Toc42883366"/>
      <w:bookmarkStart w:id="146" w:name="_Toc49733234"/>
      <w:r w:rsidRPr="00690A26">
        <w:t>6.2.9</w:t>
      </w:r>
      <w:r w:rsidRPr="00690A26">
        <w:tab/>
        <w:t xml:space="preserve">Features supported by the </w:t>
      </w:r>
      <w:proofErr w:type="spellStart"/>
      <w:r w:rsidRPr="00690A26">
        <w:t>NFDiscovery</w:t>
      </w:r>
      <w:proofErr w:type="spellEnd"/>
      <w:r w:rsidRPr="00690A26">
        <w:t xml:space="preserve"> service</w:t>
      </w:r>
      <w:bookmarkEnd w:id="142"/>
    </w:p>
    <w:p w14:paraId="119BAF74" w14:textId="77777777" w:rsidR="00A512CF" w:rsidRPr="00690A26" w:rsidRDefault="00A512CF" w:rsidP="00A512CF">
      <w:pPr>
        <w:rPr>
          <w:lang w:val="en-US"/>
        </w:rPr>
      </w:pPr>
      <w:r w:rsidRPr="00690A26">
        <w:rPr>
          <w:lang w:val="en-US"/>
        </w:rPr>
        <w:t>The syntax of the supportedFeatures attribute is defined in clause 5.2.2 of 3GPP TS 29.571 [7].</w:t>
      </w:r>
    </w:p>
    <w:p w14:paraId="1CA6B0A3" w14:textId="77777777" w:rsidR="00A512CF" w:rsidRPr="00690A26" w:rsidRDefault="00A512CF" w:rsidP="00A512CF">
      <w:r w:rsidRPr="00690A26">
        <w:rPr>
          <w:lang w:val="en-US"/>
        </w:rPr>
        <w:t xml:space="preserve">The following features are defined for the </w:t>
      </w:r>
      <w:proofErr w:type="spellStart"/>
      <w:r w:rsidRPr="00690A26">
        <w:rPr>
          <w:lang w:val="en-US"/>
        </w:rPr>
        <w:t>Nnrf_NFDiscovery</w:t>
      </w:r>
      <w:proofErr w:type="spellEnd"/>
      <w:r w:rsidRPr="00690A26">
        <w:rPr>
          <w:lang w:val="en-US"/>
        </w:rPr>
        <w:t xml:space="preserve"> service.</w:t>
      </w:r>
    </w:p>
    <w:p w14:paraId="41D3193C" w14:textId="77777777" w:rsidR="00A512CF" w:rsidRPr="00690A26" w:rsidRDefault="00A512CF" w:rsidP="00A512CF">
      <w:pPr>
        <w:pStyle w:val="TH"/>
      </w:pPr>
      <w:r w:rsidRPr="00690A26">
        <w:lastRenderedPageBreak/>
        <w:t xml:space="preserve">Table 6.2.9-1: Features of supportedFeatures attribute used by </w:t>
      </w:r>
      <w:proofErr w:type="spellStart"/>
      <w:r w:rsidRPr="00690A26">
        <w:t>Nnrf_NFDiscovery</w:t>
      </w:r>
      <w:proofErr w:type="spellEnd"/>
      <w:r w:rsidRPr="00690A26">
        <w:t xml:space="preserve"> service</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05"/>
        <w:gridCol w:w="634"/>
        <w:gridCol w:w="5883"/>
      </w:tblGrid>
      <w:tr w:rsidR="00A512CF" w:rsidRPr="00690A26" w14:paraId="54DC3034" w14:textId="77777777" w:rsidTr="00071169">
        <w:trPr>
          <w:cantSplit/>
          <w:jc w:val="center"/>
        </w:trPr>
        <w:tc>
          <w:tcPr>
            <w:tcW w:w="1276" w:type="dxa"/>
          </w:tcPr>
          <w:p w14:paraId="5A7BD93A" w14:textId="77777777" w:rsidR="00A512CF" w:rsidRPr="00690A26" w:rsidRDefault="00A512CF" w:rsidP="00071169">
            <w:pPr>
              <w:pStyle w:val="TAH"/>
            </w:pPr>
            <w:r w:rsidRPr="00690A26">
              <w:t>Feature Number</w:t>
            </w:r>
          </w:p>
        </w:tc>
        <w:tc>
          <w:tcPr>
            <w:tcW w:w="1705" w:type="dxa"/>
          </w:tcPr>
          <w:p w14:paraId="5C497C61" w14:textId="77777777" w:rsidR="00A512CF" w:rsidRPr="00690A26" w:rsidRDefault="00A512CF" w:rsidP="00071169">
            <w:pPr>
              <w:pStyle w:val="TAH"/>
            </w:pPr>
            <w:r w:rsidRPr="00690A26">
              <w:t>Feature</w:t>
            </w:r>
          </w:p>
        </w:tc>
        <w:tc>
          <w:tcPr>
            <w:tcW w:w="634" w:type="dxa"/>
          </w:tcPr>
          <w:p w14:paraId="0A358E2D" w14:textId="77777777" w:rsidR="00A512CF" w:rsidRPr="00690A26" w:rsidRDefault="00A512CF" w:rsidP="00071169">
            <w:pPr>
              <w:pStyle w:val="TAH"/>
            </w:pPr>
            <w:r>
              <w:t>M/O</w:t>
            </w:r>
          </w:p>
        </w:tc>
        <w:tc>
          <w:tcPr>
            <w:tcW w:w="5883" w:type="dxa"/>
          </w:tcPr>
          <w:p w14:paraId="439C0E44" w14:textId="77777777" w:rsidR="00A512CF" w:rsidRPr="00690A26" w:rsidRDefault="00A512CF" w:rsidP="00071169">
            <w:pPr>
              <w:pStyle w:val="TAH"/>
            </w:pPr>
            <w:r w:rsidRPr="00690A26">
              <w:t>Description</w:t>
            </w:r>
          </w:p>
        </w:tc>
      </w:tr>
      <w:tr w:rsidR="00A512CF" w:rsidRPr="00690A26" w14:paraId="79A5B22F" w14:textId="77777777" w:rsidTr="00071169">
        <w:trPr>
          <w:cantSplit/>
          <w:jc w:val="center"/>
        </w:trPr>
        <w:tc>
          <w:tcPr>
            <w:tcW w:w="1276" w:type="dxa"/>
          </w:tcPr>
          <w:p w14:paraId="1E320B24" w14:textId="77777777" w:rsidR="00A512CF" w:rsidRPr="00690A26" w:rsidRDefault="00A512CF" w:rsidP="00071169">
            <w:pPr>
              <w:pStyle w:val="TAC"/>
            </w:pPr>
            <w:r w:rsidRPr="00690A26">
              <w:t>1</w:t>
            </w:r>
          </w:p>
        </w:tc>
        <w:tc>
          <w:tcPr>
            <w:tcW w:w="1705" w:type="dxa"/>
          </w:tcPr>
          <w:p w14:paraId="00E22C2A" w14:textId="77777777" w:rsidR="00A512CF" w:rsidRPr="00690A26" w:rsidRDefault="00A512CF" w:rsidP="00071169">
            <w:pPr>
              <w:pStyle w:val="TAC"/>
            </w:pPr>
            <w:r w:rsidRPr="00690A26">
              <w:t>Complex-Query</w:t>
            </w:r>
          </w:p>
        </w:tc>
        <w:tc>
          <w:tcPr>
            <w:tcW w:w="634" w:type="dxa"/>
          </w:tcPr>
          <w:p w14:paraId="7FC4F0B1" w14:textId="77777777" w:rsidR="00A512CF" w:rsidRPr="00690A26" w:rsidRDefault="00A512CF" w:rsidP="00071169">
            <w:pPr>
              <w:pStyle w:val="TAL"/>
              <w:jc w:val="center"/>
            </w:pPr>
            <w:r>
              <w:t>O</w:t>
            </w:r>
          </w:p>
        </w:tc>
        <w:tc>
          <w:tcPr>
            <w:tcW w:w="5883" w:type="dxa"/>
          </w:tcPr>
          <w:p w14:paraId="4152A14D" w14:textId="77777777" w:rsidR="00A512CF" w:rsidRPr="00690A26" w:rsidRDefault="00A512CF" w:rsidP="00071169">
            <w:pPr>
              <w:pStyle w:val="TAL"/>
            </w:pPr>
            <w:r w:rsidRPr="00690A26">
              <w:t>Support of Complex Query expression (see clause 6.2.3.2.3.1)</w:t>
            </w:r>
          </w:p>
          <w:p w14:paraId="1A02D4AD" w14:textId="77777777" w:rsidR="00A512CF" w:rsidRPr="00690A26" w:rsidRDefault="00A512CF" w:rsidP="00071169">
            <w:pPr>
              <w:pStyle w:val="TAL"/>
            </w:pPr>
            <w:r w:rsidRPr="00690A26">
              <w:t xml:space="preserve"> </w:t>
            </w:r>
          </w:p>
        </w:tc>
      </w:tr>
      <w:tr w:rsidR="00A512CF" w:rsidRPr="00690A26" w14:paraId="6B484A26" w14:textId="77777777" w:rsidTr="00071169">
        <w:trPr>
          <w:cantSplit/>
          <w:jc w:val="center"/>
        </w:trPr>
        <w:tc>
          <w:tcPr>
            <w:tcW w:w="1276" w:type="dxa"/>
          </w:tcPr>
          <w:p w14:paraId="64B19DE6" w14:textId="77777777" w:rsidR="00A512CF" w:rsidRPr="00690A26" w:rsidRDefault="00A512CF" w:rsidP="00071169">
            <w:pPr>
              <w:pStyle w:val="TAC"/>
            </w:pPr>
            <w:r w:rsidRPr="00690A26">
              <w:t>2</w:t>
            </w:r>
          </w:p>
        </w:tc>
        <w:tc>
          <w:tcPr>
            <w:tcW w:w="1705" w:type="dxa"/>
          </w:tcPr>
          <w:p w14:paraId="0D035EE5" w14:textId="77777777" w:rsidR="00A512CF" w:rsidRPr="00690A26" w:rsidRDefault="00A512CF" w:rsidP="00071169">
            <w:pPr>
              <w:pStyle w:val="TAC"/>
            </w:pPr>
            <w:r w:rsidRPr="00690A26">
              <w:t>Query-Params-Ext1</w:t>
            </w:r>
          </w:p>
        </w:tc>
        <w:tc>
          <w:tcPr>
            <w:tcW w:w="634" w:type="dxa"/>
          </w:tcPr>
          <w:p w14:paraId="555C1E9A" w14:textId="77777777" w:rsidR="00A512CF" w:rsidRPr="00690A26" w:rsidRDefault="00A512CF" w:rsidP="00071169">
            <w:pPr>
              <w:pStyle w:val="TAL"/>
              <w:jc w:val="center"/>
            </w:pPr>
            <w:r>
              <w:t>O</w:t>
            </w:r>
          </w:p>
        </w:tc>
        <w:tc>
          <w:tcPr>
            <w:tcW w:w="5883" w:type="dxa"/>
          </w:tcPr>
          <w:p w14:paraId="4A0EE89D" w14:textId="77777777" w:rsidR="00A512CF" w:rsidRPr="00690A26" w:rsidRDefault="00A512CF" w:rsidP="00071169">
            <w:pPr>
              <w:pStyle w:val="TAL"/>
            </w:pPr>
            <w:r w:rsidRPr="00690A26">
              <w:t>Support of the following query parameters:</w:t>
            </w:r>
          </w:p>
          <w:p w14:paraId="38FEB3BD" w14:textId="77777777" w:rsidR="00A512CF" w:rsidRPr="00690A26" w:rsidRDefault="00A512CF" w:rsidP="00071169">
            <w:pPr>
              <w:pStyle w:val="TAL"/>
            </w:pPr>
            <w:r w:rsidRPr="00690A26">
              <w:t>- limit</w:t>
            </w:r>
          </w:p>
          <w:p w14:paraId="1E42384C" w14:textId="77777777" w:rsidR="00A512CF" w:rsidRPr="00690A26" w:rsidRDefault="00A512CF" w:rsidP="00071169">
            <w:pPr>
              <w:pStyle w:val="TAL"/>
            </w:pPr>
            <w:r w:rsidRPr="00690A26">
              <w:t>- max-payload-size</w:t>
            </w:r>
          </w:p>
          <w:p w14:paraId="6D767EE4" w14:textId="77777777" w:rsidR="00A512CF" w:rsidRPr="00690A26" w:rsidRDefault="00A512CF" w:rsidP="00071169">
            <w:pPr>
              <w:pStyle w:val="TAL"/>
            </w:pPr>
            <w:r w:rsidRPr="00690A26">
              <w:t>- required-features</w:t>
            </w:r>
          </w:p>
          <w:p w14:paraId="75EEF560" w14:textId="77777777" w:rsidR="00A512CF" w:rsidRPr="00690A26" w:rsidRDefault="00A512CF" w:rsidP="00071169">
            <w:pPr>
              <w:pStyle w:val="TAL"/>
            </w:pPr>
            <w:r w:rsidRPr="00690A26">
              <w:t xml:space="preserve">- </w:t>
            </w:r>
            <w:proofErr w:type="spellStart"/>
            <w:r w:rsidRPr="00690A26">
              <w:t>pdu</w:t>
            </w:r>
            <w:proofErr w:type="spellEnd"/>
            <w:r w:rsidRPr="00690A26">
              <w:t>-session-types</w:t>
            </w:r>
          </w:p>
        </w:tc>
      </w:tr>
      <w:tr w:rsidR="00A512CF" w:rsidRPr="00690A26" w14:paraId="0C0DDAB8" w14:textId="77777777" w:rsidTr="00071169">
        <w:trPr>
          <w:cantSplit/>
          <w:jc w:val="center"/>
        </w:trPr>
        <w:tc>
          <w:tcPr>
            <w:tcW w:w="1276" w:type="dxa"/>
          </w:tcPr>
          <w:p w14:paraId="4F5191C2" w14:textId="77777777" w:rsidR="00A512CF" w:rsidRPr="00690A26" w:rsidRDefault="00A512CF" w:rsidP="00071169">
            <w:pPr>
              <w:pStyle w:val="TAC"/>
            </w:pPr>
            <w:r w:rsidRPr="00690A26">
              <w:t>3</w:t>
            </w:r>
          </w:p>
        </w:tc>
        <w:tc>
          <w:tcPr>
            <w:tcW w:w="1705" w:type="dxa"/>
          </w:tcPr>
          <w:p w14:paraId="0751A65B" w14:textId="77777777" w:rsidR="00A512CF" w:rsidRPr="00690A26" w:rsidRDefault="00A512CF" w:rsidP="00071169">
            <w:pPr>
              <w:pStyle w:val="TAC"/>
            </w:pPr>
            <w:r w:rsidRPr="00690A26">
              <w:t xml:space="preserve">Query-Param-Analytics </w:t>
            </w:r>
          </w:p>
        </w:tc>
        <w:tc>
          <w:tcPr>
            <w:tcW w:w="634" w:type="dxa"/>
          </w:tcPr>
          <w:p w14:paraId="6267B398" w14:textId="77777777" w:rsidR="00A512CF" w:rsidRPr="00690A26" w:rsidRDefault="00A512CF" w:rsidP="00071169">
            <w:pPr>
              <w:pStyle w:val="TAL"/>
              <w:jc w:val="center"/>
            </w:pPr>
            <w:r>
              <w:t>O</w:t>
            </w:r>
          </w:p>
        </w:tc>
        <w:tc>
          <w:tcPr>
            <w:tcW w:w="5883" w:type="dxa"/>
          </w:tcPr>
          <w:p w14:paraId="3F61B372" w14:textId="77777777" w:rsidR="00A512CF" w:rsidRPr="00690A26" w:rsidRDefault="00A512CF" w:rsidP="00071169">
            <w:pPr>
              <w:pStyle w:val="TAL"/>
            </w:pPr>
            <w:r w:rsidRPr="00690A26">
              <w:t>Support of the query parameters for Analytics identifier:</w:t>
            </w:r>
          </w:p>
          <w:p w14:paraId="222E0577" w14:textId="77777777" w:rsidR="00A512CF" w:rsidRPr="00690A26" w:rsidRDefault="00A512CF" w:rsidP="00071169">
            <w:pPr>
              <w:pStyle w:val="TAL"/>
            </w:pPr>
            <w:r w:rsidRPr="00690A26">
              <w:t>- event-id-list</w:t>
            </w:r>
          </w:p>
          <w:p w14:paraId="5A947308" w14:textId="77777777" w:rsidR="00A512CF" w:rsidRPr="00690A26" w:rsidRDefault="00A512CF" w:rsidP="00071169">
            <w:pPr>
              <w:pStyle w:val="TAL"/>
            </w:pPr>
            <w:r w:rsidRPr="00690A26">
              <w:t xml:space="preserve">- </w:t>
            </w:r>
            <w:proofErr w:type="spellStart"/>
            <w:r w:rsidRPr="00690A26">
              <w:t>nwdaf</w:t>
            </w:r>
            <w:proofErr w:type="spellEnd"/>
            <w:r w:rsidRPr="00690A26">
              <w:t>-event-list</w:t>
            </w:r>
          </w:p>
        </w:tc>
      </w:tr>
      <w:tr w:rsidR="00A512CF" w:rsidRPr="00690A26" w14:paraId="65A18F20" w14:textId="77777777" w:rsidTr="00071169">
        <w:trPr>
          <w:cantSplit/>
          <w:jc w:val="center"/>
        </w:trPr>
        <w:tc>
          <w:tcPr>
            <w:tcW w:w="1276" w:type="dxa"/>
          </w:tcPr>
          <w:p w14:paraId="0A8C6C09" w14:textId="77777777" w:rsidR="00A512CF" w:rsidRPr="00690A26" w:rsidRDefault="00A512CF" w:rsidP="00071169">
            <w:pPr>
              <w:pStyle w:val="TAC"/>
            </w:pPr>
            <w:r w:rsidRPr="00690A26">
              <w:t>4</w:t>
            </w:r>
          </w:p>
        </w:tc>
        <w:tc>
          <w:tcPr>
            <w:tcW w:w="1705" w:type="dxa"/>
          </w:tcPr>
          <w:p w14:paraId="481948AC" w14:textId="77777777" w:rsidR="00A512CF" w:rsidRPr="00690A26" w:rsidRDefault="00A512CF" w:rsidP="00071169">
            <w:pPr>
              <w:pStyle w:val="TAC"/>
            </w:pPr>
            <w:r w:rsidRPr="00690A26">
              <w:rPr>
                <w:rFonts w:hint="eastAsia"/>
                <w:lang w:eastAsia="zh-CN"/>
              </w:rPr>
              <w:t>MAPDU</w:t>
            </w:r>
          </w:p>
        </w:tc>
        <w:tc>
          <w:tcPr>
            <w:tcW w:w="634" w:type="dxa"/>
          </w:tcPr>
          <w:p w14:paraId="0D05B931" w14:textId="77777777" w:rsidR="00A512CF" w:rsidRPr="00690A26" w:rsidRDefault="00A512CF" w:rsidP="00071169">
            <w:pPr>
              <w:pStyle w:val="TAL"/>
              <w:jc w:val="center"/>
              <w:rPr>
                <w:lang w:eastAsia="zh-CN"/>
              </w:rPr>
            </w:pPr>
            <w:r>
              <w:rPr>
                <w:lang w:eastAsia="zh-CN"/>
              </w:rPr>
              <w:t>O</w:t>
            </w:r>
          </w:p>
        </w:tc>
        <w:tc>
          <w:tcPr>
            <w:tcW w:w="5883" w:type="dxa"/>
          </w:tcPr>
          <w:p w14:paraId="2F9E43F3" w14:textId="77777777" w:rsidR="00A512CF" w:rsidRPr="00690A26" w:rsidRDefault="00A512CF" w:rsidP="00071169">
            <w:pPr>
              <w:pStyle w:val="TAL"/>
            </w:pPr>
            <w:r w:rsidRPr="00690A26">
              <w:rPr>
                <w:rFonts w:hint="eastAsia"/>
                <w:lang w:eastAsia="zh-CN"/>
              </w:rPr>
              <w:t>This feature indicates whether the NRF supports selection of UPF with ATSSS capability.</w:t>
            </w:r>
          </w:p>
        </w:tc>
      </w:tr>
      <w:tr w:rsidR="00A512CF" w:rsidRPr="00690A26" w14:paraId="3538FFB8" w14:textId="77777777" w:rsidTr="00071169">
        <w:trPr>
          <w:cantSplit/>
          <w:jc w:val="center"/>
        </w:trPr>
        <w:tc>
          <w:tcPr>
            <w:tcW w:w="1276" w:type="dxa"/>
          </w:tcPr>
          <w:p w14:paraId="01FCB444" w14:textId="77777777" w:rsidR="00A512CF" w:rsidRPr="00690A26" w:rsidRDefault="00A512CF" w:rsidP="00071169">
            <w:pPr>
              <w:pStyle w:val="TAC"/>
            </w:pPr>
            <w:r w:rsidRPr="00690A26">
              <w:t>5</w:t>
            </w:r>
          </w:p>
        </w:tc>
        <w:tc>
          <w:tcPr>
            <w:tcW w:w="1705" w:type="dxa"/>
          </w:tcPr>
          <w:p w14:paraId="569C4EEC" w14:textId="77777777" w:rsidR="00A512CF" w:rsidRPr="00690A26" w:rsidRDefault="00A512CF" w:rsidP="00071169">
            <w:pPr>
              <w:pStyle w:val="TAC"/>
              <w:rPr>
                <w:lang w:eastAsia="zh-CN"/>
              </w:rPr>
            </w:pPr>
            <w:r w:rsidRPr="00690A26">
              <w:rPr>
                <w:noProof/>
                <w:lang w:eastAsia="zh-CN"/>
              </w:rPr>
              <w:t>Query-Params-Ext2</w:t>
            </w:r>
          </w:p>
        </w:tc>
        <w:tc>
          <w:tcPr>
            <w:tcW w:w="634" w:type="dxa"/>
          </w:tcPr>
          <w:p w14:paraId="458C92BF" w14:textId="77777777" w:rsidR="00A512CF" w:rsidRPr="00690A26" w:rsidRDefault="00A512CF" w:rsidP="00071169">
            <w:pPr>
              <w:pStyle w:val="TAL"/>
              <w:jc w:val="center"/>
            </w:pPr>
            <w:r>
              <w:t>O</w:t>
            </w:r>
          </w:p>
        </w:tc>
        <w:tc>
          <w:tcPr>
            <w:tcW w:w="5883" w:type="dxa"/>
          </w:tcPr>
          <w:p w14:paraId="3CE68027" w14:textId="77777777" w:rsidR="00A512CF" w:rsidRPr="00690A26" w:rsidRDefault="00A512CF" w:rsidP="00071169">
            <w:pPr>
              <w:pStyle w:val="TAL"/>
            </w:pPr>
            <w:r w:rsidRPr="00690A26">
              <w:t>Support of the following query parameters:</w:t>
            </w:r>
          </w:p>
          <w:p w14:paraId="71CF3F0B" w14:textId="77777777" w:rsidR="00A512CF" w:rsidRPr="00690A26" w:rsidRDefault="00A512CF" w:rsidP="00071169">
            <w:pPr>
              <w:pStyle w:val="TAL"/>
              <w:rPr>
                <w:lang w:val="en-US"/>
              </w:rPr>
            </w:pPr>
            <w:r w:rsidRPr="00690A26">
              <w:t>- requester-n</w:t>
            </w:r>
            <w:r w:rsidRPr="00690A26">
              <w:rPr>
                <w:lang w:val="en-US"/>
              </w:rPr>
              <w:t>f-instance-id</w:t>
            </w:r>
          </w:p>
          <w:p w14:paraId="36B271E6" w14:textId="77777777" w:rsidR="00A512CF" w:rsidRPr="00690A26" w:rsidRDefault="00A512CF" w:rsidP="00071169">
            <w:pPr>
              <w:pStyle w:val="TAL"/>
            </w:pPr>
            <w:r w:rsidRPr="00690A26">
              <w:t xml:space="preserve">- </w:t>
            </w:r>
            <w:proofErr w:type="spellStart"/>
            <w:r w:rsidRPr="00690A26">
              <w:t>upf-ue-ip-addr-ind</w:t>
            </w:r>
            <w:proofErr w:type="spellEnd"/>
          </w:p>
          <w:p w14:paraId="76C8436B" w14:textId="77777777" w:rsidR="00A512CF" w:rsidRPr="00690A26" w:rsidRDefault="00A512CF" w:rsidP="00071169">
            <w:pPr>
              <w:pStyle w:val="TAL"/>
            </w:pPr>
            <w:r w:rsidRPr="00690A26">
              <w:t xml:space="preserve">- </w:t>
            </w:r>
            <w:proofErr w:type="spellStart"/>
            <w:r w:rsidRPr="00690A26">
              <w:t>pfd</w:t>
            </w:r>
            <w:proofErr w:type="spellEnd"/>
            <w:r w:rsidRPr="00690A26">
              <w:t>-data</w:t>
            </w:r>
          </w:p>
          <w:p w14:paraId="7BCF48EB" w14:textId="77777777" w:rsidR="00A512CF" w:rsidRPr="00690A26" w:rsidRDefault="00A512CF" w:rsidP="00071169">
            <w:pPr>
              <w:pStyle w:val="TAL"/>
            </w:pPr>
            <w:r w:rsidRPr="00690A26">
              <w:t>- target-</w:t>
            </w:r>
            <w:proofErr w:type="spellStart"/>
            <w:r w:rsidRPr="00690A26">
              <w:t>snpn</w:t>
            </w:r>
            <w:proofErr w:type="spellEnd"/>
          </w:p>
          <w:p w14:paraId="5A2D52AF" w14:textId="77777777" w:rsidR="00A512CF" w:rsidRPr="00690A26" w:rsidRDefault="00A512CF" w:rsidP="00071169">
            <w:pPr>
              <w:pStyle w:val="TAL"/>
            </w:pPr>
            <w:r w:rsidRPr="00690A26">
              <w:t xml:space="preserve">- </w:t>
            </w:r>
            <w:proofErr w:type="spellStart"/>
            <w:r w:rsidRPr="00690A26">
              <w:t>af</w:t>
            </w:r>
            <w:proofErr w:type="spellEnd"/>
            <w:r w:rsidRPr="00690A26">
              <w:t>-</w:t>
            </w:r>
            <w:proofErr w:type="spellStart"/>
            <w:r w:rsidRPr="00690A26">
              <w:t>ee</w:t>
            </w:r>
            <w:proofErr w:type="spellEnd"/>
            <w:r w:rsidRPr="00690A26">
              <w:t>-data</w:t>
            </w:r>
          </w:p>
          <w:p w14:paraId="17C9F265" w14:textId="77777777" w:rsidR="00A512CF" w:rsidRPr="00690A26" w:rsidRDefault="00A512CF" w:rsidP="00071169">
            <w:pPr>
              <w:pStyle w:val="TAL"/>
              <w:rPr>
                <w:lang w:eastAsia="zh-CN"/>
              </w:rPr>
            </w:pPr>
            <w:r w:rsidRPr="00690A26">
              <w:t xml:space="preserve">- </w:t>
            </w:r>
            <w:r w:rsidRPr="00690A26">
              <w:rPr>
                <w:rFonts w:hint="eastAsia"/>
                <w:lang w:eastAsia="zh-CN"/>
              </w:rPr>
              <w:t>w</w:t>
            </w:r>
            <w:r w:rsidRPr="00690A26">
              <w:rPr>
                <w:lang w:eastAsia="zh-CN"/>
              </w:rPr>
              <w:t>-</w:t>
            </w:r>
            <w:proofErr w:type="spellStart"/>
            <w:r w:rsidRPr="00690A26">
              <w:rPr>
                <w:lang w:eastAsia="zh-CN"/>
              </w:rPr>
              <w:t>agf</w:t>
            </w:r>
            <w:proofErr w:type="spellEnd"/>
            <w:r w:rsidRPr="00690A26">
              <w:rPr>
                <w:lang w:eastAsia="zh-CN"/>
              </w:rPr>
              <w:t>-info</w:t>
            </w:r>
          </w:p>
          <w:p w14:paraId="3964D8F8" w14:textId="77777777" w:rsidR="00A512CF" w:rsidRPr="00690A26" w:rsidRDefault="00A512CF" w:rsidP="00071169">
            <w:pPr>
              <w:pStyle w:val="TAL"/>
            </w:pPr>
            <w:r w:rsidRPr="00690A26">
              <w:rPr>
                <w:lang w:eastAsia="zh-CN"/>
              </w:rPr>
              <w:t xml:space="preserve">- </w:t>
            </w:r>
            <w:proofErr w:type="spellStart"/>
            <w:r w:rsidRPr="00690A26">
              <w:rPr>
                <w:lang w:eastAsia="zh-CN"/>
              </w:rPr>
              <w:t>tngf</w:t>
            </w:r>
            <w:proofErr w:type="spellEnd"/>
            <w:r w:rsidRPr="00690A26">
              <w:rPr>
                <w:lang w:eastAsia="zh-CN"/>
              </w:rPr>
              <w:t>-info</w:t>
            </w:r>
          </w:p>
          <w:p w14:paraId="6CE4787C" w14:textId="77777777" w:rsidR="00A512CF" w:rsidRPr="00690A26" w:rsidRDefault="00A512CF" w:rsidP="00071169">
            <w:pPr>
              <w:pStyle w:val="TAL"/>
            </w:pPr>
            <w:r w:rsidRPr="00690A26">
              <w:rPr>
                <w:lang w:eastAsia="zh-CN"/>
              </w:rPr>
              <w:t xml:space="preserve">- </w:t>
            </w:r>
            <w:proofErr w:type="spellStart"/>
            <w:r w:rsidRPr="00690A26">
              <w:rPr>
                <w:lang w:eastAsia="zh-CN"/>
              </w:rPr>
              <w:t>t</w:t>
            </w:r>
            <w:r>
              <w:rPr>
                <w:lang w:eastAsia="zh-CN"/>
              </w:rPr>
              <w:t>wif</w:t>
            </w:r>
            <w:proofErr w:type="spellEnd"/>
            <w:r w:rsidRPr="00690A26">
              <w:rPr>
                <w:lang w:eastAsia="zh-CN"/>
              </w:rPr>
              <w:t>-info</w:t>
            </w:r>
          </w:p>
          <w:p w14:paraId="13EF1773" w14:textId="77777777" w:rsidR="00A512CF" w:rsidRPr="00690A26" w:rsidRDefault="00A512CF" w:rsidP="00071169">
            <w:pPr>
              <w:pStyle w:val="TAL"/>
            </w:pPr>
            <w:r w:rsidRPr="00690A26">
              <w:rPr>
                <w:lang w:eastAsia="zh-CN"/>
              </w:rPr>
              <w:t xml:space="preserve">- </w:t>
            </w:r>
            <w:r w:rsidRPr="00690A26">
              <w:t>target-</w:t>
            </w:r>
            <w:proofErr w:type="spellStart"/>
            <w:r w:rsidRPr="00690A26">
              <w:t>nf</w:t>
            </w:r>
            <w:proofErr w:type="spellEnd"/>
            <w:r w:rsidRPr="00690A26">
              <w:t>-set-id</w:t>
            </w:r>
          </w:p>
          <w:p w14:paraId="5663478E" w14:textId="77777777" w:rsidR="00A512CF" w:rsidRPr="00690A26" w:rsidRDefault="00A512CF" w:rsidP="00071169">
            <w:pPr>
              <w:pStyle w:val="TAL"/>
            </w:pPr>
            <w:r w:rsidRPr="00690A26">
              <w:rPr>
                <w:lang w:eastAsia="zh-CN"/>
              </w:rPr>
              <w:t xml:space="preserve">- </w:t>
            </w:r>
            <w:r w:rsidRPr="00690A26">
              <w:t>target-</w:t>
            </w:r>
            <w:proofErr w:type="spellStart"/>
            <w:r w:rsidRPr="00690A26">
              <w:t>nf</w:t>
            </w:r>
            <w:proofErr w:type="spellEnd"/>
            <w:r w:rsidRPr="00690A26">
              <w:t>-service-set-id</w:t>
            </w:r>
          </w:p>
          <w:p w14:paraId="39BCF5F1" w14:textId="77777777" w:rsidR="00A512CF" w:rsidRPr="00690A26" w:rsidRDefault="00A512CF" w:rsidP="00071169">
            <w:pPr>
              <w:pStyle w:val="TAL"/>
            </w:pPr>
            <w:r w:rsidRPr="00690A26">
              <w:rPr>
                <w:rFonts w:hint="eastAsia"/>
                <w:lang w:eastAsia="zh-CN"/>
              </w:rPr>
              <w:t>-</w:t>
            </w:r>
            <w:r w:rsidRPr="00690A26">
              <w:rPr>
                <w:lang w:eastAsia="zh-CN"/>
              </w:rPr>
              <w:t xml:space="preserve"> </w:t>
            </w:r>
            <w:r w:rsidRPr="00690A26">
              <w:t>preferred-tai</w:t>
            </w:r>
          </w:p>
          <w:p w14:paraId="2133F2D9" w14:textId="77777777" w:rsidR="00A512CF" w:rsidRPr="00690A26" w:rsidRDefault="00A512CF" w:rsidP="00071169">
            <w:pPr>
              <w:pStyle w:val="TAL"/>
              <w:rPr>
                <w:lang w:eastAsia="zh-CN"/>
              </w:rPr>
            </w:pPr>
            <w:r w:rsidRPr="00690A26">
              <w:rPr>
                <w:lang w:eastAsia="zh-CN"/>
              </w:rPr>
              <w:t xml:space="preserve">- </w:t>
            </w:r>
            <w:proofErr w:type="spellStart"/>
            <w:r w:rsidRPr="00690A26">
              <w:rPr>
                <w:lang w:eastAsia="zh-CN"/>
              </w:rPr>
              <w:t>nef</w:t>
            </w:r>
            <w:proofErr w:type="spellEnd"/>
            <w:r w:rsidRPr="00690A26">
              <w:rPr>
                <w:lang w:eastAsia="zh-CN"/>
              </w:rPr>
              <w:t>-id</w:t>
            </w:r>
          </w:p>
          <w:p w14:paraId="60F82F92" w14:textId="77777777" w:rsidR="00A512CF" w:rsidRPr="00690A26" w:rsidRDefault="00A512CF" w:rsidP="00071169">
            <w:pPr>
              <w:pStyle w:val="TAL"/>
            </w:pPr>
            <w:r w:rsidRPr="00690A26">
              <w:t>- preferred-</w:t>
            </w:r>
            <w:proofErr w:type="spellStart"/>
            <w:r w:rsidRPr="00690A26">
              <w:t>nf</w:t>
            </w:r>
            <w:proofErr w:type="spellEnd"/>
            <w:r w:rsidRPr="00690A26">
              <w:t>-instances</w:t>
            </w:r>
          </w:p>
          <w:p w14:paraId="2C45CB7B" w14:textId="77777777" w:rsidR="00A512CF" w:rsidRPr="00690A26" w:rsidRDefault="00A512CF" w:rsidP="00071169">
            <w:pPr>
              <w:pStyle w:val="TAL"/>
            </w:pPr>
            <w:r w:rsidRPr="00690A26">
              <w:t>- notification-type</w:t>
            </w:r>
          </w:p>
          <w:p w14:paraId="0C9C068D" w14:textId="77777777" w:rsidR="00A512CF" w:rsidRPr="00690A26" w:rsidRDefault="00A512CF" w:rsidP="00071169">
            <w:pPr>
              <w:pStyle w:val="TAL"/>
              <w:rPr>
                <w:lang w:eastAsia="zh-CN"/>
              </w:rPr>
            </w:pPr>
            <w:r w:rsidRPr="00690A26">
              <w:rPr>
                <w:rFonts w:hint="eastAsia"/>
                <w:lang w:eastAsia="zh-CN"/>
              </w:rPr>
              <w:t>- serving-scope</w:t>
            </w:r>
          </w:p>
          <w:p w14:paraId="58B41308" w14:textId="77777777" w:rsidR="00A512CF" w:rsidRPr="00690A26" w:rsidRDefault="00A512CF" w:rsidP="00071169">
            <w:pPr>
              <w:pStyle w:val="TAL"/>
            </w:pPr>
            <w:r w:rsidRPr="00690A26">
              <w:t>- internal-group-identity</w:t>
            </w:r>
          </w:p>
          <w:p w14:paraId="0F4B0282" w14:textId="77777777" w:rsidR="00A512CF" w:rsidRDefault="00A512CF" w:rsidP="00071169">
            <w:pPr>
              <w:pStyle w:val="TAL"/>
            </w:pPr>
            <w:r w:rsidRPr="00690A26">
              <w:t>- preferred-</w:t>
            </w:r>
            <w:proofErr w:type="spellStart"/>
            <w:r w:rsidRPr="00690A26">
              <w:t>api</w:t>
            </w:r>
            <w:proofErr w:type="spellEnd"/>
            <w:r w:rsidRPr="00690A26">
              <w:t>-versions</w:t>
            </w:r>
          </w:p>
          <w:p w14:paraId="4BABFE95" w14:textId="77777777" w:rsidR="00A512CF" w:rsidRDefault="00A512CF" w:rsidP="00071169">
            <w:pPr>
              <w:pStyle w:val="TAL"/>
            </w:pPr>
            <w:r>
              <w:rPr>
                <w:rFonts w:hint="eastAsia"/>
                <w:lang w:eastAsia="zh-CN"/>
              </w:rPr>
              <w:t>-</w:t>
            </w:r>
            <w:r>
              <w:rPr>
                <w:lang w:eastAsia="zh-CN"/>
              </w:rPr>
              <w:t xml:space="preserve"> </w:t>
            </w:r>
            <w:r>
              <w:t>v2x-support-ind</w:t>
            </w:r>
          </w:p>
          <w:p w14:paraId="20526D4D" w14:textId="77777777" w:rsidR="00A512CF" w:rsidRPr="00A16735" w:rsidRDefault="00A512CF" w:rsidP="00071169">
            <w:pPr>
              <w:pStyle w:val="TAL"/>
              <w:rPr>
                <w:color w:val="000000"/>
              </w:rPr>
            </w:pPr>
            <w:r w:rsidRPr="00A16735">
              <w:rPr>
                <w:rFonts w:hint="eastAsia"/>
                <w:color w:val="000000"/>
                <w:lang w:eastAsia="zh-CN"/>
              </w:rPr>
              <w:t>-</w:t>
            </w:r>
            <w:r w:rsidRPr="00A16735">
              <w:rPr>
                <w:color w:val="000000"/>
                <w:lang w:eastAsia="zh-CN"/>
              </w:rPr>
              <w:t xml:space="preserve"> </w:t>
            </w:r>
            <w:r w:rsidRPr="00A16735">
              <w:rPr>
                <w:color w:val="000000"/>
              </w:rPr>
              <w:t>redundant-</w:t>
            </w:r>
            <w:proofErr w:type="spellStart"/>
            <w:r w:rsidRPr="00A16735">
              <w:rPr>
                <w:color w:val="000000"/>
              </w:rPr>
              <w:t>gtpu</w:t>
            </w:r>
            <w:proofErr w:type="spellEnd"/>
          </w:p>
          <w:p w14:paraId="1537EE47" w14:textId="77777777" w:rsidR="00A512CF" w:rsidRPr="00A16735" w:rsidRDefault="00A512CF" w:rsidP="00071169">
            <w:pPr>
              <w:pStyle w:val="TAL"/>
              <w:rPr>
                <w:color w:val="000000"/>
              </w:rPr>
            </w:pPr>
            <w:r w:rsidRPr="00A16735">
              <w:rPr>
                <w:rFonts w:hint="eastAsia"/>
                <w:color w:val="000000"/>
                <w:lang w:eastAsia="zh-CN"/>
              </w:rPr>
              <w:t>-</w:t>
            </w:r>
            <w:r w:rsidRPr="00A16735">
              <w:rPr>
                <w:color w:val="000000"/>
                <w:lang w:eastAsia="zh-CN"/>
              </w:rPr>
              <w:t xml:space="preserve"> </w:t>
            </w:r>
            <w:r w:rsidRPr="00A16735">
              <w:rPr>
                <w:color w:val="000000"/>
              </w:rPr>
              <w:t>redundant-transport</w:t>
            </w:r>
          </w:p>
          <w:p w14:paraId="1DBCE253" w14:textId="77777777" w:rsidR="00A512CF" w:rsidRDefault="00A512CF" w:rsidP="00071169">
            <w:pPr>
              <w:pStyle w:val="TAL"/>
            </w:pPr>
            <w:r>
              <w:t xml:space="preserve">- </w:t>
            </w:r>
            <w:proofErr w:type="spellStart"/>
            <w:r>
              <w:t>lmf</w:t>
            </w:r>
            <w:proofErr w:type="spellEnd"/>
            <w:r>
              <w:t>-id</w:t>
            </w:r>
          </w:p>
          <w:p w14:paraId="72435D65" w14:textId="77777777" w:rsidR="00A512CF" w:rsidRDefault="00A512CF" w:rsidP="00071169">
            <w:pPr>
              <w:pStyle w:val="TAL"/>
              <w:rPr>
                <w:lang w:eastAsia="zh-CN"/>
              </w:rPr>
            </w:pPr>
            <w:r>
              <w:rPr>
                <w:rFonts w:hint="eastAsia"/>
                <w:lang w:eastAsia="zh-CN"/>
              </w:rPr>
              <w:t xml:space="preserve">- </w:t>
            </w:r>
            <w:r>
              <w:rPr>
                <w:lang w:eastAsia="zh-CN"/>
              </w:rPr>
              <w:t>an-node-type</w:t>
            </w:r>
          </w:p>
          <w:p w14:paraId="1D62E454" w14:textId="77777777" w:rsidR="00A512CF" w:rsidRDefault="00A512CF" w:rsidP="00071169">
            <w:pPr>
              <w:pStyle w:val="TAL"/>
              <w:rPr>
                <w:lang w:eastAsia="zh-CN"/>
              </w:rPr>
            </w:pPr>
            <w:r w:rsidRPr="00690A26">
              <w:t xml:space="preserve">- </w:t>
            </w:r>
            <w:r>
              <w:rPr>
                <w:lang w:eastAsia="zh-CN"/>
              </w:rPr>
              <w:t>rat-type</w:t>
            </w:r>
          </w:p>
          <w:p w14:paraId="75DE2F12" w14:textId="77777777" w:rsidR="00A512CF" w:rsidRDefault="00A512CF" w:rsidP="00071169">
            <w:pPr>
              <w:pStyle w:val="TAL"/>
              <w:rPr>
                <w:lang w:eastAsia="zh-CN"/>
              </w:rPr>
            </w:pPr>
            <w:r>
              <w:rPr>
                <w:lang w:eastAsia="zh-CN"/>
              </w:rPr>
              <w:t xml:space="preserve">- </w:t>
            </w:r>
            <w:proofErr w:type="spellStart"/>
            <w:r>
              <w:rPr>
                <w:lang w:eastAsia="zh-CN"/>
              </w:rPr>
              <w:t>ipups</w:t>
            </w:r>
            <w:proofErr w:type="spellEnd"/>
          </w:p>
          <w:p w14:paraId="67C0CD75" w14:textId="77777777" w:rsidR="00A512CF" w:rsidRDefault="00A512CF" w:rsidP="00071169">
            <w:pPr>
              <w:pStyle w:val="TAL"/>
              <w:rPr>
                <w:color w:val="000000"/>
              </w:rPr>
            </w:pPr>
            <w:r>
              <w:rPr>
                <w:lang w:eastAsia="zh-CN"/>
              </w:rPr>
              <w:t>-</w:t>
            </w:r>
            <w:r>
              <w:rPr>
                <w:color w:val="000000"/>
              </w:rPr>
              <w:t xml:space="preserve"> </w:t>
            </w:r>
            <w:proofErr w:type="spellStart"/>
            <w:r>
              <w:rPr>
                <w:color w:val="000000"/>
              </w:rPr>
              <w:t>scp</w:t>
            </w:r>
            <w:proofErr w:type="spellEnd"/>
            <w:r>
              <w:rPr>
                <w:color w:val="000000"/>
              </w:rPr>
              <w:t>-domain-list</w:t>
            </w:r>
          </w:p>
          <w:p w14:paraId="6A96EE86" w14:textId="77777777" w:rsidR="00A512CF" w:rsidRDefault="00A512CF" w:rsidP="00071169">
            <w:pPr>
              <w:pStyle w:val="TAL"/>
              <w:rPr>
                <w:color w:val="000000"/>
              </w:rPr>
            </w:pPr>
            <w:r>
              <w:rPr>
                <w:color w:val="000000"/>
              </w:rPr>
              <w:t>- address-domain</w:t>
            </w:r>
          </w:p>
          <w:p w14:paraId="3B496F89" w14:textId="77777777" w:rsidR="00A512CF" w:rsidRDefault="00A512CF" w:rsidP="00071169">
            <w:pPr>
              <w:pStyle w:val="TAL"/>
            </w:pPr>
            <w:r>
              <w:rPr>
                <w:color w:val="000000"/>
              </w:rPr>
              <w:t xml:space="preserve">- </w:t>
            </w:r>
            <w:r>
              <w:t>ipv4-addr</w:t>
            </w:r>
          </w:p>
          <w:p w14:paraId="0B48A0FB" w14:textId="77777777" w:rsidR="00A512CF" w:rsidRDefault="00A512CF" w:rsidP="00071169">
            <w:pPr>
              <w:pStyle w:val="TAL"/>
            </w:pPr>
            <w:r>
              <w:t>- ipv6-prefix</w:t>
            </w:r>
          </w:p>
          <w:p w14:paraId="7C547839" w14:textId="77777777" w:rsidR="00A512CF" w:rsidRDefault="00A512CF" w:rsidP="00071169">
            <w:pPr>
              <w:pStyle w:val="TAL"/>
            </w:pPr>
            <w:r>
              <w:t>- served</w:t>
            </w:r>
            <w:r w:rsidRPr="00690A26">
              <w:t>-</w:t>
            </w:r>
            <w:proofErr w:type="spellStart"/>
            <w:r w:rsidRPr="00690A26">
              <w:t>nf</w:t>
            </w:r>
            <w:proofErr w:type="spellEnd"/>
            <w:r w:rsidRPr="00690A26">
              <w:t>-set-id</w:t>
            </w:r>
          </w:p>
          <w:p w14:paraId="4F952801" w14:textId="77777777" w:rsidR="00A512CF" w:rsidRDefault="00A512CF" w:rsidP="00071169">
            <w:pPr>
              <w:pStyle w:val="TAL"/>
            </w:pPr>
            <w:r>
              <w:t>- remote</w:t>
            </w:r>
            <w:r w:rsidRPr="00690A26">
              <w:rPr>
                <w:rFonts w:hint="eastAsia"/>
              </w:rPr>
              <w:t>-</w:t>
            </w:r>
            <w:proofErr w:type="spellStart"/>
            <w:r w:rsidRPr="00690A26">
              <w:rPr>
                <w:rFonts w:hint="eastAsia"/>
              </w:rPr>
              <w:t>plmn</w:t>
            </w:r>
            <w:proofErr w:type="spellEnd"/>
            <w:r>
              <w:t>-id</w:t>
            </w:r>
          </w:p>
          <w:p w14:paraId="282C8D99" w14:textId="77777777" w:rsidR="00A512CF" w:rsidRDefault="00A512CF" w:rsidP="00071169">
            <w:pPr>
              <w:pStyle w:val="TAL"/>
              <w:rPr>
                <w:color w:val="000000"/>
              </w:rPr>
            </w:pPr>
            <w:r>
              <w:rPr>
                <w:color w:val="000000"/>
              </w:rPr>
              <w:t>- data-forwarding</w:t>
            </w:r>
          </w:p>
          <w:p w14:paraId="5040FB40" w14:textId="77777777" w:rsidR="00A512CF" w:rsidRDefault="00A512CF" w:rsidP="00071169">
            <w:pPr>
              <w:pStyle w:val="TAL"/>
              <w:rPr>
                <w:color w:val="000000"/>
              </w:rPr>
            </w:pPr>
            <w:r>
              <w:rPr>
                <w:lang w:eastAsia="zh-CN"/>
              </w:rPr>
              <w:t xml:space="preserve">- </w:t>
            </w:r>
            <w:r>
              <w:rPr>
                <w:color w:val="000000"/>
              </w:rPr>
              <w:t>preferred-full-</w:t>
            </w:r>
            <w:proofErr w:type="spellStart"/>
            <w:r>
              <w:rPr>
                <w:color w:val="000000"/>
              </w:rPr>
              <w:t>plmn</w:t>
            </w:r>
            <w:proofErr w:type="spellEnd"/>
          </w:p>
          <w:p w14:paraId="67F3A9D4" w14:textId="77777777" w:rsidR="00A512CF" w:rsidRDefault="00A512CF" w:rsidP="00071169">
            <w:pPr>
              <w:pStyle w:val="TAL"/>
              <w:rPr>
                <w:lang w:eastAsia="zh-CN"/>
              </w:rPr>
            </w:pPr>
            <w:r>
              <w:rPr>
                <w:lang w:eastAsia="zh-CN"/>
              </w:rPr>
              <w:t>- requester-</w:t>
            </w:r>
            <w:proofErr w:type="spellStart"/>
            <w:r>
              <w:rPr>
                <w:lang w:eastAsia="zh-CN"/>
              </w:rPr>
              <w:t>snpn</w:t>
            </w:r>
            <w:proofErr w:type="spellEnd"/>
            <w:r>
              <w:rPr>
                <w:lang w:eastAsia="zh-CN"/>
              </w:rPr>
              <w:t>-list</w:t>
            </w:r>
          </w:p>
          <w:p w14:paraId="09C71338" w14:textId="77777777" w:rsidR="00A512CF" w:rsidRPr="00690A26" w:rsidRDefault="00A512CF" w:rsidP="00071169">
            <w:pPr>
              <w:pStyle w:val="TAL"/>
              <w:rPr>
                <w:lang w:eastAsia="zh-CN"/>
              </w:rPr>
            </w:pPr>
            <w:r>
              <w:rPr>
                <w:rFonts w:hint="eastAsia"/>
                <w:lang w:eastAsia="zh-CN"/>
              </w:rPr>
              <w:t>- max-payload-size-</w:t>
            </w:r>
            <w:proofErr w:type="spellStart"/>
            <w:r>
              <w:rPr>
                <w:rFonts w:hint="eastAsia"/>
                <w:lang w:eastAsia="zh-CN"/>
              </w:rPr>
              <w:t>ext</w:t>
            </w:r>
            <w:proofErr w:type="spellEnd"/>
          </w:p>
        </w:tc>
      </w:tr>
      <w:tr w:rsidR="00A512CF" w:rsidRPr="00690A26" w14:paraId="67C9385E" w14:textId="77777777" w:rsidTr="00071169">
        <w:trPr>
          <w:cantSplit/>
          <w:jc w:val="center"/>
        </w:trPr>
        <w:tc>
          <w:tcPr>
            <w:tcW w:w="1276" w:type="dxa"/>
          </w:tcPr>
          <w:p w14:paraId="66B70E68" w14:textId="77777777" w:rsidR="00A512CF" w:rsidRPr="00690A26" w:rsidRDefault="00A512CF" w:rsidP="00071169">
            <w:pPr>
              <w:pStyle w:val="TAC"/>
            </w:pPr>
            <w:r>
              <w:t>6</w:t>
            </w:r>
          </w:p>
        </w:tc>
        <w:tc>
          <w:tcPr>
            <w:tcW w:w="1705" w:type="dxa"/>
          </w:tcPr>
          <w:p w14:paraId="17B0A073" w14:textId="77777777" w:rsidR="00A512CF" w:rsidRPr="00690A26" w:rsidRDefault="00A512CF" w:rsidP="00071169">
            <w:pPr>
              <w:pStyle w:val="TAC"/>
              <w:rPr>
                <w:noProof/>
                <w:lang w:eastAsia="zh-CN"/>
              </w:rPr>
            </w:pPr>
            <w:r>
              <w:rPr>
                <w:noProof/>
                <w:lang w:eastAsia="zh-CN"/>
              </w:rPr>
              <w:t>Service-Map</w:t>
            </w:r>
          </w:p>
        </w:tc>
        <w:tc>
          <w:tcPr>
            <w:tcW w:w="634" w:type="dxa"/>
          </w:tcPr>
          <w:p w14:paraId="6E080822" w14:textId="77777777" w:rsidR="00A512CF" w:rsidRDefault="00A512CF" w:rsidP="00071169">
            <w:pPr>
              <w:pStyle w:val="TAL"/>
              <w:jc w:val="center"/>
            </w:pPr>
            <w:r>
              <w:t>M</w:t>
            </w:r>
          </w:p>
        </w:tc>
        <w:tc>
          <w:tcPr>
            <w:tcW w:w="5883" w:type="dxa"/>
          </w:tcPr>
          <w:p w14:paraId="452CEE92" w14:textId="77777777" w:rsidR="00A512CF" w:rsidRPr="00690A26" w:rsidRDefault="00A512CF" w:rsidP="00071169">
            <w:pPr>
              <w:pStyle w:val="TAL"/>
            </w:pPr>
            <w:r>
              <w:t>This feature indicates whether it is supported to identify the list of NF Service Instances as a map (i.e. the "</w:t>
            </w:r>
            <w:proofErr w:type="spellStart"/>
            <w:r>
              <w:t>nfServiceList</w:t>
            </w:r>
            <w:proofErr w:type="spellEnd"/>
            <w:r>
              <w:t xml:space="preserve">" attribute of </w:t>
            </w:r>
            <w:proofErr w:type="spellStart"/>
            <w:r>
              <w:t>NFProfile</w:t>
            </w:r>
            <w:proofErr w:type="spellEnd"/>
            <w:r>
              <w:t xml:space="preserve"> is supported).</w:t>
            </w:r>
          </w:p>
        </w:tc>
      </w:tr>
      <w:tr w:rsidR="00A512CF" w:rsidRPr="00690A26" w14:paraId="44204A99" w14:textId="77777777" w:rsidTr="00071169">
        <w:trPr>
          <w:cantSplit/>
          <w:jc w:val="center"/>
        </w:trPr>
        <w:tc>
          <w:tcPr>
            <w:tcW w:w="1276" w:type="dxa"/>
          </w:tcPr>
          <w:p w14:paraId="2D846C7B" w14:textId="77777777" w:rsidR="00A512CF" w:rsidRDefault="00A512CF" w:rsidP="00071169">
            <w:pPr>
              <w:pStyle w:val="TAC"/>
            </w:pPr>
            <w:r>
              <w:t>7</w:t>
            </w:r>
          </w:p>
        </w:tc>
        <w:tc>
          <w:tcPr>
            <w:tcW w:w="1705" w:type="dxa"/>
          </w:tcPr>
          <w:p w14:paraId="4C42679A" w14:textId="77777777" w:rsidR="00A512CF" w:rsidRDefault="00A512CF" w:rsidP="00071169">
            <w:pPr>
              <w:pStyle w:val="TAC"/>
              <w:rPr>
                <w:noProof/>
                <w:lang w:eastAsia="zh-CN"/>
              </w:rPr>
            </w:pPr>
            <w:r w:rsidRPr="00690A26">
              <w:rPr>
                <w:noProof/>
                <w:lang w:eastAsia="zh-CN"/>
              </w:rPr>
              <w:t>Query-Params-Ext</w:t>
            </w:r>
            <w:r>
              <w:rPr>
                <w:noProof/>
                <w:lang w:eastAsia="zh-CN"/>
              </w:rPr>
              <w:t>3</w:t>
            </w:r>
          </w:p>
        </w:tc>
        <w:tc>
          <w:tcPr>
            <w:tcW w:w="634" w:type="dxa"/>
          </w:tcPr>
          <w:p w14:paraId="2A8D4C46" w14:textId="77777777" w:rsidR="00A512CF" w:rsidRDefault="00A512CF" w:rsidP="00071169">
            <w:pPr>
              <w:pStyle w:val="TAL"/>
              <w:jc w:val="center"/>
            </w:pPr>
            <w:r>
              <w:t>O</w:t>
            </w:r>
          </w:p>
        </w:tc>
        <w:tc>
          <w:tcPr>
            <w:tcW w:w="5883" w:type="dxa"/>
          </w:tcPr>
          <w:p w14:paraId="09B3DE4B" w14:textId="77777777" w:rsidR="00A512CF" w:rsidRPr="00690A26" w:rsidRDefault="00A512CF" w:rsidP="00071169">
            <w:pPr>
              <w:pStyle w:val="TAL"/>
            </w:pPr>
            <w:r w:rsidRPr="00690A26">
              <w:t>Support of the following query parameters:</w:t>
            </w:r>
          </w:p>
          <w:p w14:paraId="546393F3" w14:textId="77777777" w:rsidR="00A512CF" w:rsidRPr="00690A26" w:rsidRDefault="00A512CF" w:rsidP="00071169">
            <w:pPr>
              <w:pStyle w:val="TAL"/>
              <w:rPr>
                <w:lang w:val="en-US"/>
              </w:rPr>
            </w:pPr>
            <w:r w:rsidRPr="00690A26">
              <w:t xml:space="preserve">- </w:t>
            </w:r>
            <w:proofErr w:type="spellStart"/>
            <w:r>
              <w:t>ims</w:t>
            </w:r>
            <w:proofErr w:type="spellEnd"/>
            <w:r>
              <w:t>-private-identity</w:t>
            </w:r>
          </w:p>
          <w:p w14:paraId="0B2FADAB" w14:textId="77777777" w:rsidR="00A512CF" w:rsidRDefault="00A512CF" w:rsidP="00071169">
            <w:pPr>
              <w:pStyle w:val="TAL"/>
            </w:pPr>
            <w:r w:rsidRPr="00690A26">
              <w:t xml:space="preserve">- </w:t>
            </w:r>
            <w:proofErr w:type="spellStart"/>
            <w:r>
              <w:t>ims</w:t>
            </w:r>
            <w:proofErr w:type="spellEnd"/>
            <w:r>
              <w:t>-public-identity</w:t>
            </w:r>
          </w:p>
          <w:p w14:paraId="3F262B2C" w14:textId="77777777" w:rsidR="00A512CF" w:rsidRDefault="00A512CF" w:rsidP="00071169">
            <w:pPr>
              <w:pStyle w:val="TAL"/>
            </w:pPr>
            <w:r>
              <w:t xml:space="preserve">- </w:t>
            </w:r>
            <w:proofErr w:type="spellStart"/>
            <w:r>
              <w:t>msisdn</w:t>
            </w:r>
            <w:proofErr w:type="spellEnd"/>
          </w:p>
          <w:p w14:paraId="36531DB6" w14:textId="77777777" w:rsidR="00A512CF" w:rsidRDefault="00A512CF" w:rsidP="00071169">
            <w:pPr>
              <w:pStyle w:val="TAL"/>
            </w:pPr>
            <w:r w:rsidRPr="00690A26">
              <w:t>- requester-</w:t>
            </w:r>
            <w:proofErr w:type="spellStart"/>
            <w:r>
              <w:t>plmn</w:t>
            </w:r>
            <w:proofErr w:type="spellEnd"/>
            <w:r>
              <w:t>-specific-</w:t>
            </w:r>
            <w:proofErr w:type="spellStart"/>
            <w:r>
              <w:t>snssai</w:t>
            </w:r>
            <w:proofErr w:type="spellEnd"/>
            <w:r>
              <w:t>-list</w:t>
            </w:r>
          </w:p>
          <w:p w14:paraId="2DA7AA15" w14:textId="77777777" w:rsidR="00A512CF" w:rsidRDefault="00A512CF" w:rsidP="00071169">
            <w:pPr>
              <w:pStyle w:val="TAL"/>
            </w:pPr>
            <w:r>
              <w:t>- n1-msg-class</w:t>
            </w:r>
          </w:p>
          <w:p w14:paraId="1434AEBD" w14:textId="58BD610F" w:rsidR="00A512CF" w:rsidRDefault="00A512CF" w:rsidP="00071169">
            <w:pPr>
              <w:pStyle w:val="TAL"/>
            </w:pPr>
            <w:r>
              <w:t>- n2-info-class</w:t>
            </w:r>
          </w:p>
        </w:tc>
      </w:tr>
      <w:tr w:rsidR="00634A1A" w:rsidRPr="00690A26" w14:paraId="1F18F2B6" w14:textId="77777777" w:rsidTr="00071169">
        <w:trPr>
          <w:cantSplit/>
          <w:jc w:val="center"/>
          <w:ins w:id="147" w:author="Ericsson - Lu Yunjie CT4#101e V1" w:date="2020-11-10T18:04:00Z"/>
        </w:trPr>
        <w:tc>
          <w:tcPr>
            <w:tcW w:w="1276" w:type="dxa"/>
          </w:tcPr>
          <w:p w14:paraId="31629B5E" w14:textId="60D9DA74" w:rsidR="00634A1A" w:rsidRDefault="00634A1A" w:rsidP="00634A1A">
            <w:pPr>
              <w:pStyle w:val="TAC"/>
              <w:rPr>
                <w:ins w:id="148" w:author="Ericsson - Lu Yunjie CT4#101e V1" w:date="2020-11-10T18:04:00Z"/>
              </w:rPr>
            </w:pPr>
            <w:ins w:id="149" w:author="Ericsson - Lu Yunjie CT4#101e V1" w:date="2020-11-10T18:04:00Z">
              <w:r>
                <w:t>x</w:t>
              </w:r>
            </w:ins>
          </w:p>
        </w:tc>
        <w:tc>
          <w:tcPr>
            <w:tcW w:w="1705" w:type="dxa"/>
          </w:tcPr>
          <w:p w14:paraId="2EEF22F7" w14:textId="31E91CA2" w:rsidR="00634A1A" w:rsidRPr="00690A26" w:rsidRDefault="00634A1A" w:rsidP="00634A1A">
            <w:pPr>
              <w:pStyle w:val="TAC"/>
              <w:rPr>
                <w:ins w:id="150" w:author="Ericsson - Lu Yunjie CT4#101e V1" w:date="2020-11-10T18:04:00Z"/>
                <w:noProof/>
                <w:lang w:eastAsia="zh-CN"/>
              </w:rPr>
            </w:pPr>
            <w:ins w:id="151" w:author="Ericsson - Lu Yunjie CT4#101e V1" w:date="2020-11-10T18:04:00Z">
              <w:r w:rsidRPr="00690A26">
                <w:t>Query-Param-</w:t>
              </w:r>
              <w:proofErr w:type="spellStart"/>
              <w:r>
                <w:t>Smf</w:t>
              </w:r>
              <w:proofErr w:type="spellEnd"/>
              <w:r>
                <w:t>-Capability</w:t>
              </w:r>
            </w:ins>
          </w:p>
        </w:tc>
        <w:tc>
          <w:tcPr>
            <w:tcW w:w="634" w:type="dxa"/>
          </w:tcPr>
          <w:p w14:paraId="271D31F4" w14:textId="31C23F4F" w:rsidR="00634A1A" w:rsidRDefault="00634A1A" w:rsidP="00634A1A">
            <w:pPr>
              <w:pStyle w:val="TAL"/>
              <w:jc w:val="center"/>
              <w:rPr>
                <w:ins w:id="152" w:author="Ericsson - Lu Yunjie CT4#101e V1" w:date="2020-11-10T18:04:00Z"/>
              </w:rPr>
            </w:pPr>
            <w:ins w:id="153" w:author="Ericsson - Lu Yunjie CT4#101e V1" w:date="2020-11-10T18:04:00Z">
              <w:r>
                <w:t>O</w:t>
              </w:r>
            </w:ins>
          </w:p>
        </w:tc>
        <w:tc>
          <w:tcPr>
            <w:tcW w:w="5883" w:type="dxa"/>
          </w:tcPr>
          <w:p w14:paraId="04039843" w14:textId="1ED6EC30" w:rsidR="00634A1A" w:rsidRPr="00690A26" w:rsidRDefault="00634A1A" w:rsidP="00634A1A">
            <w:pPr>
              <w:pStyle w:val="TAL"/>
              <w:rPr>
                <w:ins w:id="154" w:author="Ericsson - Lu Yunjie CT4#101e V1" w:date="2020-11-10T18:04:00Z"/>
              </w:rPr>
            </w:pPr>
            <w:ins w:id="155" w:author="Ericsson - Lu Yunjie CT4#101e V1" w:date="2020-11-10T18:04:00Z">
              <w:r w:rsidRPr="00690A26">
                <w:t xml:space="preserve">Support of the query parameters for </w:t>
              </w:r>
              <w:r w:rsidR="005C7A95">
                <w:t>SMF Capabilit</w:t>
              </w:r>
              <w:r w:rsidR="004D0DE7">
                <w:t>y</w:t>
              </w:r>
              <w:r w:rsidRPr="00690A26">
                <w:t>:</w:t>
              </w:r>
            </w:ins>
          </w:p>
          <w:p w14:paraId="2612176A" w14:textId="78ED5876" w:rsidR="00634A1A" w:rsidRPr="00690A26" w:rsidRDefault="006D7401" w:rsidP="00634A1A">
            <w:pPr>
              <w:pStyle w:val="TAL"/>
              <w:rPr>
                <w:ins w:id="156" w:author="Ericsson - Lu Yunjie CT4#101e V1" w:date="2020-11-10T18:04:00Z"/>
              </w:rPr>
            </w:pPr>
            <w:ins w:id="157" w:author="Ericsson - Lu Yunjie CT4#101e V1" w:date="2020-11-10T18:04:00Z">
              <w:r>
                <w:t>- preferred-</w:t>
              </w:r>
              <w:proofErr w:type="spellStart"/>
              <w:r>
                <w:t>smf</w:t>
              </w:r>
              <w:proofErr w:type="spellEnd"/>
              <w:r>
                <w:t>-capability</w:t>
              </w:r>
            </w:ins>
          </w:p>
        </w:tc>
      </w:tr>
      <w:tr w:rsidR="00634A1A" w:rsidRPr="00690A26" w14:paraId="733FC659" w14:textId="77777777" w:rsidTr="00071169">
        <w:trPr>
          <w:cantSplit/>
          <w:jc w:val="center"/>
        </w:trPr>
        <w:tc>
          <w:tcPr>
            <w:tcW w:w="9498" w:type="dxa"/>
            <w:gridSpan w:val="4"/>
          </w:tcPr>
          <w:p w14:paraId="25DAA36E" w14:textId="77777777" w:rsidR="00634A1A" w:rsidRPr="00690A26" w:rsidRDefault="00634A1A" w:rsidP="00634A1A">
            <w:pPr>
              <w:pStyle w:val="TAL"/>
              <w:rPr>
                <w:bCs/>
              </w:rPr>
            </w:pPr>
            <w:r w:rsidRPr="00690A26">
              <w:t>Feature number: The order number of the feature within the s</w:t>
            </w:r>
            <w:r w:rsidRPr="00690A26">
              <w:rPr>
                <w:bCs/>
              </w:rPr>
              <w:t>upportedFeatures attribute (starting with 1).</w:t>
            </w:r>
          </w:p>
          <w:p w14:paraId="4FBC7040" w14:textId="77777777" w:rsidR="00634A1A" w:rsidRDefault="00634A1A" w:rsidP="00634A1A">
            <w:pPr>
              <w:pStyle w:val="TAL"/>
              <w:rPr>
                <w:bCs/>
              </w:rPr>
            </w:pPr>
            <w:r w:rsidRPr="00690A26">
              <w:rPr>
                <w:bCs/>
              </w:rPr>
              <w:t>Feature: A short name that can be used to refer to the bit and to the feature.</w:t>
            </w:r>
          </w:p>
          <w:p w14:paraId="0B2B376C" w14:textId="77777777" w:rsidR="00634A1A" w:rsidRPr="00690A26" w:rsidRDefault="00634A1A" w:rsidP="00634A1A">
            <w:pPr>
              <w:pStyle w:val="TAL"/>
              <w:rPr>
                <w:bCs/>
              </w:rPr>
            </w:pPr>
            <w:r w:rsidRPr="00292875">
              <w:rPr>
                <w:bCs/>
              </w:rPr>
              <w:t>M/O: Defines if the implementation of the feature is mandatory ("M") or optional ("O").</w:t>
            </w:r>
          </w:p>
          <w:p w14:paraId="13F9DA7E" w14:textId="77777777" w:rsidR="00634A1A" w:rsidRPr="00690A26" w:rsidRDefault="00634A1A" w:rsidP="00634A1A">
            <w:pPr>
              <w:pStyle w:val="TAL"/>
            </w:pPr>
            <w:r w:rsidRPr="00690A26">
              <w:t>Description: A clear textual description of the feature.</w:t>
            </w:r>
          </w:p>
        </w:tc>
      </w:tr>
      <w:bookmarkEnd w:id="143"/>
      <w:bookmarkEnd w:id="144"/>
      <w:bookmarkEnd w:id="145"/>
      <w:bookmarkEnd w:id="146"/>
    </w:tbl>
    <w:p w14:paraId="1707F04E" w14:textId="77777777" w:rsidR="00B246B9" w:rsidRPr="00A258D9" w:rsidRDefault="00B246B9" w:rsidP="00B246B9">
      <w:pPr>
        <w:rPr>
          <w:b/>
          <w:bCs/>
          <w:color w:val="FF0000"/>
          <w:sz w:val="22"/>
          <w:szCs w:val="22"/>
          <w:lang w:eastAsia="zh-CN"/>
        </w:rPr>
      </w:pPr>
    </w:p>
    <w:p w14:paraId="269A9CA8" w14:textId="77777777" w:rsidR="00B246B9" w:rsidRPr="00A54142" w:rsidRDefault="00B246B9" w:rsidP="00B246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Next Change </w:t>
      </w:r>
      <w:r w:rsidRPr="006B5418">
        <w:rPr>
          <w:rFonts w:ascii="Arial" w:hAnsi="Arial" w:cs="Arial"/>
          <w:color w:val="0000FF"/>
          <w:sz w:val="28"/>
          <w:szCs w:val="28"/>
          <w:lang w:val="en-US"/>
        </w:rPr>
        <w:t>* * * *</w:t>
      </w:r>
    </w:p>
    <w:p w14:paraId="661CF53D" w14:textId="77777777" w:rsidR="00CB0AB4" w:rsidRPr="00690A26" w:rsidRDefault="00CB0AB4" w:rsidP="00CB0AB4">
      <w:pPr>
        <w:pStyle w:val="Heading2"/>
      </w:pPr>
      <w:bookmarkStart w:id="158" w:name="_Toc24937836"/>
      <w:bookmarkStart w:id="159" w:name="_Toc33962656"/>
      <w:bookmarkStart w:id="160" w:name="_Toc42883425"/>
      <w:bookmarkStart w:id="161" w:name="_Toc49733293"/>
      <w:bookmarkStart w:id="162" w:name="_Hlk42822550"/>
      <w:r w:rsidRPr="00690A26">
        <w:t>A.2</w:t>
      </w:r>
      <w:r w:rsidRPr="00690A26">
        <w:tab/>
      </w:r>
      <w:proofErr w:type="spellStart"/>
      <w:r w:rsidRPr="00690A26">
        <w:t>Nnrf_NFManagement</w:t>
      </w:r>
      <w:proofErr w:type="spellEnd"/>
      <w:r w:rsidRPr="00690A26">
        <w:t xml:space="preserve"> API</w:t>
      </w:r>
      <w:bookmarkEnd w:id="158"/>
      <w:bookmarkEnd w:id="159"/>
      <w:bookmarkEnd w:id="160"/>
      <w:bookmarkEnd w:id="161"/>
    </w:p>
    <w:p w14:paraId="7FF90C55" w14:textId="77777777" w:rsidR="00CB0AB4" w:rsidRPr="00690A26" w:rsidRDefault="00CB0AB4" w:rsidP="00CB0AB4">
      <w:pPr>
        <w:pStyle w:val="PL"/>
      </w:pPr>
      <w:r w:rsidRPr="00690A26">
        <w:t>openapi: 3.0.0</w:t>
      </w:r>
    </w:p>
    <w:p w14:paraId="105B1DA8" w14:textId="77777777" w:rsidR="00CB0AB4" w:rsidRPr="00690A26" w:rsidRDefault="00CB0AB4" w:rsidP="00CB0AB4">
      <w:pPr>
        <w:pStyle w:val="PL"/>
      </w:pPr>
    </w:p>
    <w:p w14:paraId="128D646A" w14:textId="77777777" w:rsidR="00CB0AB4" w:rsidRPr="00690A26" w:rsidRDefault="00CB0AB4" w:rsidP="00CB0AB4">
      <w:pPr>
        <w:pStyle w:val="PL"/>
      </w:pPr>
      <w:r w:rsidRPr="00690A26">
        <w:t>info:</w:t>
      </w:r>
    </w:p>
    <w:p w14:paraId="5551FAB1" w14:textId="77777777" w:rsidR="00CB0AB4" w:rsidRPr="00690A26" w:rsidRDefault="00CB0AB4" w:rsidP="00CB0AB4">
      <w:pPr>
        <w:pStyle w:val="PL"/>
      </w:pPr>
      <w:r w:rsidRPr="00690A26">
        <w:t xml:space="preserve">  version: '1.1.</w:t>
      </w:r>
      <w:r>
        <w:t>1</w:t>
      </w:r>
      <w:r w:rsidRPr="00690A26">
        <w:t>'</w:t>
      </w:r>
    </w:p>
    <w:p w14:paraId="450B3D61" w14:textId="77777777" w:rsidR="00CB0AB4" w:rsidRPr="00690A26" w:rsidRDefault="00CB0AB4" w:rsidP="00CB0AB4">
      <w:pPr>
        <w:pStyle w:val="PL"/>
      </w:pPr>
      <w:r w:rsidRPr="00690A26">
        <w:t xml:space="preserve">  title: 'NRF NFManagement Service'</w:t>
      </w:r>
    </w:p>
    <w:p w14:paraId="5B3E8D5A" w14:textId="77777777" w:rsidR="00CB0AB4" w:rsidRPr="00690A26" w:rsidRDefault="00CB0AB4" w:rsidP="00CB0AB4">
      <w:pPr>
        <w:pStyle w:val="PL"/>
      </w:pPr>
      <w:r w:rsidRPr="00690A26">
        <w:t xml:space="preserve">  description: |</w:t>
      </w:r>
    </w:p>
    <w:p w14:paraId="09C18ABE" w14:textId="77777777" w:rsidR="00CB0AB4" w:rsidRPr="00690A26" w:rsidRDefault="00CB0AB4" w:rsidP="00CB0AB4">
      <w:pPr>
        <w:pStyle w:val="PL"/>
      </w:pPr>
      <w:r w:rsidRPr="00690A26">
        <w:t xml:space="preserve">    NRF NFManagement Service.</w:t>
      </w:r>
    </w:p>
    <w:p w14:paraId="60F454B7" w14:textId="77777777" w:rsidR="00CB0AB4" w:rsidRPr="00690A26" w:rsidRDefault="00CB0AB4" w:rsidP="00CB0AB4">
      <w:pPr>
        <w:pStyle w:val="PL"/>
      </w:pPr>
      <w:r w:rsidRPr="00690A26">
        <w:t xml:space="preserve">    © 20</w:t>
      </w:r>
      <w:r>
        <w:t>20</w:t>
      </w:r>
      <w:r w:rsidRPr="00690A26">
        <w:t>, 3GPP Organizational Partners (ARIB, ATIS, CCSA, ETSI, TSDSI, TTA, TTC).</w:t>
      </w:r>
    </w:p>
    <w:p w14:paraId="1862EB71" w14:textId="77777777" w:rsidR="00CB0AB4" w:rsidRPr="00690A26" w:rsidRDefault="00CB0AB4" w:rsidP="00CB0AB4">
      <w:pPr>
        <w:pStyle w:val="PL"/>
      </w:pPr>
      <w:r w:rsidRPr="00690A26">
        <w:t xml:space="preserve">    All rights reserved.</w:t>
      </w:r>
    </w:p>
    <w:p w14:paraId="25EF044D" w14:textId="77777777" w:rsidR="00CB0AB4" w:rsidRPr="00690A26" w:rsidRDefault="00CB0AB4" w:rsidP="00CB0AB4">
      <w:pPr>
        <w:pStyle w:val="PL"/>
      </w:pPr>
    </w:p>
    <w:p w14:paraId="5D84C4EE" w14:textId="77777777" w:rsidR="00CB0AB4" w:rsidRPr="00690A26" w:rsidRDefault="00CB0AB4" w:rsidP="00CB0AB4">
      <w:pPr>
        <w:pStyle w:val="PL"/>
      </w:pPr>
      <w:r w:rsidRPr="00690A26">
        <w:t>externalDocs:</w:t>
      </w:r>
    </w:p>
    <w:p w14:paraId="4983B8D3" w14:textId="77777777" w:rsidR="00CB0AB4" w:rsidRPr="00690A26" w:rsidRDefault="00CB0AB4" w:rsidP="00CB0AB4">
      <w:pPr>
        <w:pStyle w:val="PL"/>
      </w:pPr>
      <w:r w:rsidRPr="00690A26">
        <w:t xml:space="preserve">  description: 3GPP TS 29.510 V16.</w:t>
      </w:r>
      <w:r>
        <w:t>5</w:t>
      </w:r>
      <w:r w:rsidRPr="00690A26">
        <w:t>.0; 5G System; Network Function Repository Services; Stage 3</w:t>
      </w:r>
    </w:p>
    <w:p w14:paraId="5D5652BD" w14:textId="77777777" w:rsidR="00CB0AB4" w:rsidRPr="00690A26" w:rsidRDefault="00CB0AB4" w:rsidP="00CB0AB4">
      <w:pPr>
        <w:pStyle w:val="PL"/>
      </w:pPr>
      <w:r w:rsidRPr="00690A26">
        <w:t xml:space="preserve">  url: 'http://www.3gpp.org/ftp/Specs/archive/29_series/29.510/'</w:t>
      </w:r>
    </w:p>
    <w:p w14:paraId="53B0FF91" w14:textId="5CAC8754" w:rsidR="00CB0AB4" w:rsidRDefault="00CB0AB4" w:rsidP="00CB0AB4">
      <w:pPr>
        <w:pStyle w:val="PL"/>
      </w:pPr>
    </w:p>
    <w:p w14:paraId="61D08DDC" w14:textId="1EEBD482" w:rsidR="00130EC5" w:rsidRPr="00130EC5" w:rsidRDefault="00130EC5" w:rsidP="00CB0AB4">
      <w:pPr>
        <w:pStyle w:val="PL"/>
        <w:rPr>
          <w:rFonts w:asciiTheme="minorHAnsi" w:hAnsiTheme="minorHAnsi" w:cstheme="minorHAnsi"/>
          <w:color w:val="FF0000"/>
          <w:sz w:val="20"/>
          <w:szCs w:val="24"/>
        </w:rPr>
      </w:pPr>
      <w:r w:rsidRPr="00130EC5">
        <w:rPr>
          <w:rFonts w:asciiTheme="minorHAnsi" w:hAnsiTheme="minorHAnsi" w:cstheme="minorHAnsi"/>
          <w:color w:val="FF0000"/>
          <w:sz w:val="20"/>
          <w:szCs w:val="24"/>
        </w:rPr>
        <w:t>************** Text Skipped for clarity ********************</w:t>
      </w:r>
    </w:p>
    <w:bookmarkEnd w:id="162"/>
    <w:p w14:paraId="437786E2" w14:textId="77777777" w:rsidR="00601A60" w:rsidRPr="00690A26" w:rsidRDefault="00601A60" w:rsidP="00601A60">
      <w:pPr>
        <w:pStyle w:val="PL"/>
      </w:pPr>
      <w:r w:rsidRPr="00690A26">
        <w:t xml:space="preserve">    SmfInfo:</w:t>
      </w:r>
    </w:p>
    <w:p w14:paraId="5B7E63D7" w14:textId="77777777" w:rsidR="00601A60" w:rsidRPr="00690A26" w:rsidRDefault="00601A60" w:rsidP="00601A60">
      <w:pPr>
        <w:pStyle w:val="PL"/>
      </w:pPr>
      <w:r>
        <w:t xml:space="preserve">      description:</w:t>
      </w:r>
      <w:r w:rsidRPr="00DC3FC1">
        <w:rPr>
          <w:rFonts w:cs="Arial"/>
          <w:szCs w:val="18"/>
        </w:rPr>
        <w:t xml:space="preserve"> </w:t>
      </w:r>
      <w:r>
        <w:rPr>
          <w:rFonts w:cs="Arial"/>
          <w:szCs w:val="18"/>
        </w:rPr>
        <w:t>Information of an SMF NF Instance</w:t>
      </w:r>
    </w:p>
    <w:p w14:paraId="1AC923D9" w14:textId="77777777" w:rsidR="00601A60" w:rsidRPr="00690A26" w:rsidRDefault="00601A60" w:rsidP="00601A60">
      <w:pPr>
        <w:pStyle w:val="PL"/>
      </w:pPr>
      <w:r w:rsidRPr="00690A26">
        <w:t xml:space="preserve">      type: object</w:t>
      </w:r>
    </w:p>
    <w:p w14:paraId="3170EF29" w14:textId="77777777" w:rsidR="00601A60" w:rsidRPr="00690A26" w:rsidRDefault="00601A60" w:rsidP="00601A60">
      <w:pPr>
        <w:pStyle w:val="PL"/>
      </w:pPr>
      <w:r w:rsidRPr="00690A26">
        <w:t xml:space="preserve">      required:</w:t>
      </w:r>
    </w:p>
    <w:p w14:paraId="5493BBA1" w14:textId="77777777" w:rsidR="00601A60" w:rsidRPr="00690A26" w:rsidRDefault="00601A60" w:rsidP="00601A60">
      <w:pPr>
        <w:pStyle w:val="PL"/>
      </w:pPr>
      <w:r w:rsidRPr="00690A26">
        <w:t xml:space="preserve">        - sNssaiSmfInfoList</w:t>
      </w:r>
    </w:p>
    <w:p w14:paraId="4291F11F" w14:textId="77777777" w:rsidR="00601A60" w:rsidRPr="00690A26" w:rsidRDefault="00601A60" w:rsidP="00601A60">
      <w:pPr>
        <w:pStyle w:val="PL"/>
      </w:pPr>
      <w:r w:rsidRPr="00690A26">
        <w:t xml:space="preserve">      properties:</w:t>
      </w:r>
    </w:p>
    <w:p w14:paraId="73DBFFBC" w14:textId="77777777" w:rsidR="00601A60" w:rsidRPr="00690A26" w:rsidRDefault="00601A60" w:rsidP="00601A60">
      <w:pPr>
        <w:pStyle w:val="PL"/>
      </w:pPr>
      <w:r w:rsidRPr="00690A26">
        <w:t xml:space="preserve">        sNssaiSmfInfoList:</w:t>
      </w:r>
    </w:p>
    <w:p w14:paraId="59EEC874" w14:textId="77777777" w:rsidR="00601A60" w:rsidRPr="00690A26" w:rsidRDefault="00601A60" w:rsidP="00601A60">
      <w:pPr>
        <w:pStyle w:val="PL"/>
      </w:pPr>
      <w:r w:rsidRPr="00690A26">
        <w:t xml:space="preserve">          type: array</w:t>
      </w:r>
    </w:p>
    <w:p w14:paraId="388CFF67" w14:textId="77777777" w:rsidR="00601A60" w:rsidRPr="00690A26" w:rsidRDefault="00601A60" w:rsidP="00601A60">
      <w:pPr>
        <w:pStyle w:val="PL"/>
      </w:pPr>
      <w:r w:rsidRPr="00690A26">
        <w:t xml:space="preserve">          items:</w:t>
      </w:r>
    </w:p>
    <w:p w14:paraId="142EF686" w14:textId="77777777" w:rsidR="00601A60" w:rsidRPr="00690A26" w:rsidRDefault="00601A60" w:rsidP="00601A60">
      <w:pPr>
        <w:pStyle w:val="PL"/>
      </w:pPr>
      <w:r w:rsidRPr="00690A26">
        <w:t xml:space="preserve">            $ref: '#/components/schemas/SnssaiSmfInfoItem'</w:t>
      </w:r>
    </w:p>
    <w:p w14:paraId="68B43FEE" w14:textId="77777777" w:rsidR="00601A60" w:rsidRPr="00690A26" w:rsidRDefault="00601A60" w:rsidP="00601A60">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60571B7" w14:textId="77777777" w:rsidR="00601A60" w:rsidRPr="00690A26" w:rsidRDefault="00601A60" w:rsidP="00601A60">
      <w:pPr>
        <w:pStyle w:val="PL"/>
      </w:pPr>
      <w:r w:rsidRPr="00690A26">
        <w:t xml:space="preserve">        taiList:</w:t>
      </w:r>
    </w:p>
    <w:p w14:paraId="79E854AA" w14:textId="77777777" w:rsidR="00601A60" w:rsidRPr="00690A26" w:rsidRDefault="00601A60" w:rsidP="00601A60">
      <w:pPr>
        <w:pStyle w:val="PL"/>
      </w:pPr>
      <w:r w:rsidRPr="00690A26">
        <w:t xml:space="preserve">          type: array</w:t>
      </w:r>
    </w:p>
    <w:p w14:paraId="61050022" w14:textId="77777777" w:rsidR="00601A60" w:rsidRPr="00690A26" w:rsidRDefault="00601A60" w:rsidP="00601A60">
      <w:pPr>
        <w:pStyle w:val="PL"/>
      </w:pPr>
      <w:r w:rsidRPr="00690A26">
        <w:t xml:space="preserve">          items:</w:t>
      </w:r>
    </w:p>
    <w:p w14:paraId="17E2F44B" w14:textId="77777777" w:rsidR="00601A60" w:rsidRPr="00690A26" w:rsidRDefault="00601A60" w:rsidP="00601A60">
      <w:pPr>
        <w:pStyle w:val="PL"/>
      </w:pPr>
      <w:r w:rsidRPr="00690A26">
        <w:t xml:space="preserve">            $ref: 'TS29571_CommonData.yaml#/components/schemas/Tai'</w:t>
      </w:r>
    </w:p>
    <w:p w14:paraId="78C28FD9" w14:textId="77777777" w:rsidR="00601A60" w:rsidRPr="00690A26" w:rsidRDefault="00601A60" w:rsidP="00601A60">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B157749" w14:textId="77777777" w:rsidR="00601A60" w:rsidRPr="00690A26" w:rsidRDefault="00601A60" w:rsidP="00601A60">
      <w:pPr>
        <w:pStyle w:val="PL"/>
      </w:pPr>
      <w:r w:rsidRPr="00690A26">
        <w:t xml:space="preserve">        taiRangeList:</w:t>
      </w:r>
    </w:p>
    <w:p w14:paraId="618E044F" w14:textId="77777777" w:rsidR="00601A60" w:rsidRPr="00690A26" w:rsidRDefault="00601A60" w:rsidP="00601A60">
      <w:pPr>
        <w:pStyle w:val="PL"/>
      </w:pPr>
      <w:r w:rsidRPr="00690A26">
        <w:t xml:space="preserve">          type: array</w:t>
      </w:r>
    </w:p>
    <w:p w14:paraId="20482DE8" w14:textId="77777777" w:rsidR="00601A60" w:rsidRPr="00690A26" w:rsidRDefault="00601A60" w:rsidP="00601A60">
      <w:pPr>
        <w:pStyle w:val="PL"/>
      </w:pPr>
      <w:r w:rsidRPr="00690A26">
        <w:t xml:space="preserve">          items:</w:t>
      </w:r>
    </w:p>
    <w:p w14:paraId="0C15E3A4" w14:textId="77777777" w:rsidR="00601A60" w:rsidRPr="00690A26" w:rsidRDefault="00601A60" w:rsidP="00601A60">
      <w:pPr>
        <w:pStyle w:val="PL"/>
      </w:pPr>
      <w:r w:rsidRPr="00690A26">
        <w:t xml:space="preserve">            $ref: '#/components/schemas/TaiRange'</w:t>
      </w:r>
    </w:p>
    <w:p w14:paraId="3ECAD38F" w14:textId="77777777" w:rsidR="00601A60" w:rsidRPr="00690A26" w:rsidRDefault="00601A60" w:rsidP="00601A60">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622EBA5" w14:textId="77777777" w:rsidR="00601A60" w:rsidRPr="00690A26" w:rsidRDefault="00601A60" w:rsidP="00601A60">
      <w:pPr>
        <w:pStyle w:val="PL"/>
      </w:pPr>
      <w:r w:rsidRPr="00690A26">
        <w:t xml:space="preserve">        pgwFqdn:</w:t>
      </w:r>
    </w:p>
    <w:p w14:paraId="04B6D27E" w14:textId="77777777" w:rsidR="00601A60" w:rsidRPr="00690A26" w:rsidRDefault="00601A60" w:rsidP="00601A60">
      <w:pPr>
        <w:pStyle w:val="PL"/>
      </w:pPr>
      <w:r w:rsidRPr="00690A26">
        <w:t xml:space="preserve">          $ref: '#/components/schemas/Fqdn'</w:t>
      </w:r>
    </w:p>
    <w:p w14:paraId="74B5CC11" w14:textId="77777777" w:rsidR="00601A60" w:rsidRPr="00690A26" w:rsidRDefault="00601A60" w:rsidP="00601A60">
      <w:pPr>
        <w:pStyle w:val="PL"/>
        <w:rPr>
          <w:lang w:eastAsia="zh-CN"/>
        </w:rPr>
      </w:pPr>
      <w:r w:rsidRPr="00690A26">
        <w:t xml:space="preserve">        </w:t>
      </w:r>
      <w:r w:rsidRPr="00690A26">
        <w:rPr>
          <w:rFonts w:hint="eastAsia"/>
          <w:lang w:eastAsia="zh-CN"/>
        </w:rPr>
        <w:t>accessType</w:t>
      </w:r>
      <w:r w:rsidRPr="00690A26">
        <w:rPr>
          <w:lang w:eastAsia="zh-CN"/>
        </w:rPr>
        <w:t>:</w:t>
      </w:r>
    </w:p>
    <w:p w14:paraId="7D628D07" w14:textId="77777777" w:rsidR="00601A60" w:rsidRPr="00690A26" w:rsidRDefault="00601A60" w:rsidP="00601A60">
      <w:pPr>
        <w:pStyle w:val="PL"/>
        <w:rPr>
          <w:lang w:eastAsia="zh-CN"/>
        </w:rPr>
      </w:pPr>
      <w:r w:rsidRPr="00690A26">
        <w:rPr>
          <w:rFonts w:hint="eastAsia"/>
          <w:lang w:eastAsia="zh-CN"/>
        </w:rPr>
        <w:t xml:space="preserve"> </w:t>
      </w:r>
      <w:r w:rsidRPr="00690A26">
        <w:rPr>
          <w:lang w:eastAsia="zh-CN"/>
        </w:rPr>
        <w:t xml:space="preserve">         type: array</w:t>
      </w:r>
    </w:p>
    <w:p w14:paraId="48C93244" w14:textId="77777777" w:rsidR="00601A60" w:rsidRPr="00690A26" w:rsidRDefault="00601A60" w:rsidP="00601A60">
      <w:pPr>
        <w:pStyle w:val="PL"/>
        <w:rPr>
          <w:lang w:eastAsia="zh-CN"/>
        </w:rPr>
      </w:pPr>
      <w:r w:rsidRPr="00690A26">
        <w:rPr>
          <w:lang w:eastAsia="zh-CN"/>
        </w:rPr>
        <w:t xml:space="preserve">          items:</w:t>
      </w:r>
    </w:p>
    <w:p w14:paraId="699A23C2" w14:textId="77777777" w:rsidR="00601A60" w:rsidRPr="00690A26" w:rsidRDefault="00601A60" w:rsidP="00601A60">
      <w:pPr>
        <w:pStyle w:val="PL"/>
        <w:tabs>
          <w:tab w:val="clear" w:pos="1152"/>
          <w:tab w:val="left" w:pos="988"/>
        </w:tabs>
      </w:pPr>
      <w:r w:rsidRPr="00690A26">
        <w:t xml:space="preserve">            $ref: 'TS29571_CommonData.yaml#/components/schemas/AccessType'</w:t>
      </w:r>
    </w:p>
    <w:p w14:paraId="595AA723" w14:textId="77777777" w:rsidR="00601A60" w:rsidRPr="00690A26" w:rsidRDefault="00601A60" w:rsidP="00601A60">
      <w:pPr>
        <w:pStyle w:val="PL"/>
        <w:tabs>
          <w:tab w:val="clear" w:pos="1152"/>
          <w:tab w:val="left" w:pos="988"/>
        </w:tabs>
      </w:pPr>
      <w:r w:rsidRPr="00690A26">
        <w:t xml:space="preserve">          minItems: 1</w:t>
      </w:r>
    </w:p>
    <w:p w14:paraId="05CAC582" w14:textId="77777777" w:rsidR="00601A60" w:rsidRPr="00690A26" w:rsidRDefault="00601A60" w:rsidP="00601A60">
      <w:pPr>
        <w:pStyle w:val="PL"/>
      </w:pPr>
      <w:r w:rsidRPr="00690A26">
        <w:t xml:space="preserve">        priority:</w:t>
      </w:r>
    </w:p>
    <w:p w14:paraId="4F07ACE5" w14:textId="77777777" w:rsidR="00601A60" w:rsidRPr="00690A26" w:rsidRDefault="00601A60" w:rsidP="00601A60">
      <w:pPr>
        <w:pStyle w:val="PL"/>
      </w:pPr>
      <w:r w:rsidRPr="00690A26">
        <w:t xml:space="preserve">          type: integer</w:t>
      </w:r>
    </w:p>
    <w:p w14:paraId="7480AE85" w14:textId="77777777" w:rsidR="00601A60" w:rsidRPr="00690A26" w:rsidRDefault="00601A60" w:rsidP="00601A60">
      <w:pPr>
        <w:pStyle w:val="PL"/>
        <w:rPr>
          <w:lang w:val="en-US"/>
        </w:rPr>
      </w:pPr>
      <w:r w:rsidRPr="00690A26">
        <w:rPr>
          <w:lang w:val="en-US"/>
        </w:rPr>
        <w:t xml:space="preserve">          minimum: 0</w:t>
      </w:r>
    </w:p>
    <w:p w14:paraId="07B422A6" w14:textId="2A0EB55B" w:rsidR="00601A60" w:rsidRDefault="00601A60" w:rsidP="00601A60">
      <w:pPr>
        <w:pStyle w:val="PL"/>
        <w:rPr>
          <w:ins w:id="163" w:author="Ericsson - Lu Yunjie CT4#101e" w:date="2020-09-25T16:34:00Z"/>
          <w:lang w:val="en-US"/>
        </w:rPr>
      </w:pPr>
      <w:r w:rsidRPr="00690A26">
        <w:rPr>
          <w:lang w:val="en-US"/>
        </w:rPr>
        <w:t xml:space="preserve">          maximum: 65535</w:t>
      </w:r>
    </w:p>
    <w:p w14:paraId="11503A74" w14:textId="5F6381A1" w:rsidR="00AF599D" w:rsidRDefault="00AF599D" w:rsidP="00601A60">
      <w:pPr>
        <w:pStyle w:val="PL"/>
        <w:rPr>
          <w:lang w:val="en-US"/>
        </w:rPr>
      </w:pPr>
      <w:ins w:id="164" w:author="Ericsson - Lu Yunjie CT4#101e" w:date="2020-09-25T16:34:00Z">
        <w:r>
          <w:rPr>
            <w:lang w:val="en-US"/>
          </w:rPr>
          <w:t xml:space="preserve">        smfCapabilities:</w:t>
        </w:r>
      </w:ins>
    </w:p>
    <w:p w14:paraId="4EF340FF" w14:textId="77777777" w:rsidR="00AF599D" w:rsidRPr="00690A26" w:rsidRDefault="00AF599D" w:rsidP="00AF599D">
      <w:pPr>
        <w:pStyle w:val="PL"/>
        <w:rPr>
          <w:ins w:id="165" w:author="Ericsson - Lu Yunjie CT4#101e" w:date="2020-09-25T16:34:00Z"/>
        </w:rPr>
      </w:pPr>
      <w:ins w:id="166" w:author="Ericsson - Lu Yunjie CT4#101e" w:date="2020-09-25T16:34:00Z">
        <w:r w:rsidRPr="00690A26">
          <w:t xml:space="preserve">          type: array</w:t>
        </w:r>
      </w:ins>
    </w:p>
    <w:p w14:paraId="65115425" w14:textId="77777777" w:rsidR="00AF599D" w:rsidRPr="00690A26" w:rsidRDefault="00AF599D" w:rsidP="00AF599D">
      <w:pPr>
        <w:pStyle w:val="PL"/>
        <w:rPr>
          <w:ins w:id="167" w:author="Ericsson - Lu Yunjie CT4#101e" w:date="2020-09-25T16:34:00Z"/>
        </w:rPr>
      </w:pPr>
      <w:ins w:id="168" w:author="Ericsson - Lu Yunjie CT4#101e" w:date="2020-09-25T16:34:00Z">
        <w:r w:rsidRPr="00690A26">
          <w:t xml:space="preserve">          items:</w:t>
        </w:r>
      </w:ins>
    </w:p>
    <w:p w14:paraId="64D603A7" w14:textId="2974FC18" w:rsidR="00AF599D" w:rsidRPr="00690A26" w:rsidRDefault="00AF599D" w:rsidP="00AF599D">
      <w:pPr>
        <w:pStyle w:val="PL"/>
        <w:rPr>
          <w:ins w:id="169" w:author="Ericsson - Lu Yunjie CT4#101e" w:date="2020-09-25T16:34:00Z"/>
        </w:rPr>
      </w:pPr>
      <w:ins w:id="170" w:author="Ericsson - Lu Yunjie CT4#101e" w:date="2020-09-25T16:34:00Z">
        <w:r w:rsidRPr="00690A26">
          <w:t xml:space="preserve">            $ref: '</w:t>
        </w:r>
        <w:r>
          <w:t>#</w:t>
        </w:r>
        <w:r w:rsidRPr="00690A26">
          <w:t>/components/schemas/</w:t>
        </w:r>
        <w:r>
          <w:t>SmfCapability</w:t>
        </w:r>
        <w:r w:rsidRPr="00690A26">
          <w:t>'</w:t>
        </w:r>
      </w:ins>
    </w:p>
    <w:p w14:paraId="0157134F" w14:textId="77777777" w:rsidR="00AF599D" w:rsidRPr="00690A26" w:rsidRDefault="00AF599D" w:rsidP="00AF599D">
      <w:pPr>
        <w:pStyle w:val="PL"/>
        <w:rPr>
          <w:ins w:id="171" w:author="Ericsson - Lu Yunjie CT4#101e" w:date="2020-09-25T16:34:00Z"/>
        </w:rPr>
      </w:pPr>
      <w:ins w:id="172" w:author="Ericsson - Lu Yunjie CT4#101e" w:date="2020-09-25T16:34:00Z">
        <w:r w:rsidRPr="00690A26">
          <w:t xml:space="preserve">          </w:t>
        </w:r>
        <w:r w:rsidRPr="00690A26">
          <w:rPr>
            <w:rFonts w:hint="eastAsia"/>
            <w:lang w:eastAsia="zh-CN"/>
          </w:rPr>
          <w:t>minI</w:t>
        </w:r>
        <w:r w:rsidRPr="00690A26">
          <w:t>tems:</w:t>
        </w:r>
        <w:r w:rsidRPr="00690A26">
          <w:rPr>
            <w:rFonts w:hint="eastAsia"/>
            <w:lang w:eastAsia="zh-CN"/>
          </w:rPr>
          <w:t xml:space="preserve"> 1</w:t>
        </w:r>
      </w:ins>
    </w:p>
    <w:p w14:paraId="111B3A8A" w14:textId="77777777" w:rsidR="00601A60" w:rsidRPr="00690A26" w:rsidRDefault="00601A60" w:rsidP="00601A60">
      <w:pPr>
        <w:pStyle w:val="PL"/>
      </w:pPr>
    </w:p>
    <w:p w14:paraId="2F834B14" w14:textId="77777777" w:rsidR="00963FD4" w:rsidRPr="00130EC5" w:rsidRDefault="00963FD4" w:rsidP="00963FD4">
      <w:pPr>
        <w:pStyle w:val="PL"/>
        <w:rPr>
          <w:rFonts w:asciiTheme="minorHAnsi" w:hAnsiTheme="minorHAnsi" w:cstheme="minorHAnsi"/>
          <w:color w:val="FF0000"/>
          <w:sz w:val="20"/>
          <w:szCs w:val="24"/>
        </w:rPr>
      </w:pPr>
      <w:r w:rsidRPr="00130EC5">
        <w:rPr>
          <w:rFonts w:asciiTheme="minorHAnsi" w:hAnsiTheme="minorHAnsi" w:cstheme="minorHAnsi"/>
          <w:color w:val="FF0000"/>
          <w:sz w:val="20"/>
          <w:szCs w:val="24"/>
        </w:rPr>
        <w:t>************** Text Skipped for clarity ********************</w:t>
      </w:r>
    </w:p>
    <w:p w14:paraId="1874378C" w14:textId="77777777" w:rsidR="00601A60" w:rsidRDefault="00601A60" w:rsidP="00601A60">
      <w:pPr>
        <w:pStyle w:val="PL"/>
        <w:rPr>
          <w:lang w:eastAsia="zh-CN"/>
        </w:rPr>
      </w:pPr>
      <w:r>
        <w:rPr>
          <w:lang w:eastAsia="zh-CN"/>
        </w:rPr>
        <w:t xml:space="preserve">    OptionsResponse:</w:t>
      </w:r>
    </w:p>
    <w:p w14:paraId="3D83AD3B" w14:textId="77777777" w:rsidR="00601A60" w:rsidRDefault="00601A60" w:rsidP="00601A60">
      <w:pPr>
        <w:pStyle w:val="PL"/>
        <w:rPr>
          <w:lang w:eastAsia="zh-CN"/>
        </w:rPr>
      </w:pPr>
      <w:r>
        <w:rPr>
          <w:lang w:eastAsia="zh-CN"/>
        </w:rPr>
        <w:t xml:space="preserve">      type: object</w:t>
      </w:r>
    </w:p>
    <w:p w14:paraId="7F99932F" w14:textId="77777777" w:rsidR="00601A60" w:rsidRDefault="00601A60" w:rsidP="00601A60">
      <w:pPr>
        <w:pStyle w:val="PL"/>
        <w:rPr>
          <w:lang w:eastAsia="zh-CN"/>
        </w:rPr>
      </w:pPr>
      <w:r>
        <w:rPr>
          <w:lang w:eastAsia="zh-CN"/>
        </w:rPr>
        <w:t xml:space="preserve">      properties:</w:t>
      </w:r>
    </w:p>
    <w:p w14:paraId="41B081B6" w14:textId="77777777" w:rsidR="00601A60" w:rsidRDefault="00601A60" w:rsidP="00601A60">
      <w:pPr>
        <w:pStyle w:val="PL"/>
        <w:rPr>
          <w:lang w:eastAsia="zh-CN"/>
        </w:rPr>
      </w:pPr>
      <w:r>
        <w:rPr>
          <w:lang w:eastAsia="zh-CN"/>
        </w:rPr>
        <w:t xml:space="preserve">        supportedFeatures:</w:t>
      </w:r>
    </w:p>
    <w:p w14:paraId="2B6D04E6" w14:textId="77777777" w:rsidR="00601A60" w:rsidRPr="002857AD" w:rsidRDefault="00601A60" w:rsidP="00601A60">
      <w:pPr>
        <w:pStyle w:val="PL"/>
        <w:rPr>
          <w:lang w:eastAsia="zh-CN"/>
        </w:rPr>
      </w:pPr>
      <w:r>
        <w:rPr>
          <w:lang w:eastAsia="zh-CN"/>
        </w:rPr>
        <w:t xml:space="preserve">          $ref: </w:t>
      </w:r>
      <w:r>
        <w:t>'TS29571_CommonData.yaml</w:t>
      </w:r>
      <w:r w:rsidRPr="00207B40">
        <w:t>#/components/schemas/</w:t>
      </w:r>
      <w:r>
        <w:t>SupportedFeatures</w:t>
      </w:r>
      <w:r w:rsidRPr="00207B40">
        <w:t>'</w:t>
      </w:r>
    </w:p>
    <w:p w14:paraId="1061C6F8" w14:textId="77777777" w:rsidR="00601A60" w:rsidRDefault="00601A60" w:rsidP="00601A60">
      <w:pPr>
        <w:pStyle w:val="PL"/>
      </w:pPr>
    </w:p>
    <w:p w14:paraId="121AE2A7" w14:textId="77777777" w:rsidR="00601A60" w:rsidRDefault="00601A60" w:rsidP="00601A60">
      <w:pPr>
        <w:pStyle w:val="PL"/>
        <w:rPr>
          <w:lang w:eastAsia="zh-CN"/>
        </w:rPr>
      </w:pPr>
      <w:r>
        <w:rPr>
          <w:lang w:eastAsia="zh-CN"/>
        </w:rPr>
        <w:t xml:space="preserve">    ConditionEventType:</w:t>
      </w:r>
    </w:p>
    <w:p w14:paraId="2C75C9E1" w14:textId="77777777" w:rsidR="00601A60" w:rsidRDefault="00601A60" w:rsidP="00601A60">
      <w:pPr>
        <w:pStyle w:val="PL"/>
        <w:rPr>
          <w:lang w:eastAsia="zh-CN"/>
        </w:rPr>
      </w:pPr>
      <w:r>
        <w:rPr>
          <w:lang w:eastAsia="zh-CN"/>
        </w:rPr>
        <w:t xml:space="preserve">      description: Indicates whether a notification is due to the NF Instance to start or stop being part of a condition for a subscription to a set of NFs</w:t>
      </w:r>
    </w:p>
    <w:p w14:paraId="3DCE92D5" w14:textId="77777777" w:rsidR="00601A60" w:rsidRDefault="00601A60" w:rsidP="00601A60">
      <w:pPr>
        <w:pStyle w:val="PL"/>
        <w:rPr>
          <w:lang w:eastAsia="zh-CN"/>
        </w:rPr>
      </w:pPr>
      <w:r>
        <w:rPr>
          <w:lang w:eastAsia="zh-CN"/>
        </w:rPr>
        <w:t xml:space="preserve">      anyOf:</w:t>
      </w:r>
    </w:p>
    <w:p w14:paraId="38E3C3E8" w14:textId="77777777" w:rsidR="00601A60" w:rsidRDefault="00601A60" w:rsidP="00601A60">
      <w:pPr>
        <w:pStyle w:val="PL"/>
        <w:rPr>
          <w:lang w:eastAsia="zh-CN"/>
        </w:rPr>
      </w:pPr>
      <w:r>
        <w:rPr>
          <w:lang w:eastAsia="zh-CN"/>
        </w:rPr>
        <w:t xml:space="preserve">        - type: string</w:t>
      </w:r>
    </w:p>
    <w:p w14:paraId="14DF5C8C" w14:textId="77777777" w:rsidR="00601A60" w:rsidRDefault="00601A60" w:rsidP="00601A60">
      <w:pPr>
        <w:pStyle w:val="PL"/>
        <w:rPr>
          <w:lang w:eastAsia="zh-CN"/>
        </w:rPr>
      </w:pPr>
      <w:r>
        <w:rPr>
          <w:lang w:eastAsia="zh-CN"/>
        </w:rPr>
        <w:t xml:space="preserve">          enum:</w:t>
      </w:r>
    </w:p>
    <w:p w14:paraId="57EE225A" w14:textId="77777777" w:rsidR="00601A60" w:rsidRDefault="00601A60" w:rsidP="00601A60">
      <w:pPr>
        <w:pStyle w:val="PL"/>
        <w:rPr>
          <w:lang w:eastAsia="zh-CN"/>
        </w:rPr>
      </w:pPr>
      <w:r>
        <w:rPr>
          <w:lang w:eastAsia="zh-CN"/>
        </w:rPr>
        <w:t xml:space="preserve">            - NF_ADDED</w:t>
      </w:r>
    </w:p>
    <w:p w14:paraId="65A8B913" w14:textId="77777777" w:rsidR="00601A60" w:rsidRDefault="00601A60" w:rsidP="00601A60">
      <w:pPr>
        <w:pStyle w:val="PL"/>
        <w:rPr>
          <w:lang w:eastAsia="zh-CN"/>
        </w:rPr>
      </w:pPr>
      <w:r>
        <w:rPr>
          <w:lang w:eastAsia="zh-CN"/>
        </w:rPr>
        <w:t xml:space="preserve">            - NF_REMOVED</w:t>
      </w:r>
    </w:p>
    <w:p w14:paraId="14D0FAB4" w14:textId="77777777" w:rsidR="00601A60" w:rsidRDefault="00601A60" w:rsidP="00601A60">
      <w:pPr>
        <w:pStyle w:val="PL"/>
        <w:rPr>
          <w:lang w:eastAsia="zh-CN"/>
        </w:rPr>
      </w:pPr>
      <w:r>
        <w:rPr>
          <w:lang w:eastAsia="zh-CN"/>
        </w:rPr>
        <w:t xml:space="preserve">        - type: string</w:t>
      </w:r>
    </w:p>
    <w:p w14:paraId="5C406864" w14:textId="77777777" w:rsidR="00FB0D91" w:rsidRDefault="00FB0D91" w:rsidP="00FB0D91">
      <w:pPr>
        <w:pStyle w:val="PL"/>
        <w:rPr>
          <w:ins w:id="173" w:author="Ericsson - Lu Yunjie CT4#101e" w:date="2020-09-25T16:35:00Z"/>
          <w:lang w:eastAsia="zh-CN"/>
        </w:rPr>
      </w:pPr>
    </w:p>
    <w:p w14:paraId="1768BBC4" w14:textId="0C5378D9" w:rsidR="00FB0D91" w:rsidRDefault="00FB0D91" w:rsidP="00FB0D91">
      <w:pPr>
        <w:pStyle w:val="PL"/>
        <w:rPr>
          <w:ins w:id="174" w:author="Ericsson - Lu Yunjie CT4#101e" w:date="2020-09-25T16:34:00Z"/>
          <w:lang w:eastAsia="zh-CN"/>
        </w:rPr>
      </w:pPr>
      <w:ins w:id="175" w:author="Ericsson - Lu Yunjie CT4#101e" w:date="2020-09-25T16:34:00Z">
        <w:r>
          <w:rPr>
            <w:lang w:eastAsia="zh-CN"/>
          </w:rPr>
          <w:t xml:space="preserve">    </w:t>
        </w:r>
      </w:ins>
      <w:ins w:id="176" w:author="Ericsson - Lu Yunjie CT4#101e" w:date="2020-09-25T16:35:00Z">
        <w:r>
          <w:rPr>
            <w:lang w:eastAsia="zh-CN"/>
          </w:rPr>
          <w:t>SmfCapability</w:t>
        </w:r>
      </w:ins>
      <w:ins w:id="177" w:author="Ericsson - Lu Yunjie CT4#101e" w:date="2020-09-25T16:34:00Z">
        <w:r>
          <w:rPr>
            <w:lang w:eastAsia="zh-CN"/>
          </w:rPr>
          <w:t>:</w:t>
        </w:r>
      </w:ins>
    </w:p>
    <w:p w14:paraId="27F80F2B" w14:textId="2B604CE4" w:rsidR="00FB0D91" w:rsidRDefault="00FB0D91" w:rsidP="00FB0D91">
      <w:pPr>
        <w:pStyle w:val="PL"/>
        <w:rPr>
          <w:ins w:id="178" w:author="Ericsson - Lu Yunjie CT4#101e" w:date="2020-09-25T16:34:00Z"/>
          <w:lang w:eastAsia="zh-CN"/>
        </w:rPr>
      </w:pPr>
      <w:ins w:id="179" w:author="Ericsson - Lu Yunjie CT4#101e" w:date="2020-09-25T16:34:00Z">
        <w:r>
          <w:rPr>
            <w:lang w:eastAsia="zh-CN"/>
          </w:rPr>
          <w:t xml:space="preserve">      description: </w:t>
        </w:r>
      </w:ins>
      <w:ins w:id="180" w:author="Ericsson - Lu Yunjie CT4#101e" w:date="2020-09-25T16:35:00Z">
        <w:r w:rsidR="00907476">
          <w:rPr>
            <w:lang w:eastAsia="zh-CN"/>
          </w:rPr>
          <w:t>Indicates the SMF capabilities supported by the SMF</w:t>
        </w:r>
      </w:ins>
    </w:p>
    <w:p w14:paraId="726AAA9A" w14:textId="77777777" w:rsidR="00FB0D91" w:rsidRDefault="00FB0D91" w:rsidP="00FB0D91">
      <w:pPr>
        <w:pStyle w:val="PL"/>
        <w:rPr>
          <w:ins w:id="181" w:author="Ericsson - Lu Yunjie CT4#101e" w:date="2020-09-25T16:34:00Z"/>
          <w:lang w:eastAsia="zh-CN"/>
        </w:rPr>
      </w:pPr>
      <w:ins w:id="182" w:author="Ericsson - Lu Yunjie CT4#101e" w:date="2020-09-25T16:34:00Z">
        <w:r>
          <w:rPr>
            <w:lang w:eastAsia="zh-CN"/>
          </w:rPr>
          <w:lastRenderedPageBreak/>
          <w:t xml:space="preserve">      anyOf:</w:t>
        </w:r>
      </w:ins>
    </w:p>
    <w:p w14:paraId="011FC8D1" w14:textId="77777777" w:rsidR="00FB0D91" w:rsidRDefault="00FB0D91" w:rsidP="00FB0D91">
      <w:pPr>
        <w:pStyle w:val="PL"/>
        <w:rPr>
          <w:ins w:id="183" w:author="Ericsson - Lu Yunjie CT4#101e" w:date="2020-09-25T16:34:00Z"/>
          <w:lang w:eastAsia="zh-CN"/>
        </w:rPr>
      </w:pPr>
      <w:ins w:id="184" w:author="Ericsson - Lu Yunjie CT4#101e" w:date="2020-09-25T16:34:00Z">
        <w:r>
          <w:rPr>
            <w:lang w:eastAsia="zh-CN"/>
          </w:rPr>
          <w:t xml:space="preserve">        - type: string</w:t>
        </w:r>
      </w:ins>
    </w:p>
    <w:p w14:paraId="3B679892" w14:textId="77777777" w:rsidR="00FB0D91" w:rsidRDefault="00FB0D91" w:rsidP="00FB0D91">
      <w:pPr>
        <w:pStyle w:val="PL"/>
        <w:rPr>
          <w:ins w:id="185" w:author="Ericsson - Lu Yunjie CT4#101e" w:date="2020-09-25T16:34:00Z"/>
          <w:lang w:eastAsia="zh-CN"/>
        </w:rPr>
      </w:pPr>
      <w:ins w:id="186" w:author="Ericsson - Lu Yunjie CT4#101e" w:date="2020-09-25T16:34:00Z">
        <w:r>
          <w:rPr>
            <w:lang w:eastAsia="zh-CN"/>
          </w:rPr>
          <w:t xml:space="preserve">          enum:</w:t>
        </w:r>
      </w:ins>
    </w:p>
    <w:p w14:paraId="1054FE0C" w14:textId="12360337" w:rsidR="00FB0D91" w:rsidRDefault="00FB0D91" w:rsidP="00FB0D91">
      <w:pPr>
        <w:pStyle w:val="PL"/>
        <w:rPr>
          <w:ins w:id="187" w:author="Ericsson - Lu Yunjie CT4#101e" w:date="2020-09-25T16:34:00Z"/>
          <w:lang w:eastAsia="zh-CN"/>
        </w:rPr>
      </w:pPr>
      <w:ins w:id="188" w:author="Ericsson - Lu Yunjie CT4#101e" w:date="2020-09-25T16:34:00Z">
        <w:r>
          <w:rPr>
            <w:lang w:eastAsia="zh-CN"/>
          </w:rPr>
          <w:t xml:space="preserve">            - </w:t>
        </w:r>
      </w:ins>
      <w:ins w:id="189" w:author="Ericsson - Lu Yunjie CT4#101e" w:date="2020-09-25T16:35:00Z">
        <w:r w:rsidR="00931384">
          <w:rPr>
            <w:lang w:eastAsia="zh-CN"/>
          </w:rPr>
          <w:t>V_SMF</w:t>
        </w:r>
      </w:ins>
    </w:p>
    <w:p w14:paraId="0578CBF4" w14:textId="06A62561" w:rsidR="00931384" w:rsidRDefault="00931384" w:rsidP="00931384">
      <w:pPr>
        <w:pStyle w:val="PL"/>
        <w:rPr>
          <w:ins w:id="190" w:author="Ericsson - Lu Yunjie CT4#101e" w:date="2020-09-25T16:35:00Z"/>
          <w:lang w:eastAsia="zh-CN"/>
        </w:rPr>
      </w:pPr>
      <w:ins w:id="191" w:author="Ericsson - Lu Yunjie CT4#101e" w:date="2020-09-25T16:35:00Z">
        <w:r>
          <w:rPr>
            <w:lang w:eastAsia="zh-CN"/>
          </w:rPr>
          <w:t xml:space="preserve">            - I_SMF</w:t>
        </w:r>
      </w:ins>
    </w:p>
    <w:p w14:paraId="0635139B" w14:textId="7AD6015E" w:rsidR="00931384" w:rsidRDefault="00931384" w:rsidP="00931384">
      <w:pPr>
        <w:pStyle w:val="PL"/>
        <w:rPr>
          <w:ins w:id="192" w:author="Ericsson - Lu Yunjie CT4#101e" w:date="2020-09-25T16:35:00Z"/>
          <w:lang w:eastAsia="zh-CN"/>
        </w:rPr>
      </w:pPr>
      <w:ins w:id="193" w:author="Ericsson - Lu Yunjie CT4#101e" w:date="2020-09-25T16:35:00Z">
        <w:r>
          <w:rPr>
            <w:lang w:eastAsia="zh-CN"/>
          </w:rPr>
          <w:t xml:space="preserve">            - H_SMF</w:t>
        </w:r>
      </w:ins>
    </w:p>
    <w:p w14:paraId="2B69CA75" w14:textId="77777777" w:rsidR="00FB0D91" w:rsidRDefault="00FB0D91" w:rsidP="00FB0D91">
      <w:pPr>
        <w:pStyle w:val="PL"/>
        <w:rPr>
          <w:ins w:id="194" w:author="Ericsson - Lu Yunjie CT4#101e" w:date="2020-09-25T16:34:00Z"/>
          <w:lang w:eastAsia="zh-CN"/>
        </w:rPr>
      </w:pPr>
      <w:ins w:id="195" w:author="Ericsson - Lu Yunjie CT4#101e" w:date="2020-09-25T16:34:00Z">
        <w:r>
          <w:rPr>
            <w:lang w:eastAsia="zh-CN"/>
          </w:rPr>
          <w:t xml:space="preserve">        - type: string</w:t>
        </w:r>
      </w:ins>
    </w:p>
    <w:p w14:paraId="147894FA" w14:textId="77777777" w:rsidR="00B246B9" w:rsidRDefault="00B246B9" w:rsidP="00B246B9">
      <w:pPr>
        <w:rPr>
          <w:b/>
          <w:bCs/>
          <w:color w:val="FF0000"/>
          <w:sz w:val="22"/>
          <w:szCs w:val="22"/>
          <w:lang w:eastAsia="zh-CN"/>
        </w:rPr>
      </w:pPr>
    </w:p>
    <w:p w14:paraId="70F7FA48" w14:textId="77777777" w:rsidR="00B246B9" w:rsidRPr="00A54142" w:rsidRDefault="00B246B9" w:rsidP="00B246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Change </w:t>
      </w:r>
      <w:r w:rsidRPr="006B5418">
        <w:rPr>
          <w:rFonts w:ascii="Arial" w:hAnsi="Arial" w:cs="Arial"/>
          <w:color w:val="0000FF"/>
          <w:sz w:val="28"/>
          <w:szCs w:val="28"/>
          <w:lang w:val="en-US"/>
        </w:rPr>
        <w:t>* * * *</w:t>
      </w:r>
    </w:p>
    <w:p w14:paraId="604B05DB" w14:textId="77777777" w:rsidR="00643E58" w:rsidRPr="00690A26" w:rsidRDefault="00643E58" w:rsidP="00643E58">
      <w:pPr>
        <w:pStyle w:val="Heading2"/>
      </w:pPr>
      <w:bookmarkStart w:id="196" w:name="_Toc24937837"/>
      <w:bookmarkStart w:id="197" w:name="_Toc33962657"/>
      <w:bookmarkStart w:id="198" w:name="_Toc42883426"/>
      <w:bookmarkStart w:id="199" w:name="_Toc49733294"/>
      <w:bookmarkStart w:id="200" w:name="_Hlk42822439"/>
      <w:r w:rsidRPr="00690A26">
        <w:t>A.3</w:t>
      </w:r>
      <w:r w:rsidRPr="00690A26">
        <w:tab/>
      </w:r>
      <w:proofErr w:type="spellStart"/>
      <w:r w:rsidRPr="00690A26">
        <w:t>Nnrf_NFDiscovery</w:t>
      </w:r>
      <w:proofErr w:type="spellEnd"/>
      <w:r w:rsidRPr="00690A26">
        <w:t xml:space="preserve"> API</w:t>
      </w:r>
      <w:bookmarkEnd w:id="196"/>
      <w:bookmarkEnd w:id="197"/>
      <w:bookmarkEnd w:id="198"/>
      <w:bookmarkEnd w:id="199"/>
    </w:p>
    <w:p w14:paraId="392C91E7" w14:textId="77777777" w:rsidR="00643E58" w:rsidRPr="00690A26" w:rsidRDefault="00643E58" w:rsidP="00643E58">
      <w:pPr>
        <w:pStyle w:val="PL"/>
        <w:rPr>
          <w:lang w:val="en-US"/>
        </w:rPr>
      </w:pPr>
      <w:r w:rsidRPr="00690A26">
        <w:rPr>
          <w:lang w:val="en-US"/>
        </w:rPr>
        <w:t>openapi: 3.0.0</w:t>
      </w:r>
    </w:p>
    <w:p w14:paraId="7DE6219B" w14:textId="77777777" w:rsidR="00643E58" w:rsidRPr="00690A26" w:rsidRDefault="00643E58" w:rsidP="00643E58">
      <w:pPr>
        <w:pStyle w:val="PL"/>
        <w:rPr>
          <w:lang w:val="en-US"/>
        </w:rPr>
      </w:pPr>
    </w:p>
    <w:p w14:paraId="00A43D96" w14:textId="77777777" w:rsidR="00643E58" w:rsidRPr="00690A26" w:rsidRDefault="00643E58" w:rsidP="00643E58">
      <w:pPr>
        <w:pStyle w:val="PL"/>
        <w:rPr>
          <w:lang w:val="en-US"/>
        </w:rPr>
      </w:pPr>
      <w:r w:rsidRPr="00690A26">
        <w:rPr>
          <w:lang w:val="en-US"/>
        </w:rPr>
        <w:t>info:</w:t>
      </w:r>
    </w:p>
    <w:p w14:paraId="37DB43CA" w14:textId="77777777" w:rsidR="00643E58" w:rsidRPr="00690A26" w:rsidRDefault="00643E58" w:rsidP="00643E58">
      <w:pPr>
        <w:pStyle w:val="PL"/>
        <w:rPr>
          <w:lang w:val="en-US"/>
        </w:rPr>
      </w:pPr>
      <w:r w:rsidRPr="00690A26">
        <w:rPr>
          <w:lang w:val="en-US"/>
        </w:rPr>
        <w:t xml:space="preserve">  version: '1.1.</w:t>
      </w:r>
      <w:r>
        <w:rPr>
          <w:lang w:val="en-US"/>
        </w:rPr>
        <w:t>1</w:t>
      </w:r>
      <w:r w:rsidRPr="00690A26">
        <w:rPr>
          <w:lang w:val="en-US"/>
        </w:rPr>
        <w:t>'</w:t>
      </w:r>
    </w:p>
    <w:p w14:paraId="71C45ADF" w14:textId="77777777" w:rsidR="00643E58" w:rsidRPr="00690A26" w:rsidRDefault="00643E58" w:rsidP="00643E58">
      <w:pPr>
        <w:pStyle w:val="PL"/>
        <w:rPr>
          <w:lang w:val="en-US"/>
        </w:rPr>
      </w:pPr>
      <w:r w:rsidRPr="00690A26">
        <w:rPr>
          <w:lang w:val="en-US"/>
        </w:rPr>
        <w:t xml:space="preserve">  title: 'NRF NFDiscovery Service'</w:t>
      </w:r>
    </w:p>
    <w:p w14:paraId="14DF150D" w14:textId="77777777" w:rsidR="00643E58" w:rsidRPr="00690A26" w:rsidRDefault="00643E58" w:rsidP="00643E58">
      <w:pPr>
        <w:pStyle w:val="PL"/>
        <w:rPr>
          <w:lang w:val="en-US"/>
        </w:rPr>
      </w:pPr>
      <w:r w:rsidRPr="00690A26">
        <w:rPr>
          <w:lang w:val="en-US"/>
        </w:rPr>
        <w:t xml:space="preserve">  description: |</w:t>
      </w:r>
    </w:p>
    <w:p w14:paraId="4D3746E6" w14:textId="77777777" w:rsidR="00643E58" w:rsidRPr="00690A26" w:rsidRDefault="00643E58" w:rsidP="00643E58">
      <w:pPr>
        <w:pStyle w:val="PL"/>
        <w:rPr>
          <w:lang w:val="en-US"/>
        </w:rPr>
      </w:pPr>
      <w:r w:rsidRPr="00690A26">
        <w:rPr>
          <w:lang w:val="en-US"/>
        </w:rPr>
        <w:t xml:space="preserve">    NRF NFDiscovery Service.</w:t>
      </w:r>
    </w:p>
    <w:p w14:paraId="5CA7C1B7" w14:textId="77777777" w:rsidR="00643E58" w:rsidRPr="00690A26" w:rsidRDefault="00643E58" w:rsidP="00643E58">
      <w:pPr>
        <w:pStyle w:val="PL"/>
      </w:pPr>
      <w:bookmarkStart w:id="201" w:name="_Hlk521666710"/>
      <w:r w:rsidRPr="00690A26">
        <w:rPr>
          <w:lang w:val="en-US"/>
        </w:rPr>
        <w:t xml:space="preserve">    </w:t>
      </w:r>
      <w:r w:rsidRPr="00690A26">
        <w:t>© 20</w:t>
      </w:r>
      <w:r>
        <w:t>20</w:t>
      </w:r>
      <w:r w:rsidRPr="00690A26">
        <w:t>, 3GPP Organizational Partners (ARIB, ATIS, CCSA, ETSI, TSDSI, TTA, TTC).</w:t>
      </w:r>
    </w:p>
    <w:p w14:paraId="2ABF735B" w14:textId="77777777" w:rsidR="00643E58" w:rsidRPr="00690A26" w:rsidRDefault="00643E58" w:rsidP="00643E58">
      <w:pPr>
        <w:pStyle w:val="PL"/>
        <w:rPr>
          <w:lang w:val="en-US"/>
        </w:rPr>
      </w:pPr>
      <w:r w:rsidRPr="00690A26">
        <w:t xml:space="preserve">    All rights reserved.</w:t>
      </w:r>
    </w:p>
    <w:p w14:paraId="0DB936CA" w14:textId="77777777" w:rsidR="00643E58" w:rsidRPr="00690A26" w:rsidRDefault="00643E58" w:rsidP="00643E58">
      <w:pPr>
        <w:pStyle w:val="PL"/>
        <w:rPr>
          <w:lang w:val="en-US"/>
        </w:rPr>
      </w:pPr>
    </w:p>
    <w:p w14:paraId="157796DD" w14:textId="77777777" w:rsidR="00643E58" w:rsidRPr="00690A26" w:rsidRDefault="00643E58" w:rsidP="00643E58">
      <w:pPr>
        <w:pStyle w:val="PL"/>
        <w:rPr>
          <w:lang w:val="en-US"/>
        </w:rPr>
      </w:pPr>
      <w:r w:rsidRPr="00690A26">
        <w:rPr>
          <w:lang w:val="en-US"/>
        </w:rPr>
        <w:t>externalDocs:</w:t>
      </w:r>
    </w:p>
    <w:p w14:paraId="27E34798" w14:textId="77777777" w:rsidR="00643E58" w:rsidRPr="00690A26" w:rsidRDefault="00643E58" w:rsidP="00643E58">
      <w:pPr>
        <w:pStyle w:val="PL"/>
        <w:rPr>
          <w:lang w:val="en-US"/>
        </w:rPr>
      </w:pPr>
      <w:r w:rsidRPr="00690A26">
        <w:rPr>
          <w:lang w:val="en-US"/>
        </w:rPr>
        <w:t xml:space="preserve">  description: </w:t>
      </w:r>
      <w:r w:rsidRPr="00690A26">
        <w:t>3GPP TS 29.510 V16.</w:t>
      </w:r>
      <w:r>
        <w:t>5</w:t>
      </w:r>
      <w:r w:rsidRPr="00690A26">
        <w:t>.0; 5G System; Network Function Repository Services; Stage 3</w:t>
      </w:r>
    </w:p>
    <w:p w14:paraId="553E6B9B" w14:textId="77777777" w:rsidR="00643E58" w:rsidRPr="00690A26" w:rsidRDefault="00643E58" w:rsidP="00643E58">
      <w:pPr>
        <w:pStyle w:val="PL"/>
        <w:rPr>
          <w:lang w:val="en-US"/>
        </w:rPr>
      </w:pPr>
      <w:r w:rsidRPr="00690A26">
        <w:rPr>
          <w:lang w:val="en-US"/>
        </w:rPr>
        <w:t xml:space="preserve">  url: 'http://www.3gpp.org/ftp/Specs/archive/29_series/29.510/'</w:t>
      </w:r>
    </w:p>
    <w:p w14:paraId="56B30DE5" w14:textId="77777777" w:rsidR="00643E58" w:rsidRPr="00690A26" w:rsidRDefault="00643E58" w:rsidP="00643E58">
      <w:pPr>
        <w:pStyle w:val="PL"/>
      </w:pPr>
    </w:p>
    <w:bookmarkEnd w:id="200"/>
    <w:p w14:paraId="2E28FC4F" w14:textId="77777777" w:rsidR="00643E58" w:rsidRPr="00690A26" w:rsidRDefault="00643E58" w:rsidP="00643E58">
      <w:pPr>
        <w:pStyle w:val="PL"/>
      </w:pPr>
      <w:r w:rsidRPr="00690A26">
        <w:t>servers:</w:t>
      </w:r>
    </w:p>
    <w:p w14:paraId="75642EAC" w14:textId="77777777" w:rsidR="00643E58" w:rsidRPr="00690A26" w:rsidRDefault="00643E58" w:rsidP="00643E58">
      <w:pPr>
        <w:pStyle w:val="PL"/>
      </w:pPr>
      <w:r w:rsidRPr="00690A26">
        <w:t xml:space="preserve">  - url: '{apiRoot}/nnrf-disc/v1'</w:t>
      </w:r>
    </w:p>
    <w:p w14:paraId="1F5F83BB" w14:textId="77777777" w:rsidR="00643E58" w:rsidRPr="00690A26" w:rsidRDefault="00643E58" w:rsidP="00643E58">
      <w:pPr>
        <w:pStyle w:val="PL"/>
      </w:pPr>
      <w:r w:rsidRPr="00690A26">
        <w:t xml:space="preserve">    variables:</w:t>
      </w:r>
    </w:p>
    <w:p w14:paraId="2E4D7187" w14:textId="77777777" w:rsidR="00643E58" w:rsidRPr="00690A26" w:rsidRDefault="00643E58" w:rsidP="00643E58">
      <w:pPr>
        <w:pStyle w:val="PL"/>
      </w:pPr>
      <w:r w:rsidRPr="00690A26">
        <w:t xml:space="preserve">      apiRoot:</w:t>
      </w:r>
    </w:p>
    <w:p w14:paraId="6C0924A7" w14:textId="77777777" w:rsidR="00643E58" w:rsidRPr="00690A26" w:rsidRDefault="00643E58" w:rsidP="00643E58">
      <w:pPr>
        <w:pStyle w:val="PL"/>
      </w:pPr>
      <w:r w:rsidRPr="00690A26">
        <w:t xml:space="preserve">        default: https://example.com</w:t>
      </w:r>
    </w:p>
    <w:p w14:paraId="35D007FD" w14:textId="77777777" w:rsidR="00643E58" w:rsidRPr="00690A26" w:rsidRDefault="00643E58" w:rsidP="00643E58">
      <w:pPr>
        <w:pStyle w:val="PL"/>
      </w:pPr>
      <w:r w:rsidRPr="00690A26">
        <w:t xml:space="preserve">        description: apiRoot as defined in clause 4.4 of 3GPP TS 29.501</w:t>
      </w:r>
    </w:p>
    <w:bookmarkEnd w:id="201"/>
    <w:p w14:paraId="08CF4F5A" w14:textId="77777777" w:rsidR="00643E58" w:rsidRPr="00690A26" w:rsidRDefault="00643E58" w:rsidP="00643E58">
      <w:pPr>
        <w:pStyle w:val="PL"/>
        <w:rPr>
          <w:lang w:val="en-US"/>
        </w:rPr>
      </w:pPr>
    </w:p>
    <w:p w14:paraId="1423EC64" w14:textId="77777777" w:rsidR="00643E58" w:rsidRPr="00690A26" w:rsidRDefault="00643E58" w:rsidP="00643E58">
      <w:pPr>
        <w:pStyle w:val="PL"/>
        <w:rPr>
          <w:lang w:val="en-US"/>
        </w:rPr>
      </w:pPr>
      <w:r w:rsidRPr="00690A26">
        <w:rPr>
          <w:lang w:val="en-US"/>
        </w:rPr>
        <w:t>security:</w:t>
      </w:r>
    </w:p>
    <w:p w14:paraId="413070C0" w14:textId="77777777" w:rsidR="00643E58" w:rsidRPr="00690A26" w:rsidRDefault="00643E58" w:rsidP="00643E58">
      <w:pPr>
        <w:pStyle w:val="PL"/>
        <w:rPr>
          <w:lang w:val="en-US"/>
        </w:rPr>
      </w:pPr>
      <w:r w:rsidRPr="00690A26">
        <w:rPr>
          <w:lang w:val="en-US"/>
        </w:rPr>
        <w:t xml:space="preserve">  - {}</w:t>
      </w:r>
    </w:p>
    <w:p w14:paraId="7A6246F8" w14:textId="77777777" w:rsidR="00643E58" w:rsidRPr="00690A26" w:rsidRDefault="00643E58" w:rsidP="00643E58">
      <w:pPr>
        <w:pStyle w:val="PL"/>
        <w:rPr>
          <w:lang w:val="en-US"/>
        </w:rPr>
      </w:pPr>
      <w:r w:rsidRPr="00690A26">
        <w:rPr>
          <w:lang w:val="en-US"/>
        </w:rPr>
        <w:t xml:space="preserve">  - oAuth2ClientCredentials:</w:t>
      </w:r>
    </w:p>
    <w:p w14:paraId="27499467" w14:textId="77777777" w:rsidR="00643E58" w:rsidRPr="00690A26" w:rsidRDefault="00643E58" w:rsidP="00643E58">
      <w:pPr>
        <w:pStyle w:val="PL"/>
        <w:rPr>
          <w:lang w:val="en-US"/>
        </w:rPr>
      </w:pPr>
      <w:r w:rsidRPr="00690A26">
        <w:rPr>
          <w:lang w:val="en-US"/>
        </w:rPr>
        <w:t xml:space="preserve">      - nnrf-disc</w:t>
      </w:r>
    </w:p>
    <w:p w14:paraId="4CCEF415" w14:textId="77777777" w:rsidR="00643E58" w:rsidRPr="00690A26" w:rsidRDefault="00643E58" w:rsidP="00643E58">
      <w:pPr>
        <w:pStyle w:val="PL"/>
        <w:rPr>
          <w:lang w:val="en-US"/>
        </w:rPr>
      </w:pPr>
    </w:p>
    <w:p w14:paraId="3A769A1A" w14:textId="77777777" w:rsidR="00643E58" w:rsidRPr="00690A26" w:rsidRDefault="00643E58" w:rsidP="00643E58">
      <w:pPr>
        <w:pStyle w:val="PL"/>
        <w:rPr>
          <w:lang w:val="en-US"/>
        </w:rPr>
      </w:pPr>
      <w:r w:rsidRPr="00690A26">
        <w:rPr>
          <w:lang w:val="en-US"/>
        </w:rPr>
        <w:t>paths:</w:t>
      </w:r>
    </w:p>
    <w:p w14:paraId="7302B46E" w14:textId="77777777" w:rsidR="00643E58" w:rsidRPr="00690A26" w:rsidRDefault="00643E58" w:rsidP="00643E58">
      <w:pPr>
        <w:pStyle w:val="PL"/>
        <w:rPr>
          <w:lang w:val="en-US"/>
        </w:rPr>
      </w:pPr>
      <w:r w:rsidRPr="00690A26">
        <w:rPr>
          <w:lang w:val="en-US"/>
        </w:rPr>
        <w:t xml:space="preserve">  /nf-instances:</w:t>
      </w:r>
    </w:p>
    <w:p w14:paraId="49D0C9C2" w14:textId="77777777" w:rsidR="00643E58" w:rsidRPr="00690A26" w:rsidRDefault="00643E58" w:rsidP="00643E58">
      <w:pPr>
        <w:pStyle w:val="PL"/>
        <w:rPr>
          <w:lang w:val="en-US"/>
        </w:rPr>
      </w:pPr>
      <w:r w:rsidRPr="00690A26">
        <w:rPr>
          <w:lang w:val="en-US"/>
        </w:rPr>
        <w:t xml:space="preserve">    get:</w:t>
      </w:r>
    </w:p>
    <w:p w14:paraId="69D90399" w14:textId="77777777" w:rsidR="00643E58" w:rsidRPr="00690A26" w:rsidRDefault="00643E58" w:rsidP="00643E58">
      <w:pPr>
        <w:pStyle w:val="PL"/>
        <w:rPr>
          <w:lang w:val="en-US"/>
        </w:rPr>
      </w:pPr>
      <w:r w:rsidRPr="00690A26">
        <w:rPr>
          <w:lang w:val="en-US"/>
        </w:rPr>
        <w:t xml:space="preserve">      summary: Search a collection of NF Instances</w:t>
      </w:r>
    </w:p>
    <w:p w14:paraId="456BE28B" w14:textId="77777777" w:rsidR="00643E58" w:rsidRPr="00690A26" w:rsidRDefault="00643E58" w:rsidP="00643E58">
      <w:pPr>
        <w:pStyle w:val="PL"/>
        <w:rPr>
          <w:lang w:val="en-US"/>
        </w:rPr>
      </w:pPr>
      <w:r w:rsidRPr="00690A26">
        <w:rPr>
          <w:lang w:val="en-US"/>
        </w:rPr>
        <w:t xml:space="preserve">      operationId: SearchNFInstances</w:t>
      </w:r>
    </w:p>
    <w:p w14:paraId="56DEBFCB" w14:textId="77777777" w:rsidR="00643E58" w:rsidRPr="00690A26" w:rsidRDefault="00643E58" w:rsidP="00643E58">
      <w:pPr>
        <w:pStyle w:val="PL"/>
        <w:rPr>
          <w:lang w:val="en-US"/>
        </w:rPr>
      </w:pPr>
      <w:r w:rsidRPr="00690A26">
        <w:rPr>
          <w:lang w:val="en-US"/>
        </w:rPr>
        <w:t xml:space="preserve">      tags:</w:t>
      </w:r>
    </w:p>
    <w:p w14:paraId="3A70ABA8" w14:textId="77777777" w:rsidR="00643E58" w:rsidRPr="00690A26" w:rsidRDefault="00643E58" w:rsidP="00643E58">
      <w:pPr>
        <w:pStyle w:val="PL"/>
        <w:rPr>
          <w:lang w:val="en-US"/>
        </w:rPr>
      </w:pPr>
      <w:r w:rsidRPr="00690A26">
        <w:rPr>
          <w:lang w:val="en-US"/>
        </w:rPr>
        <w:t xml:space="preserve">        - NF Instances (Store)</w:t>
      </w:r>
    </w:p>
    <w:p w14:paraId="0F762EDD" w14:textId="77777777" w:rsidR="00643E58" w:rsidRPr="00690A26" w:rsidRDefault="00643E58" w:rsidP="00643E58">
      <w:pPr>
        <w:pStyle w:val="PL"/>
        <w:rPr>
          <w:lang w:val="en-US"/>
        </w:rPr>
      </w:pPr>
      <w:r w:rsidRPr="00690A26">
        <w:rPr>
          <w:lang w:val="en-US"/>
        </w:rPr>
        <w:t xml:space="preserve">      parameters:</w:t>
      </w:r>
    </w:p>
    <w:p w14:paraId="43F09E2A" w14:textId="77777777" w:rsidR="00643E58" w:rsidRDefault="00643E58" w:rsidP="00643E58">
      <w:pPr>
        <w:pStyle w:val="PL"/>
        <w:rPr>
          <w:lang w:val="en-US"/>
        </w:rPr>
      </w:pPr>
      <w:r>
        <w:rPr>
          <w:lang w:val="en-US"/>
        </w:rPr>
        <w:t xml:space="preserve">        - name: Accept-Encoding</w:t>
      </w:r>
    </w:p>
    <w:p w14:paraId="00F08ED9" w14:textId="77777777" w:rsidR="00643E58" w:rsidRDefault="00643E58" w:rsidP="00643E58">
      <w:pPr>
        <w:pStyle w:val="PL"/>
        <w:rPr>
          <w:lang w:val="en-US"/>
        </w:rPr>
      </w:pPr>
      <w:r>
        <w:rPr>
          <w:lang w:val="en-US"/>
        </w:rPr>
        <w:t xml:space="preserve">          in: header</w:t>
      </w:r>
    </w:p>
    <w:p w14:paraId="27A4C94A" w14:textId="77777777" w:rsidR="00643E58" w:rsidRDefault="00643E58" w:rsidP="00643E58">
      <w:pPr>
        <w:pStyle w:val="PL"/>
        <w:rPr>
          <w:lang w:val="en-US"/>
        </w:rPr>
      </w:pPr>
      <w:r>
        <w:rPr>
          <w:lang w:val="en-US"/>
        </w:rPr>
        <w:t xml:space="preserve">          description: Accept-Encoding, described in IETF RFC 7231</w:t>
      </w:r>
    </w:p>
    <w:p w14:paraId="77CAE709" w14:textId="77777777" w:rsidR="00643E58" w:rsidRDefault="00643E58" w:rsidP="00643E58">
      <w:pPr>
        <w:pStyle w:val="PL"/>
        <w:rPr>
          <w:lang w:val="en-US"/>
        </w:rPr>
      </w:pPr>
      <w:r>
        <w:rPr>
          <w:lang w:val="en-US"/>
        </w:rPr>
        <w:t xml:space="preserve">          schema:</w:t>
      </w:r>
    </w:p>
    <w:p w14:paraId="3E0E30BB" w14:textId="77777777" w:rsidR="00643E58" w:rsidRDefault="00643E58" w:rsidP="00643E58">
      <w:pPr>
        <w:pStyle w:val="PL"/>
      </w:pPr>
      <w:r>
        <w:rPr>
          <w:lang w:val="en-US"/>
        </w:rPr>
        <w:t xml:space="preserve">            type: string</w:t>
      </w:r>
    </w:p>
    <w:p w14:paraId="417039BE" w14:textId="77777777" w:rsidR="00643E58" w:rsidRPr="00690A26" w:rsidRDefault="00643E58" w:rsidP="00643E58">
      <w:pPr>
        <w:pStyle w:val="PL"/>
        <w:rPr>
          <w:lang w:val="en-US"/>
        </w:rPr>
      </w:pPr>
      <w:r w:rsidRPr="00690A26">
        <w:rPr>
          <w:lang w:val="en-US"/>
        </w:rPr>
        <w:t xml:space="preserve">        - name: target-nf-type</w:t>
      </w:r>
    </w:p>
    <w:p w14:paraId="096416A1" w14:textId="77777777" w:rsidR="00643E58" w:rsidRPr="00690A26" w:rsidRDefault="00643E58" w:rsidP="00643E58">
      <w:pPr>
        <w:pStyle w:val="PL"/>
        <w:rPr>
          <w:lang w:val="en-US"/>
        </w:rPr>
      </w:pPr>
      <w:r w:rsidRPr="00690A26">
        <w:rPr>
          <w:lang w:val="en-US"/>
        </w:rPr>
        <w:t xml:space="preserve">          in: query</w:t>
      </w:r>
    </w:p>
    <w:p w14:paraId="5FC4C17A" w14:textId="77777777" w:rsidR="00643E58" w:rsidRPr="00690A26" w:rsidRDefault="00643E58" w:rsidP="00643E58">
      <w:pPr>
        <w:pStyle w:val="PL"/>
        <w:rPr>
          <w:lang w:val="en-US"/>
        </w:rPr>
      </w:pPr>
      <w:r w:rsidRPr="00690A26">
        <w:rPr>
          <w:lang w:val="en-US"/>
        </w:rPr>
        <w:t xml:space="preserve">          description: Type of the target NF</w:t>
      </w:r>
    </w:p>
    <w:p w14:paraId="1A3F5EDB" w14:textId="77777777" w:rsidR="00643E58" w:rsidRPr="00690A26" w:rsidRDefault="00643E58" w:rsidP="00643E58">
      <w:pPr>
        <w:pStyle w:val="PL"/>
        <w:rPr>
          <w:lang w:val="en-US"/>
        </w:rPr>
      </w:pPr>
      <w:r w:rsidRPr="00690A26">
        <w:rPr>
          <w:lang w:val="en-US"/>
        </w:rPr>
        <w:t xml:space="preserve">          required: true</w:t>
      </w:r>
    </w:p>
    <w:p w14:paraId="0C26C2DD" w14:textId="77777777" w:rsidR="00643E58" w:rsidRPr="00690A26" w:rsidRDefault="00643E58" w:rsidP="00643E58">
      <w:pPr>
        <w:pStyle w:val="PL"/>
        <w:rPr>
          <w:lang w:val="en-US"/>
        </w:rPr>
      </w:pPr>
      <w:r w:rsidRPr="00690A26">
        <w:rPr>
          <w:lang w:val="en-US"/>
        </w:rPr>
        <w:t xml:space="preserve">          schema:</w:t>
      </w:r>
    </w:p>
    <w:p w14:paraId="460E60D1" w14:textId="77777777" w:rsidR="00643E58" w:rsidRPr="00690A26" w:rsidRDefault="00643E58" w:rsidP="00643E58">
      <w:pPr>
        <w:pStyle w:val="PL"/>
        <w:rPr>
          <w:lang w:val="en-US"/>
        </w:rPr>
      </w:pPr>
      <w:r w:rsidRPr="00690A26">
        <w:rPr>
          <w:lang w:val="en-US"/>
        </w:rPr>
        <w:t xml:space="preserve">            $ref: '</w:t>
      </w:r>
      <w:r w:rsidRPr="00690A26">
        <w:t>TS29510_Nnrf_NFManagement.yaml</w:t>
      </w:r>
      <w:r w:rsidRPr="00690A26">
        <w:rPr>
          <w:lang w:val="en-US"/>
        </w:rPr>
        <w:t>#/components/schemas/NFType'</w:t>
      </w:r>
    </w:p>
    <w:p w14:paraId="30A5052C" w14:textId="77777777" w:rsidR="00643E58" w:rsidRPr="00690A26" w:rsidRDefault="00643E58" w:rsidP="00643E58">
      <w:pPr>
        <w:pStyle w:val="PL"/>
        <w:rPr>
          <w:lang w:val="en-US"/>
        </w:rPr>
      </w:pPr>
      <w:r w:rsidRPr="00690A26">
        <w:rPr>
          <w:lang w:val="en-US"/>
        </w:rPr>
        <w:t xml:space="preserve">        - name: requester-nf-type</w:t>
      </w:r>
    </w:p>
    <w:p w14:paraId="45C43B41" w14:textId="77777777" w:rsidR="00643E58" w:rsidRPr="00690A26" w:rsidRDefault="00643E58" w:rsidP="00643E58">
      <w:pPr>
        <w:pStyle w:val="PL"/>
        <w:rPr>
          <w:lang w:val="en-US"/>
        </w:rPr>
      </w:pPr>
      <w:r w:rsidRPr="00690A26">
        <w:rPr>
          <w:lang w:val="en-US"/>
        </w:rPr>
        <w:t xml:space="preserve">          in: query</w:t>
      </w:r>
    </w:p>
    <w:p w14:paraId="14221764" w14:textId="77777777" w:rsidR="00643E58" w:rsidRPr="00690A26" w:rsidRDefault="00643E58" w:rsidP="00643E58">
      <w:pPr>
        <w:pStyle w:val="PL"/>
        <w:rPr>
          <w:lang w:val="en-US"/>
        </w:rPr>
      </w:pPr>
      <w:r w:rsidRPr="00690A26">
        <w:rPr>
          <w:lang w:val="en-US"/>
        </w:rPr>
        <w:t xml:space="preserve">          description: Type of the requester NF</w:t>
      </w:r>
    </w:p>
    <w:p w14:paraId="7AE80495" w14:textId="77777777" w:rsidR="00643E58" w:rsidRPr="00690A26" w:rsidRDefault="00643E58" w:rsidP="00643E58">
      <w:pPr>
        <w:pStyle w:val="PL"/>
        <w:rPr>
          <w:lang w:val="en-US"/>
        </w:rPr>
      </w:pPr>
      <w:r w:rsidRPr="00690A26">
        <w:rPr>
          <w:lang w:val="en-US"/>
        </w:rPr>
        <w:t xml:space="preserve">          required: true</w:t>
      </w:r>
    </w:p>
    <w:p w14:paraId="3204BD3E" w14:textId="77777777" w:rsidR="00643E58" w:rsidRPr="00690A26" w:rsidRDefault="00643E58" w:rsidP="00643E58">
      <w:pPr>
        <w:pStyle w:val="PL"/>
        <w:rPr>
          <w:lang w:val="en-US"/>
        </w:rPr>
      </w:pPr>
      <w:r w:rsidRPr="00690A26">
        <w:rPr>
          <w:lang w:val="en-US"/>
        </w:rPr>
        <w:t xml:space="preserve">          schema:</w:t>
      </w:r>
    </w:p>
    <w:p w14:paraId="7ADCC9C3" w14:textId="77777777" w:rsidR="00643E58" w:rsidRPr="00690A26" w:rsidRDefault="00643E58" w:rsidP="00643E58">
      <w:pPr>
        <w:pStyle w:val="PL"/>
        <w:rPr>
          <w:lang w:val="en-US"/>
        </w:rPr>
      </w:pPr>
      <w:r w:rsidRPr="00690A26">
        <w:rPr>
          <w:lang w:val="en-US"/>
        </w:rPr>
        <w:t xml:space="preserve">            $ref: '</w:t>
      </w:r>
      <w:r w:rsidRPr="00690A26">
        <w:t>TS29510_Nnrf_NFManagement.yaml</w:t>
      </w:r>
      <w:r w:rsidRPr="00690A26">
        <w:rPr>
          <w:lang w:val="en-US"/>
        </w:rPr>
        <w:t>#/components/schemas/NFType'</w:t>
      </w:r>
    </w:p>
    <w:p w14:paraId="033540AB" w14:textId="77777777" w:rsidR="00643E58" w:rsidRPr="00690A26" w:rsidRDefault="00643E58" w:rsidP="00643E58">
      <w:pPr>
        <w:pStyle w:val="PL"/>
        <w:rPr>
          <w:lang w:val="en-US"/>
        </w:rPr>
      </w:pPr>
      <w:r w:rsidRPr="00690A26">
        <w:rPr>
          <w:lang w:val="en-US"/>
        </w:rPr>
        <w:t xml:space="preserve">        - name: </w:t>
      </w:r>
      <w:r w:rsidRPr="00690A26">
        <w:t>requester-n</w:t>
      </w:r>
      <w:r w:rsidRPr="00690A26">
        <w:rPr>
          <w:lang w:val="en-US"/>
        </w:rPr>
        <w:t>f-instance-id</w:t>
      </w:r>
    </w:p>
    <w:p w14:paraId="2CFE994B" w14:textId="77777777" w:rsidR="00643E58" w:rsidRPr="00690A26" w:rsidRDefault="00643E58" w:rsidP="00643E58">
      <w:pPr>
        <w:pStyle w:val="PL"/>
        <w:rPr>
          <w:lang w:val="en-US"/>
        </w:rPr>
      </w:pPr>
      <w:r w:rsidRPr="00690A26">
        <w:rPr>
          <w:lang w:val="en-US"/>
        </w:rPr>
        <w:t xml:space="preserve">          in: query</w:t>
      </w:r>
    </w:p>
    <w:p w14:paraId="3E4B9C6E" w14:textId="77777777" w:rsidR="00643E58" w:rsidRPr="00690A26" w:rsidRDefault="00643E58" w:rsidP="00643E58">
      <w:pPr>
        <w:pStyle w:val="PL"/>
        <w:rPr>
          <w:lang w:val="en-US"/>
        </w:rPr>
      </w:pPr>
      <w:r w:rsidRPr="00690A26">
        <w:rPr>
          <w:lang w:val="en-US"/>
        </w:rPr>
        <w:t xml:space="preserve">          description: NfInstanceId of the requester NF</w:t>
      </w:r>
    </w:p>
    <w:p w14:paraId="75BCEBB1" w14:textId="77777777" w:rsidR="00643E58" w:rsidRPr="00690A26" w:rsidRDefault="00643E58" w:rsidP="00643E58">
      <w:pPr>
        <w:pStyle w:val="PL"/>
        <w:rPr>
          <w:lang w:val="en-US"/>
        </w:rPr>
      </w:pPr>
      <w:r w:rsidRPr="00690A26">
        <w:rPr>
          <w:lang w:val="en-US"/>
        </w:rPr>
        <w:t xml:space="preserve">          schema:</w:t>
      </w:r>
    </w:p>
    <w:p w14:paraId="6BAAED4B" w14:textId="77777777" w:rsidR="00643E58" w:rsidRPr="00690A26" w:rsidRDefault="00643E58" w:rsidP="00643E58">
      <w:pPr>
        <w:pStyle w:val="PL"/>
        <w:rPr>
          <w:lang w:val="en-US"/>
        </w:rPr>
      </w:pPr>
      <w:r w:rsidRPr="00690A26">
        <w:rPr>
          <w:lang w:val="en-US"/>
        </w:rPr>
        <w:t xml:space="preserve">            $ref: </w:t>
      </w:r>
      <w:r w:rsidRPr="00690A26">
        <w:t>'TS29571_CommonData.yaml#/components/schemas/NfInstanceId'</w:t>
      </w:r>
    </w:p>
    <w:p w14:paraId="175E4A2A" w14:textId="77777777" w:rsidR="00643E58" w:rsidRPr="00690A26" w:rsidRDefault="00643E58" w:rsidP="00643E58">
      <w:pPr>
        <w:pStyle w:val="PL"/>
        <w:rPr>
          <w:lang w:val="en-US"/>
        </w:rPr>
      </w:pPr>
      <w:r w:rsidRPr="00690A26">
        <w:rPr>
          <w:lang w:val="en-US"/>
        </w:rPr>
        <w:t xml:space="preserve">        - name: service-names</w:t>
      </w:r>
    </w:p>
    <w:p w14:paraId="174FE0BD" w14:textId="77777777" w:rsidR="00643E58" w:rsidRPr="00690A26" w:rsidRDefault="00643E58" w:rsidP="00643E58">
      <w:pPr>
        <w:pStyle w:val="PL"/>
        <w:rPr>
          <w:lang w:val="en-US"/>
        </w:rPr>
      </w:pPr>
      <w:r w:rsidRPr="00690A26">
        <w:rPr>
          <w:lang w:val="en-US"/>
        </w:rPr>
        <w:t xml:space="preserve">          in: query</w:t>
      </w:r>
    </w:p>
    <w:p w14:paraId="6E6D5DF7" w14:textId="77777777" w:rsidR="00643E58" w:rsidRPr="00690A26" w:rsidRDefault="00643E58" w:rsidP="00643E58">
      <w:pPr>
        <w:pStyle w:val="PL"/>
        <w:rPr>
          <w:lang w:val="en-US"/>
        </w:rPr>
      </w:pPr>
      <w:r w:rsidRPr="00690A26">
        <w:rPr>
          <w:lang w:val="en-US"/>
        </w:rPr>
        <w:t xml:space="preserve">          description: Names of the services offered by the NF</w:t>
      </w:r>
    </w:p>
    <w:p w14:paraId="74BACC7B" w14:textId="77777777" w:rsidR="00643E58" w:rsidRPr="00690A26" w:rsidRDefault="00643E58" w:rsidP="00643E58">
      <w:pPr>
        <w:pStyle w:val="PL"/>
        <w:rPr>
          <w:lang w:val="en-US"/>
        </w:rPr>
      </w:pPr>
      <w:r w:rsidRPr="00690A26">
        <w:rPr>
          <w:lang w:val="en-US"/>
        </w:rPr>
        <w:t xml:space="preserve">          schema:</w:t>
      </w:r>
    </w:p>
    <w:p w14:paraId="3D437F59" w14:textId="77777777" w:rsidR="00643E58" w:rsidRPr="00690A26" w:rsidRDefault="00643E58" w:rsidP="00643E58">
      <w:pPr>
        <w:pStyle w:val="PL"/>
        <w:rPr>
          <w:lang w:val="en-US"/>
        </w:rPr>
      </w:pPr>
      <w:r w:rsidRPr="00690A26">
        <w:rPr>
          <w:lang w:val="en-US"/>
        </w:rPr>
        <w:t xml:space="preserve">            type: array</w:t>
      </w:r>
    </w:p>
    <w:p w14:paraId="61794C20" w14:textId="77777777" w:rsidR="00643E58" w:rsidRPr="00690A26" w:rsidRDefault="00643E58" w:rsidP="00643E58">
      <w:pPr>
        <w:pStyle w:val="PL"/>
        <w:rPr>
          <w:lang w:val="en-US"/>
        </w:rPr>
      </w:pPr>
      <w:r w:rsidRPr="00690A26">
        <w:rPr>
          <w:lang w:val="en-US"/>
        </w:rPr>
        <w:t xml:space="preserve">            items:</w:t>
      </w:r>
    </w:p>
    <w:p w14:paraId="056A5CD1" w14:textId="77777777" w:rsidR="00643E58" w:rsidRPr="00690A26" w:rsidRDefault="00643E58" w:rsidP="00643E58">
      <w:pPr>
        <w:pStyle w:val="PL"/>
        <w:rPr>
          <w:lang w:val="en-US"/>
        </w:rPr>
      </w:pPr>
      <w:r w:rsidRPr="00690A26">
        <w:rPr>
          <w:lang w:val="en-US"/>
        </w:rPr>
        <w:t xml:space="preserve">              </w:t>
      </w:r>
      <w:r w:rsidRPr="00690A26">
        <w:t xml:space="preserve">$ref: </w:t>
      </w:r>
      <w:r w:rsidRPr="00690A26">
        <w:rPr>
          <w:lang w:val="en-US"/>
        </w:rPr>
        <w:t>'</w:t>
      </w:r>
      <w:r w:rsidRPr="00690A26">
        <w:t>TS29510_Nnrf_NFManagement.yaml</w:t>
      </w:r>
      <w:r w:rsidRPr="00690A26">
        <w:rPr>
          <w:lang w:val="en-US"/>
        </w:rPr>
        <w:t>#</w:t>
      </w:r>
      <w:r w:rsidRPr="00690A26">
        <w:t>/components/schemas/ServiceName'</w:t>
      </w:r>
    </w:p>
    <w:p w14:paraId="5C7774B2" w14:textId="77777777" w:rsidR="00643E58" w:rsidRPr="00690A26" w:rsidRDefault="00643E58" w:rsidP="00643E58">
      <w:pPr>
        <w:pStyle w:val="PL"/>
      </w:pPr>
      <w:r w:rsidRPr="00690A26">
        <w:rPr>
          <w:lang w:val="en-US"/>
        </w:rPr>
        <w:lastRenderedPageBreak/>
        <w:t xml:space="preserve">            </w:t>
      </w:r>
      <w:r w:rsidRPr="00690A26">
        <w:t>minItems: 1</w:t>
      </w:r>
    </w:p>
    <w:p w14:paraId="6DC4C866" w14:textId="77777777" w:rsidR="00643E58" w:rsidRPr="00690A26" w:rsidRDefault="00643E58" w:rsidP="00643E58">
      <w:pPr>
        <w:pStyle w:val="PL"/>
      </w:pPr>
      <w:r w:rsidRPr="00690A26">
        <w:rPr>
          <w:lang w:val="en-US"/>
        </w:rPr>
        <w:t xml:space="preserve">            </w:t>
      </w:r>
      <w:r w:rsidRPr="00690A26">
        <w:t>uniqueItems: true</w:t>
      </w:r>
    </w:p>
    <w:p w14:paraId="3148D4EF" w14:textId="77777777" w:rsidR="00643E58" w:rsidRPr="00690A26" w:rsidRDefault="00643E58" w:rsidP="00643E58">
      <w:pPr>
        <w:pStyle w:val="PL"/>
        <w:rPr>
          <w:lang w:val="en-US"/>
        </w:rPr>
      </w:pPr>
      <w:r w:rsidRPr="00690A26">
        <w:rPr>
          <w:lang w:val="en-US"/>
        </w:rPr>
        <w:t xml:space="preserve">          style: form</w:t>
      </w:r>
    </w:p>
    <w:p w14:paraId="521DB39C" w14:textId="77777777" w:rsidR="00643E58" w:rsidRPr="00690A26" w:rsidRDefault="00643E58" w:rsidP="00643E58">
      <w:pPr>
        <w:pStyle w:val="PL"/>
        <w:rPr>
          <w:lang w:val="en-US"/>
        </w:rPr>
      </w:pPr>
      <w:r w:rsidRPr="00690A26">
        <w:rPr>
          <w:lang w:val="en-US"/>
        </w:rPr>
        <w:t xml:space="preserve">          explode: false</w:t>
      </w:r>
    </w:p>
    <w:p w14:paraId="588038E5" w14:textId="77777777" w:rsidR="00643E58" w:rsidRPr="00690A26" w:rsidRDefault="00643E58" w:rsidP="00643E58">
      <w:pPr>
        <w:pStyle w:val="PL"/>
        <w:rPr>
          <w:lang w:val="en-US"/>
        </w:rPr>
      </w:pPr>
      <w:r w:rsidRPr="00690A26">
        <w:rPr>
          <w:lang w:val="en-US"/>
        </w:rPr>
        <w:t xml:space="preserve">        - name: requester-nf-instance-fqdn</w:t>
      </w:r>
    </w:p>
    <w:p w14:paraId="4A137F22" w14:textId="77777777" w:rsidR="00643E58" w:rsidRPr="00690A26" w:rsidRDefault="00643E58" w:rsidP="00643E58">
      <w:pPr>
        <w:pStyle w:val="PL"/>
        <w:rPr>
          <w:lang w:val="en-US"/>
        </w:rPr>
      </w:pPr>
      <w:r w:rsidRPr="00690A26">
        <w:rPr>
          <w:lang w:val="en-US"/>
        </w:rPr>
        <w:t xml:space="preserve">          in: query</w:t>
      </w:r>
    </w:p>
    <w:p w14:paraId="6901224D" w14:textId="77777777" w:rsidR="00643E58" w:rsidRPr="00690A26" w:rsidRDefault="00643E58" w:rsidP="00643E58">
      <w:pPr>
        <w:pStyle w:val="PL"/>
        <w:rPr>
          <w:lang w:val="en-US"/>
        </w:rPr>
      </w:pPr>
      <w:r w:rsidRPr="00690A26">
        <w:rPr>
          <w:lang w:val="en-US"/>
        </w:rPr>
        <w:t xml:space="preserve">          description: FQDN of the requester NF</w:t>
      </w:r>
    </w:p>
    <w:p w14:paraId="6B8DD3D7" w14:textId="77777777" w:rsidR="00643E58" w:rsidRPr="00690A26" w:rsidRDefault="00643E58" w:rsidP="00643E58">
      <w:pPr>
        <w:pStyle w:val="PL"/>
        <w:rPr>
          <w:lang w:val="en-US"/>
        </w:rPr>
      </w:pPr>
      <w:r w:rsidRPr="00690A26">
        <w:rPr>
          <w:lang w:val="en-US"/>
        </w:rPr>
        <w:t xml:space="preserve">          schema:</w:t>
      </w:r>
    </w:p>
    <w:p w14:paraId="3B04C037" w14:textId="77777777" w:rsidR="00643E58" w:rsidRPr="00690A26" w:rsidRDefault="00643E58" w:rsidP="00643E58">
      <w:pPr>
        <w:pStyle w:val="PL"/>
      </w:pPr>
      <w:r w:rsidRPr="00690A26">
        <w:t xml:space="preserve">            $ref: 'TS29510_Nnrf_NFManagement.yaml#/components/schemas/Fqdn'</w:t>
      </w:r>
    </w:p>
    <w:p w14:paraId="404EC10B" w14:textId="77777777" w:rsidR="00643E58" w:rsidRPr="00690A26" w:rsidRDefault="00643E58" w:rsidP="00643E58">
      <w:pPr>
        <w:pStyle w:val="PL"/>
        <w:rPr>
          <w:lang w:val="en-US"/>
        </w:rPr>
      </w:pPr>
      <w:r w:rsidRPr="00690A26">
        <w:rPr>
          <w:lang w:val="en-US"/>
        </w:rPr>
        <w:t xml:space="preserve">        - name: target-plmn-list</w:t>
      </w:r>
    </w:p>
    <w:p w14:paraId="28508C47" w14:textId="77777777" w:rsidR="00643E58" w:rsidRPr="00690A26" w:rsidRDefault="00643E58" w:rsidP="00643E58">
      <w:pPr>
        <w:pStyle w:val="PL"/>
        <w:rPr>
          <w:lang w:val="en-US"/>
        </w:rPr>
      </w:pPr>
      <w:r w:rsidRPr="00690A26">
        <w:rPr>
          <w:lang w:val="en-US"/>
        </w:rPr>
        <w:t xml:space="preserve">          in: query</w:t>
      </w:r>
    </w:p>
    <w:p w14:paraId="35224BFF" w14:textId="77777777" w:rsidR="00643E58" w:rsidRPr="00690A26" w:rsidRDefault="00643E58" w:rsidP="00643E58">
      <w:pPr>
        <w:pStyle w:val="PL"/>
        <w:rPr>
          <w:lang w:val="en-US"/>
        </w:rPr>
      </w:pPr>
      <w:r w:rsidRPr="00690A26">
        <w:rPr>
          <w:lang w:val="en-US"/>
        </w:rPr>
        <w:t xml:space="preserve">          description: Id of the PLMN of the target NF</w:t>
      </w:r>
    </w:p>
    <w:p w14:paraId="7FCA450F" w14:textId="77777777" w:rsidR="00643E58" w:rsidRPr="00690A26" w:rsidRDefault="00643E58" w:rsidP="00643E58">
      <w:pPr>
        <w:pStyle w:val="PL"/>
        <w:rPr>
          <w:lang w:val="en-US"/>
        </w:rPr>
      </w:pPr>
      <w:r w:rsidRPr="00690A26">
        <w:rPr>
          <w:lang w:val="en-US"/>
        </w:rPr>
        <w:t xml:space="preserve">          content:</w:t>
      </w:r>
    </w:p>
    <w:p w14:paraId="0DC83EF9" w14:textId="77777777" w:rsidR="00643E58" w:rsidRPr="00690A26" w:rsidRDefault="00643E58" w:rsidP="00643E58">
      <w:pPr>
        <w:pStyle w:val="PL"/>
        <w:rPr>
          <w:lang w:val="en-US"/>
        </w:rPr>
      </w:pPr>
      <w:r w:rsidRPr="00690A26">
        <w:rPr>
          <w:lang w:val="en-US"/>
        </w:rPr>
        <w:t xml:space="preserve">            application/json:</w:t>
      </w:r>
    </w:p>
    <w:p w14:paraId="562486EF" w14:textId="77777777" w:rsidR="00643E58" w:rsidRPr="00690A26" w:rsidRDefault="00643E58" w:rsidP="00643E58">
      <w:pPr>
        <w:pStyle w:val="PL"/>
        <w:rPr>
          <w:lang w:val="en-US"/>
        </w:rPr>
      </w:pPr>
      <w:r w:rsidRPr="00690A26">
        <w:rPr>
          <w:lang w:val="en-US"/>
        </w:rPr>
        <w:t xml:space="preserve">              schema:</w:t>
      </w:r>
    </w:p>
    <w:p w14:paraId="52596CAB" w14:textId="77777777" w:rsidR="00643E58" w:rsidRPr="00690A26" w:rsidRDefault="00643E58" w:rsidP="00643E58">
      <w:pPr>
        <w:pStyle w:val="PL"/>
        <w:rPr>
          <w:lang w:val="en-US"/>
        </w:rPr>
      </w:pPr>
      <w:r w:rsidRPr="00690A26">
        <w:rPr>
          <w:lang w:val="en-US"/>
        </w:rPr>
        <w:t xml:space="preserve">                type: array</w:t>
      </w:r>
    </w:p>
    <w:p w14:paraId="4BAAC0E6" w14:textId="77777777" w:rsidR="00643E58" w:rsidRPr="00690A26" w:rsidRDefault="00643E58" w:rsidP="00643E58">
      <w:pPr>
        <w:pStyle w:val="PL"/>
        <w:rPr>
          <w:lang w:val="en-US"/>
        </w:rPr>
      </w:pPr>
      <w:r w:rsidRPr="00690A26">
        <w:rPr>
          <w:lang w:val="en-US"/>
        </w:rPr>
        <w:t xml:space="preserve">                items:</w:t>
      </w:r>
    </w:p>
    <w:p w14:paraId="70B71D28" w14:textId="77777777" w:rsidR="00643E58" w:rsidRPr="00690A26" w:rsidRDefault="00643E58" w:rsidP="00643E58">
      <w:pPr>
        <w:pStyle w:val="PL"/>
        <w:rPr>
          <w:lang w:val="en-US"/>
        </w:rPr>
      </w:pPr>
      <w:r w:rsidRPr="00690A26">
        <w:rPr>
          <w:lang w:val="en-US"/>
        </w:rPr>
        <w:t xml:space="preserve">                  $ref: '</w:t>
      </w:r>
      <w:r w:rsidRPr="00690A26">
        <w:t>TS29571_CommonData.yaml</w:t>
      </w:r>
      <w:r w:rsidRPr="00690A26">
        <w:rPr>
          <w:lang w:val="en-US"/>
        </w:rPr>
        <w:t>#/components/schemas/PlmnId'</w:t>
      </w:r>
    </w:p>
    <w:p w14:paraId="3BE66D0F" w14:textId="77777777" w:rsidR="00643E58" w:rsidRPr="00690A26" w:rsidRDefault="00643E58" w:rsidP="00643E58">
      <w:pPr>
        <w:pStyle w:val="PL"/>
        <w:rPr>
          <w:lang w:val="en-US"/>
        </w:rPr>
      </w:pPr>
      <w:r w:rsidRPr="00690A26">
        <w:rPr>
          <w:lang w:val="en-US"/>
        </w:rPr>
        <w:t xml:space="preserve">                </w:t>
      </w:r>
      <w:r w:rsidRPr="00690A26">
        <w:t>minItems: 1</w:t>
      </w:r>
    </w:p>
    <w:p w14:paraId="11F2B716" w14:textId="77777777" w:rsidR="00643E58" w:rsidRPr="00690A26" w:rsidRDefault="00643E58" w:rsidP="00643E58">
      <w:pPr>
        <w:pStyle w:val="PL"/>
        <w:rPr>
          <w:lang w:val="en-US"/>
        </w:rPr>
      </w:pPr>
      <w:r w:rsidRPr="00690A26">
        <w:rPr>
          <w:lang w:val="en-US"/>
        </w:rPr>
        <w:t xml:space="preserve">        - name: requester-plmn-list</w:t>
      </w:r>
    </w:p>
    <w:p w14:paraId="27668A48" w14:textId="77777777" w:rsidR="00643E58" w:rsidRPr="00690A26" w:rsidRDefault="00643E58" w:rsidP="00643E58">
      <w:pPr>
        <w:pStyle w:val="PL"/>
        <w:rPr>
          <w:lang w:val="en-US"/>
        </w:rPr>
      </w:pPr>
      <w:r w:rsidRPr="00690A26">
        <w:rPr>
          <w:lang w:val="en-US"/>
        </w:rPr>
        <w:t xml:space="preserve">          in: query</w:t>
      </w:r>
    </w:p>
    <w:p w14:paraId="23D3A3FB" w14:textId="77777777" w:rsidR="00643E58" w:rsidRPr="00690A26" w:rsidRDefault="00643E58" w:rsidP="00643E58">
      <w:pPr>
        <w:pStyle w:val="PL"/>
        <w:rPr>
          <w:lang w:val="en-US"/>
        </w:rPr>
      </w:pPr>
      <w:r w:rsidRPr="00690A26">
        <w:rPr>
          <w:lang w:val="en-US"/>
        </w:rPr>
        <w:t xml:space="preserve">          description: Id of the PLMN where the NF issuing the Discovery request is located</w:t>
      </w:r>
    </w:p>
    <w:p w14:paraId="09469407" w14:textId="77777777" w:rsidR="00643E58" w:rsidRPr="00690A26" w:rsidRDefault="00643E58" w:rsidP="00643E58">
      <w:pPr>
        <w:pStyle w:val="PL"/>
        <w:rPr>
          <w:lang w:val="en-US"/>
        </w:rPr>
      </w:pPr>
      <w:r w:rsidRPr="00690A26">
        <w:rPr>
          <w:lang w:val="en-US"/>
        </w:rPr>
        <w:t xml:space="preserve">          content:</w:t>
      </w:r>
    </w:p>
    <w:p w14:paraId="73A97ABA" w14:textId="77777777" w:rsidR="00643E58" w:rsidRPr="00690A26" w:rsidRDefault="00643E58" w:rsidP="00643E58">
      <w:pPr>
        <w:pStyle w:val="PL"/>
        <w:rPr>
          <w:lang w:val="en-US"/>
        </w:rPr>
      </w:pPr>
      <w:r w:rsidRPr="00690A26">
        <w:rPr>
          <w:lang w:val="en-US"/>
        </w:rPr>
        <w:t xml:space="preserve">            application/json:</w:t>
      </w:r>
    </w:p>
    <w:p w14:paraId="47D61586" w14:textId="77777777" w:rsidR="00643E58" w:rsidRPr="00690A26" w:rsidRDefault="00643E58" w:rsidP="00643E58">
      <w:pPr>
        <w:pStyle w:val="PL"/>
        <w:rPr>
          <w:lang w:val="en-US"/>
        </w:rPr>
      </w:pPr>
      <w:r w:rsidRPr="00690A26">
        <w:rPr>
          <w:lang w:val="en-US"/>
        </w:rPr>
        <w:t xml:space="preserve">              schema:</w:t>
      </w:r>
    </w:p>
    <w:p w14:paraId="7B049B81" w14:textId="77777777" w:rsidR="00643E58" w:rsidRPr="00690A26" w:rsidRDefault="00643E58" w:rsidP="00643E58">
      <w:pPr>
        <w:pStyle w:val="PL"/>
        <w:rPr>
          <w:lang w:val="en-US"/>
        </w:rPr>
      </w:pPr>
      <w:r w:rsidRPr="00690A26">
        <w:rPr>
          <w:lang w:val="en-US"/>
        </w:rPr>
        <w:t xml:space="preserve">                type: array</w:t>
      </w:r>
    </w:p>
    <w:p w14:paraId="7ACE9E4B" w14:textId="77777777" w:rsidR="00643E58" w:rsidRPr="00690A26" w:rsidRDefault="00643E58" w:rsidP="00643E58">
      <w:pPr>
        <w:pStyle w:val="PL"/>
        <w:rPr>
          <w:lang w:val="en-US"/>
        </w:rPr>
      </w:pPr>
      <w:r w:rsidRPr="00690A26">
        <w:rPr>
          <w:lang w:val="en-US"/>
        </w:rPr>
        <w:t xml:space="preserve">                items:</w:t>
      </w:r>
    </w:p>
    <w:p w14:paraId="639B9BF4" w14:textId="77777777" w:rsidR="00643E58" w:rsidRPr="00690A26" w:rsidRDefault="00643E58" w:rsidP="00643E58">
      <w:pPr>
        <w:pStyle w:val="PL"/>
        <w:rPr>
          <w:lang w:val="en-US"/>
        </w:rPr>
      </w:pPr>
      <w:r w:rsidRPr="00690A26">
        <w:rPr>
          <w:lang w:val="en-US"/>
        </w:rPr>
        <w:t xml:space="preserve">                  $ref: '</w:t>
      </w:r>
      <w:r w:rsidRPr="00690A26">
        <w:t>TS29571_CommonData.yaml</w:t>
      </w:r>
      <w:r w:rsidRPr="00690A26">
        <w:rPr>
          <w:lang w:val="en-US"/>
        </w:rPr>
        <w:t>#/components/schemas/PlmnId'</w:t>
      </w:r>
    </w:p>
    <w:p w14:paraId="63BAD174" w14:textId="77777777" w:rsidR="00643E58" w:rsidRPr="00690A26" w:rsidRDefault="00643E58" w:rsidP="00643E58">
      <w:pPr>
        <w:pStyle w:val="PL"/>
      </w:pPr>
      <w:r w:rsidRPr="00690A26">
        <w:rPr>
          <w:lang w:val="en-US"/>
        </w:rPr>
        <w:t xml:space="preserve">                </w:t>
      </w:r>
      <w:r w:rsidRPr="00690A26">
        <w:t>minItems: 1</w:t>
      </w:r>
    </w:p>
    <w:p w14:paraId="11024BF9" w14:textId="77777777" w:rsidR="00643E58" w:rsidRPr="00690A26" w:rsidRDefault="00643E58" w:rsidP="00643E58">
      <w:pPr>
        <w:pStyle w:val="PL"/>
        <w:rPr>
          <w:lang w:val="en-US"/>
        </w:rPr>
      </w:pPr>
      <w:r w:rsidRPr="00690A26">
        <w:rPr>
          <w:lang w:val="en-US"/>
        </w:rPr>
        <w:t xml:space="preserve">        - name: target-nf-instance-id</w:t>
      </w:r>
    </w:p>
    <w:p w14:paraId="20295A76" w14:textId="77777777" w:rsidR="00643E58" w:rsidRPr="00690A26" w:rsidRDefault="00643E58" w:rsidP="00643E58">
      <w:pPr>
        <w:pStyle w:val="PL"/>
        <w:rPr>
          <w:lang w:val="en-US"/>
        </w:rPr>
      </w:pPr>
      <w:r w:rsidRPr="00690A26">
        <w:rPr>
          <w:lang w:val="en-US"/>
        </w:rPr>
        <w:t xml:space="preserve">          in: query</w:t>
      </w:r>
    </w:p>
    <w:p w14:paraId="6D8033E3" w14:textId="77777777" w:rsidR="00643E58" w:rsidRPr="00690A26" w:rsidRDefault="00643E58" w:rsidP="00643E58">
      <w:pPr>
        <w:pStyle w:val="PL"/>
        <w:rPr>
          <w:lang w:val="en-US"/>
        </w:rPr>
      </w:pPr>
      <w:r w:rsidRPr="00690A26">
        <w:rPr>
          <w:lang w:val="en-US"/>
        </w:rPr>
        <w:t xml:space="preserve">          description: Identity of the NF instance being discovered</w:t>
      </w:r>
    </w:p>
    <w:p w14:paraId="6A536F31" w14:textId="77777777" w:rsidR="00643E58" w:rsidRPr="00690A26" w:rsidRDefault="00643E58" w:rsidP="00643E58">
      <w:pPr>
        <w:pStyle w:val="PL"/>
        <w:rPr>
          <w:lang w:val="en-US"/>
        </w:rPr>
      </w:pPr>
      <w:r w:rsidRPr="00690A26">
        <w:rPr>
          <w:lang w:val="en-US"/>
        </w:rPr>
        <w:t xml:space="preserve">          schema:</w:t>
      </w:r>
    </w:p>
    <w:p w14:paraId="1DDDA204" w14:textId="77777777" w:rsidR="00643E58" w:rsidRPr="00690A26" w:rsidRDefault="00643E58" w:rsidP="00643E58">
      <w:pPr>
        <w:pStyle w:val="PL"/>
        <w:rPr>
          <w:lang w:val="en-US"/>
        </w:rPr>
      </w:pPr>
      <w:r w:rsidRPr="00690A26">
        <w:t xml:space="preserve">            $ref: 'TS29571_CommonData.yaml#/components/schemas/NfInstanceId'</w:t>
      </w:r>
    </w:p>
    <w:p w14:paraId="5A9D268E" w14:textId="77777777" w:rsidR="00643E58" w:rsidRPr="00690A26" w:rsidRDefault="00643E58" w:rsidP="00643E58">
      <w:pPr>
        <w:pStyle w:val="PL"/>
      </w:pPr>
      <w:r w:rsidRPr="00690A26">
        <w:t xml:space="preserve">        - name: </w:t>
      </w:r>
      <w:r w:rsidRPr="00690A26">
        <w:rPr>
          <w:rFonts w:hint="eastAsia"/>
        </w:rPr>
        <w:t>target-nf-f</w:t>
      </w:r>
      <w:r w:rsidRPr="00690A26">
        <w:t>qdn</w:t>
      </w:r>
    </w:p>
    <w:p w14:paraId="59DCEAC7" w14:textId="77777777" w:rsidR="00643E58" w:rsidRPr="00690A26" w:rsidRDefault="00643E58" w:rsidP="00643E58">
      <w:pPr>
        <w:pStyle w:val="PL"/>
        <w:rPr>
          <w:lang w:val="en-US"/>
        </w:rPr>
      </w:pPr>
      <w:r w:rsidRPr="00690A26">
        <w:rPr>
          <w:lang w:val="en-US"/>
        </w:rPr>
        <w:t xml:space="preserve">          in: query</w:t>
      </w:r>
    </w:p>
    <w:p w14:paraId="0B27C24B" w14:textId="77777777" w:rsidR="00643E58" w:rsidRPr="00690A26" w:rsidRDefault="00643E58" w:rsidP="00643E58">
      <w:pPr>
        <w:pStyle w:val="PL"/>
        <w:rPr>
          <w:lang w:val="en-US"/>
        </w:rPr>
      </w:pPr>
      <w:r w:rsidRPr="00690A26">
        <w:rPr>
          <w:lang w:val="en-US"/>
        </w:rPr>
        <w:t xml:space="preserve">          description: FQDN of the NF instance being discovered</w:t>
      </w:r>
    </w:p>
    <w:p w14:paraId="0F555D3D" w14:textId="77777777" w:rsidR="00643E58" w:rsidRPr="00690A26" w:rsidRDefault="00643E58" w:rsidP="00643E58">
      <w:pPr>
        <w:pStyle w:val="PL"/>
        <w:rPr>
          <w:lang w:val="en-US"/>
        </w:rPr>
      </w:pPr>
      <w:r w:rsidRPr="00690A26">
        <w:rPr>
          <w:lang w:val="en-US"/>
        </w:rPr>
        <w:t xml:space="preserve">          schema:</w:t>
      </w:r>
    </w:p>
    <w:p w14:paraId="58E6A428" w14:textId="77777777" w:rsidR="00643E58" w:rsidRPr="00690A26" w:rsidRDefault="00643E58" w:rsidP="00643E58">
      <w:pPr>
        <w:pStyle w:val="PL"/>
      </w:pPr>
      <w:r w:rsidRPr="00690A26">
        <w:t xml:space="preserve">            $ref: 'TS29510_Nnrf_NFManagement.yaml#/components/schemas/Fqdn'</w:t>
      </w:r>
    </w:p>
    <w:p w14:paraId="233478CF" w14:textId="77777777" w:rsidR="00643E58" w:rsidRPr="00690A26" w:rsidRDefault="00643E58" w:rsidP="00643E58">
      <w:pPr>
        <w:pStyle w:val="PL"/>
        <w:rPr>
          <w:lang w:val="en-US"/>
        </w:rPr>
      </w:pPr>
      <w:r w:rsidRPr="00690A26">
        <w:rPr>
          <w:lang w:val="en-US"/>
        </w:rPr>
        <w:t xml:space="preserve">        - name: hnrf-uri</w:t>
      </w:r>
    </w:p>
    <w:p w14:paraId="2F0B74B8" w14:textId="77777777" w:rsidR="00643E58" w:rsidRPr="00690A26" w:rsidRDefault="00643E58" w:rsidP="00643E58">
      <w:pPr>
        <w:pStyle w:val="PL"/>
        <w:rPr>
          <w:lang w:val="en-US"/>
        </w:rPr>
      </w:pPr>
      <w:r w:rsidRPr="00690A26">
        <w:rPr>
          <w:lang w:val="en-US"/>
        </w:rPr>
        <w:t xml:space="preserve">          in: query</w:t>
      </w:r>
    </w:p>
    <w:p w14:paraId="65897050" w14:textId="77777777" w:rsidR="00643E58" w:rsidRPr="00690A26" w:rsidRDefault="00643E58" w:rsidP="00643E58">
      <w:pPr>
        <w:pStyle w:val="PL"/>
        <w:rPr>
          <w:lang w:val="en-US"/>
        </w:rPr>
      </w:pPr>
      <w:r w:rsidRPr="00690A26">
        <w:rPr>
          <w:lang w:val="en-US"/>
        </w:rPr>
        <w:t xml:space="preserve">          description: Uri of the home NRF</w:t>
      </w:r>
    </w:p>
    <w:p w14:paraId="64A6931D" w14:textId="77777777" w:rsidR="00643E58" w:rsidRPr="00690A26" w:rsidRDefault="00643E58" w:rsidP="00643E58">
      <w:pPr>
        <w:pStyle w:val="PL"/>
        <w:rPr>
          <w:lang w:val="en-US"/>
        </w:rPr>
      </w:pPr>
      <w:r w:rsidRPr="00690A26">
        <w:rPr>
          <w:lang w:val="en-US"/>
        </w:rPr>
        <w:t xml:space="preserve">          schema:</w:t>
      </w:r>
    </w:p>
    <w:p w14:paraId="6566A882" w14:textId="77777777" w:rsidR="00643E58" w:rsidRPr="00690A26" w:rsidRDefault="00643E58" w:rsidP="00643E58">
      <w:pPr>
        <w:pStyle w:val="PL"/>
        <w:rPr>
          <w:lang w:val="en-US"/>
        </w:rPr>
      </w:pPr>
      <w:r w:rsidRPr="00690A26">
        <w:t xml:space="preserve">            $ref: 'TS29571_CommonData.yaml#/components/schemas/Uri'</w:t>
      </w:r>
    </w:p>
    <w:p w14:paraId="2E5B6F6D" w14:textId="77777777" w:rsidR="00643E58" w:rsidRPr="00690A26" w:rsidRDefault="00643E58" w:rsidP="00643E58">
      <w:pPr>
        <w:pStyle w:val="PL"/>
        <w:rPr>
          <w:lang w:val="en-US"/>
        </w:rPr>
      </w:pPr>
      <w:r w:rsidRPr="00690A26">
        <w:rPr>
          <w:lang w:val="en-US"/>
        </w:rPr>
        <w:t xml:space="preserve">        - name: snssais</w:t>
      </w:r>
    </w:p>
    <w:p w14:paraId="04CE672B" w14:textId="77777777" w:rsidR="00643E58" w:rsidRPr="00690A26" w:rsidRDefault="00643E58" w:rsidP="00643E58">
      <w:pPr>
        <w:pStyle w:val="PL"/>
        <w:rPr>
          <w:lang w:val="en-US"/>
        </w:rPr>
      </w:pPr>
      <w:r w:rsidRPr="00690A26">
        <w:rPr>
          <w:lang w:val="en-US"/>
        </w:rPr>
        <w:t xml:space="preserve">          in: query</w:t>
      </w:r>
    </w:p>
    <w:p w14:paraId="7D58836E" w14:textId="77777777" w:rsidR="00643E58" w:rsidRPr="00690A26" w:rsidRDefault="00643E58" w:rsidP="00643E58">
      <w:pPr>
        <w:pStyle w:val="PL"/>
        <w:rPr>
          <w:lang w:val="en-US"/>
        </w:rPr>
      </w:pPr>
      <w:r w:rsidRPr="00690A26">
        <w:rPr>
          <w:lang w:val="en-US"/>
        </w:rPr>
        <w:t xml:space="preserve">          description: Slice info of the target NF</w:t>
      </w:r>
    </w:p>
    <w:p w14:paraId="47B7169C" w14:textId="77777777" w:rsidR="00643E58" w:rsidRPr="00690A26" w:rsidRDefault="00643E58" w:rsidP="00643E58">
      <w:pPr>
        <w:pStyle w:val="PL"/>
        <w:rPr>
          <w:lang w:val="en-US"/>
        </w:rPr>
      </w:pPr>
      <w:r w:rsidRPr="00690A26">
        <w:rPr>
          <w:lang w:val="en-US"/>
        </w:rPr>
        <w:t xml:space="preserve">          content:</w:t>
      </w:r>
    </w:p>
    <w:p w14:paraId="55EB3E0E" w14:textId="77777777" w:rsidR="00643E58" w:rsidRPr="00690A26" w:rsidRDefault="00643E58" w:rsidP="00643E58">
      <w:pPr>
        <w:pStyle w:val="PL"/>
        <w:rPr>
          <w:lang w:val="en-US"/>
        </w:rPr>
      </w:pPr>
      <w:r w:rsidRPr="00690A26">
        <w:rPr>
          <w:lang w:val="en-US"/>
        </w:rPr>
        <w:t xml:space="preserve">            application/json:</w:t>
      </w:r>
    </w:p>
    <w:p w14:paraId="3CB881B1" w14:textId="77777777" w:rsidR="00643E58" w:rsidRPr="00690A26" w:rsidRDefault="00643E58" w:rsidP="00643E58">
      <w:pPr>
        <w:pStyle w:val="PL"/>
        <w:rPr>
          <w:lang w:val="en-US"/>
        </w:rPr>
      </w:pPr>
      <w:r w:rsidRPr="00690A26">
        <w:rPr>
          <w:lang w:val="en-US"/>
        </w:rPr>
        <w:t xml:space="preserve">              schema:</w:t>
      </w:r>
    </w:p>
    <w:p w14:paraId="0D543EA4" w14:textId="77777777" w:rsidR="00643E58" w:rsidRPr="00690A26" w:rsidRDefault="00643E58" w:rsidP="00643E58">
      <w:pPr>
        <w:pStyle w:val="PL"/>
        <w:rPr>
          <w:lang w:val="en-US"/>
        </w:rPr>
      </w:pPr>
      <w:r w:rsidRPr="00690A26">
        <w:rPr>
          <w:lang w:val="en-US"/>
        </w:rPr>
        <w:t xml:space="preserve">                type: array</w:t>
      </w:r>
    </w:p>
    <w:p w14:paraId="73F3DD29" w14:textId="77777777" w:rsidR="00643E58" w:rsidRPr="00690A26" w:rsidRDefault="00643E58" w:rsidP="00643E58">
      <w:pPr>
        <w:pStyle w:val="PL"/>
        <w:rPr>
          <w:lang w:val="en-US"/>
        </w:rPr>
      </w:pPr>
      <w:r w:rsidRPr="00690A26">
        <w:rPr>
          <w:lang w:val="en-US"/>
        </w:rPr>
        <w:t xml:space="preserve">                items:</w:t>
      </w:r>
    </w:p>
    <w:p w14:paraId="6D7867F3" w14:textId="77777777" w:rsidR="00643E58" w:rsidRPr="00690A26" w:rsidRDefault="00643E58" w:rsidP="00643E58">
      <w:pPr>
        <w:pStyle w:val="PL"/>
        <w:rPr>
          <w:lang w:val="en-US"/>
        </w:rPr>
      </w:pPr>
      <w:r w:rsidRPr="00690A26">
        <w:rPr>
          <w:lang w:val="en-US"/>
        </w:rPr>
        <w:t xml:space="preserve">                  $ref: '</w:t>
      </w:r>
      <w:r w:rsidRPr="00690A26">
        <w:t>TS29571_CommonData.yaml</w:t>
      </w:r>
      <w:r w:rsidRPr="00690A26">
        <w:rPr>
          <w:lang w:val="en-US"/>
        </w:rPr>
        <w:t>#/components/schemas/Snssai'</w:t>
      </w:r>
    </w:p>
    <w:p w14:paraId="3F38D16F" w14:textId="77777777" w:rsidR="00643E58" w:rsidRPr="00690A26" w:rsidRDefault="00643E58" w:rsidP="00643E58">
      <w:pPr>
        <w:pStyle w:val="PL"/>
        <w:rPr>
          <w:lang w:val="en-US"/>
        </w:rPr>
      </w:pPr>
      <w:r w:rsidRPr="00690A26">
        <w:t xml:space="preserve">          </w:t>
      </w:r>
      <w:r w:rsidRPr="00690A26">
        <w:rPr>
          <w:rFonts w:hint="eastAsia"/>
          <w:lang w:eastAsia="zh-CN"/>
        </w:rPr>
        <w:t xml:space="preserve">      minI</w:t>
      </w:r>
      <w:r w:rsidRPr="00690A26">
        <w:t>tems:</w:t>
      </w:r>
      <w:r w:rsidRPr="00690A26">
        <w:rPr>
          <w:rFonts w:hint="eastAsia"/>
          <w:lang w:eastAsia="zh-CN"/>
        </w:rPr>
        <w:t xml:space="preserve"> 1</w:t>
      </w:r>
    </w:p>
    <w:p w14:paraId="01C7686B" w14:textId="77777777" w:rsidR="00643E58" w:rsidRPr="00690A26" w:rsidRDefault="00643E58" w:rsidP="00643E58">
      <w:pPr>
        <w:pStyle w:val="PL"/>
        <w:rPr>
          <w:lang w:val="en-US"/>
        </w:rPr>
      </w:pPr>
      <w:r w:rsidRPr="00690A26">
        <w:rPr>
          <w:lang w:val="en-US"/>
        </w:rPr>
        <w:t xml:space="preserve">        - name: requester-snssais</w:t>
      </w:r>
    </w:p>
    <w:p w14:paraId="59FD8339" w14:textId="77777777" w:rsidR="00643E58" w:rsidRPr="00690A26" w:rsidRDefault="00643E58" w:rsidP="00643E58">
      <w:pPr>
        <w:pStyle w:val="PL"/>
        <w:rPr>
          <w:lang w:val="en-US"/>
        </w:rPr>
      </w:pPr>
      <w:r w:rsidRPr="00690A26">
        <w:rPr>
          <w:lang w:val="en-US"/>
        </w:rPr>
        <w:t xml:space="preserve">          in: query</w:t>
      </w:r>
    </w:p>
    <w:p w14:paraId="6D9FFDF2" w14:textId="77777777" w:rsidR="00643E58" w:rsidRPr="00690A26" w:rsidRDefault="00643E58" w:rsidP="00643E58">
      <w:pPr>
        <w:pStyle w:val="PL"/>
        <w:rPr>
          <w:lang w:val="en-US"/>
        </w:rPr>
      </w:pPr>
      <w:r w:rsidRPr="00690A26">
        <w:rPr>
          <w:lang w:val="en-US"/>
        </w:rPr>
        <w:t xml:space="preserve">          description: Slice info of the requester NF</w:t>
      </w:r>
    </w:p>
    <w:p w14:paraId="2DDE0E66" w14:textId="77777777" w:rsidR="00643E58" w:rsidRPr="00690A26" w:rsidRDefault="00643E58" w:rsidP="00643E58">
      <w:pPr>
        <w:pStyle w:val="PL"/>
        <w:rPr>
          <w:lang w:val="en-US"/>
        </w:rPr>
      </w:pPr>
      <w:r w:rsidRPr="00690A26">
        <w:rPr>
          <w:lang w:val="en-US"/>
        </w:rPr>
        <w:t xml:space="preserve">          content:</w:t>
      </w:r>
    </w:p>
    <w:p w14:paraId="3ADB1EAB" w14:textId="77777777" w:rsidR="00643E58" w:rsidRPr="00690A26" w:rsidRDefault="00643E58" w:rsidP="00643E58">
      <w:pPr>
        <w:pStyle w:val="PL"/>
        <w:rPr>
          <w:lang w:val="en-US"/>
        </w:rPr>
      </w:pPr>
      <w:r w:rsidRPr="00690A26">
        <w:rPr>
          <w:lang w:val="en-US"/>
        </w:rPr>
        <w:t xml:space="preserve">            application/json:</w:t>
      </w:r>
    </w:p>
    <w:p w14:paraId="03346822" w14:textId="77777777" w:rsidR="00643E58" w:rsidRPr="00690A26" w:rsidRDefault="00643E58" w:rsidP="00643E58">
      <w:pPr>
        <w:pStyle w:val="PL"/>
        <w:rPr>
          <w:lang w:val="en-US"/>
        </w:rPr>
      </w:pPr>
      <w:r w:rsidRPr="00690A26">
        <w:rPr>
          <w:lang w:val="en-US"/>
        </w:rPr>
        <w:t xml:space="preserve">              schema:</w:t>
      </w:r>
    </w:p>
    <w:p w14:paraId="0C8B83F2" w14:textId="77777777" w:rsidR="00643E58" w:rsidRPr="00690A26" w:rsidRDefault="00643E58" w:rsidP="00643E58">
      <w:pPr>
        <w:pStyle w:val="PL"/>
        <w:rPr>
          <w:lang w:val="en-US"/>
        </w:rPr>
      </w:pPr>
      <w:r w:rsidRPr="00690A26">
        <w:rPr>
          <w:lang w:val="en-US"/>
        </w:rPr>
        <w:t xml:space="preserve">                type: array</w:t>
      </w:r>
    </w:p>
    <w:p w14:paraId="5F51991B" w14:textId="77777777" w:rsidR="00643E58" w:rsidRPr="00690A26" w:rsidRDefault="00643E58" w:rsidP="00643E58">
      <w:pPr>
        <w:pStyle w:val="PL"/>
        <w:rPr>
          <w:lang w:val="en-US"/>
        </w:rPr>
      </w:pPr>
      <w:r w:rsidRPr="00690A26">
        <w:rPr>
          <w:lang w:val="en-US"/>
        </w:rPr>
        <w:t xml:space="preserve">                items:</w:t>
      </w:r>
    </w:p>
    <w:p w14:paraId="586B8880" w14:textId="77777777" w:rsidR="00643E58" w:rsidRPr="00690A26" w:rsidRDefault="00643E58" w:rsidP="00643E58">
      <w:pPr>
        <w:pStyle w:val="PL"/>
        <w:rPr>
          <w:lang w:val="en-US"/>
        </w:rPr>
      </w:pPr>
      <w:r w:rsidRPr="00690A26">
        <w:rPr>
          <w:lang w:val="en-US"/>
        </w:rPr>
        <w:t xml:space="preserve">                  $ref: '</w:t>
      </w:r>
      <w:r w:rsidRPr="00690A26">
        <w:t>TS29571_CommonData.yaml</w:t>
      </w:r>
      <w:r w:rsidRPr="00690A26">
        <w:rPr>
          <w:lang w:val="en-US"/>
        </w:rPr>
        <w:t>#/components/schemas/Snssai'</w:t>
      </w:r>
    </w:p>
    <w:p w14:paraId="3060700A" w14:textId="77777777" w:rsidR="00643E58" w:rsidRPr="00690A26" w:rsidRDefault="00643E58" w:rsidP="00643E58">
      <w:pPr>
        <w:pStyle w:val="PL"/>
        <w:rPr>
          <w:lang w:val="en-US"/>
        </w:rPr>
      </w:pPr>
      <w:r w:rsidRPr="00690A26">
        <w:rPr>
          <w:lang w:val="en-US"/>
        </w:rPr>
        <w:t xml:space="preserve">                minItems: 1</w:t>
      </w:r>
    </w:p>
    <w:p w14:paraId="7EB70BCB" w14:textId="77777777" w:rsidR="00643E58" w:rsidRPr="00690A26" w:rsidRDefault="00643E58" w:rsidP="00643E58">
      <w:pPr>
        <w:pStyle w:val="PL"/>
        <w:rPr>
          <w:lang w:val="en-US"/>
        </w:rPr>
      </w:pPr>
      <w:r w:rsidRPr="00690A26">
        <w:rPr>
          <w:lang w:val="en-US"/>
        </w:rPr>
        <w:t xml:space="preserve">        - name: </w:t>
      </w:r>
      <w:r w:rsidRPr="00690A26">
        <w:rPr>
          <w:rFonts w:hint="eastAsia"/>
        </w:rPr>
        <w:t>plmn</w:t>
      </w:r>
      <w:r w:rsidRPr="00690A26">
        <w:t>-</w:t>
      </w:r>
      <w:r w:rsidRPr="00690A26">
        <w:rPr>
          <w:rFonts w:hint="eastAsia"/>
        </w:rPr>
        <w:t>specific</w:t>
      </w:r>
      <w:r w:rsidRPr="00690A26">
        <w:t>-</w:t>
      </w:r>
      <w:r w:rsidRPr="00690A26">
        <w:rPr>
          <w:rFonts w:hint="eastAsia"/>
        </w:rPr>
        <w:t>snssai-list</w:t>
      </w:r>
    </w:p>
    <w:p w14:paraId="4F4C549F" w14:textId="77777777" w:rsidR="00643E58" w:rsidRPr="00690A26" w:rsidRDefault="00643E58" w:rsidP="00643E58">
      <w:pPr>
        <w:pStyle w:val="PL"/>
        <w:rPr>
          <w:lang w:val="en-US"/>
        </w:rPr>
      </w:pPr>
      <w:r w:rsidRPr="00690A26">
        <w:rPr>
          <w:lang w:val="en-US"/>
        </w:rPr>
        <w:t xml:space="preserve">          in: query</w:t>
      </w:r>
    </w:p>
    <w:p w14:paraId="3E572490" w14:textId="77777777" w:rsidR="00643E58" w:rsidRPr="00690A26" w:rsidRDefault="00643E58" w:rsidP="00643E58">
      <w:pPr>
        <w:pStyle w:val="PL"/>
        <w:rPr>
          <w:lang w:val="en-US"/>
        </w:rPr>
      </w:pPr>
      <w:r w:rsidRPr="00690A26">
        <w:rPr>
          <w:lang w:val="en-US"/>
        </w:rPr>
        <w:t xml:space="preserve">          description: PLMN specific Slice info of the target NF</w:t>
      </w:r>
    </w:p>
    <w:p w14:paraId="3022891F" w14:textId="77777777" w:rsidR="00643E58" w:rsidRPr="00690A26" w:rsidRDefault="00643E58" w:rsidP="00643E58">
      <w:pPr>
        <w:pStyle w:val="PL"/>
        <w:rPr>
          <w:lang w:val="en-US"/>
        </w:rPr>
      </w:pPr>
      <w:r w:rsidRPr="00690A26">
        <w:rPr>
          <w:lang w:val="en-US"/>
        </w:rPr>
        <w:t xml:space="preserve">          content:</w:t>
      </w:r>
    </w:p>
    <w:p w14:paraId="37F337D0" w14:textId="77777777" w:rsidR="00643E58" w:rsidRPr="00690A26" w:rsidRDefault="00643E58" w:rsidP="00643E58">
      <w:pPr>
        <w:pStyle w:val="PL"/>
        <w:rPr>
          <w:lang w:val="en-US"/>
        </w:rPr>
      </w:pPr>
      <w:r w:rsidRPr="00690A26">
        <w:rPr>
          <w:lang w:val="en-US"/>
        </w:rPr>
        <w:t xml:space="preserve">            application/json:</w:t>
      </w:r>
    </w:p>
    <w:p w14:paraId="08B10055" w14:textId="77777777" w:rsidR="00643E58" w:rsidRPr="00690A26" w:rsidRDefault="00643E58" w:rsidP="00643E58">
      <w:pPr>
        <w:pStyle w:val="PL"/>
        <w:rPr>
          <w:lang w:val="en-US"/>
        </w:rPr>
      </w:pPr>
      <w:r w:rsidRPr="00690A26">
        <w:rPr>
          <w:lang w:val="en-US"/>
        </w:rPr>
        <w:t xml:space="preserve">              schema:</w:t>
      </w:r>
    </w:p>
    <w:p w14:paraId="09666139" w14:textId="77777777" w:rsidR="00643E58" w:rsidRPr="00690A26" w:rsidRDefault="00643E58" w:rsidP="00643E58">
      <w:pPr>
        <w:pStyle w:val="PL"/>
        <w:rPr>
          <w:lang w:val="en-US"/>
        </w:rPr>
      </w:pPr>
      <w:r w:rsidRPr="00690A26">
        <w:rPr>
          <w:lang w:val="en-US"/>
        </w:rPr>
        <w:t xml:space="preserve">                type: array</w:t>
      </w:r>
    </w:p>
    <w:p w14:paraId="37AC7EDB" w14:textId="77777777" w:rsidR="00643E58" w:rsidRPr="00690A26" w:rsidRDefault="00643E58" w:rsidP="00643E58">
      <w:pPr>
        <w:pStyle w:val="PL"/>
        <w:rPr>
          <w:lang w:val="en-US"/>
        </w:rPr>
      </w:pPr>
      <w:r w:rsidRPr="00690A26">
        <w:rPr>
          <w:lang w:val="en-US"/>
        </w:rPr>
        <w:t xml:space="preserve">                items:</w:t>
      </w:r>
    </w:p>
    <w:p w14:paraId="6F8B6568" w14:textId="77777777" w:rsidR="00643E58" w:rsidRPr="00690A26" w:rsidRDefault="00643E58" w:rsidP="00643E58">
      <w:pPr>
        <w:pStyle w:val="PL"/>
        <w:rPr>
          <w:lang w:val="en-US"/>
        </w:rPr>
      </w:pPr>
      <w:r w:rsidRPr="00690A26">
        <w:rPr>
          <w:lang w:val="en-US"/>
        </w:rPr>
        <w:t xml:space="preserve">                  $ref: '</w:t>
      </w:r>
      <w:r w:rsidRPr="00690A26">
        <w:t>TS29510_Nnrf_NFManagement.yaml</w:t>
      </w:r>
      <w:r w:rsidRPr="00690A26">
        <w:rPr>
          <w:lang w:val="en-US"/>
        </w:rPr>
        <w:t>#/components/schemas/PlmnSnssai'</w:t>
      </w:r>
    </w:p>
    <w:p w14:paraId="51BE3C6B" w14:textId="77777777" w:rsidR="00643E58" w:rsidRPr="00690A26" w:rsidRDefault="00643E58" w:rsidP="00643E58">
      <w:pPr>
        <w:pStyle w:val="PL"/>
        <w:rPr>
          <w:lang w:val="en-US"/>
        </w:rPr>
      </w:pPr>
      <w:r w:rsidRPr="00690A26">
        <w:t xml:space="preserve">          </w:t>
      </w:r>
      <w:r w:rsidRPr="00690A26">
        <w:rPr>
          <w:rFonts w:hint="eastAsia"/>
          <w:lang w:eastAsia="zh-CN"/>
        </w:rPr>
        <w:t xml:space="preserve">      minI</w:t>
      </w:r>
      <w:r w:rsidRPr="00690A26">
        <w:t>tems:</w:t>
      </w:r>
      <w:r w:rsidRPr="00690A26">
        <w:rPr>
          <w:rFonts w:hint="eastAsia"/>
          <w:lang w:eastAsia="zh-CN"/>
        </w:rPr>
        <w:t xml:space="preserve"> 1</w:t>
      </w:r>
    </w:p>
    <w:p w14:paraId="0A20B59B" w14:textId="77777777" w:rsidR="00643E58" w:rsidRDefault="00643E58" w:rsidP="00643E58">
      <w:pPr>
        <w:pStyle w:val="PL"/>
      </w:pPr>
      <w:r>
        <w:t xml:space="preserve">        - name: </w:t>
      </w:r>
      <w:r w:rsidRPr="00E16E6F">
        <w:t>requester-plmn-specific-snssai-list</w:t>
      </w:r>
    </w:p>
    <w:p w14:paraId="23E3C1E5" w14:textId="77777777" w:rsidR="00643E58" w:rsidRPr="00690A26" w:rsidRDefault="00643E58" w:rsidP="00643E58">
      <w:pPr>
        <w:pStyle w:val="PL"/>
        <w:rPr>
          <w:lang w:val="en-US"/>
        </w:rPr>
      </w:pPr>
      <w:r w:rsidRPr="00690A26">
        <w:rPr>
          <w:lang w:val="en-US"/>
        </w:rPr>
        <w:t xml:space="preserve">          in: query</w:t>
      </w:r>
    </w:p>
    <w:p w14:paraId="739225B6" w14:textId="77777777" w:rsidR="00643E58" w:rsidRPr="00690A26" w:rsidRDefault="00643E58" w:rsidP="00643E58">
      <w:pPr>
        <w:pStyle w:val="PL"/>
        <w:rPr>
          <w:lang w:val="en-US"/>
        </w:rPr>
      </w:pPr>
      <w:r w:rsidRPr="00690A26">
        <w:rPr>
          <w:lang w:val="en-US"/>
        </w:rPr>
        <w:t xml:space="preserve">          description: </w:t>
      </w:r>
      <w:r>
        <w:rPr>
          <w:lang w:val="en-US"/>
        </w:rPr>
        <w:t>PLMN-specific slice info of</w:t>
      </w:r>
      <w:r w:rsidRPr="00690A26">
        <w:rPr>
          <w:lang w:val="en-US"/>
        </w:rPr>
        <w:t xml:space="preserve"> the NF issuing the Discovery request</w:t>
      </w:r>
    </w:p>
    <w:p w14:paraId="48BDA7CF" w14:textId="77777777" w:rsidR="00643E58" w:rsidRPr="00690A26" w:rsidRDefault="00643E58" w:rsidP="00643E58">
      <w:pPr>
        <w:pStyle w:val="PL"/>
        <w:rPr>
          <w:lang w:val="en-US"/>
        </w:rPr>
      </w:pPr>
      <w:r w:rsidRPr="00690A26">
        <w:rPr>
          <w:lang w:val="en-US"/>
        </w:rPr>
        <w:t xml:space="preserve">          content:</w:t>
      </w:r>
    </w:p>
    <w:p w14:paraId="2EDB913C" w14:textId="77777777" w:rsidR="00643E58" w:rsidRPr="00690A26" w:rsidRDefault="00643E58" w:rsidP="00643E58">
      <w:pPr>
        <w:pStyle w:val="PL"/>
        <w:rPr>
          <w:lang w:val="en-US"/>
        </w:rPr>
      </w:pPr>
      <w:r w:rsidRPr="00690A26">
        <w:rPr>
          <w:lang w:val="en-US"/>
        </w:rPr>
        <w:lastRenderedPageBreak/>
        <w:t xml:space="preserve">            application/json:</w:t>
      </w:r>
    </w:p>
    <w:p w14:paraId="385F66E4" w14:textId="77777777" w:rsidR="00643E58" w:rsidRPr="00690A26" w:rsidRDefault="00643E58" w:rsidP="00643E58">
      <w:pPr>
        <w:pStyle w:val="PL"/>
        <w:rPr>
          <w:lang w:val="en-US"/>
        </w:rPr>
      </w:pPr>
      <w:r w:rsidRPr="00690A26">
        <w:rPr>
          <w:lang w:val="en-US"/>
        </w:rPr>
        <w:t xml:space="preserve">              schema:</w:t>
      </w:r>
    </w:p>
    <w:p w14:paraId="3EFB063B" w14:textId="77777777" w:rsidR="00643E58" w:rsidRPr="00690A26" w:rsidRDefault="00643E58" w:rsidP="00643E58">
      <w:pPr>
        <w:pStyle w:val="PL"/>
        <w:rPr>
          <w:lang w:val="en-US"/>
        </w:rPr>
      </w:pPr>
      <w:r w:rsidRPr="00690A26">
        <w:rPr>
          <w:lang w:val="en-US"/>
        </w:rPr>
        <w:t xml:space="preserve">                type: array</w:t>
      </w:r>
    </w:p>
    <w:p w14:paraId="3F2AD143" w14:textId="77777777" w:rsidR="00643E58" w:rsidRPr="00690A26" w:rsidRDefault="00643E58" w:rsidP="00643E58">
      <w:pPr>
        <w:pStyle w:val="PL"/>
        <w:rPr>
          <w:lang w:val="en-US"/>
        </w:rPr>
      </w:pPr>
      <w:r w:rsidRPr="00690A26">
        <w:rPr>
          <w:lang w:val="en-US"/>
        </w:rPr>
        <w:t xml:space="preserve">                items:</w:t>
      </w:r>
    </w:p>
    <w:p w14:paraId="68AACA49" w14:textId="77777777" w:rsidR="00643E58" w:rsidRPr="00690A26" w:rsidRDefault="00643E58" w:rsidP="00643E58">
      <w:pPr>
        <w:pStyle w:val="PL"/>
        <w:rPr>
          <w:lang w:val="en-US"/>
        </w:rPr>
      </w:pPr>
      <w:r w:rsidRPr="00690A26">
        <w:rPr>
          <w:lang w:val="en-US"/>
        </w:rPr>
        <w:t xml:space="preserve">                  $ref: '</w:t>
      </w:r>
      <w:r w:rsidRPr="00690A26">
        <w:t>TS29510_Nnrf_NFManagement.yaml</w:t>
      </w:r>
      <w:r w:rsidRPr="00690A26">
        <w:rPr>
          <w:lang w:val="en-US"/>
        </w:rPr>
        <w:t>#/components/schemas/PlmnSnssai'</w:t>
      </w:r>
    </w:p>
    <w:p w14:paraId="7B1F2F47" w14:textId="77777777" w:rsidR="00643E58" w:rsidRPr="00690A26" w:rsidRDefault="00643E58" w:rsidP="00643E58">
      <w:pPr>
        <w:pStyle w:val="PL"/>
      </w:pPr>
      <w:r w:rsidRPr="00690A26">
        <w:rPr>
          <w:lang w:val="en-US"/>
        </w:rPr>
        <w:t xml:space="preserve">                </w:t>
      </w:r>
      <w:r w:rsidRPr="00690A26">
        <w:t>minItems: 1</w:t>
      </w:r>
    </w:p>
    <w:p w14:paraId="7665B20C" w14:textId="77777777" w:rsidR="00643E58" w:rsidRPr="00690A26" w:rsidRDefault="00643E58" w:rsidP="00643E58">
      <w:pPr>
        <w:pStyle w:val="PL"/>
        <w:rPr>
          <w:lang w:val="en-US"/>
        </w:rPr>
      </w:pPr>
      <w:r w:rsidRPr="00690A26">
        <w:rPr>
          <w:lang w:val="en-US"/>
        </w:rPr>
        <w:t xml:space="preserve">        - name: dnn</w:t>
      </w:r>
    </w:p>
    <w:p w14:paraId="366C6EEB" w14:textId="77777777" w:rsidR="00643E58" w:rsidRPr="00690A26" w:rsidRDefault="00643E58" w:rsidP="00643E58">
      <w:pPr>
        <w:pStyle w:val="PL"/>
        <w:rPr>
          <w:lang w:val="en-US"/>
        </w:rPr>
      </w:pPr>
      <w:r w:rsidRPr="00690A26">
        <w:rPr>
          <w:lang w:val="en-US"/>
        </w:rPr>
        <w:t xml:space="preserve">          in: query</w:t>
      </w:r>
    </w:p>
    <w:p w14:paraId="78E8113F" w14:textId="77777777" w:rsidR="00643E58" w:rsidRPr="00690A26" w:rsidRDefault="00643E58" w:rsidP="00643E58">
      <w:pPr>
        <w:pStyle w:val="PL"/>
        <w:rPr>
          <w:lang w:val="en-US"/>
        </w:rPr>
      </w:pPr>
      <w:r w:rsidRPr="00690A26">
        <w:rPr>
          <w:lang w:val="en-US"/>
        </w:rPr>
        <w:t xml:space="preserve">          description: Dnn supported by the BSF, SMF or UPF</w:t>
      </w:r>
    </w:p>
    <w:p w14:paraId="79EAA2F5" w14:textId="77777777" w:rsidR="00643E58" w:rsidRPr="00690A26" w:rsidRDefault="00643E58" w:rsidP="00643E58">
      <w:pPr>
        <w:pStyle w:val="PL"/>
        <w:rPr>
          <w:lang w:val="en-US"/>
        </w:rPr>
      </w:pPr>
      <w:r w:rsidRPr="00690A26">
        <w:rPr>
          <w:lang w:val="en-US"/>
        </w:rPr>
        <w:t xml:space="preserve">          schema:</w:t>
      </w:r>
    </w:p>
    <w:p w14:paraId="397A819F" w14:textId="77777777" w:rsidR="00643E58" w:rsidRPr="00690A26" w:rsidRDefault="00643E58" w:rsidP="00643E58">
      <w:pPr>
        <w:pStyle w:val="PL"/>
        <w:rPr>
          <w:lang w:val="en-US"/>
        </w:rPr>
      </w:pPr>
      <w:r w:rsidRPr="00690A26">
        <w:rPr>
          <w:lang w:val="en-US"/>
        </w:rPr>
        <w:t xml:space="preserve">            $ref: '</w:t>
      </w:r>
      <w:r w:rsidRPr="00690A26">
        <w:t>TS29571_CommonData.yaml</w:t>
      </w:r>
      <w:r w:rsidRPr="00690A26">
        <w:rPr>
          <w:lang w:val="en-US"/>
        </w:rPr>
        <w:t>#/components/schemas/Dnn'</w:t>
      </w:r>
    </w:p>
    <w:p w14:paraId="2BCB8AE7" w14:textId="77777777" w:rsidR="00643E58" w:rsidRPr="00690A26" w:rsidRDefault="00643E58" w:rsidP="00643E58">
      <w:pPr>
        <w:pStyle w:val="PL"/>
        <w:rPr>
          <w:lang w:val="en-US"/>
        </w:rPr>
      </w:pPr>
      <w:r w:rsidRPr="00690A26">
        <w:rPr>
          <w:lang w:val="en-US"/>
        </w:rPr>
        <w:t xml:space="preserve">        - name: nsi-list</w:t>
      </w:r>
    </w:p>
    <w:p w14:paraId="3A9C871A" w14:textId="77777777" w:rsidR="00643E58" w:rsidRPr="00690A26" w:rsidRDefault="00643E58" w:rsidP="00643E58">
      <w:pPr>
        <w:pStyle w:val="PL"/>
        <w:rPr>
          <w:lang w:val="en-US"/>
        </w:rPr>
      </w:pPr>
      <w:r w:rsidRPr="00690A26">
        <w:rPr>
          <w:lang w:val="en-US"/>
        </w:rPr>
        <w:t xml:space="preserve">          in: query</w:t>
      </w:r>
    </w:p>
    <w:p w14:paraId="21F7B95A" w14:textId="77777777" w:rsidR="00643E58" w:rsidRPr="00690A26" w:rsidRDefault="00643E58" w:rsidP="00643E58">
      <w:pPr>
        <w:pStyle w:val="PL"/>
      </w:pPr>
      <w:r w:rsidRPr="00690A26">
        <w:rPr>
          <w:lang w:val="en-US"/>
        </w:rPr>
        <w:t xml:space="preserve">          description: </w:t>
      </w:r>
      <w:r w:rsidRPr="00690A26">
        <w:t>NSI IDs that are served by the services being discovered</w:t>
      </w:r>
    </w:p>
    <w:p w14:paraId="378E816B" w14:textId="77777777" w:rsidR="00643E58" w:rsidRPr="00690A26" w:rsidRDefault="00643E58" w:rsidP="00643E58">
      <w:pPr>
        <w:pStyle w:val="PL"/>
        <w:rPr>
          <w:lang w:val="en-US"/>
        </w:rPr>
      </w:pPr>
      <w:r w:rsidRPr="00690A26">
        <w:rPr>
          <w:lang w:val="en-US"/>
        </w:rPr>
        <w:t xml:space="preserve">          schema:</w:t>
      </w:r>
    </w:p>
    <w:p w14:paraId="7107C9E6" w14:textId="77777777" w:rsidR="00643E58" w:rsidRPr="00690A26" w:rsidRDefault="00643E58" w:rsidP="00643E58">
      <w:pPr>
        <w:pStyle w:val="PL"/>
        <w:rPr>
          <w:lang w:val="en-US"/>
        </w:rPr>
      </w:pPr>
      <w:r w:rsidRPr="00690A26">
        <w:rPr>
          <w:lang w:val="en-US"/>
        </w:rPr>
        <w:t xml:space="preserve">            type: array</w:t>
      </w:r>
    </w:p>
    <w:p w14:paraId="52D96933" w14:textId="77777777" w:rsidR="00643E58" w:rsidRPr="00690A26" w:rsidRDefault="00643E58" w:rsidP="00643E58">
      <w:pPr>
        <w:pStyle w:val="PL"/>
        <w:rPr>
          <w:lang w:val="en-US"/>
        </w:rPr>
      </w:pPr>
      <w:r w:rsidRPr="00690A26">
        <w:rPr>
          <w:lang w:val="en-US"/>
        </w:rPr>
        <w:t xml:space="preserve">            items:</w:t>
      </w:r>
    </w:p>
    <w:p w14:paraId="79A5B20D" w14:textId="77777777" w:rsidR="00643E58" w:rsidRPr="00690A26" w:rsidRDefault="00643E58" w:rsidP="00643E58">
      <w:pPr>
        <w:pStyle w:val="PL"/>
        <w:rPr>
          <w:lang w:val="en-US"/>
        </w:rPr>
      </w:pPr>
      <w:r w:rsidRPr="00690A26">
        <w:rPr>
          <w:lang w:val="en-US"/>
        </w:rPr>
        <w:t xml:space="preserve">              type: string</w:t>
      </w:r>
    </w:p>
    <w:p w14:paraId="64AC8578" w14:textId="77777777" w:rsidR="00643E58" w:rsidRPr="00690A26" w:rsidRDefault="00643E58" w:rsidP="00643E58">
      <w:pPr>
        <w:pStyle w:val="PL"/>
        <w:rPr>
          <w:lang w:val="en-US"/>
        </w:rPr>
      </w:pPr>
      <w:r w:rsidRPr="00690A26">
        <w:t xml:space="preserve">          </w:t>
      </w:r>
      <w:r w:rsidRPr="00690A26">
        <w:rPr>
          <w:rFonts w:hint="eastAsia"/>
          <w:lang w:eastAsia="zh-CN"/>
        </w:rPr>
        <w:t xml:space="preserve">  minI</w:t>
      </w:r>
      <w:r w:rsidRPr="00690A26">
        <w:t>tems:</w:t>
      </w:r>
      <w:r w:rsidRPr="00690A26">
        <w:rPr>
          <w:rFonts w:hint="eastAsia"/>
          <w:lang w:eastAsia="zh-CN"/>
        </w:rPr>
        <w:t xml:space="preserve"> 1</w:t>
      </w:r>
    </w:p>
    <w:p w14:paraId="49894A66" w14:textId="77777777" w:rsidR="00643E58" w:rsidRPr="00690A26" w:rsidRDefault="00643E58" w:rsidP="00643E58">
      <w:pPr>
        <w:pStyle w:val="PL"/>
        <w:rPr>
          <w:lang w:val="en-US"/>
        </w:rPr>
      </w:pPr>
      <w:r w:rsidRPr="00690A26">
        <w:rPr>
          <w:lang w:val="en-US"/>
        </w:rPr>
        <w:t xml:space="preserve">          style: form</w:t>
      </w:r>
    </w:p>
    <w:p w14:paraId="32F803EC" w14:textId="77777777" w:rsidR="00643E58" w:rsidRPr="00690A26" w:rsidRDefault="00643E58" w:rsidP="00643E58">
      <w:pPr>
        <w:pStyle w:val="PL"/>
        <w:rPr>
          <w:lang w:val="en-US"/>
        </w:rPr>
      </w:pPr>
      <w:r w:rsidRPr="00690A26">
        <w:rPr>
          <w:lang w:val="en-US"/>
        </w:rPr>
        <w:t xml:space="preserve">          explode: false</w:t>
      </w:r>
    </w:p>
    <w:p w14:paraId="6FBB388B" w14:textId="77777777" w:rsidR="00643E58" w:rsidRPr="00690A26" w:rsidRDefault="00643E58" w:rsidP="00643E58">
      <w:pPr>
        <w:pStyle w:val="PL"/>
        <w:rPr>
          <w:lang w:val="en-US"/>
        </w:rPr>
      </w:pPr>
      <w:r w:rsidRPr="00690A26">
        <w:rPr>
          <w:lang w:val="en-US"/>
        </w:rPr>
        <w:t xml:space="preserve">        - name: smf-serving-area</w:t>
      </w:r>
    </w:p>
    <w:p w14:paraId="7C751518" w14:textId="77777777" w:rsidR="00643E58" w:rsidRPr="00690A26" w:rsidRDefault="00643E58" w:rsidP="00643E58">
      <w:pPr>
        <w:pStyle w:val="PL"/>
        <w:rPr>
          <w:lang w:val="en-US"/>
        </w:rPr>
      </w:pPr>
      <w:r w:rsidRPr="00690A26">
        <w:rPr>
          <w:lang w:val="en-US"/>
        </w:rPr>
        <w:t xml:space="preserve">          in: query</w:t>
      </w:r>
    </w:p>
    <w:p w14:paraId="32B72970" w14:textId="77777777" w:rsidR="00643E58" w:rsidRPr="00690A26" w:rsidRDefault="00643E58" w:rsidP="00643E58">
      <w:pPr>
        <w:pStyle w:val="PL"/>
        <w:rPr>
          <w:lang w:val="en-US"/>
        </w:rPr>
      </w:pPr>
      <w:r w:rsidRPr="00690A26">
        <w:rPr>
          <w:lang w:val="en-US"/>
        </w:rPr>
        <w:t xml:space="preserve">          schema:</w:t>
      </w:r>
    </w:p>
    <w:p w14:paraId="37BD80EF" w14:textId="77777777" w:rsidR="00643E58" w:rsidRPr="00690A26" w:rsidRDefault="00643E58" w:rsidP="00643E58">
      <w:pPr>
        <w:pStyle w:val="PL"/>
        <w:rPr>
          <w:lang w:val="en-US"/>
        </w:rPr>
      </w:pPr>
      <w:r w:rsidRPr="00690A26">
        <w:rPr>
          <w:lang w:val="en-US"/>
        </w:rPr>
        <w:t xml:space="preserve">            type: string</w:t>
      </w:r>
    </w:p>
    <w:p w14:paraId="7C082318" w14:textId="77777777" w:rsidR="00643E58" w:rsidRPr="00690A26" w:rsidRDefault="00643E58" w:rsidP="00643E58">
      <w:pPr>
        <w:pStyle w:val="PL"/>
        <w:rPr>
          <w:lang w:val="en-US"/>
        </w:rPr>
      </w:pPr>
      <w:r w:rsidRPr="00690A26">
        <w:rPr>
          <w:lang w:val="en-US"/>
        </w:rPr>
        <w:t xml:space="preserve">        - name: tai</w:t>
      </w:r>
    </w:p>
    <w:p w14:paraId="5F373A7D" w14:textId="77777777" w:rsidR="00643E58" w:rsidRPr="00690A26" w:rsidRDefault="00643E58" w:rsidP="00643E58">
      <w:pPr>
        <w:pStyle w:val="PL"/>
        <w:rPr>
          <w:lang w:val="en-US"/>
        </w:rPr>
      </w:pPr>
      <w:r w:rsidRPr="00690A26">
        <w:rPr>
          <w:lang w:val="en-US"/>
        </w:rPr>
        <w:t xml:space="preserve">          in: query</w:t>
      </w:r>
    </w:p>
    <w:p w14:paraId="64CBC777" w14:textId="77777777" w:rsidR="00643E58" w:rsidRPr="00690A26" w:rsidRDefault="00643E58" w:rsidP="00643E58">
      <w:pPr>
        <w:pStyle w:val="PL"/>
        <w:rPr>
          <w:lang w:val="en-US"/>
        </w:rPr>
      </w:pPr>
      <w:r w:rsidRPr="00690A26">
        <w:rPr>
          <w:lang w:val="en-US"/>
        </w:rPr>
        <w:t xml:space="preserve">          description: Tracking Area Identity</w:t>
      </w:r>
    </w:p>
    <w:p w14:paraId="78B01C4F" w14:textId="77777777" w:rsidR="00643E58" w:rsidRPr="00690A26" w:rsidRDefault="00643E58" w:rsidP="00643E58">
      <w:pPr>
        <w:pStyle w:val="PL"/>
        <w:rPr>
          <w:lang w:val="en-US"/>
        </w:rPr>
      </w:pPr>
      <w:r w:rsidRPr="00690A26">
        <w:rPr>
          <w:lang w:val="en-US"/>
        </w:rPr>
        <w:t xml:space="preserve">          content:</w:t>
      </w:r>
    </w:p>
    <w:p w14:paraId="173AFB1D" w14:textId="77777777" w:rsidR="00643E58" w:rsidRPr="00690A26" w:rsidRDefault="00643E58" w:rsidP="00643E58">
      <w:pPr>
        <w:pStyle w:val="PL"/>
        <w:rPr>
          <w:lang w:val="en-US"/>
        </w:rPr>
      </w:pPr>
      <w:r w:rsidRPr="00690A26">
        <w:rPr>
          <w:lang w:val="en-US"/>
        </w:rPr>
        <w:t xml:space="preserve">            application/json:</w:t>
      </w:r>
    </w:p>
    <w:p w14:paraId="4CC0371D" w14:textId="77777777" w:rsidR="00643E58" w:rsidRPr="00690A26" w:rsidRDefault="00643E58" w:rsidP="00643E58">
      <w:pPr>
        <w:pStyle w:val="PL"/>
        <w:rPr>
          <w:lang w:val="en-US"/>
        </w:rPr>
      </w:pPr>
      <w:r w:rsidRPr="00690A26">
        <w:rPr>
          <w:lang w:val="en-US"/>
        </w:rPr>
        <w:t xml:space="preserve">              schema:</w:t>
      </w:r>
    </w:p>
    <w:p w14:paraId="050F3A7E" w14:textId="77777777" w:rsidR="00643E58" w:rsidRPr="00690A26" w:rsidRDefault="00643E58" w:rsidP="00643E58">
      <w:pPr>
        <w:pStyle w:val="PL"/>
        <w:rPr>
          <w:lang w:val="en-US"/>
        </w:rPr>
      </w:pPr>
      <w:r w:rsidRPr="00690A26">
        <w:rPr>
          <w:lang w:val="en-US"/>
        </w:rPr>
        <w:t xml:space="preserve">                $ref: '</w:t>
      </w:r>
      <w:r w:rsidRPr="00690A26">
        <w:t>TS29571_CommonData.yaml</w:t>
      </w:r>
      <w:r w:rsidRPr="00690A26">
        <w:rPr>
          <w:lang w:val="en-US"/>
        </w:rPr>
        <w:t>#/components/schemas/Tai'</w:t>
      </w:r>
    </w:p>
    <w:p w14:paraId="344396EA" w14:textId="77777777" w:rsidR="00643E58" w:rsidRPr="00690A26" w:rsidRDefault="00643E58" w:rsidP="00643E58">
      <w:pPr>
        <w:pStyle w:val="PL"/>
        <w:rPr>
          <w:lang w:val="en-US"/>
        </w:rPr>
      </w:pPr>
      <w:r w:rsidRPr="00690A26">
        <w:rPr>
          <w:lang w:val="en-US"/>
        </w:rPr>
        <w:t xml:space="preserve">        - name: amf-region-id</w:t>
      </w:r>
    </w:p>
    <w:p w14:paraId="2001701E" w14:textId="77777777" w:rsidR="00643E58" w:rsidRPr="00690A26" w:rsidRDefault="00643E58" w:rsidP="00643E58">
      <w:pPr>
        <w:pStyle w:val="PL"/>
        <w:rPr>
          <w:lang w:val="en-US"/>
        </w:rPr>
      </w:pPr>
      <w:r w:rsidRPr="00690A26">
        <w:rPr>
          <w:lang w:val="en-US"/>
        </w:rPr>
        <w:t xml:space="preserve">          in: query</w:t>
      </w:r>
    </w:p>
    <w:p w14:paraId="7236F1F5" w14:textId="77777777" w:rsidR="00643E58" w:rsidRPr="00690A26" w:rsidRDefault="00643E58" w:rsidP="00643E58">
      <w:pPr>
        <w:pStyle w:val="PL"/>
        <w:rPr>
          <w:lang w:val="en-US"/>
        </w:rPr>
      </w:pPr>
      <w:r w:rsidRPr="00690A26">
        <w:rPr>
          <w:lang w:val="en-US"/>
        </w:rPr>
        <w:t xml:space="preserve">          description: AMF Region Identity</w:t>
      </w:r>
    </w:p>
    <w:p w14:paraId="40ED33A6" w14:textId="77777777" w:rsidR="00643E58" w:rsidRPr="00690A26" w:rsidRDefault="00643E58" w:rsidP="00643E58">
      <w:pPr>
        <w:pStyle w:val="PL"/>
        <w:rPr>
          <w:lang w:val="en-US"/>
        </w:rPr>
      </w:pPr>
      <w:r w:rsidRPr="00690A26">
        <w:rPr>
          <w:lang w:val="en-US"/>
        </w:rPr>
        <w:t xml:space="preserve">          schema:</w:t>
      </w:r>
    </w:p>
    <w:p w14:paraId="66E333A8" w14:textId="77777777" w:rsidR="00643E58" w:rsidRPr="00690A26" w:rsidRDefault="00643E58" w:rsidP="00643E58">
      <w:pPr>
        <w:pStyle w:val="PL"/>
        <w:rPr>
          <w:lang w:val="en-US"/>
        </w:rPr>
      </w:pPr>
      <w:r w:rsidRPr="00690A26">
        <w:rPr>
          <w:lang w:val="en-US"/>
        </w:rPr>
        <w:t xml:space="preserve">            </w:t>
      </w:r>
      <w:r w:rsidRPr="00690A26">
        <w:t>$ref: 'TS29571_CommonData.yaml#/components/schemas/AmfRegionId'</w:t>
      </w:r>
    </w:p>
    <w:p w14:paraId="35419165" w14:textId="77777777" w:rsidR="00643E58" w:rsidRPr="00690A26" w:rsidRDefault="00643E58" w:rsidP="00643E58">
      <w:pPr>
        <w:pStyle w:val="PL"/>
        <w:rPr>
          <w:lang w:val="en-US"/>
        </w:rPr>
      </w:pPr>
      <w:r w:rsidRPr="00690A26">
        <w:rPr>
          <w:lang w:val="en-US"/>
        </w:rPr>
        <w:t xml:space="preserve">        - name: amf-set-id</w:t>
      </w:r>
    </w:p>
    <w:p w14:paraId="2F738F9B" w14:textId="77777777" w:rsidR="00643E58" w:rsidRPr="00690A26" w:rsidRDefault="00643E58" w:rsidP="00643E58">
      <w:pPr>
        <w:pStyle w:val="PL"/>
        <w:rPr>
          <w:lang w:val="en-US"/>
        </w:rPr>
      </w:pPr>
      <w:r w:rsidRPr="00690A26">
        <w:rPr>
          <w:lang w:val="en-US"/>
        </w:rPr>
        <w:t xml:space="preserve">          in: query</w:t>
      </w:r>
    </w:p>
    <w:p w14:paraId="7F5904D2" w14:textId="77777777" w:rsidR="00643E58" w:rsidRPr="00690A26" w:rsidRDefault="00643E58" w:rsidP="00643E58">
      <w:pPr>
        <w:pStyle w:val="PL"/>
        <w:rPr>
          <w:lang w:val="en-US"/>
        </w:rPr>
      </w:pPr>
      <w:r w:rsidRPr="00690A26">
        <w:rPr>
          <w:lang w:val="en-US"/>
        </w:rPr>
        <w:t xml:space="preserve">          description: AMF Set Identity</w:t>
      </w:r>
    </w:p>
    <w:p w14:paraId="151AF27D" w14:textId="77777777" w:rsidR="00643E58" w:rsidRPr="00690A26" w:rsidRDefault="00643E58" w:rsidP="00643E58">
      <w:pPr>
        <w:pStyle w:val="PL"/>
        <w:rPr>
          <w:lang w:val="en-US"/>
        </w:rPr>
      </w:pPr>
      <w:r w:rsidRPr="00690A26">
        <w:rPr>
          <w:lang w:val="en-US"/>
        </w:rPr>
        <w:t xml:space="preserve">          schema:</w:t>
      </w:r>
    </w:p>
    <w:p w14:paraId="45D5652D" w14:textId="77777777" w:rsidR="00643E58" w:rsidRPr="00690A26" w:rsidRDefault="00643E58" w:rsidP="00643E58">
      <w:pPr>
        <w:pStyle w:val="PL"/>
        <w:rPr>
          <w:lang w:val="en-US"/>
        </w:rPr>
      </w:pPr>
      <w:r w:rsidRPr="00690A26">
        <w:rPr>
          <w:lang w:val="en-US"/>
        </w:rPr>
        <w:t xml:space="preserve">            </w:t>
      </w:r>
      <w:r w:rsidRPr="00690A26">
        <w:t>$ref: 'TS29571_CommonData.yaml#/components/schemas/AmfSetId'</w:t>
      </w:r>
    </w:p>
    <w:p w14:paraId="269738EE" w14:textId="77777777" w:rsidR="00643E58" w:rsidRPr="00690A26" w:rsidRDefault="00643E58" w:rsidP="00643E58">
      <w:pPr>
        <w:pStyle w:val="PL"/>
        <w:rPr>
          <w:lang w:val="en-US"/>
        </w:rPr>
      </w:pPr>
      <w:r w:rsidRPr="00690A26">
        <w:rPr>
          <w:lang w:val="en-US"/>
        </w:rPr>
        <w:t xml:space="preserve">        - name: guami</w:t>
      </w:r>
    </w:p>
    <w:p w14:paraId="126FC42D" w14:textId="77777777" w:rsidR="00643E58" w:rsidRPr="00690A26" w:rsidRDefault="00643E58" w:rsidP="00643E58">
      <w:pPr>
        <w:pStyle w:val="PL"/>
        <w:rPr>
          <w:lang w:val="en-US"/>
        </w:rPr>
      </w:pPr>
      <w:r w:rsidRPr="00690A26">
        <w:rPr>
          <w:lang w:val="en-US"/>
        </w:rPr>
        <w:t xml:space="preserve">          in: query</w:t>
      </w:r>
    </w:p>
    <w:p w14:paraId="64C5B149" w14:textId="77777777" w:rsidR="00643E58" w:rsidRPr="00690A26" w:rsidRDefault="00643E58" w:rsidP="00643E58">
      <w:pPr>
        <w:pStyle w:val="PL"/>
        <w:rPr>
          <w:lang w:val="en-US"/>
        </w:rPr>
      </w:pPr>
      <w:r w:rsidRPr="00690A26">
        <w:rPr>
          <w:lang w:val="en-US"/>
        </w:rPr>
        <w:t xml:space="preserve">          description: </w:t>
      </w:r>
      <w:r w:rsidRPr="00690A26">
        <w:t>Guami used to search for an appropriate AMF</w:t>
      </w:r>
    </w:p>
    <w:p w14:paraId="0F2F2D8A" w14:textId="77777777" w:rsidR="00643E58" w:rsidRPr="00690A26" w:rsidRDefault="00643E58" w:rsidP="00643E58">
      <w:pPr>
        <w:pStyle w:val="PL"/>
        <w:rPr>
          <w:lang w:val="en-US"/>
        </w:rPr>
      </w:pPr>
      <w:r w:rsidRPr="00690A26">
        <w:rPr>
          <w:lang w:val="en-US"/>
        </w:rPr>
        <w:t xml:space="preserve">          content:</w:t>
      </w:r>
    </w:p>
    <w:p w14:paraId="1FF2CFD1" w14:textId="77777777" w:rsidR="00643E58" w:rsidRPr="00690A26" w:rsidRDefault="00643E58" w:rsidP="00643E58">
      <w:pPr>
        <w:pStyle w:val="PL"/>
        <w:rPr>
          <w:lang w:val="en-US"/>
        </w:rPr>
      </w:pPr>
      <w:r w:rsidRPr="00690A26">
        <w:rPr>
          <w:lang w:val="en-US"/>
        </w:rPr>
        <w:t xml:space="preserve">            application/json:</w:t>
      </w:r>
    </w:p>
    <w:p w14:paraId="411B3FBF" w14:textId="77777777" w:rsidR="00643E58" w:rsidRPr="00690A26" w:rsidRDefault="00643E58" w:rsidP="00643E58">
      <w:pPr>
        <w:pStyle w:val="PL"/>
        <w:rPr>
          <w:lang w:val="en-US"/>
        </w:rPr>
      </w:pPr>
      <w:r w:rsidRPr="00690A26">
        <w:rPr>
          <w:lang w:val="en-US"/>
        </w:rPr>
        <w:t xml:space="preserve">              schema:</w:t>
      </w:r>
    </w:p>
    <w:p w14:paraId="4D694C6A" w14:textId="77777777" w:rsidR="00643E58" w:rsidRPr="00690A26" w:rsidRDefault="00643E58" w:rsidP="00643E58">
      <w:pPr>
        <w:pStyle w:val="PL"/>
        <w:rPr>
          <w:lang w:val="en-US"/>
        </w:rPr>
      </w:pPr>
      <w:r w:rsidRPr="00690A26">
        <w:rPr>
          <w:lang w:val="en-US"/>
        </w:rPr>
        <w:t xml:space="preserve">                $ref: '</w:t>
      </w:r>
      <w:r w:rsidRPr="00690A26">
        <w:t>TS29571_CommonData.yaml</w:t>
      </w:r>
      <w:r w:rsidRPr="00690A26">
        <w:rPr>
          <w:lang w:val="en-US"/>
        </w:rPr>
        <w:t>#/components/schemas/Guami'</w:t>
      </w:r>
    </w:p>
    <w:p w14:paraId="5BA56A07" w14:textId="77777777" w:rsidR="00643E58" w:rsidRPr="00690A26" w:rsidRDefault="00643E58" w:rsidP="00643E58">
      <w:pPr>
        <w:pStyle w:val="PL"/>
        <w:rPr>
          <w:lang w:val="en-US"/>
        </w:rPr>
      </w:pPr>
      <w:r w:rsidRPr="00690A26">
        <w:rPr>
          <w:lang w:val="en-US"/>
        </w:rPr>
        <w:t xml:space="preserve">        - name: supi</w:t>
      </w:r>
    </w:p>
    <w:p w14:paraId="73E1817B" w14:textId="77777777" w:rsidR="00643E58" w:rsidRPr="00690A26" w:rsidRDefault="00643E58" w:rsidP="00643E58">
      <w:pPr>
        <w:pStyle w:val="PL"/>
        <w:rPr>
          <w:lang w:val="en-US"/>
        </w:rPr>
      </w:pPr>
      <w:r w:rsidRPr="00690A26">
        <w:rPr>
          <w:lang w:val="en-US"/>
        </w:rPr>
        <w:t xml:space="preserve">          in: query</w:t>
      </w:r>
    </w:p>
    <w:p w14:paraId="2D313DF3" w14:textId="77777777" w:rsidR="00643E58" w:rsidRPr="00690A26" w:rsidRDefault="00643E58" w:rsidP="00643E58">
      <w:pPr>
        <w:pStyle w:val="PL"/>
        <w:rPr>
          <w:lang w:val="en-US"/>
        </w:rPr>
      </w:pPr>
      <w:r w:rsidRPr="00690A26">
        <w:rPr>
          <w:lang w:val="en-US"/>
        </w:rPr>
        <w:t xml:space="preserve">          description: SUPI of the user</w:t>
      </w:r>
    </w:p>
    <w:p w14:paraId="55226D44" w14:textId="77777777" w:rsidR="00643E58" w:rsidRPr="00690A26" w:rsidRDefault="00643E58" w:rsidP="00643E58">
      <w:pPr>
        <w:pStyle w:val="PL"/>
        <w:rPr>
          <w:lang w:val="en-US"/>
        </w:rPr>
      </w:pPr>
      <w:r w:rsidRPr="00690A26">
        <w:rPr>
          <w:lang w:val="en-US"/>
        </w:rPr>
        <w:t xml:space="preserve">          schema:</w:t>
      </w:r>
    </w:p>
    <w:p w14:paraId="24C6A950" w14:textId="77777777" w:rsidR="00643E58" w:rsidRPr="00690A26" w:rsidRDefault="00643E58" w:rsidP="00643E58">
      <w:pPr>
        <w:pStyle w:val="PL"/>
        <w:rPr>
          <w:lang w:val="en-US"/>
        </w:rPr>
      </w:pPr>
      <w:r w:rsidRPr="00690A26">
        <w:rPr>
          <w:lang w:val="en-US"/>
        </w:rPr>
        <w:t xml:space="preserve">            $ref: '</w:t>
      </w:r>
      <w:r w:rsidRPr="00690A26">
        <w:t>TS29571_CommonData.yaml</w:t>
      </w:r>
      <w:r w:rsidRPr="00690A26">
        <w:rPr>
          <w:lang w:val="en-US"/>
        </w:rPr>
        <w:t>#/components/schemas/Supi'</w:t>
      </w:r>
    </w:p>
    <w:p w14:paraId="745A3335" w14:textId="77777777" w:rsidR="00643E58" w:rsidRPr="00690A26" w:rsidRDefault="00643E58" w:rsidP="00643E58">
      <w:pPr>
        <w:pStyle w:val="PL"/>
        <w:rPr>
          <w:lang w:val="en-US"/>
        </w:rPr>
      </w:pPr>
      <w:r w:rsidRPr="00690A26">
        <w:rPr>
          <w:lang w:val="en-US"/>
        </w:rPr>
        <w:t xml:space="preserve">        - name: ue-ipv4-address</w:t>
      </w:r>
    </w:p>
    <w:p w14:paraId="436B6D97" w14:textId="77777777" w:rsidR="00643E58" w:rsidRPr="00690A26" w:rsidRDefault="00643E58" w:rsidP="00643E58">
      <w:pPr>
        <w:pStyle w:val="PL"/>
        <w:rPr>
          <w:lang w:val="en-US"/>
        </w:rPr>
      </w:pPr>
      <w:r w:rsidRPr="00690A26">
        <w:rPr>
          <w:lang w:val="en-US"/>
        </w:rPr>
        <w:t xml:space="preserve">          in: query</w:t>
      </w:r>
    </w:p>
    <w:p w14:paraId="0B582515" w14:textId="77777777" w:rsidR="00643E58" w:rsidRPr="00690A26" w:rsidRDefault="00643E58" w:rsidP="00643E58">
      <w:pPr>
        <w:pStyle w:val="PL"/>
        <w:rPr>
          <w:lang w:val="en-US"/>
        </w:rPr>
      </w:pPr>
      <w:r w:rsidRPr="00690A26">
        <w:rPr>
          <w:lang w:val="en-US"/>
        </w:rPr>
        <w:t xml:space="preserve">          description: IPv4 address of the UE</w:t>
      </w:r>
    </w:p>
    <w:p w14:paraId="4F934755" w14:textId="77777777" w:rsidR="00643E58" w:rsidRPr="00690A26" w:rsidRDefault="00643E58" w:rsidP="00643E58">
      <w:pPr>
        <w:pStyle w:val="PL"/>
        <w:rPr>
          <w:lang w:val="en-US"/>
        </w:rPr>
      </w:pPr>
      <w:r w:rsidRPr="00690A26">
        <w:rPr>
          <w:lang w:val="en-US"/>
        </w:rPr>
        <w:t xml:space="preserve">          schema:</w:t>
      </w:r>
    </w:p>
    <w:p w14:paraId="60246444" w14:textId="77777777" w:rsidR="00643E58" w:rsidRPr="00690A26" w:rsidRDefault="00643E58" w:rsidP="00643E58">
      <w:pPr>
        <w:pStyle w:val="PL"/>
        <w:rPr>
          <w:lang w:val="en-US"/>
        </w:rPr>
      </w:pPr>
      <w:r w:rsidRPr="00690A26">
        <w:rPr>
          <w:lang w:val="en-US"/>
        </w:rPr>
        <w:t xml:space="preserve">            $ref: '</w:t>
      </w:r>
      <w:r w:rsidRPr="00690A26">
        <w:t>TS29571_CommonData.yaml</w:t>
      </w:r>
      <w:r w:rsidRPr="00690A26">
        <w:rPr>
          <w:lang w:val="en-US"/>
        </w:rPr>
        <w:t>#/components/schemas/Ipv4Addr'</w:t>
      </w:r>
    </w:p>
    <w:p w14:paraId="6F275D1E" w14:textId="77777777" w:rsidR="00643E58" w:rsidRPr="00690A26" w:rsidRDefault="00643E58" w:rsidP="00643E58">
      <w:pPr>
        <w:pStyle w:val="PL"/>
        <w:rPr>
          <w:lang w:val="en-US"/>
        </w:rPr>
      </w:pPr>
      <w:r w:rsidRPr="00690A26">
        <w:rPr>
          <w:lang w:val="en-US"/>
        </w:rPr>
        <w:t xml:space="preserve">        - name: ip-domain</w:t>
      </w:r>
    </w:p>
    <w:p w14:paraId="542C2EA0" w14:textId="77777777" w:rsidR="00643E58" w:rsidRPr="00690A26" w:rsidRDefault="00643E58" w:rsidP="00643E58">
      <w:pPr>
        <w:pStyle w:val="PL"/>
        <w:rPr>
          <w:lang w:val="en-US"/>
        </w:rPr>
      </w:pPr>
      <w:r w:rsidRPr="00690A26">
        <w:rPr>
          <w:lang w:val="en-US"/>
        </w:rPr>
        <w:t xml:space="preserve">          in: query</w:t>
      </w:r>
    </w:p>
    <w:p w14:paraId="3E058B2A" w14:textId="77777777" w:rsidR="00643E58" w:rsidRPr="00690A26" w:rsidRDefault="00643E58" w:rsidP="00643E58">
      <w:pPr>
        <w:pStyle w:val="PL"/>
        <w:rPr>
          <w:lang w:val="en-US"/>
        </w:rPr>
      </w:pPr>
      <w:r w:rsidRPr="00690A26">
        <w:rPr>
          <w:lang w:val="en-US"/>
        </w:rPr>
        <w:t xml:space="preserve">          description: IP domain of the UE, which supported by BSF</w:t>
      </w:r>
    </w:p>
    <w:p w14:paraId="75B89855" w14:textId="77777777" w:rsidR="00643E58" w:rsidRPr="00690A26" w:rsidRDefault="00643E58" w:rsidP="00643E58">
      <w:pPr>
        <w:pStyle w:val="PL"/>
        <w:rPr>
          <w:lang w:val="en-US"/>
        </w:rPr>
      </w:pPr>
      <w:r w:rsidRPr="00690A26">
        <w:rPr>
          <w:lang w:val="en-US"/>
        </w:rPr>
        <w:t xml:space="preserve">          schema:</w:t>
      </w:r>
    </w:p>
    <w:p w14:paraId="45B8D90F" w14:textId="77777777" w:rsidR="00643E58" w:rsidRPr="00690A26" w:rsidRDefault="00643E58" w:rsidP="00643E58">
      <w:pPr>
        <w:pStyle w:val="PL"/>
        <w:rPr>
          <w:lang w:val="en-US"/>
        </w:rPr>
      </w:pPr>
      <w:r w:rsidRPr="00690A26">
        <w:rPr>
          <w:lang w:val="en-US"/>
        </w:rPr>
        <w:t xml:space="preserve">            type: string</w:t>
      </w:r>
    </w:p>
    <w:p w14:paraId="5F6BE8BE" w14:textId="77777777" w:rsidR="00643E58" w:rsidRPr="00690A26" w:rsidRDefault="00643E58" w:rsidP="00643E58">
      <w:pPr>
        <w:pStyle w:val="PL"/>
        <w:rPr>
          <w:lang w:val="en-US"/>
        </w:rPr>
      </w:pPr>
      <w:r w:rsidRPr="00690A26">
        <w:rPr>
          <w:lang w:val="en-US"/>
        </w:rPr>
        <w:t xml:space="preserve">        - name: ue-ipv6-prefix</w:t>
      </w:r>
    </w:p>
    <w:p w14:paraId="49CCA820" w14:textId="77777777" w:rsidR="00643E58" w:rsidRPr="00690A26" w:rsidRDefault="00643E58" w:rsidP="00643E58">
      <w:pPr>
        <w:pStyle w:val="PL"/>
        <w:rPr>
          <w:lang w:val="en-US"/>
        </w:rPr>
      </w:pPr>
      <w:r w:rsidRPr="00690A26">
        <w:rPr>
          <w:lang w:val="en-US"/>
        </w:rPr>
        <w:t xml:space="preserve">          in: query</w:t>
      </w:r>
    </w:p>
    <w:p w14:paraId="4B5AAB11" w14:textId="77777777" w:rsidR="00643E58" w:rsidRPr="00690A26" w:rsidRDefault="00643E58" w:rsidP="00643E58">
      <w:pPr>
        <w:pStyle w:val="PL"/>
        <w:rPr>
          <w:lang w:val="en-US"/>
        </w:rPr>
      </w:pPr>
      <w:r w:rsidRPr="00690A26">
        <w:rPr>
          <w:lang w:val="en-US"/>
        </w:rPr>
        <w:t xml:space="preserve">          description: IPv6 prefix of the UE</w:t>
      </w:r>
    </w:p>
    <w:p w14:paraId="7061840A" w14:textId="77777777" w:rsidR="00643E58" w:rsidRPr="00690A26" w:rsidRDefault="00643E58" w:rsidP="00643E58">
      <w:pPr>
        <w:pStyle w:val="PL"/>
        <w:rPr>
          <w:lang w:val="en-US"/>
        </w:rPr>
      </w:pPr>
      <w:r w:rsidRPr="00690A26">
        <w:rPr>
          <w:lang w:val="en-US"/>
        </w:rPr>
        <w:t xml:space="preserve">          schema:</w:t>
      </w:r>
    </w:p>
    <w:p w14:paraId="68135DCE" w14:textId="77777777" w:rsidR="00643E58" w:rsidRPr="00690A26" w:rsidRDefault="00643E58" w:rsidP="00643E58">
      <w:pPr>
        <w:pStyle w:val="PL"/>
        <w:rPr>
          <w:lang w:val="en-US"/>
        </w:rPr>
      </w:pPr>
      <w:r w:rsidRPr="00690A26">
        <w:rPr>
          <w:lang w:val="en-US"/>
        </w:rPr>
        <w:t xml:space="preserve">            $ref: '</w:t>
      </w:r>
      <w:r w:rsidRPr="00690A26">
        <w:t>TS29571_CommonData.yaml</w:t>
      </w:r>
      <w:r w:rsidRPr="00690A26">
        <w:rPr>
          <w:lang w:val="en-US"/>
        </w:rPr>
        <w:t>#/components/schemas/Ipv6Prefix'</w:t>
      </w:r>
    </w:p>
    <w:p w14:paraId="4A029083" w14:textId="77777777" w:rsidR="00643E58" w:rsidRPr="00690A26" w:rsidRDefault="00643E58" w:rsidP="00643E58">
      <w:pPr>
        <w:pStyle w:val="PL"/>
        <w:rPr>
          <w:lang w:val="en-US"/>
        </w:rPr>
      </w:pPr>
      <w:r w:rsidRPr="00690A26">
        <w:rPr>
          <w:lang w:val="en-US"/>
        </w:rPr>
        <w:t xml:space="preserve">        - name: pgw-ind</w:t>
      </w:r>
    </w:p>
    <w:p w14:paraId="5F6EC1E9" w14:textId="77777777" w:rsidR="00643E58" w:rsidRPr="00690A26" w:rsidRDefault="00643E58" w:rsidP="00643E58">
      <w:pPr>
        <w:pStyle w:val="PL"/>
        <w:rPr>
          <w:lang w:val="en-US"/>
        </w:rPr>
      </w:pPr>
      <w:r w:rsidRPr="00690A26">
        <w:rPr>
          <w:lang w:val="en-US"/>
        </w:rPr>
        <w:t xml:space="preserve">          in: query</w:t>
      </w:r>
    </w:p>
    <w:p w14:paraId="3711FD0F" w14:textId="77777777" w:rsidR="00643E58" w:rsidRPr="00690A26" w:rsidRDefault="00643E58" w:rsidP="00643E58">
      <w:pPr>
        <w:pStyle w:val="PL"/>
        <w:rPr>
          <w:lang w:val="en-US"/>
        </w:rPr>
      </w:pPr>
      <w:r w:rsidRPr="00690A26">
        <w:rPr>
          <w:lang w:val="en-US"/>
        </w:rPr>
        <w:t xml:space="preserve">          description: Combined PGW-C and SMF or a standalone SMF</w:t>
      </w:r>
    </w:p>
    <w:p w14:paraId="4825F420" w14:textId="77777777" w:rsidR="00643E58" w:rsidRPr="00690A26" w:rsidRDefault="00643E58" w:rsidP="00643E58">
      <w:pPr>
        <w:pStyle w:val="PL"/>
        <w:rPr>
          <w:lang w:val="en-US"/>
        </w:rPr>
      </w:pPr>
      <w:r w:rsidRPr="00690A26">
        <w:rPr>
          <w:lang w:val="en-US"/>
        </w:rPr>
        <w:t xml:space="preserve">          schema:</w:t>
      </w:r>
    </w:p>
    <w:p w14:paraId="73135AFF" w14:textId="77777777" w:rsidR="00643E58" w:rsidRPr="00690A26" w:rsidRDefault="00643E58" w:rsidP="00643E58">
      <w:pPr>
        <w:pStyle w:val="PL"/>
        <w:rPr>
          <w:lang w:val="en-US"/>
        </w:rPr>
      </w:pPr>
      <w:r w:rsidRPr="00690A26">
        <w:t xml:space="preserve">            type: boolean</w:t>
      </w:r>
    </w:p>
    <w:p w14:paraId="4896CDA4" w14:textId="77777777" w:rsidR="00643E58" w:rsidRPr="00690A26" w:rsidRDefault="00643E58" w:rsidP="00643E58">
      <w:pPr>
        <w:pStyle w:val="PL"/>
        <w:rPr>
          <w:lang w:val="en-US"/>
        </w:rPr>
      </w:pPr>
      <w:r w:rsidRPr="00690A26">
        <w:rPr>
          <w:lang w:val="en-US"/>
        </w:rPr>
        <w:t xml:space="preserve">        - name: pgw</w:t>
      </w:r>
    </w:p>
    <w:p w14:paraId="5C5BE0B9" w14:textId="77777777" w:rsidR="00643E58" w:rsidRPr="00690A26" w:rsidRDefault="00643E58" w:rsidP="00643E58">
      <w:pPr>
        <w:pStyle w:val="PL"/>
        <w:rPr>
          <w:lang w:val="en-US"/>
        </w:rPr>
      </w:pPr>
      <w:r w:rsidRPr="00690A26">
        <w:rPr>
          <w:lang w:val="en-US"/>
        </w:rPr>
        <w:t xml:space="preserve">          in: query</w:t>
      </w:r>
    </w:p>
    <w:p w14:paraId="4BC8F25F" w14:textId="77777777" w:rsidR="00643E58" w:rsidRPr="00690A26" w:rsidRDefault="00643E58" w:rsidP="00643E58">
      <w:pPr>
        <w:pStyle w:val="PL"/>
        <w:rPr>
          <w:lang w:val="en-US"/>
        </w:rPr>
      </w:pPr>
      <w:r w:rsidRPr="00690A26">
        <w:rPr>
          <w:lang w:val="en-US"/>
        </w:rPr>
        <w:t xml:space="preserve">          description: PGW FQDN of a combined PGW-C and SMF</w:t>
      </w:r>
    </w:p>
    <w:p w14:paraId="77070631" w14:textId="77777777" w:rsidR="00643E58" w:rsidRPr="00690A26" w:rsidRDefault="00643E58" w:rsidP="00643E58">
      <w:pPr>
        <w:pStyle w:val="PL"/>
        <w:rPr>
          <w:lang w:val="en-US"/>
        </w:rPr>
      </w:pPr>
      <w:r w:rsidRPr="00690A26">
        <w:rPr>
          <w:lang w:val="en-US"/>
        </w:rPr>
        <w:t xml:space="preserve">          schema:</w:t>
      </w:r>
    </w:p>
    <w:p w14:paraId="63858447" w14:textId="77777777" w:rsidR="00643E58" w:rsidRPr="00690A26" w:rsidRDefault="00643E58" w:rsidP="00643E58">
      <w:pPr>
        <w:pStyle w:val="PL"/>
        <w:rPr>
          <w:lang w:val="en-US"/>
        </w:rPr>
      </w:pPr>
      <w:r w:rsidRPr="00690A26">
        <w:lastRenderedPageBreak/>
        <w:t xml:space="preserve">            $ref: '</w:t>
      </w:r>
      <w:bookmarkStart w:id="202" w:name="_Hlk515225293"/>
      <w:r w:rsidRPr="00690A26">
        <w:t>TS29510_Nnrf_NFManagement.yaml</w:t>
      </w:r>
      <w:bookmarkEnd w:id="202"/>
      <w:r w:rsidRPr="00690A26">
        <w:t>#/components/schemas/Fqdn'</w:t>
      </w:r>
    </w:p>
    <w:p w14:paraId="14308903" w14:textId="77777777" w:rsidR="00643E58" w:rsidRPr="00690A26" w:rsidRDefault="00643E58" w:rsidP="00643E58">
      <w:pPr>
        <w:pStyle w:val="PL"/>
        <w:rPr>
          <w:lang w:val="en-US"/>
        </w:rPr>
      </w:pPr>
      <w:r w:rsidRPr="00690A26">
        <w:rPr>
          <w:lang w:val="en-US"/>
        </w:rPr>
        <w:t xml:space="preserve">        - name: gpsi</w:t>
      </w:r>
    </w:p>
    <w:p w14:paraId="2504FD2D" w14:textId="77777777" w:rsidR="00643E58" w:rsidRPr="00690A26" w:rsidRDefault="00643E58" w:rsidP="00643E58">
      <w:pPr>
        <w:pStyle w:val="PL"/>
        <w:rPr>
          <w:lang w:val="en-US"/>
        </w:rPr>
      </w:pPr>
      <w:r w:rsidRPr="00690A26">
        <w:rPr>
          <w:lang w:val="en-US"/>
        </w:rPr>
        <w:t xml:space="preserve">          in: query</w:t>
      </w:r>
    </w:p>
    <w:p w14:paraId="4B716CF5" w14:textId="77777777" w:rsidR="00643E58" w:rsidRPr="00690A26" w:rsidRDefault="00643E58" w:rsidP="00643E58">
      <w:pPr>
        <w:pStyle w:val="PL"/>
        <w:rPr>
          <w:lang w:val="en-US"/>
        </w:rPr>
      </w:pPr>
      <w:r w:rsidRPr="00690A26">
        <w:rPr>
          <w:lang w:val="en-US"/>
        </w:rPr>
        <w:t xml:space="preserve">          description: GPSI of the user</w:t>
      </w:r>
    </w:p>
    <w:p w14:paraId="596DC307" w14:textId="77777777" w:rsidR="00643E58" w:rsidRPr="00690A26" w:rsidRDefault="00643E58" w:rsidP="00643E58">
      <w:pPr>
        <w:pStyle w:val="PL"/>
        <w:rPr>
          <w:lang w:val="en-US"/>
        </w:rPr>
      </w:pPr>
      <w:r w:rsidRPr="00690A26">
        <w:rPr>
          <w:lang w:val="en-US"/>
        </w:rPr>
        <w:t xml:space="preserve">          schema:</w:t>
      </w:r>
    </w:p>
    <w:p w14:paraId="62DFBD15" w14:textId="77777777" w:rsidR="00643E58" w:rsidRPr="00690A26" w:rsidRDefault="00643E58" w:rsidP="00643E58">
      <w:pPr>
        <w:pStyle w:val="PL"/>
        <w:rPr>
          <w:lang w:val="en-US"/>
        </w:rPr>
      </w:pPr>
      <w:r w:rsidRPr="00690A26">
        <w:rPr>
          <w:lang w:val="en-US"/>
        </w:rPr>
        <w:t xml:space="preserve">            $ref: 'TS29571_CommonData.yaml#/components/schemas/Gpsi'</w:t>
      </w:r>
    </w:p>
    <w:p w14:paraId="3C65AACB" w14:textId="77777777" w:rsidR="00643E58" w:rsidRPr="00690A26" w:rsidRDefault="00643E58" w:rsidP="00643E58">
      <w:pPr>
        <w:pStyle w:val="PL"/>
        <w:rPr>
          <w:lang w:val="en-US"/>
        </w:rPr>
      </w:pPr>
      <w:r w:rsidRPr="00690A26">
        <w:rPr>
          <w:lang w:val="en-US"/>
        </w:rPr>
        <w:t xml:space="preserve">        - name: external-group-identity</w:t>
      </w:r>
    </w:p>
    <w:p w14:paraId="2355F142" w14:textId="77777777" w:rsidR="00643E58" w:rsidRPr="00690A26" w:rsidRDefault="00643E58" w:rsidP="00643E58">
      <w:pPr>
        <w:pStyle w:val="PL"/>
        <w:rPr>
          <w:lang w:val="en-US"/>
        </w:rPr>
      </w:pPr>
      <w:r w:rsidRPr="00690A26">
        <w:rPr>
          <w:lang w:val="en-US"/>
        </w:rPr>
        <w:t xml:space="preserve">          in: query</w:t>
      </w:r>
    </w:p>
    <w:p w14:paraId="33153DB4" w14:textId="77777777" w:rsidR="00643E58" w:rsidRPr="00690A26" w:rsidRDefault="00643E58" w:rsidP="00643E58">
      <w:pPr>
        <w:pStyle w:val="PL"/>
        <w:rPr>
          <w:lang w:val="en-US"/>
        </w:rPr>
      </w:pPr>
      <w:r w:rsidRPr="00690A26">
        <w:rPr>
          <w:lang w:val="en-US"/>
        </w:rPr>
        <w:t xml:space="preserve">          description: external group identifier of the user</w:t>
      </w:r>
    </w:p>
    <w:p w14:paraId="50ECFC3B" w14:textId="77777777" w:rsidR="00643E58" w:rsidRPr="00690A26" w:rsidRDefault="00643E58" w:rsidP="00643E58">
      <w:pPr>
        <w:pStyle w:val="PL"/>
        <w:rPr>
          <w:lang w:val="en-US"/>
        </w:rPr>
      </w:pPr>
      <w:r w:rsidRPr="00690A26">
        <w:rPr>
          <w:lang w:val="en-US"/>
        </w:rPr>
        <w:t xml:space="preserve">          schema:</w:t>
      </w:r>
    </w:p>
    <w:p w14:paraId="2E95351B" w14:textId="77777777" w:rsidR="00643E58" w:rsidRPr="00690A26" w:rsidRDefault="00643E58" w:rsidP="00643E58">
      <w:pPr>
        <w:pStyle w:val="PL"/>
        <w:rPr>
          <w:lang w:val="en-US"/>
        </w:rPr>
      </w:pPr>
      <w:r w:rsidRPr="00690A26">
        <w:rPr>
          <w:lang w:val="en-US"/>
        </w:rPr>
        <w:t xml:space="preserve">            $ref: '</w:t>
      </w:r>
      <w:r w:rsidRPr="00690A26">
        <w:t>TS29503_Nudm_SDM.yaml#/</w:t>
      </w:r>
      <w:r w:rsidRPr="00690A26">
        <w:rPr>
          <w:lang w:val="en-US"/>
        </w:rPr>
        <w:t>components/schemas/ExtGroupId'</w:t>
      </w:r>
    </w:p>
    <w:p w14:paraId="2D232633" w14:textId="77777777" w:rsidR="00643E58" w:rsidRPr="00690A26" w:rsidRDefault="00643E58" w:rsidP="00643E58">
      <w:pPr>
        <w:pStyle w:val="PL"/>
        <w:rPr>
          <w:lang w:val="en-US"/>
        </w:rPr>
      </w:pPr>
      <w:r w:rsidRPr="00690A26">
        <w:rPr>
          <w:lang w:val="en-US"/>
        </w:rPr>
        <w:t xml:space="preserve">        - name: internal-group-identity</w:t>
      </w:r>
    </w:p>
    <w:p w14:paraId="387D40C1" w14:textId="77777777" w:rsidR="00643E58" w:rsidRPr="00690A26" w:rsidRDefault="00643E58" w:rsidP="00643E58">
      <w:pPr>
        <w:pStyle w:val="PL"/>
        <w:rPr>
          <w:lang w:val="en-US"/>
        </w:rPr>
      </w:pPr>
      <w:r w:rsidRPr="00690A26">
        <w:rPr>
          <w:lang w:val="en-US"/>
        </w:rPr>
        <w:t xml:space="preserve">          in: query</w:t>
      </w:r>
    </w:p>
    <w:p w14:paraId="3829F7DE" w14:textId="77777777" w:rsidR="00643E58" w:rsidRPr="00690A26" w:rsidRDefault="00643E58" w:rsidP="00643E58">
      <w:pPr>
        <w:pStyle w:val="PL"/>
        <w:rPr>
          <w:lang w:val="en-US"/>
        </w:rPr>
      </w:pPr>
      <w:r w:rsidRPr="00690A26">
        <w:rPr>
          <w:lang w:val="en-US"/>
        </w:rPr>
        <w:t xml:space="preserve">          description: internal group identifier of the user</w:t>
      </w:r>
    </w:p>
    <w:p w14:paraId="3D16CBA0" w14:textId="77777777" w:rsidR="00643E58" w:rsidRPr="00690A26" w:rsidRDefault="00643E58" w:rsidP="00643E58">
      <w:pPr>
        <w:pStyle w:val="PL"/>
        <w:rPr>
          <w:lang w:val="en-US"/>
        </w:rPr>
      </w:pPr>
      <w:r w:rsidRPr="00690A26">
        <w:rPr>
          <w:lang w:val="en-US"/>
        </w:rPr>
        <w:t xml:space="preserve">          schema:</w:t>
      </w:r>
    </w:p>
    <w:p w14:paraId="2E8E9A02" w14:textId="77777777" w:rsidR="00643E58" w:rsidRPr="00690A26" w:rsidRDefault="00643E58" w:rsidP="00643E58">
      <w:pPr>
        <w:pStyle w:val="PL"/>
        <w:rPr>
          <w:lang w:val="en-US"/>
        </w:rPr>
      </w:pPr>
      <w:r w:rsidRPr="00690A26">
        <w:rPr>
          <w:lang w:val="en-US"/>
        </w:rPr>
        <w:t xml:space="preserve">            $ref: 'TS29571_CommonData.yaml#/components/schemas/GroupId'</w:t>
      </w:r>
    </w:p>
    <w:p w14:paraId="2FB7133F" w14:textId="77777777" w:rsidR="00643E58" w:rsidRPr="00690A26" w:rsidRDefault="00643E58" w:rsidP="00643E58">
      <w:pPr>
        <w:pStyle w:val="PL"/>
        <w:rPr>
          <w:lang w:val="en-US"/>
        </w:rPr>
      </w:pPr>
      <w:r w:rsidRPr="00690A26">
        <w:rPr>
          <w:lang w:val="en-US"/>
        </w:rPr>
        <w:t xml:space="preserve">        - name: pfd-data</w:t>
      </w:r>
    </w:p>
    <w:p w14:paraId="1D6A2D88" w14:textId="77777777" w:rsidR="00643E58" w:rsidRPr="00690A26" w:rsidRDefault="00643E58" w:rsidP="00643E58">
      <w:pPr>
        <w:pStyle w:val="PL"/>
        <w:rPr>
          <w:lang w:val="en-US"/>
        </w:rPr>
      </w:pPr>
      <w:r w:rsidRPr="00690A26">
        <w:rPr>
          <w:lang w:val="en-US"/>
        </w:rPr>
        <w:t xml:space="preserve">          in: query</w:t>
      </w:r>
    </w:p>
    <w:p w14:paraId="0D61857D" w14:textId="77777777" w:rsidR="00643E58" w:rsidRPr="00690A26" w:rsidRDefault="00643E58" w:rsidP="00643E58">
      <w:pPr>
        <w:pStyle w:val="PL"/>
        <w:rPr>
          <w:lang w:val="en-US"/>
        </w:rPr>
      </w:pPr>
      <w:r w:rsidRPr="00690A26">
        <w:rPr>
          <w:lang w:val="en-US"/>
        </w:rPr>
        <w:t xml:space="preserve">          description: PFD data</w:t>
      </w:r>
    </w:p>
    <w:p w14:paraId="714AC008" w14:textId="77777777" w:rsidR="00643E58" w:rsidRPr="00690A26" w:rsidRDefault="00643E58" w:rsidP="00643E58">
      <w:pPr>
        <w:pStyle w:val="PL"/>
        <w:rPr>
          <w:lang w:val="en-US"/>
        </w:rPr>
      </w:pPr>
      <w:r w:rsidRPr="00690A26">
        <w:rPr>
          <w:lang w:val="en-US"/>
        </w:rPr>
        <w:t xml:space="preserve">          content:</w:t>
      </w:r>
    </w:p>
    <w:p w14:paraId="5BB5F8E0" w14:textId="77777777" w:rsidR="00643E58" w:rsidRPr="00690A26" w:rsidRDefault="00643E58" w:rsidP="00643E58">
      <w:pPr>
        <w:pStyle w:val="PL"/>
        <w:rPr>
          <w:lang w:val="en-US"/>
        </w:rPr>
      </w:pPr>
      <w:r w:rsidRPr="00690A26">
        <w:rPr>
          <w:lang w:val="en-US"/>
        </w:rPr>
        <w:t xml:space="preserve">            application/json:</w:t>
      </w:r>
    </w:p>
    <w:p w14:paraId="6F19A0E2" w14:textId="77777777" w:rsidR="00643E58" w:rsidRPr="00690A26" w:rsidRDefault="00643E58" w:rsidP="00643E58">
      <w:pPr>
        <w:pStyle w:val="PL"/>
        <w:rPr>
          <w:lang w:val="en-US"/>
        </w:rPr>
      </w:pPr>
      <w:r w:rsidRPr="00690A26">
        <w:rPr>
          <w:lang w:val="en-US"/>
        </w:rPr>
        <w:t xml:space="preserve">              schema:</w:t>
      </w:r>
    </w:p>
    <w:p w14:paraId="453DF370" w14:textId="77777777" w:rsidR="00643E58" w:rsidRPr="00690A26" w:rsidRDefault="00643E58" w:rsidP="00643E58">
      <w:pPr>
        <w:pStyle w:val="PL"/>
        <w:rPr>
          <w:lang w:val="en-US"/>
        </w:rPr>
      </w:pPr>
      <w:r w:rsidRPr="00690A26">
        <w:rPr>
          <w:lang w:val="en-US"/>
        </w:rPr>
        <w:t xml:space="preserve">                $ref: 'TS29510_Nnrf_NFManagement.yaml#/components/schemas/PfdData'</w:t>
      </w:r>
    </w:p>
    <w:p w14:paraId="74B0FAE8" w14:textId="77777777" w:rsidR="00643E58" w:rsidRPr="00690A26" w:rsidRDefault="00643E58" w:rsidP="00643E58">
      <w:pPr>
        <w:pStyle w:val="PL"/>
        <w:rPr>
          <w:lang w:val="en-US"/>
        </w:rPr>
      </w:pPr>
      <w:r w:rsidRPr="00690A26">
        <w:rPr>
          <w:lang w:val="en-US"/>
        </w:rPr>
        <w:t xml:space="preserve">        - name: data-set</w:t>
      </w:r>
    </w:p>
    <w:p w14:paraId="449693B6" w14:textId="77777777" w:rsidR="00643E58" w:rsidRPr="00690A26" w:rsidRDefault="00643E58" w:rsidP="00643E58">
      <w:pPr>
        <w:pStyle w:val="PL"/>
        <w:rPr>
          <w:lang w:val="en-US"/>
        </w:rPr>
      </w:pPr>
      <w:r w:rsidRPr="00690A26">
        <w:rPr>
          <w:lang w:val="en-US"/>
        </w:rPr>
        <w:t xml:space="preserve">          in: query</w:t>
      </w:r>
    </w:p>
    <w:p w14:paraId="5FAD89A7" w14:textId="77777777" w:rsidR="00643E58" w:rsidRPr="00690A26" w:rsidRDefault="00643E58" w:rsidP="00643E58">
      <w:pPr>
        <w:pStyle w:val="PL"/>
        <w:rPr>
          <w:lang w:val="en-US"/>
        </w:rPr>
      </w:pPr>
      <w:r w:rsidRPr="00690A26">
        <w:rPr>
          <w:lang w:val="en-US"/>
        </w:rPr>
        <w:t xml:space="preserve">          description: data set supported by the NF</w:t>
      </w:r>
    </w:p>
    <w:p w14:paraId="1F86B206" w14:textId="77777777" w:rsidR="00643E58" w:rsidRPr="00690A26" w:rsidRDefault="00643E58" w:rsidP="00643E58">
      <w:pPr>
        <w:pStyle w:val="PL"/>
        <w:rPr>
          <w:lang w:val="en-US"/>
        </w:rPr>
      </w:pPr>
      <w:r w:rsidRPr="00690A26">
        <w:rPr>
          <w:lang w:val="en-US"/>
        </w:rPr>
        <w:t xml:space="preserve">          schema:</w:t>
      </w:r>
    </w:p>
    <w:p w14:paraId="0D68484E" w14:textId="77777777" w:rsidR="00643E58" w:rsidRPr="00690A26" w:rsidRDefault="00643E58" w:rsidP="00643E58">
      <w:pPr>
        <w:pStyle w:val="PL"/>
        <w:rPr>
          <w:lang w:val="en-US"/>
        </w:rPr>
      </w:pPr>
      <w:r w:rsidRPr="00690A26">
        <w:rPr>
          <w:lang w:val="en-US"/>
        </w:rPr>
        <w:t xml:space="preserve">            $ref: 'TS29510_Nnrf_NFManagement.yaml#/components/schemas/DataSetId'</w:t>
      </w:r>
    </w:p>
    <w:p w14:paraId="74AA8DAF" w14:textId="77777777" w:rsidR="00643E58" w:rsidRPr="00690A26" w:rsidRDefault="00643E58" w:rsidP="00643E58">
      <w:pPr>
        <w:pStyle w:val="PL"/>
        <w:rPr>
          <w:lang w:val="en-US"/>
        </w:rPr>
      </w:pPr>
      <w:r w:rsidRPr="00690A26">
        <w:rPr>
          <w:lang w:val="en-US"/>
        </w:rPr>
        <w:t xml:space="preserve">        - name: routing-indicator</w:t>
      </w:r>
    </w:p>
    <w:p w14:paraId="4E0A5900" w14:textId="77777777" w:rsidR="00643E58" w:rsidRPr="00690A26" w:rsidRDefault="00643E58" w:rsidP="00643E58">
      <w:pPr>
        <w:pStyle w:val="PL"/>
        <w:rPr>
          <w:lang w:val="en-US"/>
        </w:rPr>
      </w:pPr>
      <w:r w:rsidRPr="00690A26">
        <w:rPr>
          <w:lang w:val="en-US"/>
        </w:rPr>
        <w:t xml:space="preserve">          in: query</w:t>
      </w:r>
    </w:p>
    <w:p w14:paraId="7E053A86" w14:textId="77777777" w:rsidR="00643E58" w:rsidRPr="00690A26" w:rsidRDefault="00643E58" w:rsidP="00643E58">
      <w:pPr>
        <w:pStyle w:val="PL"/>
        <w:rPr>
          <w:lang w:val="en-US"/>
        </w:rPr>
      </w:pPr>
      <w:r w:rsidRPr="00690A26">
        <w:rPr>
          <w:lang w:val="en-US"/>
        </w:rPr>
        <w:t xml:space="preserve">          description: routing indicator in SUCI</w:t>
      </w:r>
    </w:p>
    <w:p w14:paraId="29A32B9B" w14:textId="77777777" w:rsidR="00643E58" w:rsidRPr="00690A26" w:rsidRDefault="00643E58" w:rsidP="00643E58">
      <w:pPr>
        <w:pStyle w:val="PL"/>
        <w:rPr>
          <w:lang w:val="en-US"/>
        </w:rPr>
      </w:pPr>
      <w:r w:rsidRPr="00690A26">
        <w:rPr>
          <w:lang w:val="en-US"/>
        </w:rPr>
        <w:t xml:space="preserve">          schema:</w:t>
      </w:r>
    </w:p>
    <w:p w14:paraId="73CC95C6" w14:textId="77777777" w:rsidR="00643E58" w:rsidRPr="00690A26" w:rsidRDefault="00643E58" w:rsidP="00643E58">
      <w:pPr>
        <w:pStyle w:val="PL"/>
        <w:rPr>
          <w:lang w:val="en-US"/>
        </w:rPr>
      </w:pPr>
      <w:r w:rsidRPr="00690A26">
        <w:rPr>
          <w:lang w:val="en-US"/>
        </w:rPr>
        <w:t xml:space="preserve">            type: string</w:t>
      </w:r>
    </w:p>
    <w:p w14:paraId="0A9ABD2D" w14:textId="77777777" w:rsidR="00643E58" w:rsidRPr="00690A26" w:rsidRDefault="00643E58" w:rsidP="00643E58">
      <w:pPr>
        <w:pStyle w:val="PL"/>
        <w:rPr>
          <w:lang w:val="en-US"/>
        </w:rPr>
      </w:pPr>
      <w:r w:rsidRPr="00690A26">
        <w:rPr>
          <w:lang w:val="en-US"/>
        </w:rPr>
        <w:t xml:space="preserve">            pattern: '^[0-9]{1,4}$'</w:t>
      </w:r>
    </w:p>
    <w:p w14:paraId="6D581EB8" w14:textId="77777777" w:rsidR="00643E58" w:rsidRPr="00690A26" w:rsidRDefault="00643E58" w:rsidP="00643E58">
      <w:pPr>
        <w:pStyle w:val="PL"/>
        <w:rPr>
          <w:lang w:val="en-US"/>
        </w:rPr>
      </w:pPr>
      <w:r w:rsidRPr="00690A26">
        <w:rPr>
          <w:lang w:val="en-US"/>
        </w:rPr>
        <w:t xml:space="preserve">        - name: group-id-list</w:t>
      </w:r>
    </w:p>
    <w:p w14:paraId="689F5B99" w14:textId="77777777" w:rsidR="00643E58" w:rsidRPr="00690A26" w:rsidRDefault="00643E58" w:rsidP="00643E58">
      <w:pPr>
        <w:pStyle w:val="PL"/>
        <w:rPr>
          <w:lang w:val="en-US"/>
        </w:rPr>
      </w:pPr>
      <w:r w:rsidRPr="00690A26">
        <w:rPr>
          <w:lang w:val="en-US"/>
        </w:rPr>
        <w:t xml:space="preserve">          in: query</w:t>
      </w:r>
    </w:p>
    <w:p w14:paraId="4489E602" w14:textId="77777777" w:rsidR="00643E58" w:rsidRPr="00690A26" w:rsidRDefault="00643E58" w:rsidP="00643E58">
      <w:pPr>
        <w:pStyle w:val="PL"/>
      </w:pPr>
      <w:r w:rsidRPr="00690A26">
        <w:rPr>
          <w:lang w:val="en-US"/>
        </w:rPr>
        <w:t xml:space="preserve">          description: </w:t>
      </w:r>
      <w:r w:rsidRPr="00690A26">
        <w:t>Group IDs of the NFs being discovered</w:t>
      </w:r>
    </w:p>
    <w:p w14:paraId="7949A401" w14:textId="77777777" w:rsidR="00643E58" w:rsidRPr="00690A26" w:rsidRDefault="00643E58" w:rsidP="00643E58">
      <w:pPr>
        <w:pStyle w:val="PL"/>
        <w:rPr>
          <w:lang w:val="en-US"/>
        </w:rPr>
      </w:pPr>
      <w:r w:rsidRPr="00690A26">
        <w:rPr>
          <w:lang w:val="en-US"/>
        </w:rPr>
        <w:t xml:space="preserve">          schema:</w:t>
      </w:r>
    </w:p>
    <w:p w14:paraId="1925ACEE" w14:textId="77777777" w:rsidR="00643E58" w:rsidRPr="00690A26" w:rsidRDefault="00643E58" w:rsidP="00643E58">
      <w:pPr>
        <w:pStyle w:val="PL"/>
        <w:rPr>
          <w:lang w:val="en-US"/>
        </w:rPr>
      </w:pPr>
      <w:r w:rsidRPr="00690A26">
        <w:rPr>
          <w:lang w:val="en-US"/>
        </w:rPr>
        <w:t xml:space="preserve">            type: array</w:t>
      </w:r>
    </w:p>
    <w:p w14:paraId="5567F5F5" w14:textId="77777777" w:rsidR="00643E58" w:rsidRPr="00690A26" w:rsidRDefault="00643E58" w:rsidP="00643E58">
      <w:pPr>
        <w:pStyle w:val="PL"/>
        <w:rPr>
          <w:lang w:val="en-US"/>
        </w:rPr>
      </w:pPr>
      <w:r w:rsidRPr="00690A26">
        <w:rPr>
          <w:lang w:val="en-US"/>
        </w:rPr>
        <w:t xml:space="preserve">            items:</w:t>
      </w:r>
    </w:p>
    <w:p w14:paraId="1053AD7F" w14:textId="77777777" w:rsidR="00643E58" w:rsidRPr="00690A26" w:rsidRDefault="00643E58" w:rsidP="00643E58">
      <w:pPr>
        <w:pStyle w:val="PL"/>
        <w:rPr>
          <w:lang w:val="en-US"/>
        </w:rPr>
      </w:pPr>
      <w:r w:rsidRPr="00690A26">
        <w:rPr>
          <w:lang w:val="en-US"/>
        </w:rPr>
        <w:t xml:space="preserve">              </w:t>
      </w:r>
      <w:r w:rsidRPr="00690A26">
        <w:t>$ref: 'TS29571_CommonData.yaml#/components/schemas/NfGroupId'</w:t>
      </w:r>
    </w:p>
    <w:p w14:paraId="75338D6B" w14:textId="77777777" w:rsidR="00643E58" w:rsidRPr="00690A26" w:rsidRDefault="00643E58" w:rsidP="00643E58">
      <w:pPr>
        <w:pStyle w:val="PL"/>
      </w:pPr>
      <w:r w:rsidRPr="00690A26">
        <w:rPr>
          <w:lang w:val="en-US"/>
        </w:rPr>
        <w:t xml:space="preserve">            </w:t>
      </w:r>
      <w:r w:rsidRPr="00690A26">
        <w:t>minItems: 1</w:t>
      </w:r>
    </w:p>
    <w:p w14:paraId="55C5291F" w14:textId="77777777" w:rsidR="00643E58" w:rsidRPr="00690A26" w:rsidRDefault="00643E58" w:rsidP="00643E58">
      <w:pPr>
        <w:pStyle w:val="PL"/>
        <w:rPr>
          <w:lang w:val="en-US"/>
        </w:rPr>
      </w:pPr>
      <w:r w:rsidRPr="00690A26">
        <w:rPr>
          <w:lang w:val="en-US"/>
        </w:rPr>
        <w:t xml:space="preserve">          style: form</w:t>
      </w:r>
    </w:p>
    <w:p w14:paraId="07C76FCB" w14:textId="77777777" w:rsidR="00643E58" w:rsidRPr="00690A26" w:rsidRDefault="00643E58" w:rsidP="00643E58">
      <w:pPr>
        <w:pStyle w:val="PL"/>
        <w:rPr>
          <w:lang w:val="en-US"/>
        </w:rPr>
      </w:pPr>
      <w:r w:rsidRPr="00690A26">
        <w:rPr>
          <w:lang w:val="en-US"/>
        </w:rPr>
        <w:t xml:space="preserve">          explode: false</w:t>
      </w:r>
    </w:p>
    <w:p w14:paraId="091876F2" w14:textId="77777777" w:rsidR="00643E58" w:rsidRPr="00690A26" w:rsidRDefault="00643E58" w:rsidP="00643E58">
      <w:pPr>
        <w:pStyle w:val="PL"/>
        <w:rPr>
          <w:lang w:val="en-US"/>
        </w:rPr>
      </w:pPr>
      <w:r w:rsidRPr="00690A26">
        <w:rPr>
          <w:lang w:val="en-US"/>
        </w:rPr>
        <w:t xml:space="preserve">        - name: dnai-list</w:t>
      </w:r>
    </w:p>
    <w:p w14:paraId="0A97DE3C" w14:textId="77777777" w:rsidR="00643E58" w:rsidRPr="00690A26" w:rsidRDefault="00643E58" w:rsidP="00643E58">
      <w:pPr>
        <w:pStyle w:val="PL"/>
        <w:rPr>
          <w:lang w:val="en-US"/>
        </w:rPr>
      </w:pPr>
      <w:r w:rsidRPr="00690A26">
        <w:rPr>
          <w:lang w:val="en-US"/>
        </w:rPr>
        <w:t xml:space="preserve">          in: query</w:t>
      </w:r>
    </w:p>
    <w:p w14:paraId="7F355FBC" w14:textId="77777777" w:rsidR="00643E58" w:rsidRPr="00690A26" w:rsidRDefault="00643E58" w:rsidP="00643E58">
      <w:pPr>
        <w:pStyle w:val="PL"/>
      </w:pPr>
      <w:r w:rsidRPr="00690A26">
        <w:rPr>
          <w:lang w:val="en-US"/>
        </w:rPr>
        <w:t xml:space="preserve">          description: </w:t>
      </w:r>
      <w:r w:rsidRPr="00690A26">
        <w:rPr>
          <w:lang w:eastAsia="zh-CN"/>
        </w:rPr>
        <w:t>Data network access identifiers</w:t>
      </w:r>
      <w:r w:rsidRPr="00690A26">
        <w:t xml:space="preserve"> of the NFs being discovered</w:t>
      </w:r>
    </w:p>
    <w:p w14:paraId="3DA6BB7D" w14:textId="77777777" w:rsidR="00643E58" w:rsidRPr="00690A26" w:rsidRDefault="00643E58" w:rsidP="00643E58">
      <w:pPr>
        <w:pStyle w:val="PL"/>
        <w:rPr>
          <w:lang w:val="en-US"/>
        </w:rPr>
      </w:pPr>
      <w:r w:rsidRPr="00690A26">
        <w:rPr>
          <w:lang w:val="en-US"/>
        </w:rPr>
        <w:t xml:space="preserve">          schema:</w:t>
      </w:r>
    </w:p>
    <w:p w14:paraId="40737E8E" w14:textId="77777777" w:rsidR="00643E58" w:rsidRPr="00690A26" w:rsidRDefault="00643E58" w:rsidP="00643E58">
      <w:pPr>
        <w:pStyle w:val="PL"/>
        <w:rPr>
          <w:lang w:val="en-US"/>
        </w:rPr>
      </w:pPr>
      <w:r w:rsidRPr="00690A26">
        <w:rPr>
          <w:lang w:val="en-US"/>
        </w:rPr>
        <w:t xml:space="preserve">            type: array</w:t>
      </w:r>
    </w:p>
    <w:p w14:paraId="29CAE6C1" w14:textId="77777777" w:rsidR="00643E58" w:rsidRPr="00690A26" w:rsidRDefault="00643E58" w:rsidP="00643E58">
      <w:pPr>
        <w:pStyle w:val="PL"/>
        <w:rPr>
          <w:lang w:val="en-US"/>
        </w:rPr>
      </w:pPr>
      <w:r w:rsidRPr="00690A26">
        <w:rPr>
          <w:lang w:val="en-US"/>
        </w:rPr>
        <w:t xml:space="preserve">            items:</w:t>
      </w:r>
    </w:p>
    <w:p w14:paraId="6803336E" w14:textId="77777777" w:rsidR="00643E58" w:rsidRPr="00690A26" w:rsidRDefault="00643E58" w:rsidP="00643E58">
      <w:pPr>
        <w:pStyle w:val="PL"/>
        <w:rPr>
          <w:lang w:val="en-US"/>
        </w:rPr>
      </w:pPr>
      <w:r w:rsidRPr="00690A26">
        <w:rPr>
          <w:lang w:val="en-US"/>
        </w:rPr>
        <w:t xml:space="preserve">              $ref: '</w:t>
      </w:r>
      <w:r w:rsidRPr="00690A26">
        <w:t>TS29571_CommonData.yaml</w:t>
      </w:r>
      <w:r w:rsidRPr="00690A26">
        <w:rPr>
          <w:lang w:val="en-US"/>
        </w:rPr>
        <w:t>#/components/schemas/Dnai'</w:t>
      </w:r>
    </w:p>
    <w:p w14:paraId="5DD90170" w14:textId="77777777" w:rsidR="00643E58" w:rsidRPr="00690A26" w:rsidRDefault="00643E58" w:rsidP="00643E58">
      <w:pPr>
        <w:pStyle w:val="PL"/>
        <w:rPr>
          <w:lang w:val="en-US"/>
        </w:rPr>
      </w:pPr>
      <w:r w:rsidRPr="00690A26">
        <w:rPr>
          <w:lang w:val="en-US"/>
        </w:rPr>
        <w:t xml:space="preserve">            minItems: 1</w:t>
      </w:r>
    </w:p>
    <w:p w14:paraId="691916E7" w14:textId="77777777" w:rsidR="00643E58" w:rsidRPr="00690A26" w:rsidRDefault="00643E58" w:rsidP="00643E58">
      <w:pPr>
        <w:pStyle w:val="PL"/>
        <w:rPr>
          <w:lang w:val="en-US"/>
        </w:rPr>
      </w:pPr>
      <w:r w:rsidRPr="00690A26">
        <w:rPr>
          <w:lang w:val="en-US"/>
        </w:rPr>
        <w:t xml:space="preserve">          style: form</w:t>
      </w:r>
    </w:p>
    <w:p w14:paraId="0290875F" w14:textId="77777777" w:rsidR="00643E58" w:rsidRPr="00690A26" w:rsidRDefault="00643E58" w:rsidP="00643E58">
      <w:pPr>
        <w:pStyle w:val="PL"/>
        <w:rPr>
          <w:lang w:val="en-US"/>
        </w:rPr>
      </w:pPr>
      <w:r w:rsidRPr="00690A26">
        <w:rPr>
          <w:lang w:val="en-US"/>
        </w:rPr>
        <w:t xml:space="preserve">          explode: false</w:t>
      </w:r>
    </w:p>
    <w:p w14:paraId="7DA5E6C1" w14:textId="77777777" w:rsidR="00643E58" w:rsidRPr="00690A26" w:rsidRDefault="00643E58" w:rsidP="00643E58">
      <w:pPr>
        <w:pStyle w:val="PL"/>
        <w:rPr>
          <w:lang w:val="en-US"/>
        </w:rPr>
      </w:pPr>
      <w:r w:rsidRPr="00690A26">
        <w:rPr>
          <w:lang w:val="en-US"/>
        </w:rPr>
        <w:t xml:space="preserve">        - name:</w:t>
      </w:r>
      <w:r w:rsidRPr="00690A26">
        <w:rPr>
          <w:rFonts w:hint="eastAsia"/>
          <w:lang w:eastAsia="zh-CN"/>
        </w:rPr>
        <w:t xml:space="preserve"> </w:t>
      </w:r>
      <w:r w:rsidRPr="00690A26">
        <w:t>pdu-session-types</w:t>
      </w:r>
    </w:p>
    <w:p w14:paraId="60927080" w14:textId="77777777" w:rsidR="00643E58" w:rsidRPr="00690A26" w:rsidRDefault="00643E58" w:rsidP="00643E58">
      <w:pPr>
        <w:pStyle w:val="PL"/>
        <w:rPr>
          <w:lang w:val="en-US"/>
        </w:rPr>
      </w:pPr>
      <w:r w:rsidRPr="00690A26">
        <w:rPr>
          <w:lang w:val="en-US"/>
        </w:rPr>
        <w:t xml:space="preserve">          in: query</w:t>
      </w:r>
    </w:p>
    <w:p w14:paraId="6CF2CF1D" w14:textId="77777777" w:rsidR="00643E58" w:rsidRPr="00690A26" w:rsidRDefault="00643E58" w:rsidP="00643E58">
      <w:pPr>
        <w:pStyle w:val="PL"/>
        <w:rPr>
          <w:lang w:val="en-US"/>
        </w:rPr>
      </w:pPr>
      <w:r w:rsidRPr="00690A26">
        <w:rPr>
          <w:lang w:val="en-US"/>
        </w:rPr>
        <w:t xml:space="preserve">          description: list of </w:t>
      </w:r>
      <w:r w:rsidRPr="00690A26">
        <w:rPr>
          <w:lang w:eastAsia="zh-CN"/>
        </w:rPr>
        <w:t xml:space="preserve">PDU </w:t>
      </w:r>
      <w:r w:rsidRPr="00690A26">
        <w:rPr>
          <w:rFonts w:hint="eastAsia"/>
          <w:lang w:eastAsia="zh-CN"/>
        </w:rPr>
        <w:t>Session</w:t>
      </w:r>
      <w:r w:rsidRPr="00690A26">
        <w:rPr>
          <w:lang w:eastAsia="zh-CN"/>
        </w:rPr>
        <w:t xml:space="preserve"> </w:t>
      </w:r>
      <w:r w:rsidRPr="00690A26">
        <w:rPr>
          <w:rFonts w:hint="eastAsia"/>
          <w:lang w:eastAsia="zh-CN"/>
        </w:rPr>
        <w:t>Type</w:t>
      </w:r>
      <w:r w:rsidRPr="00690A26">
        <w:rPr>
          <w:lang w:val="en-US"/>
        </w:rPr>
        <w:t xml:space="preserve"> required to be supported by the target NF</w:t>
      </w:r>
    </w:p>
    <w:p w14:paraId="3A008BF7" w14:textId="77777777" w:rsidR="00643E58" w:rsidRPr="00690A26" w:rsidRDefault="00643E58" w:rsidP="00643E58">
      <w:pPr>
        <w:pStyle w:val="PL"/>
        <w:rPr>
          <w:lang w:val="en-US"/>
        </w:rPr>
      </w:pPr>
      <w:r w:rsidRPr="00690A26">
        <w:rPr>
          <w:lang w:val="en-US"/>
        </w:rPr>
        <w:t xml:space="preserve">          schema:</w:t>
      </w:r>
    </w:p>
    <w:p w14:paraId="42064318" w14:textId="77777777" w:rsidR="00643E58" w:rsidRPr="00690A26" w:rsidRDefault="00643E58" w:rsidP="00643E58">
      <w:pPr>
        <w:pStyle w:val="PL"/>
        <w:rPr>
          <w:lang w:val="en-US"/>
        </w:rPr>
      </w:pPr>
      <w:r w:rsidRPr="00690A26">
        <w:rPr>
          <w:lang w:val="en-US"/>
        </w:rPr>
        <w:t xml:space="preserve">            type: array</w:t>
      </w:r>
    </w:p>
    <w:p w14:paraId="0548CAB0" w14:textId="77777777" w:rsidR="00643E58" w:rsidRPr="00690A26" w:rsidRDefault="00643E58" w:rsidP="00643E58">
      <w:pPr>
        <w:pStyle w:val="PL"/>
        <w:rPr>
          <w:lang w:val="en-US" w:eastAsia="zh-CN"/>
        </w:rPr>
      </w:pPr>
      <w:r w:rsidRPr="00690A26">
        <w:rPr>
          <w:rFonts w:hint="eastAsia"/>
          <w:lang w:val="en-US" w:eastAsia="zh-CN"/>
        </w:rPr>
        <w:t xml:space="preserve"> </w:t>
      </w:r>
      <w:r w:rsidRPr="00690A26">
        <w:rPr>
          <w:lang w:val="en-US" w:eastAsia="zh-CN"/>
        </w:rPr>
        <w:t xml:space="preserve">           items:</w:t>
      </w:r>
    </w:p>
    <w:p w14:paraId="549462AE" w14:textId="77777777" w:rsidR="00643E58" w:rsidRPr="00690A26" w:rsidRDefault="00643E58" w:rsidP="00643E58">
      <w:pPr>
        <w:pStyle w:val="PL"/>
        <w:rPr>
          <w:lang w:val="en-US"/>
        </w:rPr>
      </w:pPr>
      <w:r w:rsidRPr="00690A26">
        <w:rPr>
          <w:lang w:val="en-US"/>
        </w:rPr>
        <w:t xml:space="preserve">              $ref: 'TS29571_CommonData.yaml#/components/schemas/</w:t>
      </w:r>
      <w:r w:rsidRPr="00690A26">
        <w:rPr>
          <w:rFonts w:hint="eastAsia"/>
          <w:lang w:eastAsia="zh-CN"/>
        </w:rPr>
        <w:t>PduSessionType</w:t>
      </w:r>
      <w:r w:rsidRPr="00690A26">
        <w:rPr>
          <w:lang w:val="en-US"/>
        </w:rPr>
        <w:t>'</w:t>
      </w:r>
    </w:p>
    <w:p w14:paraId="5B9A9582" w14:textId="77777777" w:rsidR="00643E58" w:rsidRPr="00690A26" w:rsidRDefault="00643E58" w:rsidP="00643E58">
      <w:pPr>
        <w:pStyle w:val="PL"/>
        <w:rPr>
          <w:lang w:val="en-US"/>
        </w:rPr>
      </w:pPr>
      <w:r w:rsidRPr="00690A26">
        <w:rPr>
          <w:rFonts w:hint="eastAsia"/>
          <w:lang w:eastAsia="zh-CN"/>
        </w:rPr>
        <w:t xml:space="preserve"> </w:t>
      </w:r>
      <w:r w:rsidRPr="00690A26">
        <w:rPr>
          <w:lang w:eastAsia="zh-CN"/>
        </w:rPr>
        <w:t xml:space="preserve">           </w:t>
      </w:r>
      <w:r w:rsidRPr="00690A26">
        <w:rPr>
          <w:lang w:val="en-US"/>
        </w:rPr>
        <w:t>minItems: 1</w:t>
      </w:r>
    </w:p>
    <w:p w14:paraId="5466966F" w14:textId="77777777" w:rsidR="00643E58" w:rsidRPr="00690A26" w:rsidRDefault="00643E58" w:rsidP="00643E58">
      <w:pPr>
        <w:pStyle w:val="PL"/>
        <w:rPr>
          <w:lang w:val="en-US"/>
        </w:rPr>
      </w:pPr>
      <w:r w:rsidRPr="00690A26">
        <w:rPr>
          <w:lang w:val="en-US"/>
        </w:rPr>
        <w:t xml:space="preserve">          style: form</w:t>
      </w:r>
    </w:p>
    <w:p w14:paraId="7EA603FA" w14:textId="77777777" w:rsidR="00643E58" w:rsidRPr="00690A26" w:rsidRDefault="00643E58" w:rsidP="00643E58">
      <w:pPr>
        <w:pStyle w:val="PL"/>
        <w:rPr>
          <w:lang w:val="en-US"/>
        </w:rPr>
      </w:pPr>
      <w:r w:rsidRPr="00690A26">
        <w:rPr>
          <w:lang w:val="en-US"/>
        </w:rPr>
        <w:t xml:space="preserve">          explode: false</w:t>
      </w:r>
    </w:p>
    <w:p w14:paraId="41F37DFD" w14:textId="77777777" w:rsidR="00643E58" w:rsidRPr="00690A26" w:rsidRDefault="00643E58" w:rsidP="00643E58">
      <w:pPr>
        <w:pStyle w:val="PL"/>
        <w:rPr>
          <w:lang w:val="en-US"/>
        </w:rPr>
      </w:pPr>
      <w:r w:rsidRPr="00690A26">
        <w:rPr>
          <w:lang w:val="en-US"/>
        </w:rPr>
        <w:t xml:space="preserve">        - name: event-id-list</w:t>
      </w:r>
    </w:p>
    <w:p w14:paraId="3535299A" w14:textId="77777777" w:rsidR="00643E58" w:rsidRPr="00690A26" w:rsidRDefault="00643E58" w:rsidP="00643E58">
      <w:pPr>
        <w:pStyle w:val="PL"/>
        <w:rPr>
          <w:lang w:val="en-US"/>
        </w:rPr>
      </w:pPr>
      <w:r w:rsidRPr="00690A26">
        <w:rPr>
          <w:lang w:val="en-US"/>
        </w:rPr>
        <w:t xml:space="preserve">          in: query</w:t>
      </w:r>
    </w:p>
    <w:p w14:paraId="5389D8DA" w14:textId="77777777" w:rsidR="00643E58" w:rsidRPr="00690A26" w:rsidRDefault="00643E58" w:rsidP="00643E58">
      <w:pPr>
        <w:pStyle w:val="PL"/>
      </w:pPr>
      <w:r w:rsidRPr="00690A26">
        <w:rPr>
          <w:lang w:val="en-US"/>
        </w:rPr>
        <w:t xml:space="preserve">          description: </w:t>
      </w:r>
      <w:r w:rsidRPr="00690A26">
        <w:t xml:space="preserve">Analytics event(s) requested </w:t>
      </w:r>
      <w:r w:rsidRPr="00690A26">
        <w:rPr>
          <w:rFonts w:cs="Arial"/>
          <w:szCs w:val="18"/>
        </w:rPr>
        <w:t>to be supported by the Nnwdaf_AnalyticsInfo service</w:t>
      </w:r>
    </w:p>
    <w:p w14:paraId="6A511037" w14:textId="77777777" w:rsidR="00643E58" w:rsidRPr="00690A26" w:rsidRDefault="00643E58" w:rsidP="00643E58">
      <w:pPr>
        <w:pStyle w:val="PL"/>
        <w:rPr>
          <w:lang w:val="en-US"/>
        </w:rPr>
      </w:pPr>
      <w:r w:rsidRPr="00690A26">
        <w:rPr>
          <w:lang w:val="en-US"/>
        </w:rPr>
        <w:t xml:space="preserve">          schema:</w:t>
      </w:r>
    </w:p>
    <w:p w14:paraId="42E7F2D6" w14:textId="77777777" w:rsidR="00643E58" w:rsidRPr="00690A26" w:rsidRDefault="00643E58" w:rsidP="00643E58">
      <w:pPr>
        <w:pStyle w:val="PL"/>
        <w:rPr>
          <w:lang w:val="en-US"/>
        </w:rPr>
      </w:pPr>
      <w:r w:rsidRPr="00690A26">
        <w:rPr>
          <w:lang w:val="en-US"/>
        </w:rPr>
        <w:t xml:space="preserve">            type: array</w:t>
      </w:r>
    </w:p>
    <w:p w14:paraId="575BC1F3" w14:textId="77777777" w:rsidR="00643E58" w:rsidRPr="00690A26" w:rsidRDefault="00643E58" w:rsidP="00643E58">
      <w:pPr>
        <w:pStyle w:val="PL"/>
        <w:rPr>
          <w:lang w:val="en-US"/>
        </w:rPr>
      </w:pPr>
      <w:r w:rsidRPr="00690A26">
        <w:rPr>
          <w:lang w:val="en-US"/>
        </w:rPr>
        <w:t xml:space="preserve">            items:</w:t>
      </w:r>
    </w:p>
    <w:p w14:paraId="762C68AE" w14:textId="77777777" w:rsidR="00643E58" w:rsidRPr="00690A26" w:rsidRDefault="00643E58" w:rsidP="00643E58">
      <w:pPr>
        <w:pStyle w:val="PL"/>
        <w:rPr>
          <w:lang w:val="en-US"/>
        </w:rPr>
      </w:pPr>
      <w:r w:rsidRPr="00690A26">
        <w:rPr>
          <w:lang w:val="en-US"/>
        </w:rPr>
        <w:t xml:space="preserve">              </w:t>
      </w:r>
      <w:r w:rsidRPr="00690A26">
        <w:t>$ref: 'TS29520_Nnwdaf_AnalyticsInfo.yaml#/components/schemas/EventId'</w:t>
      </w:r>
    </w:p>
    <w:p w14:paraId="20B8E083" w14:textId="77777777" w:rsidR="00643E58" w:rsidRPr="00690A26" w:rsidRDefault="00643E58" w:rsidP="00643E58">
      <w:pPr>
        <w:pStyle w:val="PL"/>
        <w:rPr>
          <w:lang w:val="en-US"/>
        </w:rPr>
      </w:pPr>
      <w:r w:rsidRPr="00690A26">
        <w:rPr>
          <w:rFonts w:hint="eastAsia"/>
          <w:lang w:eastAsia="zh-CN"/>
        </w:rPr>
        <w:t xml:space="preserve"> </w:t>
      </w:r>
      <w:r w:rsidRPr="00690A26">
        <w:rPr>
          <w:lang w:eastAsia="zh-CN"/>
        </w:rPr>
        <w:t xml:space="preserve">           </w:t>
      </w:r>
      <w:r w:rsidRPr="00690A26">
        <w:rPr>
          <w:lang w:val="en-US"/>
        </w:rPr>
        <w:t>minItems: 1</w:t>
      </w:r>
    </w:p>
    <w:p w14:paraId="6F89BA75" w14:textId="77777777" w:rsidR="00643E58" w:rsidRPr="00690A26" w:rsidRDefault="00643E58" w:rsidP="00643E58">
      <w:pPr>
        <w:pStyle w:val="PL"/>
        <w:rPr>
          <w:lang w:val="en-US"/>
        </w:rPr>
      </w:pPr>
      <w:r w:rsidRPr="00690A26">
        <w:rPr>
          <w:lang w:val="en-US"/>
        </w:rPr>
        <w:t xml:space="preserve">          style: form</w:t>
      </w:r>
    </w:p>
    <w:p w14:paraId="11C3158A" w14:textId="77777777" w:rsidR="00643E58" w:rsidRPr="00690A26" w:rsidRDefault="00643E58" w:rsidP="00643E58">
      <w:pPr>
        <w:pStyle w:val="PL"/>
        <w:rPr>
          <w:lang w:val="en-US"/>
        </w:rPr>
      </w:pPr>
      <w:r w:rsidRPr="00690A26">
        <w:rPr>
          <w:lang w:val="en-US"/>
        </w:rPr>
        <w:t xml:space="preserve">          explode: false</w:t>
      </w:r>
    </w:p>
    <w:p w14:paraId="041E0C81" w14:textId="77777777" w:rsidR="00643E58" w:rsidRPr="00690A26" w:rsidRDefault="00643E58" w:rsidP="00643E58">
      <w:pPr>
        <w:pStyle w:val="PL"/>
        <w:rPr>
          <w:lang w:val="en-US"/>
        </w:rPr>
      </w:pPr>
      <w:r w:rsidRPr="00690A26">
        <w:rPr>
          <w:lang w:val="en-US"/>
        </w:rPr>
        <w:t xml:space="preserve">        - name: nwdaf-event-list</w:t>
      </w:r>
    </w:p>
    <w:p w14:paraId="0FD25B47" w14:textId="77777777" w:rsidR="00643E58" w:rsidRPr="00690A26" w:rsidRDefault="00643E58" w:rsidP="00643E58">
      <w:pPr>
        <w:pStyle w:val="PL"/>
        <w:rPr>
          <w:lang w:val="en-US"/>
        </w:rPr>
      </w:pPr>
      <w:r w:rsidRPr="00690A26">
        <w:rPr>
          <w:lang w:val="en-US"/>
        </w:rPr>
        <w:t xml:space="preserve">          in: query</w:t>
      </w:r>
    </w:p>
    <w:p w14:paraId="14045EEE" w14:textId="77777777" w:rsidR="00643E58" w:rsidRPr="00690A26" w:rsidRDefault="00643E58" w:rsidP="00643E58">
      <w:pPr>
        <w:pStyle w:val="PL"/>
      </w:pPr>
      <w:r w:rsidRPr="00690A26">
        <w:rPr>
          <w:lang w:val="en-US"/>
        </w:rPr>
        <w:lastRenderedPageBreak/>
        <w:t xml:space="preserve">          description: </w:t>
      </w:r>
      <w:r w:rsidRPr="00690A26">
        <w:t xml:space="preserve">Analytics event(s) requested </w:t>
      </w:r>
      <w:r w:rsidRPr="00690A26">
        <w:rPr>
          <w:rFonts w:cs="Arial"/>
          <w:szCs w:val="18"/>
        </w:rPr>
        <w:t>to be supported by the Nnwdaf_EventsSubscription service.</w:t>
      </w:r>
    </w:p>
    <w:p w14:paraId="06BA836A" w14:textId="77777777" w:rsidR="00643E58" w:rsidRPr="00690A26" w:rsidRDefault="00643E58" w:rsidP="00643E58">
      <w:pPr>
        <w:pStyle w:val="PL"/>
        <w:rPr>
          <w:lang w:val="en-US"/>
        </w:rPr>
      </w:pPr>
      <w:r w:rsidRPr="00690A26">
        <w:rPr>
          <w:lang w:val="en-US"/>
        </w:rPr>
        <w:t xml:space="preserve">          schema:</w:t>
      </w:r>
    </w:p>
    <w:p w14:paraId="3C5040C4" w14:textId="77777777" w:rsidR="00643E58" w:rsidRPr="00690A26" w:rsidRDefault="00643E58" w:rsidP="00643E58">
      <w:pPr>
        <w:pStyle w:val="PL"/>
        <w:rPr>
          <w:lang w:eastAsia="zh-CN"/>
        </w:rPr>
      </w:pPr>
      <w:r w:rsidRPr="00690A26">
        <w:rPr>
          <w:rFonts w:hint="eastAsia"/>
          <w:lang w:eastAsia="zh-CN"/>
        </w:rPr>
        <w:t xml:space="preserve">          </w:t>
      </w:r>
      <w:r w:rsidRPr="00690A26">
        <w:rPr>
          <w:lang w:eastAsia="zh-CN"/>
        </w:rPr>
        <w:t xml:space="preserve">  </w:t>
      </w:r>
      <w:r w:rsidRPr="00690A26">
        <w:rPr>
          <w:rFonts w:hint="eastAsia"/>
          <w:lang w:eastAsia="zh-CN"/>
        </w:rPr>
        <w:t xml:space="preserve">type: </w:t>
      </w:r>
      <w:r w:rsidRPr="00690A26">
        <w:rPr>
          <w:lang w:eastAsia="zh-CN"/>
        </w:rPr>
        <w:t>array</w:t>
      </w:r>
    </w:p>
    <w:p w14:paraId="6DD16F13" w14:textId="77777777" w:rsidR="00643E58" w:rsidRPr="00690A26" w:rsidRDefault="00643E58" w:rsidP="00643E58">
      <w:pPr>
        <w:pStyle w:val="PL"/>
        <w:rPr>
          <w:lang w:eastAsia="zh-CN"/>
        </w:rPr>
      </w:pPr>
      <w:r w:rsidRPr="00690A26">
        <w:rPr>
          <w:rFonts w:hint="eastAsia"/>
          <w:lang w:eastAsia="zh-CN"/>
        </w:rPr>
        <w:t xml:space="preserve">          </w:t>
      </w:r>
      <w:r w:rsidRPr="00690A26">
        <w:rPr>
          <w:lang w:eastAsia="zh-CN"/>
        </w:rPr>
        <w:t xml:space="preserve">  items</w:t>
      </w:r>
      <w:r w:rsidRPr="00690A26">
        <w:rPr>
          <w:rFonts w:hint="eastAsia"/>
          <w:lang w:eastAsia="zh-CN"/>
        </w:rPr>
        <w:t>:</w:t>
      </w:r>
    </w:p>
    <w:p w14:paraId="169F1DDF" w14:textId="77777777" w:rsidR="00643E58" w:rsidRPr="00690A26" w:rsidRDefault="00643E58" w:rsidP="00643E58">
      <w:pPr>
        <w:pStyle w:val="PL"/>
        <w:rPr>
          <w:lang w:eastAsia="zh-CN"/>
        </w:rPr>
      </w:pPr>
      <w:r w:rsidRPr="00690A26">
        <w:rPr>
          <w:rFonts w:hint="eastAsia"/>
          <w:lang w:eastAsia="zh-CN"/>
        </w:rPr>
        <w:t xml:space="preserve">            </w:t>
      </w:r>
      <w:r w:rsidRPr="00690A26">
        <w:rPr>
          <w:lang w:eastAsia="zh-CN"/>
        </w:rPr>
        <w:t xml:space="preserve">  </w:t>
      </w:r>
      <w:r w:rsidRPr="00690A26">
        <w:t>$ref: 'TS29520_Nnwdaf_EventsSubscription.yaml#/components/schemas/NwdafEvent'</w:t>
      </w:r>
    </w:p>
    <w:p w14:paraId="7149B220" w14:textId="77777777" w:rsidR="00643E58" w:rsidRPr="00690A26" w:rsidRDefault="00643E58" w:rsidP="00643E58">
      <w:pPr>
        <w:pStyle w:val="PL"/>
        <w:rPr>
          <w:lang w:val="en-US"/>
        </w:rPr>
      </w:pPr>
      <w:r w:rsidRPr="00690A26">
        <w:rPr>
          <w:rFonts w:hint="eastAsia"/>
          <w:lang w:eastAsia="zh-CN"/>
        </w:rPr>
        <w:t xml:space="preserve"> </w:t>
      </w:r>
      <w:r w:rsidRPr="00690A26">
        <w:rPr>
          <w:lang w:eastAsia="zh-CN"/>
        </w:rPr>
        <w:t xml:space="preserve">           </w:t>
      </w:r>
      <w:r w:rsidRPr="00690A26">
        <w:rPr>
          <w:lang w:val="en-US"/>
        </w:rPr>
        <w:t>minItems: 1</w:t>
      </w:r>
    </w:p>
    <w:p w14:paraId="334365B8" w14:textId="77777777" w:rsidR="00643E58" w:rsidRPr="00690A26" w:rsidRDefault="00643E58" w:rsidP="00643E58">
      <w:pPr>
        <w:pStyle w:val="PL"/>
        <w:rPr>
          <w:lang w:val="en-US"/>
        </w:rPr>
      </w:pPr>
      <w:r w:rsidRPr="00690A26">
        <w:rPr>
          <w:lang w:val="en-US"/>
        </w:rPr>
        <w:t xml:space="preserve">          style: form</w:t>
      </w:r>
    </w:p>
    <w:p w14:paraId="3BA2137E" w14:textId="77777777" w:rsidR="00643E58" w:rsidRPr="00690A26" w:rsidRDefault="00643E58" w:rsidP="00643E58">
      <w:pPr>
        <w:pStyle w:val="PL"/>
        <w:rPr>
          <w:lang w:val="en-US"/>
        </w:rPr>
      </w:pPr>
      <w:r w:rsidRPr="00690A26">
        <w:rPr>
          <w:lang w:val="en-US"/>
        </w:rPr>
        <w:t xml:space="preserve">          explode: false</w:t>
      </w:r>
    </w:p>
    <w:p w14:paraId="53D2A5D5" w14:textId="77777777" w:rsidR="00643E58" w:rsidRPr="00690A26" w:rsidRDefault="00643E58" w:rsidP="00643E58">
      <w:pPr>
        <w:pStyle w:val="PL"/>
        <w:rPr>
          <w:lang w:val="en-US"/>
        </w:rPr>
      </w:pPr>
      <w:r w:rsidRPr="00690A26">
        <w:rPr>
          <w:lang w:val="en-US"/>
        </w:rPr>
        <w:t xml:space="preserve">        - name: supported-features</w:t>
      </w:r>
    </w:p>
    <w:p w14:paraId="5330CD25" w14:textId="77777777" w:rsidR="00643E58" w:rsidRPr="00690A26" w:rsidRDefault="00643E58" w:rsidP="00643E58">
      <w:pPr>
        <w:pStyle w:val="PL"/>
        <w:rPr>
          <w:lang w:val="en-US"/>
        </w:rPr>
      </w:pPr>
      <w:r w:rsidRPr="00690A26">
        <w:rPr>
          <w:lang w:val="en-US"/>
        </w:rPr>
        <w:t xml:space="preserve">          in: query</w:t>
      </w:r>
    </w:p>
    <w:p w14:paraId="123AEC72" w14:textId="77777777" w:rsidR="00643E58" w:rsidRPr="00690A26" w:rsidRDefault="00643E58" w:rsidP="00643E58">
      <w:pPr>
        <w:pStyle w:val="PL"/>
        <w:rPr>
          <w:lang w:val="en-US"/>
        </w:rPr>
      </w:pPr>
      <w:r w:rsidRPr="00690A26">
        <w:rPr>
          <w:lang w:val="en-US"/>
        </w:rPr>
        <w:t xml:space="preserve">          description: Features required to be supported by the target NF</w:t>
      </w:r>
    </w:p>
    <w:p w14:paraId="798D8962" w14:textId="77777777" w:rsidR="00643E58" w:rsidRPr="00690A26" w:rsidRDefault="00643E58" w:rsidP="00643E58">
      <w:pPr>
        <w:pStyle w:val="PL"/>
        <w:rPr>
          <w:lang w:val="en-US"/>
        </w:rPr>
      </w:pPr>
      <w:r w:rsidRPr="00690A26">
        <w:rPr>
          <w:lang w:val="en-US"/>
        </w:rPr>
        <w:t xml:space="preserve">          schema:</w:t>
      </w:r>
    </w:p>
    <w:p w14:paraId="45DC68BE" w14:textId="77777777" w:rsidR="00643E58" w:rsidRPr="00690A26" w:rsidRDefault="00643E58" w:rsidP="00643E58">
      <w:pPr>
        <w:pStyle w:val="PL"/>
        <w:rPr>
          <w:lang w:val="en-US"/>
        </w:rPr>
      </w:pPr>
      <w:r w:rsidRPr="00690A26">
        <w:rPr>
          <w:lang w:val="en-US"/>
        </w:rPr>
        <w:t xml:space="preserve">            $ref: 'TS29571_CommonData.yaml#/components/schemas/SupportedFeatures'</w:t>
      </w:r>
    </w:p>
    <w:p w14:paraId="33AB097B" w14:textId="77777777" w:rsidR="00643E58" w:rsidRPr="00690A26" w:rsidRDefault="00643E58" w:rsidP="00643E58">
      <w:pPr>
        <w:pStyle w:val="PL"/>
        <w:rPr>
          <w:lang w:val="en-US"/>
        </w:rPr>
      </w:pPr>
      <w:r w:rsidRPr="00690A26">
        <w:rPr>
          <w:lang w:val="en-US"/>
        </w:rPr>
        <w:t xml:space="preserve">        - name: upf-iwk-eps-ind</w:t>
      </w:r>
    </w:p>
    <w:p w14:paraId="43977FF6" w14:textId="77777777" w:rsidR="00643E58" w:rsidRPr="00690A26" w:rsidRDefault="00643E58" w:rsidP="00643E58">
      <w:pPr>
        <w:pStyle w:val="PL"/>
        <w:rPr>
          <w:lang w:val="en-US"/>
        </w:rPr>
      </w:pPr>
      <w:r w:rsidRPr="00690A26">
        <w:rPr>
          <w:lang w:val="en-US"/>
        </w:rPr>
        <w:t xml:space="preserve">          in: query</w:t>
      </w:r>
    </w:p>
    <w:p w14:paraId="2614D6C3" w14:textId="77777777" w:rsidR="00643E58" w:rsidRPr="00690A26" w:rsidRDefault="00643E58" w:rsidP="00643E58">
      <w:pPr>
        <w:pStyle w:val="PL"/>
        <w:rPr>
          <w:lang w:val="en-US"/>
        </w:rPr>
      </w:pPr>
      <w:r w:rsidRPr="00690A26">
        <w:rPr>
          <w:lang w:val="en-US"/>
        </w:rPr>
        <w:t xml:space="preserve">          description: UPF supporting interworking with EPS or not</w:t>
      </w:r>
    </w:p>
    <w:p w14:paraId="087FBAE1" w14:textId="77777777" w:rsidR="00643E58" w:rsidRPr="00690A26" w:rsidRDefault="00643E58" w:rsidP="00643E58">
      <w:pPr>
        <w:pStyle w:val="PL"/>
        <w:rPr>
          <w:lang w:val="en-US"/>
        </w:rPr>
      </w:pPr>
      <w:r w:rsidRPr="00690A26">
        <w:rPr>
          <w:lang w:val="en-US"/>
        </w:rPr>
        <w:t xml:space="preserve">          schema:</w:t>
      </w:r>
    </w:p>
    <w:p w14:paraId="2730FA85" w14:textId="77777777" w:rsidR="00643E58" w:rsidRPr="00690A26" w:rsidRDefault="00643E58" w:rsidP="00643E58">
      <w:pPr>
        <w:pStyle w:val="PL"/>
        <w:rPr>
          <w:lang w:val="en-US"/>
        </w:rPr>
      </w:pPr>
      <w:r w:rsidRPr="00690A26">
        <w:t xml:space="preserve">            type: boolean</w:t>
      </w:r>
    </w:p>
    <w:p w14:paraId="1D077D4F" w14:textId="77777777" w:rsidR="00643E58" w:rsidRPr="00690A26" w:rsidRDefault="00643E58" w:rsidP="00643E58">
      <w:pPr>
        <w:pStyle w:val="PL"/>
      </w:pPr>
      <w:r w:rsidRPr="00690A26">
        <w:rPr>
          <w:lang w:val="en-US"/>
        </w:rPr>
        <w:t xml:space="preserve">        - name: </w:t>
      </w:r>
      <w:r w:rsidRPr="00690A26">
        <w:rPr>
          <w:rFonts w:hint="eastAsia"/>
        </w:rPr>
        <w:t>chf-supported-plmn</w:t>
      </w:r>
    </w:p>
    <w:p w14:paraId="435F13FE" w14:textId="77777777" w:rsidR="00643E58" w:rsidRPr="00690A26" w:rsidRDefault="00643E58" w:rsidP="00643E58">
      <w:pPr>
        <w:pStyle w:val="PL"/>
      </w:pPr>
      <w:r w:rsidRPr="00690A26">
        <w:t xml:space="preserve">          in: query</w:t>
      </w:r>
    </w:p>
    <w:p w14:paraId="318EDE60" w14:textId="77777777" w:rsidR="00643E58" w:rsidRPr="00690A26" w:rsidRDefault="00643E58" w:rsidP="00643E58">
      <w:pPr>
        <w:pStyle w:val="PL"/>
      </w:pPr>
      <w:r w:rsidRPr="00690A26">
        <w:t xml:space="preserve">          description: PLMN ID supported by a CHF</w:t>
      </w:r>
    </w:p>
    <w:p w14:paraId="50F5E051" w14:textId="77777777" w:rsidR="00643E58" w:rsidRPr="00690A26" w:rsidRDefault="00643E58" w:rsidP="00643E58">
      <w:pPr>
        <w:pStyle w:val="PL"/>
        <w:rPr>
          <w:lang w:val="en-US"/>
        </w:rPr>
      </w:pPr>
      <w:r w:rsidRPr="00690A26">
        <w:rPr>
          <w:lang w:val="en-US"/>
        </w:rPr>
        <w:t xml:space="preserve">          content:</w:t>
      </w:r>
    </w:p>
    <w:p w14:paraId="03AB5C4B" w14:textId="77777777" w:rsidR="00643E58" w:rsidRPr="00690A26" w:rsidRDefault="00643E58" w:rsidP="00643E58">
      <w:pPr>
        <w:pStyle w:val="PL"/>
        <w:rPr>
          <w:lang w:val="en-US"/>
        </w:rPr>
      </w:pPr>
      <w:r w:rsidRPr="00690A26">
        <w:rPr>
          <w:lang w:val="en-US"/>
        </w:rPr>
        <w:t xml:space="preserve">            application/json:</w:t>
      </w:r>
    </w:p>
    <w:p w14:paraId="60006D0E" w14:textId="77777777" w:rsidR="00643E58" w:rsidRPr="00690A26" w:rsidRDefault="00643E58" w:rsidP="00643E58">
      <w:pPr>
        <w:pStyle w:val="PL"/>
      </w:pPr>
      <w:r w:rsidRPr="00690A26">
        <w:t xml:space="preserve">              schema:</w:t>
      </w:r>
    </w:p>
    <w:p w14:paraId="0B649AB0" w14:textId="77777777" w:rsidR="00643E58" w:rsidRPr="00690A26" w:rsidRDefault="00643E58" w:rsidP="00643E58">
      <w:pPr>
        <w:pStyle w:val="PL"/>
        <w:rPr>
          <w:lang w:val="en-US"/>
        </w:rPr>
      </w:pPr>
      <w:r w:rsidRPr="00690A26">
        <w:t xml:space="preserve">                $ref: </w:t>
      </w:r>
      <w:r w:rsidRPr="00690A26">
        <w:rPr>
          <w:lang w:val="en-US"/>
        </w:rPr>
        <w:t>'TS29571_CommonData.yaml#/components/schemas/PlmnId'</w:t>
      </w:r>
    </w:p>
    <w:p w14:paraId="2D8F1B4B" w14:textId="77777777" w:rsidR="00643E58" w:rsidRPr="00690A26" w:rsidRDefault="00643E58" w:rsidP="00643E58">
      <w:pPr>
        <w:pStyle w:val="PL"/>
        <w:rPr>
          <w:lang w:val="en-US"/>
        </w:rPr>
      </w:pPr>
      <w:r w:rsidRPr="00690A26">
        <w:rPr>
          <w:lang w:val="en-US"/>
        </w:rPr>
        <w:t xml:space="preserve">        - name: preferred-locality</w:t>
      </w:r>
    </w:p>
    <w:p w14:paraId="6616DF6A" w14:textId="77777777" w:rsidR="00643E58" w:rsidRPr="00690A26" w:rsidRDefault="00643E58" w:rsidP="00643E58">
      <w:pPr>
        <w:pStyle w:val="PL"/>
        <w:rPr>
          <w:lang w:val="en-US"/>
        </w:rPr>
      </w:pPr>
      <w:r w:rsidRPr="00690A26">
        <w:rPr>
          <w:lang w:val="en-US"/>
        </w:rPr>
        <w:t xml:space="preserve">          in: query</w:t>
      </w:r>
    </w:p>
    <w:p w14:paraId="1685D72D" w14:textId="77777777" w:rsidR="00643E58" w:rsidRPr="00690A26" w:rsidRDefault="00643E58" w:rsidP="00643E58">
      <w:pPr>
        <w:pStyle w:val="PL"/>
        <w:rPr>
          <w:lang w:val="en-US"/>
        </w:rPr>
      </w:pPr>
      <w:r w:rsidRPr="00690A26">
        <w:rPr>
          <w:lang w:val="en-US"/>
        </w:rPr>
        <w:t xml:space="preserve">          description: preferred target NF location</w:t>
      </w:r>
    </w:p>
    <w:p w14:paraId="279CA1E1" w14:textId="77777777" w:rsidR="00643E58" w:rsidRPr="00690A26" w:rsidRDefault="00643E58" w:rsidP="00643E58">
      <w:pPr>
        <w:pStyle w:val="PL"/>
        <w:rPr>
          <w:lang w:val="en-US"/>
        </w:rPr>
      </w:pPr>
      <w:r w:rsidRPr="00690A26">
        <w:rPr>
          <w:lang w:val="en-US"/>
        </w:rPr>
        <w:t xml:space="preserve">          schema:</w:t>
      </w:r>
    </w:p>
    <w:p w14:paraId="3EFB07FC" w14:textId="77777777" w:rsidR="00643E58" w:rsidRPr="00690A26" w:rsidRDefault="00643E58" w:rsidP="00643E58">
      <w:pPr>
        <w:pStyle w:val="PL"/>
        <w:rPr>
          <w:lang w:val="en-US"/>
        </w:rPr>
      </w:pPr>
      <w:r w:rsidRPr="00690A26">
        <w:rPr>
          <w:lang w:val="en-US"/>
        </w:rPr>
        <w:t xml:space="preserve">            type: string</w:t>
      </w:r>
    </w:p>
    <w:p w14:paraId="3F6E20D2" w14:textId="77777777" w:rsidR="00643E58" w:rsidRPr="00690A26" w:rsidRDefault="00643E58" w:rsidP="00643E58">
      <w:pPr>
        <w:pStyle w:val="PL"/>
        <w:rPr>
          <w:lang w:val="en-US"/>
        </w:rPr>
      </w:pPr>
      <w:r w:rsidRPr="00690A26">
        <w:rPr>
          <w:lang w:val="en-US"/>
        </w:rPr>
        <w:t xml:space="preserve">        - name: </w:t>
      </w: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p w14:paraId="7EEDDCB2" w14:textId="77777777" w:rsidR="00643E58" w:rsidRPr="00690A26" w:rsidRDefault="00643E58" w:rsidP="00643E58">
      <w:pPr>
        <w:pStyle w:val="PL"/>
        <w:rPr>
          <w:lang w:val="en-US"/>
        </w:rPr>
      </w:pPr>
      <w:r w:rsidRPr="00690A26">
        <w:rPr>
          <w:lang w:val="en-US"/>
        </w:rPr>
        <w:t xml:space="preserve">          in: query</w:t>
      </w:r>
    </w:p>
    <w:p w14:paraId="063892A7" w14:textId="77777777" w:rsidR="00643E58" w:rsidRPr="00690A26" w:rsidRDefault="00643E58" w:rsidP="00643E58">
      <w:pPr>
        <w:pStyle w:val="PL"/>
        <w:rPr>
          <w:lang w:val="en-US"/>
        </w:rPr>
      </w:pPr>
      <w:r w:rsidRPr="00690A26">
        <w:rPr>
          <w:lang w:val="en-US"/>
        </w:rPr>
        <w:t xml:space="preserve">          description: AccessType supported by the target NF</w:t>
      </w:r>
    </w:p>
    <w:p w14:paraId="435EB90E" w14:textId="77777777" w:rsidR="00643E58" w:rsidRPr="00690A26" w:rsidRDefault="00643E58" w:rsidP="00643E58">
      <w:pPr>
        <w:pStyle w:val="PL"/>
        <w:rPr>
          <w:lang w:val="en-US"/>
        </w:rPr>
      </w:pPr>
      <w:r w:rsidRPr="00690A26">
        <w:rPr>
          <w:lang w:val="en-US"/>
        </w:rPr>
        <w:t xml:space="preserve">          schema:</w:t>
      </w:r>
    </w:p>
    <w:p w14:paraId="23EE2441" w14:textId="77777777" w:rsidR="00643E58" w:rsidRPr="00690A26" w:rsidRDefault="00643E58" w:rsidP="00643E58">
      <w:pPr>
        <w:pStyle w:val="PL"/>
        <w:rPr>
          <w:lang w:val="en-US"/>
        </w:rPr>
      </w:pPr>
      <w:r w:rsidRPr="00690A26">
        <w:rPr>
          <w:lang w:val="en-US"/>
        </w:rPr>
        <w:t xml:space="preserve">            $ref: 'TS29571_CommonData.yaml#/components/schemas/AccessType'</w:t>
      </w:r>
    </w:p>
    <w:p w14:paraId="01F1A71C" w14:textId="77777777" w:rsidR="00643E58" w:rsidRPr="00690A26" w:rsidRDefault="00643E58" w:rsidP="00643E58">
      <w:pPr>
        <w:pStyle w:val="PL"/>
      </w:pPr>
      <w:r w:rsidRPr="00690A26">
        <w:t xml:space="preserve">        - name: limit</w:t>
      </w:r>
    </w:p>
    <w:p w14:paraId="2EA49A51" w14:textId="77777777" w:rsidR="00643E58" w:rsidRPr="00690A26" w:rsidRDefault="00643E58" w:rsidP="00643E58">
      <w:pPr>
        <w:pStyle w:val="PL"/>
      </w:pPr>
      <w:r w:rsidRPr="00690A26">
        <w:t xml:space="preserve">          in: query</w:t>
      </w:r>
    </w:p>
    <w:p w14:paraId="7BC0D14B" w14:textId="77777777" w:rsidR="00643E58" w:rsidRPr="00690A26" w:rsidRDefault="00643E58" w:rsidP="00643E58">
      <w:pPr>
        <w:pStyle w:val="PL"/>
      </w:pPr>
      <w:r w:rsidRPr="00690A26">
        <w:t xml:space="preserve">          description: Maximum number of NFProfiles to return in the response</w:t>
      </w:r>
    </w:p>
    <w:p w14:paraId="2F2A201C" w14:textId="77777777" w:rsidR="00643E58" w:rsidRPr="00690A26" w:rsidRDefault="00643E58" w:rsidP="00643E58">
      <w:pPr>
        <w:pStyle w:val="PL"/>
      </w:pPr>
      <w:r w:rsidRPr="00690A26">
        <w:t xml:space="preserve">          required: false</w:t>
      </w:r>
    </w:p>
    <w:p w14:paraId="7E1EA15E" w14:textId="77777777" w:rsidR="00643E58" w:rsidRPr="00690A26" w:rsidRDefault="00643E58" w:rsidP="00643E58">
      <w:pPr>
        <w:pStyle w:val="PL"/>
      </w:pPr>
      <w:r w:rsidRPr="00690A26">
        <w:t xml:space="preserve">          schema:</w:t>
      </w:r>
    </w:p>
    <w:p w14:paraId="7821931F" w14:textId="77777777" w:rsidR="00643E58" w:rsidRPr="00690A26" w:rsidRDefault="00643E58" w:rsidP="00643E58">
      <w:pPr>
        <w:pStyle w:val="PL"/>
      </w:pPr>
      <w:r w:rsidRPr="00690A26">
        <w:t xml:space="preserve">            type: integer</w:t>
      </w:r>
    </w:p>
    <w:p w14:paraId="3B1615C1" w14:textId="77777777" w:rsidR="00643E58" w:rsidRPr="00690A26" w:rsidRDefault="00643E58" w:rsidP="00643E58">
      <w:pPr>
        <w:pStyle w:val="PL"/>
        <w:rPr>
          <w:lang w:val="en-US"/>
        </w:rPr>
      </w:pPr>
      <w:r w:rsidRPr="00690A26">
        <w:t xml:space="preserve">            </w:t>
      </w:r>
      <w:r w:rsidRPr="00690A26">
        <w:rPr>
          <w:lang w:val="en-US"/>
        </w:rPr>
        <w:t>minimum: 1</w:t>
      </w:r>
    </w:p>
    <w:p w14:paraId="594D72F1" w14:textId="77777777" w:rsidR="00643E58" w:rsidRPr="00690A26" w:rsidRDefault="00643E58" w:rsidP="00643E58">
      <w:pPr>
        <w:pStyle w:val="PL"/>
        <w:rPr>
          <w:lang w:val="en-US"/>
        </w:rPr>
      </w:pPr>
      <w:r w:rsidRPr="00690A26">
        <w:rPr>
          <w:lang w:val="en-US"/>
        </w:rPr>
        <w:t xml:space="preserve">        - name: required-features</w:t>
      </w:r>
    </w:p>
    <w:p w14:paraId="0B3F5BA0" w14:textId="77777777" w:rsidR="00643E58" w:rsidRPr="00690A26" w:rsidRDefault="00643E58" w:rsidP="00643E58">
      <w:pPr>
        <w:pStyle w:val="PL"/>
        <w:rPr>
          <w:lang w:val="en-US"/>
        </w:rPr>
      </w:pPr>
      <w:r w:rsidRPr="00690A26">
        <w:rPr>
          <w:lang w:val="en-US"/>
        </w:rPr>
        <w:t xml:space="preserve">          in: query</w:t>
      </w:r>
    </w:p>
    <w:p w14:paraId="18AAB4F6" w14:textId="77777777" w:rsidR="00643E58" w:rsidRPr="00690A26" w:rsidRDefault="00643E58" w:rsidP="00643E58">
      <w:pPr>
        <w:pStyle w:val="PL"/>
        <w:rPr>
          <w:lang w:val="en-US"/>
        </w:rPr>
      </w:pPr>
      <w:r w:rsidRPr="00690A26">
        <w:rPr>
          <w:lang w:val="en-US"/>
        </w:rPr>
        <w:t xml:space="preserve">          description: Features required to be supported by the target NF</w:t>
      </w:r>
    </w:p>
    <w:p w14:paraId="67ECFECE" w14:textId="77777777" w:rsidR="00643E58" w:rsidRPr="00690A26" w:rsidRDefault="00643E58" w:rsidP="00643E58">
      <w:pPr>
        <w:pStyle w:val="PL"/>
        <w:rPr>
          <w:lang w:val="en-US"/>
        </w:rPr>
      </w:pPr>
      <w:r w:rsidRPr="00690A26">
        <w:rPr>
          <w:lang w:val="en-US"/>
        </w:rPr>
        <w:t xml:space="preserve">          schema:</w:t>
      </w:r>
    </w:p>
    <w:p w14:paraId="09F822F2" w14:textId="77777777" w:rsidR="00643E58" w:rsidRPr="00690A26" w:rsidRDefault="00643E58" w:rsidP="00643E58">
      <w:pPr>
        <w:pStyle w:val="PL"/>
        <w:rPr>
          <w:lang w:val="en-US"/>
        </w:rPr>
      </w:pPr>
      <w:r w:rsidRPr="00690A26">
        <w:rPr>
          <w:lang w:val="en-US"/>
        </w:rPr>
        <w:t xml:space="preserve">            type: array</w:t>
      </w:r>
    </w:p>
    <w:p w14:paraId="0F6145EE" w14:textId="77777777" w:rsidR="00643E58" w:rsidRPr="00690A26" w:rsidRDefault="00643E58" w:rsidP="00643E58">
      <w:pPr>
        <w:pStyle w:val="PL"/>
        <w:rPr>
          <w:lang w:val="en-US"/>
        </w:rPr>
      </w:pPr>
      <w:r w:rsidRPr="00690A26">
        <w:rPr>
          <w:lang w:val="en-US"/>
        </w:rPr>
        <w:t xml:space="preserve">            items:</w:t>
      </w:r>
    </w:p>
    <w:p w14:paraId="21C46ECA" w14:textId="77777777" w:rsidR="00643E58" w:rsidRPr="00690A26" w:rsidRDefault="00643E58" w:rsidP="00643E58">
      <w:pPr>
        <w:pStyle w:val="PL"/>
        <w:rPr>
          <w:lang w:val="en-US"/>
        </w:rPr>
      </w:pPr>
      <w:r w:rsidRPr="00690A26">
        <w:rPr>
          <w:lang w:val="en-US"/>
        </w:rPr>
        <w:t xml:space="preserve">              $ref: '</w:t>
      </w:r>
      <w:r w:rsidRPr="00690A26">
        <w:t>TS29571_CommonData.yaml</w:t>
      </w:r>
      <w:r w:rsidRPr="00690A26">
        <w:rPr>
          <w:lang w:val="en-US"/>
        </w:rPr>
        <w:t>#/components/schemas/SupportedFeatures'</w:t>
      </w:r>
    </w:p>
    <w:p w14:paraId="07DAFF1F" w14:textId="77777777" w:rsidR="00643E58" w:rsidRPr="00690A26" w:rsidRDefault="00643E58" w:rsidP="00643E58">
      <w:pPr>
        <w:pStyle w:val="PL"/>
      </w:pPr>
      <w:r w:rsidRPr="00690A26">
        <w:rPr>
          <w:lang w:val="en-US"/>
        </w:rPr>
        <w:t xml:space="preserve">            </w:t>
      </w:r>
      <w:r w:rsidRPr="00690A26">
        <w:t>minItems: 1</w:t>
      </w:r>
    </w:p>
    <w:p w14:paraId="777A0387" w14:textId="77777777" w:rsidR="00643E58" w:rsidRPr="00690A26" w:rsidRDefault="00643E58" w:rsidP="00643E58">
      <w:pPr>
        <w:pStyle w:val="PL"/>
        <w:rPr>
          <w:lang w:val="en-US"/>
        </w:rPr>
      </w:pPr>
      <w:r w:rsidRPr="00690A26">
        <w:rPr>
          <w:lang w:val="en-US"/>
        </w:rPr>
        <w:t xml:space="preserve">          style: form</w:t>
      </w:r>
    </w:p>
    <w:p w14:paraId="1EE645E2" w14:textId="77777777" w:rsidR="00643E58" w:rsidRPr="00690A26" w:rsidRDefault="00643E58" w:rsidP="00643E58">
      <w:pPr>
        <w:pStyle w:val="PL"/>
        <w:rPr>
          <w:lang w:val="en-US"/>
        </w:rPr>
      </w:pPr>
      <w:r w:rsidRPr="00690A26">
        <w:rPr>
          <w:lang w:val="en-US"/>
        </w:rPr>
        <w:t xml:space="preserve">          explode: false</w:t>
      </w:r>
    </w:p>
    <w:p w14:paraId="0313C20D" w14:textId="77777777" w:rsidR="00643E58" w:rsidRPr="00690A26" w:rsidRDefault="00643E58" w:rsidP="00643E58">
      <w:pPr>
        <w:pStyle w:val="PL"/>
        <w:rPr>
          <w:lang w:val="en-US"/>
        </w:rPr>
      </w:pPr>
      <w:r w:rsidRPr="00690A26">
        <w:rPr>
          <w:lang w:val="en-US"/>
        </w:rPr>
        <w:t xml:space="preserve">        - name: </w:t>
      </w:r>
      <w:r w:rsidRPr="00690A26">
        <w:rPr>
          <w:rFonts w:hint="eastAsia"/>
          <w:lang w:eastAsia="zh-CN"/>
        </w:rPr>
        <w:t>complex-query</w:t>
      </w:r>
    </w:p>
    <w:p w14:paraId="2808231F" w14:textId="77777777" w:rsidR="00643E58" w:rsidRPr="00690A26" w:rsidRDefault="00643E58" w:rsidP="00643E58">
      <w:pPr>
        <w:pStyle w:val="PL"/>
        <w:rPr>
          <w:lang w:val="en-US"/>
        </w:rPr>
      </w:pPr>
      <w:r w:rsidRPr="00690A26">
        <w:rPr>
          <w:lang w:val="en-US"/>
        </w:rPr>
        <w:t xml:space="preserve">          in: query</w:t>
      </w:r>
    </w:p>
    <w:p w14:paraId="5B383128" w14:textId="77777777" w:rsidR="00643E58" w:rsidRPr="00690A26" w:rsidRDefault="00643E58" w:rsidP="00643E58">
      <w:pPr>
        <w:pStyle w:val="PL"/>
        <w:rPr>
          <w:lang w:val="en-US" w:eastAsia="zh-CN"/>
        </w:rPr>
      </w:pPr>
      <w:r w:rsidRPr="00690A26">
        <w:rPr>
          <w:lang w:val="en-US"/>
        </w:rPr>
        <w:t xml:space="preserve">          description: </w:t>
      </w:r>
      <w:r w:rsidRPr="00690A26">
        <w:rPr>
          <w:rFonts w:hint="eastAsia"/>
          <w:lang w:val="en-US" w:eastAsia="zh-CN"/>
        </w:rPr>
        <w:t>the complex query condition expression</w:t>
      </w:r>
    </w:p>
    <w:p w14:paraId="15C2B4A9" w14:textId="77777777" w:rsidR="00643E58" w:rsidRPr="00690A26" w:rsidRDefault="00643E58" w:rsidP="00643E58">
      <w:pPr>
        <w:pStyle w:val="PL"/>
        <w:rPr>
          <w:lang w:val="en-US"/>
        </w:rPr>
      </w:pPr>
      <w:r w:rsidRPr="00690A26">
        <w:rPr>
          <w:lang w:val="en-US"/>
        </w:rPr>
        <w:t xml:space="preserve">          content:</w:t>
      </w:r>
    </w:p>
    <w:p w14:paraId="699964CD" w14:textId="77777777" w:rsidR="00643E58" w:rsidRPr="00690A26" w:rsidRDefault="00643E58" w:rsidP="00643E58">
      <w:pPr>
        <w:pStyle w:val="PL"/>
        <w:rPr>
          <w:lang w:val="en-US"/>
        </w:rPr>
      </w:pPr>
      <w:r w:rsidRPr="00690A26">
        <w:rPr>
          <w:lang w:val="en-US"/>
        </w:rPr>
        <w:t xml:space="preserve">            application/json:</w:t>
      </w:r>
    </w:p>
    <w:p w14:paraId="3CBCE929" w14:textId="77777777" w:rsidR="00643E58" w:rsidRPr="00690A26" w:rsidRDefault="00643E58" w:rsidP="00643E58">
      <w:pPr>
        <w:pStyle w:val="PL"/>
        <w:rPr>
          <w:lang w:val="en-US"/>
        </w:rPr>
      </w:pPr>
      <w:r w:rsidRPr="00690A26">
        <w:rPr>
          <w:lang w:val="en-US"/>
        </w:rPr>
        <w:t xml:space="preserve">              schema:</w:t>
      </w:r>
    </w:p>
    <w:p w14:paraId="364997D2" w14:textId="77777777" w:rsidR="00643E58" w:rsidRPr="00690A26" w:rsidRDefault="00643E58" w:rsidP="00643E58">
      <w:pPr>
        <w:pStyle w:val="PL"/>
        <w:rPr>
          <w:lang w:val="en-US" w:eastAsia="zh-CN"/>
        </w:rPr>
      </w:pPr>
      <w:r w:rsidRPr="00690A26">
        <w:rPr>
          <w:lang w:val="en-US"/>
        </w:rPr>
        <w:t xml:space="preserve">                $ref: 'TS29571_CommonData.yaml#/components/schemas/</w:t>
      </w:r>
      <w:r w:rsidRPr="00690A26">
        <w:rPr>
          <w:rFonts w:hint="eastAsia"/>
          <w:lang w:val="en-US" w:eastAsia="zh-CN"/>
        </w:rPr>
        <w:t>ComplexQuery</w:t>
      </w:r>
      <w:r w:rsidRPr="00690A26">
        <w:rPr>
          <w:lang w:val="en-US"/>
        </w:rPr>
        <w:t>'</w:t>
      </w:r>
    </w:p>
    <w:p w14:paraId="40522988" w14:textId="77777777" w:rsidR="00643E58" w:rsidRPr="00690A26" w:rsidRDefault="00643E58" w:rsidP="00643E58">
      <w:pPr>
        <w:pStyle w:val="PL"/>
      </w:pPr>
      <w:r w:rsidRPr="00690A26">
        <w:t xml:space="preserve">        - name: max-payload-size</w:t>
      </w:r>
    </w:p>
    <w:p w14:paraId="2B1022DF" w14:textId="77777777" w:rsidR="00643E58" w:rsidRPr="00690A26" w:rsidRDefault="00643E58" w:rsidP="00643E58">
      <w:pPr>
        <w:pStyle w:val="PL"/>
      </w:pPr>
      <w:r w:rsidRPr="00690A26">
        <w:t xml:space="preserve">          in: query</w:t>
      </w:r>
    </w:p>
    <w:p w14:paraId="25167E09" w14:textId="77777777" w:rsidR="00643E58" w:rsidRPr="00690A26" w:rsidRDefault="00643E58" w:rsidP="00643E58">
      <w:pPr>
        <w:pStyle w:val="PL"/>
      </w:pPr>
      <w:r w:rsidRPr="00690A26">
        <w:t xml:space="preserve">          description: Maximum payload size of the response expressed in kilo octets</w:t>
      </w:r>
    </w:p>
    <w:p w14:paraId="6AEDDB82" w14:textId="77777777" w:rsidR="00643E58" w:rsidRPr="00690A26" w:rsidRDefault="00643E58" w:rsidP="00643E58">
      <w:pPr>
        <w:pStyle w:val="PL"/>
      </w:pPr>
      <w:r w:rsidRPr="00690A26">
        <w:t xml:space="preserve">          required: false</w:t>
      </w:r>
    </w:p>
    <w:p w14:paraId="420B0BED" w14:textId="77777777" w:rsidR="00643E58" w:rsidRPr="00690A26" w:rsidRDefault="00643E58" w:rsidP="00643E58">
      <w:pPr>
        <w:pStyle w:val="PL"/>
      </w:pPr>
      <w:r w:rsidRPr="00690A26">
        <w:t xml:space="preserve">          schema:</w:t>
      </w:r>
    </w:p>
    <w:p w14:paraId="3CD56D1F" w14:textId="77777777" w:rsidR="00643E58" w:rsidRPr="00690A26" w:rsidRDefault="00643E58" w:rsidP="00643E58">
      <w:pPr>
        <w:pStyle w:val="PL"/>
      </w:pPr>
      <w:r w:rsidRPr="00690A26">
        <w:t xml:space="preserve">            type: integer</w:t>
      </w:r>
    </w:p>
    <w:p w14:paraId="62C818EC" w14:textId="77777777" w:rsidR="00643E58" w:rsidRPr="00690A26" w:rsidRDefault="00643E58" w:rsidP="00643E58">
      <w:pPr>
        <w:pStyle w:val="PL"/>
      </w:pPr>
      <w:r w:rsidRPr="00690A26">
        <w:t xml:space="preserve">            maximum: 2000</w:t>
      </w:r>
    </w:p>
    <w:p w14:paraId="31710DB2" w14:textId="77777777" w:rsidR="00643E58" w:rsidRPr="00690A26" w:rsidRDefault="00643E58" w:rsidP="00643E58">
      <w:pPr>
        <w:pStyle w:val="PL"/>
      </w:pPr>
      <w:r w:rsidRPr="00690A26">
        <w:t xml:space="preserve">            default: 124</w:t>
      </w:r>
    </w:p>
    <w:p w14:paraId="59273815" w14:textId="77777777" w:rsidR="00643E58" w:rsidRPr="00690A26" w:rsidRDefault="00643E58" w:rsidP="00643E58">
      <w:pPr>
        <w:pStyle w:val="PL"/>
        <w:rPr>
          <w:lang w:eastAsia="zh-CN"/>
        </w:rPr>
      </w:pPr>
      <w:r w:rsidRPr="00690A26">
        <w:t xml:space="preserve">        - name: max-payload-size</w:t>
      </w:r>
      <w:r>
        <w:rPr>
          <w:rFonts w:hint="eastAsia"/>
          <w:lang w:eastAsia="zh-CN"/>
        </w:rPr>
        <w:t>-ext</w:t>
      </w:r>
    </w:p>
    <w:p w14:paraId="509F7656" w14:textId="77777777" w:rsidR="00643E58" w:rsidRPr="00690A26" w:rsidRDefault="00643E58" w:rsidP="00643E58">
      <w:pPr>
        <w:pStyle w:val="PL"/>
      </w:pPr>
      <w:r w:rsidRPr="00690A26">
        <w:t xml:space="preserve">          in: query</w:t>
      </w:r>
    </w:p>
    <w:p w14:paraId="108BB2FD" w14:textId="77777777" w:rsidR="00643E58" w:rsidRPr="00690A26" w:rsidRDefault="00643E58" w:rsidP="00643E58">
      <w:pPr>
        <w:pStyle w:val="PL"/>
      </w:pPr>
      <w:r w:rsidRPr="00690A26">
        <w:t xml:space="preserve">          description:</w:t>
      </w:r>
      <w:r>
        <w:rPr>
          <w:rFonts w:hint="eastAsia"/>
          <w:lang w:eastAsia="zh-CN"/>
        </w:rPr>
        <w:t xml:space="preserve"> Extended query for</w:t>
      </w:r>
      <w:r>
        <w:t xml:space="preserve"> </w:t>
      </w:r>
      <w:r>
        <w:rPr>
          <w:rFonts w:hint="eastAsia"/>
          <w:lang w:eastAsia="zh-CN"/>
        </w:rPr>
        <w:t>m</w:t>
      </w:r>
      <w:r w:rsidRPr="00690A26">
        <w:t>aximum payload size of the response expressed in kilo octets</w:t>
      </w:r>
    </w:p>
    <w:p w14:paraId="5A5E3D0B" w14:textId="77777777" w:rsidR="00643E58" w:rsidRPr="00690A26" w:rsidRDefault="00643E58" w:rsidP="00643E58">
      <w:pPr>
        <w:pStyle w:val="PL"/>
      </w:pPr>
      <w:r w:rsidRPr="00690A26">
        <w:t xml:space="preserve">          required: false</w:t>
      </w:r>
    </w:p>
    <w:p w14:paraId="6C58C47B" w14:textId="77777777" w:rsidR="00643E58" w:rsidRPr="00690A26" w:rsidRDefault="00643E58" w:rsidP="00643E58">
      <w:pPr>
        <w:pStyle w:val="PL"/>
      </w:pPr>
      <w:r w:rsidRPr="00690A26">
        <w:t xml:space="preserve">          schema:</w:t>
      </w:r>
    </w:p>
    <w:p w14:paraId="24769BB2" w14:textId="77777777" w:rsidR="00643E58" w:rsidRDefault="00643E58" w:rsidP="00643E58">
      <w:pPr>
        <w:pStyle w:val="PL"/>
        <w:rPr>
          <w:lang w:eastAsia="zh-CN"/>
        </w:rPr>
      </w:pPr>
      <w:r w:rsidRPr="00690A26">
        <w:t xml:space="preserve">            type: integer</w:t>
      </w:r>
    </w:p>
    <w:p w14:paraId="753FBCA0" w14:textId="77777777" w:rsidR="00643E58" w:rsidRPr="00690A26" w:rsidRDefault="00643E58" w:rsidP="00643E58">
      <w:pPr>
        <w:pStyle w:val="PL"/>
        <w:rPr>
          <w:lang w:eastAsia="zh-CN"/>
        </w:rPr>
      </w:pPr>
      <w:r w:rsidRPr="00690A26">
        <w:t xml:space="preserve">            default: 124</w:t>
      </w:r>
    </w:p>
    <w:p w14:paraId="29343279" w14:textId="77777777" w:rsidR="00643E58" w:rsidRPr="00690A26" w:rsidRDefault="00643E58" w:rsidP="00643E58">
      <w:pPr>
        <w:pStyle w:val="PL"/>
        <w:rPr>
          <w:lang w:val="en-US"/>
        </w:rPr>
      </w:pPr>
      <w:r w:rsidRPr="00690A26">
        <w:rPr>
          <w:lang w:val="en-US"/>
        </w:rPr>
        <w:t xml:space="preserve">        - name: </w:t>
      </w:r>
      <w:r w:rsidRPr="00690A26">
        <w:rPr>
          <w:rFonts w:hint="eastAsia"/>
          <w:lang w:eastAsia="zh-CN"/>
        </w:rPr>
        <w:t>atsss-capability</w:t>
      </w:r>
    </w:p>
    <w:p w14:paraId="5281189C" w14:textId="77777777" w:rsidR="00643E58" w:rsidRPr="00690A26" w:rsidRDefault="00643E58" w:rsidP="00643E58">
      <w:pPr>
        <w:pStyle w:val="PL"/>
        <w:rPr>
          <w:lang w:val="en-US"/>
        </w:rPr>
      </w:pPr>
      <w:r w:rsidRPr="00690A26">
        <w:rPr>
          <w:lang w:val="en-US"/>
        </w:rPr>
        <w:t xml:space="preserve">          in: query</w:t>
      </w:r>
    </w:p>
    <w:p w14:paraId="3D99EB8B" w14:textId="77777777" w:rsidR="00643E58" w:rsidRPr="00690A26" w:rsidRDefault="00643E58" w:rsidP="00643E58">
      <w:pPr>
        <w:pStyle w:val="PL"/>
        <w:rPr>
          <w:lang w:val="en-US" w:eastAsia="zh-CN"/>
        </w:rPr>
      </w:pPr>
      <w:r w:rsidRPr="00690A26">
        <w:rPr>
          <w:lang w:val="en-US"/>
        </w:rPr>
        <w:lastRenderedPageBreak/>
        <w:t xml:space="preserve">          description: </w:t>
      </w:r>
      <w:r w:rsidRPr="00690A26">
        <w:rPr>
          <w:rFonts w:hint="eastAsia"/>
          <w:lang w:val="en-US" w:eastAsia="zh-CN"/>
        </w:rPr>
        <w:t>ATSSS Capability</w:t>
      </w:r>
    </w:p>
    <w:p w14:paraId="54EE094A" w14:textId="77777777" w:rsidR="00643E58" w:rsidRPr="00690A26" w:rsidRDefault="00643E58" w:rsidP="00643E58">
      <w:pPr>
        <w:pStyle w:val="PL"/>
        <w:rPr>
          <w:lang w:val="en-US"/>
        </w:rPr>
      </w:pPr>
      <w:r w:rsidRPr="00690A26">
        <w:rPr>
          <w:lang w:val="en-US"/>
        </w:rPr>
        <w:t xml:space="preserve">          content:</w:t>
      </w:r>
    </w:p>
    <w:p w14:paraId="4AE734E6" w14:textId="77777777" w:rsidR="00643E58" w:rsidRPr="00690A26" w:rsidRDefault="00643E58" w:rsidP="00643E58">
      <w:pPr>
        <w:pStyle w:val="PL"/>
        <w:rPr>
          <w:lang w:val="en-US"/>
        </w:rPr>
      </w:pPr>
      <w:r w:rsidRPr="00690A26">
        <w:rPr>
          <w:lang w:val="en-US"/>
        </w:rPr>
        <w:t xml:space="preserve">            application/json:</w:t>
      </w:r>
    </w:p>
    <w:p w14:paraId="22E52D4E" w14:textId="77777777" w:rsidR="00643E58" w:rsidRPr="00690A26" w:rsidRDefault="00643E58" w:rsidP="00643E58">
      <w:pPr>
        <w:pStyle w:val="PL"/>
        <w:rPr>
          <w:lang w:val="en-US"/>
        </w:rPr>
      </w:pPr>
      <w:r w:rsidRPr="00690A26">
        <w:rPr>
          <w:lang w:val="en-US"/>
        </w:rPr>
        <w:t xml:space="preserve">              schema:</w:t>
      </w:r>
    </w:p>
    <w:p w14:paraId="4D07C354" w14:textId="77777777" w:rsidR="00643E58" w:rsidRPr="00690A26" w:rsidRDefault="00643E58" w:rsidP="00643E58">
      <w:pPr>
        <w:pStyle w:val="PL"/>
        <w:rPr>
          <w:lang w:val="en-US"/>
        </w:rPr>
      </w:pPr>
      <w:r w:rsidRPr="00690A26">
        <w:rPr>
          <w:lang w:val="en-US"/>
        </w:rPr>
        <w:t xml:space="preserve">                $ref: 'TS29571_CommonData.yaml#/components/schemas/</w:t>
      </w:r>
      <w:r w:rsidRPr="00690A26">
        <w:rPr>
          <w:rFonts w:hint="eastAsia"/>
          <w:lang w:val="en-US" w:eastAsia="zh-CN"/>
        </w:rPr>
        <w:t>AtsssCapability</w:t>
      </w:r>
      <w:r w:rsidRPr="00690A26">
        <w:rPr>
          <w:lang w:val="en-US"/>
        </w:rPr>
        <w:t>'</w:t>
      </w:r>
    </w:p>
    <w:p w14:paraId="3DDD5DFC" w14:textId="77777777" w:rsidR="00643E58" w:rsidRPr="00690A26" w:rsidRDefault="00643E58" w:rsidP="00643E58">
      <w:pPr>
        <w:pStyle w:val="PL"/>
        <w:rPr>
          <w:lang w:val="en-US"/>
        </w:rPr>
      </w:pPr>
      <w:r w:rsidRPr="00690A26">
        <w:rPr>
          <w:lang w:val="en-US"/>
        </w:rPr>
        <w:t xml:space="preserve">        - name: upf-ue-ip-addr-ind</w:t>
      </w:r>
    </w:p>
    <w:p w14:paraId="706B58AC" w14:textId="77777777" w:rsidR="00643E58" w:rsidRPr="00690A26" w:rsidRDefault="00643E58" w:rsidP="00643E58">
      <w:pPr>
        <w:pStyle w:val="PL"/>
        <w:rPr>
          <w:lang w:val="en-US"/>
        </w:rPr>
      </w:pPr>
      <w:r w:rsidRPr="00690A26">
        <w:rPr>
          <w:lang w:val="en-US"/>
        </w:rPr>
        <w:t xml:space="preserve">          in: query</w:t>
      </w:r>
    </w:p>
    <w:p w14:paraId="6135AD4D" w14:textId="77777777" w:rsidR="00643E58" w:rsidRPr="00690A26" w:rsidRDefault="00643E58" w:rsidP="00643E58">
      <w:pPr>
        <w:pStyle w:val="PL"/>
        <w:rPr>
          <w:lang w:val="en-US"/>
        </w:rPr>
      </w:pPr>
      <w:r w:rsidRPr="00690A26">
        <w:rPr>
          <w:lang w:val="en-US"/>
        </w:rPr>
        <w:t xml:space="preserve">          description: UPF supporting allocating UE IP addresses/prefixes</w:t>
      </w:r>
    </w:p>
    <w:p w14:paraId="634655B0" w14:textId="77777777" w:rsidR="00643E58" w:rsidRPr="00690A26" w:rsidRDefault="00643E58" w:rsidP="00643E58">
      <w:pPr>
        <w:pStyle w:val="PL"/>
        <w:rPr>
          <w:lang w:val="en-US"/>
        </w:rPr>
      </w:pPr>
      <w:r w:rsidRPr="00690A26">
        <w:rPr>
          <w:lang w:val="en-US"/>
        </w:rPr>
        <w:t xml:space="preserve">          schema:</w:t>
      </w:r>
    </w:p>
    <w:p w14:paraId="1C521E4D" w14:textId="77777777" w:rsidR="00643E58" w:rsidRPr="00690A26" w:rsidRDefault="00643E58" w:rsidP="00643E58">
      <w:pPr>
        <w:pStyle w:val="PL"/>
        <w:rPr>
          <w:lang w:val="en-US"/>
        </w:rPr>
      </w:pPr>
      <w:r w:rsidRPr="00690A26">
        <w:t xml:space="preserve">            type: boolean</w:t>
      </w:r>
    </w:p>
    <w:p w14:paraId="15612FE4" w14:textId="77777777" w:rsidR="00643E58" w:rsidRPr="00690A26" w:rsidRDefault="00643E58" w:rsidP="00643E58">
      <w:pPr>
        <w:pStyle w:val="PL"/>
        <w:rPr>
          <w:lang w:val="en-US"/>
        </w:rPr>
      </w:pPr>
      <w:r w:rsidRPr="00690A26">
        <w:rPr>
          <w:lang w:val="en-US"/>
        </w:rPr>
        <w:t xml:space="preserve">        - name: </w:t>
      </w:r>
      <w:r w:rsidRPr="00690A26">
        <w:rPr>
          <w:lang w:eastAsia="zh-CN"/>
        </w:rPr>
        <w:t>client-type</w:t>
      </w:r>
    </w:p>
    <w:p w14:paraId="4C76EEFB" w14:textId="77777777" w:rsidR="00643E58" w:rsidRPr="00690A26" w:rsidRDefault="00643E58" w:rsidP="00643E58">
      <w:pPr>
        <w:pStyle w:val="PL"/>
        <w:rPr>
          <w:lang w:val="en-US"/>
        </w:rPr>
      </w:pPr>
      <w:r w:rsidRPr="00690A26">
        <w:rPr>
          <w:lang w:val="en-US"/>
        </w:rPr>
        <w:t xml:space="preserve">          in: query</w:t>
      </w:r>
    </w:p>
    <w:p w14:paraId="09BAF305" w14:textId="77777777" w:rsidR="00643E58" w:rsidRPr="00690A26" w:rsidRDefault="00643E58" w:rsidP="00643E58">
      <w:pPr>
        <w:pStyle w:val="PL"/>
        <w:rPr>
          <w:lang w:val="en-US" w:eastAsia="zh-CN"/>
        </w:rPr>
      </w:pPr>
      <w:r w:rsidRPr="00690A26">
        <w:rPr>
          <w:lang w:val="en-US"/>
        </w:rPr>
        <w:t xml:space="preserve">          description: </w:t>
      </w:r>
      <w:r w:rsidRPr="00690A26">
        <w:rPr>
          <w:lang w:val="en-US" w:eastAsia="zh-CN"/>
        </w:rPr>
        <w:t>Requested client type served by the NF</w:t>
      </w:r>
    </w:p>
    <w:p w14:paraId="6409C681" w14:textId="77777777" w:rsidR="00643E58" w:rsidRPr="00690A26" w:rsidRDefault="00643E58" w:rsidP="00643E58">
      <w:pPr>
        <w:pStyle w:val="PL"/>
        <w:rPr>
          <w:lang w:val="en-US"/>
        </w:rPr>
      </w:pPr>
      <w:r w:rsidRPr="00690A26">
        <w:rPr>
          <w:lang w:val="en-US"/>
        </w:rPr>
        <w:t xml:space="preserve">          content:</w:t>
      </w:r>
    </w:p>
    <w:p w14:paraId="66112BD6" w14:textId="77777777" w:rsidR="00643E58" w:rsidRPr="00690A26" w:rsidRDefault="00643E58" w:rsidP="00643E58">
      <w:pPr>
        <w:pStyle w:val="PL"/>
        <w:rPr>
          <w:lang w:val="en-US"/>
        </w:rPr>
      </w:pPr>
      <w:r w:rsidRPr="00690A26">
        <w:rPr>
          <w:lang w:val="en-US"/>
        </w:rPr>
        <w:t xml:space="preserve">            application/json:</w:t>
      </w:r>
    </w:p>
    <w:p w14:paraId="3BCB9CF0" w14:textId="77777777" w:rsidR="00643E58" w:rsidRPr="00690A26" w:rsidRDefault="00643E58" w:rsidP="00643E58">
      <w:pPr>
        <w:pStyle w:val="PL"/>
        <w:rPr>
          <w:lang w:val="en-US"/>
        </w:rPr>
      </w:pPr>
      <w:r w:rsidRPr="00690A26">
        <w:rPr>
          <w:lang w:val="en-US"/>
        </w:rPr>
        <w:t xml:space="preserve">              schema:</w:t>
      </w:r>
    </w:p>
    <w:p w14:paraId="0D50881F" w14:textId="77777777" w:rsidR="00643E58" w:rsidRPr="00690A26" w:rsidRDefault="00643E58" w:rsidP="00643E58">
      <w:pPr>
        <w:pStyle w:val="PL"/>
        <w:rPr>
          <w:lang w:val="en-US"/>
        </w:rPr>
      </w:pPr>
      <w:r w:rsidRPr="00690A26">
        <w:rPr>
          <w:lang w:val="en-US"/>
        </w:rPr>
        <w:t xml:space="preserve">                $ref: 'TS29572_Nlmf_Location.yaml#/components/schemas/</w:t>
      </w:r>
      <w:r w:rsidRPr="00690A26">
        <w:rPr>
          <w:lang w:val="en-US" w:eastAsia="zh-CN"/>
        </w:rPr>
        <w:t>ExternalClientType</w:t>
      </w:r>
      <w:r w:rsidRPr="00690A26">
        <w:rPr>
          <w:lang w:val="en-US"/>
        </w:rPr>
        <w:t>'</w:t>
      </w:r>
    </w:p>
    <w:p w14:paraId="6582B413" w14:textId="77777777" w:rsidR="00643E58" w:rsidRPr="00690A26" w:rsidRDefault="00643E58" w:rsidP="00643E58">
      <w:pPr>
        <w:pStyle w:val="PL"/>
        <w:rPr>
          <w:lang w:val="en-US"/>
        </w:rPr>
      </w:pPr>
      <w:r w:rsidRPr="00690A26">
        <w:rPr>
          <w:lang w:val="en-US"/>
        </w:rPr>
        <w:t xml:space="preserve">        - name: </w:t>
      </w:r>
      <w:r>
        <w:t>lmf-id</w:t>
      </w:r>
    </w:p>
    <w:p w14:paraId="62431A30" w14:textId="77777777" w:rsidR="00643E58" w:rsidRPr="00690A26" w:rsidRDefault="00643E58" w:rsidP="00643E58">
      <w:pPr>
        <w:pStyle w:val="PL"/>
        <w:rPr>
          <w:lang w:val="en-US"/>
        </w:rPr>
      </w:pPr>
      <w:r w:rsidRPr="00690A26">
        <w:rPr>
          <w:lang w:val="en-US"/>
        </w:rPr>
        <w:t xml:space="preserve">          in: query</w:t>
      </w:r>
    </w:p>
    <w:p w14:paraId="435082BF" w14:textId="77777777" w:rsidR="00643E58" w:rsidRPr="00690A26" w:rsidRDefault="00643E58" w:rsidP="00643E58">
      <w:pPr>
        <w:pStyle w:val="PL"/>
        <w:rPr>
          <w:lang w:val="en-US" w:eastAsia="zh-CN"/>
        </w:rPr>
      </w:pPr>
      <w:r w:rsidRPr="00690A26">
        <w:rPr>
          <w:lang w:val="en-US"/>
        </w:rPr>
        <w:t xml:space="preserve">          description: </w:t>
      </w:r>
      <w:r>
        <w:rPr>
          <w:lang w:val="en-US" w:eastAsia="zh-CN"/>
        </w:rPr>
        <w:t>LMF identification to be discovered</w:t>
      </w:r>
    </w:p>
    <w:p w14:paraId="02B4B507" w14:textId="77777777" w:rsidR="00643E58" w:rsidRPr="00690A26" w:rsidRDefault="00643E58" w:rsidP="00643E58">
      <w:pPr>
        <w:pStyle w:val="PL"/>
        <w:rPr>
          <w:lang w:val="en-US"/>
        </w:rPr>
      </w:pPr>
      <w:r w:rsidRPr="00690A26">
        <w:rPr>
          <w:lang w:val="en-US"/>
        </w:rPr>
        <w:t xml:space="preserve">          content:</w:t>
      </w:r>
    </w:p>
    <w:p w14:paraId="699186A3" w14:textId="77777777" w:rsidR="00643E58" w:rsidRPr="00690A26" w:rsidRDefault="00643E58" w:rsidP="00643E58">
      <w:pPr>
        <w:pStyle w:val="PL"/>
        <w:rPr>
          <w:lang w:val="en-US"/>
        </w:rPr>
      </w:pPr>
      <w:r w:rsidRPr="00690A26">
        <w:rPr>
          <w:lang w:val="en-US"/>
        </w:rPr>
        <w:t xml:space="preserve">            application/json:</w:t>
      </w:r>
    </w:p>
    <w:p w14:paraId="0EE704CB" w14:textId="77777777" w:rsidR="00643E58" w:rsidRPr="00690A26" w:rsidRDefault="00643E58" w:rsidP="00643E58">
      <w:pPr>
        <w:pStyle w:val="PL"/>
        <w:rPr>
          <w:lang w:val="en-US"/>
        </w:rPr>
      </w:pPr>
      <w:r w:rsidRPr="00690A26">
        <w:rPr>
          <w:lang w:val="en-US"/>
        </w:rPr>
        <w:t xml:space="preserve">              schema:</w:t>
      </w:r>
    </w:p>
    <w:p w14:paraId="4FAFA79A" w14:textId="77777777" w:rsidR="00643E58" w:rsidRDefault="00643E58" w:rsidP="00643E58">
      <w:pPr>
        <w:pStyle w:val="PL"/>
        <w:rPr>
          <w:lang w:val="en-US"/>
        </w:rPr>
      </w:pPr>
      <w:r w:rsidRPr="00690A26">
        <w:rPr>
          <w:lang w:val="en-US"/>
        </w:rPr>
        <w:t xml:space="preserve">                $ref: 'TS29572_Nlmf_Location.yaml</w:t>
      </w:r>
      <w:r w:rsidRPr="00690A26">
        <w:t>#/components/schemas/</w:t>
      </w:r>
      <w:r w:rsidRPr="0036351D">
        <w:t>LMFIdentification</w:t>
      </w:r>
      <w:r w:rsidRPr="00690A26">
        <w:rPr>
          <w:lang w:val="en-US"/>
        </w:rPr>
        <w:t>'</w:t>
      </w:r>
    </w:p>
    <w:p w14:paraId="20BDA034" w14:textId="77777777" w:rsidR="00643E58" w:rsidRPr="00690A26" w:rsidRDefault="00643E58" w:rsidP="00643E58">
      <w:pPr>
        <w:pStyle w:val="PL"/>
        <w:rPr>
          <w:lang w:val="en-US"/>
        </w:rPr>
      </w:pPr>
      <w:r w:rsidRPr="00690A26">
        <w:rPr>
          <w:lang w:val="en-US"/>
        </w:rPr>
        <w:t xml:space="preserve">        - name: </w:t>
      </w:r>
      <w:r>
        <w:t>an-node-t</w:t>
      </w:r>
      <w:r w:rsidRPr="003C0FC9">
        <w:t>ype</w:t>
      </w:r>
    </w:p>
    <w:p w14:paraId="25B7BBE4" w14:textId="77777777" w:rsidR="00643E58" w:rsidRPr="00690A26" w:rsidRDefault="00643E58" w:rsidP="00643E58">
      <w:pPr>
        <w:pStyle w:val="PL"/>
        <w:rPr>
          <w:lang w:val="en-US"/>
        </w:rPr>
      </w:pPr>
      <w:r w:rsidRPr="00690A26">
        <w:rPr>
          <w:lang w:val="en-US"/>
        </w:rPr>
        <w:t xml:space="preserve">          in: query</w:t>
      </w:r>
    </w:p>
    <w:p w14:paraId="14AFDADE" w14:textId="77777777" w:rsidR="00643E58" w:rsidRPr="00690A26" w:rsidRDefault="00643E58" w:rsidP="00643E58">
      <w:pPr>
        <w:pStyle w:val="PL"/>
        <w:rPr>
          <w:lang w:val="en-US" w:eastAsia="zh-CN"/>
        </w:rPr>
      </w:pPr>
      <w:r w:rsidRPr="00690A26">
        <w:rPr>
          <w:lang w:val="en-US"/>
        </w:rPr>
        <w:t xml:space="preserve">          description: </w:t>
      </w:r>
      <w:r w:rsidRPr="00690A26">
        <w:rPr>
          <w:lang w:val="en-US" w:eastAsia="zh-CN"/>
        </w:rPr>
        <w:t xml:space="preserve">Requested </w:t>
      </w:r>
      <w:r>
        <w:rPr>
          <w:lang w:val="en-US" w:eastAsia="zh-CN"/>
        </w:rPr>
        <w:t>AN node</w:t>
      </w:r>
      <w:r w:rsidRPr="00690A26">
        <w:rPr>
          <w:lang w:val="en-US" w:eastAsia="zh-CN"/>
        </w:rPr>
        <w:t xml:space="preserve"> type served by the NF</w:t>
      </w:r>
    </w:p>
    <w:p w14:paraId="396C439A" w14:textId="77777777" w:rsidR="00643E58" w:rsidRPr="00690A26" w:rsidRDefault="00643E58" w:rsidP="00643E58">
      <w:pPr>
        <w:pStyle w:val="PL"/>
        <w:rPr>
          <w:lang w:val="en-US"/>
        </w:rPr>
      </w:pPr>
      <w:r w:rsidRPr="00690A26">
        <w:rPr>
          <w:lang w:val="en-US"/>
        </w:rPr>
        <w:t xml:space="preserve">          content:</w:t>
      </w:r>
    </w:p>
    <w:p w14:paraId="096A3354" w14:textId="77777777" w:rsidR="00643E58" w:rsidRPr="00690A26" w:rsidRDefault="00643E58" w:rsidP="00643E58">
      <w:pPr>
        <w:pStyle w:val="PL"/>
        <w:rPr>
          <w:lang w:val="en-US"/>
        </w:rPr>
      </w:pPr>
      <w:r w:rsidRPr="00690A26">
        <w:rPr>
          <w:lang w:val="en-US"/>
        </w:rPr>
        <w:t xml:space="preserve">            application/json:</w:t>
      </w:r>
    </w:p>
    <w:p w14:paraId="4A3FE2D3" w14:textId="77777777" w:rsidR="00643E58" w:rsidRPr="00690A26" w:rsidRDefault="00643E58" w:rsidP="00643E58">
      <w:pPr>
        <w:pStyle w:val="PL"/>
        <w:rPr>
          <w:lang w:val="en-US"/>
        </w:rPr>
      </w:pPr>
      <w:r w:rsidRPr="00690A26">
        <w:rPr>
          <w:lang w:val="en-US"/>
        </w:rPr>
        <w:t xml:space="preserve">              schema:</w:t>
      </w:r>
    </w:p>
    <w:p w14:paraId="0FED932B" w14:textId="77777777" w:rsidR="00643E58" w:rsidRPr="00690A26" w:rsidRDefault="00643E58" w:rsidP="00643E58">
      <w:pPr>
        <w:pStyle w:val="PL"/>
        <w:rPr>
          <w:lang w:val="en-US"/>
        </w:rPr>
      </w:pPr>
      <w:r w:rsidRPr="00690A26">
        <w:rPr>
          <w:lang w:val="en-US"/>
        </w:rPr>
        <w:t xml:space="preserve">                $ref: 'TS29510_Nnrf_NFManagement.yaml#/components/schemas/</w:t>
      </w:r>
      <w:r>
        <w:t>AnNodeType</w:t>
      </w:r>
      <w:r w:rsidRPr="00690A26">
        <w:rPr>
          <w:lang w:val="en-US"/>
        </w:rPr>
        <w:t>'</w:t>
      </w:r>
    </w:p>
    <w:p w14:paraId="28339C48" w14:textId="77777777" w:rsidR="00643E58" w:rsidRPr="00690A26" w:rsidRDefault="00643E58" w:rsidP="00643E58">
      <w:pPr>
        <w:pStyle w:val="PL"/>
        <w:rPr>
          <w:lang w:val="en-US"/>
        </w:rPr>
      </w:pPr>
      <w:r w:rsidRPr="00690A26">
        <w:rPr>
          <w:lang w:val="en-US"/>
        </w:rPr>
        <w:t xml:space="preserve">        - name: </w:t>
      </w:r>
      <w:r>
        <w:t>rat-t</w:t>
      </w:r>
      <w:r w:rsidRPr="007F6A33">
        <w:t>ype</w:t>
      </w:r>
    </w:p>
    <w:p w14:paraId="5EFF50D1" w14:textId="77777777" w:rsidR="00643E58" w:rsidRPr="00690A26" w:rsidRDefault="00643E58" w:rsidP="00643E58">
      <w:pPr>
        <w:pStyle w:val="PL"/>
        <w:rPr>
          <w:lang w:val="en-US"/>
        </w:rPr>
      </w:pPr>
      <w:r w:rsidRPr="00690A26">
        <w:rPr>
          <w:lang w:val="en-US"/>
        </w:rPr>
        <w:t xml:space="preserve">          in: query</w:t>
      </w:r>
    </w:p>
    <w:p w14:paraId="03CC59E4" w14:textId="77777777" w:rsidR="00643E58" w:rsidRPr="00690A26" w:rsidRDefault="00643E58" w:rsidP="00643E58">
      <w:pPr>
        <w:pStyle w:val="PL"/>
        <w:rPr>
          <w:lang w:val="en-US" w:eastAsia="zh-CN"/>
        </w:rPr>
      </w:pPr>
      <w:r w:rsidRPr="00690A26">
        <w:rPr>
          <w:lang w:val="en-US"/>
        </w:rPr>
        <w:t xml:space="preserve">          description: </w:t>
      </w:r>
      <w:r w:rsidRPr="00690A26">
        <w:rPr>
          <w:lang w:val="en-US" w:eastAsia="zh-CN"/>
        </w:rPr>
        <w:t xml:space="preserve">Requested </w:t>
      </w:r>
      <w:r>
        <w:rPr>
          <w:lang w:val="en-US" w:eastAsia="zh-CN"/>
        </w:rPr>
        <w:t>RAT</w:t>
      </w:r>
      <w:r w:rsidRPr="00690A26">
        <w:rPr>
          <w:lang w:val="en-US" w:eastAsia="zh-CN"/>
        </w:rPr>
        <w:t xml:space="preserve"> type served by the NF</w:t>
      </w:r>
    </w:p>
    <w:p w14:paraId="51A12BE3" w14:textId="77777777" w:rsidR="00643E58" w:rsidRPr="00690A26" w:rsidRDefault="00643E58" w:rsidP="00643E58">
      <w:pPr>
        <w:pStyle w:val="PL"/>
        <w:rPr>
          <w:lang w:val="en-US"/>
        </w:rPr>
      </w:pPr>
      <w:r w:rsidRPr="00690A26">
        <w:rPr>
          <w:lang w:val="en-US"/>
        </w:rPr>
        <w:t xml:space="preserve">          content:</w:t>
      </w:r>
    </w:p>
    <w:p w14:paraId="2F1D75D0" w14:textId="77777777" w:rsidR="00643E58" w:rsidRPr="00690A26" w:rsidRDefault="00643E58" w:rsidP="00643E58">
      <w:pPr>
        <w:pStyle w:val="PL"/>
        <w:rPr>
          <w:lang w:val="en-US"/>
        </w:rPr>
      </w:pPr>
      <w:r w:rsidRPr="00690A26">
        <w:rPr>
          <w:lang w:val="en-US"/>
        </w:rPr>
        <w:t xml:space="preserve">            application/json:</w:t>
      </w:r>
    </w:p>
    <w:p w14:paraId="183D77F1" w14:textId="77777777" w:rsidR="00643E58" w:rsidRPr="00690A26" w:rsidRDefault="00643E58" w:rsidP="00643E58">
      <w:pPr>
        <w:pStyle w:val="PL"/>
        <w:rPr>
          <w:lang w:val="en-US"/>
        </w:rPr>
      </w:pPr>
      <w:r w:rsidRPr="00690A26">
        <w:rPr>
          <w:lang w:val="en-US"/>
        </w:rPr>
        <w:t xml:space="preserve">              schema:</w:t>
      </w:r>
    </w:p>
    <w:p w14:paraId="092F280E" w14:textId="77777777" w:rsidR="00643E58" w:rsidRPr="00690A26" w:rsidRDefault="00643E58" w:rsidP="00643E58">
      <w:pPr>
        <w:pStyle w:val="PL"/>
        <w:rPr>
          <w:lang w:val="en-US"/>
        </w:rPr>
      </w:pPr>
      <w:r w:rsidRPr="00690A26">
        <w:rPr>
          <w:lang w:val="en-US"/>
        </w:rPr>
        <w:t xml:space="preserve">                $ref: '</w:t>
      </w:r>
      <w:r>
        <w:t>TS29571_CommonData.yaml</w:t>
      </w:r>
      <w:r w:rsidRPr="00690A26">
        <w:t>#/components/schemas/</w:t>
      </w:r>
      <w:r>
        <w:t>Rat</w:t>
      </w:r>
      <w:r w:rsidRPr="00690A26">
        <w:t>Type</w:t>
      </w:r>
      <w:r w:rsidRPr="00690A26">
        <w:rPr>
          <w:lang w:val="en-US"/>
        </w:rPr>
        <w:t>'</w:t>
      </w:r>
    </w:p>
    <w:p w14:paraId="712049D8" w14:textId="77777777" w:rsidR="00643E58" w:rsidRPr="00690A26" w:rsidRDefault="00643E58" w:rsidP="00643E58">
      <w:pPr>
        <w:pStyle w:val="PL"/>
        <w:rPr>
          <w:lang w:val="en-US"/>
        </w:rPr>
      </w:pPr>
      <w:r w:rsidRPr="00690A26">
        <w:rPr>
          <w:lang w:val="en-US"/>
        </w:rPr>
        <w:t xml:space="preserve">        - name: </w:t>
      </w:r>
      <w:r w:rsidRPr="00690A26">
        <w:t>preferred-tai</w:t>
      </w:r>
    </w:p>
    <w:p w14:paraId="7EBDDC79" w14:textId="77777777" w:rsidR="00643E58" w:rsidRPr="00690A26" w:rsidRDefault="00643E58" w:rsidP="00643E58">
      <w:pPr>
        <w:pStyle w:val="PL"/>
        <w:rPr>
          <w:lang w:val="en-US"/>
        </w:rPr>
      </w:pPr>
      <w:r w:rsidRPr="00690A26">
        <w:rPr>
          <w:lang w:val="en-US"/>
        </w:rPr>
        <w:t xml:space="preserve">          in: query</w:t>
      </w:r>
    </w:p>
    <w:p w14:paraId="54C01BA5" w14:textId="77777777" w:rsidR="00643E58" w:rsidRPr="00690A26" w:rsidRDefault="00643E58" w:rsidP="00643E58">
      <w:pPr>
        <w:pStyle w:val="PL"/>
        <w:rPr>
          <w:lang w:val="en-US"/>
        </w:rPr>
      </w:pPr>
      <w:r w:rsidRPr="00690A26">
        <w:rPr>
          <w:lang w:val="en-US"/>
        </w:rPr>
        <w:t xml:space="preserve">          description: preferred Tracking Area Identity</w:t>
      </w:r>
    </w:p>
    <w:p w14:paraId="68F1755C" w14:textId="77777777" w:rsidR="00643E58" w:rsidRPr="00690A26" w:rsidRDefault="00643E58" w:rsidP="00643E58">
      <w:pPr>
        <w:pStyle w:val="PL"/>
        <w:rPr>
          <w:lang w:val="en-US"/>
        </w:rPr>
      </w:pPr>
      <w:r w:rsidRPr="00690A26">
        <w:rPr>
          <w:lang w:val="en-US"/>
        </w:rPr>
        <w:t xml:space="preserve">          content:</w:t>
      </w:r>
    </w:p>
    <w:p w14:paraId="12304442" w14:textId="77777777" w:rsidR="00643E58" w:rsidRPr="00690A26" w:rsidRDefault="00643E58" w:rsidP="00643E58">
      <w:pPr>
        <w:pStyle w:val="PL"/>
        <w:rPr>
          <w:lang w:val="en-US"/>
        </w:rPr>
      </w:pPr>
      <w:r w:rsidRPr="00690A26">
        <w:rPr>
          <w:lang w:val="en-US"/>
        </w:rPr>
        <w:t xml:space="preserve">            application/json:</w:t>
      </w:r>
    </w:p>
    <w:p w14:paraId="60B758CA" w14:textId="77777777" w:rsidR="00643E58" w:rsidRPr="00690A26" w:rsidRDefault="00643E58" w:rsidP="00643E58">
      <w:pPr>
        <w:pStyle w:val="PL"/>
        <w:rPr>
          <w:lang w:val="en-US"/>
        </w:rPr>
      </w:pPr>
      <w:r w:rsidRPr="00690A26">
        <w:rPr>
          <w:lang w:val="en-US"/>
        </w:rPr>
        <w:t xml:space="preserve">              schema:</w:t>
      </w:r>
    </w:p>
    <w:p w14:paraId="74D61BCA" w14:textId="77777777" w:rsidR="00643E58" w:rsidRPr="00690A26" w:rsidRDefault="00643E58" w:rsidP="00643E58">
      <w:pPr>
        <w:pStyle w:val="PL"/>
        <w:rPr>
          <w:lang w:val="en-US"/>
        </w:rPr>
      </w:pPr>
      <w:r w:rsidRPr="00690A26">
        <w:rPr>
          <w:lang w:val="en-US"/>
        </w:rPr>
        <w:t xml:space="preserve">                $ref: '</w:t>
      </w:r>
      <w:r w:rsidRPr="00690A26">
        <w:t>TS29571_CommonData.yaml</w:t>
      </w:r>
      <w:r w:rsidRPr="00690A26">
        <w:rPr>
          <w:lang w:val="en-US"/>
        </w:rPr>
        <w:t>#/components/schemas/Tai'</w:t>
      </w:r>
    </w:p>
    <w:p w14:paraId="54F50F7D" w14:textId="77777777" w:rsidR="00643E58" w:rsidRPr="00690A26" w:rsidRDefault="00643E58" w:rsidP="00643E58">
      <w:pPr>
        <w:pStyle w:val="PL"/>
        <w:rPr>
          <w:lang w:val="en-US"/>
        </w:rPr>
      </w:pPr>
      <w:r w:rsidRPr="00690A26">
        <w:rPr>
          <w:lang w:val="en-US"/>
        </w:rPr>
        <w:t xml:space="preserve">        - name: preferred-nf-instances</w:t>
      </w:r>
    </w:p>
    <w:p w14:paraId="58601908" w14:textId="77777777" w:rsidR="00643E58" w:rsidRPr="00690A26" w:rsidRDefault="00643E58" w:rsidP="00643E58">
      <w:pPr>
        <w:pStyle w:val="PL"/>
        <w:rPr>
          <w:lang w:val="en-US"/>
        </w:rPr>
      </w:pPr>
      <w:r w:rsidRPr="00690A26">
        <w:rPr>
          <w:lang w:val="en-US"/>
        </w:rPr>
        <w:t xml:space="preserve">          in: query</w:t>
      </w:r>
    </w:p>
    <w:p w14:paraId="79AD33F3" w14:textId="77777777" w:rsidR="00643E58" w:rsidRPr="00690A26" w:rsidRDefault="00643E58" w:rsidP="00643E58">
      <w:pPr>
        <w:pStyle w:val="PL"/>
        <w:rPr>
          <w:lang w:val="en-US"/>
        </w:rPr>
      </w:pPr>
      <w:r w:rsidRPr="00690A26">
        <w:rPr>
          <w:lang w:val="en-US"/>
        </w:rPr>
        <w:t xml:space="preserve">          description: preferred NF Instances</w:t>
      </w:r>
    </w:p>
    <w:p w14:paraId="04AEEEA3" w14:textId="77777777" w:rsidR="00643E58" w:rsidRPr="00690A26" w:rsidRDefault="00643E58" w:rsidP="00643E58">
      <w:pPr>
        <w:pStyle w:val="PL"/>
        <w:rPr>
          <w:lang w:val="en-US"/>
        </w:rPr>
      </w:pPr>
      <w:r w:rsidRPr="00690A26">
        <w:rPr>
          <w:lang w:val="en-US"/>
        </w:rPr>
        <w:t xml:space="preserve">          schema:</w:t>
      </w:r>
    </w:p>
    <w:p w14:paraId="46059258" w14:textId="77777777" w:rsidR="00643E58" w:rsidRPr="00690A26" w:rsidRDefault="00643E58" w:rsidP="00643E58">
      <w:pPr>
        <w:pStyle w:val="PL"/>
        <w:rPr>
          <w:lang w:val="en-US"/>
        </w:rPr>
      </w:pPr>
      <w:r w:rsidRPr="00690A26">
        <w:rPr>
          <w:lang w:val="en-US"/>
        </w:rPr>
        <w:t xml:space="preserve">            type: array</w:t>
      </w:r>
    </w:p>
    <w:p w14:paraId="5ECC1D79" w14:textId="77777777" w:rsidR="00643E58" w:rsidRPr="00690A26" w:rsidRDefault="00643E58" w:rsidP="00643E58">
      <w:pPr>
        <w:pStyle w:val="PL"/>
        <w:rPr>
          <w:lang w:val="en-US"/>
        </w:rPr>
      </w:pPr>
      <w:r w:rsidRPr="00690A26">
        <w:rPr>
          <w:lang w:val="en-US"/>
        </w:rPr>
        <w:t xml:space="preserve">            items:</w:t>
      </w:r>
    </w:p>
    <w:p w14:paraId="57938D30" w14:textId="77777777" w:rsidR="00643E58" w:rsidRPr="00690A26" w:rsidRDefault="00643E58" w:rsidP="00643E58">
      <w:pPr>
        <w:pStyle w:val="PL"/>
        <w:rPr>
          <w:lang w:val="en-US"/>
        </w:rPr>
      </w:pPr>
      <w:r w:rsidRPr="00690A26">
        <w:rPr>
          <w:lang w:val="en-US"/>
        </w:rPr>
        <w:t xml:space="preserve">              </w:t>
      </w:r>
      <w:r w:rsidRPr="00690A26">
        <w:t>$ref: 'TS29571_CommonData.yaml#/components/schemas/NfInstanceId'</w:t>
      </w:r>
    </w:p>
    <w:p w14:paraId="529C494C" w14:textId="77777777" w:rsidR="00643E58" w:rsidRPr="00690A26" w:rsidRDefault="00643E58" w:rsidP="00643E58">
      <w:pPr>
        <w:pStyle w:val="PL"/>
      </w:pPr>
      <w:r w:rsidRPr="00690A26">
        <w:rPr>
          <w:lang w:val="en-US"/>
        </w:rPr>
        <w:t xml:space="preserve">            </w:t>
      </w:r>
      <w:r w:rsidRPr="00690A26">
        <w:t>minItems: 1</w:t>
      </w:r>
    </w:p>
    <w:p w14:paraId="50B4C0CD" w14:textId="77777777" w:rsidR="00643E58" w:rsidRPr="00690A26" w:rsidRDefault="00643E58" w:rsidP="00643E58">
      <w:pPr>
        <w:pStyle w:val="PL"/>
        <w:rPr>
          <w:lang w:val="en-US"/>
        </w:rPr>
      </w:pPr>
      <w:r w:rsidRPr="00690A26">
        <w:rPr>
          <w:lang w:val="en-US"/>
        </w:rPr>
        <w:t xml:space="preserve">          style: form</w:t>
      </w:r>
    </w:p>
    <w:p w14:paraId="41554A4B" w14:textId="77777777" w:rsidR="00643E58" w:rsidRPr="00690A26" w:rsidRDefault="00643E58" w:rsidP="00643E58">
      <w:pPr>
        <w:pStyle w:val="PL"/>
        <w:rPr>
          <w:lang w:val="en-US"/>
        </w:rPr>
      </w:pPr>
      <w:r w:rsidRPr="00690A26">
        <w:rPr>
          <w:lang w:val="en-US"/>
        </w:rPr>
        <w:t xml:space="preserve">          explode: false</w:t>
      </w:r>
    </w:p>
    <w:p w14:paraId="00100694" w14:textId="77777777" w:rsidR="00643E58" w:rsidRPr="00690A26" w:rsidRDefault="00643E58" w:rsidP="00643E58">
      <w:pPr>
        <w:pStyle w:val="PL"/>
        <w:rPr>
          <w:lang w:val="en-US"/>
        </w:rPr>
      </w:pPr>
      <w:r w:rsidRPr="00690A26">
        <w:rPr>
          <w:lang w:val="en-US"/>
        </w:rPr>
        <w:t xml:space="preserve">        - name: If-None-Match</w:t>
      </w:r>
    </w:p>
    <w:p w14:paraId="01D8FB64" w14:textId="77777777" w:rsidR="00643E58" w:rsidRPr="00690A26" w:rsidRDefault="00643E58" w:rsidP="00643E58">
      <w:pPr>
        <w:pStyle w:val="PL"/>
        <w:rPr>
          <w:lang w:val="en-US"/>
        </w:rPr>
      </w:pPr>
      <w:r w:rsidRPr="00690A26">
        <w:rPr>
          <w:lang w:val="en-US"/>
        </w:rPr>
        <w:t xml:space="preserve">          in: header</w:t>
      </w:r>
    </w:p>
    <w:p w14:paraId="7C30D177" w14:textId="77777777" w:rsidR="00643E58" w:rsidRPr="00690A26" w:rsidRDefault="00643E58" w:rsidP="00643E58">
      <w:pPr>
        <w:pStyle w:val="PL"/>
        <w:rPr>
          <w:lang w:val="en-US"/>
        </w:rPr>
      </w:pPr>
      <w:r w:rsidRPr="00690A26">
        <w:rPr>
          <w:lang w:val="en-US"/>
        </w:rPr>
        <w:t xml:space="preserve">          description: Validator for conditional requests, as described in IETF RFC 7232, 3.2</w:t>
      </w:r>
    </w:p>
    <w:p w14:paraId="77E0BB2E" w14:textId="77777777" w:rsidR="00643E58" w:rsidRPr="00690A26" w:rsidRDefault="00643E58" w:rsidP="00643E58">
      <w:pPr>
        <w:pStyle w:val="PL"/>
        <w:rPr>
          <w:lang w:val="en-US"/>
        </w:rPr>
      </w:pPr>
      <w:r w:rsidRPr="00690A26">
        <w:rPr>
          <w:lang w:val="en-US"/>
        </w:rPr>
        <w:t xml:space="preserve">          schema:</w:t>
      </w:r>
    </w:p>
    <w:p w14:paraId="0379D292" w14:textId="77777777" w:rsidR="00643E58" w:rsidRPr="00690A26" w:rsidRDefault="00643E58" w:rsidP="00643E58">
      <w:pPr>
        <w:pStyle w:val="PL"/>
        <w:rPr>
          <w:lang w:val="en-US"/>
        </w:rPr>
      </w:pPr>
      <w:r w:rsidRPr="00690A26">
        <w:rPr>
          <w:lang w:val="en-US"/>
        </w:rPr>
        <w:t xml:space="preserve">            type: string</w:t>
      </w:r>
    </w:p>
    <w:p w14:paraId="738FCC14" w14:textId="77777777" w:rsidR="00643E58" w:rsidRPr="00690A26" w:rsidRDefault="00643E58" w:rsidP="00643E58">
      <w:pPr>
        <w:pStyle w:val="PL"/>
        <w:rPr>
          <w:lang w:val="en-US"/>
        </w:rPr>
      </w:pPr>
      <w:r w:rsidRPr="00690A26">
        <w:rPr>
          <w:lang w:val="en-US"/>
        </w:rPr>
        <w:t xml:space="preserve">        - name: target-snpn</w:t>
      </w:r>
    </w:p>
    <w:p w14:paraId="6E951F70" w14:textId="77777777" w:rsidR="00643E58" w:rsidRPr="00690A26" w:rsidRDefault="00643E58" w:rsidP="00643E58">
      <w:pPr>
        <w:pStyle w:val="PL"/>
        <w:rPr>
          <w:lang w:val="en-US"/>
        </w:rPr>
      </w:pPr>
      <w:r w:rsidRPr="00690A26">
        <w:rPr>
          <w:lang w:val="en-US"/>
        </w:rPr>
        <w:t xml:space="preserve">          in: query</w:t>
      </w:r>
    </w:p>
    <w:p w14:paraId="69E3F569" w14:textId="77777777" w:rsidR="00643E58" w:rsidRPr="00690A26" w:rsidRDefault="00643E58" w:rsidP="00643E58">
      <w:pPr>
        <w:pStyle w:val="PL"/>
        <w:rPr>
          <w:lang w:val="en-US"/>
        </w:rPr>
      </w:pPr>
      <w:r w:rsidRPr="00690A26">
        <w:rPr>
          <w:lang w:val="en-US"/>
        </w:rPr>
        <w:t xml:space="preserve">          description: Target SNPN Identity</w:t>
      </w:r>
    </w:p>
    <w:p w14:paraId="694AA25F" w14:textId="77777777" w:rsidR="00643E58" w:rsidRPr="00690A26" w:rsidRDefault="00643E58" w:rsidP="00643E58">
      <w:pPr>
        <w:pStyle w:val="PL"/>
        <w:rPr>
          <w:lang w:val="en-US"/>
        </w:rPr>
      </w:pPr>
      <w:r w:rsidRPr="00690A26">
        <w:rPr>
          <w:lang w:val="en-US"/>
        </w:rPr>
        <w:t xml:space="preserve">          content:</w:t>
      </w:r>
    </w:p>
    <w:p w14:paraId="6F43FF8F" w14:textId="77777777" w:rsidR="00643E58" w:rsidRPr="00690A26" w:rsidRDefault="00643E58" w:rsidP="00643E58">
      <w:pPr>
        <w:pStyle w:val="PL"/>
        <w:rPr>
          <w:lang w:val="en-US"/>
        </w:rPr>
      </w:pPr>
      <w:r w:rsidRPr="00690A26">
        <w:rPr>
          <w:lang w:val="en-US"/>
        </w:rPr>
        <w:t xml:space="preserve">            application/json:</w:t>
      </w:r>
    </w:p>
    <w:p w14:paraId="1EB0041E" w14:textId="77777777" w:rsidR="00643E58" w:rsidRPr="00690A26" w:rsidRDefault="00643E58" w:rsidP="00643E58">
      <w:pPr>
        <w:pStyle w:val="PL"/>
        <w:rPr>
          <w:lang w:val="en-US"/>
        </w:rPr>
      </w:pPr>
      <w:r w:rsidRPr="00690A26">
        <w:rPr>
          <w:lang w:val="en-US"/>
        </w:rPr>
        <w:t xml:space="preserve">              schema:</w:t>
      </w:r>
    </w:p>
    <w:p w14:paraId="619AAD6A" w14:textId="77777777" w:rsidR="00643E58" w:rsidRPr="00690A26" w:rsidRDefault="00643E58" w:rsidP="00643E58">
      <w:pPr>
        <w:pStyle w:val="PL"/>
        <w:rPr>
          <w:lang w:val="en-US"/>
        </w:rPr>
      </w:pPr>
      <w:r w:rsidRPr="00690A26">
        <w:rPr>
          <w:lang w:val="en-US"/>
        </w:rPr>
        <w:t xml:space="preserve">                $ref: '</w:t>
      </w:r>
      <w:r w:rsidRPr="00690A26">
        <w:t>TS29571_CommonData.yaml</w:t>
      </w:r>
      <w:r w:rsidRPr="00690A26">
        <w:rPr>
          <w:lang w:val="en-US"/>
        </w:rPr>
        <w:t>#/components/schemas/PlmnIdNid'</w:t>
      </w:r>
    </w:p>
    <w:p w14:paraId="05FBB665" w14:textId="77777777" w:rsidR="00643E58" w:rsidRPr="00690A26" w:rsidRDefault="00643E58" w:rsidP="00643E58">
      <w:pPr>
        <w:pStyle w:val="PL"/>
        <w:rPr>
          <w:lang w:val="en-US"/>
        </w:rPr>
      </w:pPr>
      <w:r w:rsidRPr="00690A26">
        <w:rPr>
          <w:lang w:val="en-US"/>
        </w:rPr>
        <w:t xml:space="preserve">        - name: requester-</w:t>
      </w:r>
      <w:r>
        <w:rPr>
          <w:lang w:val="en-US"/>
        </w:rPr>
        <w:t>snpn</w:t>
      </w:r>
      <w:r w:rsidRPr="00690A26">
        <w:rPr>
          <w:lang w:val="en-US"/>
        </w:rPr>
        <w:t>-list</w:t>
      </w:r>
    </w:p>
    <w:p w14:paraId="2490EFF9" w14:textId="77777777" w:rsidR="00643E58" w:rsidRPr="00690A26" w:rsidRDefault="00643E58" w:rsidP="00643E58">
      <w:pPr>
        <w:pStyle w:val="PL"/>
        <w:rPr>
          <w:lang w:val="en-US"/>
        </w:rPr>
      </w:pPr>
      <w:r w:rsidRPr="00690A26">
        <w:rPr>
          <w:lang w:val="en-US"/>
        </w:rPr>
        <w:t xml:space="preserve">          in: query</w:t>
      </w:r>
    </w:p>
    <w:p w14:paraId="6752EE88" w14:textId="77777777" w:rsidR="00643E58" w:rsidRPr="00690A26" w:rsidRDefault="00643E58" w:rsidP="00643E58">
      <w:pPr>
        <w:pStyle w:val="PL"/>
        <w:rPr>
          <w:lang w:val="en-US"/>
        </w:rPr>
      </w:pPr>
      <w:r w:rsidRPr="00690A26">
        <w:rPr>
          <w:lang w:val="en-US"/>
        </w:rPr>
        <w:t xml:space="preserve">          description: </w:t>
      </w:r>
      <w:r>
        <w:rPr>
          <w:lang w:val="en-US"/>
        </w:rPr>
        <w:t>SNPN ID(s)</w:t>
      </w:r>
      <w:r w:rsidRPr="00690A26">
        <w:rPr>
          <w:lang w:val="en-US"/>
        </w:rPr>
        <w:t xml:space="preserve"> </w:t>
      </w:r>
      <w:r>
        <w:rPr>
          <w:lang w:val="en-US"/>
        </w:rPr>
        <w:t xml:space="preserve">of </w:t>
      </w:r>
      <w:r w:rsidRPr="00690A26">
        <w:rPr>
          <w:lang w:val="en-US"/>
        </w:rPr>
        <w:t xml:space="preserve">the NF </w:t>
      </w:r>
      <w:r>
        <w:rPr>
          <w:lang w:val="en-US"/>
        </w:rPr>
        <w:t xml:space="preserve">instance </w:t>
      </w:r>
      <w:r w:rsidRPr="00690A26">
        <w:rPr>
          <w:lang w:val="en-US"/>
        </w:rPr>
        <w:t>issuing the Discovery request</w:t>
      </w:r>
    </w:p>
    <w:p w14:paraId="7395D7C1" w14:textId="77777777" w:rsidR="00643E58" w:rsidRPr="00690A26" w:rsidRDefault="00643E58" w:rsidP="00643E58">
      <w:pPr>
        <w:pStyle w:val="PL"/>
        <w:rPr>
          <w:lang w:val="en-US"/>
        </w:rPr>
      </w:pPr>
      <w:r w:rsidRPr="00690A26">
        <w:rPr>
          <w:lang w:val="en-US"/>
        </w:rPr>
        <w:t xml:space="preserve">          content:</w:t>
      </w:r>
    </w:p>
    <w:p w14:paraId="56830D16" w14:textId="77777777" w:rsidR="00643E58" w:rsidRPr="00690A26" w:rsidRDefault="00643E58" w:rsidP="00643E58">
      <w:pPr>
        <w:pStyle w:val="PL"/>
        <w:rPr>
          <w:lang w:val="en-US"/>
        </w:rPr>
      </w:pPr>
      <w:r w:rsidRPr="00690A26">
        <w:rPr>
          <w:lang w:val="en-US"/>
        </w:rPr>
        <w:t xml:space="preserve">            application/json:</w:t>
      </w:r>
    </w:p>
    <w:p w14:paraId="7C99D623" w14:textId="77777777" w:rsidR="00643E58" w:rsidRPr="00690A26" w:rsidRDefault="00643E58" w:rsidP="00643E58">
      <w:pPr>
        <w:pStyle w:val="PL"/>
        <w:rPr>
          <w:lang w:val="en-US"/>
        </w:rPr>
      </w:pPr>
      <w:r w:rsidRPr="00690A26">
        <w:rPr>
          <w:lang w:val="en-US"/>
        </w:rPr>
        <w:t xml:space="preserve">              schema:</w:t>
      </w:r>
    </w:p>
    <w:p w14:paraId="34B8F20E" w14:textId="77777777" w:rsidR="00643E58" w:rsidRPr="00690A26" w:rsidRDefault="00643E58" w:rsidP="00643E58">
      <w:pPr>
        <w:pStyle w:val="PL"/>
        <w:rPr>
          <w:lang w:val="en-US"/>
        </w:rPr>
      </w:pPr>
      <w:r w:rsidRPr="00690A26">
        <w:rPr>
          <w:lang w:val="en-US"/>
        </w:rPr>
        <w:t xml:space="preserve">                type: array</w:t>
      </w:r>
    </w:p>
    <w:p w14:paraId="362AC7F2" w14:textId="77777777" w:rsidR="00643E58" w:rsidRPr="00690A26" w:rsidRDefault="00643E58" w:rsidP="00643E58">
      <w:pPr>
        <w:pStyle w:val="PL"/>
        <w:rPr>
          <w:lang w:val="en-US"/>
        </w:rPr>
      </w:pPr>
      <w:r w:rsidRPr="00690A26">
        <w:rPr>
          <w:lang w:val="en-US"/>
        </w:rPr>
        <w:t xml:space="preserve">                items:</w:t>
      </w:r>
    </w:p>
    <w:p w14:paraId="224565FC" w14:textId="77777777" w:rsidR="00643E58" w:rsidRPr="00690A26" w:rsidRDefault="00643E58" w:rsidP="00643E58">
      <w:pPr>
        <w:pStyle w:val="PL"/>
        <w:rPr>
          <w:lang w:val="en-US"/>
        </w:rPr>
      </w:pPr>
      <w:r w:rsidRPr="00690A26">
        <w:rPr>
          <w:lang w:val="en-US"/>
        </w:rPr>
        <w:t xml:space="preserve">                  $ref: '</w:t>
      </w:r>
      <w:r w:rsidRPr="00690A26">
        <w:t>TS29571_CommonData.yaml</w:t>
      </w:r>
      <w:r w:rsidRPr="00690A26">
        <w:rPr>
          <w:lang w:val="en-US"/>
        </w:rPr>
        <w:t>#/components/schemas/PlmnId</w:t>
      </w:r>
      <w:r>
        <w:rPr>
          <w:lang w:val="en-US"/>
        </w:rPr>
        <w:t>Nid</w:t>
      </w:r>
      <w:r w:rsidRPr="00690A26">
        <w:rPr>
          <w:lang w:val="en-US"/>
        </w:rPr>
        <w:t>'</w:t>
      </w:r>
    </w:p>
    <w:p w14:paraId="5B662A92" w14:textId="77777777" w:rsidR="00643E58" w:rsidRPr="00690A26" w:rsidRDefault="00643E58" w:rsidP="00643E58">
      <w:pPr>
        <w:pStyle w:val="PL"/>
      </w:pPr>
      <w:r w:rsidRPr="00690A26">
        <w:rPr>
          <w:lang w:val="en-US"/>
        </w:rPr>
        <w:t xml:space="preserve">                </w:t>
      </w:r>
      <w:r w:rsidRPr="00690A26">
        <w:t>minItems: 1</w:t>
      </w:r>
    </w:p>
    <w:p w14:paraId="797BFB74" w14:textId="77777777" w:rsidR="00643E58" w:rsidRPr="00690A26" w:rsidRDefault="00643E58" w:rsidP="00643E58">
      <w:pPr>
        <w:pStyle w:val="PL"/>
        <w:rPr>
          <w:lang w:val="en-US"/>
        </w:rPr>
      </w:pPr>
      <w:r w:rsidRPr="00690A26">
        <w:rPr>
          <w:lang w:val="en-US"/>
        </w:rPr>
        <w:t xml:space="preserve">        - name: af-ee-data</w:t>
      </w:r>
    </w:p>
    <w:p w14:paraId="246A77DF" w14:textId="77777777" w:rsidR="00643E58" w:rsidRPr="00690A26" w:rsidRDefault="00643E58" w:rsidP="00643E58">
      <w:pPr>
        <w:pStyle w:val="PL"/>
        <w:rPr>
          <w:lang w:val="en-US"/>
        </w:rPr>
      </w:pPr>
      <w:r w:rsidRPr="00690A26">
        <w:rPr>
          <w:lang w:val="en-US"/>
        </w:rPr>
        <w:lastRenderedPageBreak/>
        <w:t xml:space="preserve">          in: query</w:t>
      </w:r>
    </w:p>
    <w:p w14:paraId="23855AB0" w14:textId="77777777" w:rsidR="00643E58" w:rsidRPr="00690A26" w:rsidRDefault="00643E58" w:rsidP="00643E58">
      <w:pPr>
        <w:pStyle w:val="PL"/>
        <w:rPr>
          <w:lang w:val="en-US"/>
        </w:rPr>
      </w:pPr>
      <w:r w:rsidRPr="00690A26">
        <w:rPr>
          <w:lang w:val="en-US"/>
        </w:rPr>
        <w:t xml:space="preserve">          description: NEF exposured by the AF</w:t>
      </w:r>
    </w:p>
    <w:p w14:paraId="4DF4E003" w14:textId="77777777" w:rsidR="00643E58" w:rsidRPr="00690A26" w:rsidRDefault="00643E58" w:rsidP="00643E58">
      <w:pPr>
        <w:pStyle w:val="PL"/>
        <w:rPr>
          <w:lang w:val="en-US"/>
        </w:rPr>
      </w:pPr>
      <w:r w:rsidRPr="00690A26">
        <w:rPr>
          <w:lang w:val="en-US"/>
        </w:rPr>
        <w:t xml:space="preserve">          content:</w:t>
      </w:r>
    </w:p>
    <w:p w14:paraId="4642B745" w14:textId="77777777" w:rsidR="00643E58" w:rsidRPr="00690A26" w:rsidRDefault="00643E58" w:rsidP="00643E58">
      <w:pPr>
        <w:pStyle w:val="PL"/>
        <w:rPr>
          <w:lang w:val="en-US"/>
        </w:rPr>
      </w:pPr>
      <w:r w:rsidRPr="00690A26">
        <w:rPr>
          <w:lang w:val="en-US"/>
        </w:rPr>
        <w:t xml:space="preserve">            application/json:</w:t>
      </w:r>
    </w:p>
    <w:p w14:paraId="087DA64A" w14:textId="77777777" w:rsidR="00643E58" w:rsidRPr="00690A26" w:rsidRDefault="00643E58" w:rsidP="00643E58">
      <w:pPr>
        <w:pStyle w:val="PL"/>
        <w:rPr>
          <w:lang w:val="en-US"/>
        </w:rPr>
      </w:pPr>
      <w:r w:rsidRPr="00690A26">
        <w:rPr>
          <w:lang w:val="en-US"/>
        </w:rPr>
        <w:t xml:space="preserve">              schema:</w:t>
      </w:r>
    </w:p>
    <w:p w14:paraId="57611EA7" w14:textId="77777777" w:rsidR="00643E58" w:rsidRPr="00690A26" w:rsidRDefault="00643E58" w:rsidP="00643E58">
      <w:pPr>
        <w:pStyle w:val="PL"/>
        <w:rPr>
          <w:lang w:val="en-US"/>
        </w:rPr>
      </w:pPr>
      <w:r w:rsidRPr="00690A26">
        <w:rPr>
          <w:lang w:val="en-US"/>
        </w:rPr>
        <w:t xml:space="preserve">                $ref: 'TS29510_Nnrf_NFManagement.yaml#/components/schemas/</w:t>
      </w:r>
      <w:r w:rsidRPr="00690A26">
        <w:rPr>
          <w:lang w:val="en-US" w:eastAsia="zh-CN"/>
        </w:rPr>
        <w:t>AfEventExposureData</w:t>
      </w:r>
      <w:r w:rsidRPr="00690A26">
        <w:rPr>
          <w:lang w:val="en-US"/>
        </w:rPr>
        <w:t>'</w:t>
      </w:r>
    </w:p>
    <w:p w14:paraId="43E1C83B" w14:textId="77777777" w:rsidR="00643E58" w:rsidRPr="00690A26" w:rsidRDefault="00643E58" w:rsidP="00643E58">
      <w:pPr>
        <w:pStyle w:val="PL"/>
        <w:rPr>
          <w:lang w:val="en-US"/>
        </w:rPr>
      </w:pPr>
      <w:r w:rsidRPr="00690A26">
        <w:rPr>
          <w:lang w:val="en-US"/>
        </w:rPr>
        <w:t xml:space="preserve">        - name: w-agf-info</w:t>
      </w:r>
    </w:p>
    <w:p w14:paraId="47CB57EC" w14:textId="77777777" w:rsidR="00643E58" w:rsidRPr="00690A26" w:rsidRDefault="00643E58" w:rsidP="00643E58">
      <w:pPr>
        <w:pStyle w:val="PL"/>
        <w:rPr>
          <w:lang w:val="en-US"/>
        </w:rPr>
      </w:pPr>
      <w:r w:rsidRPr="00690A26">
        <w:rPr>
          <w:lang w:val="en-US"/>
        </w:rPr>
        <w:t xml:space="preserve">          in: query</w:t>
      </w:r>
    </w:p>
    <w:p w14:paraId="5EF8E66E" w14:textId="77777777" w:rsidR="00643E58" w:rsidRPr="00690A26" w:rsidRDefault="00643E58" w:rsidP="00643E58">
      <w:pPr>
        <w:pStyle w:val="PL"/>
        <w:rPr>
          <w:lang w:val="en-US"/>
        </w:rPr>
      </w:pPr>
      <w:r w:rsidRPr="00690A26">
        <w:rPr>
          <w:lang w:val="en-US"/>
        </w:rPr>
        <w:t xml:space="preserve">          description: UPF collocated with W-AGF</w:t>
      </w:r>
    </w:p>
    <w:p w14:paraId="0DACE0CE" w14:textId="77777777" w:rsidR="00643E58" w:rsidRPr="00690A26" w:rsidRDefault="00643E58" w:rsidP="00643E58">
      <w:pPr>
        <w:pStyle w:val="PL"/>
        <w:rPr>
          <w:lang w:val="en-US"/>
        </w:rPr>
      </w:pPr>
      <w:r w:rsidRPr="00690A26">
        <w:rPr>
          <w:lang w:val="en-US"/>
        </w:rPr>
        <w:t xml:space="preserve">          content:</w:t>
      </w:r>
    </w:p>
    <w:p w14:paraId="3C390651" w14:textId="77777777" w:rsidR="00643E58" w:rsidRPr="00690A26" w:rsidRDefault="00643E58" w:rsidP="00643E58">
      <w:pPr>
        <w:pStyle w:val="PL"/>
        <w:rPr>
          <w:lang w:val="en-US"/>
        </w:rPr>
      </w:pPr>
      <w:r w:rsidRPr="00690A26">
        <w:rPr>
          <w:lang w:val="en-US"/>
        </w:rPr>
        <w:t xml:space="preserve">            application/json:</w:t>
      </w:r>
    </w:p>
    <w:p w14:paraId="72B43634" w14:textId="77777777" w:rsidR="00643E58" w:rsidRPr="00690A26" w:rsidRDefault="00643E58" w:rsidP="00643E58">
      <w:pPr>
        <w:pStyle w:val="PL"/>
        <w:rPr>
          <w:lang w:val="en-US"/>
        </w:rPr>
      </w:pPr>
      <w:r w:rsidRPr="00690A26">
        <w:rPr>
          <w:lang w:val="en-US"/>
        </w:rPr>
        <w:t xml:space="preserve">              schema:</w:t>
      </w:r>
    </w:p>
    <w:p w14:paraId="06904E7F" w14:textId="77777777" w:rsidR="00643E58" w:rsidRPr="00690A26" w:rsidRDefault="00643E58" w:rsidP="00643E58">
      <w:pPr>
        <w:pStyle w:val="PL"/>
        <w:rPr>
          <w:lang w:val="en-US"/>
        </w:rPr>
      </w:pPr>
      <w:r w:rsidRPr="00690A26">
        <w:rPr>
          <w:lang w:val="en-US"/>
        </w:rPr>
        <w:t xml:space="preserve">                $ref: 'TS29510_Nnrf_NFManagement.yaml#/components/schemas/WAgfInfo'</w:t>
      </w:r>
    </w:p>
    <w:p w14:paraId="69201D4D" w14:textId="77777777" w:rsidR="00643E58" w:rsidRPr="00690A26" w:rsidRDefault="00643E58" w:rsidP="00643E58">
      <w:pPr>
        <w:pStyle w:val="PL"/>
        <w:rPr>
          <w:lang w:val="en-US"/>
        </w:rPr>
      </w:pPr>
      <w:r w:rsidRPr="00690A26">
        <w:rPr>
          <w:lang w:val="en-US"/>
        </w:rPr>
        <w:t xml:space="preserve">        - name: tngf-info</w:t>
      </w:r>
    </w:p>
    <w:p w14:paraId="1010F189" w14:textId="77777777" w:rsidR="00643E58" w:rsidRPr="00690A26" w:rsidRDefault="00643E58" w:rsidP="00643E58">
      <w:pPr>
        <w:pStyle w:val="PL"/>
        <w:rPr>
          <w:lang w:val="en-US"/>
        </w:rPr>
      </w:pPr>
      <w:r w:rsidRPr="00690A26">
        <w:rPr>
          <w:lang w:val="en-US"/>
        </w:rPr>
        <w:t xml:space="preserve">          in: query</w:t>
      </w:r>
    </w:p>
    <w:p w14:paraId="750ED115" w14:textId="77777777" w:rsidR="00643E58" w:rsidRPr="00690A26" w:rsidRDefault="00643E58" w:rsidP="00643E58">
      <w:pPr>
        <w:pStyle w:val="PL"/>
        <w:rPr>
          <w:lang w:val="en-US"/>
        </w:rPr>
      </w:pPr>
      <w:r w:rsidRPr="00690A26">
        <w:rPr>
          <w:lang w:val="en-US"/>
        </w:rPr>
        <w:t xml:space="preserve">          description: UPF collocated with TNGF</w:t>
      </w:r>
    </w:p>
    <w:p w14:paraId="54781B4C" w14:textId="77777777" w:rsidR="00643E58" w:rsidRPr="00690A26" w:rsidRDefault="00643E58" w:rsidP="00643E58">
      <w:pPr>
        <w:pStyle w:val="PL"/>
        <w:rPr>
          <w:lang w:val="en-US"/>
        </w:rPr>
      </w:pPr>
      <w:r w:rsidRPr="00690A26">
        <w:rPr>
          <w:lang w:val="en-US"/>
        </w:rPr>
        <w:t xml:space="preserve">          content:</w:t>
      </w:r>
    </w:p>
    <w:p w14:paraId="1EBC1870" w14:textId="77777777" w:rsidR="00643E58" w:rsidRPr="00690A26" w:rsidRDefault="00643E58" w:rsidP="00643E58">
      <w:pPr>
        <w:pStyle w:val="PL"/>
        <w:rPr>
          <w:lang w:val="en-US"/>
        </w:rPr>
      </w:pPr>
      <w:r w:rsidRPr="00690A26">
        <w:rPr>
          <w:lang w:val="en-US"/>
        </w:rPr>
        <w:t xml:space="preserve">            application/json:</w:t>
      </w:r>
    </w:p>
    <w:p w14:paraId="310254C2" w14:textId="77777777" w:rsidR="00643E58" w:rsidRPr="00690A26" w:rsidRDefault="00643E58" w:rsidP="00643E58">
      <w:pPr>
        <w:pStyle w:val="PL"/>
        <w:rPr>
          <w:lang w:val="en-US"/>
        </w:rPr>
      </w:pPr>
      <w:r w:rsidRPr="00690A26">
        <w:rPr>
          <w:lang w:val="en-US"/>
        </w:rPr>
        <w:t xml:space="preserve">              schema:</w:t>
      </w:r>
    </w:p>
    <w:p w14:paraId="417A68AC" w14:textId="77777777" w:rsidR="00643E58" w:rsidRPr="00690A26" w:rsidRDefault="00643E58" w:rsidP="00643E58">
      <w:pPr>
        <w:pStyle w:val="PL"/>
        <w:rPr>
          <w:lang w:val="en-US"/>
        </w:rPr>
      </w:pPr>
      <w:r w:rsidRPr="00690A26">
        <w:rPr>
          <w:lang w:val="en-US"/>
        </w:rPr>
        <w:t xml:space="preserve">                $ref: 'TS29510_Nnrf_NFManagement.yaml#/components/schemas/TngfInfo'</w:t>
      </w:r>
    </w:p>
    <w:p w14:paraId="100E724B" w14:textId="77777777" w:rsidR="00643E58" w:rsidRPr="00690A26" w:rsidRDefault="00643E58" w:rsidP="00643E58">
      <w:pPr>
        <w:pStyle w:val="PL"/>
        <w:rPr>
          <w:lang w:val="en-US"/>
        </w:rPr>
      </w:pPr>
      <w:r w:rsidRPr="00690A26">
        <w:rPr>
          <w:lang w:val="en-US"/>
        </w:rPr>
        <w:t xml:space="preserve">        - name: </w:t>
      </w:r>
      <w:r>
        <w:rPr>
          <w:lang w:val="en-US"/>
        </w:rPr>
        <w:t>twif</w:t>
      </w:r>
      <w:r w:rsidRPr="00690A26">
        <w:rPr>
          <w:lang w:val="en-US"/>
        </w:rPr>
        <w:t>-info</w:t>
      </w:r>
    </w:p>
    <w:p w14:paraId="154358A0" w14:textId="77777777" w:rsidR="00643E58" w:rsidRPr="00690A26" w:rsidRDefault="00643E58" w:rsidP="00643E58">
      <w:pPr>
        <w:pStyle w:val="PL"/>
        <w:rPr>
          <w:lang w:val="en-US"/>
        </w:rPr>
      </w:pPr>
      <w:r w:rsidRPr="00690A26">
        <w:rPr>
          <w:lang w:val="en-US"/>
        </w:rPr>
        <w:t xml:space="preserve">          in: query</w:t>
      </w:r>
    </w:p>
    <w:p w14:paraId="53ABC080" w14:textId="77777777" w:rsidR="00643E58" w:rsidRPr="00690A26" w:rsidRDefault="00643E58" w:rsidP="00643E58">
      <w:pPr>
        <w:pStyle w:val="PL"/>
        <w:rPr>
          <w:lang w:val="en-US"/>
        </w:rPr>
      </w:pPr>
      <w:r w:rsidRPr="00690A26">
        <w:rPr>
          <w:lang w:val="en-US"/>
        </w:rPr>
        <w:t xml:space="preserve">          description: UPF collocated with T</w:t>
      </w:r>
      <w:r>
        <w:rPr>
          <w:lang w:val="en-US"/>
        </w:rPr>
        <w:t>WIF</w:t>
      </w:r>
    </w:p>
    <w:p w14:paraId="7F04C830" w14:textId="77777777" w:rsidR="00643E58" w:rsidRPr="00690A26" w:rsidRDefault="00643E58" w:rsidP="00643E58">
      <w:pPr>
        <w:pStyle w:val="PL"/>
        <w:rPr>
          <w:lang w:val="en-US"/>
        </w:rPr>
      </w:pPr>
      <w:r w:rsidRPr="00690A26">
        <w:rPr>
          <w:lang w:val="en-US"/>
        </w:rPr>
        <w:t xml:space="preserve">          content:</w:t>
      </w:r>
    </w:p>
    <w:p w14:paraId="7580C388" w14:textId="77777777" w:rsidR="00643E58" w:rsidRPr="00690A26" w:rsidRDefault="00643E58" w:rsidP="00643E58">
      <w:pPr>
        <w:pStyle w:val="PL"/>
        <w:rPr>
          <w:lang w:val="en-US"/>
        </w:rPr>
      </w:pPr>
      <w:r w:rsidRPr="00690A26">
        <w:rPr>
          <w:lang w:val="en-US"/>
        </w:rPr>
        <w:t xml:space="preserve">            application/json:</w:t>
      </w:r>
    </w:p>
    <w:p w14:paraId="67DA4066" w14:textId="77777777" w:rsidR="00643E58" w:rsidRPr="00690A26" w:rsidRDefault="00643E58" w:rsidP="00643E58">
      <w:pPr>
        <w:pStyle w:val="PL"/>
        <w:rPr>
          <w:lang w:val="en-US"/>
        </w:rPr>
      </w:pPr>
      <w:r w:rsidRPr="00690A26">
        <w:rPr>
          <w:lang w:val="en-US"/>
        </w:rPr>
        <w:t xml:space="preserve">              schema:</w:t>
      </w:r>
    </w:p>
    <w:p w14:paraId="3AE57CF8" w14:textId="77777777" w:rsidR="00643E58" w:rsidRPr="00690A26" w:rsidRDefault="00643E58" w:rsidP="00643E58">
      <w:pPr>
        <w:pStyle w:val="PL"/>
        <w:rPr>
          <w:lang w:val="en-US"/>
        </w:rPr>
      </w:pPr>
      <w:r w:rsidRPr="00690A26">
        <w:rPr>
          <w:lang w:val="en-US"/>
        </w:rPr>
        <w:t xml:space="preserve">                $ref: 'TS29510_Nnrf_NFManagement.yaml#/components/schemas/T</w:t>
      </w:r>
      <w:r>
        <w:rPr>
          <w:lang w:val="en-US"/>
        </w:rPr>
        <w:t>wi</w:t>
      </w:r>
      <w:r w:rsidRPr="00690A26">
        <w:rPr>
          <w:lang w:val="en-US"/>
        </w:rPr>
        <w:t>fInfo'</w:t>
      </w:r>
    </w:p>
    <w:p w14:paraId="10F80FDC" w14:textId="77777777" w:rsidR="00643E58" w:rsidRPr="00690A26" w:rsidRDefault="00643E58" w:rsidP="00643E58">
      <w:pPr>
        <w:pStyle w:val="PL"/>
        <w:rPr>
          <w:lang w:val="en-US"/>
        </w:rPr>
      </w:pPr>
      <w:r w:rsidRPr="00690A26">
        <w:rPr>
          <w:lang w:val="en-US"/>
        </w:rPr>
        <w:t xml:space="preserve">        - name: </w:t>
      </w:r>
      <w:r w:rsidRPr="00690A26">
        <w:rPr>
          <w:lang w:eastAsia="zh-CN"/>
        </w:rPr>
        <w:t>target-nf-set-id</w:t>
      </w:r>
    </w:p>
    <w:p w14:paraId="178535A1" w14:textId="77777777" w:rsidR="00643E58" w:rsidRPr="00690A26" w:rsidRDefault="00643E58" w:rsidP="00643E58">
      <w:pPr>
        <w:pStyle w:val="PL"/>
        <w:rPr>
          <w:lang w:val="en-US"/>
        </w:rPr>
      </w:pPr>
      <w:r w:rsidRPr="00690A26">
        <w:rPr>
          <w:lang w:val="en-US"/>
        </w:rPr>
        <w:t xml:space="preserve">          in: query</w:t>
      </w:r>
    </w:p>
    <w:p w14:paraId="6C6718A2" w14:textId="77777777" w:rsidR="00643E58" w:rsidRPr="00690A26" w:rsidRDefault="00643E58" w:rsidP="00643E58">
      <w:pPr>
        <w:pStyle w:val="PL"/>
        <w:rPr>
          <w:lang w:val="en-US"/>
        </w:rPr>
      </w:pPr>
      <w:r w:rsidRPr="00690A26">
        <w:rPr>
          <w:lang w:val="en-US"/>
        </w:rPr>
        <w:t xml:space="preserve">          description: Target NF Set ID</w:t>
      </w:r>
    </w:p>
    <w:p w14:paraId="4A28F311" w14:textId="77777777" w:rsidR="00643E58" w:rsidRPr="00690A26" w:rsidRDefault="00643E58" w:rsidP="00643E58">
      <w:pPr>
        <w:pStyle w:val="PL"/>
        <w:rPr>
          <w:lang w:val="en-US"/>
        </w:rPr>
      </w:pPr>
      <w:r w:rsidRPr="00690A26">
        <w:rPr>
          <w:lang w:val="en-US"/>
        </w:rPr>
        <w:t xml:space="preserve">          schema:</w:t>
      </w:r>
    </w:p>
    <w:p w14:paraId="2001A287" w14:textId="77777777" w:rsidR="00643E58" w:rsidRPr="00690A26" w:rsidRDefault="00643E58" w:rsidP="00643E58">
      <w:pPr>
        <w:pStyle w:val="PL"/>
        <w:rPr>
          <w:lang w:val="en-US"/>
        </w:rPr>
      </w:pPr>
      <w:r w:rsidRPr="00690A26">
        <w:rPr>
          <w:lang w:val="en-US"/>
        </w:rPr>
        <w:t xml:space="preserve">            $ref: 'TS29571_CommonData.yaml#/components/schemas/NfSetId'</w:t>
      </w:r>
    </w:p>
    <w:p w14:paraId="79C4D63A" w14:textId="77777777" w:rsidR="00643E58" w:rsidRPr="00690A26" w:rsidRDefault="00643E58" w:rsidP="00643E58">
      <w:pPr>
        <w:pStyle w:val="PL"/>
        <w:rPr>
          <w:lang w:val="en-US"/>
        </w:rPr>
      </w:pPr>
      <w:r w:rsidRPr="00690A26">
        <w:rPr>
          <w:lang w:val="en-US"/>
        </w:rPr>
        <w:t xml:space="preserve">        - name: </w:t>
      </w:r>
      <w:r w:rsidRPr="00690A26">
        <w:rPr>
          <w:lang w:eastAsia="zh-CN"/>
        </w:rPr>
        <w:t>target-nf-service-set-id</w:t>
      </w:r>
    </w:p>
    <w:p w14:paraId="0F5B7053" w14:textId="77777777" w:rsidR="00643E58" w:rsidRPr="00690A26" w:rsidRDefault="00643E58" w:rsidP="00643E58">
      <w:pPr>
        <w:pStyle w:val="PL"/>
        <w:rPr>
          <w:lang w:val="en-US"/>
        </w:rPr>
      </w:pPr>
      <w:r w:rsidRPr="00690A26">
        <w:rPr>
          <w:lang w:val="en-US"/>
        </w:rPr>
        <w:t xml:space="preserve">          in: query</w:t>
      </w:r>
    </w:p>
    <w:p w14:paraId="41F0E05E" w14:textId="77777777" w:rsidR="00643E58" w:rsidRPr="00690A26" w:rsidRDefault="00643E58" w:rsidP="00643E58">
      <w:pPr>
        <w:pStyle w:val="PL"/>
        <w:rPr>
          <w:lang w:val="en-US"/>
        </w:rPr>
      </w:pPr>
      <w:r w:rsidRPr="00690A26">
        <w:rPr>
          <w:lang w:val="en-US"/>
        </w:rPr>
        <w:t xml:space="preserve">          description: Target NF Service Set ID</w:t>
      </w:r>
    </w:p>
    <w:p w14:paraId="50DC432D" w14:textId="77777777" w:rsidR="00643E58" w:rsidRPr="00690A26" w:rsidRDefault="00643E58" w:rsidP="00643E58">
      <w:pPr>
        <w:pStyle w:val="PL"/>
        <w:rPr>
          <w:lang w:val="en-US"/>
        </w:rPr>
      </w:pPr>
      <w:r w:rsidRPr="00690A26">
        <w:rPr>
          <w:lang w:val="en-US"/>
        </w:rPr>
        <w:t xml:space="preserve">          schema:</w:t>
      </w:r>
    </w:p>
    <w:p w14:paraId="2D09E4B3" w14:textId="77777777" w:rsidR="00643E58" w:rsidRPr="00690A26" w:rsidRDefault="00643E58" w:rsidP="00643E58">
      <w:pPr>
        <w:pStyle w:val="PL"/>
        <w:rPr>
          <w:lang w:val="en-US"/>
        </w:rPr>
      </w:pPr>
      <w:r w:rsidRPr="00690A26">
        <w:rPr>
          <w:lang w:val="en-US"/>
        </w:rPr>
        <w:t xml:space="preserve">            $ref: 'TS29571_CommonData.yaml#/components/schemas/NfServiceSetId'</w:t>
      </w:r>
    </w:p>
    <w:p w14:paraId="6F976836" w14:textId="77777777" w:rsidR="00643E58" w:rsidRPr="00690A26" w:rsidRDefault="00643E58" w:rsidP="00643E58">
      <w:pPr>
        <w:pStyle w:val="PL"/>
        <w:rPr>
          <w:lang w:val="en-US"/>
        </w:rPr>
      </w:pPr>
      <w:r w:rsidRPr="00690A26">
        <w:rPr>
          <w:lang w:val="en-US"/>
        </w:rPr>
        <w:t xml:space="preserve">        - name: nef-id</w:t>
      </w:r>
    </w:p>
    <w:p w14:paraId="1E85E0DF" w14:textId="77777777" w:rsidR="00643E58" w:rsidRPr="00690A26" w:rsidRDefault="00643E58" w:rsidP="00643E58">
      <w:pPr>
        <w:pStyle w:val="PL"/>
        <w:rPr>
          <w:lang w:val="en-US"/>
        </w:rPr>
      </w:pPr>
      <w:r w:rsidRPr="00690A26">
        <w:rPr>
          <w:lang w:val="en-US"/>
        </w:rPr>
        <w:t xml:space="preserve">          in: query</w:t>
      </w:r>
    </w:p>
    <w:p w14:paraId="11108B3A" w14:textId="77777777" w:rsidR="00643E58" w:rsidRPr="00690A26" w:rsidRDefault="00643E58" w:rsidP="00643E58">
      <w:pPr>
        <w:pStyle w:val="PL"/>
        <w:rPr>
          <w:lang w:val="en-US"/>
        </w:rPr>
      </w:pPr>
      <w:r w:rsidRPr="00690A26">
        <w:rPr>
          <w:lang w:val="en-US"/>
        </w:rPr>
        <w:t xml:space="preserve">          description: NEF ID</w:t>
      </w:r>
    </w:p>
    <w:p w14:paraId="42B9FD19" w14:textId="77777777" w:rsidR="00643E58" w:rsidRPr="00690A26" w:rsidRDefault="00643E58" w:rsidP="00643E58">
      <w:pPr>
        <w:pStyle w:val="PL"/>
        <w:rPr>
          <w:lang w:val="en-US"/>
        </w:rPr>
      </w:pPr>
      <w:r w:rsidRPr="00690A26">
        <w:rPr>
          <w:lang w:val="en-US"/>
        </w:rPr>
        <w:t xml:space="preserve">          schema:</w:t>
      </w:r>
    </w:p>
    <w:p w14:paraId="742F776E" w14:textId="77777777" w:rsidR="00643E58" w:rsidRPr="00690A26" w:rsidRDefault="00643E58" w:rsidP="00643E58">
      <w:pPr>
        <w:pStyle w:val="PL"/>
        <w:rPr>
          <w:lang w:val="en-US"/>
        </w:rPr>
      </w:pPr>
      <w:r w:rsidRPr="00690A26">
        <w:t xml:space="preserve">            $ref: 'TS29510_Nnrf_NFManagement.yaml#/components/schemas/NefId'</w:t>
      </w:r>
    </w:p>
    <w:p w14:paraId="5C059E83" w14:textId="77777777" w:rsidR="00643E58" w:rsidRPr="00690A26" w:rsidRDefault="00643E58" w:rsidP="00643E58">
      <w:pPr>
        <w:pStyle w:val="PL"/>
        <w:rPr>
          <w:lang w:val="en-US"/>
        </w:rPr>
      </w:pPr>
      <w:r w:rsidRPr="00690A26">
        <w:rPr>
          <w:lang w:val="en-US"/>
        </w:rPr>
        <w:t xml:space="preserve">        - name: </w:t>
      </w:r>
      <w:r w:rsidRPr="00690A26">
        <w:rPr>
          <w:lang w:eastAsia="zh-CN"/>
        </w:rPr>
        <w:t>notification-type</w:t>
      </w:r>
    </w:p>
    <w:p w14:paraId="5E9EE2A0" w14:textId="77777777" w:rsidR="00643E58" w:rsidRPr="00690A26" w:rsidRDefault="00643E58" w:rsidP="00643E58">
      <w:pPr>
        <w:pStyle w:val="PL"/>
        <w:rPr>
          <w:lang w:val="en-US"/>
        </w:rPr>
      </w:pPr>
      <w:r w:rsidRPr="00690A26">
        <w:rPr>
          <w:lang w:val="en-US"/>
        </w:rPr>
        <w:t xml:space="preserve">          in: query</w:t>
      </w:r>
    </w:p>
    <w:p w14:paraId="10690891" w14:textId="77777777" w:rsidR="00643E58" w:rsidRPr="00690A26" w:rsidRDefault="00643E58" w:rsidP="00643E58">
      <w:pPr>
        <w:pStyle w:val="PL"/>
        <w:rPr>
          <w:lang w:val="en-US"/>
        </w:rPr>
      </w:pPr>
      <w:r w:rsidRPr="00690A26">
        <w:rPr>
          <w:lang w:val="en-US"/>
        </w:rPr>
        <w:t xml:space="preserve">          description: Notification Type</w:t>
      </w:r>
    </w:p>
    <w:p w14:paraId="287A607E" w14:textId="77777777" w:rsidR="00643E58" w:rsidRPr="00690A26" w:rsidRDefault="00643E58" w:rsidP="00643E58">
      <w:pPr>
        <w:pStyle w:val="PL"/>
        <w:rPr>
          <w:lang w:val="en-US"/>
        </w:rPr>
      </w:pPr>
      <w:r w:rsidRPr="00690A26">
        <w:rPr>
          <w:lang w:val="en-US"/>
        </w:rPr>
        <w:t xml:space="preserve">          schema:</w:t>
      </w:r>
    </w:p>
    <w:p w14:paraId="79D495FD" w14:textId="77777777" w:rsidR="00643E58" w:rsidRPr="00690A26" w:rsidRDefault="00643E58" w:rsidP="00643E58">
      <w:pPr>
        <w:pStyle w:val="PL"/>
        <w:rPr>
          <w:lang w:val="en-US"/>
        </w:rPr>
      </w:pPr>
      <w:r w:rsidRPr="00690A26">
        <w:rPr>
          <w:lang w:val="en-US"/>
        </w:rPr>
        <w:t xml:space="preserve">            $ref: '</w:t>
      </w:r>
      <w:r w:rsidRPr="00690A26">
        <w:t>TS29510_Nnrf_NFManagement.yaml</w:t>
      </w:r>
      <w:r w:rsidRPr="00690A26">
        <w:rPr>
          <w:lang w:val="en-US"/>
        </w:rPr>
        <w:t>#/components/schemas/NotificationType'</w:t>
      </w:r>
    </w:p>
    <w:p w14:paraId="6B8B1167" w14:textId="77777777" w:rsidR="00643E58" w:rsidRDefault="00643E58" w:rsidP="00643E58">
      <w:pPr>
        <w:pStyle w:val="PL"/>
        <w:rPr>
          <w:lang w:val="en-US"/>
        </w:rPr>
      </w:pPr>
      <w:r>
        <w:rPr>
          <w:lang w:val="en-US"/>
        </w:rPr>
        <w:t xml:space="preserve">        - name: </w:t>
      </w:r>
      <w:r>
        <w:rPr>
          <w:lang w:eastAsia="zh-CN"/>
        </w:rPr>
        <w:t>n1-msg-class</w:t>
      </w:r>
    </w:p>
    <w:p w14:paraId="51279E6B" w14:textId="77777777" w:rsidR="00643E58" w:rsidRDefault="00643E58" w:rsidP="00643E58">
      <w:pPr>
        <w:pStyle w:val="PL"/>
        <w:rPr>
          <w:lang w:val="en-US"/>
        </w:rPr>
      </w:pPr>
      <w:r>
        <w:rPr>
          <w:lang w:val="en-US"/>
        </w:rPr>
        <w:t xml:space="preserve">          in: query</w:t>
      </w:r>
    </w:p>
    <w:p w14:paraId="77F54E67" w14:textId="77777777" w:rsidR="00643E58" w:rsidRDefault="00643E58" w:rsidP="00643E58">
      <w:pPr>
        <w:pStyle w:val="PL"/>
        <w:rPr>
          <w:lang w:val="en-US"/>
        </w:rPr>
      </w:pPr>
      <w:r>
        <w:rPr>
          <w:lang w:val="en-US"/>
        </w:rPr>
        <w:t xml:space="preserve">          description: N1 Message Class</w:t>
      </w:r>
    </w:p>
    <w:p w14:paraId="18CDB5F7" w14:textId="77777777" w:rsidR="00643E58" w:rsidRDefault="00643E58" w:rsidP="00643E58">
      <w:pPr>
        <w:pStyle w:val="PL"/>
        <w:rPr>
          <w:lang w:val="en-US"/>
        </w:rPr>
      </w:pPr>
      <w:r>
        <w:rPr>
          <w:lang w:val="en-US"/>
        </w:rPr>
        <w:t xml:space="preserve">          schema:</w:t>
      </w:r>
    </w:p>
    <w:p w14:paraId="26CA719D" w14:textId="77777777" w:rsidR="00643E58" w:rsidRDefault="00643E58" w:rsidP="00643E58">
      <w:pPr>
        <w:pStyle w:val="PL"/>
        <w:rPr>
          <w:lang w:val="en-US"/>
        </w:rPr>
      </w:pPr>
      <w:r>
        <w:rPr>
          <w:lang w:val="en-US"/>
        </w:rPr>
        <w:t xml:space="preserve">            $ref: '</w:t>
      </w:r>
      <w:r>
        <w:t>TS29518_Namf_Communication.yaml#/components/schemas/N1MessageClass</w:t>
      </w:r>
      <w:r>
        <w:rPr>
          <w:lang w:val="en-US"/>
        </w:rPr>
        <w:t>'</w:t>
      </w:r>
    </w:p>
    <w:p w14:paraId="3F75664F" w14:textId="77777777" w:rsidR="00643E58" w:rsidRDefault="00643E58" w:rsidP="00643E58">
      <w:pPr>
        <w:pStyle w:val="PL"/>
        <w:rPr>
          <w:lang w:val="en-US"/>
        </w:rPr>
      </w:pPr>
      <w:r>
        <w:rPr>
          <w:lang w:val="en-US"/>
        </w:rPr>
        <w:t xml:space="preserve">        - name: </w:t>
      </w:r>
      <w:r>
        <w:rPr>
          <w:lang w:eastAsia="zh-CN"/>
        </w:rPr>
        <w:t>n2-info-class</w:t>
      </w:r>
    </w:p>
    <w:p w14:paraId="15E2A91D" w14:textId="77777777" w:rsidR="00643E58" w:rsidRDefault="00643E58" w:rsidP="00643E58">
      <w:pPr>
        <w:pStyle w:val="PL"/>
        <w:rPr>
          <w:lang w:val="en-US"/>
        </w:rPr>
      </w:pPr>
      <w:r>
        <w:rPr>
          <w:lang w:val="en-US"/>
        </w:rPr>
        <w:t xml:space="preserve">          in: query</w:t>
      </w:r>
    </w:p>
    <w:p w14:paraId="337E6ACB" w14:textId="77777777" w:rsidR="00643E58" w:rsidRDefault="00643E58" w:rsidP="00643E58">
      <w:pPr>
        <w:pStyle w:val="PL"/>
        <w:rPr>
          <w:lang w:val="en-US"/>
        </w:rPr>
      </w:pPr>
      <w:r>
        <w:rPr>
          <w:lang w:val="en-US"/>
        </w:rPr>
        <w:t xml:space="preserve">          description: N2 Information Class</w:t>
      </w:r>
    </w:p>
    <w:p w14:paraId="13D3BC80" w14:textId="77777777" w:rsidR="00643E58" w:rsidRDefault="00643E58" w:rsidP="00643E58">
      <w:pPr>
        <w:pStyle w:val="PL"/>
        <w:rPr>
          <w:lang w:val="en-US"/>
        </w:rPr>
      </w:pPr>
      <w:r>
        <w:rPr>
          <w:lang w:val="en-US"/>
        </w:rPr>
        <w:t xml:space="preserve">          schema:</w:t>
      </w:r>
    </w:p>
    <w:p w14:paraId="3CF32A4E" w14:textId="77777777" w:rsidR="00643E58" w:rsidRDefault="00643E58" w:rsidP="00643E58">
      <w:pPr>
        <w:pStyle w:val="PL"/>
        <w:rPr>
          <w:lang w:val="en-US"/>
        </w:rPr>
      </w:pPr>
      <w:r>
        <w:rPr>
          <w:lang w:val="en-US"/>
        </w:rPr>
        <w:t xml:space="preserve">            $ref: '</w:t>
      </w:r>
      <w:r>
        <w:t>TS29518_Namf_Communication.yaml#/components/schemas/N2InformationClass</w:t>
      </w:r>
      <w:r>
        <w:rPr>
          <w:lang w:val="en-US"/>
        </w:rPr>
        <w:t>'</w:t>
      </w:r>
    </w:p>
    <w:p w14:paraId="57AAC7D4" w14:textId="77777777" w:rsidR="00643E58" w:rsidRPr="00690A26" w:rsidRDefault="00643E58" w:rsidP="00643E58">
      <w:pPr>
        <w:pStyle w:val="PL"/>
        <w:rPr>
          <w:lang w:val="en-US" w:eastAsia="zh-CN"/>
        </w:rPr>
      </w:pPr>
      <w:r w:rsidRPr="00690A26">
        <w:rPr>
          <w:lang w:val="en-US"/>
        </w:rPr>
        <w:t xml:space="preserve">        - name: </w:t>
      </w:r>
      <w:r w:rsidRPr="00690A26">
        <w:rPr>
          <w:rFonts w:hint="eastAsia"/>
          <w:lang w:val="en-US" w:eastAsia="zh-CN"/>
        </w:rPr>
        <w:t>serving-scope</w:t>
      </w:r>
    </w:p>
    <w:p w14:paraId="4DC0F385" w14:textId="77777777" w:rsidR="00643E58" w:rsidRPr="00690A26" w:rsidRDefault="00643E58" w:rsidP="00643E58">
      <w:pPr>
        <w:pStyle w:val="PL"/>
        <w:rPr>
          <w:lang w:val="en-US"/>
        </w:rPr>
      </w:pPr>
      <w:r w:rsidRPr="00690A26">
        <w:rPr>
          <w:lang w:val="en-US"/>
        </w:rPr>
        <w:t xml:space="preserve">          in: query</w:t>
      </w:r>
    </w:p>
    <w:p w14:paraId="7E4B178B" w14:textId="77777777" w:rsidR="00643E58" w:rsidRPr="00690A26" w:rsidRDefault="00643E58" w:rsidP="00643E58">
      <w:pPr>
        <w:pStyle w:val="PL"/>
        <w:rPr>
          <w:lang w:val="en-US"/>
        </w:rPr>
      </w:pPr>
      <w:r w:rsidRPr="00690A26">
        <w:rPr>
          <w:lang w:val="en-US"/>
        </w:rPr>
        <w:t xml:space="preserve">          description: </w:t>
      </w:r>
      <w:r w:rsidRPr="00690A26">
        <w:rPr>
          <w:rFonts w:hint="eastAsia"/>
          <w:lang w:val="en-US" w:eastAsia="zh-CN"/>
        </w:rPr>
        <w:t>areas that can be served</w:t>
      </w:r>
      <w:r w:rsidRPr="00690A26">
        <w:rPr>
          <w:lang w:val="en-US"/>
        </w:rPr>
        <w:t xml:space="preserve"> by the target NF</w:t>
      </w:r>
    </w:p>
    <w:p w14:paraId="21D334B9" w14:textId="77777777" w:rsidR="00643E58" w:rsidRPr="00690A26" w:rsidRDefault="00643E58" w:rsidP="00643E58">
      <w:pPr>
        <w:pStyle w:val="PL"/>
        <w:rPr>
          <w:lang w:val="en-US"/>
        </w:rPr>
      </w:pPr>
      <w:r w:rsidRPr="00690A26">
        <w:rPr>
          <w:lang w:val="en-US"/>
        </w:rPr>
        <w:t xml:space="preserve">          schema:</w:t>
      </w:r>
    </w:p>
    <w:p w14:paraId="3E9A4F2F" w14:textId="77777777" w:rsidR="00643E58" w:rsidRPr="00690A26" w:rsidRDefault="00643E58" w:rsidP="00643E58">
      <w:pPr>
        <w:pStyle w:val="PL"/>
        <w:rPr>
          <w:lang w:val="en-US"/>
        </w:rPr>
      </w:pPr>
      <w:r w:rsidRPr="00690A26">
        <w:rPr>
          <w:lang w:val="en-US"/>
        </w:rPr>
        <w:t xml:space="preserve">            type: array</w:t>
      </w:r>
    </w:p>
    <w:p w14:paraId="40DC9DD5" w14:textId="77777777" w:rsidR="00643E58" w:rsidRPr="00690A26" w:rsidRDefault="00643E58" w:rsidP="00643E58">
      <w:pPr>
        <w:pStyle w:val="PL"/>
        <w:rPr>
          <w:lang w:val="en-US"/>
        </w:rPr>
      </w:pPr>
      <w:r w:rsidRPr="00690A26">
        <w:rPr>
          <w:lang w:val="en-US"/>
        </w:rPr>
        <w:t xml:space="preserve">            items:</w:t>
      </w:r>
    </w:p>
    <w:p w14:paraId="6A9FD376" w14:textId="77777777" w:rsidR="00643E58" w:rsidRPr="00690A26" w:rsidRDefault="00643E58" w:rsidP="00643E58">
      <w:pPr>
        <w:pStyle w:val="PL"/>
        <w:rPr>
          <w:lang w:val="en-US" w:eastAsia="zh-CN"/>
        </w:rPr>
      </w:pPr>
      <w:r w:rsidRPr="00690A26">
        <w:rPr>
          <w:lang w:val="en-US"/>
        </w:rPr>
        <w:t xml:space="preserve">              </w:t>
      </w:r>
      <w:r w:rsidRPr="00690A26">
        <w:rPr>
          <w:rFonts w:hint="eastAsia"/>
          <w:lang w:val="en-US" w:eastAsia="zh-CN"/>
        </w:rPr>
        <w:t>type: string</w:t>
      </w:r>
    </w:p>
    <w:p w14:paraId="108042F7" w14:textId="77777777" w:rsidR="00643E58" w:rsidRPr="00690A26" w:rsidRDefault="00643E58" w:rsidP="00643E58">
      <w:pPr>
        <w:pStyle w:val="PL"/>
      </w:pPr>
      <w:r w:rsidRPr="00690A26">
        <w:rPr>
          <w:lang w:val="en-US"/>
        </w:rPr>
        <w:t xml:space="preserve">            </w:t>
      </w:r>
      <w:r w:rsidRPr="00690A26">
        <w:t>minItems: 1</w:t>
      </w:r>
    </w:p>
    <w:p w14:paraId="2395C331" w14:textId="77777777" w:rsidR="00643E58" w:rsidRPr="00690A26" w:rsidRDefault="00643E58" w:rsidP="00643E58">
      <w:pPr>
        <w:pStyle w:val="PL"/>
        <w:rPr>
          <w:lang w:val="en-US"/>
        </w:rPr>
      </w:pPr>
      <w:r w:rsidRPr="00690A26">
        <w:rPr>
          <w:lang w:val="en-US"/>
        </w:rPr>
        <w:t xml:space="preserve">          style: form</w:t>
      </w:r>
    </w:p>
    <w:p w14:paraId="436DF0E3" w14:textId="77777777" w:rsidR="00643E58" w:rsidRPr="00690A26" w:rsidRDefault="00643E58" w:rsidP="00643E58">
      <w:pPr>
        <w:pStyle w:val="PL"/>
        <w:rPr>
          <w:color w:val="FF0000"/>
          <w:lang w:val="en-US" w:eastAsia="zh-CN"/>
        </w:rPr>
      </w:pPr>
      <w:r w:rsidRPr="00690A26">
        <w:rPr>
          <w:lang w:val="en-US"/>
        </w:rPr>
        <w:t xml:space="preserve">          explode: false</w:t>
      </w:r>
    </w:p>
    <w:p w14:paraId="6BBF163E" w14:textId="77777777" w:rsidR="00643E58" w:rsidRPr="00690A26" w:rsidRDefault="00643E58" w:rsidP="00643E58">
      <w:pPr>
        <w:pStyle w:val="PL"/>
        <w:rPr>
          <w:lang w:val="en-US"/>
        </w:rPr>
      </w:pPr>
      <w:r w:rsidRPr="00690A26">
        <w:rPr>
          <w:lang w:val="en-US"/>
        </w:rPr>
        <w:t xml:space="preserve">        - name: imsi</w:t>
      </w:r>
    </w:p>
    <w:p w14:paraId="1CC54A4D" w14:textId="77777777" w:rsidR="00643E58" w:rsidRPr="00690A26" w:rsidRDefault="00643E58" w:rsidP="00643E58">
      <w:pPr>
        <w:pStyle w:val="PL"/>
        <w:rPr>
          <w:lang w:val="en-US"/>
        </w:rPr>
      </w:pPr>
      <w:r w:rsidRPr="00690A26">
        <w:rPr>
          <w:lang w:val="en-US"/>
        </w:rPr>
        <w:t xml:space="preserve">          in: query</w:t>
      </w:r>
    </w:p>
    <w:p w14:paraId="57C03686" w14:textId="77777777" w:rsidR="00643E58" w:rsidRPr="00690A26" w:rsidRDefault="00643E58" w:rsidP="00643E58">
      <w:pPr>
        <w:pStyle w:val="PL"/>
        <w:rPr>
          <w:lang w:val="en-US"/>
        </w:rPr>
      </w:pPr>
      <w:r w:rsidRPr="00690A26">
        <w:rPr>
          <w:lang w:val="en-US"/>
        </w:rPr>
        <w:t xml:space="preserve">          description: IMSI of the requester UE to search for an appropriate NF (e.g. HSS)</w:t>
      </w:r>
    </w:p>
    <w:p w14:paraId="03F8A89F" w14:textId="77777777" w:rsidR="00643E58" w:rsidRPr="00690A26" w:rsidRDefault="00643E58" w:rsidP="00643E58">
      <w:pPr>
        <w:pStyle w:val="PL"/>
        <w:rPr>
          <w:lang w:val="en-US"/>
        </w:rPr>
      </w:pPr>
      <w:r w:rsidRPr="00690A26">
        <w:rPr>
          <w:lang w:val="en-US"/>
        </w:rPr>
        <w:t xml:space="preserve">          schema:</w:t>
      </w:r>
    </w:p>
    <w:p w14:paraId="75698B7D" w14:textId="77777777" w:rsidR="00643E58" w:rsidRPr="00690A26" w:rsidRDefault="00643E58" w:rsidP="00643E58">
      <w:pPr>
        <w:pStyle w:val="PL"/>
        <w:rPr>
          <w:lang w:val="en-US"/>
        </w:rPr>
      </w:pPr>
      <w:r w:rsidRPr="00690A26">
        <w:rPr>
          <w:lang w:val="en-US"/>
        </w:rPr>
        <w:t xml:space="preserve">            type: string</w:t>
      </w:r>
    </w:p>
    <w:p w14:paraId="6D192F4C" w14:textId="77777777" w:rsidR="00643E58" w:rsidRPr="00690A26" w:rsidRDefault="00643E58" w:rsidP="00643E58">
      <w:pPr>
        <w:pStyle w:val="PL"/>
        <w:rPr>
          <w:lang w:val="en-US"/>
        </w:rPr>
      </w:pPr>
      <w:r w:rsidRPr="00690A26">
        <w:rPr>
          <w:lang w:val="en-US"/>
        </w:rPr>
        <w:t xml:space="preserve">        - name: im</w:t>
      </w:r>
      <w:r>
        <w:rPr>
          <w:lang w:val="en-US"/>
        </w:rPr>
        <w:t>s-private-identity</w:t>
      </w:r>
    </w:p>
    <w:p w14:paraId="7A385E3B" w14:textId="77777777" w:rsidR="00643E58" w:rsidRPr="00690A26" w:rsidRDefault="00643E58" w:rsidP="00643E58">
      <w:pPr>
        <w:pStyle w:val="PL"/>
        <w:rPr>
          <w:lang w:val="en-US"/>
        </w:rPr>
      </w:pPr>
      <w:r w:rsidRPr="00690A26">
        <w:rPr>
          <w:lang w:val="en-US"/>
        </w:rPr>
        <w:t xml:space="preserve">          in: query</w:t>
      </w:r>
    </w:p>
    <w:p w14:paraId="5F8405BA" w14:textId="77777777" w:rsidR="00643E58" w:rsidRPr="00690A26" w:rsidRDefault="00643E58" w:rsidP="00643E58">
      <w:pPr>
        <w:pStyle w:val="PL"/>
        <w:rPr>
          <w:lang w:val="en-US"/>
        </w:rPr>
      </w:pPr>
      <w:r w:rsidRPr="00690A26">
        <w:rPr>
          <w:lang w:val="en-US"/>
        </w:rPr>
        <w:t xml:space="preserve">          description: IM</w:t>
      </w:r>
      <w:r>
        <w:rPr>
          <w:lang w:val="en-US"/>
        </w:rPr>
        <w:t>P</w:t>
      </w:r>
      <w:r w:rsidRPr="00690A26">
        <w:rPr>
          <w:lang w:val="en-US"/>
        </w:rPr>
        <w:t>I of the requester UE to search for a</w:t>
      </w:r>
      <w:r>
        <w:rPr>
          <w:lang w:val="en-US"/>
        </w:rPr>
        <w:t xml:space="preserve"> target</w:t>
      </w:r>
      <w:r w:rsidRPr="00690A26">
        <w:rPr>
          <w:lang w:val="en-US"/>
        </w:rPr>
        <w:t xml:space="preserve"> HSS</w:t>
      </w:r>
    </w:p>
    <w:p w14:paraId="66DC99FE" w14:textId="77777777" w:rsidR="00643E58" w:rsidRPr="00690A26" w:rsidRDefault="00643E58" w:rsidP="00643E58">
      <w:pPr>
        <w:pStyle w:val="PL"/>
        <w:rPr>
          <w:lang w:val="en-US"/>
        </w:rPr>
      </w:pPr>
      <w:r w:rsidRPr="00690A26">
        <w:rPr>
          <w:lang w:val="en-US"/>
        </w:rPr>
        <w:t xml:space="preserve">          schema:</w:t>
      </w:r>
    </w:p>
    <w:p w14:paraId="380C94EB" w14:textId="77777777" w:rsidR="00643E58" w:rsidRPr="00690A26" w:rsidRDefault="00643E58" w:rsidP="00643E58">
      <w:pPr>
        <w:pStyle w:val="PL"/>
        <w:rPr>
          <w:lang w:val="en-US"/>
        </w:rPr>
      </w:pPr>
      <w:r w:rsidRPr="00690A26">
        <w:rPr>
          <w:lang w:val="en-US"/>
        </w:rPr>
        <w:t xml:space="preserve">            type: string</w:t>
      </w:r>
    </w:p>
    <w:p w14:paraId="55B9C792" w14:textId="77777777" w:rsidR="00643E58" w:rsidRPr="00690A26" w:rsidRDefault="00643E58" w:rsidP="00643E58">
      <w:pPr>
        <w:pStyle w:val="PL"/>
        <w:rPr>
          <w:lang w:val="en-US"/>
        </w:rPr>
      </w:pPr>
      <w:r w:rsidRPr="00690A26">
        <w:rPr>
          <w:lang w:val="en-US"/>
        </w:rPr>
        <w:t xml:space="preserve">        - name: im</w:t>
      </w:r>
      <w:r>
        <w:rPr>
          <w:lang w:val="en-US"/>
        </w:rPr>
        <w:t>s-public-identity</w:t>
      </w:r>
    </w:p>
    <w:p w14:paraId="532A21D3" w14:textId="77777777" w:rsidR="00643E58" w:rsidRPr="00690A26" w:rsidRDefault="00643E58" w:rsidP="00643E58">
      <w:pPr>
        <w:pStyle w:val="PL"/>
        <w:rPr>
          <w:lang w:val="en-US"/>
        </w:rPr>
      </w:pPr>
      <w:r w:rsidRPr="00690A26">
        <w:rPr>
          <w:lang w:val="en-US"/>
        </w:rPr>
        <w:lastRenderedPageBreak/>
        <w:t xml:space="preserve">          in: query</w:t>
      </w:r>
    </w:p>
    <w:p w14:paraId="12608A2D" w14:textId="77777777" w:rsidR="00643E58" w:rsidRPr="00690A26" w:rsidRDefault="00643E58" w:rsidP="00643E58">
      <w:pPr>
        <w:pStyle w:val="PL"/>
        <w:rPr>
          <w:lang w:val="en-US"/>
        </w:rPr>
      </w:pPr>
      <w:r w:rsidRPr="00690A26">
        <w:rPr>
          <w:lang w:val="en-US"/>
        </w:rPr>
        <w:t xml:space="preserve">          description: IM</w:t>
      </w:r>
      <w:r>
        <w:rPr>
          <w:lang w:val="en-US"/>
        </w:rPr>
        <w:t>S Public Identity</w:t>
      </w:r>
      <w:r w:rsidRPr="00690A26">
        <w:rPr>
          <w:lang w:val="en-US"/>
        </w:rPr>
        <w:t xml:space="preserve"> of the requester UE to search for a</w:t>
      </w:r>
      <w:r>
        <w:rPr>
          <w:lang w:val="en-US"/>
        </w:rPr>
        <w:t xml:space="preserve"> target</w:t>
      </w:r>
      <w:r w:rsidRPr="00690A26">
        <w:rPr>
          <w:lang w:val="en-US"/>
        </w:rPr>
        <w:t xml:space="preserve"> HSS</w:t>
      </w:r>
    </w:p>
    <w:p w14:paraId="1CA190C1" w14:textId="77777777" w:rsidR="00643E58" w:rsidRPr="00690A26" w:rsidRDefault="00643E58" w:rsidP="00643E58">
      <w:pPr>
        <w:pStyle w:val="PL"/>
        <w:rPr>
          <w:lang w:val="en-US"/>
        </w:rPr>
      </w:pPr>
      <w:r w:rsidRPr="00690A26">
        <w:rPr>
          <w:lang w:val="en-US"/>
        </w:rPr>
        <w:t xml:space="preserve">          schema:</w:t>
      </w:r>
    </w:p>
    <w:p w14:paraId="7D3AFCA0" w14:textId="77777777" w:rsidR="00643E58" w:rsidRPr="00690A26" w:rsidRDefault="00643E58" w:rsidP="00643E58">
      <w:pPr>
        <w:pStyle w:val="PL"/>
        <w:rPr>
          <w:lang w:val="en-US"/>
        </w:rPr>
      </w:pPr>
      <w:r w:rsidRPr="00690A26">
        <w:rPr>
          <w:lang w:val="en-US"/>
        </w:rPr>
        <w:t xml:space="preserve">            type: string</w:t>
      </w:r>
    </w:p>
    <w:p w14:paraId="5AFA6F06" w14:textId="77777777" w:rsidR="00643E58" w:rsidRPr="00690A26" w:rsidRDefault="00643E58" w:rsidP="00643E58">
      <w:pPr>
        <w:pStyle w:val="PL"/>
        <w:rPr>
          <w:lang w:val="en-US"/>
        </w:rPr>
      </w:pPr>
      <w:r w:rsidRPr="00690A26">
        <w:rPr>
          <w:lang w:val="en-US"/>
        </w:rPr>
        <w:t xml:space="preserve">        - name: </w:t>
      </w:r>
      <w:r>
        <w:rPr>
          <w:lang w:val="en-US"/>
        </w:rPr>
        <w:t>msisdn</w:t>
      </w:r>
    </w:p>
    <w:p w14:paraId="54821E68" w14:textId="77777777" w:rsidR="00643E58" w:rsidRPr="00690A26" w:rsidRDefault="00643E58" w:rsidP="00643E58">
      <w:pPr>
        <w:pStyle w:val="PL"/>
        <w:rPr>
          <w:lang w:val="en-US"/>
        </w:rPr>
      </w:pPr>
      <w:r w:rsidRPr="00690A26">
        <w:rPr>
          <w:lang w:val="en-US"/>
        </w:rPr>
        <w:t xml:space="preserve">          in: query</w:t>
      </w:r>
    </w:p>
    <w:p w14:paraId="1ED564D5" w14:textId="77777777" w:rsidR="00643E58" w:rsidRPr="00690A26" w:rsidRDefault="00643E58" w:rsidP="00643E58">
      <w:pPr>
        <w:pStyle w:val="PL"/>
        <w:rPr>
          <w:lang w:val="en-US"/>
        </w:rPr>
      </w:pPr>
      <w:r w:rsidRPr="00690A26">
        <w:rPr>
          <w:lang w:val="en-US"/>
        </w:rPr>
        <w:t xml:space="preserve">          description: </w:t>
      </w:r>
      <w:r>
        <w:rPr>
          <w:lang w:val="en-US"/>
        </w:rPr>
        <w:t>MSISDN</w:t>
      </w:r>
      <w:r w:rsidRPr="00690A26">
        <w:rPr>
          <w:lang w:val="en-US"/>
        </w:rPr>
        <w:t xml:space="preserve"> of the requester UE to search for a</w:t>
      </w:r>
      <w:r>
        <w:rPr>
          <w:lang w:val="en-US"/>
        </w:rPr>
        <w:t xml:space="preserve"> target</w:t>
      </w:r>
      <w:r w:rsidRPr="00690A26">
        <w:rPr>
          <w:lang w:val="en-US"/>
        </w:rPr>
        <w:t xml:space="preserve"> HSS</w:t>
      </w:r>
    </w:p>
    <w:p w14:paraId="7B8A0C2D" w14:textId="77777777" w:rsidR="00643E58" w:rsidRPr="00690A26" w:rsidRDefault="00643E58" w:rsidP="00643E58">
      <w:pPr>
        <w:pStyle w:val="PL"/>
        <w:rPr>
          <w:lang w:val="en-US"/>
        </w:rPr>
      </w:pPr>
      <w:r w:rsidRPr="00690A26">
        <w:rPr>
          <w:lang w:val="en-US"/>
        </w:rPr>
        <w:t xml:space="preserve">          schema:</w:t>
      </w:r>
    </w:p>
    <w:p w14:paraId="7A022184" w14:textId="77777777" w:rsidR="00643E58" w:rsidRPr="00690A26" w:rsidRDefault="00643E58" w:rsidP="00643E58">
      <w:pPr>
        <w:pStyle w:val="PL"/>
        <w:rPr>
          <w:lang w:val="en-US"/>
        </w:rPr>
      </w:pPr>
      <w:r w:rsidRPr="00690A26">
        <w:rPr>
          <w:lang w:val="en-US"/>
        </w:rPr>
        <w:t xml:space="preserve">            type: string</w:t>
      </w:r>
    </w:p>
    <w:p w14:paraId="3ECCB8DE" w14:textId="77777777" w:rsidR="00643E58" w:rsidRPr="00690A26" w:rsidRDefault="00643E58" w:rsidP="00643E58">
      <w:pPr>
        <w:pStyle w:val="PL"/>
        <w:rPr>
          <w:lang w:val="en-US"/>
        </w:rPr>
      </w:pPr>
      <w:r w:rsidRPr="00690A26">
        <w:rPr>
          <w:lang w:val="en-US"/>
        </w:rPr>
        <w:t xml:space="preserve">        - name: </w:t>
      </w:r>
      <w:r w:rsidRPr="00690A26">
        <w:t>preferred-api-versions</w:t>
      </w:r>
    </w:p>
    <w:p w14:paraId="4EDCF67D" w14:textId="77777777" w:rsidR="00643E58" w:rsidRPr="00690A26" w:rsidRDefault="00643E58" w:rsidP="00643E58">
      <w:pPr>
        <w:pStyle w:val="PL"/>
        <w:rPr>
          <w:lang w:val="en-US"/>
        </w:rPr>
      </w:pPr>
      <w:r w:rsidRPr="00690A26">
        <w:rPr>
          <w:lang w:val="en-US"/>
        </w:rPr>
        <w:t xml:space="preserve">          in: query</w:t>
      </w:r>
    </w:p>
    <w:p w14:paraId="0DE8EB16" w14:textId="77777777" w:rsidR="00643E58" w:rsidRPr="00690A26" w:rsidRDefault="00643E58" w:rsidP="00643E58">
      <w:pPr>
        <w:pStyle w:val="PL"/>
      </w:pPr>
      <w:r w:rsidRPr="00690A26">
        <w:rPr>
          <w:lang w:val="en-US"/>
        </w:rPr>
        <w:t xml:space="preserve">          description: </w:t>
      </w:r>
      <w:r w:rsidRPr="00690A26">
        <w:t>Preferred API version of the services to be discovered</w:t>
      </w:r>
    </w:p>
    <w:p w14:paraId="3B8F5E05" w14:textId="77777777" w:rsidR="00643E58" w:rsidRPr="00690A26" w:rsidRDefault="00643E58" w:rsidP="00643E58">
      <w:pPr>
        <w:pStyle w:val="PL"/>
        <w:rPr>
          <w:lang w:val="en-US"/>
        </w:rPr>
      </w:pPr>
      <w:r w:rsidRPr="00690A26">
        <w:rPr>
          <w:lang w:val="en-US"/>
        </w:rPr>
        <w:t xml:space="preserve">          content:</w:t>
      </w:r>
    </w:p>
    <w:p w14:paraId="0616B40C" w14:textId="77777777" w:rsidR="00643E58" w:rsidRPr="00690A26" w:rsidRDefault="00643E58" w:rsidP="00643E58">
      <w:pPr>
        <w:pStyle w:val="PL"/>
        <w:rPr>
          <w:lang w:val="en-US"/>
        </w:rPr>
      </w:pPr>
      <w:r w:rsidRPr="00690A26">
        <w:rPr>
          <w:lang w:val="en-US"/>
        </w:rPr>
        <w:t xml:space="preserve">            application/json:</w:t>
      </w:r>
    </w:p>
    <w:p w14:paraId="3005D5C0" w14:textId="77777777" w:rsidR="00643E58" w:rsidRPr="00690A26" w:rsidRDefault="00643E58" w:rsidP="00643E58">
      <w:pPr>
        <w:pStyle w:val="PL"/>
        <w:rPr>
          <w:lang w:val="en-US"/>
        </w:rPr>
      </w:pPr>
      <w:r w:rsidRPr="00690A26">
        <w:rPr>
          <w:lang w:val="en-US"/>
        </w:rPr>
        <w:t xml:space="preserve">              schema:</w:t>
      </w:r>
    </w:p>
    <w:p w14:paraId="6AE5F2BA" w14:textId="77777777" w:rsidR="00643E58" w:rsidRPr="00690A26" w:rsidRDefault="00643E58" w:rsidP="00643E58">
      <w:pPr>
        <w:pStyle w:val="PL"/>
        <w:rPr>
          <w:lang w:val="en-US"/>
        </w:rPr>
      </w:pPr>
      <w:r w:rsidRPr="00690A26">
        <w:rPr>
          <w:lang w:val="en-US"/>
        </w:rPr>
        <w:t xml:space="preserve">                type: object</w:t>
      </w:r>
    </w:p>
    <w:p w14:paraId="129DAA75" w14:textId="77777777" w:rsidR="00643E58" w:rsidRPr="00690A26" w:rsidRDefault="00643E58" w:rsidP="00643E58">
      <w:pPr>
        <w:pStyle w:val="PL"/>
        <w:rPr>
          <w:lang w:eastAsia="zh-CN"/>
        </w:rPr>
      </w:pPr>
      <w:r w:rsidRPr="00690A26">
        <w:rPr>
          <w:lang w:eastAsia="zh-CN"/>
        </w:rPr>
        <w:t xml:space="preserve">                additionalProperties:</w:t>
      </w:r>
    </w:p>
    <w:p w14:paraId="45A0F8BC" w14:textId="77777777" w:rsidR="00643E58" w:rsidRPr="00690A26" w:rsidRDefault="00643E58" w:rsidP="00643E58">
      <w:pPr>
        <w:pStyle w:val="PL"/>
        <w:rPr>
          <w:lang w:eastAsia="zh-CN"/>
        </w:rPr>
      </w:pPr>
      <w:r w:rsidRPr="00690A26">
        <w:rPr>
          <w:lang w:eastAsia="zh-CN"/>
        </w:rPr>
        <w:t xml:space="preserve">                  type: string</w:t>
      </w:r>
    </w:p>
    <w:p w14:paraId="4B7320E8" w14:textId="77777777" w:rsidR="00643E58" w:rsidRPr="00690A26" w:rsidRDefault="00643E58" w:rsidP="00643E58">
      <w:pPr>
        <w:pStyle w:val="PL"/>
        <w:rPr>
          <w:lang w:eastAsia="zh-CN"/>
        </w:rPr>
      </w:pPr>
      <w:r w:rsidRPr="00690A26">
        <w:rPr>
          <w:lang w:eastAsia="zh-CN"/>
        </w:rPr>
        <w:t xml:space="preserve">                minProperties: 1</w:t>
      </w:r>
    </w:p>
    <w:p w14:paraId="1AC2519B" w14:textId="77777777" w:rsidR="00643E58" w:rsidRPr="002857AD" w:rsidRDefault="00643E58" w:rsidP="00643E58">
      <w:pPr>
        <w:pStyle w:val="PL"/>
        <w:tabs>
          <w:tab w:val="clear" w:pos="768"/>
          <w:tab w:val="left" w:pos="520"/>
        </w:tabs>
        <w:rPr>
          <w:lang w:val="en-US"/>
        </w:rPr>
      </w:pPr>
      <w:r w:rsidRPr="002857AD">
        <w:rPr>
          <w:lang w:val="en-US"/>
        </w:rPr>
        <w:t xml:space="preserve">        </w:t>
      </w:r>
      <w:r>
        <w:rPr>
          <w:lang w:val="en-US"/>
        </w:rPr>
        <w:t xml:space="preserve">- name: </w:t>
      </w:r>
      <w:r>
        <w:rPr>
          <w:lang w:eastAsia="zh-CN"/>
        </w:rPr>
        <w:t>v2x-support-ind</w:t>
      </w:r>
    </w:p>
    <w:p w14:paraId="2BC15B4F" w14:textId="77777777" w:rsidR="00643E58" w:rsidRPr="002857AD" w:rsidRDefault="00643E58" w:rsidP="00643E58">
      <w:pPr>
        <w:pStyle w:val="PL"/>
        <w:rPr>
          <w:lang w:val="en-US"/>
        </w:rPr>
      </w:pPr>
      <w:r w:rsidRPr="002857AD">
        <w:rPr>
          <w:lang w:val="en-US"/>
        </w:rPr>
        <w:t xml:space="preserve">          in: query</w:t>
      </w:r>
    </w:p>
    <w:p w14:paraId="33D8C1CA" w14:textId="77777777" w:rsidR="00643E58" w:rsidRPr="002857AD" w:rsidRDefault="00643E58" w:rsidP="00643E58">
      <w:pPr>
        <w:pStyle w:val="PL"/>
        <w:rPr>
          <w:lang w:val="en-US"/>
        </w:rPr>
      </w:pPr>
      <w:r w:rsidRPr="002857AD">
        <w:rPr>
          <w:lang w:val="en-US"/>
        </w:rPr>
        <w:t xml:space="preserve">          description: </w:t>
      </w:r>
      <w:r>
        <w:rPr>
          <w:lang w:val="en-US"/>
        </w:rPr>
        <w:t>PCF supports V2X</w:t>
      </w:r>
    </w:p>
    <w:p w14:paraId="1D8F1EED" w14:textId="77777777" w:rsidR="00643E58" w:rsidRPr="002857AD" w:rsidRDefault="00643E58" w:rsidP="00643E58">
      <w:pPr>
        <w:pStyle w:val="PL"/>
        <w:rPr>
          <w:lang w:val="en-US"/>
        </w:rPr>
      </w:pPr>
      <w:r w:rsidRPr="002857AD">
        <w:rPr>
          <w:lang w:val="en-US"/>
        </w:rPr>
        <w:t xml:space="preserve">          schema:</w:t>
      </w:r>
    </w:p>
    <w:p w14:paraId="16A23AF3" w14:textId="77777777" w:rsidR="00643E58" w:rsidRPr="00690A26" w:rsidRDefault="00643E58" w:rsidP="00643E58">
      <w:pPr>
        <w:pStyle w:val="PL"/>
        <w:rPr>
          <w:lang w:eastAsia="zh-CN"/>
        </w:rPr>
      </w:pPr>
      <w:r w:rsidRPr="002857AD">
        <w:t xml:space="preserve">            type: boolean</w:t>
      </w:r>
    </w:p>
    <w:p w14:paraId="68BC2F60" w14:textId="77777777" w:rsidR="00643E58" w:rsidRPr="00690A26" w:rsidRDefault="00643E58" w:rsidP="00643E58">
      <w:pPr>
        <w:pStyle w:val="PL"/>
        <w:rPr>
          <w:lang w:val="en-US"/>
        </w:rPr>
      </w:pPr>
      <w:r w:rsidRPr="00690A26">
        <w:rPr>
          <w:lang w:val="en-US"/>
        </w:rPr>
        <w:t xml:space="preserve">        - </w:t>
      </w:r>
      <w:r w:rsidRPr="00A16735">
        <w:rPr>
          <w:color w:val="000000"/>
          <w:lang w:val="en-US"/>
        </w:rPr>
        <w:t xml:space="preserve">name: </w:t>
      </w:r>
      <w:r w:rsidRPr="00A16735">
        <w:rPr>
          <w:color w:val="000000"/>
        </w:rPr>
        <w:t>redundant-gtpu</w:t>
      </w:r>
    </w:p>
    <w:p w14:paraId="1672716F" w14:textId="77777777" w:rsidR="00643E58" w:rsidRPr="00690A26" w:rsidRDefault="00643E58" w:rsidP="00643E58">
      <w:pPr>
        <w:pStyle w:val="PL"/>
        <w:rPr>
          <w:lang w:val="en-US"/>
        </w:rPr>
      </w:pPr>
      <w:r w:rsidRPr="00690A26">
        <w:rPr>
          <w:lang w:val="en-US"/>
        </w:rPr>
        <w:t xml:space="preserve">          in: query</w:t>
      </w:r>
    </w:p>
    <w:p w14:paraId="3F7676F5" w14:textId="77777777" w:rsidR="00643E58" w:rsidRPr="00690A26" w:rsidRDefault="00643E58" w:rsidP="00643E58">
      <w:pPr>
        <w:pStyle w:val="PL"/>
        <w:rPr>
          <w:lang w:val="en-US"/>
        </w:rPr>
      </w:pPr>
      <w:r w:rsidRPr="00690A26">
        <w:rPr>
          <w:lang w:val="en-US"/>
        </w:rPr>
        <w:t xml:space="preserve">          description: </w:t>
      </w:r>
      <w:r>
        <w:rPr>
          <w:lang w:val="en-US"/>
        </w:rPr>
        <w:t>UPF supports redundant gtp-u to be discovered</w:t>
      </w:r>
    </w:p>
    <w:p w14:paraId="3EBE615B" w14:textId="77777777" w:rsidR="00643E58" w:rsidRPr="00690A26" w:rsidRDefault="00643E58" w:rsidP="00643E58">
      <w:pPr>
        <w:pStyle w:val="PL"/>
        <w:rPr>
          <w:lang w:val="en-US"/>
        </w:rPr>
      </w:pPr>
      <w:r w:rsidRPr="00690A26">
        <w:rPr>
          <w:lang w:val="en-US"/>
        </w:rPr>
        <w:t xml:space="preserve">          schema:</w:t>
      </w:r>
    </w:p>
    <w:p w14:paraId="28A9BD6C" w14:textId="77777777" w:rsidR="00643E58" w:rsidRDefault="00643E58" w:rsidP="00643E58">
      <w:pPr>
        <w:pStyle w:val="PL"/>
        <w:rPr>
          <w:lang w:val="en-US"/>
        </w:rPr>
      </w:pPr>
      <w:r w:rsidRPr="00690A26">
        <w:t xml:space="preserve">            type: boolean</w:t>
      </w:r>
    </w:p>
    <w:p w14:paraId="12D49827" w14:textId="77777777" w:rsidR="00643E58" w:rsidRPr="00690A26" w:rsidRDefault="00643E58" w:rsidP="00643E58">
      <w:pPr>
        <w:pStyle w:val="PL"/>
        <w:rPr>
          <w:lang w:val="en-US"/>
        </w:rPr>
      </w:pPr>
      <w:r w:rsidRPr="00690A26">
        <w:rPr>
          <w:lang w:val="en-US"/>
        </w:rPr>
        <w:t xml:space="preserve">        - </w:t>
      </w:r>
      <w:r w:rsidRPr="00A16735">
        <w:rPr>
          <w:color w:val="000000"/>
          <w:lang w:val="en-US"/>
        </w:rPr>
        <w:t xml:space="preserve">name: </w:t>
      </w:r>
      <w:r w:rsidRPr="00A16735">
        <w:rPr>
          <w:color w:val="000000"/>
        </w:rPr>
        <w:t>redundant-transport</w:t>
      </w:r>
    </w:p>
    <w:p w14:paraId="00DDC153" w14:textId="77777777" w:rsidR="00643E58" w:rsidRPr="00690A26" w:rsidRDefault="00643E58" w:rsidP="00643E58">
      <w:pPr>
        <w:pStyle w:val="PL"/>
        <w:rPr>
          <w:lang w:val="en-US"/>
        </w:rPr>
      </w:pPr>
      <w:r w:rsidRPr="00690A26">
        <w:rPr>
          <w:lang w:val="en-US"/>
        </w:rPr>
        <w:t xml:space="preserve">          in: query</w:t>
      </w:r>
    </w:p>
    <w:p w14:paraId="564E469F" w14:textId="77777777" w:rsidR="00643E58" w:rsidRPr="00690A26" w:rsidRDefault="00643E58" w:rsidP="00643E58">
      <w:pPr>
        <w:pStyle w:val="PL"/>
        <w:rPr>
          <w:lang w:val="en-US"/>
        </w:rPr>
      </w:pPr>
      <w:r w:rsidRPr="00690A26">
        <w:rPr>
          <w:lang w:val="en-US"/>
        </w:rPr>
        <w:t xml:space="preserve">          description: </w:t>
      </w:r>
      <w:r>
        <w:rPr>
          <w:lang w:val="en-US"/>
        </w:rPr>
        <w:t>UPF supports redundant transport path to be discovered</w:t>
      </w:r>
    </w:p>
    <w:p w14:paraId="13F827D1" w14:textId="77777777" w:rsidR="00643E58" w:rsidRPr="00690A26" w:rsidRDefault="00643E58" w:rsidP="00643E58">
      <w:pPr>
        <w:pStyle w:val="PL"/>
        <w:rPr>
          <w:lang w:val="en-US"/>
        </w:rPr>
      </w:pPr>
      <w:r w:rsidRPr="00690A26">
        <w:rPr>
          <w:lang w:val="en-US"/>
        </w:rPr>
        <w:t xml:space="preserve">          schema:</w:t>
      </w:r>
    </w:p>
    <w:p w14:paraId="321C4B01" w14:textId="77777777" w:rsidR="00643E58" w:rsidRPr="00690A26" w:rsidRDefault="00643E58" w:rsidP="00643E58">
      <w:pPr>
        <w:pStyle w:val="PL"/>
        <w:rPr>
          <w:lang w:eastAsia="zh-CN"/>
        </w:rPr>
      </w:pPr>
      <w:r w:rsidRPr="00690A26">
        <w:t xml:space="preserve">            type: boolean</w:t>
      </w:r>
    </w:p>
    <w:p w14:paraId="0276232F" w14:textId="77777777" w:rsidR="00643E58" w:rsidRPr="00690A26" w:rsidRDefault="00643E58" w:rsidP="00643E58">
      <w:pPr>
        <w:pStyle w:val="PL"/>
        <w:rPr>
          <w:lang w:val="en-US"/>
        </w:rPr>
      </w:pPr>
      <w:r w:rsidRPr="00A42F46">
        <w:rPr>
          <w:color w:val="000000"/>
          <w:lang w:val="en-US"/>
        </w:rPr>
        <w:t xml:space="preserve">        - name: </w:t>
      </w:r>
      <w:r w:rsidRPr="00A42F46">
        <w:rPr>
          <w:color w:val="000000"/>
        </w:rPr>
        <w:t>ipups</w:t>
      </w:r>
    </w:p>
    <w:p w14:paraId="09306FEF" w14:textId="77777777" w:rsidR="00643E58" w:rsidRPr="00690A26" w:rsidRDefault="00643E58" w:rsidP="00643E58">
      <w:pPr>
        <w:pStyle w:val="PL"/>
        <w:rPr>
          <w:lang w:val="en-US"/>
        </w:rPr>
      </w:pPr>
      <w:r w:rsidRPr="00690A26">
        <w:rPr>
          <w:lang w:val="en-US"/>
        </w:rPr>
        <w:t xml:space="preserve">          in: query</w:t>
      </w:r>
    </w:p>
    <w:p w14:paraId="2242DD99" w14:textId="77777777" w:rsidR="00643E58" w:rsidRPr="00690A26" w:rsidRDefault="00643E58" w:rsidP="00643E58">
      <w:pPr>
        <w:pStyle w:val="PL"/>
        <w:rPr>
          <w:lang w:val="en-US"/>
        </w:rPr>
      </w:pPr>
      <w:r w:rsidRPr="00690A26">
        <w:rPr>
          <w:lang w:val="en-US"/>
        </w:rPr>
        <w:t xml:space="preserve">          description: </w:t>
      </w:r>
      <w:r>
        <w:rPr>
          <w:lang w:val="en-US"/>
        </w:rPr>
        <w:t>UPF which is configured for IPUPS functionality to be discovered</w:t>
      </w:r>
    </w:p>
    <w:p w14:paraId="7A3C02C6" w14:textId="77777777" w:rsidR="00643E58" w:rsidRPr="00690A26" w:rsidRDefault="00643E58" w:rsidP="00643E58">
      <w:pPr>
        <w:pStyle w:val="PL"/>
        <w:rPr>
          <w:lang w:val="en-US"/>
        </w:rPr>
      </w:pPr>
      <w:r w:rsidRPr="00690A26">
        <w:rPr>
          <w:lang w:val="en-US"/>
        </w:rPr>
        <w:t xml:space="preserve">          schema:</w:t>
      </w:r>
    </w:p>
    <w:p w14:paraId="6B434C77" w14:textId="77777777" w:rsidR="00643E58" w:rsidRPr="00690A26" w:rsidRDefault="00643E58" w:rsidP="00643E58">
      <w:pPr>
        <w:pStyle w:val="PL"/>
        <w:rPr>
          <w:lang w:eastAsia="zh-CN"/>
        </w:rPr>
      </w:pPr>
      <w:r w:rsidRPr="00690A26">
        <w:t xml:space="preserve">            type: boolean</w:t>
      </w:r>
    </w:p>
    <w:p w14:paraId="0FD9746F" w14:textId="77777777" w:rsidR="00643E58" w:rsidRPr="00690A26" w:rsidRDefault="00643E58" w:rsidP="00643E58">
      <w:pPr>
        <w:pStyle w:val="PL"/>
        <w:rPr>
          <w:lang w:val="en-US" w:eastAsia="zh-CN"/>
        </w:rPr>
      </w:pPr>
      <w:r w:rsidRPr="00690A26">
        <w:rPr>
          <w:lang w:val="en-US"/>
        </w:rPr>
        <w:t xml:space="preserve">        - name: </w:t>
      </w:r>
      <w:r>
        <w:rPr>
          <w:lang w:val="en-US" w:eastAsia="zh-CN"/>
        </w:rPr>
        <w:t>scp-domain-list</w:t>
      </w:r>
    </w:p>
    <w:p w14:paraId="24547BE6" w14:textId="77777777" w:rsidR="00643E58" w:rsidRPr="00690A26" w:rsidRDefault="00643E58" w:rsidP="00643E58">
      <w:pPr>
        <w:pStyle w:val="PL"/>
        <w:rPr>
          <w:lang w:val="en-US"/>
        </w:rPr>
      </w:pPr>
      <w:r w:rsidRPr="00690A26">
        <w:rPr>
          <w:lang w:val="en-US"/>
        </w:rPr>
        <w:t xml:space="preserve">          in: query</w:t>
      </w:r>
    </w:p>
    <w:p w14:paraId="5821FB86" w14:textId="77777777" w:rsidR="00643E58" w:rsidRPr="004007AE" w:rsidRDefault="00643E58" w:rsidP="00643E58">
      <w:pPr>
        <w:pStyle w:val="PL"/>
        <w:rPr>
          <w:lang w:val="en-US"/>
        </w:rPr>
      </w:pPr>
      <w:r w:rsidRPr="004007AE">
        <w:rPr>
          <w:lang w:val="en-US"/>
        </w:rPr>
        <w:t xml:space="preserve">          description: SCP domai</w:t>
      </w:r>
      <w:r w:rsidRPr="0002158B">
        <w:t>ns the target</w:t>
      </w:r>
      <w:r>
        <w:t xml:space="preserve"> SCP belongs to</w:t>
      </w:r>
    </w:p>
    <w:p w14:paraId="2ABB1CC5" w14:textId="77777777" w:rsidR="00643E58" w:rsidRPr="004007AE" w:rsidRDefault="00643E58" w:rsidP="00643E58">
      <w:pPr>
        <w:pStyle w:val="PL"/>
        <w:rPr>
          <w:lang w:val="en-US"/>
        </w:rPr>
      </w:pPr>
      <w:r w:rsidRPr="004007AE">
        <w:rPr>
          <w:lang w:val="en-US"/>
        </w:rPr>
        <w:t xml:space="preserve">          schema:</w:t>
      </w:r>
    </w:p>
    <w:p w14:paraId="674B8A48" w14:textId="77777777" w:rsidR="00643E58" w:rsidRPr="00690A26" w:rsidRDefault="00643E58" w:rsidP="00643E58">
      <w:pPr>
        <w:pStyle w:val="PL"/>
        <w:rPr>
          <w:lang w:val="en-US"/>
        </w:rPr>
      </w:pPr>
      <w:r w:rsidRPr="004007AE">
        <w:rPr>
          <w:lang w:val="en-US"/>
        </w:rPr>
        <w:t xml:space="preserve">            </w:t>
      </w:r>
      <w:r w:rsidRPr="00690A26">
        <w:rPr>
          <w:lang w:val="en-US"/>
        </w:rPr>
        <w:t>type: array</w:t>
      </w:r>
    </w:p>
    <w:p w14:paraId="5804C864" w14:textId="77777777" w:rsidR="00643E58" w:rsidRPr="00690A26" w:rsidRDefault="00643E58" w:rsidP="00643E58">
      <w:pPr>
        <w:pStyle w:val="PL"/>
        <w:rPr>
          <w:lang w:val="en-US"/>
        </w:rPr>
      </w:pPr>
      <w:r w:rsidRPr="00690A26">
        <w:rPr>
          <w:lang w:val="en-US"/>
        </w:rPr>
        <w:t xml:space="preserve">            items:</w:t>
      </w:r>
    </w:p>
    <w:p w14:paraId="4A88952B" w14:textId="77777777" w:rsidR="00643E58" w:rsidRPr="00690A26" w:rsidRDefault="00643E58" w:rsidP="00643E58">
      <w:pPr>
        <w:pStyle w:val="PL"/>
        <w:rPr>
          <w:lang w:val="en-US" w:eastAsia="zh-CN"/>
        </w:rPr>
      </w:pPr>
      <w:r w:rsidRPr="00690A26">
        <w:rPr>
          <w:lang w:val="en-US"/>
        </w:rPr>
        <w:t xml:space="preserve">              </w:t>
      </w:r>
      <w:r w:rsidRPr="00690A26">
        <w:rPr>
          <w:rFonts w:hint="eastAsia"/>
          <w:lang w:val="en-US" w:eastAsia="zh-CN"/>
        </w:rPr>
        <w:t>type: string</w:t>
      </w:r>
    </w:p>
    <w:p w14:paraId="74CF8196" w14:textId="77777777" w:rsidR="00643E58" w:rsidRPr="00690A26" w:rsidRDefault="00643E58" w:rsidP="00643E58">
      <w:pPr>
        <w:pStyle w:val="PL"/>
      </w:pPr>
      <w:r w:rsidRPr="00690A26">
        <w:rPr>
          <w:lang w:val="en-US"/>
        </w:rPr>
        <w:t xml:space="preserve">            </w:t>
      </w:r>
      <w:r w:rsidRPr="00690A26">
        <w:t>minItems: 1</w:t>
      </w:r>
    </w:p>
    <w:p w14:paraId="57AB5811" w14:textId="77777777" w:rsidR="00643E58" w:rsidRPr="00690A26" w:rsidRDefault="00643E58" w:rsidP="00643E58">
      <w:pPr>
        <w:pStyle w:val="PL"/>
        <w:rPr>
          <w:lang w:val="en-US"/>
        </w:rPr>
      </w:pPr>
      <w:r w:rsidRPr="00690A26">
        <w:rPr>
          <w:lang w:val="en-US"/>
        </w:rPr>
        <w:t xml:space="preserve">          style: form</w:t>
      </w:r>
    </w:p>
    <w:p w14:paraId="635E78B0" w14:textId="77777777" w:rsidR="00643E58" w:rsidRPr="00690A26" w:rsidRDefault="00643E58" w:rsidP="00643E58">
      <w:pPr>
        <w:pStyle w:val="PL"/>
        <w:rPr>
          <w:color w:val="FF0000"/>
          <w:lang w:val="en-US" w:eastAsia="zh-CN"/>
        </w:rPr>
      </w:pPr>
      <w:r w:rsidRPr="00690A26">
        <w:rPr>
          <w:lang w:val="en-US"/>
        </w:rPr>
        <w:t xml:space="preserve">          explode: false</w:t>
      </w:r>
    </w:p>
    <w:p w14:paraId="3A48E316" w14:textId="77777777" w:rsidR="00643E58" w:rsidRPr="00690A26" w:rsidRDefault="00643E58" w:rsidP="00643E58">
      <w:pPr>
        <w:pStyle w:val="PL"/>
        <w:rPr>
          <w:lang w:val="en-US"/>
        </w:rPr>
      </w:pPr>
      <w:r w:rsidRPr="00690A26">
        <w:rPr>
          <w:lang w:val="en-US"/>
        </w:rPr>
        <w:t xml:space="preserve">        - name: </w:t>
      </w:r>
      <w:r>
        <w:rPr>
          <w:lang w:val="en-US"/>
        </w:rPr>
        <w:t>address-domain</w:t>
      </w:r>
    </w:p>
    <w:p w14:paraId="193C9318" w14:textId="77777777" w:rsidR="00643E58" w:rsidRPr="00690A26" w:rsidRDefault="00643E58" w:rsidP="00643E58">
      <w:pPr>
        <w:pStyle w:val="PL"/>
        <w:rPr>
          <w:lang w:val="en-US"/>
        </w:rPr>
      </w:pPr>
      <w:r w:rsidRPr="00690A26">
        <w:rPr>
          <w:lang w:val="en-US"/>
        </w:rPr>
        <w:t xml:space="preserve">          in: query</w:t>
      </w:r>
    </w:p>
    <w:p w14:paraId="43E3B9DD" w14:textId="77777777" w:rsidR="00643E58" w:rsidRPr="00690A26" w:rsidRDefault="00643E58" w:rsidP="00643E58">
      <w:pPr>
        <w:pStyle w:val="PL"/>
        <w:rPr>
          <w:lang w:val="en-US"/>
        </w:rPr>
      </w:pPr>
      <w:r w:rsidRPr="00690A26">
        <w:rPr>
          <w:lang w:val="en-US"/>
        </w:rPr>
        <w:t xml:space="preserve">          description: </w:t>
      </w:r>
      <w:r>
        <w:rPr>
          <w:lang w:val="en-US"/>
        </w:rPr>
        <w:t>Address domain reachable through the SCP</w:t>
      </w:r>
    </w:p>
    <w:p w14:paraId="125E2B54" w14:textId="77777777" w:rsidR="00643E58" w:rsidRPr="00690A26" w:rsidRDefault="00643E58" w:rsidP="00643E58">
      <w:pPr>
        <w:pStyle w:val="PL"/>
        <w:rPr>
          <w:lang w:val="en-US"/>
        </w:rPr>
      </w:pPr>
      <w:r w:rsidRPr="00690A26">
        <w:rPr>
          <w:lang w:val="en-US"/>
        </w:rPr>
        <w:t xml:space="preserve">          schema:</w:t>
      </w:r>
    </w:p>
    <w:p w14:paraId="41B0F967" w14:textId="77777777" w:rsidR="00643E58" w:rsidRPr="00690A26" w:rsidRDefault="00643E58" w:rsidP="00643E58">
      <w:pPr>
        <w:pStyle w:val="PL"/>
        <w:rPr>
          <w:lang w:val="en-US"/>
        </w:rPr>
      </w:pPr>
      <w:r w:rsidRPr="00690A26">
        <w:t xml:space="preserve">            $ref: 'TS29510_Nnrf_NFManagement.yaml#/components/schemas/Fqdn'</w:t>
      </w:r>
    </w:p>
    <w:p w14:paraId="3D5CADA0" w14:textId="77777777" w:rsidR="00643E58" w:rsidRPr="00690A26" w:rsidRDefault="00643E58" w:rsidP="00643E58">
      <w:pPr>
        <w:pStyle w:val="PL"/>
        <w:rPr>
          <w:lang w:val="en-US"/>
        </w:rPr>
      </w:pPr>
      <w:r w:rsidRPr="00690A26">
        <w:rPr>
          <w:lang w:val="en-US"/>
        </w:rPr>
        <w:t xml:space="preserve">        - name: ipv4-addr</w:t>
      </w:r>
    </w:p>
    <w:p w14:paraId="277D985C" w14:textId="77777777" w:rsidR="00643E58" w:rsidRPr="00690A26" w:rsidRDefault="00643E58" w:rsidP="00643E58">
      <w:pPr>
        <w:pStyle w:val="PL"/>
        <w:rPr>
          <w:lang w:val="en-US"/>
        </w:rPr>
      </w:pPr>
      <w:r w:rsidRPr="00690A26">
        <w:rPr>
          <w:lang w:val="en-US"/>
        </w:rPr>
        <w:t xml:space="preserve">          in: query</w:t>
      </w:r>
    </w:p>
    <w:p w14:paraId="184AD4F8" w14:textId="77777777" w:rsidR="00643E58" w:rsidRPr="00690A26" w:rsidRDefault="00643E58" w:rsidP="00643E58">
      <w:pPr>
        <w:pStyle w:val="PL"/>
        <w:rPr>
          <w:lang w:val="en-US"/>
        </w:rPr>
      </w:pPr>
      <w:r w:rsidRPr="00690A26">
        <w:rPr>
          <w:lang w:val="en-US"/>
        </w:rPr>
        <w:t xml:space="preserve">          description: IPv4 address </w:t>
      </w:r>
      <w:r>
        <w:rPr>
          <w:lang w:val="en-US"/>
        </w:rPr>
        <w:t>reachable through the SCP</w:t>
      </w:r>
    </w:p>
    <w:p w14:paraId="09D8F5E1" w14:textId="77777777" w:rsidR="00643E58" w:rsidRPr="00690A26" w:rsidRDefault="00643E58" w:rsidP="00643E58">
      <w:pPr>
        <w:pStyle w:val="PL"/>
        <w:rPr>
          <w:lang w:val="en-US"/>
        </w:rPr>
      </w:pPr>
      <w:r w:rsidRPr="00690A26">
        <w:rPr>
          <w:lang w:val="en-US"/>
        </w:rPr>
        <w:t xml:space="preserve">          schema:</w:t>
      </w:r>
    </w:p>
    <w:p w14:paraId="635D6CA9" w14:textId="77777777" w:rsidR="00643E58" w:rsidRPr="00690A26" w:rsidRDefault="00643E58" w:rsidP="00643E58">
      <w:pPr>
        <w:pStyle w:val="PL"/>
        <w:rPr>
          <w:lang w:val="en-US"/>
        </w:rPr>
      </w:pPr>
      <w:r w:rsidRPr="00690A26">
        <w:rPr>
          <w:lang w:val="en-US"/>
        </w:rPr>
        <w:t xml:space="preserve">            $ref: '</w:t>
      </w:r>
      <w:r w:rsidRPr="00690A26">
        <w:t>TS29571_CommonData.yaml</w:t>
      </w:r>
      <w:r w:rsidRPr="00690A26">
        <w:rPr>
          <w:lang w:val="en-US"/>
        </w:rPr>
        <w:t>#/components/schemas/Ipv4Addr'</w:t>
      </w:r>
    </w:p>
    <w:p w14:paraId="121E8AE1" w14:textId="77777777" w:rsidR="00643E58" w:rsidRPr="00690A26" w:rsidRDefault="00643E58" w:rsidP="00643E58">
      <w:pPr>
        <w:pStyle w:val="PL"/>
        <w:rPr>
          <w:lang w:val="en-US"/>
        </w:rPr>
      </w:pPr>
      <w:r w:rsidRPr="00690A26">
        <w:rPr>
          <w:lang w:val="en-US"/>
        </w:rPr>
        <w:t xml:space="preserve">        - name: ipv6-prefix</w:t>
      </w:r>
    </w:p>
    <w:p w14:paraId="38C29A67" w14:textId="77777777" w:rsidR="00643E58" w:rsidRPr="00690A26" w:rsidRDefault="00643E58" w:rsidP="00643E58">
      <w:pPr>
        <w:pStyle w:val="PL"/>
        <w:rPr>
          <w:lang w:val="en-US"/>
        </w:rPr>
      </w:pPr>
      <w:r w:rsidRPr="00690A26">
        <w:rPr>
          <w:lang w:val="en-US"/>
        </w:rPr>
        <w:t xml:space="preserve">          in: query</w:t>
      </w:r>
    </w:p>
    <w:p w14:paraId="1CAA31E5" w14:textId="77777777" w:rsidR="00643E58" w:rsidRPr="004007AE" w:rsidRDefault="00643E58" w:rsidP="00643E58">
      <w:pPr>
        <w:pStyle w:val="PL"/>
        <w:rPr>
          <w:lang w:val="en-US"/>
        </w:rPr>
      </w:pPr>
      <w:r w:rsidRPr="004007AE">
        <w:rPr>
          <w:lang w:val="en-US"/>
        </w:rPr>
        <w:t xml:space="preserve">          description: IPv6 prefix reachable t</w:t>
      </w:r>
      <w:r w:rsidRPr="0002158B">
        <w:t>hr</w:t>
      </w:r>
      <w:r>
        <w:t>ough the SCP</w:t>
      </w:r>
    </w:p>
    <w:p w14:paraId="4848D4D0" w14:textId="77777777" w:rsidR="00643E58" w:rsidRPr="00690A26" w:rsidRDefault="00643E58" w:rsidP="00643E58">
      <w:pPr>
        <w:pStyle w:val="PL"/>
        <w:rPr>
          <w:lang w:val="en-US"/>
        </w:rPr>
      </w:pPr>
      <w:r w:rsidRPr="004007AE">
        <w:rPr>
          <w:lang w:val="en-US"/>
        </w:rPr>
        <w:t xml:space="preserve">          </w:t>
      </w:r>
      <w:r w:rsidRPr="00690A26">
        <w:rPr>
          <w:lang w:val="en-US"/>
        </w:rPr>
        <w:t>schema:</w:t>
      </w:r>
    </w:p>
    <w:p w14:paraId="2D19195D" w14:textId="77777777" w:rsidR="00643E58" w:rsidRPr="00690A26" w:rsidRDefault="00643E58" w:rsidP="00643E58">
      <w:pPr>
        <w:pStyle w:val="PL"/>
        <w:rPr>
          <w:lang w:val="en-US"/>
        </w:rPr>
      </w:pPr>
      <w:r w:rsidRPr="00690A26">
        <w:rPr>
          <w:lang w:val="en-US"/>
        </w:rPr>
        <w:t xml:space="preserve">            $ref: '</w:t>
      </w:r>
      <w:r w:rsidRPr="00690A26">
        <w:t>TS29571_CommonData.yaml</w:t>
      </w:r>
      <w:r w:rsidRPr="00690A26">
        <w:rPr>
          <w:lang w:val="en-US"/>
        </w:rPr>
        <w:t>#/components/schemas/Ipv6Prefix'</w:t>
      </w:r>
    </w:p>
    <w:p w14:paraId="36EECA8B" w14:textId="77777777" w:rsidR="00643E58" w:rsidRPr="00690A26" w:rsidRDefault="00643E58" w:rsidP="00643E58">
      <w:pPr>
        <w:pStyle w:val="PL"/>
        <w:rPr>
          <w:lang w:val="en-US"/>
        </w:rPr>
      </w:pPr>
      <w:r w:rsidRPr="00690A26">
        <w:rPr>
          <w:lang w:val="en-US"/>
        </w:rPr>
        <w:t xml:space="preserve">        - name: </w:t>
      </w:r>
      <w:r>
        <w:rPr>
          <w:lang w:eastAsia="zh-CN"/>
        </w:rPr>
        <w:t>served</w:t>
      </w:r>
      <w:r w:rsidRPr="00690A26">
        <w:rPr>
          <w:lang w:eastAsia="zh-CN"/>
        </w:rPr>
        <w:t>-nf-set-id</w:t>
      </w:r>
    </w:p>
    <w:p w14:paraId="01DD1476" w14:textId="77777777" w:rsidR="00643E58" w:rsidRPr="00690A26" w:rsidRDefault="00643E58" w:rsidP="00643E58">
      <w:pPr>
        <w:pStyle w:val="PL"/>
        <w:rPr>
          <w:lang w:val="en-US"/>
        </w:rPr>
      </w:pPr>
      <w:r w:rsidRPr="00690A26">
        <w:rPr>
          <w:lang w:val="en-US"/>
        </w:rPr>
        <w:t xml:space="preserve">          in: query</w:t>
      </w:r>
    </w:p>
    <w:p w14:paraId="19669DCE" w14:textId="77777777" w:rsidR="00643E58" w:rsidRPr="00690A26" w:rsidRDefault="00643E58" w:rsidP="00643E58">
      <w:pPr>
        <w:pStyle w:val="PL"/>
        <w:rPr>
          <w:lang w:val="en-US"/>
        </w:rPr>
      </w:pPr>
      <w:r w:rsidRPr="00690A26">
        <w:rPr>
          <w:lang w:val="en-US"/>
        </w:rPr>
        <w:t xml:space="preserve">          description: NF Set ID</w:t>
      </w:r>
      <w:r>
        <w:rPr>
          <w:lang w:val="en-US"/>
        </w:rPr>
        <w:t xml:space="preserve"> served by the SCP</w:t>
      </w:r>
    </w:p>
    <w:p w14:paraId="10C09E64" w14:textId="77777777" w:rsidR="00643E58" w:rsidRPr="00690A26" w:rsidRDefault="00643E58" w:rsidP="00643E58">
      <w:pPr>
        <w:pStyle w:val="PL"/>
        <w:rPr>
          <w:lang w:val="en-US"/>
        </w:rPr>
      </w:pPr>
      <w:r w:rsidRPr="00690A26">
        <w:rPr>
          <w:lang w:val="en-US"/>
        </w:rPr>
        <w:t xml:space="preserve">          schema:</w:t>
      </w:r>
    </w:p>
    <w:p w14:paraId="48890F6F" w14:textId="77777777" w:rsidR="00643E58" w:rsidRPr="00690A26" w:rsidRDefault="00643E58" w:rsidP="00643E58">
      <w:pPr>
        <w:pStyle w:val="PL"/>
        <w:rPr>
          <w:lang w:val="en-US"/>
        </w:rPr>
      </w:pPr>
      <w:r w:rsidRPr="00690A26">
        <w:rPr>
          <w:lang w:val="en-US"/>
        </w:rPr>
        <w:t xml:space="preserve">            $ref: 'TS29571_CommonData.yaml#/components/schemas/NfSetId'</w:t>
      </w:r>
    </w:p>
    <w:p w14:paraId="4D21FC80" w14:textId="77777777" w:rsidR="00643E58" w:rsidRPr="00690A26" w:rsidRDefault="00643E58" w:rsidP="00643E58">
      <w:pPr>
        <w:pStyle w:val="PL"/>
        <w:rPr>
          <w:lang w:val="en-US"/>
        </w:rPr>
      </w:pPr>
      <w:r w:rsidRPr="00690A26">
        <w:rPr>
          <w:lang w:val="en-US"/>
        </w:rPr>
        <w:t xml:space="preserve">        - name: </w:t>
      </w:r>
      <w:r>
        <w:rPr>
          <w:lang w:val="en-US"/>
        </w:rPr>
        <w:t>remote</w:t>
      </w:r>
      <w:r w:rsidRPr="00690A26">
        <w:rPr>
          <w:lang w:val="en-US"/>
        </w:rPr>
        <w:t>-plmn-</w:t>
      </w:r>
      <w:r>
        <w:rPr>
          <w:lang w:val="en-US"/>
        </w:rPr>
        <w:t>id</w:t>
      </w:r>
    </w:p>
    <w:p w14:paraId="2BE098E9" w14:textId="77777777" w:rsidR="00643E58" w:rsidRPr="00690A26" w:rsidRDefault="00643E58" w:rsidP="00643E58">
      <w:pPr>
        <w:pStyle w:val="PL"/>
        <w:rPr>
          <w:lang w:val="en-US"/>
        </w:rPr>
      </w:pPr>
      <w:r w:rsidRPr="00690A26">
        <w:rPr>
          <w:lang w:val="en-US"/>
        </w:rPr>
        <w:t xml:space="preserve">          in: query</w:t>
      </w:r>
    </w:p>
    <w:p w14:paraId="6256F763" w14:textId="77777777" w:rsidR="00643E58" w:rsidRPr="00690A26" w:rsidRDefault="00643E58" w:rsidP="00643E58">
      <w:pPr>
        <w:pStyle w:val="PL"/>
        <w:rPr>
          <w:lang w:val="en-US"/>
        </w:rPr>
      </w:pPr>
      <w:r w:rsidRPr="00690A26">
        <w:rPr>
          <w:lang w:val="en-US"/>
        </w:rPr>
        <w:t xml:space="preserve">          description: Id of the PLMN </w:t>
      </w:r>
      <w:r>
        <w:rPr>
          <w:lang w:val="en-US"/>
        </w:rPr>
        <w:t>reachable through the SCP</w:t>
      </w:r>
    </w:p>
    <w:p w14:paraId="3D5D7B83" w14:textId="77777777" w:rsidR="00643E58" w:rsidRPr="00690A26" w:rsidRDefault="00643E58" w:rsidP="00643E58">
      <w:pPr>
        <w:pStyle w:val="PL"/>
        <w:rPr>
          <w:lang w:val="en-US"/>
        </w:rPr>
      </w:pPr>
      <w:r w:rsidRPr="00690A26">
        <w:rPr>
          <w:lang w:val="en-US"/>
        </w:rPr>
        <w:t xml:space="preserve">          content:</w:t>
      </w:r>
    </w:p>
    <w:p w14:paraId="465835AB" w14:textId="77777777" w:rsidR="00643E58" w:rsidRPr="00690A26" w:rsidRDefault="00643E58" w:rsidP="00643E58">
      <w:pPr>
        <w:pStyle w:val="PL"/>
        <w:rPr>
          <w:lang w:val="en-US"/>
        </w:rPr>
      </w:pPr>
      <w:r w:rsidRPr="00690A26">
        <w:rPr>
          <w:lang w:val="en-US"/>
        </w:rPr>
        <w:t xml:space="preserve">            application/json:</w:t>
      </w:r>
    </w:p>
    <w:p w14:paraId="410FBC3C" w14:textId="77777777" w:rsidR="00643E58" w:rsidRPr="00690A26" w:rsidRDefault="00643E58" w:rsidP="00643E58">
      <w:pPr>
        <w:pStyle w:val="PL"/>
        <w:rPr>
          <w:lang w:val="en-US"/>
        </w:rPr>
      </w:pPr>
      <w:r w:rsidRPr="00690A26">
        <w:rPr>
          <w:lang w:val="en-US"/>
        </w:rPr>
        <w:t xml:space="preserve">              schema:</w:t>
      </w:r>
    </w:p>
    <w:p w14:paraId="13B51ED8" w14:textId="77777777" w:rsidR="00643E58" w:rsidRPr="0063399A" w:rsidRDefault="00643E58" w:rsidP="00643E58">
      <w:pPr>
        <w:pStyle w:val="PL"/>
        <w:rPr>
          <w:lang w:eastAsia="zh-CN"/>
        </w:rPr>
      </w:pPr>
      <w:r w:rsidRPr="00690A26">
        <w:rPr>
          <w:lang w:val="en-US"/>
        </w:rPr>
        <w:t xml:space="preserve">                $ref: '</w:t>
      </w:r>
      <w:r w:rsidRPr="00690A26">
        <w:t>TS29571_CommonData.yaml</w:t>
      </w:r>
      <w:r w:rsidRPr="00690A26">
        <w:rPr>
          <w:lang w:val="en-US"/>
        </w:rPr>
        <w:t>#/components/schemas/PlmnId'</w:t>
      </w:r>
    </w:p>
    <w:p w14:paraId="266CFE2A" w14:textId="77777777" w:rsidR="00643E58" w:rsidRPr="00690A26" w:rsidRDefault="00643E58" w:rsidP="00643E58">
      <w:pPr>
        <w:pStyle w:val="PL"/>
        <w:rPr>
          <w:lang w:val="en-US"/>
        </w:rPr>
      </w:pPr>
      <w:r w:rsidRPr="00690A26">
        <w:rPr>
          <w:lang w:val="en-US"/>
        </w:rPr>
        <w:t xml:space="preserve">        - </w:t>
      </w:r>
      <w:r w:rsidRPr="00A16735">
        <w:rPr>
          <w:color w:val="000000"/>
          <w:lang w:val="en-US"/>
        </w:rPr>
        <w:t xml:space="preserve">name: </w:t>
      </w:r>
      <w:r>
        <w:rPr>
          <w:color w:val="000000"/>
        </w:rPr>
        <w:t>data-forwarding</w:t>
      </w:r>
    </w:p>
    <w:p w14:paraId="3E5F65DA" w14:textId="77777777" w:rsidR="00643E58" w:rsidRPr="00690A26" w:rsidRDefault="00643E58" w:rsidP="00643E58">
      <w:pPr>
        <w:pStyle w:val="PL"/>
        <w:rPr>
          <w:lang w:val="en-US"/>
        </w:rPr>
      </w:pPr>
      <w:r w:rsidRPr="00690A26">
        <w:rPr>
          <w:lang w:val="en-US"/>
        </w:rPr>
        <w:t xml:space="preserve">          in: query</w:t>
      </w:r>
    </w:p>
    <w:p w14:paraId="6CD338CE" w14:textId="77777777" w:rsidR="00643E58" w:rsidRPr="00690A26" w:rsidRDefault="00643E58" w:rsidP="00643E58">
      <w:pPr>
        <w:pStyle w:val="PL"/>
        <w:rPr>
          <w:lang w:val="en-US"/>
        </w:rPr>
      </w:pPr>
      <w:r w:rsidRPr="00690A26">
        <w:rPr>
          <w:lang w:val="en-US"/>
        </w:rPr>
        <w:lastRenderedPageBreak/>
        <w:t xml:space="preserve">          description: </w:t>
      </w:r>
      <w:r>
        <w:rPr>
          <w:lang w:val="en-US"/>
        </w:rPr>
        <w:t>UPF Instance(s) configured for data forwarding are requested</w:t>
      </w:r>
    </w:p>
    <w:p w14:paraId="7E372427" w14:textId="77777777" w:rsidR="00643E58" w:rsidRPr="00690A26" w:rsidRDefault="00643E58" w:rsidP="00643E58">
      <w:pPr>
        <w:pStyle w:val="PL"/>
        <w:rPr>
          <w:lang w:val="en-US"/>
        </w:rPr>
      </w:pPr>
      <w:r w:rsidRPr="00690A26">
        <w:rPr>
          <w:lang w:val="en-US"/>
        </w:rPr>
        <w:t xml:space="preserve">          schema:</w:t>
      </w:r>
    </w:p>
    <w:p w14:paraId="2472ECF9" w14:textId="77777777" w:rsidR="00643E58" w:rsidRPr="00690A26" w:rsidRDefault="00643E58" w:rsidP="00643E58">
      <w:pPr>
        <w:pStyle w:val="PL"/>
        <w:rPr>
          <w:lang w:eastAsia="zh-CN"/>
        </w:rPr>
      </w:pPr>
      <w:r w:rsidRPr="00690A26">
        <w:t xml:space="preserve">            type: boolean</w:t>
      </w:r>
    </w:p>
    <w:p w14:paraId="67F9C939" w14:textId="77777777" w:rsidR="00643E58" w:rsidRPr="00690A26" w:rsidRDefault="00643E58" w:rsidP="00643E58">
      <w:pPr>
        <w:pStyle w:val="PL"/>
        <w:rPr>
          <w:lang w:val="en-US"/>
        </w:rPr>
      </w:pPr>
      <w:r w:rsidRPr="00690A26">
        <w:rPr>
          <w:lang w:val="en-US"/>
        </w:rPr>
        <w:t xml:space="preserve">        - </w:t>
      </w:r>
      <w:r w:rsidRPr="00A16735">
        <w:rPr>
          <w:color w:val="000000"/>
          <w:lang w:val="en-US"/>
        </w:rPr>
        <w:t xml:space="preserve">name: </w:t>
      </w:r>
      <w:r>
        <w:rPr>
          <w:color w:val="000000"/>
        </w:rPr>
        <w:t>preferred-full-plmn</w:t>
      </w:r>
    </w:p>
    <w:p w14:paraId="74A97575" w14:textId="77777777" w:rsidR="00643E58" w:rsidRPr="00690A26" w:rsidRDefault="00643E58" w:rsidP="00643E58">
      <w:pPr>
        <w:pStyle w:val="PL"/>
        <w:rPr>
          <w:lang w:val="en-US"/>
        </w:rPr>
      </w:pPr>
      <w:r w:rsidRPr="00690A26">
        <w:rPr>
          <w:lang w:val="en-US"/>
        </w:rPr>
        <w:t xml:space="preserve">          in: query</w:t>
      </w:r>
    </w:p>
    <w:p w14:paraId="240BFCF8" w14:textId="77777777" w:rsidR="00643E58" w:rsidRPr="00690A26" w:rsidRDefault="00643E58" w:rsidP="00643E58">
      <w:pPr>
        <w:pStyle w:val="PL"/>
        <w:rPr>
          <w:lang w:val="en-US"/>
        </w:rPr>
      </w:pPr>
      <w:r w:rsidRPr="00690A26">
        <w:rPr>
          <w:lang w:val="en-US"/>
        </w:rPr>
        <w:t xml:space="preserve">          description: </w:t>
      </w:r>
      <w:r>
        <w:rPr>
          <w:lang w:val="en-US"/>
        </w:rPr>
        <w:t>NF Instance(s) serving the full PLMN are preferred</w:t>
      </w:r>
    </w:p>
    <w:p w14:paraId="7AF48C7C" w14:textId="77777777" w:rsidR="00643E58" w:rsidRPr="00690A26" w:rsidRDefault="00643E58" w:rsidP="00643E58">
      <w:pPr>
        <w:pStyle w:val="PL"/>
        <w:rPr>
          <w:lang w:val="en-US"/>
        </w:rPr>
      </w:pPr>
      <w:r w:rsidRPr="00690A26">
        <w:rPr>
          <w:lang w:val="en-US"/>
        </w:rPr>
        <w:t xml:space="preserve">          schema:</w:t>
      </w:r>
    </w:p>
    <w:p w14:paraId="12BE5B73" w14:textId="77777777" w:rsidR="00643E58" w:rsidRPr="00690A26" w:rsidRDefault="00643E58" w:rsidP="00643E58">
      <w:pPr>
        <w:pStyle w:val="PL"/>
        <w:rPr>
          <w:lang w:eastAsia="zh-CN"/>
        </w:rPr>
      </w:pPr>
      <w:r w:rsidRPr="00690A26">
        <w:t xml:space="preserve">            type: boolean</w:t>
      </w:r>
    </w:p>
    <w:p w14:paraId="2BC6FB8F" w14:textId="77777777" w:rsidR="00643E58" w:rsidRDefault="00643E58" w:rsidP="00643E58">
      <w:pPr>
        <w:pStyle w:val="PL"/>
      </w:pPr>
      <w:r>
        <w:t xml:space="preserve">        - name: requester-features</w:t>
      </w:r>
    </w:p>
    <w:p w14:paraId="0BAD59F2" w14:textId="77777777" w:rsidR="00643E58" w:rsidRDefault="00643E58" w:rsidP="00643E58">
      <w:pPr>
        <w:pStyle w:val="PL"/>
      </w:pPr>
      <w:r>
        <w:t xml:space="preserve">          in: query</w:t>
      </w:r>
    </w:p>
    <w:p w14:paraId="146046D9" w14:textId="77777777" w:rsidR="00643E58" w:rsidRDefault="00643E58" w:rsidP="00643E58">
      <w:pPr>
        <w:pStyle w:val="PL"/>
      </w:pPr>
      <w:r>
        <w:t xml:space="preserve">          description: Features supported by the NF Service Consumer that is invoking the Nnrf_NFDiscovery service</w:t>
      </w:r>
    </w:p>
    <w:p w14:paraId="4C8AB392" w14:textId="77777777" w:rsidR="00643E58" w:rsidRDefault="00643E58" w:rsidP="00643E58">
      <w:pPr>
        <w:pStyle w:val="PL"/>
      </w:pPr>
      <w:r>
        <w:t xml:space="preserve">          schema:</w:t>
      </w:r>
    </w:p>
    <w:p w14:paraId="0017BF7C" w14:textId="77777777" w:rsidR="00643E58" w:rsidRPr="00690A26" w:rsidRDefault="00643E58" w:rsidP="00643E58">
      <w:pPr>
        <w:pStyle w:val="PL"/>
        <w:rPr>
          <w:lang w:eastAsia="zh-CN"/>
        </w:rPr>
      </w:pPr>
      <w:r>
        <w:t xml:space="preserve">            $ref: 'TS29571_CommonData.yaml</w:t>
      </w:r>
      <w:r w:rsidRPr="00207B40">
        <w:t>#/components/schemas/</w:t>
      </w:r>
      <w:r>
        <w:t>SupportedFeatures</w:t>
      </w:r>
      <w:r w:rsidRPr="00207B40">
        <w:t>'</w:t>
      </w:r>
    </w:p>
    <w:p w14:paraId="2C640D55" w14:textId="215812FD" w:rsidR="004B6233" w:rsidRDefault="004B6233" w:rsidP="004B6233">
      <w:pPr>
        <w:pStyle w:val="PL"/>
        <w:rPr>
          <w:ins w:id="203" w:author="Ericsson - Lu Yunjie CT4#101e" w:date="2020-09-25T16:36:00Z"/>
        </w:rPr>
      </w:pPr>
      <w:ins w:id="204" w:author="Ericsson - Lu Yunjie CT4#101e" w:date="2020-09-25T16:36:00Z">
        <w:r>
          <w:t xml:space="preserve">        - name: preferred-smf-capability</w:t>
        </w:r>
      </w:ins>
    </w:p>
    <w:p w14:paraId="156043CF" w14:textId="77777777" w:rsidR="004B6233" w:rsidRDefault="004B6233" w:rsidP="004B6233">
      <w:pPr>
        <w:pStyle w:val="PL"/>
        <w:rPr>
          <w:ins w:id="205" w:author="Ericsson - Lu Yunjie CT4#101e" w:date="2020-09-25T16:36:00Z"/>
        </w:rPr>
      </w:pPr>
      <w:ins w:id="206" w:author="Ericsson - Lu Yunjie CT4#101e" w:date="2020-09-25T16:36:00Z">
        <w:r>
          <w:t xml:space="preserve">          in: query</w:t>
        </w:r>
      </w:ins>
    </w:p>
    <w:p w14:paraId="29160C15" w14:textId="2493586F" w:rsidR="004B6233" w:rsidRDefault="004B6233" w:rsidP="004B6233">
      <w:pPr>
        <w:pStyle w:val="PL"/>
        <w:rPr>
          <w:ins w:id="207" w:author="Ericsson - Lu Yunjie CT4#101e" w:date="2020-09-25T16:36:00Z"/>
        </w:rPr>
      </w:pPr>
      <w:ins w:id="208" w:author="Ericsson - Lu Yunjie CT4#101e" w:date="2020-09-25T16:36:00Z">
        <w:r>
          <w:t xml:space="preserve">          description: Preferred SMF capability supported by the </w:t>
        </w:r>
      </w:ins>
      <w:ins w:id="209" w:author="Ericsson - Lu Yunjie CT4#101e" w:date="2020-09-25T16:37:00Z">
        <w:r>
          <w:t>target NF instance(s)</w:t>
        </w:r>
      </w:ins>
    </w:p>
    <w:p w14:paraId="4DDA37BA" w14:textId="77777777" w:rsidR="004B6233" w:rsidRDefault="004B6233" w:rsidP="004B6233">
      <w:pPr>
        <w:pStyle w:val="PL"/>
        <w:rPr>
          <w:ins w:id="210" w:author="Ericsson - Lu Yunjie CT4#101e" w:date="2020-09-25T16:36:00Z"/>
        </w:rPr>
      </w:pPr>
      <w:ins w:id="211" w:author="Ericsson - Lu Yunjie CT4#101e" w:date="2020-09-25T16:36:00Z">
        <w:r>
          <w:t xml:space="preserve">          schema:</w:t>
        </w:r>
      </w:ins>
    </w:p>
    <w:p w14:paraId="4798B9F4" w14:textId="28FE2FFF" w:rsidR="004B6233" w:rsidRPr="00690A26" w:rsidRDefault="004B6233" w:rsidP="004B6233">
      <w:pPr>
        <w:pStyle w:val="PL"/>
        <w:rPr>
          <w:ins w:id="212" w:author="Ericsson - Lu Yunjie CT4#101e" w:date="2020-09-25T16:36:00Z"/>
          <w:lang w:eastAsia="zh-CN"/>
        </w:rPr>
      </w:pPr>
      <w:ins w:id="213" w:author="Ericsson - Lu Yunjie CT4#101e" w:date="2020-09-25T16:36:00Z">
        <w:r>
          <w:t xml:space="preserve">            $ref: </w:t>
        </w:r>
      </w:ins>
      <w:ins w:id="214" w:author="Ericsson - Lu Yunjie CT4#101e" w:date="2020-09-25T16:37:00Z">
        <w:r w:rsidR="00E009EB" w:rsidRPr="00690A26">
          <w:rPr>
            <w:lang w:val="en-US"/>
          </w:rPr>
          <w:t>'</w:t>
        </w:r>
        <w:r w:rsidR="00E009EB" w:rsidRPr="00690A26">
          <w:t>TS29510_Nnrf_NFManagement.yaml</w:t>
        </w:r>
        <w:r w:rsidR="00E009EB" w:rsidRPr="00690A26">
          <w:rPr>
            <w:lang w:val="en-US"/>
          </w:rPr>
          <w:t>#/components/schemas/</w:t>
        </w:r>
        <w:r w:rsidR="00E009EB">
          <w:rPr>
            <w:lang w:val="en-US"/>
          </w:rPr>
          <w:t>SmfCapability</w:t>
        </w:r>
        <w:r w:rsidR="00E009EB" w:rsidRPr="00690A26">
          <w:rPr>
            <w:lang w:val="en-US"/>
          </w:rPr>
          <w:t>'</w:t>
        </w:r>
      </w:ins>
    </w:p>
    <w:p w14:paraId="2A19AA8D" w14:textId="77777777" w:rsidR="00643E58" w:rsidRPr="00690A26" w:rsidRDefault="00643E58" w:rsidP="00643E58">
      <w:pPr>
        <w:pStyle w:val="PL"/>
        <w:rPr>
          <w:lang w:val="en-US"/>
        </w:rPr>
      </w:pPr>
      <w:r w:rsidRPr="00690A26">
        <w:rPr>
          <w:lang w:val="en-US"/>
        </w:rPr>
        <w:t xml:space="preserve">      responses:</w:t>
      </w:r>
    </w:p>
    <w:p w14:paraId="35B0A709" w14:textId="77777777" w:rsidR="00643E58" w:rsidRPr="00690A26" w:rsidRDefault="00643E58" w:rsidP="00643E58">
      <w:pPr>
        <w:pStyle w:val="PL"/>
        <w:rPr>
          <w:lang w:val="en-US"/>
        </w:rPr>
      </w:pPr>
      <w:r w:rsidRPr="00690A26">
        <w:rPr>
          <w:lang w:val="en-US"/>
        </w:rPr>
        <w:t xml:space="preserve">        '200':</w:t>
      </w:r>
    </w:p>
    <w:p w14:paraId="5504D424" w14:textId="77777777" w:rsidR="00643E58" w:rsidRPr="00690A26" w:rsidRDefault="00643E58" w:rsidP="00643E58">
      <w:pPr>
        <w:pStyle w:val="PL"/>
        <w:rPr>
          <w:lang w:val="en-US"/>
        </w:rPr>
      </w:pPr>
      <w:r w:rsidRPr="00690A26">
        <w:rPr>
          <w:lang w:val="en-US"/>
        </w:rPr>
        <w:t xml:space="preserve">          description: Expected response to a valid request</w:t>
      </w:r>
    </w:p>
    <w:p w14:paraId="354B5B0C" w14:textId="77777777" w:rsidR="00643E58" w:rsidRPr="00690A26" w:rsidRDefault="00643E58" w:rsidP="00643E58">
      <w:pPr>
        <w:pStyle w:val="PL"/>
        <w:rPr>
          <w:lang w:val="en-US"/>
        </w:rPr>
      </w:pPr>
      <w:r w:rsidRPr="00690A26">
        <w:rPr>
          <w:lang w:val="en-US"/>
        </w:rPr>
        <w:t xml:space="preserve">          content:</w:t>
      </w:r>
    </w:p>
    <w:p w14:paraId="26F09967" w14:textId="77777777" w:rsidR="00643E58" w:rsidRPr="00690A26" w:rsidRDefault="00643E58" w:rsidP="00643E58">
      <w:pPr>
        <w:pStyle w:val="PL"/>
        <w:rPr>
          <w:lang w:val="en-US"/>
        </w:rPr>
      </w:pPr>
      <w:r w:rsidRPr="00690A26">
        <w:rPr>
          <w:lang w:val="en-US"/>
        </w:rPr>
        <w:t xml:space="preserve">            application/json:</w:t>
      </w:r>
    </w:p>
    <w:p w14:paraId="7739C72D" w14:textId="77777777" w:rsidR="00643E58" w:rsidRPr="00690A26" w:rsidRDefault="00643E58" w:rsidP="00643E58">
      <w:pPr>
        <w:pStyle w:val="PL"/>
        <w:rPr>
          <w:lang w:val="en-US"/>
        </w:rPr>
      </w:pPr>
      <w:r w:rsidRPr="00690A26">
        <w:rPr>
          <w:lang w:val="en-US"/>
        </w:rPr>
        <w:t xml:space="preserve">              schema:</w:t>
      </w:r>
    </w:p>
    <w:p w14:paraId="7E9B037A" w14:textId="77777777" w:rsidR="00643E58" w:rsidRPr="00690A26" w:rsidRDefault="00643E58" w:rsidP="00643E58">
      <w:pPr>
        <w:pStyle w:val="PL"/>
        <w:rPr>
          <w:lang w:val="en-US"/>
        </w:rPr>
      </w:pPr>
      <w:r w:rsidRPr="00690A26">
        <w:rPr>
          <w:lang w:val="en-US"/>
        </w:rPr>
        <w:t xml:space="preserve">                $ref: '#/components/schemas/SearchResult'</w:t>
      </w:r>
    </w:p>
    <w:p w14:paraId="1BE16286" w14:textId="77777777" w:rsidR="00643E58" w:rsidRPr="00690A26" w:rsidRDefault="00643E58" w:rsidP="00643E58">
      <w:pPr>
        <w:pStyle w:val="PL"/>
        <w:rPr>
          <w:lang w:val="en-US"/>
        </w:rPr>
      </w:pPr>
      <w:r w:rsidRPr="00690A26">
        <w:rPr>
          <w:lang w:val="en-US"/>
        </w:rPr>
        <w:t xml:space="preserve">          links:</w:t>
      </w:r>
    </w:p>
    <w:p w14:paraId="308D6441" w14:textId="77777777" w:rsidR="00643E58" w:rsidRPr="00690A26" w:rsidRDefault="00643E58" w:rsidP="00643E58">
      <w:pPr>
        <w:pStyle w:val="PL"/>
        <w:rPr>
          <w:lang w:val="en-US"/>
        </w:rPr>
      </w:pPr>
      <w:r w:rsidRPr="00690A26">
        <w:rPr>
          <w:lang w:val="en-US"/>
        </w:rPr>
        <w:t xml:space="preserve">            search:</w:t>
      </w:r>
    </w:p>
    <w:p w14:paraId="3B4BE695" w14:textId="77777777" w:rsidR="00643E58" w:rsidRPr="00690A26" w:rsidRDefault="00643E58" w:rsidP="00643E58">
      <w:pPr>
        <w:pStyle w:val="PL"/>
        <w:rPr>
          <w:lang w:val="en-US"/>
        </w:rPr>
      </w:pPr>
      <w:r w:rsidRPr="00690A26">
        <w:rPr>
          <w:lang w:val="en-US"/>
        </w:rPr>
        <w:t xml:space="preserve">              operationId: RetrieveStoredSearch</w:t>
      </w:r>
    </w:p>
    <w:p w14:paraId="32608A9B" w14:textId="77777777" w:rsidR="00F26940" w:rsidRDefault="00F26940" w:rsidP="00F26940">
      <w:pPr>
        <w:pStyle w:val="PL"/>
        <w:rPr>
          <w:rFonts w:asciiTheme="minorHAnsi" w:hAnsiTheme="minorHAnsi" w:cstheme="minorHAnsi"/>
          <w:color w:val="FF0000"/>
          <w:sz w:val="20"/>
          <w:szCs w:val="24"/>
        </w:rPr>
      </w:pPr>
    </w:p>
    <w:p w14:paraId="17755A07" w14:textId="0C0B8E58" w:rsidR="00F26940" w:rsidRPr="00130EC5" w:rsidRDefault="00F26940" w:rsidP="00F26940">
      <w:pPr>
        <w:pStyle w:val="PL"/>
        <w:rPr>
          <w:rFonts w:asciiTheme="minorHAnsi" w:hAnsiTheme="minorHAnsi" w:cstheme="minorHAnsi"/>
          <w:color w:val="FF0000"/>
          <w:sz w:val="20"/>
          <w:szCs w:val="24"/>
        </w:rPr>
      </w:pPr>
      <w:r w:rsidRPr="00130EC5">
        <w:rPr>
          <w:rFonts w:asciiTheme="minorHAnsi" w:hAnsiTheme="minorHAnsi" w:cstheme="minorHAnsi"/>
          <w:color w:val="FF0000"/>
          <w:sz w:val="20"/>
          <w:szCs w:val="24"/>
        </w:rPr>
        <w:t>************** Text Skipped for clarity ********************</w:t>
      </w:r>
    </w:p>
    <w:p w14:paraId="271709F0" w14:textId="77777777" w:rsidR="00BA5F41" w:rsidRPr="00CB0AB4" w:rsidRDefault="00BA5F41" w:rsidP="00A07FE2">
      <w:pPr>
        <w:rPr>
          <w:b/>
          <w:bCs/>
          <w:color w:val="FF0000"/>
          <w:sz w:val="22"/>
          <w:szCs w:val="22"/>
          <w:lang w:eastAsia="zh-CN"/>
        </w:rPr>
      </w:pPr>
    </w:p>
    <w:p w14:paraId="1715B80A" w14:textId="77777777" w:rsidR="00EC20EC" w:rsidRPr="00F15238" w:rsidRDefault="00EC20EC" w:rsidP="00EC20E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7420E1B" w14:textId="77777777" w:rsidR="00EC20EC" w:rsidRPr="00E06685" w:rsidRDefault="00EC20EC" w:rsidP="00EC20EC">
      <w:pPr>
        <w:rPr>
          <w:noProof/>
          <w:lang w:val="en-US"/>
        </w:rPr>
      </w:pPr>
    </w:p>
    <w:p w14:paraId="7C23FDAB"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106A3" w14:textId="77777777" w:rsidR="00FA2BB7" w:rsidRDefault="00FA2BB7">
      <w:r>
        <w:separator/>
      </w:r>
    </w:p>
  </w:endnote>
  <w:endnote w:type="continuationSeparator" w:id="0">
    <w:p w14:paraId="5A7C3B04" w14:textId="77777777" w:rsidR="00FA2BB7" w:rsidRDefault="00FA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41410" w14:textId="77777777" w:rsidR="00FA2BB7" w:rsidRDefault="00FA2BB7">
      <w:r>
        <w:separator/>
      </w:r>
    </w:p>
  </w:footnote>
  <w:footnote w:type="continuationSeparator" w:id="0">
    <w:p w14:paraId="5CE6C341" w14:textId="77777777" w:rsidR="00FA2BB7" w:rsidRDefault="00FA2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3DB2A" w14:textId="77777777" w:rsidR="00E60E63" w:rsidRDefault="00E60E6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5DB54" w14:textId="77777777" w:rsidR="00E60E63" w:rsidRDefault="00E60E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1AC13" w14:textId="77777777" w:rsidR="00E60E63" w:rsidRDefault="00E60E6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C9726" w14:textId="77777777" w:rsidR="00E60E63" w:rsidRDefault="00E60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4A402C"/>
    <w:multiLevelType w:val="hybridMultilevel"/>
    <w:tmpl w:val="3D60D54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538E2D91"/>
    <w:multiLevelType w:val="hybridMultilevel"/>
    <w:tmpl w:val="AE32213C"/>
    <w:lvl w:ilvl="0" w:tplc="809A0054">
      <w:numFmt w:val="bullet"/>
      <w:lvlText w:val="-"/>
      <w:lvlJc w:val="left"/>
      <w:pPr>
        <w:tabs>
          <w:tab w:val="num" w:pos="720"/>
        </w:tabs>
        <w:ind w:left="720" w:hanging="363"/>
      </w:pPr>
      <w:rPr>
        <w:rFonts w:ascii="Times New Roman" w:eastAsia="宋体" w:hAnsi="Times New Roman" w:cs="Times New Roman" w:hint="default"/>
      </w:rPr>
    </w:lvl>
    <w:lvl w:ilvl="1" w:tplc="04090003">
      <w:start w:val="1"/>
      <w:numFmt w:val="bullet"/>
      <w:lvlText w:val=""/>
      <w:lvlJc w:val="left"/>
      <w:pPr>
        <w:tabs>
          <w:tab w:val="num" w:pos="1124"/>
        </w:tabs>
        <w:ind w:left="1124" w:hanging="420"/>
      </w:pPr>
      <w:rPr>
        <w:rFonts w:ascii="Wingdings" w:hAnsi="Wingdings" w:hint="default"/>
      </w:rPr>
    </w:lvl>
    <w:lvl w:ilvl="2" w:tplc="04090005">
      <w:start w:val="1"/>
      <w:numFmt w:val="bullet"/>
      <w:lvlText w:val=""/>
      <w:lvlJc w:val="left"/>
      <w:pPr>
        <w:tabs>
          <w:tab w:val="num" w:pos="1544"/>
        </w:tabs>
        <w:ind w:left="1544" w:hanging="420"/>
      </w:pPr>
      <w:rPr>
        <w:rFonts w:ascii="Wingdings" w:hAnsi="Wingdings" w:hint="default"/>
      </w:rPr>
    </w:lvl>
    <w:lvl w:ilvl="3" w:tplc="04090001">
      <w:start w:val="1"/>
      <w:numFmt w:val="bullet"/>
      <w:lvlText w:val=""/>
      <w:lvlJc w:val="left"/>
      <w:pPr>
        <w:tabs>
          <w:tab w:val="num" w:pos="1964"/>
        </w:tabs>
        <w:ind w:left="1964" w:hanging="420"/>
      </w:pPr>
      <w:rPr>
        <w:rFonts w:ascii="Wingdings" w:hAnsi="Wingdings" w:hint="default"/>
      </w:rPr>
    </w:lvl>
    <w:lvl w:ilvl="4" w:tplc="04090003">
      <w:start w:val="1"/>
      <w:numFmt w:val="bullet"/>
      <w:lvlText w:val=""/>
      <w:lvlJc w:val="left"/>
      <w:pPr>
        <w:tabs>
          <w:tab w:val="num" w:pos="2384"/>
        </w:tabs>
        <w:ind w:left="2384" w:hanging="420"/>
      </w:pPr>
      <w:rPr>
        <w:rFonts w:ascii="Wingdings" w:hAnsi="Wingdings" w:hint="default"/>
      </w:rPr>
    </w:lvl>
    <w:lvl w:ilvl="5" w:tplc="04090005">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3">
      <w:start w:val="1"/>
      <w:numFmt w:val="bullet"/>
      <w:lvlText w:val=""/>
      <w:lvlJc w:val="left"/>
      <w:pPr>
        <w:tabs>
          <w:tab w:val="num" w:pos="3644"/>
        </w:tabs>
        <w:ind w:left="3644" w:hanging="420"/>
      </w:pPr>
      <w:rPr>
        <w:rFonts w:ascii="Wingdings" w:hAnsi="Wingdings" w:hint="default"/>
      </w:rPr>
    </w:lvl>
    <w:lvl w:ilvl="8" w:tplc="04090005">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F150EA"/>
    <w:multiLevelType w:val="hybridMultilevel"/>
    <w:tmpl w:val="83AA7B6A"/>
    <w:lvl w:ilvl="0" w:tplc="D4E864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21"/>
  </w:num>
  <w:num w:numId="5">
    <w:abstractNumId w:val="18"/>
  </w:num>
  <w:num w:numId="6">
    <w:abstractNumId w:val="20"/>
  </w:num>
  <w:num w:numId="7">
    <w:abstractNumId w:val="16"/>
  </w:num>
  <w:num w:numId="8">
    <w:abstractNumId w:val="23"/>
  </w:num>
  <w:num w:numId="9">
    <w:abstractNumId w:val="13"/>
  </w:num>
  <w:num w:numId="10">
    <w:abstractNumId w:val="11"/>
  </w:num>
  <w:num w:numId="11">
    <w:abstractNumId w:val="10"/>
  </w:num>
  <w:num w:numId="12">
    <w:abstractNumId w:val="12"/>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4"/>
  </w:num>
  <w:num w:numId="21">
    <w:abstractNumId w:val="17"/>
  </w:num>
  <w:num w:numId="22">
    <w:abstractNumId w:val="15"/>
  </w:num>
  <w:num w:numId="23">
    <w:abstractNumId w:val="22"/>
  </w:num>
  <w:num w:numId="24">
    <w:abstractNumId w:val="8"/>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Lu Yunjie CT4#101e">
    <w15:presenceInfo w15:providerId="None" w15:userId="Ericsson - Lu Yunjie CT4#101e"/>
  </w15:person>
  <w15:person w15:author="Ericsson - Lu Yunjie CT4#101e V1">
    <w15:presenceInfo w15:providerId="None" w15:userId="Ericsson - Lu Yunjie CT4#101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4B"/>
    <w:rsid w:val="00010A8C"/>
    <w:rsid w:val="00010F40"/>
    <w:rsid w:val="00020021"/>
    <w:rsid w:val="00020310"/>
    <w:rsid w:val="0002257B"/>
    <w:rsid w:val="00022E4A"/>
    <w:rsid w:val="00030DC0"/>
    <w:rsid w:val="000328FB"/>
    <w:rsid w:val="0003589C"/>
    <w:rsid w:val="00035C6D"/>
    <w:rsid w:val="0004379C"/>
    <w:rsid w:val="000453DC"/>
    <w:rsid w:val="00046773"/>
    <w:rsid w:val="00047B8A"/>
    <w:rsid w:val="00050690"/>
    <w:rsid w:val="00053030"/>
    <w:rsid w:val="0006053D"/>
    <w:rsid w:val="000611F3"/>
    <w:rsid w:val="00064FC2"/>
    <w:rsid w:val="00065780"/>
    <w:rsid w:val="00065E73"/>
    <w:rsid w:val="00071C04"/>
    <w:rsid w:val="000743A7"/>
    <w:rsid w:val="00083F55"/>
    <w:rsid w:val="00093DF7"/>
    <w:rsid w:val="000A1F6F"/>
    <w:rsid w:val="000A49A0"/>
    <w:rsid w:val="000A6394"/>
    <w:rsid w:val="000B7861"/>
    <w:rsid w:val="000B7FED"/>
    <w:rsid w:val="000C038A"/>
    <w:rsid w:val="000C5FF4"/>
    <w:rsid w:val="000C6598"/>
    <w:rsid w:val="000D4C27"/>
    <w:rsid w:val="000D5B40"/>
    <w:rsid w:val="000E05FB"/>
    <w:rsid w:val="000E0E02"/>
    <w:rsid w:val="000E7CA4"/>
    <w:rsid w:val="000F7ABC"/>
    <w:rsid w:val="001008D8"/>
    <w:rsid w:val="00103467"/>
    <w:rsid w:val="001152A9"/>
    <w:rsid w:val="00116704"/>
    <w:rsid w:val="0012269C"/>
    <w:rsid w:val="0012512F"/>
    <w:rsid w:val="00126440"/>
    <w:rsid w:val="00130EC5"/>
    <w:rsid w:val="00134F3D"/>
    <w:rsid w:val="00136088"/>
    <w:rsid w:val="00145D43"/>
    <w:rsid w:val="00151816"/>
    <w:rsid w:val="00151C3C"/>
    <w:rsid w:val="001558E2"/>
    <w:rsid w:val="00160553"/>
    <w:rsid w:val="0016594E"/>
    <w:rsid w:val="00173C89"/>
    <w:rsid w:val="00175FA7"/>
    <w:rsid w:val="001804E4"/>
    <w:rsid w:val="00180C9B"/>
    <w:rsid w:val="00186D6F"/>
    <w:rsid w:val="00191381"/>
    <w:rsid w:val="00192C46"/>
    <w:rsid w:val="00194F83"/>
    <w:rsid w:val="0019599E"/>
    <w:rsid w:val="001A08B3"/>
    <w:rsid w:val="001A11BC"/>
    <w:rsid w:val="001A66A0"/>
    <w:rsid w:val="001A7B60"/>
    <w:rsid w:val="001B253C"/>
    <w:rsid w:val="001B3123"/>
    <w:rsid w:val="001B52F0"/>
    <w:rsid w:val="001B7A65"/>
    <w:rsid w:val="001B7FBC"/>
    <w:rsid w:val="001C41A2"/>
    <w:rsid w:val="001D375D"/>
    <w:rsid w:val="001D7AF6"/>
    <w:rsid w:val="001E0076"/>
    <w:rsid w:val="001E07E4"/>
    <w:rsid w:val="001E41F3"/>
    <w:rsid w:val="001E63DC"/>
    <w:rsid w:val="001F0FA3"/>
    <w:rsid w:val="001F306F"/>
    <w:rsid w:val="001F30B1"/>
    <w:rsid w:val="001F7A5D"/>
    <w:rsid w:val="00204409"/>
    <w:rsid w:val="002058F9"/>
    <w:rsid w:val="00206F48"/>
    <w:rsid w:val="00212A74"/>
    <w:rsid w:val="0021541A"/>
    <w:rsid w:val="00216B9E"/>
    <w:rsid w:val="00216DDA"/>
    <w:rsid w:val="00224965"/>
    <w:rsid w:val="00227CAC"/>
    <w:rsid w:val="00227EB9"/>
    <w:rsid w:val="00235F2D"/>
    <w:rsid w:val="00236006"/>
    <w:rsid w:val="00244E29"/>
    <w:rsid w:val="002460DA"/>
    <w:rsid w:val="00246107"/>
    <w:rsid w:val="00247E8D"/>
    <w:rsid w:val="00257D96"/>
    <w:rsid w:val="0026004D"/>
    <w:rsid w:val="002640DD"/>
    <w:rsid w:val="00270C83"/>
    <w:rsid w:val="00270F72"/>
    <w:rsid w:val="002725D7"/>
    <w:rsid w:val="00272B5F"/>
    <w:rsid w:val="002748A5"/>
    <w:rsid w:val="00275D12"/>
    <w:rsid w:val="002812EF"/>
    <w:rsid w:val="002816DA"/>
    <w:rsid w:val="00282A0D"/>
    <w:rsid w:val="00284FEB"/>
    <w:rsid w:val="0028583E"/>
    <w:rsid w:val="002860C4"/>
    <w:rsid w:val="0028689B"/>
    <w:rsid w:val="00286DB8"/>
    <w:rsid w:val="002945E9"/>
    <w:rsid w:val="002B105C"/>
    <w:rsid w:val="002B46D5"/>
    <w:rsid w:val="002B5741"/>
    <w:rsid w:val="002C2E93"/>
    <w:rsid w:val="002C544D"/>
    <w:rsid w:val="002D10EC"/>
    <w:rsid w:val="002D188F"/>
    <w:rsid w:val="002D32E1"/>
    <w:rsid w:val="002E09DF"/>
    <w:rsid w:val="002E1E84"/>
    <w:rsid w:val="002E67BB"/>
    <w:rsid w:val="002F4142"/>
    <w:rsid w:val="002F6DFA"/>
    <w:rsid w:val="00305409"/>
    <w:rsid w:val="00306609"/>
    <w:rsid w:val="003076C5"/>
    <w:rsid w:val="00312063"/>
    <w:rsid w:val="0032053A"/>
    <w:rsid w:val="00321402"/>
    <w:rsid w:val="003241AE"/>
    <w:rsid w:val="0032501C"/>
    <w:rsid w:val="00325767"/>
    <w:rsid w:val="00330B11"/>
    <w:rsid w:val="00333433"/>
    <w:rsid w:val="00336ABA"/>
    <w:rsid w:val="00337F15"/>
    <w:rsid w:val="00350022"/>
    <w:rsid w:val="0035010F"/>
    <w:rsid w:val="00355A82"/>
    <w:rsid w:val="00356CD1"/>
    <w:rsid w:val="0036002A"/>
    <w:rsid w:val="0036080A"/>
    <w:rsid w:val="003609EF"/>
    <w:rsid w:val="00361F59"/>
    <w:rsid w:val="0036231A"/>
    <w:rsid w:val="00363CB3"/>
    <w:rsid w:val="0036453D"/>
    <w:rsid w:val="00365E5D"/>
    <w:rsid w:val="00374DD4"/>
    <w:rsid w:val="00381B7B"/>
    <w:rsid w:val="00381C96"/>
    <w:rsid w:val="00397674"/>
    <w:rsid w:val="003A0D61"/>
    <w:rsid w:val="003A2E0D"/>
    <w:rsid w:val="003A62C4"/>
    <w:rsid w:val="003B4B41"/>
    <w:rsid w:val="003B560F"/>
    <w:rsid w:val="003B6DEC"/>
    <w:rsid w:val="003B7B8B"/>
    <w:rsid w:val="003C329C"/>
    <w:rsid w:val="003C33CC"/>
    <w:rsid w:val="003D00B1"/>
    <w:rsid w:val="003D0318"/>
    <w:rsid w:val="003D039B"/>
    <w:rsid w:val="003E12AA"/>
    <w:rsid w:val="003E1A36"/>
    <w:rsid w:val="003E3653"/>
    <w:rsid w:val="003F0C19"/>
    <w:rsid w:val="003F1EBE"/>
    <w:rsid w:val="004013E3"/>
    <w:rsid w:val="004055C5"/>
    <w:rsid w:val="00410371"/>
    <w:rsid w:val="00414264"/>
    <w:rsid w:val="00414B81"/>
    <w:rsid w:val="004150D2"/>
    <w:rsid w:val="0041757E"/>
    <w:rsid w:val="00421034"/>
    <w:rsid w:val="00421618"/>
    <w:rsid w:val="00421742"/>
    <w:rsid w:val="00423079"/>
    <w:rsid w:val="00423629"/>
    <w:rsid w:val="004242F1"/>
    <w:rsid w:val="00424FBB"/>
    <w:rsid w:val="0042620C"/>
    <w:rsid w:val="004322B9"/>
    <w:rsid w:val="004334BF"/>
    <w:rsid w:val="00442D9F"/>
    <w:rsid w:val="0044432E"/>
    <w:rsid w:val="00444AFF"/>
    <w:rsid w:val="00451668"/>
    <w:rsid w:val="00451744"/>
    <w:rsid w:val="00453487"/>
    <w:rsid w:val="00453CE9"/>
    <w:rsid w:val="0045592B"/>
    <w:rsid w:val="004560EE"/>
    <w:rsid w:val="00456771"/>
    <w:rsid w:val="0046392D"/>
    <w:rsid w:val="00466D1F"/>
    <w:rsid w:val="00474AA0"/>
    <w:rsid w:val="0047674F"/>
    <w:rsid w:val="00484B90"/>
    <w:rsid w:val="00492CCF"/>
    <w:rsid w:val="00494C5D"/>
    <w:rsid w:val="00495C7A"/>
    <w:rsid w:val="004A43A3"/>
    <w:rsid w:val="004B01B6"/>
    <w:rsid w:val="004B19EA"/>
    <w:rsid w:val="004B377F"/>
    <w:rsid w:val="004B6233"/>
    <w:rsid w:val="004B75B7"/>
    <w:rsid w:val="004C01F9"/>
    <w:rsid w:val="004C426B"/>
    <w:rsid w:val="004C45C5"/>
    <w:rsid w:val="004C6C4B"/>
    <w:rsid w:val="004D0308"/>
    <w:rsid w:val="004D0DE7"/>
    <w:rsid w:val="004D3D39"/>
    <w:rsid w:val="004D4038"/>
    <w:rsid w:val="004D55EB"/>
    <w:rsid w:val="004D5CC0"/>
    <w:rsid w:val="004E1669"/>
    <w:rsid w:val="004E474E"/>
    <w:rsid w:val="00500929"/>
    <w:rsid w:val="0050797C"/>
    <w:rsid w:val="005140A7"/>
    <w:rsid w:val="0051580D"/>
    <w:rsid w:val="00515FD1"/>
    <w:rsid w:val="00522EB6"/>
    <w:rsid w:val="00525379"/>
    <w:rsid w:val="00530D21"/>
    <w:rsid w:val="00534C38"/>
    <w:rsid w:val="00534CF5"/>
    <w:rsid w:val="00536A69"/>
    <w:rsid w:val="00537BF2"/>
    <w:rsid w:val="0054004A"/>
    <w:rsid w:val="00541F77"/>
    <w:rsid w:val="00547111"/>
    <w:rsid w:val="00554466"/>
    <w:rsid w:val="005551BC"/>
    <w:rsid w:val="005666BB"/>
    <w:rsid w:val="0056778F"/>
    <w:rsid w:val="00570453"/>
    <w:rsid w:val="005712D0"/>
    <w:rsid w:val="005721BF"/>
    <w:rsid w:val="00576E16"/>
    <w:rsid w:val="00580E4F"/>
    <w:rsid w:val="00583B1C"/>
    <w:rsid w:val="0058629D"/>
    <w:rsid w:val="00592D74"/>
    <w:rsid w:val="005A11E8"/>
    <w:rsid w:val="005A1EE4"/>
    <w:rsid w:val="005B549D"/>
    <w:rsid w:val="005C0CCF"/>
    <w:rsid w:val="005C7A95"/>
    <w:rsid w:val="005D29FD"/>
    <w:rsid w:val="005D7873"/>
    <w:rsid w:val="005E2C44"/>
    <w:rsid w:val="005E4056"/>
    <w:rsid w:val="005E493B"/>
    <w:rsid w:val="005E5334"/>
    <w:rsid w:val="0060123F"/>
    <w:rsid w:val="00601A60"/>
    <w:rsid w:val="0061271F"/>
    <w:rsid w:val="006173E4"/>
    <w:rsid w:val="006177D3"/>
    <w:rsid w:val="00621188"/>
    <w:rsid w:val="006224B8"/>
    <w:rsid w:val="006257ED"/>
    <w:rsid w:val="006306AD"/>
    <w:rsid w:val="00633FAE"/>
    <w:rsid w:val="0063444C"/>
    <w:rsid w:val="00634A1A"/>
    <w:rsid w:val="00642AC3"/>
    <w:rsid w:val="0064352E"/>
    <w:rsid w:val="00643E58"/>
    <w:rsid w:val="00650BB8"/>
    <w:rsid w:val="0065287B"/>
    <w:rsid w:val="00657BF3"/>
    <w:rsid w:val="00660FF4"/>
    <w:rsid w:val="00662CCE"/>
    <w:rsid w:val="00665B9A"/>
    <w:rsid w:val="00665F10"/>
    <w:rsid w:val="00672963"/>
    <w:rsid w:val="00674134"/>
    <w:rsid w:val="00675CDB"/>
    <w:rsid w:val="00680E74"/>
    <w:rsid w:val="00682181"/>
    <w:rsid w:val="00686B44"/>
    <w:rsid w:val="006917F9"/>
    <w:rsid w:val="00695808"/>
    <w:rsid w:val="006A00AB"/>
    <w:rsid w:val="006A1F42"/>
    <w:rsid w:val="006A3253"/>
    <w:rsid w:val="006A78EE"/>
    <w:rsid w:val="006B35B3"/>
    <w:rsid w:val="006B46FB"/>
    <w:rsid w:val="006B5960"/>
    <w:rsid w:val="006B5CAD"/>
    <w:rsid w:val="006B65FB"/>
    <w:rsid w:val="006C4C86"/>
    <w:rsid w:val="006C5C48"/>
    <w:rsid w:val="006C7A5A"/>
    <w:rsid w:val="006D09EE"/>
    <w:rsid w:val="006D157C"/>
    <w:rsid w:val="006D17AE"/>
    <w:rsid w:val="006D216D"/>
    <w:rsid w:val="006D46FD"/>
    <w:rsid w:val="006D7401"/>
    <w:rsid w:val="006D78F0"/>
    <w:rsid w:val="006E1570"/>
    <w:rsid w:val="006E21FB"/>
    <w:rsid w:val="006E4242"/>
    <w:rsid w:val="006E4C31"/>
    <w:rsid w:val="006E665F"/>
    <w:rsid w:val="006F4D15"/>
    <w:rsid w:val="006F60E9"/>
    <w:rsid w:val="006F7FC6"/>
    <w:rsid w:val="007060C1"/>
    <w:rsid w:val="00707AB8"/>
    <w:rsid w:val="00715F18"/>
    <w:rsid w:val="00715F24"/>
    <w:rsid w:val="007160C1"/>
    <w:rsid w:val="00716B7C"/>
    <w:rsid w:val="00716F6A"/>
    <w:rsid w:val="007214B0"/>
    <w:rsid w:val="00722BAB"/>
    <w:rsid w:val="00725807"/>
    <w:rsid w:val="00735232"/>
    <w:rsid w:val="00736596"/>
    <w:rsid w:val="00751C8D"/>
    <w:rsid w:val="00755077"/>
    <w:rsid w:val="00755995"/>
    <w:rsid w:val="00762EFA"/>
    <w:rsid w:val="0077195B"/>
    <w:rsid w:val="00784D4E"/>
    <w:rsid w:val="00792342"/>
    <w:rsid w:val="007977A8"/>
    <w:rsid w:val="007A2AF5"/>
    <w:rsid w:val="007A2B50"/>
    <w:rsid w:val="007A7A0C"/>
    <w:rsid w:val="007B2F4A"/>
    <w:rsid w:val="007B512A"/>
    <w:rsid w:val="007B6D61"/>
    <w:rsid w:val="007B782E"/>
    <w:rsid w:val="007C2097"/>
    <w:rsid w:val="007C561B"/>
    <w:rsid w:val="007D0222"/>
    <w:rsid w:val="007D6A07"/>
    <w:rsid w:val="007D782A"/>
    <w:rsid w:val="007D791D"/>
    <w:rsid w:val="007E5F40"/>
    <w:rsid w:val="007F2E86"/>
    <w:rsid w:val="007F51ED"/>
    <w:rsid w:val="007F600D"/>
    <w:rsid w:val="007F7259"/>
    <w:rsid w:val="008026A5"/>
    <w:rsid w:val="008040A8"/>
    <w:rsid w:val="008119AD"/>
    <w:rsid w:val="00817D2C"/>
    <w:rsid w:val="00827345"/>
    <w:rsid w:val="008279FA"/>
    <w:rsid w:val="00827E92"/>
    <w:rsid w:val="00830DCA"/>
    <w:rsid w:val="00833291"/>
    <w:rsid w:val="008333D2"/>
    <w:rsid w:val="008371E8"/>
    <w:rsid w:val="00844BDB"/>
    <w:rsid w:val="00847574"/>
    <w:rsid w:val="0085063F"/>
    <w:rsid w:val="00851D78"/>
    <w:rsid w:val="00852B7F"/>
    <w:rsid w:val="00853A5A"/>
    <w:rsid w:val="0085504E"/>
    <w:rsid w:val="0085585A"/>
    <w:rsid w:val="00862562"/>
    <w:rsid w:val="008626E7"/>
    <w:rsid w:val="008641B9"/>
    <w:rsid w:val="008667B8"/>
    <w:rsid w:val="00870EE7"/>
    <w:rsid w:val="00872CB5"/>
    <w:rsid w:val="00875CAF"/>
    <w:rsid w:val="00876D3E"/>
    <w:rsid w:val="008849CC"/>
    <w:rsid w:val="008863B9"/>
    <w:rsid w:val="00886700"/>
    <w:rsid w:val="00895BD9"/>
    <w:rsid w:val="008A052F"/>
    <w:rsid w:val="008A45A6"/>
    <w:rsid w:val="008A6DDE"/>
    <w:rsid w:val="008B17CA"/>
    <w:rsid w:val="008B5710"/>
    <w:rsid w:val="008C42D2"/>
    <w:rsid w:val="008D139E"/>
    <w:rsid w:val="008D2F6E"/>
    <w:rsid w:val="008D4741"/>
    <w:rsid w:val="008E2D07"/>
    <w:rsid w:val="008E60F2"/>
    <w:rsid w:val="008E7D54"/>
    <w:rsid w:val="008E7EEB"/>
    <w:rsid w:val="008F193E"/>
    <w:rsid w:val="008F41D5"/>
    <w:rsid w:val="008F686C"/>
    <w:rsid w:val="008F68B0"/>
    <w:rsid w:val="0090402A"/>
    <w:rsid w:val="0090418A"/>
    <w:rsid w:val="00905146"/>
    <w:rsid w:val="00906224"/>
    <w:rsid w:val="00907476"/>
    <w:rsid w:val="009148DE"/>
    <w:rsid w:val="00921FDE"/>
    <w:rsid w:val="00923912"/>
    <w:rsid w:val="00923E0B"/>
    <w:rsid w:val="00925BAA"/>
    <w:rsid w:val="00930C53"/>
    <w:rsid w:val="00931384"/>
    <w:rsid w:val="00936DA5"/>
    <w:rsid w:val="00940AD0"/>
    <w:rsid w:val="00941E30"/>
    <w:rsid w:val="00943D22"/>
    <w:rsid w:val="00951D9C"/>
    <w:rsid w:val="009522D8"/>
    <w:rsid w:val="00957BA3"/>
    <w:rsid w:val="009615B3"/>
    <w:rsid w:val="0096202F"/>
    <w:rsid w:val="00963FD4"/>
    <w:rsid w:val="009672A8"/>
    <w:rsid w:val="009777D9"/>
    <w:rsid w:val="0098234B"/>
    <w:rsid w:val="00983473"/>
    <w:rsid w:val="009911C7"/>
    <w:rsid w:val="009917FC"/>
    <w:rsid w:val="00991B88"/>
    <w:rsid w:val="0099416A"/>
    <w:rsid w:val="0099446D"/>
    <w:rsid w:val="0099602B"/>
    <w:rsid w:val="009A3385"/>
    <w:rsid w:val="009A33D2"/>
    <w:rsid w:val="009A3420"/>
    <w:rsid w:val="009A5753"/>
    <w:rsid w:val="009A579D"/>
    <w:rsid w:val="009B469F"/>
    <w:rsid w:val="009B73DC"/>
    <w:rsid w:val="009C2FEC"/>
    <w:rsid w:val="009C31B2"/>
    <w:rsid w:val="009C705F"/>
    <w:rsid w:val="009D00EF"/>
    <w:rsid w:val="009D35B9"/>
    <w:rsid w:val="009D4610"/>
    <w:rsid w:val="009D76B2"/>
    <w:rsid w:val="009E3297"/>
    <w:rsid w:val="009E467E"/>
    <w:rsid w:val="009F734F"/>
    <w:rsid w:val="009F7C70"/>
    <w:rsid w:val="00A02F95"/>
    <w:rsid w:val="00A03A1C"/>
    <w:rsid w:val="00A061C8"/>
    <w:rsid w:val="00A07C0C"/>
    <w:rsid w:val="00A07FE2"/>
    <w:rsid w:val="00A100A7"/>
    <w:rsid w:val="00A15D99"/>
    <w:rsid w:val="00A21317"/>
    <w:rsid w:val="00A2199C"/>
    <w:rsid w:val="00A246B6"/>
    <w:rsid w:val="00A258D9"/>
    <w:rsid w:val="00A41850"/>
    <w:rsid w:val="00A43BF0"/>
    <w:rsid w:val="00A45718"/>
    <w:rsid w:val="00A47E70"/>
    <w:rsid w:val="00A50CF0"/>
    <w:rsid w:val="00A512CF"/>
    <w:rsid w:val="00A53115"/>
    <w:rsid w:val="00A56DE4"/>
    <w:rsid w:val="00A57915"/>
    <w:rsid w:val="00A617DA"/>
    <w:rsid w:val="00A66FF3"/>
    <w:rsid w:val="00A7671C"/>
    <w:rsid w:val="00A91D58"/>
    <w:rsid w:val="00A97547"/>
    <w:rsid w:val="00A97E88"/>
    <w:rsid w:val="00AA2CBC"/>
    <w:rsid w:val="00AA3EEB"/>
    <w:rsid w:val="00AA58FB"/>
    <w:rsid w:val="00AB1BCE"/>
    <w:rsid w:val="00AB30BC"/>
    <w:rsid w:val="00AB3C13"/>
    <w:rsid w:val="00AB474E"/>
    <w:rsid w:val="00AC1A02"/>
    <w:rsid w:val="00AC27DB"/>
    <w:rsid w:val="00AC51A0"/>
    <w:rsid w:val="00AC5820"/>
    <w:rsid w:val="00AD1CD8"/>
    <w:rsid w:val="00AD1DF2"/>
    <w:rsid w:val="00AD4339"/>
    <w:rsid w:val="00AE4C2F"/>
    <w:rsid w:val="00AE5F99"/>
    <w:rsid w:val="00AF599D"/>
    <w:rsid w:val="00AF6883"/>
    <w:rsid w:val="00B042D3"/>
    <w:rsid w:val="00B06421"/>
    <w:rsid w:val="00B06D9B"/>
    <w:rsid w:val="00B158B2"/>
    <w:rsid w:val="00B2010E"/>
    <w:rsid w:val="00B20ECC"/>
    <w:rsid w:val="00B22DEA"/>
    <w:rsid w:val="00B246B9"/>
    <w:rsid w:val="00B258BB"/>
    <w:rsid w:val="00B25948"/>
    <w:rsid w:val="00B359FC"/>
    <w:rsid w:val="00B43ECD"/>
    <w:rsid w:val="00B47A09"/>
    <w:rsid w:val="00B52516"/>
    <w:rsid w:val="00B5389A"/>
    <w:rsid w:val="00B57010"/>
    <w:rsid w:val="00B624B6"/>
    <w:rsid w:val="00B65121"/>
    <w:rsid w:val="00B66BAE"/>
    <w:rsid w:val="00B67B97"/>
    <w:rsid w:val="00B708CF"/>
    <w:rsid w:val="00B71EA8"/>
    <w:rsid w:val="00B73A22"/>
    <w:rsid w:val="00B74EA4"/>
    <w:rsid w:val="00B75F5E"/>
    <w:rsid w:val="00B81A39"/>
    <w:rsid w:val="00B85B46"/>
    <w:rsid w:val="00B91E8E"/>
    <w:rsid w:val="00B947B0"/>
    <w:rsid w:val="00B968C8"/>
    <w:rsid w:val="00BA100D"/>
    <w:rsid w:val="00BA3EC5"/>
    <w:rsid w:val="00BA51D9"/>
    <w:rsid w:val="00BA5F41"/>
    <w:rsid w:val="00BA5FBC"/>
    <w:rsid w:val="00BB0F7F"/>
    <w:rsid w:val="00BB2684"/>
    <w:rsid w:val="00BB546E"/>
    <w:rsid w:val="00BB5DFC"/>
    <w:rsid w:val="00BC08D7"/>
    <w:rsid w:val="00BC659B"/>
    <w:rsid w:val="00BC717D"/>
    <w:rsid w:val="00BD0AD9"/>
    <w:rsid w:val="00BD273D"/>
    <w:rsid w:val="00BD279D"/>
    <w:rsid w:val="00BD2E2D"/>
    <w:rsid w:val="00BD3124"/>
    <w:rsid w:val="00BD4F70"/>
    <w:rsid w:val="00BD65BD"/>
    <w:rsid w:val="00BD6BB8"/>
    <w:rsid w:val="00BD7131"/>
    <w:rsid w:val="00C1125A"/>
    <w:rsid w:val="00C13E10"/>
    <w:rsid w:val="00C30EE5"/>
    <w:rsid w:val="00C36C41"/>
    <w:rsid w:val="00C43D16"/>
    <w:rsid w:val="00C44D75"/>
    <w:rsid w:val="00C5075D"/>
    <w:rsid w:val="00C50EC5"/>
    <w:rsid w:val="00C52C83"/>
    <w:rsid w:val="00C53440"/>
    <w:rsid w:val="00C6044F"/>
    <w:rsid w:val="00C60D71"/>
    <w:rsid w:val="00C61F70"/>
    <w:rsid w:val="00C62678"/>
    <w:rsid w:val="00C64607"/>
    <w:rsid w:val="00C64E00"/>
    <w:rsid w:val="00C66BA2"/>
    <w:rsid w:val="00C704AF"/>
    <w:rsid w:val="00C7330C"/>
    <w:rsid w:val="00C7409B"/>
    <w:rsid w:val="00C81DCE"/>
    <w:rsid w:val="00C820FB"/>
    <w:rsid w:val="00C83F19"/>
    <w:rsid w:val="00C84738"/>
    <w:rsid w:val="00C84EE3"/>
    <w:rsid w:val="00C85BA4"/>
    <w:rsid w:val="00C86716"/>
    <w:rsid w:val="00C86E2C"/>
    <w:rsid w:val="00C905BB"/>
    <w:rsid w:val="00C90D27"/>
    <w:rsid w:val="00C95985"/>
    <w:rsid w:val="00CA1FDC"/>
    <w:rsid w:val="00CA6B7B"/>
    <w:rsid w:val="00CB030B"/>
    <w:rsid w:val="00CB0AB4"/>
    <w:rsid w:val="00CB1F4B"/>
    <w:rsid w:val="00CB5490"/>
    <w:rsid w:val="00CC1B16"/>
    <w:rsid w:val="00CC5026"/>
    <w:rsid w:val="00CC646C"/>
    <w:rsid w:val="00CC68D0"/>
    <w:rsid w:val="00CC6B73"/>
    <w:rsid w:val="00CD4667"/>
    <w:rsid w:val="00CD670F"/>
    <w:rsid w:val="00CD73E4"/>
    <w:rsid w:val="00CD7F19"/>
    <w:rsid w:val="00CF4977"/>
    <w:rsid w:val="00D0205A"/>
    <w:rsid w:val="00D03F9A"/>
    <w:rsid w:val="00D0414C"/>
    <w:rsid w:val="00D06A96"/>
    <w:rsid w:val="00D06D51"/>
    <w:rsid w:val="00D160BC"/>
    <w:rsid w:val="00D16EBF"/>
    <w:rsid w:val="00D21BC7"/>
    <w:rsid w:val="00D22521"/>
    <w:rsid w:val="00D23387"/>
    <w:rsid w:val="00D24991"/>
    <w:rsid w:val="00D30967"/>
    <w:rsid w:val="00D30B4F"/>
    <w:rsid w:val="00D3239C"/>
    <w:rsid w:val="00D33E53"/>
    <w:rsid w:val="00D371E4"/>
    <w:rsid w:val="00D50255"/>
    <w:rsid w:val="00D51736"/>
    <w:rsid w:val="00D604A7"/>
    <w:rsid w:val="00D61CE9"/>
    <w:rsid w:val="00D63AD7"/>
    <w:rsid w:val="00D66520"/>
    <w:rsid w:val="00D72369"/>
    <w:rsid w:val="00D724F2"/>
    <w:rsid w:val="00D7551E"/>
    <w:rsid w:val="00D76BA7"/>
    <w:rsid w:val="00D8025E"/>
    <w:rsid w:val="00D87AF5"/>
    <w:rsid w:val="00D933D4"/>
    <w:rsid w:val="00D93753"/>
    <w:rsid w:val="00D95840"/>
    <w:rsid w:val="00D97CE2"/>
    <w:rsid w:val="00DA0F9B"/>
    <w:rsid w:val="00DB0A9C"/>
    <w:rsid w:val="00DB1448"/>
    <w:rsid w:val="00DB3B79"/>
    <w:rsid w:val="00DC493D"/>
    <w:rsid w:val="00DD03CA"/>
    <w:rsid w:val="00DE20FB"/>
    <w:rsid w:val="00DE34CF"/>
    <w:rsid w:val="00DE3B3F"/>
    <w:rsid w:val="00E009EB"/>
    <w:rsid w:val="00E00E3A"/>
    <w:rsid w:val="00E01E8C"/>
    <w:rsid w:val="00E04F71"/>
    <w:rsid w:val="00E058D6"/>
    <w:rsid w:val="00E0763A"/>
    <w:rsid w:val="00E13F3D"/>
    <w:rsid w:val="00E15AF0"/>
    <w:rsid w:val="00E22583"/>
    <w:rsid w:val="00E34898"/>
    <w:rsid w:val="00E35490"/>
    <w:rsid w:val="00E41B05"/>
    <w:rsid w:val="00E426AA"/>
    <w:rsid w:val="00E4278A"/>
    <w:rsid w:val="00E43486"/>
    <w:rsid w:val="00E46F98"/>
    <w:rsid w:val="00E56EF1"/>
    <w:rsid w:val="00E60783"/>
    <w:rsid w:val="00E60E63"/>
    <w:rsid w:val="00E644EC"/>
    <w:rsid w:val="00E72D59"/>
    <w:rsid w:val="00E74F58"/>
    <w:rsid w:val="00E8079D"/>
    <w:rsid w:val="00E82C19"/>
    <w:rsid w:val="00E90E00"/>
    <w:rsid w:val="00EA1031"/>
    <w:rsid w:val="00EA5ADA"/>
    <w:rsid w:val="00EB09B7"/>
    <w:rsid w:val="00EB18D9"/>
    <w:rsid w:val="00EB1FF4"/>
    <w:rsid w:val="00EB2535"/>
    <w:rsid w:val="00EB59F2"/>
    <w:rsid w:val="00EC13E5"/>
    <w:rsid w:val="00EC16C4"/>
    <w:rsid w:val="00EC20EC"/>
    <w:rsid w:val="00EC2FC4"/>
    <w:rsid w:val="00EC73CB"/>
    <w:rsid w:val="00EC7627"/>
    <w:rsid w:val="00ED0CB6"/>
    <w:rsid w:val="00ED1B0D"/>
    <w:rsid w:val="00ED519F"/>
    <w:rsid w:val="00ED531C"/>
    <w:rsid w:val="00EE7D7C"/>
    <w:rsid w:val="00EF140A"/>
    <w:rsid w:val="00EF498B"/>
    <w:rsid w:val="00EF5BEE"/>
    <w:rsid w:val="00F11DAC"/>
    <w:rsid w:val="00F1381F"/>
    <w:rsid w:val="00F25D98"/>
    <w:rsid w:val="00F26940"/>
    <w:rsid w:val="00F300FB"/>
    <w:rsid w:val="00F42FE8"/>
    <w:rsid w:val="00F43CAE"/>
    <w:rsid w:val="00F50591"/>
    <w:rsid w:val="00F55BC6"/>
    <w:rsid w:val="00F676A0"/>
    <w:rsid w:val="00F7078A"/>
    <w:rsid w:val="00F9285D"/>
    <w:rsid w:val="00F941A6"/>
    <w:rsid w:val="00F96B70"/>
    <w:rsid w:val="00F96B96"/>
    <w:rsid w:val="00F96E62"/>
    <w:rsid w:val="00F97BC5"/>
    <w:rsid w:val="00FA2BB7"/>
    <w:rsid w:val="00FB0D91"/>
    <w:rsid w:val="00FB5EB4"/>
    <w:rsid w:val="00FB6386"/>
    <w:rsid w:val="00FC621F"/>
    <w:rsid w:val="00FC79FE"/>
    <w:rsid w:val="00FD1807"/>
    <w:rsid w:val="00FE08D7"/>
    <w:rsid w:val="00FE4757"/>
    <w:rsid w:val="00FE5DCE"/>
    <w:rsid w:val="00FE78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D341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DF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no break,H3-Heading 3,3,l3.3,h3,l3,list 3,list3,subhead,Heading3,1.,Heading No. L3,Sub-sub section Title,Titolo Sotto/Sottosezione,L3,Head 3,1.1.1,3rd level,E3,Memo Heading 3,hello,Char6 Char,H31,H32,H33,H3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HCar">
    <w:name w:val="TAH Car"/>
    <w:link w:val="TAH"/>
    <w:locked/>
    <w:rsid w:val="00EC20EC"/>
    <w:rPr>
      <w:rFonts w:ascii="Arial" w:hAnsi="Arial"/>
      <w:b/>
      <w:sz w:val="18"/>
      <w:lang w:val="en-GB" w:eastAsia="en-US"/>
    </w:rPr>
  </w:style>
  <w:style w:type="character" w:customStyle="1" w:styleId="TALChar">
    <w:name w:val="TAL Char"/>
    <w:link w:val="TAL"/>
    <w:qFormat/>
    <w:locked/>
    <w:rsid w:val="00EC20EC"/>
    <w:rPr>
      <w:rFonts w:ascii="Arial" w:hAnsi="Arial"/>
      <w:sz w:val="18"/>
      <w:lang w:val="en-GB" w:eastAsia="en-US"/>
    </w:rPr>
  </w:style>
  <w:style w:type="character" w:customStyle="1" w:styleId="TACChar">
    <w:name w:val="TAC Char"/>
    <w:link w:val="TAC"/>
    <w:rsid w:val="00EC20EC"/>
    <w:rPr>
      <w:rFonts w:ascii="Arial" w:hAnsi="Arial"/>
      <w:sz w:val="18"/>
      <w:lang w:val="en-GB" w:eastAsia="en-US"/>
    </w:rPr>
  </w:style>
  <w:style w:type="character" w:customStyle="1" w:styleId="THChar">
    <w:name w:val="TH Char"/>
    <w:link w:val="TH"/>
    <w:qFormat/>
    <w:locked/>
    <w:rsid w:val="00EC20EC"/>
    <w:rPr>
      <w:rFonts w:ascii="Arial" w:hAnsi="Arial"/>
      <w:b/>
      <w:lang w:val="en-GB" w:eastAsia="en-US"/>
    </w:rPr>
  </w:style>
  <w:style w:type="character" w:customStyle="1" w:styleId="TAHChar">
    <w:name w:val="TAH Char"/>
    <w:qFormat/>
    <w:locked/>
    <w:rsid w:val="00EC20EC"/>
    <w:rPr>
      <w:rFonts w:ascii="Arial" w:hAnsi="Arial"/>
      <w:b/>
      <w:sz w:val="18"/>
      <w:lang w:val="en-GB" w:eastAsia="en-US"/>
    </w:rPr>
  </w:style>
  <w:style w:type="character" w:customStyle="1" w:styleId="TANChar">
    <w:name w:val="TAN Char"/>
    <w:link w:val="TAN"/>
    <w:locked/>
    <w:rsid w:val="00EC20EC"/>
    <w:rPr>
      <w:rFonts w:ascii="Arial" w:hAnsi="Arial"/>
      <w:sz w:val="18"/>
      <w:lang w:val="en-GB" w:eastAsia="en-US"/>
    </w:rPr>
  </w:style>
  <w:style w:type="paragraph" w:styleId="IndexHeading">
    <w:name w:val="index heading"/>
    <w:basedOn w:val="Normal"/>
    <w:next w:val="Normal"/>
    <w:rsid w:val="00EC20EC"/>
    <w:pPr>
      <w:pBdr>
        <w:top w:val="single" w:sz="12" w:space="0" w:color="auto"/>
      </w:pBdr>
      <w:spacing w:before="360" w:after="240"/>
    </w:pPr>
    <w:rPr>
      <w:b/>
      <w:i/>
      <w:sz w:val="26"/>
    </w:rPr>
  </w:style>
  <w:style w:type="paragraph" w:customStyle="1" w:styleId="INDENT1">
    <w:name w:val="INDENT1"/>
    <w:basedOn w:val="Normal"/>
    <w:rsid w:val="00EC20EC"/>
    <w:pPr>
      <w:ind w:left="851"/>
    </w:pPr>
  </w:style>
  <w:style w:type="paragraph" w:customStyle="1" w:styleId="INDENT2">
    <w:name w:val="INDENT2"/>
    <w:basedOn w:val="Normal"/>
    <w:rsid w:val="00EC20EC"/>
    <w:pPr>
      <w:ind w:left="1135" w:hanging="284"/>
    </w:pPr>
  </w:style>
  <w:style w:type="paragraph" w:customStyle="1" w:styleId="INDENT3">
    <w:name w:val="INDENT3"/>
    <w:basedOn w:val="Normal"/>
    <w:rsid w:val="00EC20EC"/>
    <w:pPr>
      <w:ind w:left="1701" w:hanging="567"/>
    </w:pPr>
  </w:style>
  <w:style w:type="paragraph" w:customStyle="1" w:styleId="FigureTitle">
    <w:name w:val="Figure_Title"/>
    <w:basedOn w:val="Normal"/>
    <w:next w:val="Normal"/>
    <w:rsid w:val="00EC20E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EC20EC"/>
    <w:pPr>
      <w:keepNext/>
      <w:keepLines/>
    </w:pPr>
    <w:rPr>
      <w:b/>
    </w:rPr>
  </w:style>
  <w:style w:type="paragraph" w:customStyle="1" w:styleId="enumlev2">
    <w:name w:val="enumlev2"/>
    <w:basedOn w:val="Normal"/>
    <w:rsid w:val="00EC20EC"/>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EC20EC"/>
    <w:pPr>
      <w:keepNext/>
      <w:keepLines/>
      <w:spacing w:before="240"/>
      <w:ind w:left="1418"/>
    </w:pPr>
    <w:rPr>
      <w:rFonts w:ascii="Arial" w:hAnsi="Arial"/>
      <w:b/>
      <w:sz w:val="36"/>
      <w:lang w:val="en-US"/>
    </w:rPr>
  </w:style>
  <w:style w:type="paragraph" w:styleId="Caption">
    <w:name w:val="caption"/>
    <w:basedOn w:val="Normal"/>
    <w:next w:val="Normal"/>
    <w:qFormat/>
    <w:rsid w:val="00EC20EC"/>
    <w:pPr>
      <w:spacing w:before="120" w:after="120"/>
    </w:pPr>
    <w:rPr>
      <w:b/>
    </w:rPr>
  </w:style>
  <w:style w:type="paragraph" w:styleId="PlainText">
    <w:name w:val="Plain Text"/>
    <w:basedOn w:val="Normal"/>
    <w:link w:val="PlainTextChar"/>
    <w:rsid w:val="00EC20EC"/>
    <w:rPr>
      <w:rFonts w:ascii="Courier New" w:hAnsi="Courier New"/>
      <w:lang w:val="nb-NO"/>
    </w:rPr>
  </w:style>
  <w:style w:type="character" w:customStyle="1" w:styleId="PlainTextChar">
    <w:name w:val="Plain Text Char"/>
    <w:basedOn w:val="DefaultParagraphFont"/>
    <w:link w:val="PlainText"/>
    <w:rsid w:val="00EC20EC"/>
    <w:rPr>
      <w:rFonts w:ascii="Courier New" w:hAnsi="Courier New"/>
      <w:lang w:val="nb-NO" w:eastAsia="en-US"/>
    </w:rPr>
  </w:style>
  <w:style w:type="paragraph" w:customStyle="1" w:styleId="TAJ">
    <w:name w:val="TAJ"/>
    <w:basedOn w:val="TH"/>
    <w:rsid w:val="00EC20EC"/>
  </w:style>
  <w:style w:type="paragraph" w:styleId="BodyText">
    <w:name w:val="Body Text"/>
    <w:basedOn w:val="Normal"/>
    <w:link w:val="BodyTextChar"/>
    <w:rsid w:val="00EC20EC"/>
  </w:style>
  <w:style w:type="character" w:customStyle="1" w:styleId="BodyTextChar">
    <w:name w:val="Body Text Char"/>
    <w:basedOn w:val="DefaultParagraphFont"/>
    <w:link w:val="BodyText"/>
    <w:rsid w:val="00EC20EC"/>
    <w:rPr>
      <w:rFonts w:ascii="Times New Roman" w:hAnsi="Times New Roman"/>
      <w:lang w:val="en-GB" w:eastAsia="en-US"/>
    </w:rPr>
  </w:style>
  <w:style w:type="paragraph" w:customStyle="1" w:styleId="Guidance">
    <w:name w:val="Guidance"/>
    <w:basedOn w:val="Normal"/>
    <w:rsid w:val="00EC20EC"/>
    <w:rPr>
      <w:i/>
      <w:color w:val="0000FF"/>
    </w:rPr>
  </w:style>
  <w:style w:type="character" w:customStyle="1" w:styleId="BalloonTextChar">
    <w:name w:val="Balloon Text Char"/>
    <w:link w:val="BalloonText"/>
    <w:rsid w:val="00EC20EC"/>
    <w:rPr>
      <w:rFonts w:ascii="Tahoma" w:hAnsi="Tahoma" w:cs="Tahoma"/>
      <w:sz w:val="16"/>
      <w:szCs w:val="16"/>
      <w:lang w:val="en-GB" w:eastAsia="en-US"/>
    </w:rPr>
  </w:style>
  <w:style w:type="paragraph" w:customStyle="1" w:styleId="A">
    <w:name w:val="正文 A"/>
    <w:rsid w:val="00EC20EC"/>
    <w:pPr>
      <w:pBdr>
        <w:top w:val="nil"/>
        <w:left w:val="nil"/>
        <w:bottom w:val="nil"/>
        <w:right w:val="nil"/>
        <w:between w:val="nil"/>
        <w:bar w:val="nil"/>
      </w:pBdr>
      <w:spacing w:after="180"/>
    </w:pPr>
    <w:rPr>
      <w:rFonts w:ascii="Times New Roman" w:eastAsia="Arial Unicode MS" w:hAnsi="Times New Roman" w:cs="Arial Unicode MS"/>
      <w:color w:val="000000"/>
      <w:u w:color="000000"/>
      <w:bdr w:val="nil"/>
      <w:lang w:val="es-ES_tradnl"/>
    </w:rPr>
  </w:style>
  <w:style w:type="character" w:customStyle="1" w:styleId="a0">
    <w:name w:val="无"/>
    <w:rsid w:val="00EC20EC"/>
  </w:style>
  <w:style w:type="character" w:customStyle="1" w:styleId="B1Char">
    <w:name w:val="B1 Char"/>
    <w:link w:val="B1"/>
    <w:rsid w:val="00EC20EC"/>
    <w:rPr>
      <w:rFonts w:ascii="Times New Roman" w:hAnsi="Times New Roman"/>
      <w:lang w:val="en-GB" w:eastAsia="en-US"/>
    </w:rPr>
  </w:style>
  <w:style w:type="character" w:customStyle="1" w:styleId="TFChar">
    <w:name w:val="TF Char"/>
    <w:link w:val="TF"/>
    <w:rsid w:val="00EC20EC"/>
    <w:rPr>
      <w:rFonts w:ascii="Arial" w:hAnsi="Arial"/>
      <w:b/>
      <w:lang w:val="en-GB" w:eastAsia="en-US"/>
    </w:rPr>
  </w:style>
  <w:style w:type="character" w:customStyle="1" w:styleId="EditorsNoteChar">
    <w:name w:val="Editor's Note Char"/>
    <w:aliases w:val="EN Char"/>
    <w:link w:val="EditorsNote"/>
    <w:rsid w:val="00EC20EC"/>
    <w:rPr>
      <w:rFonts w:ascii="Times New Roman" w:hAnsi="Times New Roman"/>
      <w:color w:val="FF0000"/>
      <w:lang w:val="en-GB" w:eastAsia="en-US"/>
    </w:rPr>
  </w:style>
  <w:style w:type="character" w:customStyle="1" w:styleId="NOZchn">
    <w:name w:val="NO Zchn"/>
    <w:link w:val="NO"/>
    <w:rsid w:val="00EC20EC"/>
    <w:rPr>
      <w:rFonts w:ascii="Times New Roman" w:hAnsi="Times New Roman"/>
      <w:lang w:val="en-GB" w:eastAsia="en-US"/>
    </w:rPr>
  </w:style>
  <w:style w:type="character" w:customStyle="1" w:styleId="EXCar">
    <w:name w:val="EX Car"/>
    <w:link w:val="EX"/>
    <w:rsid w:val="00EC20EC"/>
    <w:rPr>
      <w:rFonts w:ascii="Times New Roman" w:hAnsi="Times New Roman"/>
      <w:lang w:val="en-GB" w:eastAsia="en-US"/>
    </w:rPr>
  </w:style>
  <w:style w:type="character" w:customStyle="1" w:styleId="EditorsNoteCharChar">
    <w:name w:val="Editor's Note Char Char"/>
    <w:rsid w:val="00EC20EC"/>
    <w:rPr>
      <w:rFonts w:ascii="Times New Roman" w:hAnsi="Times New Roman"/>
      <w:color w:val="FF0000"/>
      <w:lang w:eastAsia="en-US"/>
    </w:rPr>
  </w:style>
  <w:style w:type="character" w:customStyle="1" w:styleId="Heading5Char">
    <w:name w:val="Heading 5 Char"/>
    <w:link w:val="Heading5"/>
    <w:rsid w:val="00EC20EC"/>
    <w:rPr>
      <w:rFonts w:ascii="Arial" w:hAnsi="Arial"/>
      <w:sz w:val="22"/>
      <w:lang w:val="en-GB" w:eastAsia="en-US"/>
    </w:rPr>
  </w:style>
  <w:style w:type="character" w:customStyle="1" w:styleId="alt-edited">
    <w:name w:val="alt-edited"/>
    <w:rsid w:val="00EC20EC"/>
  </w:style>
  <w:style w:type="character" w:customStyle="1" w:styleId="Heading2Char">
    <w:name w:val="Heading 2 Char"/>
    <w:link w:val="Heading2"/>
    <w:rsid w:val="00EC20EC"/>
    <w:rPr>
      <w:rFonts w:ascii="Arial" w:hAnsi="Arial"/>
      <w:sz w:val="32"/>
      <w:lang w:val="en-GB" w:eastAsia="en-US"/>
    </w:rPr>
  </w:style>
  <w:style w:type="character" w:styleId="HTMLCite">
    <w:name w:val="HTML Cite"/>
    <w:uiPriority w:val="99"/>
    <w:unhideWhenUsed/>
    <w:rsid w:val="00EC20EC"/>
    <w:rPr>
      <w:i/>
      <w:iCs/>
    </w:rPr>
  </w:style>
  <w:style w:type="character" w:customStyle="1" w:styleId="Heading6Char">
    <w:name w:val="Heading 6 Char"/>
    <w:link w:val="Heading6"/>
    <w:rsid w:val="00EC20EC"/>
    <w:rPr>
      <w:rFonts w:ascii="Arial" w:hAnsi="Arial"/>
      <w:lang w:val="en-GB" w:eastAsia="en-US"/>
    </w:rPr>
  </w:style>
  <w:style w:type="character" w:customStyle="1" w:styleId="Heading3Char">
    <w:name w:val="Heading 3 Char"/>
    <w:aliases w:val="H3 Char1,Underrubrik2 Char1,no break Char1,H3-Heading 3 Char1,3 Char1,l3.3 Char1,h3 Char1,l3 Char1,list 3 Char1,list3 Char1,subhead Char1,Heading3 Char1,1. Char1,Heading No. L3 Char1,Sub-sub section Title Char1,L3 Char1,Head 3 Char"/>
    <w:link w:val="Heading3"/>
    <w:rsid w:val="00EC20EC"/>
    <w:rPr>
      <w:rFonts w:ascii="Arial" w:hAnsi="Arial"/>
      <w:sz w:val="28"/>
      <w:lang w:val="en-GB" w:eastAsia="en-US"/>
    </w:rPr>
  </w:style>
  <w:style w:type="character" w:customStyle="1" w:styleId="UnresolvedMention1">
    <w:name w:val="Unresolved Mention1"/>
    <w:uiPriority w:val="99"/>
    <w:semiHidden/>
    <w:unhideWhenUsed/>
    <w:rsid w:val="00EC20EC"/>
    <w:rPr>
      <w:color w:val="808080"/>
      <w:shd w:val="clear" w:color="auto" w:fill="E6E6E6"/>
    </w:rPr>
  </w:style>
  <w:style w:type="character" w:customStyle="1" w:styleId="Heading4Char">
    <w:name w:val="Heading 4 Char"/>
    <w:link w:val="Heading4"/>
    <w:rsid w:val="00EC20EC"/>
    <w:rPr>
      <w:rFonts w:ascii="Arial" w:hAnsi="Arial"/>
      <w:sz w:val="24"/>
      <w:lang w:val="en-GB" w:eastAsia="en-US"/>
    </w:rPr>
  </w:style>
  <w:style w:type="character" w:customStyle="1" w:styleId="B2Char">
    <w:name w:val="B2 Char"/>
    <w:link w:val="B2"/>
    <w:qFormat/>
    <w:rsid w:val="00EC20EC"/>
    <w:rPr>
      <w:rFonts w:ascii="Times New Roman" w:hAnsi="Times New Roman"/>
      <w:lang w:val="en-GB" w:eastAsia="en-US"/>
    </w:rPr>
  </w:style>
  <w:style w:type="paragraph" w:styleId="Revision">
    <w:name w:val="Revision"/>
    <w:hidden/>
    <w:uiPriority w:val="99"/>
    <w:semiHidden/>
    <w:rsid w:val="00EC20EC"/>
    <w:rPr>
      <w:rFonts w:ascii="Times New Roman" w:hAnsi="Times New Roman"/>
      <w:lang w:val="en-GB" w:eastAsia="en-US"/>
    </w:rPr>
  </w:style>
  <w:style w:type="character" w:customStyle="1" w:styleId="TALChar1">
    <w:name w:val="TAL Char1"/>
    <w:rsid w:val="00EC20EC"/>
    <w:rPr>
      <w:rFonts w:ascii="Arial" w:hAnsi="Arial"/>
      <w:sz w:val="18"/>
      <w:lang w:val="en-GB" w:eastAsia="en-US"/>
    </w:rPr>
  </w:style>
  <w:style w:type="character" w:styleId="UnresolvedMention">
    <w:name w:val="Unresolved Mention"/>
    <w:uiPriority w:val="99"/>
    <w:semiHidden/>
    <w:unhideWhenUsed/>
    <w:rsid w:val="00EC20EC"/>
    <w:rPr>
      <w:color w:val="605E5C"/>
      <w:shd w:val="clear" w:color="auto" w:fill="E1DFDD"/>
    </w:rPr>
  </w:style>
  <w:style w:type="character" w:customStyle="1" w:styleId="PLChar">
    <w:name w:val="PL Char"/>
    <w:link w:val="PL"/>
    <w:qFormat/>
    <w:locked/>
    <w:rsid w:val="00EC20EC"/>
    <w:rPr>
      <w:rFonts w:ascii="Courier New" w:hAnsi="Courier New"/>
      <w:noProof/>
      <w:sz w:val="16"/>
      <w:lang w:val="en-GB" w:eastAsia="en-US"/>
    </w:rPr>
  </w:style>
  <w:style w:type="character" w:customStyle="1" w:styleId="NOChar">
    <w:name w:val="NO Char"/>
    <w:rsid w:val="00EC20EC"/>
    <w:rPr>
      <w:rFonts w:ascii="Times New Roman" w:hAnsi="Times New Roman"/>
      <w:lang w:val="en-GB" w:eastAsia="en-US"/>
    </w:rPr>
  </w:style>
  <w:style w:type="character" w:customStyle="1" w:styleId="HeaderChar">
    <w:name w:val="Header Char"/>
    <w:basedOn w:val="DefaultParagraphFont"/>
    <w:link w:val="Header"/>
    <w:rsid w:val="00EC20EC"/>
    <w:rPr>
      <w:rFonts w:ascii="Arial" w:hAnsi="Arial"/>
      <w:b/>
      <w:noProof/>
      <w:sz w:val="18"/>
      <w:lang w:val="en-GB" w:eastAsia="en-US"/>
    </w:rPr>
  </w:style>
  <w:style w:type="character" w:customStyle="1" w:styleId="Heading1Char">
    <w:name w:val="Heading 1 Char"/>
    <w:basedOn w:val="DefaultParagraphFont"/>
    <w:link w:val="Heading1"/>
    <w:rsid w:val="00EC20EC"/>
    <w:rPr>
      <w:rFonts w:ascii="Arial" w:hAnsi="Arial"/>
      <w:sz w:val="36"/>
      <w:lang w:val="en-GB" w:eastAsia="en-US"/>
    </w:rPr>
  </w:style>
  <w:style w:type="character" w:customStyle="1" w:styleId="Heading7Char">
    <w:name w:val="Heading 7 Char"/>
    <w:basedOn w:val="DefaultParagraphFont"/>
    <w:link w:val="Heading7"/>
    <w:rsid w:val="00EC20EC"/>
    <w:rPr>
      <w:rFonts w:ascii="Arial" w:hAnsi="Arial"/>
      <w:lang w:val="en-GB" w:eastAsia="en-US"/>
    </w:rPr>
  </w:style>
  <w:style w:type="character" w:customStyle="1" w:styleId="Heading8Char">
    <w:name w:val="Heading 8 Char"/>
    <w:basedOn w:val="DefaultParagraphFont"/>
    <w:link w:val="Heading8"/>
    <w:rsid w:val="00EC20EC"/>
    <w:rPr>
      <w:rFonts w:ascii="Arial" w:hAnsi="Arial"/>
      <w:sz w:val="36"/>
      <w:lang w:val="en-GB" w:eastAsia="en-US"/>
    </w:rPr>
  </w:style>
  <w:style w:type="character" w:customStyle="1" w:styleId="Heading9Char">
    <w:name w:val="Heading 9 Char"/>
    <w:basedOn w:val="DefaultParagraphFont"/>
    <w:link w:val="Heading9"/>
    <w:rsid w:val="00EC20EC"/>
    <w:rPr>
      <w:rFonts w:ascii="Arial" w:hAnsi="Arial"/>
      <w:sz w:val="36"/>
      <w:lang w:val="en-GB" w:eastAsia="en-US"/>
    </w:rPr>
  </w:style>
  <w:style w:type="paragraph" w:customStyle="1" w:styleId="msonormal0">
    <w:name w:val="msonormal"/>
    <w:basedOn w:val="Normal"/>
    <w:rsid w:val="00EC20EC"/>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rsid w:val="00EC20EC"/>
    <w:rPr>
      <w:rFonts w:ascii="Times New Roman" w:hAnsi="Times New Roman"/>
      <w:sz w:val="16"/>
      <w:lang w:val="en-GB" w:eastAsia="en-US"/>
    </w:rPr>
  </w:style>
  <w:style w:type="character" w:customStyle="1" w:styleId="CommentTextChar">
    <w:name w:val="Comment Text Char"/>
    <w:basedOn w:val="DefaultParagraphFont"/>
    <w:link w:val="CommentText"/>
    <w:rsid w:val="00EC20EC"/>
    <w:rPr>
      <w:rFonts w:ascii="Times New Roman" w:hAnsi="Times New Roman"/>
      <w:lang w:val="en-GB" w:eastAsia="en-US"/>
    </w:rPr>
  </w:style>
  <w:style w:type="character" w:customStyle="1" w:styleId="FooterChar">
    <w:name w:val="Footer Char"/>
    <w:basedOn w:val="DefaultParagraphFont"/>
    <w:link w:val="Footer"/>
    <w:rsid w:val="00EC20EC"/>
    <w:rPr>
      <w:rFonts w:ascii="Arial" w:hAnsi="Arial"/>
      <w:b/>
      <w:i/>
      <w:noProof/>
      <w:sz w:val="18"/>
      <w:lang w:val="en-GB" w:eastAsia="en-US"/>
    </w:rPr>
  </w:style>
  <w:style w:type="character" w:customStyle="1" w:styleId="DocumentMapChar">
    <w:name w:val="Document Map Char"/>
    <w:basedOn w:val="DefaultParagraphFont"/>
    <w:link w:val="DocumentMap"/>
    <w:rsid w:val="00EC20EC"/>
    <w:rPr>
      <w:rFonts w:ascii="Tahoma" w:hAnsi="Tahoma" w:cs="Tahoma"/>
      <w:shd w:val="clear" w:color="auto" w:fill="000080"/>
      <w:lang w:val="en-GB" w:eastAsia="en-US"/>
    </w:rPr>
  </w:style>
  <w:style w:type="character" w:customStyle="1" w:styleId="B1Char1">
    <w:name w:val="B1 Char1"/>
    <w:rsid w:val="00EC20EC"/>
    <w:rPr>
      <w:rFonts w:ascii="Times New Roman" w:hAnsi="Times New Roman"/>
      <w:lang w:val="en-GB" w:eastAsia="en-US"/>
    </w:rPr>
  </w:style>
  <w:style w:type="table" w:styleId="TableGrid">
    <w:name w:val="Table Grid"/>
    <w:basedOn w:val="TableNormal"/>
    <w:uiPriority w:val="39"/>
    <w:rsid w:val="00EC20E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EC20EC"/>
    <w:rPr>
      <w:rFonts w:ascii="Arial" w:hAnsi="Arial"/>
      <w:lang w:val="en-GB" w:eastAsia="en-US"/>
    </w:rPr>
  </w:style>
  <w:style w:type="character" w:customStyle="1" w:styleId="IvDInstructiontextChar">
    <w:name w:val="IvD Instructiontext Char"/>
    <w:link w:val="IvDInstructiontext"/>
    <w:uiPriority w:val="99"/>
    <w:locked/>
    <w:rsid w:val="00E60E63"/>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E60E63"/>
    <w:pPr>
      <w:keepLines/>
      <w:tabs>
        <w:tab w:val="left" w:pos="2552"/>
        <w:tab w:val="left" w:pos="3856"/>
        <w:tab w:val="left" w:pos="5216"/>
        <w:tab w:val="left" w:pos="6464"/>
        <w:tab w:val="left" w:pos="7768"/>
        <w:tab w:val="left" w:pos="9072"/>
        <w:tab w:val="left" w:pos="9639"/>
      </w:tabs>
      <w:spacing w:before="240" w:after="0"/>
    </w:pPr>
    <w:rPr>
      <w:rFonts w:ascii="Arial" w:hAnsi="Arial" w:cs="Arial"/>
      <w:i/>
      <w:color w:val="7F7F7F" w:themeColor="text1" w:themeTint="80"/>
      <w:spacing w:val="2"/>
      <w:sz w:val="18"/>
      <w:szCs w:val="18"/>
      <w:lang w:val="fr-FR" w:eastAsia="fr-FR"/>
    </w:rPr>
  </w:style>
  <w:style w:type="character" w:customStyle="1" w:styleId="IvDbodytextChar">
    <w:name w:val="IvD bodytext Char"/>
    <w:basedOn w:val="BodyTextChar"/>
    <w:link w:val="IvDbodytext"/>
    <w:locked/>
    <w:rsid w:val="00E60E63"/>
    <w:rPr>
      <w:rFonts w:ascii="Arial" w:hAnsi="Arial" w:cs="Arial"/>
      <w:spacing w:val="2"/>
      <w:sz w:val="22"/>
      <w:lang w:val="en-GB" w:eastAsia="en-US"/>
    </w:rPr>
  </w:style>
  <w:style w:type="paragraph" w:customStyle="1" w:styleId="IvDbodytext">
    <w:name w:val="IvD bodytext"/>
    <w:basedOn w:val="BodyText"/>
    <w:link w:val="IvDbodytextChar"/>
    <w:qFormat/>
    <w:rsid w:val="00E60E63"/>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rPr>
  </w:style>
  <w:style w:type="character" w:customStyle="1" w:styleId="Heading3Char1">
    <w:name w:val="Heading 3 Char1"/>
    <w:aliases w:val="H3 Char,Underrubrik2 Char,no break Char,H3-Heading 3 Char,3 Char,l3.3 Char,h3 Char,l3 Char,list 3 Char,list3 Char,subhead Char,Heading3 Char,1. Char,Heading No. L3 Char,Sub-sub section Title Char,Titolo Sotto/Sottosezione Char,L3 Char"/>
    <w:semiHidden/>
    <w:locked/>
    <w:rsid w:val="00DE20FB"/>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6866">
      <w:bodyDiv w:val="1"/>
      <w:marLeft w:val="0"/>
      <w:marRight w:val="0"/>
      <w:marTop w:val="0"/>
      <w:marBottom w:val="0"/>
      <w:divBdr>
        <w:top w:val="none" w:sz="0" w:space="0" w:color="auto"/>
        <w:left w:val="none" w:sz="0" w:space="0" w:color="auto"/>
        <w:bottom w:val="none" w:sz="0" w:space="0" w:color="auto"/>
        <w:right w:val="none" w:sz="0" w:space="0" w:color="auto"/>
      </w:divBdr>
    </w:div>
    <w:div w:id="171605578">
      <w:bodyDiv w:val="1"/>
      <w:marLeft w:val="0"/>
      <w:marRight w:val="0"/>
      <w:marTop w:val="0"/>
      <w:marBottom w:val="0"/>
      <w:divBdr>
        <w:top w:val="none" w:sz="0" w:space="0" w:color="auto"/>
        <w:left w:val="none" w:sz="0" w:space="0" w:color="auto"/>
        <w:bottom w:val="none" w:sz="0" w:space="0" w:color="auto"/>
        <w:right w:val="none" w:sz="0" w:space="0" w:color="auto"/>
      </w:divBdr>
    </w:div>
    <w:div w:id="192961303">
      <w:bodyDiv w:val="1"/>
      <w:marLeft w:val="0"/>
      <w:marRight w:val="0"/>
      <w:marTop w:val="0"/>
      <w:marBottom w:val="0"/>
      <w:divBdr>
        <w:top w:val="none" w:sz="0" w:space="0" w:color="auto"/>
        <w:left w:val="none" w:sz="0" w:space="0" w:color="auto"/>
        <w:bottom w:val="none" w:sz="0" w:space="0" w:color="auto"/>
        <w:right w:val="none" w:sz="0" w:space="0" w:color="auto"/>
      </w:divBdr>
    </w:div>
    <w:div w:id="217398980">
      <w:bodyDiv w:val="1"/>
      <w:marLeft w:val="0"/>
      <w:marRight w:val="0"/>
      <w:marTop w:val="0"/>
      <w:marBottom w:val="0"/>
      <w:divBdr>
        <w:top w:val="none" w:sz="0" w:space="0" w:color="auto"/>
        <w:left w:val="none" w:sz="0" w:space="0" w:color="auto"/>
        <w:bottom w:val="none" w:sz="0" w:space="0" w:color="auto"/>
        <w:right w:val="none" w:sz="0" w:space="0" w:color="auto"/>
      </w:divBdr>
    </w:div>
    <w:div w:id="370541733">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5956174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9255510">
      <w:bodyDiv w:val="1"/>
      <w:marLeft w:val="0"/>
      <w:marRight w:val="0"/>
      <w:marTop w:val="0"/>
      <w:marBottom w:val="0"/>
      <w:divBdr>
        <w:top w:val="none" w:sz="0" w:space="0" w:color="auto"/>
        <w:left w:val="none" w:sz="0" w:space="0" w:color="auto"/>
        <w:bottom w:val="none" w:sz="0" w:space="0" w:color="auto"/>
        <w:right w:val="none" w:sz="0" w:space="0" w:color="auto"/>
      </w:divBdr>
    </w:div>
    <w:div w:id="709065228">
      <w:bodyDiv w:val="1"/>
      <w:marLeft w:val="0"/>
      <w:marRight w:val="0"/>
      <w:marTop w:val="0"/>
      <w:marBottom w:val="0"/>
      <w:divBdr>
        <w:top w:val="none" w:sz="0" w:space="0" w:color="auto"/>
        <w:left w:val="none" w:sz="0" w:space="0" w:color="auto"/>
        <w:bottom w:val="none" w:sz="0" w:space="0" w:color="auto"/>
        <w:right w:val="none" w:sz="0" w:space="0" w:color="auto"/>
      </w:divBdr>
    </w:div>
    <w:div w:id="839470437">
      <w:bodyDiv w:val="1"/>
      <w:marLeft w:val="0"/>
      <w:marRight w:val="0"/>
      <w:marTop w:val="0"/>
      <w:marBottom w:val="0"/>
      <w:divBdr>
        <w:top w:val="none" w:sz="0" w:space="0" w:color="auto"/>
        <w:left w:val="none" w:sz="0" w:space="0" w:color="auto"/>
        <w:bottom w:val="none" w:sz="0" w:space="0" w:color="auto"/>
        <w:right w:val="none" w:sz="0" w:space="0" w:color="auto"/>
      </w:divBdr>
    </w:div>
    <w:div w:id="889996600">
      <w:bodyDiv w:val="1"/>
      <w:marLeft w:val="0"/>
      <w:marRight w:val="0"/>
      <w:marTop w:val="0"/>
      <w:marBottom w:val="0"/>
      <w:divBdr>
        <w:top w:val="none" w:sz="0" w:space="0" w:color="auto"/>
        <w:left w:val="none" w:sz="0" w:space="0" w:color="auto"/>
        <w:bottom w:val="none" w:sz="0" w:space="0" w:color="auto"/>
        <w:right w:val="none" w:sz="0" w:space="0" w:color="auto"/>
      </w:divBdr>
    </w:div>
    <w:div w:id="972102362">
      <w:bodyDiv w:val="1"/>
      <w:marLeft w:val="0"/>
      <w:marRight w:val="0"/>
      <w:marTop w:val="0"/>
      <w:marBottom w:val="0"/>
      <w:divBdr>
        <w:top w:val="none" w:sz="0" w:space="0" w:color="auto"/>
        <w:left w:val="none" w:sz="0" w:space="0" w:color="auto"/>
        <w:bottom w:val="none" w:sz="0" w:space="0" w:color="auto"/>
        <w:right w:val="none" w:sz="0" w:space="0" w:color="auto"/>
      </w:divBdr>
    </w:div>
    <w:div w:id="1032196245">
      <w:bodyDiv w:val="1"/>
      <w:marLeft w:val="0"/>
      <w:marRight w:val="0"/>
      <w:marTop w:val="0"/>
      <w:marBottom w:val="0"/>
      <w:divBdr>
        <w:top w:val="none" w:sz="0" w:space="0" w:color="auto"/>
        <w:left w:val="none" w:sz="0" w:space="0" w:color="auto"/>
        <w:bottom w:val="none" w:sz="0" w:space="0" w:color="auto"/>
        <w:right w:val="none" w:sz="0" w:space="0" w:color="auto"/>
      </w:divBdr>
    </w:div>
    <w:div w:id="1054040350">
      <w:bodyDiv w:val="1"/>
      <w:marLeft w:val="0"/>
      <w:marRight w:val="0"/>
      <w:marTop w:val="0"/>
      <w:marBottom w:val="0"/>
      <w:divBdr>
        <w:top w:val="none" w:sz="0" w:space="0" w:color="auto"/>
        <w:left w:val="none" w:sz="0" w:space="0" w:color="auto"/>
        <w:bottom w:val="none" w:sz="0" w:space="0" w:color="auto"/>
        <w:right w:val="none" w:sz="0" w:space="0" w:color="auto"/>
      </w:divBdr>
    </w:div>
    <w:div w:id="1315259872">
      <w:bodyDiv w:val="1"/>
      <w:marLeft w:val="0"/>
      <w:marRight w:val="0"/>
      <w:marTop w:val="0"/>
      <w:marBottom w:val="0"/>
      <w:divBdr>
        <w:top w:val="none" w:sz="0" w:space="0" w:color="auto"/>
        <w:left w:val="none" w:sz="0" w:space="0" w:color="auto"/>
        <w:bottom w:val="none" w:sz="0" w:space="0" w:color="auto"/>
        <w:right w:val="none" w:sz="0" w:space="0" w:color="auto"/>
      </w:divBdr>
    </w:div>
    <w:div w:id="1350791204">
      <w:bodyDiv w:val="1"/>
      <w:marLeft w:val="0"/>
      <w:marRight w:val="0"/>
      <w:marTop w:val="0"/>
      <w:marBottom w:val="0"/>
      <w:divBdr>
        <w:top w:val="none" w:sz="0" w:space="0" w:color="auto"/>
        <w:left w:val="none" w:sz="0" w:space="0" w:color="auto"/>
        <w:bottom w:val="none" w:sz="0" w:space="0" w:color="auto"/>
        <w:right w:val="none" w:sz="0" w:space="0" w:color="auto"/>
      </w:divBdr>
    </w:div>
    <w:div w:id="1395196292">
      <w:bodyDiv w:val="1"/>
      <w:marLeft w:val="0"/>
      <w:marRight w:val="0"/>
      <w:marTop w:val="0"/>
      <w:marBottom w:val="0"/>
      <w:divBdr>
        <w:top w:val="none" w:sz="0" w:space="0" w:color="auto"/>
        <w:left w:val="none" w:sz="0" w:space="0" w:color="auto"/>
        <w:bottom w:val="none" w:sz="0" w:space="0" w:color="auto"/>
        <w:right w:val="none" w:sz="0" w:space="0" w:color="auto"/>
      </w:divBdr>
    </w:div>
    <w:div w:id="1462189612">
      <w:bodyDiv w:val="1"/>
      <w:marLeft w:val="0"/>
      <w:marRight w:val="0"/>
      <w:marTop w:val="0"/>
      <w:marBottom w:val="0"/>
      <w:divBdr>
        <w:top w:val="none" w:sz="0" w:space="0" w:color="auto"/>
        <w:left w:val="none" w:sz="0" w:space="0" w:color="auto"/>
        <w:bottom w:val="none" w:sz="0" w:space="0" w:color="auto"/>
        <w:right w:val="none" w:sz="0" w:space="0" w:color="auto"/>
      </w:divBdr>
    </w:div>
    <w:div w:id="1529484863">
      <w:bodyDiv w:val="1"/>
      <w:marLeft w:val="0"/>
      <w:marRight w:val="0"/>
      <w:marTop w:val="0"/>
      <w:marBottom w:val="0"/>
      <w:divBdr>
        <w:top w:val="none" w:sz="0" w:space="0" w:color="auto"/>
        <w:left w:val="none" w:sz="0" w:space="0" w:color="auto"/>
        <w:bottom w:val="none" w:sz="0" w:space="0" w:color="auto"/>
        <w:right w:val="none" w:sz="0" w:space="0" w:color="auto"/>
      </w:divBdr>
    </w:div>
    <w:div w:id="1615596038">
      <w:bodyDiv w:val="1"/>
      <w:marLeft w:val="0"/>
      <w:marRight w:val="0"/>
      <w:marTop w:val="0"/>
      <w:marBottom w:val="0"/>
      <w:divBdr>
        <w:top w:val="none" w:sz="0" w:space="0" w:color="auto"/>
        <w:left w:val="none" w:sz="0" w:space="0" w:color="auto"/>
        <w:bottom w:val="none" w:sz="0" w:space="0" w:color="auto"/>
        <w:right w:val="none" w:sz="0" w:space="0" w:color="auto"/>
      </w:divBdr>
    </w:div>
    <w:div w:id="1621229596">
      <w:bodyDiv w:val="1"/>
      <w:marLeft w:val="0"/>
      <w:marRight w:val="0"/>
      <w:marTop w:val="0"/>
      <w:marBottom w:val="0"/>
      <w:divBdr>
        <w:top w:val="none" w:sz="0" w:space="0" w:color="auto"/>
        <w:left w:val="none" w:sz="0" w:space="0" w:color="auto"/>
        <w:bottom w:val="none" w:sz="0" w:space="0" w:color="auto"/>
        <w:right w:val="none" w:sz="0" w:space="0" w:color="auto"/>
      </w:divBdr>
    </w:div>
    <w:div w:id="1814907805">
      <w:bodyDiv w:val="1"/>
      <w:marLeft w:val="0"/>
      <w:marRight w:val="0"/>
      <w:marTop w:val="0"/>
      <w:marBottom w:val="0"/>
      <w:divBdr>
        <w:top w:val="none" w:sz="0" w:space="0" w:color="auto"/>
        <w:left w:val="none" w:sz="0" w:space="0" w:color="auto"/>
        <w:bottom w:val="none" w:sz="0" w:space="0" w:color="auto"/>
        <w:right w:val="none" w:sz="0" w:space="0" w:color="auto"/>
      </w:divBdr>
    </w:div>
    <w:div w:id="1854804589">
      <w:bodyDiv w:val="1"/>
      <w:marLeft w:val="0"/>
      <w:marRight w:val="0"/>
      <w:marTop w:val="0"/>
      <w:marBottom w:val="0"/>
      <w:divBdr>
        <w:top w:val="none" w:sz="0" w:space="0" w:color="auto"/>
        <w:left w:val="none" w:sz="0" w:space="0" w:color="auto"/>
        <w:bottom w:val="none" w:sz="0" w:space="0" w:color="auto"/>
        <w:right w:val="none" w:sz="0" w:space="0" w:color="auto"/>
      </w:divBdr>
    </w:div>
    <w:div w:id="1879002767">
      <w:bodyDiv w:val="1"/>
      <w:marLeft w:val="0"/>
      <w:marRight w:val="0"/>
      <w:marTop w:val="0"/>
      <w:marBottom w:val="0"/>
      <w:divBdr>
        <w:top w:val="none" w:sz="0" w:space="0" w:color="auto"/>
        <w:left w:val="none" w:sz="0" w:space="0" w:color="auto"/>
        <w:bottom w:val="none" w:sz="0" w:space="0" w:color="auto"/>
        <w:right w:val="none" w:sz="0" w:space="0" w:color="auto"/>
      </w:divBdr>
    </w:div>
    <w:div w:id="1891116183">
      <w:bodyDiv w:val="1"/>
      <w:marLeft w:val="0"/>
      <w:marRight w:val="0"/>
      <w:marTop w:val="0"/>
      <w:marBottom w:val="0"/>
      <w:divBdr>
        <w:top w:val="none" w:sz="0" w:space="0" w:color="auto"/>
        <w:left w:val="none" w:sz="0" w:space="0" w:color="auto"/>
        <w:bottom w:val="none" w:sz="0" w:space="0" w:color="auto"/>
        <w:right w:val="none" w:sz="0" w:space="0" w:color="auto"/>
      </w:divBdr>
    </w:div>
    <w:div w:id="1942487566">
      <w:bodyDiv w:val="1"/>
      <w:marLeft w:val="0"/>
      <w:marRight w:val="0"/>
      <w:marTop w:val="0"/>
      <w:marBottom w:val="0"/>
      <w:divBdr>
        <w:top w:val="none" w:sz="0" w:space="0" w:color="auto"/>
        <w:left w:val="none" w:sz="0" w:space="0" w:color="auto"/>
        <w:bottom w:val="none" w:sz="0" w:space="0" w:color="auto"/>
        <w:right w:val="none" w:sz="0" w:space="0" w:color="auto"/>
      </w:divBdr>
    </w:div>
    <w:div w:id="1951624132">
      <w:bodyDiv w:val="1"/>
      <w:marLeft w:val="0"/>
      <w:marRight w:val="0"/>
      <w:marTop w:val="0"/>
      <w:marBottom w:val="0"/>
      <w:divBdr>
        <w:top w:val="none" w:sz="0" w:space="0" w:color="auto"/>
        <w:left w:val="none" w:sz="0" w:space="0" w:color="auto"/>
        <w:bottom w:val="none" w:sz="0" w:space="0" w:color="auto"/>
        <w:right w:val="none" w:sz="0" w:space="0" w:color="auto"/>
      </w:divBdr>
    </w:div>
    <w:div w:id="195960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sa/WG2_Arch/TSGS2_141e_Electronic/Docs/S2-2007146.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1356C-3361-4631-9458-D04B6FB1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320</TotalTime>
  <Pages>30</Pages>
  <Words>11396</Words>
  <Characters>64958</Characters>
  <Application>Microsoft Office Word</Application>
  <DocSecurity>0</DocSecurity>
  <Lines>541</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76202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Lu Yunjie CT4#101e V1</cp:lastModifiedBy>
  <cp:revision>224</cp:revision>
  <cp:lastPrinted>1900-01-01T08:00:00Z</cp:lastPrinted>
  <dcterms:created xsi:type="dcterms:W3CDTF">2020-08-20T16:29:00Z</dcterms:created>
  <dcterms:modified xsi:type="dcterms:W3CDTF">2020-11-10T10:16:00Z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