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4F88" w14:textId="20AC8168" w:rsidR="00D84E79" w:rsidRDefault="00D84E79" w:rsidP="00D84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497A0F">
        <w:rPr>
          <w:b/>
          <w:noProof/>
          <w:sz w:val="24"/>
        </w:rPr>
        <w:t>376</w:t>
      </w:r>
    </w:p>
    <w:p w14:paraId="1AE28B2A" w14:textId="331F917A" w:rsidR="001E41F3" w:rsidRDefault="00D84E79" w:rsidP="004253C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253C4">
        <w:rPr>
          <w:b/>
          <w:noProof/>
          <w:sz w:val="24"/>
        </w:rPr>
        <w:t>3</w:t>
      </w:r>
      <w:r w:rsidR="004253C4" w:rsidRPr="004253C4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</w:t>
      </w:r>
      <w:r w:rsidR="004253C4">
        <w:rPr>
          <w:b/>
          <w:noProof/>
          <w:sz w:val="24"/>
        </w:rPr>
        <w:t>13</w:t>
      </w:r>
      <w:r w:rsidRPr="003F0C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404994">
        <w:rPr>
          <w:b/>
          <w:noProof/>
          <w:sz w:val="24"/>
        </w:rPr>
        <w:tab/>
        <w:t xml:space="preserve"> </w:t>
      </w:r>
      <w:r w:rsidR="004253C4" w:rsidRPr="004253C4">
        <w:rPr>
          <w:b/>
          <w:i/>
          <w:iCs/>
          <w:noProof/>
          <w:sz w:val="24"/>
        </w:rPr>
        <w:t xml:space="preserve">was </w:t>
      </w:r>
      <w:r w:rsidR="004253C4" w:rsidRPr="004253C4">
        <w:rPr>
          <w:b/>
          <w:i/>
          <w:iCs/>
          <w:noProof/>
          <w:sz w:val="24"/>
        </w:rPr>
        <w:t>C4-205376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3EB2AD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7B7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F72380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D7A8C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C4FA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DD24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8886E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8CAEA5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8E319A" w14:textId="4EB07F86" w:rsidR="001E41F3" w:rsidRPr="00410371" w:rsidRDefault="002658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2911BAC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3782B1" w14:textId="78B560AA" w:rsidR="001E41F3" w:rsidRPr="00410371" w:rsidRDefault="00497A0F" w:rsidP="00547111">
            <w:pPr>
              <w:pStyle w:val="CRCoverPage"/>
              <w:spacing w:after="0"/>
              <w:rPr>
                <w:noProof/>
              </w:rPr>
            </w:pPr>
            <w:r w:rsidRPr="00497A0F">
              <w:rPr>
                <w:b/>
                <w:noProof/>
                <w:sz w:val="28"/>
              </w:rPr>
              <w:t>0540</w:t>
            </w:r>
          </w:p>
        </w:tc>
        <w:tc>
          <w:tcPr>
            <w:tcW w:w="709" w:type="dxa"/>
          </w:tcPr>
          <w:p w14:paraId="749D99B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1DE986" w14:textId="13357BEB" w:rsidR="001E41F3" w:rsidRPr="00410371" w:rsidRDefault="004253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94ABC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8F7D16" w14:textId="1911B60A" w:rsidR="001E41F3" w:rsidRPr="00410371" w:rsidRDefault="00D231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263278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263278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BE95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10E0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BD4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02ED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8DB2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17FBF0F" w14:textId="77777777" w:rsidTr="00547111">
        <w:tc>
          <w:tcPr>
            <w:tcW w:w="9641" w:type="dxa"/>
            <w:gridSpan w:val="9"/>
          </w:tcPr>
          <w:p w14:paraId="7D506D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D160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C8947A" w14:textId="77777777" w:rsidTr="00A7671C">
        <w:tc>
          <w:tcPr>
            <w:tcW w:w="2835" w:type="dxa"/>
          </w:tcPr>
          <w:p w14:paraId="3761252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4DC3E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4C6C8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D0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44B9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7DC0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40C0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1A5B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2CFBE7" w14:textId="77777777" w:rsidR="00F25D98" w:rsidRDefault="00D231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F4D1B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899BFD" w14:textId="77777777" w:rsidTr="00547111">
        <w:tc>
          <w:tcPr>
            <w:tcW w:w="9640" w:type="dxa"/>
            <w:gridSpan w:val="11"/>
          </w:tcPr>
          <w:p w14:paraId="061DC7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81B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321A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F7354" w14:textId="47B94A69" w:rsidR="001E41F3" w:rsidRDefault="00664774" w:rsidP="00DD4CC7">
            <w:pPr>
              <w:pStyle w:val="CRCoverPage"/>
              <w:spacing w:after="0"/>
              <w:ind w:left="100"/>
            </w:pPr>
            <w:r>
              <w:t>Essential Correction on AF ID</w:t>
            </w:r>
          </w:p>
        </w:tc>
      </w:tr>
      <w:tr w:rsidR="001E41F3" w14:paraId="7C89AD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BBF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3C9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C1E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CF17B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CDE80D" w14:textId="4188D9C3" w:rsidR="001E41F3" w:rsidRDefault="00265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3772C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3639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7319C" w14:textId="16FFF773" w:rsidR="001E41F3" w:rsidRDefault="00D231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09AAC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053D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1BDA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1DB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DDDA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0475A8" w14:textId="7879AF0C" w:rsidR="001E41F3" w:rsidRDefault="002658EE" w:rsidP="00DD4C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672264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7C447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B755B" w14:textId="7041D72B" w:rsidR="001E41F3" w:rsidRDefault="00120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2020-10-19</w:t>
            </w:r>
          </w:p>
        </w:tc>
      </w:tr>
      <w:tr w:rsidR="001E41F3" w14:paraId="19F2AD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48D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EEA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59B4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BA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5F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8963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849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554878" w14:textId="3F0658DF" w:rsidR="001E41F3" w:rsidRDefault="002632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9D8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8BDC5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1CD99" w14:textId="6F6464F9" w:rsidR="001E41F3" w:rsidRDefault="002632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4DAED99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BA84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7572A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C3C5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63E75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B37A56" w14:textId="77777777" w:rsidTr="00547111">
        <w:tc>
          <w:tcPr>
            <w:tcW w:w="1843" w:type="dxa"/>
          </w:tcPr>
          <w:p w14:paraId="47DF09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888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2FC0" w14:paraId="78D1EE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90E2F" w14:textId="77777777" w:rsidR="00452FC0" w:rsidRDefault="00452FC0" w:rsidP="00452F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578F36" w14:textId="227B2A07" w:rsidR="00452FC0" w:rsidRDefault="00452FC0" w:rsidP="00452F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3GPP TS 29.503 Nudm PP API, the AF IDs are </w:t>
            </w:r>
            <w:r w:rsidR="00411CAB">
              <w:rPr>
                <w:noProof/>
              </w:rPr>
              <w:t>defined</w:t>
            </w:r>
            <w:r>
              <w:rPr>
                <w:noProof/>
              </w:rPr>
              <w:t xml:space="preserve"> with data type NF Instance Id. </w:t>
            </w:r>
          </w:p>
          <w:p w14:paraId="291DDADE" w14:textId="77777777" w:rsidR="00452FC0" w:rsidRDefault="00452FC0" w:rsidP="00452FC0">
            <w:pPr>
              <w:pStyle w:val="CRCoverPage"/>
              <w:spacing w:after="0"/>
              <w:rPr>
                <w:noProof/>
              </w:rPr>
            </w:pPr>
          </w:p>
          <w:p w14:paraId="79623EBA" w14:textId="77777777" w:rsidR="00452FC0" w:rsidRDefault="00452FC0" w:rsidP="00452F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PP API is intended to be used by external AFs which doesn't have NF instance ID to be specified, the AF ID cannot be a NF Instance Identifier. Instead AfId shall be used, which is specified in T8/N33 interface ({scsAsId} URI component), as done in NIDD information in Nudm_SubscriberDataManagement service.</w:t>
            </w:r>
          </w:p>
          <w:p w14:paraId="490D5BBB" w14:textId="77777777" w:rsidR="00452FC0" w:rsidRDefault="00452FC0" w:rsidP="00452FC0">
            <w:pPr>
              <w:pStyle w:val="CRCoverPage"/>
              <w:spacing w:after="0"/>
            </w:pPr>
          </w:p>
          <w:p w14:paraId="20850002" w14:textId="3EF057DD" w:rsidR="00452FC0" w:rsidRDefault="00452FC0" w:rsidP="00452FC0">
            <w:pPr>
              <w:pStyle w:val="CRCoverPage"/>
              <w:spacing w:after="0"/>
            </w:pPr>
            <w:r>
              <w:t xml:space="preserve">From backward compatibility on OpenAPI, the </w:t>
            </w:r>
            <w:proofErr w:type="spellStart"/>
            <w:r w:rsidR="00411CAB">
              <w:t>af</w:t>
            </w:r>
            <w:r>
              <w:t>InstanceId</w:t>
            </w:r>
            <w:proofErr w:type="spellEnd"/>
            <w:r>
              <w:t xml:space="preserve"> </w:t>
            </w:r>
            <w:r w:rsidR="00411CAB">
              <w:t xml:space="preserve">IE </w:t>
            </w:r>
            <w:r>
              <w:t>is still kept but with string type to possibly accept a string identify on the T8/N33 interface as well as a UUID (also is a string).</w:t>
            </w:r>
          </w:p>
          <w:p w14:paraId="0351EBDB" w14:textId="79B6B9A0" w:rsidR="00452FC0" w:rsidRDefault="00452FC0" w:rsidP="00452FC0">
            <w:pPr>
              <w:pStyle w:val="CRCoverPage"/>
              <w:spacing w:after="0"/>
            </w:pPr>
          </w:p>
        </w:tc>
      </w:tr>
      <w:tr w:rsidR="00452FC0" w14:paraId="63A28C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E2C95" w14:textId="77777777" w:rsidR="00452FC0" w:rsidRDefault="00452FC0" w:rsidP="00452F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C1107F" w14:textId="77777777" w:rsidR="00452FC0" w:rsidRDefault="00452FC0" w:rsidP="00452F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2FC0" w14:paraId="654C50B5" w14:textId="77777777" w:rsidTr="00986058">
        <w:trPr>
          <w:trHeight w:val="65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DF5C4" w14:textId="77777777" w:rsidR="00452FC0" w:rsidRDefault="00452FC0" w:rsidP="00452F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795731" w14:textId="0A595AC9" w:rsidR="00452FC0" w:rsidRDefault="00452FC0" w:rsidP="00452F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1/ Change type of AfInstanceId to string type with descr</w:t>
            </w:r>
            <w:r w:rsidR="00AD737C">
              <w:rPr>
                <w:noProof/>
              </w:rPr>
              <w:t>I</w:t>
            </w:r>
            <w:r>
              <w:rPr>
                <w:noProof/>
              </w:rPr>
              <w:t>ption updated.</w:t>
            </w:r>
          </w:p>
          <w:p w14:paraId="5F12A41A" w14:textId="77777777" w:rsidR="00452FC0" w:rsidRDefault="00452FC0" w:rsidP="00452FC0">
            <w:pPr>
              <w:pStyle w:val="CRCoverPage"/>
              <w:spacing w:after="0"/>
              <w:rPr>
                <w:noProof/>
              </w:rPr>
            </w:pPr>
          </w:p>
          <w:p w14:paraId="42CA4881" w14:textId="692E6737" w:rsidR="00452FC0" w:rsidRPr="00D711F3" w:rsidRDefault="00452FC0" w:rsidP="00452F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2/ Update OpenAPI accordingly.</w:t>
            </w:r>
          </w:p>
        </w:tc>
      </w:tr>
      <w:tr w:rsidR="00452FC0" w14:paraId="52EA7C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C11369" w14:textId="77777777" w:rsidR="00452FC0" w:rsidRDefault="00452FC0" w:rsidP="00452F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26CF2" w14:textId="77777777" w:rsidR="00452FC0" w:rsidRDefault="00452FC0" w:rsidP="00452F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2FC0" w14:paraId="1BC1B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C63623" w14:textId="77777777" w:rsidR="00452FC0" w:rsidRDefault="00452FC0" w:rsidP="00452F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A86CB" w14:textId="20FC8087" w:rsidR="00452FC0" w:rsidRDefault="00452FC0" w:rsidP="00452F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External Application Function cannot be indicated on UDM APIs, the PP service is not usable as expected.</w:t>
            </w:r>
          </w:p>
          <w:p w14:paraId="37178122" w14:textId="23BA916E" w:rsidR="00452FC0" w:rsidRDefault="00452FC0" w:rsidP="00452F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2229" w14:paraId="17EBA49C" w14:textId="77777777" w:rsidTr="00547111">
        <w:tc>
          <w:tcPr>
            <w:tcW w:w="2694" w:type="dxa"/>
            <w:gridSpan w:val="2"/>
          </w:tcPr>
          <w:p w14:paraId="710ECC52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C15BCD" w14:textId="77777777" w:rsidR="00562229" w:rsidRDefault="00562229" w:rsidP="005622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229" w14:paraId="29DBA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6C60B" w14:textId="77777777" w:rsidR="0056222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77DF" w14:textId="44B9DD13" w:rsidR="00562229" w:rsidRDefault="00995AA6" w:rsidP="00562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39729A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B22062">
              <w:rPr>
                <w:noProof/>
              </w:rPr>
              <w:t>6.5.6.2.4, 6.5.6.2.5, 6.5.6.2.6, 6.5.6.2.8, 6.5.6.2.12, 6.5.6.2.14, 6.5.6.2.15, 6.5.6.2.16</w:t>
            </w:r>
            <w:r>
              <w:rPr>
                <w:noProof/>
              </w:rPr>
              <w:t xml:space="preserve">, </w:t>
            </w:r>
            <w:r w:rsidR="00B22062">
              <w:rPr>
                <w:noProof/>
              </w:rPr>
              <w:t>6.6.6.2.17, A.6</w:t>
            </w:r>
          </w:p>
        </w:tc>
      </w:tr>
      <w:tr w:rsidR="00562229" w14:paraId="2B07D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F353E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EA8BF3" w14:textId="77777777" w:rsidR="00562229" w:rsidRDefault="00562229" w:rsidP="005622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229" w14:paraId="6F0AD3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39166" w14:textId="77777777" w:rsidR="0056222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EA7F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09C7F4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8AFDD" w14:textId="77777777" w:rsidR="00562229" w:rsidRDefault="00562229" w:rsidP="0056222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8F6B0E" w14:textId="77777777" w:rsidR="00562229" w:rsidRDefault="00562229" w:rsidP="0056222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2229" w14:paraId="501133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65FCC" w14:textId="77777777" w:rsidR="0056222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5DC85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991C3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79CF91" w14:textId="77777777" w:rsidR="00562229" w:rsidRDefault="00562229" w:rsidP="0056222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CAC76" w14:textId="77777777" w:rsidR="00562229" w:rsidRDefault="00562229" w:rsidP="005622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2229" w14:paraId="5429BC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EA550F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CE07DA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00327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55912F" w14:textId="77777777" w:rsidR="00562229" w:rsidRDefault="00562229" w:rsidP="005622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FA3C0" w14:textId="77777777" w:rsidR="00562229" w:rsidRDefault="00562229" w:rsidP="005622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2229" w14:paraId="6C57F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2C1DCA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FBEB4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BD95" w14:textId="77777777" w:rsidR="00562229" w:rsidRDefault="00562229" w:rsidP="005622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4CCDD3" w14:textId="77777777" w:rsidR="00562229" w:rsidRDefault="00562229" w:rsidP="005622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81098B" w14:textId="77777777" w:rsidR="00562229" w:rsidRDefault="00562229" w:rsidP="005622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2229" w14:paraId="6036F5C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8F5B6" w14:textId="77777777" w:rsidR="00562229" w:rsidRDefault="00562229" w:rsidP="0056222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F44D" w14:textId="77777777" w:rsidR="00562229" w:rsidRDefault="00562229" w:rsidP="00562229">
            <w:pPr>
              <w:pStyle w:val="CRCoverPage"/>
              <w:spacing w:after="0"/>
              <w:rPr>
                <w:noProof/>
              </w:rPr>
            </w:pPr>
          </w:p>
        </w:tc>
      </w:tr>
      <w:tr w:rsidR="00562229" w14:paraId="4AF361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EC767" w14:textId="77777777" w:rsidR="0056222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672E1C" w14:textId="77777777" w:rsidR="00116FFE" w:rsidRDefault="00F315C7" w:rsidP="00562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corrections to OpenAPI files for </w:t>
            </w:r>
            <w:r w:rsidR="00116FFE">
              <w:rPr>
                <w:noProof/>
              </w:rPr>
              <w:t>following APIs:</w:t>
            </w:r>
          </w:p>
          <w:p w14:paraId="7739EA36" w14:textId="77777777" w:rsidR="00116FFE" w:rsidRDefault="00116FFE" w:rsidP="0056222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81C6204" w14:textId="5E091253" w:rsidR="00116FFE" w:rsidRDefault="00116FFE" w:rsidP="00116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>
              <w:rPr>
                <w:noProof/>
              </w:rPr>
              <w:t>TS29503_Nudm_PP.yaml</w:t>
            </w:r>
          </w:p>
          <w:p w14:paraId="15B48F8A" w14:textId="2D5BDE03" w:rsidR="00562229" w:rsidRDefault="00116FFE" w:rsidP="00116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- </w:t>
            </w:r>
            <w:bookmarkStart w:id="2" w:name="_GoBack"/>
            <w:bookmarkEnd w:id="2"/>
            <w:r>
              <w:rPr>
                <w:noProof/>
              </w:rPr>
              <w:t>TS29505_Subscription_Data.yaml</w:t>
            </w:r>
          </w:p>
        </w:tc>
      </w:tr>
      <w:tr w:rsidR="00562229" w:rsidRPr="008863B9" w14:paraId="3812E66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B9F94" w14:textId="77777777" w:rsidR="00562229" w:rsidRPr="008863B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25F41D" w14:textId="77777777" w:rsidR="00562229" w:rsidRPr="008863B9" w:rsidRDefault="00562229" w:rsidP="0056222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2229" w14:paraId="18F176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16DF" w14:textId="77777777" w:rsidR="00562229" w:rsidRDefault="00562229" w:rsidP="005622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042DA" w14:textId="1FC1E5DD" w:rsidR="00562229" w:rsidRDefault="00562229" w:rsidP="005622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69FC0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F6D9D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3F81C9" w14:textId="77777777" w:rsidR="005A4476" w:rsidRDefault="005A4476" w:rsidP="005A4476">
      <w:pPr>
        <w:pStyle w:val="CRCoverPage"/>
        <w:spacing w:after="0"/>
        <w:rPr>
          <w:noProof/>
          <w:sz w:val="8"/>
          <w:szCs w:val="8"/>
        </w:rPr>
      </w:pPr>
    </w:p>
    <w:p w14:paraId="0962EBE4" w14:textId="77777777" w:rsidR="005A4476" w:rsidRPr="006B5418" w:rsidRDefault="005A4476" w:rsidP="005A4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5FEB79" w14:textId="77777777" w:rsidR="008322BE" w:rsidRPr="00B3056F" w:rsidRDefault="008322BE" w:rsidP="008322BE">
      <w:pPr>
        <w:pStyle w:val="Heading1"/>
      </w:pPr>
      <w:bookmarkStart w:id="3" w:name="_Toc11338335"/>
      <w:bookmarkStart w:id="4" w:name="_Toc27584938"/>
      <w:bookmarkStart w:id="5" w:name="_Toc36456880"/>
      <w:bookmarkStart w:id="6" w:name="_Toc45027758"/>
      <w:bookmarkStart w:id="7" w:name="_Toc45028593"/>
      <w:bookmarkStart w:id="8" w:name="_Toc51867354"/>
      <w:bookmarkStart w:id="9" w:name="_Toc11338873"/>
      <w:bookmarkStart w:id="10" w:name="_Toc27585606"/>
      <w:bookmarkStart w:id="11" w:name="_Toc36457616"/>
      <w:bookmarkStart w:id="12" w:name="_Toc45028534"/>
      <w:bookmarkStart w:id="13" w:name="_Toc45029369"/>
      <w:r w:rsidRPr="00B3056F">
        <w:t>2</w:t>
      </w:r>
      <w:r w:rsidRPr="00B3056F">
        <w:tab/>
        <w:t>References</w:t>
      </w:r>
      <w:bookmarkEnd w:id="3"/>
      <w:bookmarkEnd w:id="4"/>
      <w:bookmarkEnd w:id="5"/>
      <w:bookmarkEnd w:id="6"/>
      <w:bookmarkEnd w:id="7"/>
      <w:bookmarkEnd w:id="8"/>
    </w:p>
    <w:p w14:paraId="12D9752D" w14:textId="77777777" w:rsidR="008322BE" w:rsidRPr="00B3056F" w:rsidRDefault="008322BE" w:rsidP="008322BE">
      <w:r w:rsidRPr="00B3056F">
        <w:t>The following documents contain provisions which, through reference in this text, constitute provisions of the present document.</w:t>
      </w:r>
    </w:p>
    <w:p w14:paraId="3B70E856" w14:textId="77777777" w:rsidR="008322BE" w:rsidRPr="00B3056F" w:rsidRDefault="008322BE" w:rsidP="008322BE">
      <w:pPr>
        <w:pStyle w:val="B1"/>
      </w:pPr>
      <w:bookmarkStart w:id="14" w:name="OLE_LINK2"/>
      <w:bookmarkStart w:id="15" w:name="OLE_LINK3"/>
      <w:bookmarkStart w:id="16" w:name="OLE_LINK4"/>
      <w:r w:rsidRPr="00B3056F">
        <w:t>-</w:t>
      </w:r>
      <w:r w:rsidRPr="00B3056F">
        <w:tab/>
        <w:t>References are either specific (identified by date of publication, edition number, version number, etc.) or non</w:t>
      </w:r>
      <w:r w:rsidRPr="00B3056F">
        <w:noBreakHyphen/>
        <w:t>specific.</w:t>
      </w:r>
    </w:p>
    <w:p w14:paraId="758DEC6D" w14:textId="77777777" w:rsidR="008322BE" w:rsidRPr="00B3056F" w:rsidRDefault="008322BE" w:rsidP="008322BE">
      <w:pPr>
        <w:pStyle w:val="B1"/>
      </w:pPr>
      <w:r w:rsidRPr="00B3056F">
        <w:t>-</w:t>
      </w:r>
      <w:r w:rsidRPr="00B3056F">
        <w:tab/>
        <w:t>For a specific reference, subsequent revisions do not apply.</w:t>
      </w:r>
    </w:p>
    <w:p w14:paraId="60B412D9" w14:textId="77777777" w:rsidR="008322BE" w:rsidRPr="00B3056F" w:rsidRDefault="008322BE" w:rsidP="008322BE">
      <w:pPr>
        <w:pStyle w:val="B1"/>
      </w:pPr>
      <w:r w:rsidRPr="00B3056F">
        <w:t>-</w:t>
      </w:r>
      <w:r w:rsidRPr="00B3056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3056F">
        <w:rPr>
          <w:i/>
        </w:rPr>
        <w:t xml:space="preserve"> in the same Release as the present document</w:t>
      </w:r>
      <w:r w:rsidRPr="00B3056F">
        <w:t>.</w:t>
      </w:r>
    </w:p>
    <w:bookmarkEnd w:id="14"/>
    <w:bookmarkEnd w:id="15"/>
    <w:bookmarkEnd w:id="16"/>
    <w:p w14:paraId="7743F568" w14:textId="77777777" w:rsidR="008322BE" w:rsidRPr="00B3056F" w:rsidRDefault="008322BE" w:rsidP="008322BE">
      <w:pPr>
        <w:pStyle w:val="EX"/>
      </w:pPr>
      <w:r w:rsidRPr="00B3056F">
        <w:t>[1]</w:t>
      </w:r>
      <w:r w:rsidRPr="00B3056F">
        <w:tab/>
        <w:t>3GPP TR 21.905: "Vocabulary for 3GPP Specifications".</w:t>
      </w:r>
    </w:p>
    <w:p w14:paraId="052A8A2D" w14:textId="77777777" w:rsidR="008322BE" w:rsidRPr="00B3056F" w:rsidRDefault="008322BE" w:rsidP="008322BE">
      <w:pPr>
        <w:pStyle w:val="EX"/>
      </w:pPr>
      <w:r w:rsidRPr="00B3056F">
        <w:t>[2]</w:t>
      </w:r>
      <w:r w:rsidRPr="00B3056F">
        <w:tab/>
        <w:t>3GPP TS 23.501: "System Architecture for the 5G System; Stage 2".</w:t>
      </w:r>
    </w:p>
    <w:p w14:paraId="4C038955" w14:textId="77777777" w:rsidR="008322BE" w:rsidRPr="00B3056F" w:rsidRDefault="008322BE" w:rsidP="008322BE">
      <w:pPr>
        <w:pStyle w:val="EX"/>
      </w:pPr>
      <w:r w:rsidRPr="00B3056F">
        <w:t>[3]</w:t>
      </w:r>
      <w:r w:rsidRPr="00B3056F">
        <w:tab/>
        <w:t>3GPP TS 23.502: "Procedures for the 5G System; Stage 2".</w:t>
      </w:r>
    </w:p>
    <w:p w14:paraId="3EB8696E" w14:textId="77777777" w:rsidR="008322BE" w:rsidRPr="00B3056F" w:rsidRDefault="008322BE" w:rsidP="008322BE">
      <w:pPr>
        <w:pStyle w:val="EX"/>
      </w:pPr>
      <w:r w:rsidRPr="00B3056F">
        <w:t>[4]</w:t>
      </w:r>
      <w:r w:rsidRPr="00B3056F">
        <w:tab/>
        <w:t>3GPP TS 29.500: "5G System; Technical Realization of Service Based Architecture; Stage 3".</w:t>
      </w:r>
    </w:p>
    <w:p w14:paraId="43B17BD9" w14:textId="77777777" w:rsidR="008322BE" w:rsidRPr="00B3056F" w:rsidRDefault="008322BE" w:rsidP="008322BE">
      <w:pPr>
        <w:pStyle w:val="EX"/>
      </w:pPr>
      <w:r w:rsidRPr="00B3056F">
        <w:t>[5]</w:t>
      </w:r>
      <w:r w:rsidRPr="00B3056F">
        <w:tab/>
        <w:t>3GPP TS 29.501: "5G System; Principles and Guidelines for Services Definition; Stage 3".</w:t>
      </w:r>
    </w:p>
    <w:p w14:paraId="0AE91A56" w14:textId="77777777" w:rsidR="008322BE" w:rsidRPr="00B3056F" w:rsidRDefault="008322BE" w:rsidP="008322BE">
      <w:pPr>
        <w:pStyle w:val="EX"/>
      </w:pPr>
      <w:r w:rsidRPr="00B3056F">
        <w:t>[6]</w:t>
      </w:r>
      <w:r w:rsidRPr="00B3056F">
        <w:tab/>
        <w:t>3GPP TS 33.501: "Security Architecture and Procedures for 5G System".</w:t>
      </w:r>
    </w:p>
    <w:p w14:paraId="2BA41B4D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[7]</w:t>
      </w:r>
      <w:r w:rsidRPr="00B3056F">
        <w:rPr>
          <w:lang w:eastAsia="zh-CN"/>
        </w:rPr>
        <w:tab/>
        <w:t>3GPP TS 29.571: "5G System; Common Data Types for Service Based Interfaces Stage 3".</w:t>
      </w:r>
    </w:p>
    <w:p w14:paraId="51B82C71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[8]</w:t>
      </w:r>
      <w:r w:rsidRPr="00B3056F">
        <w:rPr>
          <w:lang w:eastAsia="zh-CN"/>
        </w:rPr>
        <w:tab/>
        <w:t>3GPP TS 23.003: "Numbering, addressing and identification".</w:t>
      </w:r>
    </w:p>
    <w:p w14:paraId="218DD23B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t>[9]</w:t>
      </w:r>
      <w:r w:rsidRPr="00B3056F">
        <w:tab/>
        <w:t>3GPP TS 29.50</w:t>
      </w:r>
      <w:r w:rsidRPr="00B3056F">
        <w:rPr>
          <w:rFonts w:hint="eastAsia"/>
          <w:lang w:eastAsia="zh-CN"/>
        </w:rPr>
        <w:t>4</w:t>
      </w:r>
      <w:r w:rsidRPr="00B3056F">
        <w:t>: "5G System; Unified Data Repository Services; Stage 3".</w:t>
      </w:r>
    </w:p>
    <w:p w14:paraId="58C6D97B" w14:textId="77777777" w:rsidR="008322BE" w:rsidRPr="00B3056F" w:rsidRDefault="008322BE" w:rsidP="008322BE">
      <w:pPr>
        <w:pStyle w:val="EX"/>
      </w:pPr>
      <w:r w:rsidRPr="00B3056F">
        <w:t>[10]</w:t>
      </w:r>
      <w:r w:rsidRPr="00B3056F">
        <w:tab/>
        <w:t>3GPP</w:t>
      </w:r>
      <w:r w:rsidRPr="00B3056F">
        <w:rPr>
          <w:lang w:val="en-US"/>
        </w:rPr>
        <w:t> </w:t>
      </w:r>
      <w:r w:rsidRPr="00B3056F">
        <w:t>TS</w:t>
      </w:r>
      <w:r w:rsidRPr="00B3056F">
        <w:rPr>
          <w:lang w:val="en-US"/>
        </w:rPr>
        <w:t> </w:t>
      </w:r>
      <w:r w:rsidRPr="00B3056F">
        <w:t>2</w:t>
      </w:r>
      <w:r w:rsidRPr="00B3056F">
        <w:rPr>
          <w:rFonts w:hint="eastAsia"/>
          <w:lang w:eastAsia="zh-CN"/>
        </w:rPr>
        <w:t>9</w:t>
      </w:r>
      <w:r w:rsidRPr="00B3056F">
        <w:t>.50</w:t>
      </w:r>
      <w:r w:rsidRPr="00B3056F">
        <w:rPr>
          <w:rFonts w:hint="eastAsia"/>
          <w:lang w:eastAsia="zh-CN"/>
        </w:rPr>
        <w:t>5</w:t>
      </w:r>
      <w:r w:rsidRPr="00B3056F">
        <w:t xml:space="preserve">: "5G System; Usage of the Unified Data Repository </w:t>
      </w:r>
      <w:r w:rsidRPr="00B3056F">
        <w:rPr>
          <w:rFonts w:hint="eastAsia"/>
          <w:lang w:eastAsia="zh-CN"/>
        </w:rPr>
        <w:t>S</w:t>
      </w:r>
      <w:r w:rsidRPr="00B3056F">
        <w:t>ervices for Subscription Data</w:t>
      </w:r>
      <w:r w:rsidRPr="00B3056F">
        <w:rPr>
          <w:rFonts w:hint="eastAsia"/>
          <w:lang w:eastAsia="zh-CN"/>
        </w:rPr>
        <w:t xml:space="preserve">; </w:t>
      </w:r>
      <w:r w:rsidRPr="00B3056F">
        <w:t>Stage 3".</w:t>
      </w:r>
    </w:p>
    <w:p w14:paraId="5F92186D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[11]</w:t>
      </w:r>
      <w:r w:rsidRPr="00B3056F">
        <w:rPr>
          <w:lang w:eastAsia="zh-CN"/>
        </w:rPr>
        <w:tab/>
      </w:r>
      <w:r w:rsidRPr="00B3056F">
        <w:t>3GPP TS 32.255: "Charging management; 5G data connectivity domain charging".</w:t>
      </w:r>
    </w:p>
    <w:p w14:paraId="02BFF826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[12]</w:t>
      </w:r>
      <w:r w:rsidRPr="00B3056F">
        <w:rPr>
          <w:lang w:eastAsia="zh-CN"/>
        </w:rPr>
        <w:tab/>
      </w:r>
      <w:r w:rsidRPr="00B3056F">
        <w:t>3GPP TS 32.298: "Charging management; Charging Data Record (CDR) parameter description".</w:t>
      </w:r>
    </w:p>
    <w:p w14:paraId="199F8886" w14:textId="77777777" w:rsidR="008322BE" w:rsidRPr="00B3056F" w:rsidRDefault="008322BE" w:rsidP="008322BE">
      <w:pPr>
        <w:pStyle w:val="EX"/>
        <w:rPr>
          <w:noProof/>
        </w:rPr>
      </w:pPr>
      <w:r w:rsidRPr="00B3056F">
        <w:rPr>
          <w:noProof/>
        </w:rPr>
        <w:t>[13]</w:t>
      </w:r>
      <w:r w:rsidRPr="00B3056F">
        <w:rPr>
          <w:noProof/>
        </w:rPr>
        <w:tab/>
        <w:t>IETF RFC 7540: "Hypertext Transfer Protocol Version 2 (HTTP/2)".</w:t>
      </w:r>
    </w:p>
    <w:p w14:paraId="1845316F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noProof/>
          <w:snapToGrid w:val="0"/>
        </w:rPr>
        <w:t>[14]</w:t>
      </w:r>
      <w:r w:rsidRPr="00B3056F">
        <w:rPr>
          <w:noProof/>
          <w:snapToGrid w:val="0"/>
        </w:rPr>
        <w:tab/>
      </w:r>
      <w:r w:rsidRPr="00B3056F">
        <w:rPr>
          <w:noProof/>
        </w:rPr>
        <w:t xml:space="preserve">OpenAPI Initiative, "OpenAPI 3.0.0 Specification", </w:t>
      </w:r>
      <w:hyperlink r:id="rId13" w:history="1">
        <w:r w:rsidRPr="00B3056F">
          <w:rPr>
            <w:rStyle w:val="Hyperlink"/>
            <w:rFonts w:eastAsia="DengXian"/>
            <w:noProof/>
          </w:rPr>
          <w:t>https://github.com/OAI/OpenAPI-Specification/blob/master/versions/3.0.0.md</w:t>
        </w:r>
      </w:hyperlink>
    </w:p>
    <w:p w14:paraId="31863502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[15]</w:t>
      </w:r>
      <w:r w:rsidRPr="00B3056F">
        <w:rPr>
          <w:lang w:eastAsia="zh-CN"/>
        </w:rPr>
        <w:tab/>
        <w:t>IETF RFC 8259: "The JavaScript Object Notation (JSON) Data Interchange Format".</w:t>
      </w:r>
    </w:p>
    <w:p w14:paraId="04AC64B9" w14:textId="77777777" w:rsidR="008322BE" w:rsidRPr="00B3056F" w:rsidRDefault="008322BE" w:rsidP="008322BE">
      <w:pPr>
        <w:pStyle w:val="EX"/>
      </w:pPr>
      <w:r w:rsidRPr="00B3056F">
        <w:t>[16]</w:t>
      </w:r>
      <w:r w:rsidRPr="00B3056F">
        <w:tab/>
        <w:t>IETF RFC 7807: "Problem Details for HTTP APIs".</w:t>
      </w:r>
    </w:p>
    <w:p w14:paraId="64A0BC43" w14:textId="77777777" w:rsidR="008322BE" w:rsidRPr="00B3056F" w:rsidRDefault="008322BE" w:rsidP="008322BE">
      <w:pPr>
        <w:pStyle w:val="EX"/>
      </w:pPr>
      <w:r w:rsidRPr="00B3056F">
        <w:t>[17]</w:t>
      </w:r>
      <w:r w:rsidRPr="00B3056F">
        <w:tab/>
        <w:t>IETF RFC 7396: "JSON Merge Patch".</w:t>
      </w:r>
    </w:p>
    <w:p w14:paraId="056332E1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[18]</w:t>
      </w:r>
      <w:r w:rsidRPr="00B3056F">
        <w:rPr>
          <w:lang w:eastAsia="zh-CN"/>
        </w:rPr>
        <w:tab/>
      </w:r>
      <w:r w:rsidRPr="00B3056F">
        <w:rPr>
          <w:lang w:val="en-US"/>
        </w:rPr>
        <w:t>IETF RFC 6749: "The OAuth 2.0 Authorization Framework".</w:t>
      </w:r>
    </w:p>
    <w:p w14:paraId="49A3A1BA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[19]</w:t>
      </w:r>
      <w:r w:rsidRPr="00B3056F">
        <w:rPr>
          <w:lang w:eastAsia="zh-CN"/>
        </w:rPr>
        <w:tab/>
        <w:t>3GPP TS 29.510: "Network Function Repository Services; Stage 3".</w:t>
      </w:r>
    </w:p>
    <w:p w14:paraId="25803B0F" w14:textId="77777777" w:rsidR="008322BE" w:rsidRPr="00B3056F" w:rsidRDefault="008322BE" w:rsidP="008322BE">
      <w:pPr>
        <w:pStyle w:val="EX"/>
      </w:pPr>
      <w:r w:rsidRPr="00B3056F">
        <w:t>[20]</w:t>
      </w:r>
      <w:r w:rsidRPr="00B3056F">
        <w:tab/>
        <w:t>3GPP TS 23.122: "Non-Access-Stratum (NAS) functions related to Mobile Station in idle mode".</w:t>
      </w:r>
    </w:p>
    <w:p w14:paraId="436663CC" w14:textId="77777777" w:rsidR="008322BE" w:rsidRPr="00B3056F" w:rsidRDefault="008322BE" w:rsidP="008322BE">
      <w:pPr>
        <w:pStyle w:val="EX"/>
      </w:pPr>
      <w:r w:rsidRPr="00B3056F">
        <w:rPr>
          <w:lang w:eastAsia="zh-CN"/>
        </w:rPr>
        <w:t>[21]</w:t>
      </w:r>
      <w:r w:rsidRPr="00B3056F">
        <w:rPr>
          <w:lang w:eastAsia="zh-CN"/>
        </w:rPr>
        <w:tab/>
      </w:r>
      <w:r w:rsidRPr="00B3056F">
        <w:t>3GPP TS 29.002: "Mobile Application Part (MAP) specification".</w:t>
      </w:r>
    </w:p>
    <w:p w14:paraId="4A0F6F89" w14:textId="77777777" w:rsidR="008322BE" w:rsidRPr="00B3056F" w:rsidRDefault="008322BE" w:rsidP="008322BE">
      <w:pPr>
        <w:pStyle w:val="EX"/>
      </w:pPr>
      <w:r w:rsidRPr="00B3056F">
        <w:t>[22]</w:t>
      </w:r>
      <w:r w:rsidRPr="00B3056F">
        <w:tab/>
        <w:t>3GPP TS 29.338: "Diameter based protocols to support Short Message Service (SMS) capable Mobile Management Entities (MMEs)"</w:t>
      </w:r>
    </w:p>
    <w:p w14:paraId="4D36C039" w14:textId="77777777" w:rsidR="008322BE" w:rsidRPr="00B3056F" w:rsidRDefault="008322BE" w:rsidP="008322BE">
      <w:pPr>
        <w:pStyle w:val="EX"/>
        <w:keepLines w:val="0"/>
      </w:pPr>
      <w:r w:rsidRPr="00B3056F">
        <w:t>[23]</w:t>
      </w:r>
      <w:r w:rsidRPr="00B3056F">
        <w:tab/>
        <w:t>ITU-T Recommendation E.164: "The international public telecommunication numbering plan".</w:t>
      </w:r>
    </w:p>
    <w:p w14:paraId="4879224C" w14:textId="77777777" w:rsidR="008322BE" w:rsidRPr="00B3056F" w:rsidRDefault="008322BE" w:rsidP="008322BE">
      <w:pPr>
        <w:pStyle w:val="EX"/>
      </w:pPr>
      <w:r w:rsidRPr="00B3056F">
        <w:lastRenderedPageBreak/>
        <w:t>[24]</w:t>
      </w:r>
      <w:r w:rsidRPr="00B3056F">
        <w:tab/>
        <w:t>3GPP TS 29.509: "Authentication Server Services</w:t>
      </w:r>
      <w:r w:rsidRPr="00B3056F">
        <w:rPr>
          <w:lang w:eastAsia="zh-CN"/>
        </w:rPr>
        <w:t>; Stage 3</w:t>
      </w:r>
      <w:r w:rsidRPr="00B3056F">
        <w:t>".</w:t>
      </w:r>
    </w:p>
    <w:p w14:paraId="6A25A469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[25]</w:t>
      </w:r>
      <w:r w:rsidRPr="00B3056F">
        <w:rPr>
          <w:lang w:eastAsia="zh-CN"/>
        </w:rPr>
        <w:tab/>
        <w:t>IETF RFC 7232: "Hypertext Transfer Protocol (HTTP/1.1): Conditional Requests".</w:t>
      </w:r>
    </w:p>
    <w:p w14:paraId="41213213" w14:textId="77777777" w:rsidR="008322BE" w:rsidRPr="00B3056F" w:rsidRDefault="008322BE" w:rsidP="008322BE">
      <w:pPr>
        <w:pStyle w:val="EX"/>
      </w:pPr>
      <w:r w:rsidRPr="00B3056F">
        <w:rPr>
          <w:lang w:eastAsia="zh-CN"/>
        </w:rPr>
        <w:t>[26]</w:t>
      </w:r>
      <w:r w:rsidRPr="00B3056F">
        <w:rPr>
          <w:lang w:eastAsia="zh-CN"/>
        </w:rPr>
        <w:tab/>
        <w:t>IETF RFC 7234: "Hypertext Transfer Protocol (HTTP/1.1): Caching".</w:t>
      </w:r>
    </w:p>
    <w:p w14:paraId="318AEC41" w14:textId="77777777" w:rsidR="008322BE" w:rsidRPr="00B3056F" w:rsidRDefault="008322BE" w:rsidP="008322BE">
      <w:pPr>
        <w:pStyle w:val="EX"/>
      </w:pPr>
      <w:r w:rsidRPr="00B3056F">
        <w:t>[27]</w:t>
      </w:r>
      <w:r w:rsidRPr="00B3056F">
        <w:tab/>
        <w:t>3GPP TS 24.501: "Non-Access-Stratum (NAS) protocol for 5G System (5GS); Stage 3".</w:t>
      </w:r>
    </w:p>
    <w:p w14:paraId="39963BED" w14:textId="77777777" w:rsidR="008322BE" w:rsidRPr="00B3056F" w:rsidRDefault="008322BE" w:rsidP="008322BE">
      <w:pPr>
        <w:pStyle w:val="EX"/>
      </w:pPr>
      <w:r w:rsidRPr="00B3056F">
        <w:t>[28]</w:t>
      </w:r>
      <w:r w:rsidRPr="00B3056F">
        <w:tab/>
        <w:t>ETSI TS 102 225: "Smart Cards; Secured packet structure for UICC based applications".</w:t>
      </w:r>
    </w:p>
    <w:p w14:paraId="5385C36B" w14:textId="77777777" w:rsidR="008322BE" w:rsidRPr="00B3056F" w:rsidRDefault="008322BE" w:rsidP="008322BE">
      <w:pPr>
        <w:pStyle w:val="EX"/>
      </w:pPr>
      <w:r w:rsidRPr="00B3056F">
        <w:t>[29]</w:t>
      </w:r>
      <w:r w:rsidRPr="00B3056F">
        <w:tab/>
        <w:t>IETF RFC 7542: "The Network Access Identifier".</w:t>
      </w:r>
    </w:p>
    <w:p w14:paraId="4DA6D549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t>[30]</w:t>
      </w:r>
      <w:r w:rsidRPr="00B3056F">
        <w:tab/>
        <w:t>3GPP TR 21.900: "Technical Specification Group working methods".</w:t>
      </w:r>
    </w:p>
    <w:p w14:paraId="14511D33" w14:textId="77777777" w:rsidR="008322BE" w:rsidRPr="00B3056F" w:rsidRDefault="008322BE" w:rsidP="008322BE">
      <w:pPr>
        <w:pStyle w:val="EX"/>
      </w:pPr>
      <w:r w:rsidRPr="00B3056F">
        <w:t>[31]</w:t>
      </w:r>
      <w:r w:rsidRPr="00B3056F">
        <w:tab/>
        <w:t>IETF RFC </w:t>
      </w:r>
      <w:r w:rsidRPr="00B3056F">
        <w:rPr>
          <w:rFonts w:hint="eastAsia"/>
          <w:lang w:eastAsia="zh-CN"/>
        </w:rPr>
        <w:t>3986</w:t>
      </w:r>
      <w:r w:rsidRPr="00B3056F">
        <w:t>: "Uniform Resource Identifier (URI): Generic Syntax".</w:t>
      </w:r>
    </w:p>
    <w:p w14:paraId="06D9F28A" w14:textId="77777777" w:rsidR="008322BE" w:rsidRPr="00B3056F" w:rsidRDefault="008322BE" w:rsidP="008322BE">
      <w:pPr>
        <w:pStyle w:val="EX"/>
      </w:pPr>
      <w:r w:rsidRPr="00B3056F">
        <w:rPr>
          <w:lang w:eastAsia="zh-CN"/>
        </w:rPr>
        <w:t>[32]</w:t>
      </w:r>
      <w:r w:rsidRPr="00B3056F">
        <w:rPr>
          <w:lang w:eastAsia="zh-CN"/>
        </w:rPr>
        <w:tab/>
        <w:t>3GPP TS 23.632: "User Data Interworking, Coexistence and Migration"</w:t>
      </w:r>
    </w:p>
    <w:p w14:paraId="723A56C5" w14:textId="77777777" w:rsidR="008322BE" w:rsidRPr="00B3056F" w:rsidRDefault="008322BE" w:rsidP="008322BE">
      <w:pPr>
        <w:keepLines/>
        <w:ind w:left="1702" w:hanging="1418"/>
        <w:rPr>
          <w:rFonts w:eastAsia="DengXian"/>
        </w:rPr>
      </w:pPr>
      <w:r w:rsidRPr="00B3056F">
        <w:t>[33]</w:t>
      </w:r>
      <w:r w:rsidRPr="00B3056F">
        <w:tab/>
        <w:t>3GPP TS 29.519: "Policy Data, Application Data and Structured Data for Exposure; Stage 3".</w:t>
      </w:r>
    </w:p>
    <w:p w14:paraId="431FBE13" w14:textId="77777777" w:rsidR="008322BE" w:rsidRPr="00B3056F" w:rsidRDefault="008322BE" w:rsidP="008322BE">
      <w:pPr>
        <w:pStyle w:val="EX"/>
      </w:pPr>
      <w:r w:rsidRPr="00B3056F">
        <w:t>[34]</w:t>
      </w:r>
      <w:r w:rsidRPr="00B3056F">
        <w:tab/>
      </w:r>
      <w:r w:rsidRPr="00B3056F">
        <w:rPr>
          <w:lang w:val="en-US"/>
        </w:rPr>
        <w:t>3GPP TS 29.572: "</w:t>
      </w:r>
      <w:r w:rsidRPr="00B3056F">
        <w:t>5G System; Location Management Services; Stage 3</w:t>
      </w:r>
      <w:r w:rsidRPr="00B3056F">
        <w:rPr>
          <w:lang w:val="en-US"/>
        </w:rPr>
        <w:t>".</w:t>
      </w:r>
    </w:p>
    <w:p w14:paraId="33CBB825" w14:textId="77777777" w:rsidR="008322BE" w:rsidRPr="00B3056F" w:rsidRDefault="008322BE" w:rsidP="008322BE">
      <w:pPr>
        <w:pStyle w:val="EX"/>
        <w:rPr>
          <w:lang w:val="fr-FR" w:eastAsia="zh-CN"/>
        </w:rPr>
      </w:pPr>
      <w:r w:rsidRPr="00B3056F">
        <w:rPr>
          <w:lang w:val="fr-FR" w:eastAsia="zh-CN"/>
        </w:rPr>
        <w:t>[35]</w:t>
      </w:r>
      <w:r w:rsidRPr="00B3056F">
        <w:rPr>
          <w:lang w:val="fr-FR" w:eastAsia="zh-CN"/>
        </w:rPr>
        <w:tab/>
      </w:r>
      <w:r w:rsidRPr="00B3056F">
        <w:t>3GPP TS 23.288: "Architecture enhancements for 5G System (5GS) to support network data analytics services".</w:t>
      </w:r>
    </w:p>
    <w:p w14:paraId="296423BB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[36]</w:t>
      </w:r>
      <w:r w:rsidRPr="00B3056F">
        <w:rPr>
          <w:lang w:eastAsia="zh-CN"/>
        </w:rPr>
        <w:tab/>
        <w:t>3GPP TS 29.518: "Access and Mobility Management Services".</w:t>
      </w:r>
    </w:p>
    <w:p w14:paraId="01BB90EF" w14:textId="77777777" w:rsidR="008322BE" w:rsidRPr="00B3056F" w:rsidRDefault="008322BE" w:rsidP="008322BE">
      <w:pPr>
        <w:pStyle w:val="EX"/>
      </w:pPr>
      <w:r w:rsidRPr="00B3056F">
        <w:t>[37]</w:t>
      </w:r>
      <w:r w:rsidRPr="00B3056F">
        <w:tab/>
        <w:t>3GPP TS 23.316: "Wireless and wireline convergence access support for the 5G System (5GS); Stage 2".</w:t>
      </w:r>
    </w:p>
    <w:p w14:paraId="13B3C5B1" w14:textId="77777777" w:rsidR="008322BE" w:rsidRPr="00B3056F" w:rsidRDefault="008322BE" w:rsidP="008322BE">
      <w:pPr>
        <w:pStyle w:val="EX"/>
      </w:pPr>
      <w:r w:rsidRPr="00B3056F">
        <w:rPr>
          <w:lang w:val="fr-FR" w:eastAsia="zh-CN"/>
        </w:rPr>
        <w:t>[38]</w:t>
      </w:r>
      <w:r w:rsidRPr="00B3056F">
        <w:rPr>
          <w:lang w:val="fr-FR" w:eastAsia="zh-CN"/>
        </w:rPr>
        <w:tab/>
      </w:r>
      <w:r w:rsidRPr="00B3056F">
        <w:t>3GPP TS 23.273: "5G System (5GS) Location Services (LCS); Stage 2".</w:t>
      </w:r>
    </w:p>
    <w:p w14:paraId="72B3D8DD" w14:textId="77777777" w:rsidR="008322BE" w:rsidRPr="00B3056F" w:rsidRDefault="008322BE" w:rsidP="008322BE">
      <w:pPr>
        <w:pStyle w:val="EX"/>
      </w:pPr>
      <w:r w:rsidRPr="00B3056F">
        <w:rPr>
          <w:lang w:val="fr-FR" w:eastAsia="zh-CN"/>
        </w:rPr>
        <w:t>[39]</w:t>
      </w:r>
      <w:r w:rsidRPr="00B3056F">
        <w:rPr>
          <w:lang w:val="fr-FR" w:eastAsia="zh-CN"/>
        </w:rPr>
        <w:tab/>
      </w:r>
      <w:r w:rsidRPr="00B3056F">
        <w:t>3GPP TS 29.515: "5G System; Gateway Mobile Location Services; Stage 3".</w:t>
      </w:r>
    </w:p>
    <w:p w14:paraId="789384A7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val="fr-FR" w:eastAsia="zh-CN"/>
        </w:rPr>
        <w:t>[40]</w:t>
      </w:r>
      <w:r w:rsidRPr="00B3056F">
        <w:rPr>
          <w:lang w:val="fr-FR" w:eastAsia="zh-CN"/>
        </w:rPr>
        <w:tab/>
      </w:r>
      <w:r w:rsidRPr="00B3056F">
        <w:t>3GPP TS 29.508: "5G System; Session Management Event Exposure Service; Stage 3".</w:t>
      </w:r>
    </w:p>
    <w:p w14:paraId="4E54E9F0" w14:textId="77777777" w:rsidR="008322BE" w:rsidRPr="00B3056F" w:rsidRDefault="008322BE" w:rsidP="008322BE">
      <w:pPr>
        <w:pStyle w:val="EX"/>
        <w:rPr>
          <w:lang w:eastAsia="zh-CN"/>
        </w:rPr>
      </w:pPr>
      <w:r w:rsidRPr="00B3056F">
        <w:rPr>
          <w:lang w:eastAsia="zh-CN"/>
        </w:rPr>
        <w:t>[41]</w:t>
      </w:r>
      <w:r w:rsidRPr="00B3056F">
        <w:rPr>
          <w:lang w:eastAsia="zh-CN"/>
        </w:rPr>
        <w:tab/>
        <w:t>IETF RFC 6902: "JavaScript Object Notation (JSON) Patch".</w:t>
      </w:r>
    </w:p>
    <w:p w14:paraId="2A9F6BFD" w14:textId="77777777" w:rsidR="008322BE" w:rsidRPr="00B3056F" w:rsidRDefault="008322BE" w:rsidP="008322BE">
      <w:pPr>
        <w:pStyle w:val="EX"/>
      </w:pPr>
      <w:r w:rsidRPr="00B3056F">
        <w:t>[42]</w:t>
      </w:r>
      <w:r w:rsidRPr="00B3056F">
        <w:tab/>
        <w:t>BBF TR-069: "CPE WAN Management Protocol".</w:t>
      </w:r>
    </w:p>
    <w:p w14:paraId="40FE8D8B" w14:textId="77777777" w:rsidR="008322BE" w:rsidRPr="00B3056F" w:rsidRDefault="008322BE" w:rsidP="008322BE">
      <w:pPr>
        <w:pStyle w:val="EX"/>
      </w:pPr>
      <w:r w:rsidRPr="00B3056F">
        <w:t>[43]</w:t>
      </w:r>
      <w:r w:rsidRPr="00B3056F">
        <w:tab/>
        <w:t>BBF TR-369: "User Services Platform (USP)".</w:t>
      </w:r>
    </w:p>
    <w:p w14:paraId="0088F606" w14:textId="77777777" w:rsidR="008322BE" w:rsidRPr="00B3056F" w:rsidRDefault="008322BE" w:rsidP="008322BE">
      <w:pPr>
        <w:pStyle w:val="EX"/>
      </w:pPr>
      <w:r w:rsidRPr="00B3056F">
        <w:rPr>
          <w:lang w:val="en-US"/>
        </w:rPr>
        <w:t>[44]</w:t>
      </w:r>
      <w:r w:rsidRPr="00B3056F">
        <w:rPr>
          <w:lang w:val="en-US"/>
        </w:rPr>
        <w:tab/>
        <w:t>3GPP TS 29.524: "5G System; Cause codes mapping between 5GC interfaces; Stage 3".</w:t>
      </w:r>
    </w:p>
    <w:p w14:paraId="21530691" w14:textId="77777777" w:rsidR="008322BE" w:rsidRPr="00B3056F" w:rsidRDefault="008322BE" w:rsidP="008322BE">
      <w:pPr>
        <w:pStyle w:val="EX"/>
      </w:pPr>
      <w:r w:rsidRPr="00B3056F">
        <w:rPr>
          <w:lang w:val="fr-FR" w:eastAsia="zh-CN"/>
        </w:rPr>
        <w:t>[45]</w:t>
      </w:r>
      <w:r w:rsidRPr="00B3056F">
        <w:rPr>
          <w:lang w:val="fr-FR" w:eastAsia="zh-CN"/>
        </w:rPr>
        <w:tab/>
      </w:r>
      <w:r w:rsidRPr="00B3056F">
        <w:t>3GPP TS 29.122: "T8 reference point for Northbound APIs".</w:t>
      </w:r>
    </w:p>
    <w:p w14:paraId="092FBFF9" w14:textId="77777777" w:rsidR="008322BE" w:rsidRPr="00B3056F" w:rsidRDefault="008322BE" w:rsidP="008322BE">
      <w:pPr>
        <w:pStyle w:val="EX"/>
        <w:rPr>
          <w:lang w:val="en-US" w:eastAsia="zh-CN"/>
        </w:rPr>
      </w:pPr>
      <w:r w:rsidRPr="00B3056F">
        <w:rPr>
          <w:lang w:val="fr-FR" w:eastAsia="zh-CN"/>
        </w:rPr>
        <w:t>[46]</w:t>
      </w:r>
      <w:r w:rsidRPr="00B3056F">
        <w:rPr>
          <w:lang w:val="fr-FR" w:eastAsia="zh-CN"/>
        </w:rPr>
        <w:tab/>
      </w:r>
      <w:r w:rsidRPr="00B3056F">
        <w:t>3GPP TS 24.008: "Mobile radio interface Layer 3 specification; Core network protocols; Stage 3".</w:t>
      </w:r>
    </w:p>
    <w:p w14:paraId="07E46387" w14:textId="77777777" w:rsidR="008322BE" w:rsidRDefault="008322BE" w:rsidP="008322BE">
      <w:pPr>
        <w:pStyle w:val="EX"/>
        <w:rPr>
          <w:lang w:eastAsia="zh-CN"/>
        </w:rPr>
      </w:pPr>
      <w:r w:rsidRPr="00B3056F">
        <w:rPr>
          <w:lang w:val="fr-FR" w:eastAsia="zh-CN"/>
        </w:rPr>
        <w:t>[47]</w:t>
      </w:r>
      <w:r w:rsidRPr="00B3056F">
        <w:rPr>
          <w:lang w:val="fr-FR" w:eastAsia="zh-CN"/>
        </w:rPr>
        <w:tab/>
      </w:r>
      <w:r w:rsidRPr="00B3056F">
        <w:t>3GPP TS 2</w:t>
      </w:r>
      <w:r w:rsidRPr="00B3056F">
        <w:rPr>
          <w:rFonts w:hint="eastAsia"/>
          <w:lang w:eastAsia="zh-CN"/>
        </w:rPr>
        <w:t>2</w:t>
      </w:r>
      <w:r w:rsidRPr="00B3056F">
        <w:t>.</w:t>
      </w:r>
      <w:r w:rsidRPr="00B3056F">
        <w:rPr>
          <w:rFonts w:hint="eastAsia"/>
          <w:lang w:eastAsia="zh-CN"/>
        </w:rPr>
        <w:t>071</w:t>
      </w:r>
      <w:r w:rsidRPr="00B3056F">
        <w:t>: "</w:t>
      </w:r>
      <w:r w:rsidRPr="00B3056F">
        <w:rPr>
          <w:lang w:val="fr-FR" w:eastAsia="zh-CN"/>
        </w:rPr>
        <w:t>Location Services (LCS); Service description; Stage 1</w:t>
      </w:r>
      <w:r w:rsidRPr="00B3056F">
        <w:t>"</w:t>
      </w:r>
      <w:r w:rsidRPr="00B3056F">
        <w:rPr>
          <w:rFonts w:hint="eastAsia"/>
          <w:lang w:eastAsia="zh-CN"/>
        </w:rPr>
        <w:t>.</w:t>
      </w:r>
    </w:p>
    <w:p w14:paraId="5FCAE661" w14:textId="77777777" w:rsidR="008322BE" w:rsidRDefault="008322BE" w:rsidP="008322BE">
      <w:pPr>
        <w:pStyle w:val="EX"/>
        <w:rPr>
          <w:lang w:eastAsia="zh-CN"/>
        </w:rPr>
      </w:pPr>
      <w:r>
        <w:t>[48]</w:t>
      </w:r>
      <w:r>
        <w:tab/>
        <w:t>3GPP TS 32.422: "Telecommunication management; Subscriber and equipment trace; Trace control and configuration management".</w:t>
      </w:r>
    </w:p>
    <w:p w14:paraId="05F4FF81" w14:textId="77777777" w:rsidR="008322BE" w:rsidRPr="008215D4" w:rsidRDefault="008322BE" w:rsidP="008322BE">
      <w:pPr>
        <w:pStyle w:val="EX"/>
      </w:pPr>
      <w:r>
        <w:t>[49]</w:t>
      </w:r>
      <w:r>
        <w:tab/>
      </w:r>
      <w:r w:rsidRPr="008215D4">
        <w:t>3GPP TS 24.302: "Access to the 3GPP Evolved Packet Core (EPC) via non-3GPP access networks".</w:t>
      </w:r>
    </w:p>
    <w:p w14:paraId="22FAB502" w14:textId="77777777" w:rsidR="008322BE" w:rsidRDefault="008322BE" w:rsidP="008322BE">
      <w:pPr>
        <w:pStyle w:val="EX"/>
        <w:rPr>
          <w:lang w:eastAsia="zh-CN"/>
        </w:rPr>
      </w:pPr>
      <w:r w:rsidRPr="000B63FD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0B63FD">
        <w:rPr>
          <w:rFonts w:hint="eastAsia"/>
          <w:lang w:eastAsia="zh-CN"/>
        </w:rPr>
        <w:t>]</w:t>
      </w:r>
      <w:r w:rsidRPr="000B63FD">
        <w:rPr>
          <w:rFonts w:hint="eastAsia"/>
          <w:lang w:eastAsia="zh-CN"/>
        </w:rPr>
        <w:tab/>
        <w:t>IETF</w:t>
      </w:r>
      <w:r w:rsidRPr="000B63FD">
        <w:rPr>
          <w:lang w:val="de-DE"/>
        </w:rPr>
        <w:t> RFC 7</w:t>
      </w:r>
      <w:r w:rsidRPr="000B63FD">
        <w:rPr>
          <w:rFonts w:hint="eastAsia"/>
          <w:lang w:val="de-DE" w:eastAsia="zh-CN"/>
        </w:rPr>
        <w:t>230</w:t>
      </w:r>
      <w:r w:rsidRPr="000B63FD">
        <w:rPr>
          <w:lang w:val="de-DE"/>
        </w:rPr>
        <w:t>:</w:t>
      </w:r>
      <w:r w:rsidRPr="000B63FD">
        <w:rPr>
          <w:lang w:eastAsia="zh-CN"/>
        </w:rPr>
        <w:t xml:space="preserve"> </w:t>
      </w:r>
      <w:r w:rsidRPr="000B63FD">
        <w:rPr>
          <w:lang w:val="de-DE"/>
        </w:rPr>
        <w:t>"</w:t>
      </w:r>
      <w:r w:rsidRPr="000B63FD">
        <w:rPr>
          <w:lang w:eastAsia="zh-CN"/>
        </w:rPr>
        <w:t>Hypertext Transfer Protocol (HTTP/1.1): Message Syntax and Routing</w:t>
      </w:r>
      <w:r w:rsidRPr="000B63FD">
        <w:rPr>
          <w:lang w:val="de-DE"/>
        </w:rPr>
        <w:t>"</w:t>
      </w:r>
      <w:r w:rsidRPr="000B63FD">
        <w:rPr>
          <w:rFonts w:hint="eastAsia"/>
          <w:lang w:val="de-DE" w:eastAsia="zh-CN"/>
        </w:rPr>
        <w:t>.</w:t>
      </w:r>
    </w:p>
    <w:p w14:paraId="06FEC999" w14:textId="77777777" w:rsidR="008322BE" w:rsidRDefault="008322BE" w:rsidP="008322BE">
      <w:pPr>
        <w:pStyle w:val="EX"/>
        <w:rPr>
          <w:lang w:eastAsia="zh-CN"/>
        </w:rPr>
      </w:pPr>
      <w:r>
        <w:rPr>
          <w:lang w:val="fr-FR" w:eastAsia="zh-CN"/>
        </w:rPr>
        <w:t>[51]</w:t>
      </w:r>
      <w:r>
        <w:rPr>
          <w:lang w:val="fr-FR" w:eastAsia="zh-CN"/>
        </w:rPr>
        <w:tab/>
      </w:r>
      <w:r>
        <w:t>3GPP TS </w:t>
      </w:r>
      <w:r w:rsidRPr="00925C8A">
        <w:t>23.287</w:t>
      </w:r>
      <w:r>
        <w:t>: "</w:t>
      </w:r>
      <w:r w:rsidRPr="00925C8A">
        <w:rPr>
          <w:lang w:val="fr-FR" w:eastAsia="zh-CN"/>
        </w:rPr>
        <w:t xml:space="preserve">Architecture </w:t>
      </w:r>
      <w:proofErr w:type="spellStart"/>
      <w:r w:rsidRPr="00925C8A">
        <w:rPr>
          <w:lang w:val="fr-FR" w:eastAsia="zh-CN"/>
        </w:rPr>
        <w:t>enhancements</w:t>
      </w:r>
      <w:proofErr w:type="spellEnd"/>
      <w:r w:rsidRPr="00925C8A">
        <w:rPr>
          <w:lang w:val="fr-FR" w:eastAsia="zh-CN"/>
        </w:rPr>
        <w:t xml:space="preserve"> for 5G System (5GS) to support</w:t>
      </w:r>
      <w:r>
        <w:rPr>
          <w:lang w:val="fr-FR" w:eastAsia="zh-CN"/>
        </w:rPr>
        <w:t xml:space="preserve"> </w:t>
      </w:r>
      <w:proofErr w:type="spellStart"/>
      <w:r w:rsidRPr="00925C8A">
        <w:rPr>
          <w:lang w:val="fr-FR" w:eastAsia="zh-CN"/>
        </w:rPr>
        <w:t>Vehicle</w:t>
      </w:r>
      <w:proofErr w:type="spellEnd"/>
      <w:r w:rsidRPr="00925C8A">
        <w:rPr>
          <w:lang w:val="fr-FR" w:eastAsia="zh-CN"/>
        </w:rPr>
        <w:t>-to-</w:t>
      </w:r>
      <w:proofErr w:type="spellStart"/>
      <w:r w:rsidRPr="00925C8A">
        <w:rPr>
          <w:lang w:val="fr-FR" w:eastAsia="zh-CN"/>
        </w:rPr>
        <w:t>Everything</w:t>
      </w:r>
      <w:proofErr w:type="spellEnd"/>
      <w:r w:rsidRPr="00925C8A">
        <w:rPr>
          <w:lang w:val="fr-FR" w:eastAsia="zh-CN"/>
        </w:rPr>
        <w:t xml:space="preserve"> (V2X) services</w:t>
      </w:r>
      <w:r>
        <w:t>"</w:t>
      </w:r>
      <w:r>
        <w:rPr>
          <w:lang w:eastAsia="zh-CN"/>
        </w:rPr>
        <w:t>.</w:t>
      </w:r>
    </w:p>
    <w:p w14:paraId="7788AB13" w14:textId="77777777" w:rsidR="008322BE" w:rsidRDefault="008322BE" w:rsidP="008322BE">
      <w:pPr>
        <w:pStyle w:val="EX"/>
        <w:rPr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</w:r>
      <w:r w:rsidRPr="00B3056F">
        <w:t>3GPP TS 2</w:t>
      </w:r>
      <w:r>
        <w:t>9</w:t>
      </w:r>
      <w:r w:rsidRPr="00B3056F">
        <w:t>.</w:t>
      </w:r>
      <w:r>
        <w:t>328</w:t>
      </w:r>
      <w:r w:rsidRPr="00B3056F">
        <w:t>: "</w:t>
      </w:r>
      <w:r w:rsidRPr="006D1D9F">
        <w:rPr>
          <w:lang w:val="fr-FR" w:eastAsia="zh-CN"/>
        </w:rPr>
        <w:t xml:space="preserve">IP </w:t>
      </w:r>
      <w:proofErr w:type="spellStart"/>
      <w:r w:rsidRPr="006D1D9F">
        <w:rPr>
          <w:lang w:val="fr-FR" w:eastAsia="zh-CN"/>
        </w:rPr>
        <w:t>Multimedia</w:t>
      </w:r>
      <w:proofErr w:type="spellEnd"/>
      <w:r w:rsidRPr="006D1D9F">
        <w:rPr>
          <w:lang w:val="fr-FR" w:eastAsia="zh-CN"/>
        </w:rPr>
        <w:t xml:space="preserve"> (IM) </w:t>
      </w:r>
      <w:proofErr w:type="spellStart"/>
      <w:r w:rsidRPr="006D1D9F">
        <w:rPr>
          <w:lang w:val="fr-FR" w:eastAsia="zh-CN"/>
        </w:rPr>
        <w:t>Subsystem</w:t>
      </w:r>
      <w:proofErr w:type="spellEnd"/>
      <w:r w:rsidRPr="006D1D9F">
        <w:rPr>
          <w:lang w:val="fr-FR" w:eastAsia="zh-CN"/>
        </w:rPr>
        <w:t xml:space="preserve"> Sh interface;</w:t>
      </w:r>
      <w:r>
        <w:rPr>
          <w:lang w:val="fr-FR" w:eastAsia="zh-CN"/>
        </w:rPr>
        <w:t xml:space="preserve"> </w:t>
      </w:r>
      <w:proofErr w:type="spellStart"/>
      <w:r w:rsidRPr="006D1D9F">
        <w:rPr>
          <w:lang w:val="fr-FR" w:eastAsia="zh-CN"/>
        </w:rPr>
        <w:t>Signalling</w:t>
      </w:r>
      <w:proofErr w:type="spellEnd"/>
      <w:r w:rsidRPr="006D1D9F">
        <w:rPr>
          <w:lang w:val="fr-FR" w:eastAsia="zh-CN"/>
        </w:rPr>
        <w:t xml:space="preserve"> flows and message contents</w:t>
      </w:r>
      <w:r w:rsidRPr="00B3056F">
        <w:t>"</w:t>
      </w:r>
      <w:r w:rsidRPr="00B3056F">
        <w:rPr>
          <w:rFonts w:hint="eastAsia"/>
          <w:lang w:eastAsia="zh-CN"/>
        </w:rPr>
        <w:t>.</w:t>
      </w:r>
    </w:p>
    <w:p w14:paraId="5117F675" w14:textId="5CD8CC18" w:rsidR="008322BE" w:rsidRDefault="008322BE" w:rsidP="008322BE">
      <w:pPr>
        <w:pStyle w:val="EX"/>
        <w:rPr>
          <w:ins w:id="17" w:author="Ericsson - Lu Yunjie CT4#101e" w:date="2020-10-21T13:52:00Z"/>
          <w:lang w:eastAsia="zh-CN"/>
        </w:rPr>
      </w:pPr>
      <w:r>
        <w:rPr>
          <w:lang w:eastAsia="zh-CN"/>
        </w:rPr>
        <w:t>[53]</w:t>
      </w:r>
      <w:r>
        <w:rPr>
          <w:lang w:eastAsia="zh-CN"/>
        </w:rPr>
        <w:tab/>
      </w:r>
      <w:r w:rsidRPr="00B3056F">
        <w:t>3GPP TS 2</w:t>
      </w:r>
      <w:r>
        <w:t>3</w:t>
      </w:r>
      <w:r w:rsidRPr="00B3056F">
        <w:t>.</w:t>
      </w:r>
      <w:r w:rsidRPr="00B3056F">
        <w:rPr>
          <w:rFonts w:hint="eastAsia"/>
          <w:lang w:eastAsia="zh-CN"/>
        </w:rPr>
        <w:t>0</w:t>
      </w:r>
      <w:r>
        <w:rPr>
          <w:lang w:eastAsia="zh-CN"/>
        </w:rPr>
        <w:t>40</w:t>
      </w:r>
      <w:r w:rsidRPr="00B3056F">
        <w:t>: "</w:t>
      </w:r>
      <w:r w:rsidRPr="00A82D11">
        <w:t>Technical realization of the Short Message Service (SMS)</w:t>
      </w:r>
      <w:r w:rsidRPr="00B3056F">
        <w:t>"</w:t>
      </w:r>
      <w:r w:rsidRPr="00B3056F">
        <w:rPr>
          <w:rFonts w:hint="eastAsia"/>
          <w:lang w:eastAsia="zh-CN"/>
        </w:rPr>
        <w:t>.</w:t>
      </w:r>
    </w:p>
    <w:p w14:paraId="0A998D17" w14:textId="7323A0CA" w:rsidR="001A3CEA" w:rsidRPr="00B3056F" w:rsidRDefault="001A3CEA" w:rsidP="001A3CEA">
      <w:pPr>
        <w:pStyle w:val="EX"/>
        <w:rPr>
          <w:ins w:id="18" w:author="Ericsson - Lu Yunjie CT4#101e" w:date="2020-10-21T13:52:00Z"/>
          <w:lang w:eastAsia="zh-CN"/>
        </w:rPr>
      </w:pPr>
      <w:ins w:id="19" w:author="Ericsson - Lu Yunjie CT4#101e" w:date="2020-10-21T13:52:00Z">
        <w:r>
          <w:rPr>
            <w:lang w:eastAsia="zh-CN"/>
          </w:rPr>
          <w:t>[</w:t>
        </w:r>
      </w:ins>
      <w:ins w:id="20" w:author="Ericsson - Lu Yunjie CT4#101e" w:date="2020-10-21T13:53:00Z">
        <w:r w:rsidR="00055B8E">
          <w:rPr>
            <w:lang w:eastAsia="zh-CN"/>
          </w:rPr>
          <w:t>xx</w:t>
        </w:r>
      </w:ins>
      <w:ins w:id="21" w:author="Ericsson - Lu Yunjie CT4#101e" w:date="2020-10-21T13:52:00Z">
        <w:r>
          <w:rPr>
            <w:lang w:eastAsia="zh-CN"/>
          </w:rPr>
          <w:t>]</w:t>
        </w:r>
        <w:r>
          <w:rPr>
            <w:lang w:eastAsia="zh-CN"/>
          </w:rPr>
          <w:tab/>
        </w:r>
        <w:r w:rsidRPr="00B3056F">
          <w:t>3GPP TS 2</w:t>
        </w:r>
        <w:r w:rsidR="00F46CBD">
          <w:t>9</w:t>
        </w:r>
        <w:r w:rsidRPr="00B3056F">
          <w:t>.</w:t>
        </w:r>
        <w:r w:rsidR="00F46CBD">
          <w:t>522</w:t>
        </w:r>
        <w:r w:rsidRPr="00B3056F">
          <w:t>: "</w:t>
        </w:r>
      </w:ins>
      <w:ins w:id="22" w:author="Ericsson - Lu Yunjie CT4#101e" w:date="2020-10-21T13:53:00Z">
        <w:r w:rsidR="00585743" w:rsidRPr="00585743">
          <w:t>5G System; Network Exposure Function Northbound APIs; Stage 3</w:t>
        </w:r>
      </w:ins>
      <w:ins w:id="23" w:author="Ericsson - Lu Yunjie CT4#101e" w:date="2020-10-21T13:52:00Z">
        <w:r w:rsidRPr="00B3056F">
          <w:t>"</w:t>
        </w:r>
        <w:r w:rsidRPr="00B3056F">
          <w:rPr>
            <w:rFonts w:hint="eastAsia"/>
            <w:lang w:eastAsia="zh-CN"/>
          </w:rPr>
          <w:t>.</w:t>
        </w:r>
      </w:ins>
    </w:p>
    <w:p w14:paraId="041A9382" w14:textId="77777777" w:rsidR="001A3CEA" w:rsidRPr="00B3056F" w:rsidRDefault="001A3CEA" w:rsidP="008322BE">
      <w:pPr>
        <w:pStyle w:val="EX"/>
        <w:rPr>
          <w:lang w:eastAsia="zh-CN"/>
        </w:rPr>
      </w:pPr>
    </w:p>
    <w:p w14:paraId="55F1916D" w14:textId="77777777" w:rsidR="008322BE" w:rsidRPr="00B3056F" w:rsidRDefault="008322BE" w:rsidP="008322BE"/>
    <w:p w14:paraId="2F64F264" w14:textId="77777777" w:rsidR="008322BE" w:rsidRPr="006B5418" w:rsidRDefault="008322BE" w:rsidP="0083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340E9AC4" w14:textId="77777777" w:rsidR="00A10D5C" w:rsidRPr="00B3056F" w:rsidRDefault="00A10D5C" w:rsidP="00A10D5C">
      <w:pPr>
        <w:pStyle w:val="Heading5"/>
      </w:pPr>
      <w:r w:rsidRPr="00B3056F">
        <w:t>6.5.6.2.4</w:t>
      </w:r>
      <w:r w:rsidRPr="00B3056F">
        <w:tab/>
        <w:t xml:space="preserve">Type: </w:t>
      </w:r>
      <w:proofErr w:type="spellStart"/>
      <w:r w:rsidRPr="00B3056F">
        <w:t>PpSubsRegTimer</w:t>
      </w:r>
      <w:proofErr w:type="spellEnd"/>
    </w:p>
    <w:p w14:paraId="2F542799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6.5.6.2.4-1: </w:t>
      </w:r>
      <w:r w:rsidRPr="00B3056F">
        <w:rPr>
          <w:noProof/>
        </w:rPr>
        <w:t>Definition of type PpSubsRegTimer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5BF7EB74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7FE81E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F8ACB1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05BFBF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99B3C4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23494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0BD47A14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B3D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subsRegTimer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4CC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D39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681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B1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value in seconds</w:t>
            </w:r>
          </w:p>
        </w:tc>
      </w:tr>
      <w:tr w:rsidR="00A10D5C" w:rsidRPr="00B3056F" w14:paraId="11B25DD0" w14:textId="21B0B68D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C46" w14:textId="79F48165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8CF" w14:textId="2417DB0E" w:rsidR="00A10D5C" w:rsidRPr="00B3056F" w:rsidRDefault="00A10D5C" w:rsidP="00B0084B">
            <w:pPr>
              <w:pStyle w:val="TAL"/>
            </w:pPr>
            <w:del w:id="24" w:author="Juan Manuel Fernandez" w:date="2020-10-21T18:06:00Z">
              <w:r w:rsidRPr="00B3056F" w:rsidDel="001E6E6B">
                <w:delText>NfInstanceId</w:delText>
              </w:r>
            </w:del>
            <w:ins w:id="25" w:author="Juan Manuel Fernandez" w:date="2020-10-21T18:06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AAB" w14:textId="319EE2D4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A7E" w14:textId="7606CE0D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DAF" w14:textId="27C6EEA1" w:rsidR="001E6E6B" w:rsidRDefault="001E6E6B" w:rsidP="001E6E6B">
            <w:pPr>
              <w:pStyle w:val="TAL"/>
              <w:rPr>
                <w:ins w:id="26" w:author="Juan Manuel Fernandez" w:date="2020-10-21T18:08:00Z"/>
                <w:rFonts w:cs="Arial"/>
                <w:szCs w:val="18"/>
              </w:rPr>
            </w:pPr>
            <w:ins w:id="27" w:author="Juan Manuel Fernandez" w:date="2020-10-21T18:07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28" w:author="Juan Manuel Fernandez" w:date="2020-10-22T15:34:00Z">
              <w:r w:rsidR="0032686B">
                <w:rPr>
                  <w:rFonts w:cs="Arial"/>
                  <w:szCs w:val="18"/>
                </w:rPr>
                <w:t xml:space="preserve"> (NOTE)</w:t>
              </w:r>
            </w:ins>
          </w:p>
          <w:p w14:paraId="5D4A6E63" w14:textId="77777777" w:rsidR="001E6E6B" w:rsidRDefault="001E6E6B" w:rsidP="001E6E6B">
            <w:pPr>
              <w:pStyle w:val="TAL"/>
              <w:rPr>
                <w:ins w:id="29" w:author="Juan Manuel Fernandez" w:date="2020-10-21T18:08:00Z"/>
                <w:rFonts w:cs="Arial"/>
                <w:szCs w:val="18"/>
              </w:rPr>
            </w:pPr>
          </w:p>
          <w:p w14:paraId="6BCC24F3" w14:textId="29B3DF5F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30" w:author="Juan Manuel Fernandez" w:date="2020-10-21T18:06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A10D5C" w:rsidRPr="00B3056F" w14:paraId="0E6F2E21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ED2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1FD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D7D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871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69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A10D5C" w:rsidRPr="00B3056F" w14:paraId="5F1C0865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851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rPr>
                <w:rFonts w:hint="eastAsia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B55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8E6" w14:textId="77777777" w:rsidR="00A10D5C" w:rsidRPr="00B3056F" w:rsidRDefault="00A10D5C" w:rsidP="00B0084B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468" w14:textId="77777777" w:rsidR="00A10D5C" w:rsidRPr="00B3056F" w:rsidRDefault="00A10D5C" w:rsidP="00B0084B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65B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Identifies </w:t>
            </w:r>
            <w:r w:rsidRPr="00B3056F">
              <w:rPr>
                <w:rFonts w:cs="Arial"/>
                <w:szCs w:val="18"/>
              </w:rPr>
              <w:t>the point of time up to which</w:t>
            </w:r>
            <w:r w:rsidRPr="00B3056F">
              <w:rPr>
                <w:rFonts w:cs="Arial" w:hint="eastAsia"/>
                <w:szCs w:val="18"/>
              </w:rPr>
              <w:t xml:space="preserve"> the</w:t>
            </w:r>
            <w:r w:rsidRPr="00B3056F">
              <w:rPr>
                <w:rFonts w:cs="Arial"/>
                <w:szCs w:val="18"/>
              </w:rPr>
              <w:t xml:space="preserve"> </w:t>
            </w:r>
            <w:proofErr w:type="spellStart"/>
            <w:r w:rsidRPr="00B3056F">
              <w:rPr>
                <w:rFonts w:cs="Arial"/>
                <w:szCs w:val="18"/>
              </w:rPr>
              <w:t>subsRegTimer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parameter expires and </w:t>
            </w:r>
            <w:r w:rsidRPr="00B3056F">
              <w:rPr>
                <w:rFonts w:cs="Arial"/>
                <w:szCs w:val="18"/>
              </w:rPr>
              <w:t xml:space="preserve">it </w:t>
            </w:r>
            <w:r w:rsidRPr="00B3056F">
              <w:rPr>
                <w:rFonts w:cs="Arial" w:hint="eastAsia"/>
                <w:szCs w:val="18"/>
              </w:rPr>
              <w:t>shall be deleted</w:t>
            </w:r>
            <w:r w:rsidRPr="00B3056F">
              <w:rPr>
                <w:rFonts w:cs="Arial"/>
                <w:szCs w:val="18"/>
              </w:rPr>
              <w:t>. If absent, it indicates that there is no expiration time for</w:t>
            </w:r>
            <w:r w:rsidRPr="00B3056F">
              <w:rPr>
                <w:rFonts w:cs="Arial" w:hint="eastAsia"/>
                <w:szCs w:val="18"/>
              </w:rPr>
              <w:t xml:space="preserve"> these expected UE parameters</w:t>
            </w:r>
            <w:r w:rsidRPr="00B3056F">
              <w:rPr>
                <w:rFonts w:cs="Arial"/>
                <w:szCs w:val="18"/>
              </w:rPr>
              <w:t>.</w:t>
            </w:r>
          </w:p>
          <w:p w14:paraId="538C0C1A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request body, it indicates the expected validity time by consumer.</w:t>
            </w:r>
          </w:p>
          <w:p w14:paraId="3EB92061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response body, it indicates the confirmed validity time by UDM.</w:t>
            </w:r>
          </w:p>
        </w:tc>
      </w:tr>
      <w:tr w:rsidR="0032686B" w:rsidRPr="00B3056F" w14:paraId="5AE73C8A" w14:textId="77777777" w:rsidTr="00FB09AC">
        <w:trPr>
          <w:jc w:val="center"/>
          <w:ins w:id="31" w:author="Juan Manuel Fernandez" w:date="2020-10-22T15:33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851" w14:textId="618F6FD7" w:rsidR="0032686B" w:rsidRPr="0032686B" w:rsidRDefault="0032686B" w:rsidP="003A56B6">
            <w:pPr>
              <w:pStyle w:val="TAN"/>
              <w:ind w:left="649" w:hanging="649"/>
              <w:rPr>
                <w:ins w:id="32" w:author="Juan Manuel Fernandez" w:date="2020-10-22T15:33:00Z"/>
              </w:rPr>
            </w:pPr>
            <w:ins w:id="33" w:author="Juan Manuel Fernandez" w:date="2020-10-22T15:34:00Z">
              <w:r w:rsidRPr="003A56B6">
                <w:rPr>
                  <w:lang w:eastAsia="zh-CN"/>
                </w:rPr>
                <w:t xml:space="preserve">NOTE: </w:t>
              </w:r>
            </w:ins>
            <w:ins w:id="34" w:author="Juan Manuel Fernandez" w:date="2020-10-22T15:39:00Z">
              <w:r w:rsidR="003A56B6">
                <w:rPr>
                  <w:lang w:eastAsia="zh-CN"/>
                </w:rPr>
                <w:t xml:space="preserve"> </w:t>
              </w:r>
            </w:ins>
            <w:ins w:id="35" w:author="Juan Manuel Fernandez" w:date="2020-10-22T15:34:00Z">
              <w:r>
                <w:rPr>
                  <w:lang w:eastAsia="zh-CN"/>
                </w:rPr>
                <w:t>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517AFEC1" w14:textId="77777777" w:rsidR="00A10D5C" w:rsidRPr="00B3056F" w:rsidRDefault="00A10D5C" w:rsidP="00A10D5C">
      <w:pPr>
        <w:rPr>
          <w:lang w:val="en-US"/>
        </w:rPr>
      </w:pPr>
    </w:p>
    <w:p w14:paraId="47436C8C" w14:textId="77777777" w:rsidR="009F16B8" w:rsidRPr="00B3056F" w:rsidRDefault="009F16B8" w:rsidP="009F16B8"/>
    <w:p w14:paraId="00A80ED4" w14:textId="77777777" w:rsidR="009F16B8" w:rsidRPr="006B5418" w:rsidRDefault="009F16B8" w:rsidP="009F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68C19D0" w14:textId="77777777" w:rsidR="00A10D5C" w:rsidRPr="00B3056F" w:rsidRDefault="00A10D5C" w:rsidP="00A10D5C">
      <w:pPr>
        <w:pStyle w:val="Heading5"/>
      </w:pPr>
      <w:r w:rsidRPr="00B3056F">
        <w:t>6.5.6.2.5</w:t>
      </w:r>
      <w:r w:rsidRPr="00B3056F">
        <w:tab/>
        <w:t xml:space="preserve">Type: </w:t>
      </w:r>
      <w:proofErr w:type="spellStart"/>
      <w:r w:rsidRPr="00B3056F">
        <w:t>PpActiveTime</w:t>
      </w:r>
      <w:proofErr w:type="spellEnd"/>
    </w:p>
    <w:p w14:paraId="77C72962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6.5.6.2.5-1: </w:t>
      </w:r>
      <w:r w:rsidRPr="00B3056F">
        <w:rPr>
          <w:noProof/>
        </w:rPr>
        <w:t>Definition of type PpActiveTime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66788578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8B994D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84ECD3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7E29ED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1B49AE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E67739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52C3272A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C8A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activeTime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BD9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2C6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F96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62C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value in seconds</w:t>
            </w:r>
          </w:p>
        </w:tc>
      </w:tr>
      <w:tr w:rsidR="00A10D5C" w:rsidRPr="00B3056F" w14:paraId="71D9F6C4" w14:textId="5DBFC4FC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6A7" w14:textId="07E14B10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9D3" w14:textId="46B831DB" w:rsidR="00A10D5C" w:rsidRPr="00B3056F" w:rsidRDefault="00A10D5C" w:rsidP="00B0084B">
            <w:pPr>
              <w:pStyle w:val="TAL"/>
            </w:pPr>
            <w:del w:id="36" w:author="Juan Manuel Fernandez" w:date="2020-10-21T18:10:00Z">
              <w:r w:rsidRPr="00B3056F" w:rsidDel="001E6E6B">
                <w:delText>NfInstanceId</w:delText>
              </w:r>
            </w:del>
            <w:ins w:id="37" w:author="Juan Manuel Fernandez" w:date="2020-10-21T18:10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698" w14:textId="0675D6DB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145" w14:textId="782EBE0F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24" w14:textId="610FAA7E" w:rsidR="001E6E6B" w:rsidRDefault="001E6E6B" w:rsidP="001E6E6B">
            <w:pPr>
              <w:pStyle w:val="TAL"/>
              <w:rPr>
                <w:ins w:id="38" w:author="Juan Manuel Fernandez" w:date="2020-10-21T18:10:00Z"/>
                <w:rFonts w:cs="Arial"/>
                <w:szCs w:val="18"/>
              </w:rPr>
            </w:pPr>
            <w:ins w:id="39" w:author="Juan Manuel Fernandez" w:date="2020-10-21T18:10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40" w:author="Juan Manuel Fernandez" w:date="2020-10-22T15:35:00Z">
              <w:r w:rsidR="0032686B">
                <w:rPr>
                  <w:rFonts w:cs="Arial"/>
                  <w:szCs w:val="18"/>
                </w:rPr>
                <w:t xml:space="preserve"> (NOTE)</w:t>
              </w:r>
            </w:ins>
            <w:ins w:id="41" w:author="Juan Manuel Fernandez" w:date="2020-10-21T18:10:00Z">
              <w:r>
                <w:rPr>
                  <w:rFonts w:cs="Arial"/>
                  <w:szCs w:val="18"/>
                </w:rPr>
                <w:t>.</w:t>
              </w:r>
            </w:ins>
          </w:p>
          <w:p w14:paraId="447472DB" w14:textId="77777777" w:rsidR="001E6E6B" w:rsidRDefault="001E6E6B" w:rsidP="001E6E6B">
            <w:pPr>
              <w:pStyle w:val="TAL"/>
              <w:rPr>
                <w:ins w:id="42" w:author="Juan Manuel Fernandez" w:date="2020-10-21T18:10:00Z"/>
                <w:rFonts w:cs="Arial"/>
                <w:szCs w:val="18"/>
              </w:rPr>
            </w:pPr>
          </w:p>
          <w:p w14:paraId="32F4BBEB" w14:textId="0B3FBD28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43" w:author="Juan Manuel Fernandez" w:date="2020-10-21T18:10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8F41C9" w:rsidRPr="00B3056F" w14:paraId="7A2339ED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995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70D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31A" w14:textId="77777777" w:rsidR="008F41C9" w:rsidRPr="00B3056F" w:rsidRDefault="008F41C9" w:rsidP="008F41C9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44B" w14:textId="77777777" w:rsidR="008F41C9" w:rsidRPr="00B3056F" w:rsidRDefault="008F41C9" w:rsidP="008F41C9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0DD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8F41C9" w:rsidRPr="00B3056F" w14:paraId="349A100D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96B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C24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261" w14:textId="77777777" w:rsidR="008F41C9" w:rsidRPr="00B3056F" w:rsidRDefault="008F41C9" w:rsidP="008F41C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103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789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Identifies </w:t>
            </w:r>
            <w:r w:rsidRPr="00B3056F">
              <w:rPr>
                <w:rFonts w:cs="Arial"/>
                <w:szCs w:val="18"/>
              </w:rPr>
              <w:t>the point of time up to which</w:t>
            </w:r>
            <w:r w:rsidRPr="00B3056F">
              <w:rPr>
                <w:rFonts w:cs="Arial" w:hint="eastAsia"/>
                <w:szCs w:val="18"/>
              </w:rPr>
              <w:t xml:space="preserve"> the</w:t>
            </w:r>
            <w:r w:rsidRPr="00B3056F">
              <w:rPr>
                <w:rFonts w:cs="Arial"/>
                <w:szCs w:val="18"/>
              </w:rPr>
              <w:t xml:space="preserve"> </w:t>
            </w:r>
            <w:proofErr w:type="spellStart"/>
            <w:r w:rsidRPr="00B3056F">
              <w:rPr>
                <w:rFonts w:cs="Arial"/>
                <w:szCs w:val="18"/>
              </w:rPr>
              <w:t>activeTime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parameter expires and </w:t>
            </w:r>
            <w:r w:rsidRPr="00B3056F">
              <w:rPr>
                <w:rFonts w:cs="Arial"/>
                <w:szCs w:val="18"/>
              </w:rPr>
              <w:t xml:space="preserve">it </w:t>
            </w:r>
            <w:r w:rsidRPr="00B3056F">
              <w:rPr>
                <w:rFonts w:cs="Arial" w:hint="eastAsia"/>
                <w:szCs w:val="18"/>
              </w:rPr>
              <w:t>shall be deleted</w:t>
            </w:r>
            <w:r w:rsidRPr="00B3056F">
              <w:rPr>
                <w:rFonts w:cs="Arial"/>
                <w:szCs w:val="18"/>
              </w:rPr>
              <w:t>. If absent, it indicates that there is no expiration time for</w:t>
            </w:r>
            <w:r w:rsidRPr="00B3056F">
              <w:rPr>
                <w:rFonts w:cs="Arial" w:hint="eastAsia"/>
                <w:szCs w:val="18"/>
              </w:rPr>
              <w:t xml:space="preserve"> these expected UE parameters</w:t>
            </w:r>
            <w:r w:rsidRPr="00B3056F">
              <w:rPr>
                <w:rFonts w:cs="Arial"/>
                <w:szCs w:val="18"/>
              </w:rPr>
              <w:t>.</w:t>
            </w:r>
          </w:p>
          <w:p w14:paraId="5E76FC7E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request body, it indicates the expected validity time by consumer.</w:t>
            </w:r>
          </w:p>
          <w:p w14:paraId="15C15301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response body, it indicates the confirmed validity time by UDM.</w:t>
            </w:r>
          </w:p>
        </w:tc>
      </w:tr>
      <w:tr w:rsidR="0032686B" w:rsidRPr="00B3056F" w14:paraId="3DDE2E34" w14:textId="77777777" w:rsidTr="00003DBE">
        <w:trPr>
          <w:jc w:val="center"/>
          <w:ins w:id="44" w:author="Juan Manuel Fernandez" w:date="2020-10-22T15:35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84F" w14:textId="4C522F1F" w:rsidR="0032686B" w:rsidRPr="003A56B6" w:rsidRDefault="0032686B">
            <w:pPr>
              <w:pStyle w:val="TAN"/>
              <w:ind w:left="649" w:hanging="649"/>
              <w:rPr>
                <w:ins w:id="45" w:author="Juan Manuel Fernandez" w:date="2020-10-22T15:35:00Z"/>
                <w:lang w:eastAsia="zh-CN"/>
                <w:rPrChange w:id="46" w:author="Juan Manuel Fernandez" w:date="2020-10-22T15:38:00Z">
                  <w:rPr>
                    <w:ins w:id="47" w:author="Juan Manuel Fernandez" w:date="2020-10-22T15:35:00Z"/>
                    <w:rFonts w:cs="Arial"/>
                    <w:szCs w:val="18"/>
                  </w:rPr>
                </w:rPrChange>
              </w:rPr>
              <w:pPrChange w:id="48" w:author="Juan Manuel Fernandez" w:date="2020-10-22T15:38:00Z">
                <w:pPr>
                  <w:pStyle w:val="TAL"/>
                </w:pPr>
              </w:pPrChange>
            </w:pPr>
            <w:ins w:id="49" w:author="Juan Manuel Fernandez" w:date="2020-10-22T15:35:00Z">
              <w:r>
                <w:rPr>
                  <w:lang w:eastAsia="zh-CN"/>
                </w:rPr>
                <w:t xml:space="preserve">NOTE: </w:t>
              </w:r>
            </w:ins>
            <w:ins w:id="50" w:author="Juan Manuel Fernandez" w:date="2020-10-22T15:39:00Z">
              <w:r w:rsidR="003A56B6">
                <w:rPr>
                  <w:lang w:eastAsia="zh-CN"/>
                </w:rPr>
                <w:t xml:space="preserve"> </w:t>
              </w:r>
            </w:ins>
            <w:ins w:id="51" w:author="Juan Manuel Fernandez" w:date="2020-10-22T15:35:00Z">
              <w:r>
                <w:rPr>
                  <w:lang w:eastAsia="zh-CN"/>
                </w:rPr>
                <w:t>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  <w:rPrChange w:id="52" w:author="Juan Manuel Fernandez" w:date="2020-10-22T15:38:00Z">
                    <w:rPr>
                      <w:rFonts w:eastAsia="宋体"/>
                    </w:rPr>
                  </w:rPrChange>
                </w:rPr>
                <w:t>{</w:t>
              </w:r>
              <w:proofErr w:type="spellStart"/>
              <w:r w:rsidRPr="003A56B6">
                <w:rPr>
                  <w:lang w:eastAsia="zh-CN"/>
                  <w:rPrChange w:id="53" w:author="Juan Manuel Fernandez" w:date="2020-10-22T15:38:00Z">
                    <w:rPr>
                      <w:rFonts w:eastAsia="宋体"/>
                    </w:rPr>
                  </w:rPrChange>
                </w:rPr>
                <w:t>scsAsId</w:t>
              </w:r>
              <w:proofErr w:type="spellEnd"/>
              <w:r w:rsidRPr="003A56B6">
                <w:rPr>
                  <w:lang w:eastAsia="zh-CN"/>
                  <w:rPrChange w:id="54" w:author="Juan Manuel Fernandez" w:date="2020-10-22T15:38:00Z">
                    <w:rPr>
                      <w:rFonts w:eastAsia="宋体"/>
                    </w:rPr>
                  </w:rPrChange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  <w:rPrChange w:id="55" w:author="Juan Manuel Fernandez" w:date="2020-10-22T15:38:00Z">
                    <w:rPr>
                      <w:rFonts w:cs="Arial"/>
                      <w:szCs w:val="18"/>
                    </w:rPr>
                  </w:rPrChange>
                </w:rPr>
                <w:t>.</w:t>
              </w:r>
            </w:ins>
          </w:p>
        </w:tc>
      </w:tr>
    </w:tbl>
    <w:p w14:paraId="15668F87" w14:textId="77777777" w:rsidR="00A10D5C" w:rsidRPr="00B3056F" w:rsidRDefault="00A10D5C" w:rsidP="00A10D5C">
      <w:pPr>
        <w:rPr>
          <w:lang w:val="en-US"/>
        </w:rPr>
      </w:pPr>
    </w:p>
    <w:p w14:paraId="1DCA7927" w14:textId="77777777" w:rsidR="009F16B8" w:rsidRPr="006B5418" w:rsidRDefault="009F16B8" w:rsidP="009F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6" w:name="_Toc113388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1A9CE87D" w14:textId="77777777" w:rsidR="00A10D5C" w:rsidRPr="00B3056F" w:rsidRDefault="00A10D5C" w:rsidP="00A10D5C">
      <w:pPr>
        <w:pStyle w:val="Heading5"/>
      </w:pPr>
      <w:r w:rsidRPr="00B3056F">
        <w:lastRenderedPageBreak/>
        <w:t>6.5.6.2.6</w:t>
      </w:r>
      <w:r w:rsidRPr="00B3056F">
        <w:tab/>
        <w:t>Type: 5GVnGroupConfiguration</w:t>
      </w:r>
    </w:p>
    <w:p w14:paraId="108FD0F7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6.5.6.2.6-1: </w:t>
      </w:r>
      <w:r w:rsidRPr="00B3056F">
        <w:rPr>
          <w:noProof/>
        </w:rPr>
        <w:t>Definition of type 5GVnGroupConfiguration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49E4DA5E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504721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C5AE0E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B32CAC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C5974E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4A567E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3BC2F82C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3A2" w14:textId="77777777" w:rsidR="00A10D5C" w:rsidRPr="00B3056F" w:rsidRDefault="00A10D5C" w:rsidP="00B0084B">
            <w:pPr>
              <w:pStyle w:val="TAL"/>
            </w:pPr>
            <w:r w:rsidRPr="00B3056F">
              <w:t>5gVnGroupData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5BD" w14:textId="77777777" w:rsidR="00A10D5C" w:rsidRPr="00B3056F" w:rsidRDefault="00A10D5C" w:rsidP="00B0084B">
            <w:pPr>
              <w:pStyle w:val="TAL"/>
            </w:pPr>
            <w:r w:rsidRPr="00B3056F">
              <w:t>5GVnGroupData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1C" w14:textId="77777777" w:rsidR="00A10D5C" w:rsidRPr="00B3056F" w:rsidRDefault="00A10D5C" w:rsidP="00B0084B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202" w14:textId="77777777" w:rsidR="00A10D5C" w:rsidRPr="00B3056F" w:rsidRDefault="00A10D5C" w:rsidP="00B0084B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B5F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Data of the 5G VN Group; may be absent in modification requests; shall be present otherwise</w:t>
            </w:r>
          </w:p>
        </w:tc>
      </w:tr>
      <w:tr w:rsidR="00A10D5C" w:rsidRPr="00B3056F" w14:paraId="4D35540C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458" w14:textId="77777777" w:rsidR="00A10D5C" w:rsidRPr="00B3056F" w:rsidRDefault="00A10D5C" w:rsidP="00B0084B">
            <w:pPr>
              <w:pStyle w:val="TAL"/>
            </w:pPr>
            <w:r w:rsidRPr="00B3056F">
              <w:t>members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2C1" w14:textId="77777777" w:rsidR="00A10D5C" w:rsidRPr="00B3056F" w:rsidRDefault="00A10D5C" w:rsidP="00B0084B">
            <w:pPr>
              <w:pStyle w:val="TAL"/>
            </w:pPr>
            <w:r w:rsidRPr="00B3056F">
              <w:t>array(</w:t>
            </w:r>
            <w:proofErr w:type="spellStart"/>
            <w:r w:rsidRPr="00B3056F">
              <w:t>Gpsi</w:t>
            </w:r>
            <w:proofErr w:type="spellEnd"/>
            <w:r w:rsidRPr="00B3056F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755" w14:textId="77777777" w:rsidR="00A10D5C" w:rsidRPr="00B3056F" w:rsidRDefault="00A10D5C" w:rsidP="00B0084B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430" w14:textId="77777777" w:rsidR="00A10D5C" w:rsidRPr="00B3056F" w:rsidRDefault="00A10D5C" w:rsidP="00B0084B">
            <w:pPr>
              <w:pStyle w:val="TAL"/>
            </w:pPr>
            <w:r w:rsidRPr="00B3056F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606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group members; may be absent in modification requests; shall be present in creation requests</w:t>
            </w:r>
          </w:p>
        </w:tc>
      </w:tr>
      <w:tr w:rsidR="00A10D5C" w:rsidRPr="00B3056F" w14:paraId="06D7D426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178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BA8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550" w14:textId="77777777" w:rsidR="00A10D5C" w:rsidRPr="00B3056F" w:rsidRDefault="00A10D5C" w:rsidP="00B0084B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A43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222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ID; shall be absent in modification requests; shall be present otherwise.</w:t>
            </w:r>
          </w:p>
        </w:tc>
      </w:tr>
      <w:tr w:rsidR="00A10D5C" w:rsidRPr="00B3056F" w14:paraId="04239AB1" w14:textId="4E52588E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637" w14:textId="156B5A44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D21" w14:textId="233A9C55" w:rsidR="00A10D5C" w:rsidRPr="00B3056F" w:rsidRDefault="00A10D5C" w:rsidP="00B0084B">
            <w:pPr>
              <w:pStyle w:val="TAL"/>
            </w:pPr>
            <w:del w:id="57" w:author="Juan Manuel Fernandez" w:date="2020-10-21T18:13:00Z">
              <w:r w:rsidRPr="00B3056F" w:rsidDel="001E6E6B">
                <w:delText>NfInstanceId</w:delText>
              </w:r>
            </w:del>
            <w:ins w:id="58" w:author="Juan Manuel Fernandez" w:date="2020-10-21T18:13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535" w14:textId="12BE5FF4" w:rsidR="00A10D5C" w:rsidRPr="00B3056F" w:rsidRDefault="00A10D5C" w:rsidP="00B0084B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CE0" w14:textId="2C73C7B8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36B" w14:textId="402EFB3A" w:rsidR="001E6E6B" w:rsidRDefault="001E6E6B" w:rsidP="001E6E6B">
            <w:pPr>
              <w:pStyle w:val="TAL"/>
              <w:rPr>
                <w:ins w:id="59" w:author="Juan Manuel Fernandez" w:date="2020-10-21T18:12:00Z"/>
                <w:rFonts w:cs="Arial"/>
                <w:szCs w:val="18"/>
              </w:rPr>
            </w:pPr>
            <w:ins w:id="60" w:author="Juan Manuel Fernandez" w:date="2020-10-21T18:12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61" w:author="Juan Manuel Fernandez" w:date="2020-10-22T15:36:00Z">
              <w:r w:rsidR="003A56B6">
                <w:rPr>
                  <w:rFonts w:cs="Arial"/>
                  <w:szCs w:val="18"/>
                </w:rPr>
                <w:t xml:space="preserve"> (NOTE)</w:t>
              </w:r>
            </w:ins>
          </w:p>
          <w:p w14:paraId="31AF3387" w14:textId="77777777" w:rsidR="001E6E6B" w:rsidRDefault="001E6E6B" w:rsidP="001E6E6B">
            <w:pPr>
              <w:pStyle w:val="TAL"/>
              <w:rPr>
                <w:ins w:id="62" w:author="Juan Manuel Fernandez" w:date="2020-10-21T18:12:00Z"/>
                <w:rFonts w:cs="Arial"/>
                <w:szCs w:val="18"/>
              </w:rPr>
            </w:pPr>
          </w:p>
          <w:p w14:paraId="3DB92DEC" w14:textId="1AFF1EB0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63" w:author="Juan Manuel Fernandez" w:date="2020-10-21T18:12:00Z">
              <w:r w:rsidRPr="00B3056F" w:rsidDel="001E6E6B">
                <w:rPr>
                  <w:rFonts w:cs="Arial"/>
                  <w:szCs w:val="18"/>
                </w:rPr>
                <w:delText>NF Instance Id of the originating AF; shall be absent in modification requests; shall be present otherwise.</w:delText>
              </w:r>
            </w:del>
          </w:p>
        </w:tc>
      </w:tr>
      <w:tr w:rsidR="008F41C9" w:rsidRPr="00B3056F" w14:paraId="2119AB45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79D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internalGroupIdentifier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E88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GroupId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1D7" w14:textId="77777777" w:rsidR="008F41C9" w:rsidRPr="00B3056F" w:rsidRDefault="008F41C9" w:rsidP="008F41C9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E85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9E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Allocated by the UDR; shall be present in successful PUT and GET responses on </w:t>
            </w:r>
            <w:proofErr w:type="spellStart"/>
            <w:r w:rsidRPr="00B3056F">
              <w:rPr>
                <w:rFonts w:cs="Arial"/>
                <w:szCs w:val="18"/>
              </w:rPr>
              <w:t>Nudr</w:t>
            </w:r>
            <w:proofErr w:type="spellEnd"/>
            <w:r w:rsidRPr="00B3056F">
              <w:rPr>
                <w:rFonts w:cs="Arial"/>
                <w:szCs w:val="18"/>
              </w:rPr>
              <w:t>; otherwise shall be absent.</w:t>
            </w:r>
          </w:p>
        </w:tc>
      </w:tr>
      <w:tr w:rsidR="0032686B" w:rsidRPr="00B3056F" w14:paraId="6C810AC6" w14:textId="77777777" w:rsidTr="000E50D2">
        <w:trPr>
          <w:jc w:val="center"/>
          <w:ins w:id="64" w:author="Juan Manuel Fernandez" w:date="2020-10-22T15:36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C9E" w14:textId="07E695B3" w:rsidR="0032686B" w:rsidRPr="003A56B6" w:rsidRDefault="0032686B" w:rsidP="003A56B6">
            <w:pPr>
              <w:pStyle w:val="TAN"/>
              <w:ind w:left="649" w:hanging="649"/>
              <w:rPr>
                <w:ins w:id="65" w:author="Juan Manuel Fernandez" w:date="2020-10-22T15:36:00Z"/>
                <w:lang w:eastAsia="zh-CN"/>
              </w:rPr>
            </w:pPr>
            <w:ins w:id="66" w:author="Juan Manuel Fernandez" w:date="2020-10-22T15:36:00Z">
              <w:r>
                <w:rPr>
                  <w:lang w:eastAsia="zh-CN"/>
                </w:rPr>
                <w:t xml:space="preserve">NOTE: </w:t>
              </w:r>
            </w:ins>
            <w:ins w:id="67" w:author="Juan Manuel Fernandez" w:date="2020-10-22T15:39:00Z">
              <w:r w:rsidR="003A56B6">
                <w:rPr>
                  <w:lang w:eastAsia="zh-CN"/>
                </w:rPr>
                <w:t xml:space="preserve"> </w:t>
              </w:r>
            </w:ins>
            <w:ins w:id="68" w:author="Juan Manuel Fernandez" w:date="2020-10-22T15:36:00Z">
              <w:r>
                <w:rPr>
                  <w:lang w:eastAsia="zh-CN"/>
                </w:rPr>
                <w:t>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70CC4ABC" w14:textId="77777777" w:rsidR="00A10D5C" w:rsidRPr="00B3056F" w:rsidRDefault="00A10D5C" w:rsidP="00A10D5C">
      <w:pPr>
        <w:rPr>
          <w:lang w:val="en-US"/>
        </w:rPr>
      </w:pPr>
    </w:p>
    <w:p w14:paraId="0E6524C3" w14:textId="77777777" w:rsidR="009F16B8" w:rsidRPr="006B5418" w:rsidRDefault="009F16B8" w:rsidP="009F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37492537" w14:textId="77777777" w:rsidR="00A10D5C" w:rsidRPr="00B3056F" w:rsidRDefault="00A10D5C" w:rsidP="00A10D5C">
      <w:pPr>
        <w:pStyle w:val="Heading5"/>
      </w:pPr>
      <w:r w:rsidRPr="00B3056F">
        <w:lastRenderedPageBreak/>
        <w:t>6.5.6.2.8</w:t>
      </w:r>
      <w:r w:rsidRPr="00B3056F">
        <w:tab/>
        <w:t xml:space="preserve">Type: </w:t>
      </w:r>
      <w:proofErr w:type="spellStart"/>
      <w:r w:rsidRPr="00B3056F">
        <w:rPr>
          <w:rFonts w:hint="eastAsia"/>
          <w:lang w:eastAsia="zh-CN"/>
        </w:rPr>
        <w:t>ExpectedUeBehaviour</w:t>
      </w:r>
      <w:proofErr w:type="spellEnd"/>
    </w:p>
    <w:p w14:paraId="0C258FDE" w14:textId="77777777" w:rsidR="00A10D5C" w:rsidRPr="00B3056F" w:rsidRDefault="00A10D5C" w:rsidP="004304B4">
      <w:pPr>
        <w:pStyle w:val="TH"/>
      </w:pPr>
      <w:r w:rsidRPr="00B3056F">
        <w:rPr>
          <w:noProof/>
        </w:rPr>
        <w:t>Table </w:t>
      </w:r>
      <w:r w:rsidRPr="00B3056F">
        <w:t xml:space="preserve">6.5.6.2.8-1: </w:t>
      </w:r>
      <w:r w:rsidRPr="004304B4">
        <w:t>Definition</w:t>
      </w:r>
      <w:r w:rsidRPr="00B3056F">
        <w:rPr>
          <w:noProof/>
        </w:rPr>
        <w:t xml:space="preserve"> of type </w:t>
      </w:r>
      <w:proofErr w:type="spellStart"/>
      <w:r w:rsidRPr="00B3056F">
        <w:rPr>
          <w:rFonts w:hint="eastAsia"/>
          <w:lang w:eastAsia="zh-CN"/>
        </w:rPr>
        <w:t>ExpectedUeBehaviour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79609345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CE5CF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D8E57B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E86AC3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494D4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DE68A1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28289030" w14:textId="28214726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368" w14:textId="235CEB42" w:rsidR="00A10D5C" w:rsidRPr="00B3056F" w:rsidRDefault="00A10D5C" w:rsidP="00B0084B">
            <w:pPr>
              <w:pStyle w:val="TAL"/>
              <w:rPr>
                <w:lang w:eastAsia="zh-CN"/>
              </w:rPr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1A4" w14:textId="461F57BB" w:rsidR="00A10D5C" w:rsidRPr="00B3056F" w:rsidRDefault="00A10D5C" w:rsidP="00B0084B">
            <w:pPr>
              <w:pStyle w:val="TAL"/>
              <w:rPr>
                <w:lang w:eastAsia="zh-CN"/>
              </w:rPr>
            </w:pPr>
            <w:del w:id="69" w:author="Juan Manuel Fernandez" w:date="2020-10-21T18:13:00Z">
              <w:r w:rsidRPr="00B3056F" w:rsidDel="001E6E6B">
                <w:delText>NfInstanceId</w:delText>
              </w:r>
            </w:del>
            <w:ins w:id="70" w:author="Juan Manuel Fernandez" w:date="2020-10-21T18:13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7A5" w14:textId="6472429D" w:rsidR="00A10D5C" w:rsidRPr="00B3056F" w:rsidRDefault="00A10D5C" w:rsidP="00B0084B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155" w14:textId="56A7576E" w:rsidR="00A10D5C" w:rsidRPr="00B3056F" w:rsidRDefault="00A10D5C" w:rsidP="00B0084B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BA0" w14:textId="26287EB7" w:rsidR="001E6E6B" w:rsidRDefault="001E6E6B" w:rsidP="001E6E6B">
            <w:pPr>
              <w:pStyle w:val="TAL"/>
              <w:rPr>
                <w:ins w:id="71" w:author="Juan Manuel Fernandez" w:date="2020-10-21T18:12:00Z"/>
                <w:rFonts w:cs="Arial"/>
                <w:szCs w:val="18"/>
              </w:rPr>
            </w:pPr>
            <w:ins w:id="72" w:author="Juan Manuel Fernandez" w:date="2020-10-21T18:12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73" w:author="Juan Manuel Fernandez" w:date="2020-10-22T15:36:00Z">
              <w:r w:rsidR="003A56B6">
                <w:rPr>
                  <w:rFonts w:cs="Arial"/>
                  <w:szCs w:val="18"/>
                </w:rPr>
                <w:t xml:space="preserve"> (NOTE </w:t>
              </w:r>
            </w:ins>
            <w:ins w:id="74" w:author="Juan Manuel Fernandez" w:date="2020-10-22T15:37:00Z">
              <w:r w:rsidR="003A56B6">
                <w:rPr>
                  <w:rFonts w:cs="Arial"/>
                  <w:szCs w:val="18"/>
                </w:rPr>
                <w:t>X</w:t>
              </w:r>
            </w:ins>
            <w:ins w:id="75" w:author="Juan Manuel Fernandez" w:date="2020-10-22T15:36:00Z">
              <w:r w:rsidR="003A56B6">
                <w:rPr>
                  <w:rFonts w:cs="Arial"/>
                  <w:szCs w:val="18"/>
                </w:rPr>
                <w:t>)</w:t>
              </w:r>
            </w:ins>
          </w:p>
          <w:p w14:paraId="1B2F773E" w14:textId="77777777" w:rsidR="001E6E6B" w:rsidRDefault="001E6E6B" w:rsidP="001E6E6B">
            <w:pPr>
              <w:pStyle w:val="TAL"/>
              <w:rPr>
                <w:ins w:id="76" w:author="Juan Manuel Fernandez" w:date="2020-10-21T18:12:00Z"/>
                <w:rFonts w:cs="Arial"/>
                <w:szCs w:val="18"/>
              </w:rPr>
            </w:pPr>
          </w:p>
          <w:p w14:paraId="1F7A0BEF" w14:textId="403E46B8" w:rsidR="00A10D5C" w:rsidRPr="00B3056F" w:rsidRDefault="00A10D5C" w:rsidP="00B0084B">
            <w:pPr>
              <w:pStyle w:val="TAL"/>
              <w:rPr>
                <w:rFonts w:cs="Arial"/>
                <w:szCs w:val="18"/>
                <w:lang w:eastAsia="zh-CN"/>
              </w:rPr>
            </w:pPr>
            <w:del w:id="77" w:author="Juan Manuel Fernandez" w:date="2020-10-21T18:12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8F41C9" w:rsidRPr="00B3056F" w14:paraId="4768857B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C67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286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6FB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F07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333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B3056F">
              <w:rPr>
                <w:rFonts w:hint="eastAsia"/>
                <w:lang w:eastAsia="zh-CN"/>
              </w:rPr>
              <w:t>t</w:t>
            </w:r>
            <w:r w:rsidRPr="00B3056F">
              <w:t xml:space="preserve">ransaction </w:t>
            </w:r>
            <w:r w:rsidRPr="00B3056F">
              <w:rPr>
                <w:rFonts w:hint="eastAsia"/>
                <w:lang w:eastAsia="zh-CN"/>
              </w:rPr>
              <w:t>r</w:t>
            </w:r>
            <w:r w:rsidRPr="00B3056F">
              <w:t>eference ID</w:t>
            </w:r>
            <w:r w:rsidRPr="00B3056F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3056F">
              <w:rPr>
                <w:rFonts w:hint="eastAsia"/>
                <w:lang w:eastAsia="zh-CN"/>
              </w:rPr>
              <w:t>genetrated</w:t>
            </w:r>
            <w:proofErr w:type="spellEnd"/>
            <w:r w:rsidRPr="00B3056F">
              <w:rPr>
                <w:rFonts w:hint="eastAsia"/>
                <w:lang w:eastAsia="zh-CN"/>
              </w:rPr>
              <w:t xml:space="preserve"> by NEF.</w:t>
            </w:r>
          </w:p>
        </w:tc>
      </w:tr>
      <w:tr w:rsidR="008F41C9" w:rsidRPr="00B3056F" w14:paraId="330CDDAE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43E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s</w:t>
            </w:r>
            <w:r w:rsidRPr="00B3056F">
              <w:rPr>
                <w:lang w:eastAsia="zh-CN"/>
              </w:rPr>
              <w:t>tationaryIndication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8DC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StationaryIndication</w:t>
            </w:r>
            <w:r w:rsidRPr="00B3056F">
              <w:rPr>
                <w:lang w:eastAsia="zh-CN"/>
              </w:rPr>
              <w:t>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B73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837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CDD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Identifies whether the UE is </w:t>
            </w:r>
            <w:r w:rsidRPr="00B3056F">
              <w:rPr>
                <w:rFonts w:cs="Arial"/>
                <w:szCs w:val="18"/>
                <w:lang w:eastAsia="zh-CN"/>
              </w:rPr>
              <w:t>stationary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B3056F">
              <w:rPr>
                <w:rFonts w:cs="Arial"/>
                <w:szCs w:val="18"/>
                <w:lang w:eastAsia="zh-CN"/>
              </w:rPr>
              <w:t>or mobile(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nullable.</w:t>
            </w:r>
          </w:p>
        </w:tc>
      </w:tr>
      <w:tr w:rsidR="008F41C9" w:rsidRPr="00B3056F" w14:paraId="4D16C216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C6C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communicationDuration</w:t>
            </w:r>
            <w:r w:rsidRPr="00B3056F">
              <w:rPr>
                <w:lang w:eastAsia="zh-CN"/>
              </w:rPr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767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DurationSec</w:t>
            </w:r>
            <w:r w:rsidRPr="00B3056F">
              <w:rPr>
                <w:lang w:eastAsia="zh-CN"/>
              </w:rPr>
              <w:t>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EC9" w14:textId="77777777" w:rsidR="008F41C9" w:rsidRPr="00B3056F" w:rsidRDefault="008F41C9" w:rsidP="008F41C9">
            <w:pPr>
              <w:pStyle w:val="TAC"/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317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CAC" w14:textId="77777777" w:rsidR="008F41C9" w:rsidRPr="00B3056F" w:rsidRDefault="008F41C9" w:rsidP="008F41C9">
            <w:pPr>
              <w:pStyle w:val="TAL"/>
            </w:pPr>
            <w:r w:rsidRPr="00B3056F">
              <w:t>Indicates for how long the UE will normally stay in CM-Connected for data transmission</w:t>
            </w:r>
            <w:r w:rsidRPr="00B3056F">
              <w:rPr>
                <w:rFonts w:cs="Arial"/>
                <w:szCs w:val="18"/>
                <w:lang w:eastAsia="zh-CN"/>
              </w:rPr>
              <w:t>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</w:t>
            </w:r>
            <w:r w:rsidRPr="00B3056F">
              <w:t>.</w:t>
            </w:r>
          </w:p>
        </w:tc>
      </w:tr>
      <w:tr w:rsidR="008F41C9" w:rsidRPr="00B3056F" w14:paraId="0D03ED83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CB7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periodicTime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9CE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DurationSec</w:t>
            </w:r>
            <w:r w:rsidRPr="00B3056F">
              <w:rPr>
                <w:lang w:eastAsia="zh-CN"/>
              </w:rPr>
              <w:t>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175" w14:textId="77777777" w:rsidR="008F41C9" w:rsidRPr="00B3056F" w:rsidRDefault="008F41C9" w:rsidP="008F41C9">
            <w:pPr>
              <w:pStyle w:val="TAC"/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561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5D8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>Identifies interval time of periodic communication</w:t>
            </w:r>
            <w:r w:rsidRPr="00B3056F">
              <w:rPr>
                <w:rFonts w:cs="Arial"/>
                <w:szCs w:val="18"/>
                <w:lang w:eastAsia="zh-CN"/>
              </w:rPr>
              <w:t xml:space="preserve"> 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</w:t>
            </w:r>
            <w:r w:rsidRPr="00B3056F"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8F41C9" w:rsidRPr="00B3056F" w14:paraId="23C0A7BC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D59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scheduled</w:t>
            </w:r>
            <w:r w:rsidRPr="00B3056F">
              <w:rPr>
                <w:lang w:eastAsia="zh-CN"/>
              </w:rPr>
              <w:t>CommunicationTime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977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ScheduledCommunicationTime</w:t>
            </w:r>
            <w:r w:rsidRPr="00B3056F">
              <w:rPr>
                <w:lang w:eastAsia="zh-CN"/>
              </w:rPr>
              <w:t>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6EA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34B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0DA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Identifies time and day of the week when the UE is available for </w:t>
            </w:r>
            <w:r w:rsidRPr="00B3056F">
              <w:rPr>
                <w:rFonts w:cs="Arial"/>
                <w:szCs w:val="18"/>
                <w:lang w:eastAsia="zh-CN"/>
              </w:rPr>
              <w:t>communication(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</w:t>
            </w:r>
            <w:r w:rsidRPr="00B3056F"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8F41C9" w:rsidRPr="00B3056F" w14:paraId="2DA63945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749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eastAsia="zh-CN"/>
              </w:rPr>
              <w:t>scheduledCommunicationType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A00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eastAsia="zh-CN"/>
              </w:rPr>
              <w:t>ScheduledCommunicationTypeRm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413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54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30C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  <w:lang w:eastAsia="zh-CN"/>
              </w:rPr>
              <w:t>Indicates that the Scheduled Communication Type 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 xml:space="preserve">); </w:t>
            </w:r>
            <w:r w:rsidRPr="00B3056F">
              <w:rPr>
                <w:rFonts w:cs="Arial"/>
                <w:szCs w:val="18"/>
              </w:rPr>
              <w:t>nullable</w:t>
            </w:r>
            <w:r w:rsidRPr="00B3056F">
              <w:rPr>
                <w:rFonts w:cs="Arial" w:hint="eastAsia"/>
                <w:szCs w:val="18"/>
                <w:lang w:eastAsia="zh-CN"/>
              </w:rPr>
              <w:t>.</w:t>
            </w:r>
          </w:p>
          <w:p w14:paraId="68555B8E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  <w:lang w:eastAsia="zh-CN"/>
              </w:rPr>
              <w:t>(Note 4)</w:t>
            </w:r>
          </w:p>
        </w:tc>
      </w:tr>
      <w:tr w:rsidR="008F41C9" w:rsidRPr="00B3056F" w14:paraId="2CD61EAE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802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expectedU</w:t>
            </w:r>
            <w:r w:rsidRPr="00B3056F">
              <w:rPr>
                <w:lang w:eastAsia="zh-CN"/>
              </w:rPr>
              <w:t>mts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A8D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r w:rsidRPr="00B3056F">
              <w:rPr>
                <w:lang w:eastAsia="zh-CN"/>
              </w:rPr>
              <w:t>a</w:t>
            </w:r>
            <w:r w:rsidRPr="00B3056F">
              <w:rPr>
                <w:rFonts w:hint="eastAsia"/>
                <w:lang w:eastAsia="zh-CN"/>
              </w:rPr>
              <w:t>rray(</w:t>
            </w:r>
            <w:proofErr w:type="spellStart"/>
            <w:r w:rsidRPr="00B3056F">
              <w:rPr>
                <w:lang w:eastAsia="zh-CN"/>
              </w:rPr>
              <w:t>LocationArea</w:t>
            </w:r>
            <w:proofErr w:type="spellEnd"/>
            <w:r w:rsidRPr="00B3056F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DA8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861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r w:rsidRPr="00B3056F">
              <w:t>1..</w:t>
            </w:r>
            <w:r w:rsidRPr="00B3056F">
              <w:rPr>
                <w:rFonts w:hint="eastAsia"/>
                <w:lang w:eastAsia="zh-CN"/>
              </w:rPr>
              <w:t>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C9E" w14:textId="77777777" w:rsidR="008F41C9" w:rsidRPr="00B3056F" w:rsidRDefault="008F41C9" w:rsidP="008F41C9">
            <w:pPr>
              <w:pStyle w:val="TAL"/>
              <w:rPr>
                <w:rFonts w:eastAsia="Malgun Gothic"/>
                <w:lang w:eastAsia="ja-JP"/>
              </w:rPr>
            </w:pPr>
            <w:r w:rsidRPr="00B3056F">
              <w:rPr>
                <w:rFonts w:eastAsia="Malgun Gothic"/>
                <w:lang w:eastAsia="ja-JP"/>
              </w:rPr>
              <w:t>Identifies the UE's expected geographical movement. The attribute is only applicable in 5G</w:t>
            </w:r>
            <w:r w:rsidRPr="00B3056F">
              <w:rPr>
                <w:rFonts w:cs="Arial"/>
                <w:szCs w:val="18"/>
                <w:lang w:eastAsia="zh-CN"/>
              </w:rPr>
              <w:t>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</w:t>
            </w:r>
            <w:r w:rsidRPr="00B3056F">
              <w:rPr>
                <w:rFonts w:eastAsia="Malgun Gothic"/>
                <w:lang w:eastAsia="ja-JP"/>
              </w:rPr>
              <w:t>.</w:t>
            </w:r>
          </w:p>
          <w:p w14:paraId="4524B8E6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r w:rsidRPr="00B3056F">
              <w:t>(NOTE 3)</w:t>
            </w:r>
          </w:p>
        </w:tc>
      </w:tr>
      <w:tr w:rsidR="008F41C9" w:rsidRPr="00B3056F" w14:paraId="4B40CD05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BDC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</w:rPr>
              <w:t>trafficProfile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7CF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eastAsia="zh-CN"/>
              </w:rPr>
              <w:t>TrafficProfileRm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595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F64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3E2" w14:textId="77777777" w:rsidR="008F41C9" w:rsidRPr="00B3056F" w:rsidRDefault="008F41C9" w:rsidP="008F41C9">
            <w:pPr>
              <w:pStyle w:val="TAL"/>
              <w:rPr>
                <w:rFonts w:eastAsia="Malgun Gothic"/>
                <w:lang w:eastAsia="ja-JP"/>
              </w:rPr>
            </w:pPr>
            <w:r w:rsidRPr="00B3056F">
              <w:t>Identifies the type of data transmission: single packet transmission (UL or DL), dual packet transmission (UL with subsequent DL or DL with subsequent UL), multiple packets transmission; nullable</w:t>
            </w:r>
          </w:p>
        </w:tc>
      </w:tr>
      <w:tr w:rsidR="008F41C9" w:rsidRPr="00B3056F" w14:paraId="652182A8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5D7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batteryIndication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798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eastAsia="zh-CN"/>
              </w:rPr>
              <w:t>BatteryIndicationRm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ECA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CC9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051" w14:textId="77777777" w:rsidR="008F41C9" w:rsidRPr="00B3056F" w:rsidRDefault="008F41C9" w:rsidP="008F41C9">
            <w:pPr>
              <w:pStyle w:val="TAL"/>
            </w:pPr>
            <w:r w:rsidRPr="00B3056F">
              <w:rPr>
                <w:rFonts w:cs="Arial"/>
                <w:szCs w:val="18"/>
                <w:lang w:eastAsia="zh-CN"/>
              </w:rPr>
              <w:t>Indicates the power consumption type(s) of the UE 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); nullable</w:t>
            </w:r>
            <w:r w:rsidRPr="00B3056F"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8F41C9" w:rsidRPr="00B3056F" w14:paraId="0096611D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210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rFonts w:hint="eastAsia"/>
                <w:lang w:eastAsia="zh-CN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364" w14:textId="77777777" w:rsidR="008F41C9" w:rsidRPr="00B3056F" w:rsidRDefault="008F41C9" w:rsidP="008F41C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eastAsia="zh-CN"/>
              </w:rPr>
              <w:t>D</w:t>
            </w:r>
            <w:r w:rsidRPr="00B3056F"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C87" w14:textId="77777777" w:rsidR="008F41C9" w:rsidRPr="00B3056F" w:rsidRDefault="008F41C9" w:rsidP="008F41C9">
            <w:pPr>
              <w:pStyle w:val="TAC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1C8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E38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present, i</w:t>
            </w:r>
            <w:r w:rsidRPr="00B3056F">
              <w:rPr>
                <w:rFonts w:cs="Arial" w:hint="eastAsia"/>
                <w:szCs w:val="18"/>
              </w:rPr>
              <w:t>dentifies when the</w:t>
            </w:r>
            <w:r w:rsidRPr="00B3056F">
              <w:rPr>
                <w:rFonts w:cs="Arial"/>
                <w:szCs w:val="18"/>
              </w:rPr>
              <w:t xml:space="preserve"> expected UE behaviour parameters</w:t>
            </w:r>
            <w:r w:rsidRPr="00B3056F">
              <w:rPr>
                <w:rFonts w:cs="Arial" w:hint="eastAsia"/>
                <w:szCs w:val="18"/>
              </w:rPr>
              <w:t xml:space="preserve"> expire and shall be deleted</w:t>
            </w:r>
            <w:r w:rsidRPr="00B3056F">
              <w:rPr>
                <w:rFonts w:cs="Arial"/>
                <w:szCs w:val="18"/>
              </w:rPr>
              <w:t xml:space="preserve"> locally if it expire</w:t>
            </w:r>
            <w:r w:rsidRPr="00B3056F">
              <w:rPr>
                <w:rFonts w:cs="Arial"/>
                <w:szCs w:val="18"/>
                <w:lang w:eastAsia="zh-CN"/>
              </w:rPr>
              <w:t>(</w:t>
            </w:r>
            <w:r w:rsidRPr="00B3056F">
              <w:t xml:space="preserve">see </w:t>
            </w:r>
            <w:r w:rsidRPr="00B3056F">
              <w:rPr>
                <w:lang w:eastAsia="zh-CN"/>
              </w:rPr>
              <w:t>TS 23.502 [3] clause 4.15.6.3</w:t>
            </w:r>
            <w:r w:rsidRPr="00B3056F">
              <w:rPr>
                <w:rFonts w:cs="Arial"/>
                <w:szCs w:val="18"/>
                <w:lang w:eastAsia="zh-CN"/>
              </w:rPr>
              <w:t>)</w:t>
            </w:r>
            <w:r w:rsidRPr="00B3056F">
              <w:rPr>
                <w:rFonts w:cs="Arial"/>
                <w:szCs w:val="18"/>
              </w:rPr>
              <w:t>.</w:t>
            </w:r>
          </w:p>
          <w:p w14:paraId="24098F02" w14:textId="77777777" w:rsidR="008F41C9" w:rsidRPr="00B3056F" w:rsidRDefault="008F41C9" w:rsidP="008F41C9">
            <w:pPr>
              <w:pStyle w:val="TAL"/>
            </w:pPr>
            <w:r w:rsidRPr="00B3056F">
              <w:t>If this IE is in request body, it indicates the expected validity time by consumer.</w:t>
            </w:r>
          </w:p>
          <w:p w14:paraId="1DC01273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t>If this IE is in response body, it indicates the confirmed validity time by UDM.</w:t>
            </w:r>
          </w:p>
          <w:p w14:paraId="6C908DA2" w14:textId="77777777" w:rsidR="008F41C9" w:rsidRPr="00B3056F" w:rsidRDefault="008F41C9" w:rsidP="008F41C9">
            <w:pPr>
              <w:pStyle w:val="TAL"/>
            </w:pPr>
            <w:r w:rsidRPr="00B3056F">
              <w:rPr>
                <w:rFonts w:cs="Arial"/>
                <w:szCs w:val="18"/>
              </w:rPr>
              <w:t>(NOTE 2)</w:t>
            </w:r>
          </w:p>
        </w:tc>
      </w:tr>
      <w:tr w:rsidR="0098282F" w:rsidRPr="00B3056F" w14:paraId="65C0767E" w14:textId="77777777" w:rsidTr="00B0084B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052" w14:textId="77777777" w:rsidR="0098282F" w:rsidRPr="00B3056F" w:rsidRDefault="0098282F" w:rsidP="0098282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Pr="00B3056F">
              <w:t> 1</w:t>
            </w: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  <w:r w:rsidRPr="00B3056F">
              <w:tab/>
            </w:r>
            <w:r w:rsidRPr="00B3056F">
              <w:rPr>
                <w:rFonts w:ascii="Arial" w:hAnsi="Arial" w:cs="Arial" w:hint="eastAsia"/>
                <w:sz w:val="18"/>
                <w:szCs w:val="18"/>
                <w:lang w:eastAsia="zh-CN"/>
              </w:rPr>
              <w:t>At least one of optional parameters</w:t>
            </w: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(expect for </w:t>
            </w:r>
            <w:proofErr w:type="spellStart"/>
            <w:r w:rsidRPr="00B3056F">
              <w:rPr>
                <w:rFonts w:ascii="Arial" w:hAnsi="Arial" w:cs="Arial" w:hint="eastAsia"/>
                <w:sz w:val="18"/>
                <w:szCs w:val="18"/>
                <w:lang w:eastAsia="zh-CN"/>
              </w:rPr>
              <w:t>validityTime</w:t>
            </w:r>
            <w:proofErr w:type="spellEnd"/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  <w:r w:rsidRPr="00B3056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above</w:t>
            </w: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shall be present.</w:t>
            </w:r>
          </w:p>
          <w:p w14:paraId="516858C4" w14:textId="77777777" w:rsidR="0098282F" w:rsidRPr="00B3056F" w:rsidRDefault="0098282F" w:rsidP="0098282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>NOTE 2:</w:t>
            </w:r>
            <w:r w:rsidRPr="00B3056F">
              <w:tab/>
            </w:r>
            <w:r w:rsidRPr="00B3056F">
              <w:rPr>
                <w:rFonts w:ascii="Arial" w:hAnsi="Arial" w:cs="Arial"/>
                <w:sz w:val="18"/>
                <w:szCs w:val="18"/>
                <w:lang w:eastAsia="zh-CN"/>
              </w:rPr>
              <w:t>If this attribute is omitted, no expiry for the expected UE behaviour parameters applies.</w:t>
            </w:r>
          </w:p>
          <w:p w14:paraId="2B22276A" w14:textId="77777777" w:rsidR="0098282F" w:rsidRPr="00B3056F" w:rsidRDefault="0098282F">
            <w:pPr>
              <w:pStyle w:val="TAN"/>
              <w:rPr>
                <w:lang w:eastAsia="zh-CN"/>
              </w:rPr>
              <w:pPrChange w:id="78" w:author="Ericsson - Lu Yunjie CT4#101e" w:date="2020-10-21T14:03:00Z">
                <w:pPr>
                  <w:keepNext/>
                  <w:keepLines/>
                  <w:spacing w:after="0"/>
                </w:pPr>
              </w:pPrChange>
            </w:pPr>
            <w:r w:rsidRPr="00B3056F">
              <w:rPr>
                <w:lang w:eastAsia="zh-CN"/>
              </w:rPr>
              <w:t>NOTE </w:t>
            </w:r>
            <w:r w:rsidRPr="00B3056F">
              <w:rPr>
                <w:rFonts w:hint="eastAsia"/>
                <w:lang w:eastAsia="zh-CN"/>
              </w:rPr>
              <w:t>3</w:t>
            </w:r>
            <w:r w:rsidRPr="00B3056F">
              <w:rPr>
                <w:lang w:eastAsia="zh-CN"/>
              </w:rPr>
              <w:t>:</w:t>
            </w:r>
            <w:r w:rsidRPr="00B3056F">
              <w:rPr>
                <w:lang w:eastAsia="zh-CN"/>
              </w:rPr>
              <w:tab/>
              <w:t>The first instance of the attribute represents the start of the location, and the last one represents the stop of the location.</w:t>
            </w:r>
          </w:p>
          <w:p w14:paraId="4F5FBDED" w14:textId="77777777" w:rsidR="009B539F" w:rsidRDefault="0098282F">
            <w:pPr>
              <w:pStyle w:val="TAN"/>
              <w:rPr>
                <w:ins w:id="79" w:author="Juan Manuel Fernandez" w:date="2020-10-22T15:37:00Z"/>
                <w:lang w:eastAsia="zh-CN"/>
              </w:rPr>
            </w:pPr>
            <w:r w:rsidRPr="00B3056F">
              <w:rPr>
                <w:lang w:eastAsia="zh-CN"/>
              </w:rPr>
              <w:t>NOTE 4:</w:t>
            </w:r>
            <w:r w:rsidRPr="00B3056F">
              <w:rPr>
                <w:lang w:eastAsia="zh-CN"/>
              </w:rPr>
              <w:tab/>
              <w:t>The parameter "</w:t>
            </w:r>
            <w:proofErr w:type="spellStart"/>
            <w:r w:rsidRPr="00B3056F">
              <w:rPr>
                <w:lang w:eastAsia="zh-CN"/>
              </w:rPr>
              <w:t>scheduledCommunicationType</w:t>
            </w:r>
            <w:proofErr w:type="spellEnd"/>
            <w:r w:rsidRPr="00B3056F">
              <w:rPr>
                <w:lang w:eastAsia="zh-CN"/>
              </w:rPr>
              <w:t>" shall be used together with the parameter "</w:t>
            </w:r>
            <w:proofErr w:type="spellStart"/>
            <w:r w:rsidRPr="00B3056F">
              <w:rPr>
                <w:lang w:eastAsia="zh-CN"/>
              </w:rPr>
              <w:t>scheduledCommunicationTime</w:t>
            </w:r>
            <w:proofErr w:type="spellEnd"/>
            <w:r w:rsidRPr="00B3056F">
              <w:rPr>
                <w:lang w:eastAsia="zh-CN"/>
              </w:rPr>
              <w:t>".</w:t>
            </w:r>
          </w:p>
          <w:p w14:paraId="0E574476" w14:textId="77777777" w:rsidR="003A56B6" w:rsidRDefault="003A56B6">
            <w:pPr>
              <w:pStyle w:val="TAN"/>
              <w:rPr>
                <w:ins w:id="80" w:author="Juan Manuel Fernandez" w:date="2020-10-22T15:37:00Z"/>
                <w:lang w:eastAsia="zh-CN"/>
              </w:rPr>
              <w:pPrChange w:id="81" w:author="Juan Manuel Fernandez" w:date="2020-10-22T15:37:00Z">
                <w:pPr>
                  <w:pStyle w:val="TAL"/>
                </w:pPr>
              </w:pPrChange>
            </w:pPr>
            <w:ins w:id="82" w:author="Juan Manuel Fernandez" w:date="2020-10-22T15:37:00Z">
              <w:r>
                <w:rPr>
                  <w:lang w:eastAsia="zh-CN"/>
                </w:rPr>
                <w:t>NOTE X: 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  <w:rPrChange w:id="83" w:author="Juan Manuel Fernandez" w:date="2020-10-22T15:37:00Z">
                    <w:rPr>
                      <w:rFonts w:eastAsia="宋体"/>
                    </w:rPr>
                  </w:rPrChange>
                </w:rPr>
                <w:t>{</w:t>
              </w:r>
              <w:proofErr w:type="spellStart"/>
              <w:r w:rsidRPr="003A56B6">
                <w:rPr>
                  <w:lang w:eastAsia="zh-CN"/>
                  <w:rPrChange w:id="84" w:author="Juan Manuel Fernandez" w:date="2020-10-22T15:37:00Z">
                    <w:rPr>
                      <w:rFonts w:eastAsia="宋体"/>
                    </w:rPr>
                  </w:rPrChange>
                </w:rPr>
                <w:t>scsAsId</w:t>
              </w:r>
              <w:proofErr w:type="spellEnd"/>
              <w:r w:rsidRPr="003A56B6">
                <w:rPr>
                  <w:lang w:eastAsia="zh-CN"/>
                  <w:rPrChange w:id="85" w:author="Juan Manuel Fernandez" w:date="2020-10-22T15:37:00Z">
                    <w:rPr>
                      <w:rFonts w:eastAsia="宋体"/>
                    </w:rPr>
                  </w:rPrChange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  <w:rPrChange w:id="86" w:author="Juan Manuel Fernandez" w:date="2020-10-22T15:37:00Z">
                    <w:rPr>
                      <w:rFonts w:cs="Arial"/>
                      <w:szCs w:val="18"/>
                    </w:rPr>
                  </w:rPrChange>
                </w:rPr>
                <w:t>.</w:t>
              </w:r>
            </w:ins>
          </w:p>
          <w:p w14:paraId="584EE553" w14:textId="44EA2BC6" w:rsidR="003A56B6" w:rsidRPr="00B3056F" w:rsidRDefault="003A56B6">
            <w:pPr>
              <w:pStyle w:val="TAN"/>
              <w:rPr>
                <w:lang w:eastAsia="zh-CN"/>
              </w:rPr>
              <w:pPrChange w:id="87" w:author="Ericsson - Lu Yunjie CT4#101e" w:date="2020-10-21T14:03:00Z">
                <w:pPr>
                  <w:keepNext/>
                  <w:keepLines/>
                  <w:spacing w:after="0"/>
                </w:pPr>
              </w:pPrChange>
            </w:pPr>
          </w:p>
        </w:tc>
      </w:tr>
    </w:tbl>
    <w:p w14:paraId="238EBBB5" w14:textId="77777777" w:rsidR="00A10D5C" w:rsidRPr="00B3056F" w:rsidRDefault="00A10D5C" w:rsidP="00A10D5C"/>
    <w:p w14:paraId="5940075C" w14:textId="77777777" w:rsidR="009F16B8" w:rsidRPr="00B3056F" w:rsidRDefault="009F16B8" w:rsidP="009F16B8"/>
    <w:p w14:paraId="086728F2" w14:textId="77777777" w:rsidR="009F16B8" w:rsidRPr="006B5418" w:rsidRDefault="009F16B8" w:rsidP="009F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5D05726C" w14:textId="77777777" w:rsidR="00A10D5C" w:rsidRPr="00B3056F" w:rsidRDefault="00A10D5C" w:rsidP="00A10D5C">
      <w:pPr>
        <w:pStyle w:val="Heading5"/>
      </w:pPr>
      <w:r w:rsidRPr="00B3056F">
        <w:lastRenderedPageBreak/>
        <w:t>6.5.6.2.12</w:t>
      </w:r>
      <w:r w:rsidRPr="00B3056F">
        <w:tab/>
        <w:t xml:space="preserve">Type: </w:t>
      </w:r>
      <w:proofErr w:type="spellStart"/>
      <w:r w:rsidRPr="00B3056F">
        <w:rPr>
          <w:rFonts w:hint="eastAsia"/>
          <w:lang w:eastAsia="zh-CN"/>
        </w:rPr>
        <w:t>E</w:t>
      </w:r>
      <w:r w:rsidRPr="00B3056F">
        <w:rPr>
          <w:lang w:eastAsia="zh-CN"/>
        </w:rPr>
        <w:t>cRestriction</w:t>
      </w:r>
      <w:proofErr w:type="spellEnd"/>
    </w:p>
    <w:p w14:paraId="35037818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6.5.6.2.12-1: </w:t>
      </w:r>
      <w:r w:rsidRPr="00B3056F">
        <w:rPr>
          <w:noProof/>
        </w:rPr>
        <w:t xml:space="preserve">Definition of type </w:t>
      </w:r>
      <w:proofErr w:type="spellStart"/>
      <w:r w:rsidRPr="00B3056F">
        <w:rPr>
          <w:rFonts w:hint="eastAsia"/>
          <w:lang w:eastAsia="zh-CN"/>
        </w:rPr>
        <w:t>E</w:t>
      </w:r>
      <w:r w:rsidRPr="00B3056F">
        <w:rPr>
          <w:lang w:eastAsia="zh-CN"/>
        </w:rPr>
        <w:t>cRestriction</w:t>
      </w:r>
      <w:proofErr w:type="spellEnd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567"/>
        <w:gridCol w:w="1134"/>
        <w:gridCol w:w="4399"/>
      </w:tblGrid>
      <w:tr w:rsidR="00A10D5C" w:rsidRPr="00B3056F" w14:paraId="49F5FF73" w14:textId="77777777" w:rsidTr="00B0084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2308E8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19A478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C7508F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6A43EF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BCF453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4FACEA2F" w14:textId="39EE2A18" w:rsidTr="00B0084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CCF" w14:textId="40801D10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FD4" w14:textId="15A04A4C" w:rsidR="00A10D5C" w:rsidRPr="00B3056F" w:rsidRDefault="00A10D5C" w:rsidP="00B0084B">
            <w:pPr>
              <w:pStyle w:val="TAL"/>
            </w:pPr>
            <w:del w:id="88" w:author="Juan Manuel Fernandez" w:date="2020-10-21T18:13:00Z">
              <w:r w:rsidRPr="00B3056F" w:rsidDel="001E6E6B">
                <w:delText>NfInstanceId</w:delText>
              </w:r>
            </w:del>
            <w:ins w:id="89" w:author="Juan Manuel Fernandez" w:date="2020-10-21T18:13:00Z">
              <w:r w:rsidR="001E6E6B">
                <w:t>string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0F4" w14:textId="5B967658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1C9" w14:textId="5C06618A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EDB" w14:textId="62631A2F" w:rsidR="001E6E6B" w:rsidRDefault="001E6E6B" w:rsidP="001E6E6B">
            <w:pPr>
              <w:pStyle w:val="TAL"/>
              <w:rPr>
                <w:ins w:id="90" w:author="Juan Manuel Fernandez" w:date="2020-10-21T18:13:00Z"/>
                <w:rFonts w:cs="Arial"/>
                <w:szCs w:val="18"/>
              </w:rPr>
            </w:pPr>
            <w:ins w:id="91" w:author="Juan Manuel Fernandez" w:date="2020-10-21T18:13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92" w:author="Juan Manuel Fernandez" w:date="2020-10-22T15:40:00Z">
              <w:r w:rsidR="003A56B6">
                <w:rPr>
                  <w:rFonts w:cs="Arial"/>
                  <w:szCs w:val="18"/>
                </w:rPr>
                <w:t xml:space="preserve"> </w:t>
              </w:r>
            </w:ins>
            <w:ins w:id="93" w:author="Juan Manuel Fernandez" w:date="2020-10-22T15:41:00Z">
              <w:r w:rsidR="003A56B6">
                <w:rPr>
                  <w:rFonts w:cs="Arial"/>
                  <w:szCs w:val="18"/>
                </w:rPr>
                <w:t>(NOTE)</w:t>
              </w:r>
            </w:ins>
          </w:p>
          <w:p w14:paraId="0B91F4B1" w14:textId="77777777" w:rsidR="001E6E6B" w:rsidRDefault="001E6E6B" w:rsidP="001E6E6B">
            <w:pPr>
              <w:pStyle w:val="TAL"/>
              <w:rPr>
                <w:ins w:id="94" w:author="Juan Manuel Fernandez" w:date="2020-10-21T18:13:00Z"/>
                <w:rFonts w:cs="Arial"/>
                <w:szCs w:val="18"/>
              </w:rPr>
            </w:pPr>
          </w:p>
          <w:p w14:paraId="73138A48" w14:textId="154A9E44" w:rsidR="00A10D5C" w:rsidRPr="00B3056F" w:rsidRDefault="00A10D5C" w:rsidP="00B0084B">
            <w:pPr>
              <w:pStyle w:val="TAL"/>
              <w:rPr>
                <w:rFonts w:cs="Arial"/>
                <w:szCs w:val="18"/>
                <w:lang w:eastAsia="zh-CN"/>
              </w:rPr>
            </w:pPr>
            <w:del w:id="95" w:author="Juan Manuel Fernandez" w:date="2020-10-21T18:13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A10D5C" w:rsidRPr="00B3056F" w14:paraId="2EFF9E91" w14:textId="77777777" w:rsidTr="00B0084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AFF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05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74D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483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0A0" w14:textId="77777777" w:rsidR="00A10D5C" w:rsidRPr="00B3056F" w:rsidRDefault="00A10D5C" w:rsidP="00B0084B">
            <w:pPr>
              <w:pStyle w:val="TAL"/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A10D5C" w:rsidRPr="00B3056F" w14:paraId="7FE59802" w14:textId="77777777" w:rsidTr="00B0084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EA5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plmnEcInfos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BBD" w14:textId="77777777" w:rsidR="00A10D5C" w:rsidRPr="00B3056F" w:rsidRDefault="00A10D5C" w:rsidP="00B0084B">
            <w:pPr>
              <w:pStyle w:val="TAL"/>
              <w:rPr>
                <w:lang w:eastAsia="zh-CN"/>
              </w:rPr>
            </w:pPr>
            <w:r w:rsidRPr="00B3056F">
              <w:t>array(</w:t>
            </w:r>
            <w:proofErr w:type="spellStart"/>
            <w:r w:rsidRPr="00B3056F">
              <w:t>PlmnEcInfo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331" w14:textId="77777777" w:rsidR="00A10D5C" w:rsidRPr="00B3056F" w:rsidRDefault="00A10D5C" w:rsidP="00B0084B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4C0" w14:textId="77777777" w:rsidR="00A10D5C" w:rsidRPr="00B3056F" w:rsidRDefault="00A10D5C" w:rsidP="00B0084B">
            <w:pPr>
              <w:pStyle w:val="TAL"/>
            </w:pPr>
            <w:r w:rsidRPr="00B3056F">
              <w:t>1..N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B32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  <w:lang w:eastAsia="zh-CN"/>
              </w:rPr>
              <w:t xml:space="preserve">It may </w:t>
            </w:r>
            <w:r w:rsidRPr="00B3056F">
              <w:rPr>
                <w:rFonts w:cs="Arial" w:hint="eastAsia"/>
                <w:szCs w:val="18"/>
                <w:lang w:eastAsia="zh-CN"/>
              </w:rPr>
              <w:t>indicate a complete list</w:t>
            </w:r>
            <w:r w:rsidRPr="00B3056F">
              <w:rPr>
                <w:rFonts w:cs="Arial"/>
                <w:szCs w:val="18"/>
                <w:lang w:eastAsia="zh-CN"/>
              </w:rPr>
              <w:t xml:space="preserve"> </w:t>
            </w:r>
            <w:r w:rsidRPr="00B3056F">
              <w:rPr>
                <w:rFonts w:cs="Arial" w:hint="eastAsia"/>
                <w:szCs w:val="18"/>
                <w:lang w:eastAsia="zh-CN"/>
              </w:rPr>
              <w:t>of serving PLMNs where Enhanced Coverage shall be allowed</w:t>
            </w:r>
            <w:r w:rsidRPr="00B3056F">
              <w:rPr>
                <w:rFonts w:cs="Arial"/>
                <w:szCs w:val="18"/>
                <w:lang w:eastAsia="zh-CN"/>
              </w:rPr>
              <w:t xml:space="preserve"> 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and the </w:t>
            </w:r>
            <w:r w:rsidRPr="00B3056F">
              <w:rPr>
                <w:rFonts w:cs="Arial"/>
                <w:szCs w:val="18"/>
                <w:lang w:eastAsia="zh-CN"/>
              </w:rPr>
              <w:t>detailed enhanced coverage restriction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 configuration under</w:t>
            </w:r>
            <w:r w:rsidRPr="00B3056F">
              <w:rPr>
                <w:rFonts w:cs="Arial"/>
                <w:szCs w:val="18"/>
                <w:lang w:eastAsia="zh-CN"/>
              </w:rPr>
              <w:t xml:space="preserve"> per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 the PLMN.</w:t>
            </w:r>
          </w:p>
        </w:tc>
      </w:tr>
      <w:tr w:rsidR="003A56B6" w:rsidRPr="00B3056F" w14:paraId="3E504429" w14:textId="77777777" w:rsidTr="00037F7D">
        <w:trPr>
          <w:jc w:val="center"/>
          <w:ins w:id="96" w:author="Juan Manuel Fernandez" w:date="2020-10-22T15:39:00Z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09E" w14:textId="740DBBD7" w:rsidR="003A56B6" w:rsidRPr="00B3056F" w:rsidRDefault="003A56B6">
            <w:pPr>
              <w:pStyle w:val="TAL"/>
              <w:ind w:left="613" w:hanging="613"/>
              <w:rPr>
                <w:ins w:id="97" w:author="Juan Manuel Fernandez" w:date="2020-10-22T15:39:00Z"/>
                <w:rFonts w:cs="Arial"/>
                <w:szCs w:val="18"/>
                <w:lang w:eastAsia="zh-CN"/>
              </w:rPr>
              <w:pPrChange w:id="98" w:author="Juan Manuel Fernandez" w:date="2020-10-22T15:40:00Z">
                <w:pPr>
                  <w:pStyle w:val="TAL"/>
                </w:pPr>
              </w:pPrChange>
            </w:pPr>
            <w:ins w:id="99" w:author="Juan Manuel Fernandez" w:date="2020-10-22T15:40:00Z">
              <w:r>
                <w:rPr>
                  <w:lang w:eastAsia="zh-CN"/>
                </w:rPr>
                <w:t>NOTE: 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260585AE" w14:textId="77777777" w:rsidR="00A10D5C" w:rsidRPr="00B3056F" w:rsidRDefault="00A10D5C" w:rsidP="00A10D5C"/>
    <w:p w14:paraId="5F0B35C7" w14:textId="77777777" w:rsidR="001D391D" w:rsidRPr="006B5418" w:rsidRDefault="001D391D" w:rsidP="001D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35AC74FB" w14:textId="77777777" w:rsidR="00A10D5C" w:rsidRPr="00B3056F" w:rsidRDefault="00A10D5C" w:rsidP="00A10D5C">
      <w:pPr>
        <w:pStyle w:val="Heading5"/>
      </w:pPr>
      <w:r w:rsidRPr="00B3056F">
        <w:t>6.5.6.2.14</w:t>
      </w:r>
      <w:r w:rsidRPr="00B3056F">
        <w:tab/>
        <w:t xml:space="preserve">Type: </w:t>
      </w:r>
      <w:proofErr w:type="spellStart"/>
      <w:r w:rsidRPr="00B3056F">
        <w:t>PpDlPacketCountExt</w:t>
      </w:r>
      <w:proofErr w:type="spellEnd"/>
    </w:p>
    <w:p w14:paraId="34108884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6.5.6.2.14-1: </w:t>
      </w:r>
      <w:r w:rsidRPr="00B3056F">
        <w:rPr>
          <w:noProof/>
        </w:rPr>
        <w:t xml:space="preserve">Definition of type </w:t>
      </w:r>
      <w:proofErr w:type="spellStart"/>
      <w:r w:rsidRPr="00B3056F">
        <w:t>PpDlPacketCountExt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57184616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5206CB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DB8797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ED90C9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D83C32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8A2774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74B282F3" w14:textId="7210679D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5A1" w14:textId="3FC5B04A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0F2" w14:textId="6A9A8D1B" w:rsidR="00A10D5C" w:rsidRPr="00B3056F" w:rsidRDefault="00A10D5C" w:rsidP="00B0084B">
            <w:pPr>
              <w:pStyle w:val="TAL"/>
            </w:pPr>
            <w:del w:id="100" w:author="Juan Manuel Fernandez" w:date="2020-10-21T18:13:00Z">
              <w:r w:rsidRPr="00B3056F" w:rsidDel="001E6E6B">
                <w:delText>NfInstanceId</w:delText>
              </w:r>
            </w:del>
            <w:ins w:id="101" w:author="Juan Manuel Fernandez" w:date="2020-10-21T18:13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D7E" w14:textId="5D4888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BA1" w14:textId="48DCB8EE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BC4" w14:textId="09659367" w:rsidR="001E6E6B" w:rsidRDefault="001E6E6B" w:rsidP="001E6E6B">
            <w:pPr>
              <w:pStyle w:val="TAL"/>
              <w:rPr>
                <w:ins w:id="102" w:author="Juan Manuel Fernandez" w:date="2020-10-21T18:13:00Z"/>
                <w:rFonts w:cs="Arial"/>
                <w:szCs w:val="18"/>
              </w:rPr>
            </w:pPr>
            <w:ins w:id="103" w:author="Juan Manuel Fernandez" w:date="2020-10-21T18:13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104" w:author="Juan Manuel Fernandez" w:date="2020-10-22T15:41:00Z">
              <w:r w:rsidR="003A56B6">
                <w:rPr>
                  <w:rFonts w:cs="Arial"/>
                  <w:szCs w:val="18"/>
                </w:rPr>
                <w:t xml:space="preserve"> (NOTE)</w:t>
              </w:r>
            </w:ins>
          </w:p>
          <w:p w14:paraId="169AD185" w14:textId="77777777" w:rsidR="001E6E6B" w:rsidRDefault="001E6E6B" w:rsidP="001E6E6B">
            <w:pPr>
              <w:pStyle w:val="TAL"/>
              <w:rPr>
                <w:ins w:id="105" w:author="Juan Manuel Fernandez" w:date="2020-10-21T18:13:00Z"/>
                <w:rFonts w:cs="Arial"/>
                <w:szCs w:val="18"/>
              </w:rPr>
            </w:pPr>
          </w:p>
          <w:p w14:paraId="7CD0E372" w14:textId="27487130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106" w:author="Juan Manuel Fernandez" w:date="2020-10-21T18:13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8F41C9" w:rsidRPr="00B3056F" w14:paraId="2EDDFD23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BE6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EDA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442" w14:textId="77777777" w:rsidR="008F41C9" w:rsidRPr="00B3056F" w:rsidRDefault="008F41C9" w:rsidP="008F41C9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143" w14:textId="77777777" w:rsidR="008F41C9" w:rsidRPr="00B3056F" w:rsidRDefault="008F41C9" w:rsidP="008F41C9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D2E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8F41C9" w:rsidRPr="00B3056F" w14:paraId="36A675F2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FE0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rPr>
                <w:rFonts w:hint="eastAsia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4C8" w14:textId="77777777" w:rsidR="008F41C9" w:rsidRPr="00B3056F" w:rsidRDefault="008F41C9" w:rsidP="008F41C9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D2B" w14:textId="77777777" w:rsidR="008F41C9" w:rsidRPr="00B3056F" w:rsidRDefault="008F41C9" w:rsidP="008F41C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386" w14:textId="77777777" w:rsidR="008F41C9" w:rsidRPr="00B3056F" w:rsidRDefault="008F41C9" w:rsidP="008F41C9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A8B" w14:textId="77777777" w:rsidR="008F41C9" w:rsidRPr="00B3056F" w:rsidRDefault="008F41C9" w:rsidP="008F41C9">
            <w:pPr>
              <w:pStyle w:val="TAL"/>
            </w:pPr>
            <w:r w:rsidRPr="00B3056F">
              <w:rPr>
                <w:rFonts w:hint="eastAsia"/>
              </w:rPr>
              <w:t xml:space="preserve">Identifies </w:t>
            </w:r>
            <w:r w:rsidRPr="00B3056F">
              <w:t>the point of time up to which</w:t>
            </w:r>
            <w:r w:rsidRPr="00B3056F">
              <w:rPr>
                <w:rFonts w:hint="eastAsia"/>
              </w:rPr>
              <w:t xml:space="preserve"> the</w:t>
            </w:r>
            <w:r w:rsidRPr="00B3056F">
              <w:t xml:space="preserve"> value of </w:t>
            </w:r>
            <w:r w:rsidRPr="00B3056F">
              <w:rPr>
                <w:rFonts w:hint="eastAsia"/>
              </w:rPr>
              <w:t>parameter</w:t>
            </w:r>
            <w:r w:rsidRPr="00B3056F">
              <w:t xml:space="preserve"> </w:t>
            </w:r>
            <w:proofErr w:type="spellStart"/>
            <w:r w:rsidRPr="00B3056F">
              <w:t>ppDlPacketCount</w:t>
            </w:r>
            <w:proofErr w:type="spellEnd"/>
            <w:r w:rsidRPr="00B3056F">
              <w:rPr>
                <w:rFonts w:hint="eastAsia"/>
              </w:rPr>
              <w:t xml:space="preserve"> expires and </w:t>
            </w:r>
            <w:r w:rsidRPr="00B3056F">
              <w:t xml:space="preserve">it </w:t>
            </w:r>
            <w:r w:rsidRPr="00B3056F">
              <w:rPr>
                <w:rFonts w:hint="eastAsia"/>
              </w:rPr>
              <w:t>shall be deleted</w:t>
            </w:r>
            <w:r w:rsidRPr="00B3056F">
              <w:t>. If absent, it indicates that there is no expiration time for</w:t>
            </w:r>
            <w:r w:rsidRPr="00B3056F">
              <w:rPr>
                <w:rFonts w:hint="eastAsia"/>
              </w:rPr>
              <w:t xml:space="preserve"> these expected UE parameters</w:t>
            </w:r>
            <w:r w:rsidRPr="00B3056F">
              <w:t>.</w:t>
            </w:r>
          </w:p>
          <w:p w14:paraId="19A0FF8C" w14:textId="77777777" w:rsidR="008F41C9" w:rsidRPr="00B3056F" w:rsidRDefault="008F41C9" w:rsidP="008F41C9">
            <w:pPr>
              <w:pStyle w:val="TAL"/>
            </w:pPr>
            <w:r w:rsidRPr="00B3056F">
              <w:t>If this IE is in request body, it indicates the expected validity time by consumer.</w:t>
            </w:r>
          </w:p>
          <w:p w14:paraId="50786ACF" w14:textId="77777777" w:rsidR="008F41C9" w:rsidRPr="00B3056F" w:rsidRDefault="008F41C9" w:rsidP="008F41C9">
            <w:pPr>
              <w:pStyle w:val="TAL"/>
              <w:rPr>
                <w:rFonts w:cs="Arial"/>
                <w:szCs w:val="18"/>
              </w:rPr>
            </w:pPr>
            <w:r w:rsidRPr="00B3056F">
              <w:t>If this IE is in response body, it indicates the confirmed validity time by UDM.</w:t>
            </w:r>
          </w:p>
        </w:tc>
      </w:tr>
      <w:tr w:rsidR="003A56B6" w:rsidRPr="00B3056F" w14:paraId="6575C076" w14:textId="77777777" w:rsidTr="00B105B5">
        <w:trPr>
          <w:jc w:val="center"/>
          <w:ins w:id="107" w:author="Juan Manuel Fernandez" w:date="2020-10-22T15:41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00C" w14:textId="2213B82F" w:rsidR="003A56B6" w:rsidRPr="00B3056F" w:rsidRDefault="003A56B6" w:rsidP="003A56B6">
            <w:pPr>
              <w:pStyle w:val="TAL"/>
              <w:ind w:left="613" w:hanging="613"/>
              <w:rPr>
                <w:ins w:id="108" w:author="Juan Manuel Fernandez" w:date="2020-10-22T15:41:00Z"/>
              </w:rPr>
            </w:pPr>
            <w:ins w:id="109" w:author="Juan Manuel Fernandez" w:date="2020-10-22T15:41:00Z">
              <w:r>
                <w:rPr>
                  <w:lang w:eastAsia="zh-CN"/>
                </w:rPr>
                <w:t>NOTE: 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2B078A39" w14:textId="77777777" w:rsidR="00A10D5C" w:rsidRPr="00B3056F" w:rsidRDefault="00A10D5C" w:rsidP="00A10D5C">
      <w:pPr>
        <w:rPr>
          <w:noProof/>
          <w:lang w:eastAsia="zh-CN"/>
        </w:rPr>
      </w:pPr>
    </w:p>
    <w:p w14:paraId="4C1AFF1D" w14:textId="77777777" w:rsidR="001D391D" w:rsidRPr="00B3056F" w:rsidRDefault="001D391D" w:rsidP="001D391D">
      <w:bookmarkStart w:id="110" w:name="_Toc27585556"/>
    </w:p>
    <w:p w14:paraId="42B9E3FC" w14:textId="77777777" w:rsidR="001D391D" w:rsidRPr="006B5418" w:rsidRDefault="001D391D" w:rsidP="001D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5B4E8738" w14:textId="77777777" w:rsidR="00A10D5C" w:rsidRPr="00B3056F" w:rsidRDefault="00A10D5C" w:rsidP="00A10D5C">
      <w:pPr>
        <w:pStyle w:val="Heading5"/>
      </w:pPr>
      <w:r w:rsidRPr="00B3056F">
        <w:lastRenderedPageBreak/>
        <w:t>6.5.6.2.15</w:t>
      </w:r>
      <w:r w:rsidRPr="00B3056F">
        <w:tab/>
        <w:t xml:space="preserve">Type: </w:t>
      </w:r>
      <w:proofErr w:type="spellStart"/>
      <w:r w:rsidRPr="00B3056F">
        <w:rPr>
          <w:lang w:eastAsia="zh-CN"/>
        </w:rPr>
        <w:t>Pp</w:t>
      </w:r>
      <w:r w:rsidRPr="00B3056F">
        <w:rPr>
          <w:rFonts w:eastAsia="Malgun Gothic"/>
        </w:rPr>
        <w:t>MaximumResponseTime</w:t>
      </w:r>
      <w:proofErr w:type="spellEnd"/>
    </w:p>
    <w:p w14:paraId="6EA6595D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6.5.6.2.15-1: </w:t>
      </w:r>
      <w:r w:rsidRPr="00B3056F">
        <w:rPr>
          <w:noProof/>
        </w:rPr>
        <w:t xml:space="preserve">Definition of type </w:t>
      </w:r>
      <w:proofErr w:type="spellStart"/>
      <w:r w:rsidRPr="00B3056F">
        <w:rPr>
          <w:lang w:eastAsia="zh-CN"/>
        </w:rPr>
        <w:t>Pp</w:t>
      </w:r>
      <w:r w:rsidRPr="00B3056F">
        <w:rPr>
          <w:rFonts w:eastAsia="Malgun Gothic"/>
        </w:rPr>
        <w:t>MaximumResponseTime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79017E36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F45CF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E60E50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BFCD22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2D626C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5B79B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2766FCE7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3B4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46C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984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554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255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This IE shall contain value of </w:t>
            </w:r>
            <w:r w:rsidRPr="00B3056F">
              <w:rPr>
                <w:rFonts w:eastAsia="Malgun Gothic"/>
              </w:rPr>
              <w:t>Maximum Response Time</w:t>
            </w:r>
            <w:r w:rsidRPr="00B3056F">
              <w:rPr>
                <w:rFonts w:cs="Arial"/>
                <w:szCs w:val="18"/>
              </w:rPr>
              <w:t xml:space="preserve"> in seconds.</w:t>
            </w:r>
          </w:p>
          <w:p w14:paraId="3FB5400D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  <w:lang w:val="en-US"/>
              </w:rPr>
            </w:pPr>
            <w:r w:rsidRPr="00B3056F">
              <w:rPr>
                <w:rFonts w:eastAsia="Malgun Gothic"/>
              </w:rPr>
              <w:t>Maximum Response Time identifies the time for which the UE stays reachable to allow the AF to reliably deliver the required downlink data</w:t>
            </w:r>
            <w:r w:rsidRPr="00B3056F">
              <w:rPr>
                <w:rFonts w:cs="Arial"/>
                <w:szCs w:val="18"/>
              </w:rPr>
              <w:t xml:space="preserve">, see clause </w:t>
            </w:r>
            <w:r w:rsidRPr="00B3056F">
              <w:rPr>
                <w:lang w:eastAsia="zh-CN"/>
              </w:rPr>
              <w:t>4.15.6.3a of 3GPP</w:t>
            </w:r>
            <w:r w:rsidRPr="00B3056F">
              <w:rPr>
                <w:lang w:val="en-US" w:eastAsia="zh-CN"/>
              </w:rPr>
              <w:t> TS 23.502 [</w:t>
            </w:r>
            <w:r w:rsidRPr="00B3056F">
              <w:rPr>
                <w:lang w:eastAsia="zh-CN"/>
              </w:rPr>
              <w:t>3</w:t>
            </w:r>
            <w:r w:rsidRPr="00B3056F">
              <w:rPr>
                <w:lang w:val="en-US" w:eastAsia="zh-CN"/>
              </w:rPr>
              <w:t>].</w:t>
            </w:r>
          </w:p>
        </w:tc>
      </w:tr>
      <w:tr w:rsidR="00A10D5C" w:rsidRPr="00B3056F" w14:paraId="0D697E5A" w14:textId="41E0D5B2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D04" w14:textId="5AC6C946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6CB" w14:textId="568F610C" w:rsidR="00A10D5C" w:rsidRPr="00B3056F" w:rsidRDefault="00A10D5C" w:rsidP="00B0084B">
            <w:pPr>
              <w:pStyle w:val="TAL"/>
            </w:pPr>
            <w:del w:id="111" w:author="Juan Manuel Fernandez" w:date="2020-10-21T18:14:00Z">
              <w:r w:rsidRPr="00B3056F" w:rsidDel="001E6E6B">
                <w:delText>NfInstanceId</w:delText>
              </w:r>
            </w:del>
            <w:ins w:id="112" w:author="Juan Manuel Fernandez" w:date="2020-10-21T18:14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00A" w14:textId="48F68FA6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C25" w14:textId="128981C1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C5F" w14:textId="5D422F79" w:rsidR="001E6E6B" w:rsidRDefault="001E6E6B" w:rsidP="001E6E6B">
            <w:pPr>
              <w:pStyle w:val="TAL"/>
              <w:rPr>
                <w:ins w:id="113" w:author="Juan Manuel Fernandez" w:date="2020-10-21T18:14:00Z"/>
                <w:rFonts w:cs="Arial"/>
                <w:szCs w:val="18"/>
              </w:rPr>
            </w:pPr>
            <w:ins w:id="114" w:author="Juan Manuel Fernandez" w:date="2020-10-21T18:14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115" w:author="Juan Manuel Fernandez" w:date="2020-10-22T15:41:00Z">
              <w:r w:rsidR="003A56B6">
                <w:rPr>
                  <w:rFonts w:cs="Arial"/>
                  <w:szCs w:val="18"/>
                </w:rPr>
                <w:t xml:space="preserve"> (NOTE)</w:t>
              </w:r>
            </w:ins>
          </w:p>
          <w:p w14:paraId="5FECDFA7" w14:textId="77777777" w:rsidR="001E6E6B" w:rsidRDefault="001E6E6B" w:rsidP="001E6E6B">
            <w:pPr>
              <w:pStyle w:val="TAL"/>
              <w:rPr>
                <w:ins w:id="116" w:author="Juan Manuel Fernandez" w:date="2020-10-21T18:14:00Z"/>
                <w:rFonts w:cs="Arial"/>
                <w:szCs w:val="18"/>
              </w:rPr>
            </w:pPr>
          </w:p>
          <w:p w14:paraId="035FCDDE" w14:textId="28AE684E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117" w:author="Juan Manuel Fernandez" w:date="2020-10-21T18:14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A10D5C" w:rsidRPr="00B3056F" w14:paraId="7F9AC493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379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0B3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D04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67D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08E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A10D5C" w:rsidRPr="00B3056F" w14:paraId="0E50ECE0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60F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rPr>
                <w:rFonts w:hint="eastAsia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4A0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C9C" w14:textId="77777777" w:rsidR="00A10D5C" w:rsidRPr="00B3056F" w:rsidRDefault="00A10D5C" w:rsidP="00B0084B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863" w14:textId="77777777" w:rsidR="00A10D5C" w:rsidRPr="00B3056F" w:rsidRDefault="00A10D5C" w:rsidP="00B0084B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E08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Identifies </w:t>
            </w:r>
            <w:r w:rsidRPr="00B3056F">
              <w:rPr>
                <w:rFonts w:cs="Arial"/>
                <w:szCs w:val="18"/>
              </w:rPr>
              <w:t>the point of time up to which</w:t>
            </w:r>
            <w:r w:rsidRPr="00B3056F">
              <w:rPr>
                <w:rFonts w:cs="Arial" w:hint="eastAsia"/>
                <w:szCs w:val="18"/>
              </w:rPr>
              <w:t xml:space="preserve"> </w:t>
            </w:r>
            <w:r w:rsidRPr="00B3056F">
              <w:rPr>
                <w:rFonts w:cs="Arial"/>
                <w:szCs w:val="18"/>
              </w:rPr>
              <w:t xml:space="preserve">the value of </w:t>
            </w:r>
            <w:proofErr w:type="spellStart"/>
            <w:r w:rsidRPr="00B3056F">
              <w:rPr>
                <w:lang w:eastAsia="zh-CN"/>
              </w:rPr>
              <w:t>maximumResponseTime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expires and </w:t>
            </w:r>
            <w:r w:rsidRPr="00B3056F">
              <w:rPr>
                <w:rFonts w:cs="Arial"/>
                <w:szCs w:val="18"/>
              </w:rPr>
              <w:t xml:space="preserve">it </w:t>
            </w:r>
            <w:r w:rsidRPr="00B3056F">
              <w:rPr>
                <w:rFonts w:cs="Arial" w:hint="eastAsia"/>
                <w:szCs w:val="18"/>
              </w:rPr>
              <w:t>shall be deleted</w:t>
            </w:r>
            <w:r w:rsidRPr="00B3056F">
              <w:rPr>
                <w:rFonts w:cs="Arial"/>
                <w:szCs w:val="18"/>
              </w:rPr>
              <w:t>. If absent, it indicates that there is no expiration time.</w:t>
            </w:r>
          </w:p>
          <w:p w14:paraId="6274C7FE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request body, it indicates the expected validity time by consumer.</w:t>
            </w:r>
          </w:p>
          <w:p w14:paraId="3529593B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response body, it indicates the confirmed validity time by UDM.</w:t>
            </w:r>
          </w:p>
        </w:tc>
      </w:tr>
      <w:tr w:rsidR="003A56B6" w:rsidRPr="00B3056F" w14:paraId="50AC9FE7" w14:textId="77777777" w:rsidTr="00A1466B">
        <w:trPr>
          <w:jc w:val="center"/>
          <w:ins w:id="118" w:author="Juan Manuel Fernandez" w:date="2020-10-22T15:42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C07" w14:textId="2AD55A9D" w:rsidR="003A56B6" w:rsidRPr="00B3056F" w:rsidRDefault="003A56B6">
            <w:pPr>
              <w:pStyle w:val="TAL"/>
              <w:ind w:left="613" w:hanging="613"/>
              <w:rPr>
                <w:ins w:id="119" w:author="Juan Manuel Fernandez" w:date="2020-10-22T15:42:00Z"/>
                <w:rFonts w:cs="Arial"/>
                <w:szCs w:val="18"/>
              </w:rPr>
              <w:pPrChange w:id="120" w:author="Juan Manuel Fernandez" w:date="2020-10-22T15:42:00Z">
                <w:pPr>
                  <w:pStyle w:val="TAL"/>
                </w:pPr>
              </w:pPrChange>
            </w:pPr>
            <w:ins w:id="121" w:author="Juan Manuel Fernandez" w:date="2020-10-22T15:42:00Z">
              <w:r>
                <w:rPr>
                  <w:lang w:eastAsia="zh-CN"/>
                </w:rPr>
                <w:t>NOTE: 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519C08F1" w14:textId="77777777" w:rsidR="00A10D5C" w:rsidRPr="00B3056F" w:rsidRDefault="00A10D5C" w:rsidP="00A10D5C">
      <w:pPr>
        <w:rPr>
          <w:noProof/>
        </w:rPr>
      </w:pPr>
    </w:p>
    <w:p w14:paraId="706C1C53" w14:textId="77777777" w:rsidR="001D391D" w:rsidRPr="00B3056F" w:rsidRDefault="001D391D" w:rsidP="001D391D"/>
    <w:p w14:paraId="7E879DED" w14:textId="77777777" w:rsidR="001D391D" w:rsidRPr="006B5418" w:rsidRDefault="001D391D" w:rsidP="001D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6A0FEEE6" w14:textId="77777777" w:rsidR="00A10D5C" w:rsidRPr="00B3056F" w:rsidRDefault="00A10D5C" w:rsidP="00A10D5C">
      <w:pPr>
        <w:pStyle w:val="Heading5"/>
      </w:pPr>
      <w:r w:rsidRPr="00B3056F">
        <w:t>6.5.6.2.16</w:t>
      </w:r>
      <w:r w:rsidRPr="00B3056F">
        <w:tab/>
        <w:t xml:space="preserve">Type: </w:t>
      </w:r>
      <w:proofErr w:type="spellStart"/>
      <w:r w:rsidRPr="00B3056F">
        <w:rPr>
          <w:rFonts w:eastAsia="Malgun Gothic"/>
        </w:rPr>
        <w:t>PpMaximumLatency</w:t>
      </w:r>
      <w:proofErr w:type="spellEnd"/>
    </w:p>
    <w:p w14:paraId="004CD63C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6.5.6.2.16-1: </w:t>
      </w:r>
      <w:r w:rsidRPr="00B3056F">
        <w:rPr>
          <w:noProof/>
        </w:rPr>
        <w:t xml:space="preserve">Definition of type </w:t>
      </w:r>
      <w:proofErr w:type="spellStart"/>
      <w:r w:rsidRPr="00B3056F">
        <w:rPr>
          <w:rFonts w:eastAsia="Malgun Gothic"/>
        </w:rPr>
        <w:t>PpMaximumLatency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10D5C" w:rsidRPr="00B3056F" w14:paraId="54193691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C365C2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239287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B91F1B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EB3562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6BE410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32181946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312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rPr>
                <w:rFonts w:eastAsia="Malgun Gothic"/>
              </w:rPr>
              <w:t>maximumLatency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70C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45B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4FD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503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This IE shall contain value of </w:t>
            </w:r>
            <w:r w:rsidRPr="00B3056F">
              <w:rPr>
                <w:rFonts w:eastAsia="Malgun Gothic"/>
              </w:rPr>
              <w:t>Maximum Latency</w:t>
            </w:r>
            <w:r w:rsidRPr="00B3056F">
              <w:rPr>
                <w:rFonts w:cs="Arial"/>
                <w:szCs w:val="18"/>
              </w:rPr>
              <w:t xml:space="preserve"> in seconds.</w:t>
            </w:r>
          </w:p>
          <w:p w14:paraId="17C66B89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eastAsia="Malgun Gothic"/>
              </w:rPr>
              <w:t xml:space="preserve">Maximum Latency identifies maximum delay acceptable for downlink data transfers, </w:t>
            </w:r>
            <w:r w:rsidRPr="00B3056F">
              <w:rPr>
                <w:rFonts w:cs="Arial"/>
                <w:szCs w:val="18"/>
              </w:rPr>
              <w:t xml:space="preserve">see clause </w:t>
            </w:r>
            <w:r w:rsidRPr="00B3056F">
              <w:rPr>
                <w:lang w:eastAsia="zh-CN"/>
              </w:rPr>
              <w:t>4.15.6.3a of 3GPP</w:t>
            </w:r>
            <w:r w:rsidRPr="00B3056F">
              <w:rPr>
                <w:lang w:val="en-US" w:eastAsia="zh-CN"/>
              </w:rPr>
              <w:t> TS 23.502 [</w:t>
            </w:r>
            <w:r w:rsidRPr="00B3056F">
              <w:rPr>
                <w:lang w:eastAsia="zh-CN"/>
              </w:rPr>
              <w:t>3</w:t>
            </w:r>
            <w:r w:rsidRPr="00B3056F">
              <w:rPr>
                <w:lang w:val="en-US" w:eastAsia="zh-CN"/>
              </w:rPr>
              <w:t>].</w:t>
            </w:r>
          </w:p>
        </w:tc>
      </w:tr>
      <w:tr w:rsidR="00A10D5C" w:rsidRPr="00B3056F" w14:paraId="3C2E0664" w14:textId="10EE92CB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63D" w14:textId="40CC43B2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AC3" w14:textId="691ADEE4" w:rsidR="00A10D5C" w:rsidRPr="00B3056F" w:rsidRDefault="00A10D5C" w:rsidP="00B0084B">
            <w:pPr>
              <w:pStyle w:val="TAL"/>
            </w:pPr>
            <w:del w:id="122" w:author="Juan Manuel Fernandez" w:date="2020-10-21T18:14:00Z">
              <w:r w:rsidRPr="00B3056F" w:rsidDel="001E6E6B">
                <w:delText>NfInstanceId</w:delText>
              </w:r>
            </w:del>
            <w:ins w:id="123" w:author="Juan Manuel Fernandez" w:date="2020-10-21T18:14:00Z">
              <w:r w:rsidR="001E6E6B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433" w14:textId="7EEE861F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556" w14:textId="4B65EC1D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2D3" w14:textId="7E44C581" w:rsidR="001E6E6B" w:rsidRDefault="001E6E6B" w:rsidP="001E6E6B">
            <w:pPr>
              <w:pStyle w:val="TAL"/>
              <w:rPr>
                <w:ins w:id="124" w:author="Juan Manuel Fernandez" w:date="2020-10-21T18:14:00Z"/>
                <w:rFonts w:cs="Arial"/>
                <w:szCs w:val="18"/>
              </w:rPr>
            </w:pPr>
            <w:ins w:id="125" w:author="Juan Manuel Fernandez" w:date="2020-10-21T18:14:00Z">
              <w:r>
                <w:t xml:space="preserve">The string identifying the </w:t>
              </w:r>
              <w:r w:rsidRPr="00B3056F">
                <w:rPr>
                  <w:rFonts w:cs="Arial"/>
                  <w:szCs w:val="18"/>
                </w:rPr>
                <w:t>originating AF</w:t>
              </w:r>
            </w:ins>
            <w:ins w:id="126" w:author="Juan Manuel Fernandez" w:date="2020-10-22T15:42:00Z">
              <w:r w:rsidR="003A56B6">
                <w:rPr>
                  <w:rFonts w:cs="Arial"/>
                  <w:szCs w:val="18"/>
                </w:rPr>
                <w:t xml:space="preserve"> (NOTE)</w:t>
              </w:r>
            </w:ins>
            <w:ins w:id="127" w:author="Juan Manuel Fernandez" w:date="2020-10-21T18:14:00Z">
              <w:r>
                <w:rPr>
                  <w:rFonts w:cs="Arial"/>
                  <w:szCs w:val="18"/>
                </w:rPr>
                <w:t>.</w:t>
              </w:r>
            </w:ins>
          </w:p>
          <w:p w14:paraId="09148B7E" w14:textId="77777777" w:rsidR="001E6E6B" w:rsidRDefault="001E6E6B" w:rsidP="001E6E6B">
            <w:pPr>
              <w:pStyle w:val="TAL"/>
              <w:rPr>
                <w:ins w:id="128" w:author="Juan Manuel Fernandez" w:date="2020-10-21T18:14:00Z"/>
                <w:rFonts w:cs="Arial"/>
                <w:szCs w:val="18"/>
              </w:rPr>
            </w:pPr>
          </w:p>
          <w:p w14:paraId="19931F8C" w14:textId="07DB5C5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del w:id="129" w:author="Juan Manuel Fernandez" w:date="2020-10-21T18:14:00Z">
              <w:r w:rsidRPr="00B3056F" w:rsidDel="001E6E6B">
                <w:rPr>
                  <w:rFonts w:cs="Arial"/>
                  <w:szCs w:val="18"/>
                </w:rPr>
                <w:delText>NF Instance Id of the originating AF</w:delText>
              </w:r>
            </w:del>
          </w:p>
        </w:tc>
      </w:tr>
      <w:tr w:rsidR="00A10D5C" w:rsidRPr="00B3056F" w14:paraId="63DA650B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D93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2AC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B41" w14:textId="77777777" w:rsidR="00A10D5C" w:rsidRPr="00B3056F" w:rsidRDefault="00A10D5C" w:rsidP="00B0084B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698" w14:textId="77777777" w:rsidR="00A10D5C" w:rsidRPr="00B3056F" w:rsidRDefault="00A10D5C" w:rsidP="00B0084B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FA55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Transaction Reference ID</w:t>
            </w:r>
          </w:p>
        </w:tc>
      </w:tr>
      <w:tr w:rsidR="00A10D5C" w:rsidRPr="00B3056F" w14:paraId="77384DF0" w14:textId="77777777" w:rsidTr="00B0084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2DA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rPr>
                <w:rFonts w:hint="eastAsia"/>
              </w:rPr>
              <w:t>validityTime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8B4" w14:textId="77777777" w:rsidR="00A10D5C" w:rsidRPr="00B3056F" w:rsidRDefault="00A10D5C" w:rsidP="00B0084B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D42" w14:textId="77777777" w:rsidR="00A10D5C" w:rsidRPr="00B3056F" w:rsidRDefault="00A10D5C" w:rsidP="00B0084B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BD5" w14:textId="77777777" w:rsidR="00A10D5C" w:rsidRPr="00B3056F" w:rsidRDefault="00A10D5C" w:rsidP="00B0084B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8EF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Identifies </w:t>
            </w:r>
            <w:r w:rsidRPr="00B3056F">
              <w:rPr>
                <w:rFonts w:cs="Arial"/>
                <w:szCs w:val="18"/>
              </w:rPr>
              <w:t>the point of time up to which</w:t>
            </w:r>
            <w:r w:rsidRPr="00B3056F">
              <w:rPr>
                <w:rFonts w:cs="Arial" w:hint="eastAsia"/>
                <w:szCs w:val="18"/>
              </w:rPr>
              <w:t xml:space="preserve"> the</w:t>
            </w:r>
            <w:r w:rsidRPr="00B3056F">
              <w:rPr>
                <w:rFonts w:cs="Arial"/>
                <w:szCs w:val="18"/>
              </w:rPr>
              <w:t xml:space="preserve"> value of </w:t>
            </w:r>
            <w:proofErr w:type="spellStart"/>
            <w:r w:rsidRPr="00B3056F">
              <w:rPr>
                <w:rFonts w:eastAsia="Malgun Gothic"/>
              </w:rPr>
              <w:t>maximumLatency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expires and </w:t>
            </w:r>
            <w:r w:rsidRPr="00B3056F">
              <w:rPr>
                <w:rFonts w:cs="Arial"/>
                <w:szCs w:val="18"/>
              </w:rPr>
              <w:t xml:space="preserve">it </w:t>
            </w:r>
            <w:r w:rsidRPr="00B3056F">
              <w:rPr>
                <w:rFonts w:cs="Arial" w:hint="eastAsia"/>
                <w:szCs w:val="18"/>
              </w:rPr>
              <w:t>shall be deleted</w:t>
            </w:r>
            <w:r w:rsidRPr="00B3056F">
              <w:rPr>
                <w:rFonts w:cs="Arial"/>
                <w:szCs w:val="18"/>
              </w:rPr>
              <w:t>. If absent, it indicates that there is no expiration time.</w:t>
            </w:r>
          </w:p>
          <w:p w14:paraId="59DBFAB8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request body, it indicates the expected validity time by consumer.</w:t>
            </w:r>
          </w:p>
          <w:p w14:paraId="672E5323" w14:textId="77777777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IE is in response body, it indicates the confirmed validity time by UDM.</w:t>
            </w:r>
          </w:p>
        </w:tc>
      </w:tr>
      <w:tr w:rsidR="003A56B6" w:rsidRPr="00B3056F" w14:paraId="2DE93BD9" w14:textId="77777777" w:rsidTr="009E3D97">
        <w:trPr>
          <w:jc w:val="center"/>
          <w:ins w:id="130" w:author="Juan Manuel Fernandez" w:date="2020-10-22T15:42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187" w14:textId="39E729EC" w:rsidR="003A56B6" w:rsidRPr="003A56B6" w:rsidRDefault="003A56B6" w:rsidP="003A56B6">
            <w:pPr>
              <w:pStyle w:val="TAL"/>
              <w:ind w:left="613" w:hanging="613"/>
              <w:rPr>
                <w:ins w:id="131" w:author="Juan Manuel Fernandez" w:date="2020-10-22T15:42:00Z"/>
                <w:lang w:eastAsia="zh-CN"/>
              </w:rPr>
            </w:pPr>
            <w:ins w:id="132" w:author="Juan Manuel Fernandez" w:date="2020-10-22T15:43:00Z">
              <w:r>
                <w:rPr>
                  <w:lang w:eastAsia="zh-CN"/>
                </w:rPr>
                <w:t>NOTE: When the service operation is originated by external AF via T8/N33 interface, information carried in</w:t>
              </w:r>
              <w:r w:rsidRPr="00B3056F">
                <w:rPr>
                  <w:lang w:eastAsia="zh-CN"/>
                </w:rPr>
                <w:t xml:space="preserve"> </w:t>
              </w:r>
              <w:r w:rsidRPr="003A56B6">
                <w:rPr>
                  <w:lang w:eastAsia="zh-CN"/>
                </w:rPr>
                <w:t>{</w:t>
              </w:r>
              <w:proofErr w:type="spellStart"/>
              <w:r w:rsidRPr="003A56B6">
                <w:rPr>
                  <w:lang w:eastAsia="zh-CN"/>
                </w:rPr>
                <w:t>scsAsId</w:t>
              </w:r>
              <w:proofErr w:type="spellEnd"/>
              <w:r w:rsidRPr="003A56B6">
                <w:rPr>
                  <w:lang w:eastAsia="zh-CN"/>
                </w:rPr>
                <w:t>}</w:t>
              </w:r>
              <w:r w:rsidRPr="00B3056F">
                <w:rPr>
                  <w:lang w:eastAsia="zh-CN"/>
                </w:rPr>
                <w:t xml:space="preserve"> URI variable </w:t>
              </w:r>
              <w:r>
                <w:rPr>
                  <w:lang w:eastAsia="zh-CN"/>
                </w:rPr>
                <w:t xml:space="preserve">in resource URIs on T8/N33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 xml:space="preserve">of </w:t>
              </w:r>
              <w:r>
                <w:rPr>
                  <w:lang w:eastAsia="zh-CN"/>
                </w:rPr>
                <w:t>3GPP TS 29.122 [45]) or in {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} </w:t>
              </w:r>
              <w:r w:rsidRPr="00B3056F">
                <w:rPr>
                  <w:lang w:eastAsia="zh-CN"/>
                </w:rPr>
                <w:t xml:space="preserve">URI variable </w:t>
              </w:r>
              <w:r>
                <w:rPr>
                  <w:lang w:eastAsia="zh-CN"/>
                </w:rPr>
                <w:t xml:space="preserve">in resource URIs on N33 interface </w:t>
              </w:r>
              <w:r w:rsidRPr="00B3056F">
                <w:rPr>
                  <w:lang w:eastAsia="zh-CN"/>
                </w:rPr>
                <w:t>(see clause </w:t>
              </w:r>
              <w:r>
                <w:rPr>
                  <w:lang w:eastAsia="zh-CN"/>
                </w:rPr>
                <w:t xml:space="preserve">5 </w:t>
              </w:r>
              <w:r w:rsidRPr="00B3056F">
                <w:rPr>
                  <w:lang w:eastAsia="zh-CN"/>
                </w:rPr>
                <w:t>of 3GPP TS 29.</w:t>
              </w:r>
              <w:r>
                <w:rPr>
                  <w:lang w:eastAsia="zh-CN"/>
                </w:rPr>
                <w:t>5</w:t>
              </w:r>
              <w:r w:rsidRPr="00B3056F">
                <w:rPr>
                  <w:lang w:eastAsia="zh-CN"/>
                </w:rPr>
                <w:t>22 [</w:t>
              </w:r>
              <w:r>
                <w:rPr>
                  <w:lang w:eastAsia="zh-CN"/>
                </w:rPr>
                <w:t>xx</w:t>
              </w:r>
              <w:r w:rsidRPr="00B3056F">
                <w:rPr>
                  <w:lang w:eastAsia="zh-CN"/>
                </w:rPr>
                <w:t>])</w:t>
              </w:r>
              <w:r>
                <w:rPr>
                  <w:lang w:eastAsia="zh-CN"/>
                </w:rPr>
                <w:t xml:space="preserve"> can be used as the value for this IE</w:t>
              </w:r>
              <w:r w:rsidRPr="003A56B6">
                <w:rPr>
                  <w:lang w:eastAsia="zh-CN"/>
                </w:rPr>
                <w:t>.</w:t>
              </w:r>
            </w:ins>
          </w:p>
        </w:tc>
      </w:tr>
    </w:tbl>
    <w:p w14:paraId="4612E36D" w14:textId="77777777" w:rsidR="00A10D5C" w:rsidRPr="00B3056F" w:rsidRDefault="00A10D5C" w:rsidP="00A10D5C">
      <w:pPr>
        <w:rPr>
          <w:noProof/>
        </w:rPr>
      </w:pPr>
    </w:p>
    <w:p w14:paraId="33C27E04" w14:textId="77777777" w:rsidR="001D391D" w:rsidRPr="00B3056F" w:rsidRDefault="001D391D" w:rsidP="001D391D"/>
    <w:p w14:paraId="47692F1A" w14:textId="77777777" w:rsidR="001D391D" w:rsidRPr="006B5418" w:rsidRDefault="001D391D" w:rsidP="001D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5DABB486" w14:textId="77777777" w:rsidR="00A10D5C" w:rsidRPr="00B3056F" w:rsidRDefault="00A10D5C" w:rsidP="00A10D5C">
      <w:pPr>
        <w:pStyle w:val="Heading5"/>
      </w:pPr>
      <w:r w:rsidRPr="00B3056F">
        <w:lastRenderedPageBreak/>
        <w:t>6.5.6.2.17</w:t>
      </w:r>
      <w:r w:rsidRPr="00B3056F">
        <w:tab/>
        <w:t xml:space="preserve">Type: </w:t>
      </w:r>
      <w:proofErr w:type="spellStart"/>
      <w:r w:rsidRPr="00B3056F">
        <w:t>LcsPrivacy</w:t>
      </w:r>
      <w:proofErr w:type="spellEnd"/>
    </w:p>
    <w:p w14:paraId="1F39500C" w14:textId="77777777" w:rsidR="00A10D5C" w:rsidRPr="00B3056F" w:rsidRDefault="00A10D5C" w:rsidP="00A10D5C">
      <w:pPr>
        <w:pStyle w:val="TH"/>
      </w:pPr>
      <w:r w:rsidRPr="00B3056F">
        <w:rPr>
          <w:noProof/>
        </w:rPr>
        <w:t>Table </w:t>
      </w:r>
      <w:r w:rsidRPr="00B3056F">
        <w:t xml:space="preserve">6.5.6.2.17-1: </w:t>
      </w:r>
      <w:r w:rsidRPr="00B3056F">
        <w:rPr>
          <w:noProof/>
        </w:rPr>
        <w:t xml:space="preserve">Definition of type </w:t>
      </w:r>
      <w:proofErr w:type="spellStart"/>
      <w:r w:rsidRPr="00B3056F">
        <w:t>LcsPrivacy</w:t>
      </w:r>
      <w:proofErr w:type="spellEnd"/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1276"/>
        <w:gridCol w:w="3257"/>
      </w:tblGrid>
      <w:tr w:rsidR="00A10D5C" w:rsidRPr="00B3056F" w14:paraId="48E46223" w14:textId="77777777" w:rsidTr="00B0084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C0AE41" w14:textId="77777777" w:rsidR="00A10D5C" w:rsidRPr="00B3056F" w:rsidRDefault="00A10D5C" w:rsidP="00B0084B">
            <w:pPr>
              <w:pStyle w:val="TAH"/>
            </w:pPr>
            <w:r w:rsidRPr="00B3056F">
              <w:t>Attribute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9E1E9" w14:textId="77777777" w:rsidR="00A10D5C" w:rsidRPr="00B3056F" w:rsidRDefault="00A10D5C" w:rsidP="00B0084B">
            <w:pPr>
              <w:pStyle w:val="TAH"/>
            </w:pPr>
            <w:r w:rsidRPr="00B3056F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8C6983" w14:textId="77777777" w:rsidR="00A10D5C" w:rsidRPr="00B3056F" w:rsidRDefault="00A10D5C" w:rsidP="00B0084B">
            <w:pPr>
              <w:pStyle w:val="TAH"/>
            </w:pPr>
            <w:r w:rsidRPr="00B3056F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B86D1A" w14:textId="77777777" w:rsidR="00A10D5C" w:rsidRPr="00B3056F" w:rsidRDefault="00A10D5C" w:rsidP="00B0084B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3E6638" w14:textId="77777777" w:rsidR="00A10D5C" w:rsidRPr="00B3056F" w:rsidRDefault="00A10D5C" w:rsidP="00B0084B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A10D5C" w:rsidRPr="00B3056F" w14:paraId="5CDF8778" w14:textId="08B96667" w:rsidTr="00B0084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2DA" w14:textId="4E0EB6EE" w:rsidR="00A10D5C" w:rsidRPr="00B3056F" w:rsidRDefault="00A10D5C" w:rsidP="00B0084B">
            <w:pPr>
              <w:pStyle w:val="TAL"/>
            </w:pPr>
            <w:proofErr w:type="spellStart"/>
            <w:r w:rsidRPr="00B3056F">
              <w:t>afInstanceId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2BE" w14:textId="0D1C3862" w:rsidR="00A10D5C" w:rsidRPr="00B3056F" w:rsidRDefault="00A10D5C" w:rsidP="00B0084B">
            <w:pPr>
              <w:pStyle w:val="TAL"/>
            </w:pPr>
            <w:del w:id="133" w:author="Juan Manuel Fernandez" w:date="2020-10-22T15:45:00Z">
              <w:r w:rsidRPr="00B3056F" w:rsidDel="00EF3E73">
                <w:delText>NfInstanceId</w:delText>
              </w:r>
            </w:del>
            <w:ins w:id="134" w:author="Juan Manuel Fernandez" w:date="2020-10-22T15:45:00Z">
              <w:r w:rsidR="00EF3E73">
                <w:t xml:space="preserve"> string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C14" w14:textId="0D08E289" w:rsidR="00A10D5C" w:rsidRPr="00B3056F" w:rsidRDefault="00A10D5C" w:rsidP="00B0084B">
            <w:pPr>
              <w:pStyle w:val="TAC"/>
            </w:pPr>
            <w:r w:rsidRPr="00B3056F"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8EE" w14:textId="01B80E4A" w:rsidR="00A10D5C" w:rsidRPr="00B3056F" w:rsidRDefault="00A10D5C" w:rsidP="00B0084B">
            <w:pPr>
              <w:pStyle w:val="TAL"/>
            </w:pPr>
            <w:r w:rsidRPr="00B3056F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7E2" w14:textId="450CA39C" w:rsidR="00A10D5C" w:rsidRPr="00B3056F" w:rsidRDefault="00A10D5C" w:rsidP="00B008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  <w:lang w:eastAsia="zh-CN"/>
              </w:rPr>
              <w:t xml:space="preserve">When present, indicates </w:t>
            </w:r>
            <w:r w:rsidRPr="00B3056F">
              <w:rPr>
                <w:rFonts w:cs="Arial"/>
                <w:szCs w:val="18"/>
              </w:rPr>
              <w:t>NF Instance Id of the originating AF</w:t>
            </w:r>
            <w:r w:rsidRPr="00B3056F">
              <w:rPr>
                <w:rFonts w:cs="Arial" w:hint="eastAsia"/>
                <w:szCs w:val="18"/>
                <w:lang w:eastAsia="zh-CN"/>
              </w:rPr>
              <w:t>/</w:t>
            </w:r>
            <w:r w:rsidRPr="00B3056F">
              <w:rPr>
                <w:rFonts w:cs="Arial"/>
                <w:szCs w:val="18"/>
                <w:lang w:eastAsia="zh-CN"/>
              </w:rPr>
              <w:t>NF.</w:t>
            </w:r>
          </w:p>
          <w:p w14:paraId="35C8367F" w14:textId="0ABCEB16" w:rsidR="00A10D5C" w:rsidRPr="00B3056F" w:rsidRDefault="00A10D5C" w:rsidP="00B0084B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850BE7" w:rsidRPr="00B3056F" w14:paraId="49E35F39" w14:textId="77777777" w:rsidTr="00B0084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E90" w14:textId="77777777" w:rsidR="00850BE7" w:rsidRPr="00B3056F" w:rsidRDefault="00850BE7" w:rsidP="00850BE7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73B" w14:textId="77777777" w:rsidR="00850BE7" w:rsidRPr="00B3056F" w:rsidRDefault="00850BE7" w:rsidP="00850BE7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FC3" w14:textId="77777777" w:rsidR="00850BE7" w:rsidRPr="00B3056F" w:rsidRDefault="00850BE7" w:rsidP="00850BE7">
            <w:pPr>
              <w:pStyle w:val="TAC"/>
            </w:pPr>
            <w:r w:rsidRPr="00B3056F"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0B2" w14:textId="77777777" w:rsidR="00850BE7" w:rsidRPr="00B3056F" w:rsidRDefault="00850BE7" w:rsidP="00850BE7">
            <w:pPr>
              <w:pStyle w:val="TAL"/>
            </w:pPr>
            <w:r w:rsidRPr="00B3056F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080" w14:textId="1A0196CC" w:rsidR="002545FD" w:rsidRDefault="002545FD" w:rsidP="002545FD">
            <w:pPr>
              <w:pStyle w:val="TAL"/>
              <w:rPr>
                <w:ins w:id="135" w:author="Ericsson - Lu Yunjie CT4#101e" w:date="2020-10-21T14:20:00Z"/>
              </w:rPr>
            </w:pPr>
            <w:ins w:id="136" w:author="Ericsson - Lu Yunjie CT4#101e" w:date="2020-10-21T14:20:00Z">
              <w:r>
                <w:rPr>
                  <w:lang w:eastAsia="zh-CN"/>
                </w:rPr>
                <w:t>This IE shall be present i</w:t>
              </w:r>
              <w:r w:rsidRPr="00B3056F">
                <w:rPr>
                  <w:lang w:eastAsia="zh-CN"/>
                </w:rPr>
                <w:t xml:space="preserve">f LCS privacy parameters are provisioned by </w:t>
              </w:r>
              <w:r w:rsidR="00B9333C">
                <w:rPr>
                  <w:lang w:eastAsia="zh-CN"/>
                </w:rPr>
                <w:t xml:space="preserve">an </w:t>
              </w:r>
              <w:r w:rsidRPr="00B3056F">
                <w:rPr>
                  <w:lang w:eastAsia="zh-CN"/>
                </w:rPr>
                <w:t>AF</w:t>
              </w:r>
              <w:r w:rsidR="00B9333C">
                <w:rPr>
                  <w:lang w:eastAsia="zh-CN"/>
                </w:rPr>
                <w:t>.</w:t>
              </w:r>
            </w:ins>
          </w:p>
          <w:p w14:paraId="1F04D874" w14:textId="77777777" w:rsidR="002545FD" w:rsidRDefault="002545FD" w:rsidP="00850BE7">
            <w:pPr>
              <w:pStyle w:val="TAL"/>
              <w:rPr>
                <w:ins w:id="137" w:author="Ericsson - Lu Yunjie CT4#101e" w:date="2020-10-21T14:20:00Z"/>
                <w:rFonts w:cs="Arial"/>
                <w:szCs w:val="18"/>
                <w:lang w:eastAsia="zh-CN"/>
              </w:rPr>
            </w:pPr>
          </w:p>
          <w:p w14:paraId="381F2A18" w14:textId="516807EC" w:rsidR="00850BE7" w:rsidRPr="00B3056F" w:rsidRDefault="00850BE7" w:rsidP="00850BE7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  <w:lang w:eastAsia="zh-CN"/>
              </w:rPr>
              <w:t xml:space="preserve">When present, indicates </w:t>
            </w:r>
            <w:r w:rsidRPr="00B3056F">
              <w:rPr>
                <w:rFonts w:cs="Arial"/>
                <w:szCs w:val="18"/>
              </w:rPr>
              <w:t>Transaction Reference ID</w:t>
            </w:r>
          </w:p>
          <w:p w14:paraId="1E9EB71C" w14:textId="77777777" w:rsidR="00850BE7" w:rsidRPr="00B3056F" w:rsidRDefault="00850BE7" w:rsidP="00850BE7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850BE7" w:rsidRPr="00B3056F" w14:paraId="7D421585" w14:textId="77777777" w:rsidTr="00B0084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46F" w14:textId="77777777" w:rsidR="00850BE7" w:rsidRPr="00B3056F" w:rsidRDefault="00850BE7" w:rsidP="00850BE7">
            <w:pPr>
              <w:pStyle w:val="TAL"/>
            </w:pPr>
            <w:proofErr w:type="spellStart"/>
            <w:r w:rsidRPr="00B3056F">
              <w:t>lpi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149" w14:textId="77777777" w:rsidR="00850BE7" w:rsidRPr="00B3056F" w:rsidRDefault="00850BE7" w:rsidP="00850BE7">
            <w:pPr>
              <w:pStyle w:val="TAL"/>
            </w:pPr>
            <w:proofErr w:type="spellStart"/>
            <w:r w:rsidRPr="00B3056F">
              <w:t>Lpi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AFE" w14:textId="77777777" w:rsidR="00850BE7" w:rsidRPr="00B3056F" w:rsidRDefault="00850BE7" w:rsidP="00850BE7">
            <w:pPr>
              <w:pStyle w:val="TAC"/>
            </w:pPr>
            <w:r w:rsidRPr="00B3056F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435" w14:textId="77777777" w:rsidR="00850BE7" w:rsidRPr="00B3056F" w:rsidRDefault="00850BE7" w:rsidP="00850BE7">
            <w:pPr>
              <w:pStyle w:val="TAL"/>
            </w:pPr>
            <w:r w:rsidRPr="00B3056F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F76" w14:textId="77777777" w:rsidR="00850BE7" w:rsidRPr="00B3056F" w:rsidRDefault="00850BE7" w:rsidP="00850BE7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present, indicates the Location Privacy Indication</w:t>
            </w:r>
          </w:p>
        </w:tc>
      </w:tr>
      <w:tr w:rsidR="00850BE7" w:rsidRPr="00B3056F" w14:paraId="24678EBE" w14:textId="77777777" w:rsidTr="00B0084B">
        <w:trPr>
          <w:jc w:val="center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F7B" w14:textId="55A49CFE" w:rsidR="00850BE7" w:rsidRPr="00B3056F" w:rsidRDefault="00850BE7" w:rsidP="00850BE7">
            <w:pPr>
              <w:pStyle w:val="TAN"/>
            </w:pPr>
            <w:r w:rsidRPr="00B3056F">
              <w:rPr>
                <w:rFonts w:hint="eastAsia"/>
              </w:rPr>
              <w:t>N</w:t>
            </w:r>
            <w:r w:rsidRPr="00B3056F">
              <w:t>OTE:</w:t>
            </w:r>
            <w:r w:rsidRPr="00B3056F">
              <w:tab/>
            </w:r>
            <w:r w:rsidRPr="00B3056F">
              <w:rPr>
                <w:lang w:eastAsia="zh-CN"/>
              </w:rPr>
              <w:t xml:space="preserve">If </w:t>
            </w:r>
            <w:r w:rsidRPr="00B3056F">
              <w:rPr>
                <w:rFonts w:cs="Arial"/>
                <w:szCs w:val="18"/>
                <w:lang w:eastAsia="zh-CN"/>
              </w:rPr>
              <w:t xml:space="preserve">LCS privacy parameters are provisioned by UE, </w:t>
            </w:r>
            <w:r w:rsidRPr="00B3056F">
              <w:t xml:space="preserve">parameters </w:t>
            </w:r>
            <w:proofErr w:type="spellStart"/>
            <w:r w:rsidRPr="00B3056F">
              <w:t>afInstanceId</w:t>
            </w:r>
            <w:proofErr w:type="spellEnd"/>
            <w:r w:rsidRPr="00B3056F">
              <w:t xml:space="preserve"> and </w:t>
            </w:r>
            <w:proofErr w:type="spellStart"/>
            <w:r w:rsidRPr="00B3056F">
              <w:t>referenceId</w:t>
            </w:r>
            <w:proofErr w:type="spellEnd"/>
            <w:r w:rsidRPr="00B3056F">
              <w:t xml:space="preserve"> shall be not included</w:t>
            </w:r>
            <w:r w:rsidRPr="00B3056F">
              <w:rPr>
                <w:lang w:eastAsia="zh-CN"/>
              </w:rPr>
              <w:t>, and if LCS privacy parameters are provisioned by AF, param</w:t>
            </w:r>
            <w:ins w:id="138" w:author="Juan Manuel Fernandez" w:date="2020-10-21T18:15:00Z">
              <w:r w:rsidR="001E6E6B">
                <w:rPr>
                  <w:lang w:eastAsia="zh-CN"/>
                </w:rPr>
                <w:t>e</w:t>
              </w:r>
            </w:ins>
            <w:r w:rsidRPr="00B3056F">
              <w:rPr>
                <w:lang w:eastAsia="zh-CN"/>
              </w:rPr>
              <w:t xml:space="preserve">ters </w:t>
            </w:r>
            <w:proofErr w:type="spellStart"/>
            <w:r w:rsidRPr="00B3056F">
              <w:t>afInstanceId</w:t>
            </w:r>
            <w:proofErr w:type="spellEnd"/>
            <w:r w:rsidRPr="00B3056F">
              <w:t xml:space="preserve"> and </w:t>
            </w:r>
            <w:proofErr w:type="spellStart"/>
            <w:r w:rsidRPr="00B3056F">
              <w:t>referenceId</w:t>
            </w:r>
            <w:proofErr w:type="spellEnd"/>
            <w:r w:rsidRPr="00B3056F">
              <w:t xml:space="preserve"> shall be included.</w:t>
            </w:r>
            <w:ins w:id="139" w:author="Juan Manuel Fernandez" w:date="2020-10-22T15:46:00Z">
              <w:r w:rsidR="00EF3E73">
                <w:t xml:space="preserve"> The string identifying the </w:t>
              </w:r>
              <w:r w:rsidR="00EF3E73" w:rsidRPr="00B3056F">
                <w:rPr>
                  <w:rFonts w:cs="Arial"/>
                  <w:szCs w:val="18"/>
                </w:rPr>
                <w:t>originating AF</w:t>
              </w:r>
              <w:r w:rsidR="00EF3E73">
                <w:rPr>
                  <w:rFonts w:cs="Arial"/>
                  <w:szCs w:val="18"/>
                </w:rPr>
                <w:t>, which is carried in</w:t>
              </w:r>
              <w:r w:rsidR="00EF3E73" w:rsidRPr="00B3056F">
                <w:t xml:space="preserve"> </w:t>
              </w:r>
              <w:r w:rsidR="00EF3E73" w:rsidRPr="00B3056F">
                <w:rPr>
                  <w:rFonts w:eastAsia="宋体"/>
                </w:rPr>
                <w:t>{</w:t>
              </w:r>
              <w:proofErr w:type="spellStart"/>
              <w:r w:rsidR="00EF3E73" w:rsidRPr="00B3056F">
                <w:rPr>
                  <w:rFonts w:eastAsia="宋体"/>
                </w:rPr>
                <w:t>scsAsId</w:t>
              </w:r>
              <w:proofErr w:type="spellEnd"/>
              <w:r w:rsidR="00EF3E73" w:rsidRPr="00B3056F">
                <w:rPr>
                  <w:rFonts w:eastAsia="宋体"/>
                </w:rPr>
                <w:t>}</w:t>
              </w:r>
              <w:r w:rsidR="00EF3E73" w:rsidRPr="00B3056F">
                <w:t xml:space="preserve"> URI variable </w:t>
              </w:r>
              <w:r w:rsidR="00EF3E73">
                <w:t xml:space="preserve">in resource URIs on T8/N33 interface </w:t>
              </w:r>
              <w:r w:rsidR="00EF3E73" w:rsidRPr="00B3056F">
                <w:t>(see clause </w:t>
              </w:r>
              <w:r w:rsidR="00EF3E73">
                <w:t xml:space="preserve">5 </w:t>
              </w:r>
              <w:r w:rsidR="00EF3E73" w:rsidRPr="00B3056F">
                <w:t xml:space="preserve">of </w:t>
              </w:r>
              <w:r w:rsidR="00EF3E73">
                <w:t>3GPP TS 29.122 [45]) or in {</w:t>
              </w:r>
              <w:proofErr w:type="spellStart"/>
              <w:r w:rsidR="00EF3E73">
                <w:t>afId</w:t>
              </w:r>
              <w:proofErr w:type="spellEnd"/>
              <w:r w:rsidR="00EF3E73">
                <w:t xml:space="preserve">} </w:t>
              </w:r>
              <w:r w:rsidR="00EF3E73" w:rsidRPr="00B3056F">
                <w:t xml:space="preserve">URI variable </w:t>
              </w:r>
              <w:r w:rsidR="00EF3E73">
                <w:t xml:space="preserve">in resource URIs on N33 interface </w:t>
              </w:r>
              <w:r w:rsidR="00EF3E73" w:rsidRPr="00B3056F">
                <w:t>(see clause </w:t>
              </w:r>
              <w:r w:rsidR="00EF3E73">
                <w:t xml:space="preserve">5 </w:t>
              </w:r>
              <w:r w:rsidR="00EF3E73" w:rsidRPr="00B3056F">
                <w:t>of 3GPP TS 29.</w:t>
              </w:r>
              <w:r w:rsidR="00EF3E73">
                <w:t>5</w:t>
              </w:r>
              <w:r w:rsidR="00EF3E73" w:rsidRPr="00B3056F">
                <w:t>22 [</w:t>
              </w:r>
              <w:r w:rsidR="00EF3E73">
                <w:t>xx</w:t>
              </w:r>
              <w:r w:rsidR="00EF3E73" w:rsidRPr="00B3056F">
                <w:t>]).</w:t>
              </w:r>
            </w:ins>
          </w:p>
        </w:tc>
      </w:tr>
      <w:bookmarkEnd w:id="56"/>
      <w:bookmarkEnd w:id="110"/>
    </w:tbl>
    <w:p w14:paraId="370AAB71" w14:textId="77777777" w:rsidR="00046859" w:rsidRDefault="00046859" w:rsidP="008F5A22"/>
    <w:p w14:paraId="2F5FD3CF" w14:textId="77777777" w:rsidR="00046859" w:rsidRPr="006B5418" w:rsidRDefault="00046859" w:rsidP="0004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10F3F9" w14:textId="120852E4" w:rsidR="00751E45" w:rsidRDefault="00751E45" w:rsidP="00751E45">
      <w:pPr>
        <w:pStyle w:val="Heading2"/>
      </w:pPr>
      <w:bookmarkStart w:id="140" w:name="_Toc45029420"/>
      <w:bookmarkStart w:id="141" w:name="_Toc45028585"/>
      <w:bookmarkStart w:id="142" w:name="_Toc36457666"/>
      <w:bookmarkStart w:id="143" w:name="_Toc27585643"/>
      <w:bookmarkStart w:id="144" w:name="_Toc11338882"/>
      <w:bookmarkStart w:id="145" w:name="_Hlk9329919"/>
      <w:bookmarkEnd w:id="9"/>
      <w:bookmarkEnd w:id="10"/>
      <w:bookmarkEnd w:id="11"/>
      <w:bookmarkEnd w:id="12"/>
      <w:bookmarkEnd w:id="13"/>
      <w:r>
        <w:t>A.6</w:t>
      </w:r>
      <w:r>
        <w:tab/>
      </w:r>
      <w:proofErr w:type="spellStart"/>
      <w:r>
        <w:t>Nudm_PP</w:t>
      </w:r>
      <w:proofErr w:type="spellEnd"/>
      <w:r>
        <w:t xml:space="preserve"> API</w:t>
      </w:r>
      <w:bookmarkEnd w:id="140"/>
      <w:bookmarkEnd w:id="141"/>
      <w:bookmarkEnd w:id="142"/>
      <w:bookmarkEnd w:id="143"/>
      <w:bookmarkEnd w:id="144"/>
    </w:p>
    <w:p w14:paraId="356C7797" w14:textId="77777777" w:rsidR="00751E45" w:rsidRDefault="00751E45" w:rsidP="00751E45">
      <w:pPr>
        <w:pStyle w:val="PL"/>
      </w:pPr>
      <w:bookmarkStart w:id="146" w:name="_Hlk34202315"/>
      <w:r>
        <w:t>openapi: 3.0.0</w:t>
      </w:r>
    </w:p>
    <w:p w14:paraId="1D34B76C" w14:textId="77777777" w:rsidR="00751E45" w:rsidRDefault="00751E45" w:rsidP="00751E45">
      <w:pPr>
        <w:pStyle w:val="PL"/>
      </w:pPr>
    </w:p>
    <w:p w14:paraId="0A6D5C5D" w14:textId="77777777" w:rsidR="00751E45" w:rsidRDefault="00751E45" w:rsidP="00751E45">
      <w:pPr>
        <w:pStyle w:val="PL"/>
      </w:pPr>
      <w:r>
        <w:t>info:</w:t>
      </w:r>
    </w:p>
    <w:p w14:paraId="207D231F" w14:textId="77777777" w:rsidR="00751E45" w:rsidRDefault="00751E45" w:rsidP="00751E45">
      <w:pPr>
        <w:pStyle w:val="PL"/>
      </w:pPr>
      <w:r>
        <w:t xml:space="preserve">  version: '1.1.1'</w:t>
      </w:r>
    </w:p>
    <w:p w14:paraId="7BB90CBD" w14:textId="77777777" w:rsidR="00751E45" w:rsidRDefault="00751E45" w:rsidP="00751E45">
      <w:pPr>
        <w:pStyle w:val="PL"/>
      </w:pPr>
      <w:r>
        <w:t xml:space="preserve">  title: 'Nudm_PP'</w:t>
      </w:r>
    </w:p>
    <w:bookmarkEnd w:id="145"/>
    <w:p w14:paraId="052A9C82" w14:textId="77777777" w:rsidR="00751E45" w:rsidRDefault="00751E45" w:rsidP="00751E45">
      <w:pPr>
        <w:pStyle w:val="PL"/>
      </w:pPr>
      <w:r>
        <w:t xml:space="preserve">  description: |</w:t>
      </w:r>
    </w:p>
    <w:p w14:paraId="4EC2E5CB" w14:textId="77777777" w:rsidR="00751E45" w:rsidRDefault="00751E45" w:rsidP="00751E45">
      <w:pPr>
        <w:pStyle w:val="PL"/>
      </w:pPr>
      <w:r>
        <w:t xml:space="preserve">    Nudm Parameter Provision Service.</w:t>
      </w:r>
    </w:p>
    <w:p w14:paraId="25F669ED" w14:textId="77777777" w:rsidR="00751E45" w:rsidRDefault="00751E45" w:rsidP="00751E45">
      <w:pPr>
        <w:pStyle w:val="PL"/>
      </w:pPr>
      <w:r>
        <w:t xml:space="preserve">    © 2020, 3GPP Organizational Partners (ARIB, ATIS, CCSA, ETSI, TSDSI, TTA, TTC).</w:t>
      </w:r>
    </w:p>
    <w:p w14:paraId="794A6004" w14:textId="77777777" w:rsidR="00751E45" w:rsidRDefault="00751E45" w:rsidP="00751E45">
      <w:pPr>
        <w:pStyle w:val="PL"/>
      </w:pPr>
      <w:r>
        <w:t xml:space="preserve">    All rights reserved.</w:t>
      </w:r>
    </w:p>
    <w:p w14:paraId="35527F20" w14:textId="77777777" w:rsidR="00751E45" w:rsidRDefault="00751E45" w:rsidP="00751E45">
      <w:pPr>
        <w:pStyle w:val="PL"/>
        <w:rPr>
          <w:lang w:val="en-US"/>
        </w:rPr>
      </w:pPr>
    </w:p>
    <w:p w14:paraId="38E3CA43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15D34BCD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description: 3GPP TS 29.503 Unified Data Management Services, version 16.5.0</w:t>
      </w:r>
    </w:p>
    <w:p w14:paraId="660FBAAE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url: 'http://www.3gpp.org/ftp/Specs/archive/29_series/29.503/'</w:t>
      </w:r>
    </w:p>
    <w:p w14:paraId="0479A2CB" w14:textId="77777777" w:rsidR="00751E45" w:rsidRDefault="00751E45" w:rsidP="00751E45">
      <w:pPr>
        <w:pStyle w:val="PL"/>
      </w:pPr>
    </w:p>
    <w:p w14:paraId="496709B5" w14:textId="77777777" w:rsidR="00751E45" w:rsidRDefault="00751E45" w:rsidP="00751E45">
      <w:pPr>
        <w:pStyle w:val="PL"/>
      </w:pPr>
      <w:r>
        <w:t>servers:</w:t>
      </w:r>
    </w:p>
    <w:p w14:paraId="10EC34EE" w14:textId="77777777" w:rsidR="00751E45" w:rsidRDefault="00751E45" w:rsidP="00751E45">
      <w:pPr>
        <w:pStyle w:val="PL"/>
      </w:pPr>
      <w:r>
        <w:t xml:space="preserve">  - url: '{apiRoot}/nudm-pp/v1'</w:t>
      </w:r>
    </w:p>
    <w:p w14:paraId="50B74F93" w14:textId="77777777" w:rsidR="00751E45" w:rsidRDefault="00751E45" w:rsidP="00751E45">
      <w:pPr>
        <w:pStyle w:val="PL"/>
      </w:pPr>
      <w:r>
        <w:t xml:space="preserve">    variables:</w:t>
      </w:r>
    </w:p>
    <w:p w14:paraId="23748E53" w14:textId="77777777" w:rsidR="00751E45" w:rsidRDefault="00751E45" w:rsidP="00751E45">
      <w:pPr>
        <w:pStyle w:val="PL"/>
      </w:pPr>
      <w:r>
        <w:t xml:space="preserve">      apiRoot:</w:t>
      </w:r>
    </w:p>
    <w:p w14:paraId="4984CA69" w14:textId="77777777" w:rsidR="00751E45" w:rsidRDefault="00751E45" w:rsidP="00751E45">
      <w:pPr>
        <w:pStyle w:val="PL"/>
      </w:pPr>
      <w:r>
        <w:t xml:space="preserve">        default: https://example.com</w:t>
      </w:r>
    </w:p>
    <w:p w14:paraId="06560A32" w14:textId="77777777" w:rsidR="00751E45" w:rsidRDefault="00751E45" w:rsidP="00751E45">
      <w:pPr>
        <w:pStyle w:val="PL"/>
      </w:pPr>
      <w:r>
        <w:t xml:space="preserve">        description: apiRoot as defined in clause clause 4.4 of 3GPP TS 29.501.</w:t>
      </w:r>
    </w:p>
    <w:p w14:paraId="1B54B272" w14:textId="77777777" w:rsidR="00E57289" w:rsidRDefault="00E57289" w:rsidP="00E57289">
      <w:pPr>
        <w:pStyle w:val="PL"/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</w:pPr>
    </w:p>
    <w:p w14:paraId="4E17B61D" w14:textId="7EB25ADC" w:rsidR="00E57289" w:rsidRPr="000960AA" w:rsidRDefault="00E57289" w:rsidP="00E57289">
      <w:pPr>
        <w:pStyle w:val="PL"/>
        <w:rPr>
          <w:rFonts w:asciiTheme="majorHAnsi" w:hAnsiTheme="majorHAnsi"/>
          <w:b/>
          <w:bCs/>
          <w:color w:val="00B050"/>
          <w:sz w:val="20"/>
          <w:szCs w:val="24"/>
        </w:rPr>
      </w:pPr>
      <w:r w:rsidRPr="000960AA"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  <w:t>******************* Text Skipped for Clarify **************************</w:t>
      </w:r>
    </w:p>
    <w:p w14:paraId="3DC4A623" w14:textId="77777777" w:rsidR="00751E45" w:rsidRDefault="00751E45" w:rsidP="00751E45">
      <w:pPr>
        <w:pStyle w:val="PL"/>
        <w:rPr>
          <w:lang w:val="en-US"/>
        </w:rPr>
      </w:pPr>
    </w:p>
    <w:p w14:paraId="3C2670AB" w14:textId="77777777" w:rsidR="00751E45" w:rsidRDefault="00751E45" w:rsidP="00751E45">
      <w:pPr>
        <w:pStyle w:val="PL"/>
      </w:pPr>
    </w:p>
    <w:p w14:paraId="29BD35CD" w14:textId="77777777" w:rsidR="00751E45" w:rsidRDefault="00751E45" w:rsidP="00751E45">
      <w:pPr>
        <w:pStyle w:val="PL"/>
      </w:pPr>
      <w:r>
        <w:t xml:space="preserve">    PpSubsRegTimer:</w:t>
      </w:r>
    </w:p>
    <w:p w14:paraId="5AC5BF9B" w14:textId="77777777" w:rsidR="00751E45" w:rsidRDefault="00751E45" w:rsidP="00751E45">
      <w:pPr>
        <w:pStyle w:val="PL"/>
      </w:pPr>
      <w:r>
        <w:t xml:space="preserve">      type: object</w:t>
      </w:r>
    </w:p>
    <w:p w14:paraId="6F5477BF" w14:textId="77777777" w:rsidR="00751E45" w:rsidRDefault="00751E45" w:rsidP="00751E45">
      <w:pPr>
        <w:pStyle w:val="PL"/>
      </w:pPr>
      <w:r>
        <w:t xml:space="preserve">      required:</w:t>
      </w:r>
    </w:p>
    <w:p w14:paraId="1682BD72" w14:textId="77777777" w:rsidR="00751E45" w:rsidRDefault="00751E45" w:rsidP="00751E45">
      <w:pPr>
        <w:pStyle w:val="PL"/>
      </w:pPr>
      <w:r>
        <w:t xml:space="preserve">        - subsRegTimer</w:t>
      </w:r>
    </w:p>
    <w:p w14:paraId="30AA76FC" w14:textId="4F97F569" w:rsidR="00751E45" w:rsidRDefault="00751E45" w:rsidP="00751E45">
      <w:pPr>
        <w:pStyle w:val="PL"/>
      </w:pPr>
      <w:r>
        <w:t xml:space="preserve">        - afInstanceId</w:t>
      </w:r>
    </w:p>
    <w:p w14:paraId="16A380B5" w14:textId="77777777" w:rsidR="00751E45" w:rsidRDefault="00751E45" w:rsidP="00751E45">
      <w:pPr>
        <w:pStyle w:val="PL"/>
      </w:pPr>
      <w:r>
        <w:t xml:space="preserve">        - referenceId</w:t>
      </w:r>
    </w:p>
    <w:p w14:paraId="198D6D75" w14:textId="77777777" w:rsidR="00751E45" w:rsidRDefault="00751E45" w:rsidP="00751E45">
      <w:pPr>
        <w:pStyle w:val="PL"/>
      </w:pPr>
      <w:r>
        <w:t xml:space="preserve">      properties:</w:t>
      </w:r>
    </w:p>
    <w:p w14:paraId="61ACE2D7" w14:textId="77777777" w:rsidR="00751E45" w:rsidRDefault="00751E45" w:rsidP="00751E45">
      <w:pPr>
        <w:pStyle w:val="PL"/>
      </w:pPr>
      <w:r>
        <w:t xml:space="preserve">        subsRegTimer:</w:t>
      </w:r>
    </w:p>
    <w:p w14:paraId="40873AEE" w14:textId="77777777" w:rsidR="00751E45" w:rsidRDefault="00751E45" w:rsidP="00751E45">
      <w:pPr>
        <w:pStyle w:val="PL"/>
      </w:pPr>
      <w:r>
        <w:t xml:space="preserve">          $ref: 'TS29571_CommonData.yaml#/components/schemas/DurationSec'</w:t>
      </w:r>
    </w:p>
    <w:p w14:paraId="1EEC9AB9" w14:textId="1785D432" w:rsidR="00751E45" w:rsidRDefault="00751E45" w:rsidP="00751E45">
      <w:pPr>
        <w:pStyle w:val="PL"/>
      </w:pPr>
      <w:r>
        <w:t xml:space="preserve">        afInstanceId:</w:t>
      </w:r>
    </w:p>
    <w:p w14:paraId="75F87203" w14:textId="3C82F08E" w:rsidR="00751E45" w:rsidRDefault="00751E45" w:rsidP="00751E45">
      <w:pPr>
        <w:pStyle w:val="PL"/>
      </w:pPr>
      <w:r>
        <w:t xml:space="preserve">          </w:t>
      </w:r>
      <w:ins w:id="147" w:author="Juan Manuel Fernandez" w:date="2020-10-21T18:15:00Z">
        <w:r w:rsidR="00513B29">
          <w:rPr>
            <w:lang w:val="en-US"/>
          </w:rPr>
          <w:t>type: string</w:t>
        </w:r>
      </w:ins>
      <w:del w:id="148" w:author="Juan Manuel Fernandez" w:date="2020-10-21T18:15:00Z">
        <w:r w:rsidDel="00513B29">
          <w:delText>$ref: 'TS29571_CommonData.yaml#/components/schemas/NfInstanceId'</w:delText>
        </w:r>
      </w:del>
    </w:p>
    <w:p w14:paraId="573ACFE1" w14:textId="77777777" w:rsidR="00751E45" w:rsidRDefault="00751E45" w:rsidP="00751E45">
      <w:pPr>
        <w:pStyle w:val="PL"/>
      </w:pPr>
      <w:r>
        <w:t xml:space="preserve">        referenceId:</w:t>
      </w:r>
    </w:p>
    <w:p w14:paraId="0645CF12" w14:textId="77777777" w:rsidR="00751E45" w:rsidRDefault="00751E45" w:rsidP="00751E45">
      <w:pPr>
        <w:pStyle w:val="PL"/>
      </w:pPr>
      <w:r>
        <w:t xml:space="preserve">          $ref: '#/components/schemas/ReferenceId'</w:t>
      </w:r>
    </w:p>
    <w:p w14:paraId="3F25A155" w14:textId="77777777" w:rsidR="00751E45" w:rsidRDefault="00751E45" w:rsidP="00751E45">
      <w:pPr>
        <w:pStyle w:val="PL"/>
      </w:pPr>
      <w:r>
        <w:t xml:space="preserve">        validityTime:</w:t>
      </w:r>
    </w:p>
    <w:p w14:paraId="78005AD3" w14:textId="07BD772B" w:rsidR="00EB4C79" w:rsidRDefault="00751E45" w:rsidP="00751E45">
      <w:pPr>
        <w:pStyle w:val="PL"/>
      </w:pPr>
      <w:r>
        <w:t xml:space="preserve">          $ref: 'TS29571_CommonData.yaml#/components/schemas/DateTime'</w:t>
      </w:r>
    </w:p>
    <w:p w14:paraId="3AD58EE1" w14:textId="77777777" w:rsidR="00751E45" w:rsidRDefault="00751E45" w:rsidP="00751E45">
      <w:pPr>
        <w:pStyle w:val="PL"/>
      </w:pPr>
      <w:r>
        <w:t xml:space="preserve">      nullable: true</w:t>
      </w:r>
    </w:p>
    <w:p w14:paraId="2DD71F30" w14:textId="77777777" w:rsidR="00751E45" w:rsidRDefault="00751E45" w:rsidP="00751E45">
      <w:pPr>
        <w:pStyle w:val="PL"/>
      </w:pPr>
    </w:p>
    <w:p w14:paraId="30D438EC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PpActiveTime:</w:t>
      </w:r>
    </w:p>
    <w:p w14:paraId="58989052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E58AC7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409F133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activeTime</w:t>
      </w:r>
    </w:p>
    <w:p w14:paraId="1C770394" w14:textId="13AE9410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afInstanceId</w:t>
      </w:r>
    </w:p>
    <w:p w14:paraId="1CD0F446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referenceId</w:t>
      </w:r>
    </w:p>
    <w:p w14:paraId="1737DB0D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4DB4F5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activeTime:</w:t>
      </w:r>
    </w:p>
    <w:p w14:paraId="7C7FEA10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#/components/schemas/DurationSec'</w:t>
      </w:r>
    </w:p>
    <w:p w14:paraId="524354C2" w14:textId="5261742B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afInstanceId:</w:t>
      </w:r>
    </w:p>
    <w:p w14:paraId="7C177482" w14:textId="0EF430C6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ins w:id="149" w:author="Juan Manuel Fernandez" w:date="2020-10-21T18:15:00Z">
        <w:r w:rsidR="00513B29">
          <w:rPr>
            <w:lang w:val="en-US"/>
          </w:rPr>
          <w:t>type: string</w:t>
        </w:r>
      </w:ins>
      <w:del w:id="150" w:author="Juan Manuel Fernandez" w:date="2020-10-21T18:15:00Z">
        <w:r w:rsidDel="00513B29">
          <w:rPr>
            <w:lang w:val="en-US"/>
          </w:rPr>
          <w:delText>$ref: '</w:delText>
        </w:r>
        <w:r w:rsidDel="00513B29">
          <w:delText>TS29571_CommonData.yaml</w:delText>
        </w:r>
        <w:r w:rsidDel="00513B29">
          <w:rPr>
            <w:lang w:val="en-US"/>
          </w:rPr>
          <w:delText>#/components/schemas/NfInstanceId'</w:delText>
        </w:r>
      </w:del>
    </w:p>
    <w:p w14:paraId="2ADD9DDB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referenceId:</w:t>
      </w:r>
    </w:p>
    <w:p w14:paraId="12FDB380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'#/components/schemas/ReferenceId'</w:t>
      </w:r>
    </w:p>
    <w:p w14:paraId="29DC0048" w14:textId="77777777" w:rsidR="00751E45" w:rsidRDefault="00751E45" w:rsidP="00751E45">
      <w:pPr>
        <w:pStyle w:val="PL"/>
      </w:pPr>
      <w:r>
        <w:t xml:space="preserve">        validityTime:</w:t>
      </w:r>
    </w:p>
    <w:p w14:paraId="3590FA36" w14:textId="0779E07C" w:rsidR="00413779" w:rsidRPr="00413779" w:rsidRDefault="00751E45" w:rsidP="00751E45">
      <w:pPr>
        <w:pStyle w:val="PL"/>
        <w:rPr>
          <w:lang w:val="en-US"/>
        </w:rPr>
      </w:pPr>
      <w:r>
        <w:t xml:space="preserve">          $ref: 'TS29571_CommonData.yaml#/components/schemas/DateTime'</w:t>
      </w:r>
    </w:p>
    <w:p w14:paraId="3A8FAF2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353F878B" w14:textId="77777777" w:rsidR="00751E45" w:rsidRDefault="00751E45" w:rsidP="00751E45">
      <w:pPr>
        <w:pStyle w:val="PL"/>
      </w:pPr>
    </w:p>
    <w:p w14:paraId="613FBC8E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5GVnGroupConfiguration:</w:t>
      </w:r>
    </w:p>
    <w:p w14:paraId="6531845A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7AF58B2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CEA82FF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5gVnGroupData:</w:t>
      </w:r>
    </w:p>
    <w:p w14:paraId="2BB064C7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'#/components/schemas/5GVnGroupData'</w:t>
      </w:r>
    </w:p>
    <w:p w14:paraId="2916EE9A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members:</w:t>
      </w:r>
    </w:p>
    <w:p w14:paraId="6FCC4848" w14:textId="77777777" w:rsidR="00751E45" w:rsidRDefault="00751E45" w:rsidP="00751E45">
      <w:pPr>
        <w:pStyle w:val="PL"/>
      </w:pPr>
      <w:r>
        <w:t xml:space="preserve">          type: array</w:t>
      </w:r>
    </w:p>
    <w:p w14:paraId="0AFDF728" w14:textId="77777777" w:rsidR="00751E45" w:rsidRDefault="00751E45" w:rsidP="00751E45">
      <w:pPr>
        <w:pStyle w:val="PL"/>
      </w:pPr>
      <w:r>
        <w:t xml:space="preserve">          items:</w:t>
      </w:r>
    </w:p>
    <w:p w14:paraId="4BFF7CE4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TS29571_CommonData.yaml</w:t>
      </w:r>
      <w:r>
        <w:rPr>
          <w:lang w:val="en-US"/>
        </w:rPr>
        <w:t>#/components/schemas/Gpsi'</w:t>
      </w:r>
    </w:p>
    <w:p w14:paraId="23671BFC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45A94E44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referenceId:</w:t>
      </w:r>
    </w:p>
    <w:p w14:paraId="0B2C57A1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'#/components/schemas/ReferenceId'</w:t>
      </w:r>
    </w:p>
    <w:p w14:paraId="3F2A758F" w14:textId="345B9D89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afInstanceId:</w:t>
      </w:r>
    </w:p>
    <w:p w14:paraId="5AECC005" w14:textId="7D37E603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ins w:id="151" w:author="Juan Manuel Fernandez" w:date="2020-10-21T18:16:00Z">
        <w:r w:rsidR="00513B29">
          <w:rPr>
            <w:lang w:val="en-US"/>
          </w:rPr>
          <w:t>type: string</w:t>
        </w:r>
      </w:ins>
      <w:del w:id="152" w:author="Juan Manuel Fernandez" w:date="2020-10-21T18:16:00Z">
        <w:r w:rsidDel="00513B29">
          <w:rPr>
            <w:lang w:val="en-US"/>
          </w:rPr>
          <w:delText>$ref: '</w:delText>
        </w:r>
        <w:r w:rsidDel="00513B29">
          <w:delText>TS29571_CommonData.yaml</w:delText>
        </w:r>
        <w:r w:rsidDel="00513B29">
          <w:rPr>
            <w:lang w:val="en-US"/>
          </w:rPr>
          <w:delText>#/components/schemas/NfInstanceId'</w:delText>
        </w:r>
      </w:del>
    </w:p>
    <w:p w14:paraId="478F6E30" w14:textId="77777777" w:rsidR="00751E45" w:rsidRDefault="00751E45" w:rsidP="00751E45">
      <w:pPr>
        <w:pStyle w:val="PL"/>
      </w:pPr>
      <w:r>
        <w:t xml:space="preserve">        internalGroupIdentifier:</w:t>
      </w:r>
    </w:p>
    <w:p w14:paraId="3F7073FA" w14:textId="6DFD5F26" w:rsidR="00413779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#/components/schemas/GroupId'</w:t>
      </w:r>
    </w:p>
    <w:p w14:paraId="0E484FD3" w14:textId="77777777" w:rsidR="00751E45" w:rsidRDefault="00751E45" w:rsidP="00751E45">
      <w:pPr>
        <w:pStyle w:val="PL"/>
      </w:pPr>
    </w:p>
    <w:p w14:paraId="5B5BA5A1" w14:textId="77777777" w:rsidR="00703DDC" w:rsidRPr="000960AA" w:rsidRDefault="00703DDC" w:rsidP="00703DDC">
      <w:pPr>
        <w:pStyle w:val="PL"/>
        <w:rPr>
          <w:rFonts w:asciiTheme="majorHAnsi" w:hAnsiTheme="majorHAnsi"/>
          <w:b/>
          <w:bCs/>
          <w:color w:val="00B050"/>
          <w:sz w:val="20"/>
          <w:szCs w:val="24"/>
        </w:rPr>
      </w:pPr>
      <w:r w:rsidRPr="000960AA"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  <w:t>******************* Text Skipped for Clarify **************************</w:t>
      </w:r>
    </w:p>
    <w:p w14:paraId="34022B1B" w14:textId="77777777" w:rsidR="00751E45" w:rsidRDefault="00751E45" w:rsidP="00751E45">
      <w:pPr>
        <w:pStyle w:val="PL"/>
      </w:pPr>
    </w:p>
    <w:p w14:paraId="523C6CF8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ExpectedUeBehaviour</w:t>
      </w:r>
      <w:r>
        <w:rPr>
          <w:lang w:eastAsia="zh-CN"/>
        </w:rPr>
        <w:t>:</w:t>
      </w:r>
    </w:p>
    <w:p w14:paraId="732D4ED7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C368BC3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39C82D8" w14:textId="029B86DB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>
        <w:t>afInstanceId</w:t>
      </w:r>
    </w:p>
    <w:p w14:paraId="66546B7D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- referenceId</w:t>
      </w:r>
    </w:p>
    <w:p w14:paraId="4FAC7E24" w14:textId="77777777" w:rsidR="00751E45" w:rsidRDefault="00751E45" w:rsidP="00751E45">
      <w:pPr>
        <w:pStyle w:val="PL"/>
        <w:rPr>
          <w:lang w:eastAsia="zh-CN"/>
        </w:rPr>
      </w:pPr>
      <w:r>
        <w:t xml:space="preserve">      properties:</w:t>
      </w:r>
    </w:p>
    <w:p w14:paraId="276FFBDA" w14:textId="538E15DC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afInstanceId</w:t>
      </w:r>
      <w:r>
        <w:rPr>
          <w:lang w:eastAsia="zh-CN"/>
        </w:rPr>
        <w:t>:</w:t>
      </w:r>
    </w:p>
    <w:p w14:paraId="0E1DACB2" w14:textId="5008AA5B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ins w:id="153" w:author="Juan Manuel Fernandez" w:date="2020-10-21T18:16:00Z">
        <w:r w:rsidR="00513B29">
          <w:rPr>
            <w:lang w:val="en-US"/>
          </w:rPr>
          <w:t>type: string</w:t>
        </w:r>
      </w:ins>
      <w:del w:id="154" w:author="Juan Manuel Fernandez" w:date="2020-10-21T18:16:00Z">
        <w:r w:rsidDel="00513B29">
          <w:rPr>
            <w:lang w:eastAsia="zh-CN"/>
          </w:rPr>
          <w:delText>$ref: 'TS29571_CommonData.yaml#/components/schemas/NfInstanceId'</w:delText>
        </w:r>
      </w:del>
    </w:p>
    <w:p w14:paraId="2376DB9E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referenceId:</w:t>
      </w:r>
    </w:p>
    <w:p w14:paraId="21D403A8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'#/components/schemas/ReferenceId'</w:t>
      </w:r>
    </w:p>
    <w:p w14:paraId="5D9D13E7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stationaryIndication:</w:t>
      </w:r>
    </w:p>
    <w:p w14:paraId="6E1176E2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'TS29571_CommonData.yaml#/components/schemas/StationaryIndicationRm'</w:t>
      </w:r>
    </w:p>
    <w:p w14:paraId="2F0AA082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communicationDurationTime</w:t>
      </w:r>
      <w:r>
        <w:rPr>
          <w:lang w:eastAsia="zh-CN"/>
        </w:rPr>
        <w:t>:</w:t>
      </w:r>
    </w:p>
    <w:p w14:paraId="45BC5DFD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'TS29571_CommonData.yaml#/components/schemas/DurationSecRm'</w:t>
      </w:r>
    </w:p>
    <w:p w14:paraId="666E86AE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scheduledCommunicationType:</w:t>
      </w:r>
    </w:p>
    <w:p w14:paraId="39319DE6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'TS29571_CommonData.yaml#/components/schemas/ScheduledCommunicationTypeRm'</w:t>
      </w:r>
    </w:p>
    <w:p w14:paraId="3F834E7B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periodicTime:</w:t>
      </w:r>
    </w:p>
    <w:p w14:paraId="2B669AED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'TS29571_CommonData.yaml#/components/schemas/DurationSecRm'</w:t>
      </w:r>
    </w:p>
    <w:p w14:paraId="1A525290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scheduledCommunicationTime:</w:t>
      </w:r>
    </w:p>
    <w:p w14:paraId="63361755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'TS29571_CommonData.yaml#/components/schemas/ScheduledCommunicationTimeRm'</w:t>
      </w:r>
    </w:p>
    <w:p w14:paraId="2D29FA7C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expectedUmts:</w:t>
      </w:r>
    </w:p>
    <w:p w14:paraId="3E7B4263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9AE938E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95F5BEB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>
        <w:t>$ref: '#/components/schemas/LocationArea'</w:t>
      </w:r>
    </w:p>
    <w:p w14:paraId="3A561C17" w14:textId="77777777" w:rsidR="00751E45" w:rsidRDefault="00751E45" w:rsidP="00751E45">
      <w:pPr>
        <w:pStyle w:val="PL"/>
      </w:pPr>
      <w:r>
        <w:t xml:space="preserve">          minItems: 1</w:t>
      </w:r>
    </w:p>
    <w:p w14:paraId="14807068" w14:textId="77777777" w:rsidR="00751E45" w:rsidRDefault="00751E45" w:rsidP="00751E45">
      <w:pPr>
        <w:pStyle w:val="PL"/>
        <w:rPr>
          <w:lang w:eastAsia="zh-CN"/>
        </w:rPr>
      </w:pPr>
      <w:r>
        <w:t xml:space="preserve">          nullable: true</w:t>
      </w:r>
    </w:p>
    <w:p w14:paraId="1E64F54A" w14:textId="77777777" w:rsidR="00751E45" w:rsidRDefault="00751E45" w:rsidP="00751E45">
      <w:pPr>
        <w:pStyle w:val="PL"/>
      </w:pPr>
      <w:r>
        <w:t xml:space="preserve">          description: Identifies the UE's expected geographical movement. The attribute is only applicable in 5G.</w:t>
      </w:r>
    </w:p>
    <w:p w14:paraId="2222D181" w14:textId="77777777" w:rsidR="00751E45" w:rsidRDefault="00751E45" w:rsidP="00751E45">
      <w:pPr>
        <w:pStyle w:val="PL"/>
      </w:pPr>
      <w:r>
        <w:t xml:space="preserve">        trafficProfile:</w:t>
      </w:r>
    </w:p>
    <w:p w14:paraId="2CCC0F7E" w14:textId="77777777" w:rsidR="00751E45" w:rsidRDefault="00751E45" w:rsidP="00751E45">
      <w:pPr>
        <w:pStyle w:val="PL"/>
      </w:pPr>
      <w:r>
        <w:t xml:space="preserve">          $ref: 'TS29571_CommonData.yaml#/components/schemas/TrafficProfileRm'</w:t>
      </w:r>
    </w:p>
    <w:p w14:paraId="2B7B0F25" w14:textId="77777777" w:rsidR="00751E45" w:rsidRDefault="00751E45" w:rsidP="00751E45">
      <w:pPr>
        <w:pStyle w:val="PL"/>
      </w:pPr>
      <w:r>
        <w:t xml:space="preserve">        batteryIndication:</w:t>
      </w:r>
    </w:p>
    <w:p w14:paraId="2B00C507" w14:textId="77777777" w:rsidR="00751E45" w:rsidRDefault="00751E45" w:rsidP="00751E45">
      <w:pPr>
        <w:pStyle w:val="PL"/>
      </w:pPr>
      <w:r>
        <w:t xml:space="preserve">            $ref: 'TS29571_CommonData.yaml#/components/schemas/BatteryIndicationRm'</w:t>
      </w:r>
    </w:p>
    <w:p w14:paraId="57935510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validityTime:</w:t>
      </w:r>
    </w:p>
    <w:p w14:paraId="4786647D" w14:textId="2705ECF0" w:rsidR="00413779" w:rsidRDefault="00751E45" w:rsidP="00751E45">
      <w:pPr>
        <w:pStyle w:val="PL"/>
        <w:rPr>
          <w:lang w:val="en-US" w:eastAsia="zh-CN"/>
        </w:rPr>
      </w:pPr>
      <w:r>
        <w:rPr>
          <w:lang w:eastAsia="zh-CN"/>
        </w:rPr>
        <w:t xml:space="preserve">          </w:t>
      </w:r>
      <w:r>
        <w:rPr>
          <w:lang w:val="en-US"/>
        </w:rPr>
        <w:t>$ref: '</w:t>
      </w:r>
      <w:r>
        <w:t>TS29571_CommonData.yaml</w:t>
      </w:r>
      <w:r>
        <w:rPr>
          <w:lang w:val="en-US"/>
        </w:rPr>
        <w:t>#/components/schemas/DateTime'</w:t>
      </w:r>
    </w:p>
    <w:p w14:paraId="29E530E6" w14:textId="77777777" w:rsidR="00751E45" w:rsidRDefault="00751E45" w:rsidP="00751E45">
      <w:pPr>
        <w:pStyle w:val="PL"/>
      </w:pPr>
    </w:p>
    <w:p w14:paraId="14B5938F" w14:textId="77777777" w:rsidR="00125813" w:rsidRPr="000960AA" w:rsidRDefault="00125813" w:rsidP="00125813">
      <w:pPr>
        <w:pStyle w:val="PL"/>
        <w:rPr>
          <w:rFonts w:asciiTheme="majorHAnsi" w:hAnsiTheme="majorHAnsi"/>
          <w:b/>
          <w:bCs/>
          <w:color w:val="00B050"/>
          <w:sz w:val="20"/>
          <w:szCs w:val="24"/>
        </w:rPr>
      </w:pPr>
      <w:r w:rsidRPr="000960AA"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  <w:t>******************* Text Skipped for Clarify **************************</w:t>
      </w:r>
    </w:p>
    <w:p w14:paraId="54F2E027" w14:textId="77777777" w:rsidR="00751E45" w:rsidRDefault="00751E45" w:rsidP="00751E45">
      <w:pPr>
        <w:pStyle w:val="PL"/>
      </w:pPr>
    </w:p>
    <w:p w14:paraId="048E2531" w14:textId="77777777" w:rsidR="00751E45" w:rsidRDefault="00751E45" w:rsidP="00751E45">
      <w:pPr>
        <w:pStyle w:val="PL"/>
      </w:pPr>
      <w:r>
        <w:t xml:space="preserve">    </w:t>
      </w:r>
      <w:r>
        <w:rPr>
          <w:lang w:eastAsia="zh-CN"/>
        </w:rPr>
        <w:t>EcRestriction</w:t>
      </w:r>
      <w:r>
        <w:t>:</w:t>
      </w:r>
    </w:p>
    <w:p w14:paraId="5C35874A" w14:textId="77777777" w:rsidR="00751E45" w:rsidRDefault="00751E45" w:rsidP="00751E45">
      <w:pPr>
        <w:pStyle w:val="PL"/>
      </w:pPr>
      <w:r>
        <w:t xml:space="preserve">      type: object</w:t>
      </w:r>
    </w:p>
    <w:p w14:paraId="0C940E75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26FB598D" w14:textId="23914039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>
        <w:t>afInstanceId</w:t>
      </w:r>
    </w:p>
    <w:p w14:paraId="13A72ECC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- referenceId</w:t>
      </w:r>
    </w:p>
    <w:p w14:paraId="0FBB00E9" w14:textId="77777777" w:rsidR="00751E45" w:rsidRDefault="00751E45" w:rsidP="00751E45">
      <w:pPr>
        <w:pStyle w:val="PL"/>
        <w:rPr>
          <w:lang w:eastAsia="zh-CN"/>
        </w:rPr>
      </w:pPr>
      <w:r>
        <w:t xml:space="preserve">      properties:</w:t>
      </w:r>
    </w:p>
    <w:p w14:paraId="141E91FC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afInstanceId</w:t>
      </w:r>
      <w:r>
        <w:rPr>
          <w:lang w:eastAsia="zh-CN"/>
        </w:rPr>
        <w:t>:</w:t>
      </w:r>
    </w:p>
    <w:p w14:paraId="73D331E2" w14:textId="096446F2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ins w:id="155" w:author="Juan Manuel Fernandez" w:date="2020-10-21T18:16:00Z">
        <w:r w:rsidR="00513B29">
          <w:rPr>
            <w:lang w:val="en-US"/>
          </w:rPr>
          <w:t>type: string</w:t>
        </w:r>
      </w:ins>
      <w:del w:id="156" w:author="Juan Manuel Fernandez" w:date="2020-10-21T18:16:00Z">
        <w:r w:rsidDel="00513B29">
          <w:rPr>
            <w:lang w:eastAsia="zh-CN"/>
          </w:rPr>
          <w:delText>$ref: 'TS29571_CommonData.yaml#/components/schemas/NfInstanceId'</w:delText>
        </w:r>
      </w:del>
    </w:p>
    <w:p w14:paraId="082D93EE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t xml:space="preserve">        referenceId:</w:t>
      </w:r>
    </w:p>
    <w:p w14:paraId="5790C96E" w14:textId="77777777" w:rsidR="00751E45" w:rsidRDefault="00751E45" w:rsidP="00751E45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'#/components/schemas/ReferenceId'</w:t>
      </w:r>
    </w:p>
    <w:p w14:paraId="688C751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plmnEcInfos</w:t>
      </w:r>
      <w:r>
        <w:rPr>
          <w:lang w:val="en-US"/>
        </w:rPr>
        <w:t>:</w:t>
      </w:r>
    </w:p>
    <w:p w14:paraId="6F752EC0" w14:textId="77777777" w:rsidR="00751E45" w:rsidRDefault="00751E45" w:rsidP="00751E45">
      <w:pPr>
        <w:pStyle w:val="PL"/>
      </w:pPr>
      <w:r>
        <w:t xml:space="preserve">          type: array</w:t>
      </w:r>
    </w:p>
    <w:p w14:paraId="7D8F6073" w14:textId="77777777" w:rsidR="00751E45" w:rsidRDefault="00751E45" w:rsidP="00751E45">
      <w:pPr>
        <w:pStyle w:val="PL"/>
      </w:pPr>
      <w:r>
        <w:t xml:space="preserve">          items:</w:t>
      </w:r>
    </w:p>
    <w:p w14:paraId="007420C7" w14:textId="77777777" w:rsidR="00751E45" w:rsidRDefault="00751E45" w:rsidP="00751E45">
      <w:pPr>
        <w:pStyle w:val="PL"/>
      </w:pPr>
      <w:r>
        <w:t xml:space="preserve">            $ref: '#/components/schemas/PlmnEcInfo'</w:t>
      </w:r>
    </w:p>
    <w:p w14:paraId="05271AB7" w14:textId="3E099580" w:rsidR="00193D23" w:rsidRDefault="00751E45" w:rsidP="00751E45">
      <w:pPr>
        <w:pStyle w:val="PL"/>
        <w:rPr>
          <w:lang w:val="en-US"/>
        </w:rPr>
      </w:pPr>
      <w:r>
        <w:t xml:space="preserve">          minItems: 1</w:t>
      </w:r>
    </w:p>
    <w:p w14:paraId="42892CD3" w14:textId="77777777" w:rsidR="00751E45" w:rsidRPr="00413779" w:rsidRDefault="00751E45" w:rsidP="00751E45">
      <w:pPr>
        <w:pStyle w:val="PL"/>
        <w:rPr>
          <w:lang w:val="en-US"/>
        </w:rPr>
      </w:pPr>
    </w:p>
    <w:p w14:paraId="14EA8F19" w14:textId="77777777" w:rsidR="00125813" w:rsidRPr="000960AA" w:rsidRDefault="00125813" w:rsidP="00125813">
      <w:pPr>
        <w:pStyle w:val="PL"/>
        <w:rPr>
          <w:rFonts w:asciiTheme="majorHAnsi" w:hAnsiTheme="majorHAnsi"/>
          <w:b/>
          <w:bCs/>
          <w:color w:val="00B050"/>
          <w:sz w:val="20"/>
          <w:szCs w:val="24"/>
        </w:rPr>
      </w:pPr>
      <w:r w:rsidRPr="000960AA"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  <w:t>******************* Text Skipped for Clarify **************************</w:t>
      </w:r>
    </w:p>
    <w:p w14:paraId="4097570B" w14:textId="77777777" w:rsidR="00751E45" w:rsidRDefault="00751E45" w:rsidP="00751E45">
      <w:pPr>
        <w:pStyle w:val="PL"/>
      </w:pPr>
    </w:p>
    <w:p w14:paraId="08F309AE" w14:textId="77777777" w:rsidR="00751E45" w:rsidRDefault="00751E45" w:rsidP="00751E45">
      <w:pPr>
        <w:pStyle w:val="PL"/>
      </w:pPr>
    </w:p>
    <w:p w14:paraId="6EC71307" w14:textId="77777777" w:rsidR="00751E45" w:rsidRDefault="00751E45" w:rsidP="00751E45">
      <w:pPr>
        <w:pStyle w:val="PL"/>
      </w:pPr>
      <w:r>
        <w:t xml:space="preserve">    PpDlPacketCountExt:</w:t>
      </w:r>
    </w:p>
    <w:p w14:paraId="6631E3EF" w14:textId="77777777" w:rsidR="00751E45" w:rsidRDefault="00751E45" w:rsidP="00751E45">
      <w:pPr>
        <w:pStyle w:val="PL"/>
      </w:pPr>
      <w:r>
        <w:t xml:space="preserve">      type: object</w:t>
      </w:r>
    </w:p>
    <w:p w14:paraId="23023359" w14:textId="77777777" w:rsidR="00751E45" w:rsidRDefault="00751E45" w:rsidP="00751E45">
      <w:pPr>
        <w:pStyle w:val="PL"/>
      </w:pPr>
      <w:r>
        <w:t xml:space="preserve">      required:</w:t>
      </w:r>
    </w:p>
    <w:p w14:paraId="2678A9E9" w14:textId="16599B2F" w:rsidR="00751E45" w:rsidRDefault="00751E45" w:rsidP="00751E45">
      <w:pPr>
        <w:pStyle w:val="PL"/>
      </w:pPr>
      <w:r>
        <w:t xml:space="preserve">        - afInstanceId</w:t>
      </w:r>
    </w:p>
    <w:p w14:paraId="7E1B1B8B" w14:textId="77777777" w:rsidR="00751E45" w:rsidRDefault="00751E45" w:rsidP="00751E45">
      <w:pPr>
        <w:pStyle w:val="PL"/>
      </w:pPr>
      <w:r>
        <w:t xml:space="preserve">        - referenceId</w:t>
      </w:r>
    </w:p>
    <w:p w14:paraId="70FCA3C5" w14:textId="77777777" w:rsidR="00751E45" w:rsidRDefault="00751E45" w:rsidP="00751E45">
      <w:pPr>
        <w:pStyle w:val="PL"/>
      </w:pPr>
      <w:r>
        <w:t xml:space="preserve">      properties:</w:t>
      </w:r>
    </w:p>
    <w:p w14:paraId="2723BB92" w14:textId="2DE76B77" w:rsidR="00751E45" w:rsidRDefault="00751E45" w:rsidP="00751E45">
      <w:pPr>
        <w:pStyle w:val="PL"/>
      </w:pPr>
      <w:r>
        <w:t xml:space="preserve">        afInstanceId:</w:t>
      </w:r>
    </w:p>
    <w:p w14:paraId="20DFA562" w14:textId="3CCC0790" w:rsidR="00751E45" w:rsidRDefault="00751E45" w:rsidP="00751E45">
      <w:pPr>
        <w:pStyle w:val="PL"/>
      </w:pPr>
      <w:r>
        <w:t xml:space="preserve">          </w:t>
      </w:r>
      <w:ins w:id="157" w:author="Juan Manuel Fernandez" w:date="2020-10-21T18:16:00Z">
        <w:r w:rsidR="00513B29">
          <w:rPr>
            <w:lang w:val="en-US"/>
          </w:rPr>
          <w:t>type: string</w:t>
        </w:r>
      </w:ins>
      <w:del w:id="158" w:author="Juan Manuel Fernandez" w:date="2020-10-21T18:16:00Z">
        <w:r w:rsidDel="00513B29">
          <w:delText>$ref: 'TS29571_CommonData.yaml#/components/schemas/NfInstanceId'</w:delText>
        </w:r>
      </w:del>
    </w:p>
    <w:p w14:paraId="3ED8762C" w14:textId="77777777" w:rsidR="00751E45" w:rsidRDefault="00751E45" w:rsidP="00751E45">
      <w:pPr>
        <w:pStyle w:val="PL"/>
      </w:pPr>
      <w:r>
        <w:t xml:space="preserve">        referenceId:</w:t>
      </w:r>
    </w:p>
    <w:p w14:paraId="113A3A19" w14:textId="77777777" w:rsidR="00751E45" w:rsidRDefault="00751E45" w:rsidP="00751E45">
      <w:pPr>
        <w:pStyle w:val="PL"/>
      </w:pPr>
      <w:r>
        <w:t xml:space="preserve">          $ref: '#/components/schemas/ReferenceId'</w:t>
      </w:r>
    </w:p>
    <w:p w14:paraId="01D388D5" w14:textId="77777777" w:rsidR="00751E45" w:rsidRDefault="00751E45" w:rsidP="00751E45">
      <w:pPr>
        <w:pStyle w:val="PL"/>
      </w:pPr>
      <w:r>
        <w:t xml:space="preserve">        validityTime:</w:t>
      </w:r>
    </w:p>
    <w:p w14:paraId="4E22801C" w14:textId="28E91FC0" w:rsidR="00193D23" w:rsidRPr="00413779" w:rsidRDefault="00751E45" w:rsidP="00751E45">
      <w:pPr>
        <w:pStyle w:val="PL"/>
        <w:rPr>
          <w:lang w:val="en-US"/>
        </w:rPr>
      </w:pPr>
      <w:r>
        <w:t xml:space="preserve">          $ref: 'TS29571_CommonData.yaml#/components/schemas/DateTime'</w:t>
      </w:r>
    </w:p>
    <w:p w14:paraId="2D23C7EC" w14:textId="77777777" w:rsidR="00751E45" w:rsidRDefault="00751E45" w:rsidP="00751E45">
      <w:pPr>
        <w:pStyle w:val="PL"/>
      </w:pPr>
      <w:r>
        <w:t xml:space="preserve">      nullable: true</w:t>
      </w:r>
    </w:p>
    <w:p w14:paraId="50B97CF4" w14:textId="77777777" w:rsidR="00751E45" w:rsidRDefault="00751E45" w:rsidP="00751E45">
      <w:pPr>
        <w:pStyle w:val="PL"/>
      </w:pPr>
    </w:p>
    <w:p w14:paraId="76FB7CC5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Pp</w:t>
      </w:r>
      <w:r>
        <w:rPr>
          <w:rFonts w:eastAsia="Malgun Gothic"/>
        </w:rPr>
        <w:t>MaximumResponseTime</w:t>
      </w:r>
      <w:r>
        <w:rPr>
          <w:lang w:val="en-US"/>
        </w:rPr>
        <w:t>:</w:t>
      </w:r>
    </w:p>
    <w:p w14:paraId="28EE937E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39D216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E17B4C7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maximumResponseTime</w:t>
      </w:r>
    </w:p>
    <w:p w14:paraId="0E7F04E5" w14:textId="06A327B4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afInstanceId</w:t>
      </w:r>
    </w:p>
    <w:p w14:paraId="39EB8D6C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referenceId</w:t>
      </w:r>
    </w:p>
    <w:p w14:paraId="1C9D45F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8921DD9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maximumResponseTime</w:t>
      </w:r>
      <w:r>
        <w:rPr>
          <w:lang w:val="en-US"/>
        </w:rPr>
        <w:t>:</w:t>
      </w:r>
    </w:p>
    <w:p w14:paraId="788FF71A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#/components/schemas/DurationSec'</w:t>
      </w:r>
    </w:p>
    <w:p w14:paraId="4607A884" w14:textId="3251ADD9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afInstanceId:</w:t>
      </w:r>
    </w:p>
    <w:p w14:paraId="2ED8A466" w14:textId="03F688C8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ins w:id="159" w:author="Juan Manuel Fernandez" w:date="2020-10-21T18:17:00Z">
        <w:r w:rsidR="00513B29">
          <w:rPr>
            <w:lang w:val="en-US"/>
          </w:rPr>
          <w:t>type: string</w:t>
        </w:r>
      </w:ins>
      <w:del w:id="160" w:author="Juan Manuel Fernandez" w:date="2020-10-21T18:17:00Z">
        <w:r w:rsidDel="00513B29">
          <w:rPr>
            <w:lang w:val="en-US"/>
          </w:rPr>
          <w:delText>$ref: '</w:delText>
        </w:r>
        <w:r w:rsidDel="00513B29">
          <w:delText>TS29571_CommonData.yaml</w:delText>
        </w:r>
        <w:r w:rsidDel="00513B29">
          <w:rPr>
            <w:lang w:val="en-US"/>
          </w:rPr>
          <w:delText>#/components/schemas/NfInstanceId'</w:delText>
        </w:r>
      </w:del>
    </w:p>
    <w:p w14:paraId="4827ABBB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referenceId:</w:t>
      </w:r>
    </w:p>
    <w:p w14:paraId="34F3F422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'#/components/schemas/ReferenceId'</w:t>
      </w:r>
    </w:p>
    <w:p w14:paraId="0DE995F8" w14:textId="77777777" w:rsidR="00751E45" w:rsidRDefault="00751E45" w:rsidP="00751E45">
      <w:pPr>
        <w:pStyle w:val="PL"/>
      </w:pPr>
      <w:r>
        <w:t xml:space="preserve">        validityTime:</w:t>
      </w:r>
    </w:p>
    <w:p w14:paraId="552B07DC" w14:textId="067CAE00" w:rsidR="00751E45" w:rsidRDefault="00751E45" w:rsidP="00751E45">
      <w:pPr>
        <w:pStyle w:val="PL"/>
        <w:rPr>
          <w:ins w:id="161" w:author="Juan Manuel Fernandez" w:date="2020-10-19T10:43:00Z"/>
        </w:rPr>
      </w:pPr>
      <w:r>
        <w:t xml:space="preserve">          $ref: 'TS29571_CommonData.yaml#/components/schemas/DateTime'</w:t>
      </w:r>
    </w:p>
    <w:p w14:paraId="6ED968AC" w14:textId="77777777" w:rsidR="00751E45" w:rsidRDefault="00751E45" w:rsidP="00751E45">
      <w:pPr>
        <w:pStyle w:val="PL"/>
      </w:pPr>
      <w:r>
        <w:rPr>
          <w:lang w:val="en-US"/>
        </w:rPr>
        <w:t xml:space="preserve">      nullable: true</w:t>
      </w:r>
    </w:p>
    <w:p w14:paraId="259181F3" w14:textId="77777777" w:rsidR="00751E45" w:rsidRDefault="00751E45" w:rsidP="00751E45">
      <w:pPr>
        <w:pStyle w:val="PL"/>
      </w:pPr>
    </w:p>
    <w:p w14:paraId="5A331DAB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rFonts w:eastAsia="Malgun Gothic"/>
        </w:rPr>
        <w:t>PpMaximumLatency</w:t>
      </w:r>
      <w:r>
        <w:rPr>
          <w:lang w:val="en-US"/>
        </w:rPr>
        <w:t>:</w:t>
      </w:r>
    </w:p>
    <w:p w14:paraId="76061384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227AC75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70FE7F0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eastAsia="Malgun Gothic"/>
        </w:rPr>
        <w:t>maximumLatency</w:t>
      </w:r>
    </w:p>
    <w:p w14:paraId="28419717" w14:textId="3C36DEC3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afInstanceId</w:t>
      </w:r>
    </w:p>
    <w:p w14:paraId="774E09F8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- referenceId</w:t>
      </w:r>
    </w:p>
    <w:p w14:paraId="07E16D47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E29EBC5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Malgun Gothic"/>
        </w:rPr>
        <w:t>maximumLatency</w:t>
      </w:r>
      <w:r>
        <w:rPr>
          <w:lang w:val="en-US"/>
        </w:rPr>
        <w:t>:</w:t>
      </w:r>
    </w:p>
    <w:p w14:paraId="5946E07F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#/components/schemas/DurationSec'</w:t>
      </w:r>
    </w:p>
    <w:p w14:paraId="0F1F52C3" w14:textId="20BA5283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afInstanceId:</w:t>
      </w:r>
    </w:p>
    <w:p w14:paraId="3FB6C886" w14:textId="631A4E46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ins w:id="162" w:author="Juan Manuel Fernandez" w:date="2020-10-21T18:17:00Z">
        <w:r w:rsidR="00513B29">
          <w:rPr>
            <w:lang w:val="en-US"/>
          </w:rPr>
          <w:t>type: string</w:t>
        </w:r>
      </w:ins>
      <w:del w:id="163" w:author="Juan Manuel Fernandez" w:date="2020-10-21T18:17:00Z">
        <w:r w:rsidDel="00513B29">
          <w:rPr>
            <w:lang w:val="en-US"/>
          </w:rPr>
          <w:delText>$ref: '</w:delText>
        </w:r>
        <w:r w:rsidDel="00513B29">
          <w:delText>TS29571_CommonData.yaml</w:delText>
        </w:r>
        <w:r w:rsidDel="00513B29">
          <w:rPr>
            <w:lang w:val="en-US"/>
          </w:rPr>
          <w:delText>#/components/schemas/NfInstanceId'</w:delText>
        </w:r>
      </w:del>
    </w:p>
    <w:p w14:paraId="623793AB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referenceId:</w:t>
      </w:r>
    </w:p>
    <w:p w14:paraId="092902E8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'#/components/schemas/ReferenceId'</w:t>
      </w:r>
    </w:p>
    <w:p w14:paraId="05613475" w14:textId="77777777" w:rsidR="00751E45" w:rsidRDefault="00751E45" w:rsidP="00751E45">
      <w:pPr>
        <w:pStyle w:val="PL"/>
      </w:pPr>
      <w:r>
        <w:t xml:space="preserve">        validityTime:</w:t>
      </w:r>
    </w:p>
    <w:p w14:paraId="7D262C7D" w14:textId="0262A475" w:rsidR="00751E45" w:rsidRDefault="00751E45" w:rsidP="00751E45">
      <w:pPr>
        <w:pStyle w:val="PL"/>
        <w:rPr>
          <w:ins w:id="164" w:author="Juan Manuel Fernandez" w:date="2020-10-19T10:43:00Z"/>
        </w:rPr>
      </w:pPr>
      <w:r>
        <w:t xml:space="preserve">          $ref: 'TS29571_CommonData.yaml#/components/schemas/DateTime'</w:t>
      </w:r>
    </w:p>
    <w:p w14:paraId="3C85BC42" w14:textId="77777777" w:rsidR="00751E45" w:rsidRDefault="00751E45" w:rsidP="00751E4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71940BC3" w14:textId="77777777" w:rsidR="00751E45" w:rsidRDefault="00751E45" w:rsidP="00751E45">
      <w:pPr>
        <w:pStyle w:val="PL"/>
      </w:pPr>
    </w:p>
    <w:p w14:paraId="5794253C" w14:textId="77777777" w:rsidR="00751E45" w:rsidRDefault="00751E45" w:rsidP="00751E45">
      <w:pPr>
        <w:pStyle w:val="PL"/>
      </w:pPr>
      <w:r>
        <w:t xml:space="preserve">    LcsPrivacy:</w:t>
      </w:r>
    </w:p>
    <w:p w14:paraId="69655020" w14:textId="77777777" w:rsidR="00751E45" w:rsidRDefault="00751E45" w:rsidP="00751E45">
      <w:pPr>
        <w:pStyle w:val="PL"/>
      </w:pPr>
      <w:r>
        <w:t xml:space="preserve">      type: object</w:t>
      </w:r>
    </w:p>
    <w:p w14:paraId="6EBFD9F4" w14:textId="77777777" w:rsidR="00751E45" w:rsidRDefault="00751E45" w:rsidP="00751E45">
      <w:pPr>
        <w:pStyle w:val="PL"/>
      </w:pPr>
      <w:r>
        <w:t xml:space="preserve">      properties:</w:t>
      </w:r>
    </w:p>
    <w:p w14:paraId="511948EB" w14:textId="2D1CC236" w:rsidR="00751E45" w:rsidRDefault="00751E45" w:rsidP="00751E45">
      <w:pPr>
        <w:pStyle w:val="PL"/>
      </w:pPr>
      <w:r>
        <w:t xml:space="preserve">        afInstanceId:</w:t>
      </w:r>
    </w:p>
    <w:p w14:paraId="520F5322" w14:textId="1745B1A0" w:rsidR="00751E45" w:rsidRDefault="00751E45" w:rsidP="00751E45">
      <w:pPr>
        <w:pStyle w:val="PL"/>
      </w:pPr>
      <w:r>
        <w:t xml:space="preserve">          </w:t>
      </w:r>
      <w:ins w:id="165" w:author="Juan Manuel Fernandez" w:date="2020-10-21T18:17:00Z">
        <w:r w:rsidR="00513B29">
          <w:rPr>
            <w:lang w:val="en-US"/>
          </w:rPr>
          <w:t>type: string</w:t>
        </w:r>
      </w:ins>
      <w:del w:id="166" w:author="Juan Manuel Fernandez" w:date="2020-10-21T18:17:00Z">
        <w:r w:rsidDel="00513B29">
          <w:delText>$ref: 'TS29571_CommonData.yaml#/components/schemas/NfInstanceId'</w:delText>
        </w:r>
      </w:del>
    </w:p>
    <w:p w14:paraId="30F5318B" w14:textId="77777777" w:rsidR="00751E45" w:rsidRDefault="00751E45" w:rsidP="00751E45">
      <w:pPr>
        <w:pStyle w:val="PL"/>
      </w:pPr>
      <w:r>
        <w:t xml:space="preserve">        referenceId:</w:t>
      </w:r>
    </w:p>
    <w:p w14:paraId="497A7471" w14:textId="77777777" w:rsidR="00751E45" w:rsidRDefault="00751E45" w:rsidP="00751E45">
      <w:pPr>
        <w:pStyle w:val="PL"/>
      </w:pPr>
      <w:r>
        <w:t xml:space="preserve">          $ref: '#/components/schemas/ReferenceId'</w:t>
      </w:r>
    </w:p>
    <w:p w14:paraId="79D1EFCF" w14:textId="77777777" w:rsidR="00751E45" w:rsidRDefault="00751E45" w:rsidP="00751E45">
      <w:pPr>
        <w:pStyle w:val="PL"/>
      </w:pPr>
      <w:r>
        <w:t xml:space="preserve">        lpi:</w:t>
      </w:r>
    </w:p>
    <w:p w14:paraId="05E9D376" w14:textId="77777777" w:rsidR="00751E45" w:rsidRDefault="00751E45" w:rsidP="00751E45">
      <w:pPr>
        <w:pStyle w:val="PL"/>
      </w:pPr>
      <w:r>
        <w:t xml:space="preserve">          $ref: 'TS29503_Nudm_SDM.yaml#/components/schemas/Lpi'</w:t>
      </w:r>
    </w:p>
    <w:p w14:paraId="766201B2" w14:textId="77777777" w:rsidR="00751E45" w:rsidRDefault="00751E45" w:rsidP="00751E45">
      <w:pPr>
        <w:pStyle w:val="PL"/>
      </w:pPr>
    </w:p>
    <w:p w14:paraId="28E813D5" w14:textId="77777777" w:rsidR="00751E45" w:rsidRDefault="00751E45" w:rsidP="00751E45">
      <w:pPr>
        <w:pStyle w:val="PL"/>
      </w:pPr>
    </w:p>
    <w:p w14:paraId="058063C3" w14:textId="77777777" w:rsidR="00125813" w:rsidRPr="000960AA" w:rsidRDefault="00125813" w:rsidP="00125813">
      <w:pPr>
        <w:pStyle w:val="PL"/>
        <w:rPr>
          <w:rFonts w:asciiTheme="majorHAnsi" w:hAnsiTheme="majorHAnsi"/>
          <w:b/>
          <w:bCs/>
          <w:color w:val="00B050"/>
          <w:sz w:val="20"/>
          <w:szCs w:val="24"/>
        </w:rPr>
      </w:pPr>
      <w:r w:rsidRPr="000960AA">
        <w:rPr>
          <w:rFonts w:asciiTheme="majorHAnsi" w:hAnsiTheme="majorHAnsi"/>
          <w:b/>
          <w:bCs/>
          <w:color w:val="00B050"/>
          <w:sz w:val="20"/>
          <w:szCs w:val="24"/>
          <w:lang w:val="en-US"/>
        </w:rPr>
        <w:t>******************* Text Skipped for Clarify **************************</w:t>
      </w:r>
    </w:p>
    <w:bookmarkEnd w:id="146"/>
    <w:p w14:paraId="4B9984BD" w14:textId="77777777" w:rsidR="00751E45" w:rsidRDefault="00751E45" w:rsidP="00751E45">
      <w:pPr>
        <w:pStyle w:val="PL"/>
      </w:pPr>
    </w:p>
    <w:p w14:paraId="6718CEE7" w14:textId="77777777" w:rsidR="00332981" w:rsidRPr="006B5418" w:rsidRDefault="00332981" w:rsidP="0033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4F5A283" w14:textId="77777777" w:rsidR="00406D60" w:rsidRDefault="00406D60" w:rsidP="00406D60">
      <w:pPr>
        <w:pStyle w:val="B1"/>
      </w:pPr>
    </w:p>
    <w:p w14:paraId="0777C1CC" w14:textId="77777777" w:rsidR="00406D60" w:rsidRDefault="00406D60" w:rsidP="00023EB7">
      <w:pPr>
        <w:pStyle w:val="B1"/>
      </w:pPr>
    </w:p>
    <w:p w14:paraId="40A4F89F" w14:textId="77777777" w:rsidR="00023EB7" w:rsidRDefault="00023EB7" w:rsidP="00A62325">
      <w:pPr>
        <w:pStyle w:val="B1"/>
      </w:pPr>
    </w:p>
    <w:p w14:paraId="48A719E8" w14:textId="4C7E8C18" w:rsidR="005A4476" w:rsidRDefault="005A4476" w:rsidP="005A4476">
      <w:pPr>
        <w:rPr>
          <w:color w:val="00B0F0"/>
        </w:rPr>
      </w:pPr>
    </w:p>
    <w:p w14:paraId="1B2EECCF" w14:textId="77777777" w:rsidR="005A4476" w:rsidRDefault="005A4476" w:rsidP="005A4476">
      <w:pPr>
        <w:rPr>
          <w:color w:val="00B0F0"/>
        </w:rPr>
      </w:pPr>
    </w:p>
    <w:sectPr w:rsidR="005A447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A325" w14:textId="77777777" w:rsidR="00976156" w:rsidRDefault="00976156">
      <w:r>
        <w:separator/>
      </w:r>
    </w:p>
  </w:endnote>
  <w:endnote w:type="continuationSeparator" w:id="0">
    <w:p w14:paraId="553E4AE0" w14:textId="77777777" w:rsidR="00976156" w:rsidRDefault="009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BC3F" w14:textId="77777777" w:rsidR="00976156" w:rsidRDefault="00976156">
      <w:r>
        <w:separator/>
      </w:r>
    </w:p>
  </w:footnote>
  <w:footnote w:type="continuationSeparator" w:id="0">
    <w:p w14:paraId="51920909" w14:textId="77777777" w:rsidR="00976156" w:rsidRDefault="0097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438E" w14:textId="77777777" w:rsidR="001E6E6B" w:rsidRDefault="001E6E6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5CB4" w14:textId="77777777" w:rsidR="001E6E6B" w:rsidRDefault="001E6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ED6B" w14:textId="77777777" w:rsidR="001E6E6B" w:rsidRDefault="001E6E6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595C" w14:textId="77777777" w:rsidR="001E6E6B" w:rsidRDefault="001E6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11C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Lu Yunjie CT4#101e">
    <w15:presenceInfo w15:providerId="None" w15:userId="Ericsson - Lu Yunjie CT4#101e"/>
  </w15:person>
  <w15:person w15:author="Juan Manuel Fernandez">
    <w15:presenceInfo w15:providerId="AD" w15:userId="S::juan.manuel.fernandez@ericsson.com::9165ada0-3a84-46a9-b167-8bfcd9a87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54C7"/>
    <w:rsid w:val="0001202E"/>
    <w:rsid w:val="00022AF9"/>
    <w:rsid w:val="00022E4A"/>
    <w:rsid w:val="00023EB7"/>
    <w:rsid w:val="00037F76"/>
    <w:rsid w:val="00042B1F"/>
    <w:rsid w:val="00046859"/>
    <w:rsid w:val="00050FF8"/>
    <w:rsid w:val="00054FF1"/>
    <w:rsid w:val="00055B8E"/>
    <w:rsid w:val="00057135"/>
    <w:rsid w:val="00057C8E"/>
    <w:rsid w:val="0006592A"/>
    <w:rsid w:val="0006603E"/>
    <w:rsid w:val="00071262"/>
    <w:rsid w:val="000748CD"/>
    <w:rsid w:val="00084AC3"/>
    <w:rsid w:val="00090C43"/>
    <w:rsid w:val="000960AA"/>
    <w:rsid w:val="00097001"/>
    <w:rsid w:val="000A1DA9"/>
    <w:rsid w:val="000A5ABA"/>
    <w:rsid w:val="000A6394"/>
    <w:rsid w:val="000B1E84"/>
    <w:rsid w:val="000B3753"/>
    <w:rsid w:val="000B4F92"/>
    <w:rsid w:val="000B7FED"/>
    <w:rsid w:val="000C038A"/>
    <w:rsid w:val="000C040C"/>
    <w:rsid w:val="000C2C19"/>
    <w:rsid w:val="000C6598"/>
    <w:rsid w:val="000D17A8"/>
    <w:rsid w:val="000D729C"/>
    <w:rsid w:val="000E3835"/>
    <w:rsid w:val="0010763C"/>
    <w:rsid w:val="00113FF3"/>
    <w:rsid w:val="00116FFE"/>
    <w:rsid w:val="00120B8B"/>
    <w:rsid w:val="00120FA0"/>
    <w:rsid w:val="00125813"/>
    <w:rsid w:val="00131D78"/>
    <w:rsid w:val="001329E9"/>
    <w:rsid w:val="00141F4C"/>
    <w:rsid w:val="001422E3"/>
    <w:rsid w:val="00145D43"/>
    <w:rsid w:val="00150612"/>
    <w:rsid w:val="00150A1A"/>
    <w:rsid w:val="00153C73"/>
    <w:rsid w:val="001871E4"/>
    <w:rsid w:val="00192C46"/>
    <w:rsid w:val="00193D23"/>
    <w:rsid w:val="001963A5"/>
    <w:rsid w:val="001979EF"/>
    <w:rsid w:val="001A08B3"/>
    <w:rsid w:val="001A3CEA"/>
    <w:rsid w:val="001A5053"/>
    <w:rsid w:val="001A7B60"/>
    <w:rsid w:val="001A7BEA"/>
    <w:rsid w:val="001B165A"/>
    <w:rsid w:val="001B39BE"/>
    <w:rsid w:val="001B52F0"/>
    <w:rsid w:val="001B7A65"/>
    <w:rsid w:val="001C5317"/>
    <w:rsid w:val="001D094A"/>
    <w:rsid w:val="001D391D"/>
    <w:rsid w:val="001D478B"/>
    <w:rsid w:val="001E0A94"/>
    <w:rsid w:val="001E2C72"/>
    <w:rsid w:val="001E41F3"/>
    <w:rsid w:val="001E6E6B"/>
    <w:rsid w:val="001F4839"/>
    <w:rsid w:val="00201BBA"/>
    <w:rsid w:val="002272EA"/>
    <w:rsid w:val="002275FD"/>
    <w:rsid w:val="002545FD"/>
    <w:rsid w:val="0026004D"/>
    <w:rsid w:val="00263278"/>
    <w:rsid w:val="002640DD"/>
    <w:rsid w:val="002658EE"/>
    <w:rsid w:val="00275D12"/>
    <w:rsid w:val="0028407A"/>
    <w:rsid w:val="00284FEB"/>
    <w:rsid w:val="002860C4"/>
    <w:rsid w:val="002865EC"/>
    <w:rsid w:val="002A2A43"/>
    <w:rsid w:val="002B5741"/>
    <w:rsid w:val="002B6C72"/>
    <w:rsid w:val="002C3046"/>
    <w:rsid w:val="002C7903"/>
    <w:rsid w:val="002E6136"/>
    <w:rsid w:val="00301B6C"/>
    <w:rsid w:val="00304F23"/>
    <w:rsid w:val="00305409"/>
    <w:rsid w:val="00315ED7"/>
    <w:rsid w:val="00317E69"/>
    <w:rsid w:val="0032686B"/>
    <w:rsid w:val="00332981"/>
    <w:rsid w:val="00332E00"/>
    <w:rsid w:val="00341E11"/>
    <w:rsid w:val="003609EF"/>
    <w:rsid w:val="0036231A"/>
    <w:rsid w:val="00374DD4"/>
    <w:rsid w:val="0037756B"/>
    <w:rsid w:val="00382779"/>
    <w:rsid w:val="003838C3"/>
    <w:rsid w:val="00384B51"/>
    <w:rsid w:val="0038642C"/>
    <w:rsid w:val="0039729A"/>
    <w:rsid w:val="00397ED2"/>
    <w:rsid w:val="003A56B6"/>
    <w:rsid w:val="003C63DD"/>
    <w:rsid w:val="003C6CA5"/>
    <w:rsid w:val="003D27B6"/>
    <w:rsid w:val="003D3895"/>
    <w:rsid w:val="003D6C1E"/>
    <w:rsid w:val="003E1A36"/>
    <w:rsid w:val="003E1FCC"/>
    <w:rsid w:val="003E77CB"/>
    <w:rsid w:val="003F0486"/>
    <w:rsid w:val="003F2805"/>
    <w:rsid w:val="003F5EF9"/>
    <w:rsid w:val="003F5F85"/>
    <w:rsid w:val="00404994"/>
    <w:rsid w:val="00406D60"/>
    <w:rsid w:val="00410371"/>
    <w:rsid w:val="00411CAB"/>
    <w:rsid w:val="00412805"/>
    <w:rsid w:val="00413779"/>
    <w:rsid w:val="004140CA"/>
    <w:rsid w:val="004242F1"/>
    <w:rsid w:val="004253C4"/>
    <w:rsid w:val="004304B4"/>
    <w:rsid w:val="004427D3"/>
    <w:rsid w:val="00452FC0"/>
    <w:rsid w:val="00457638"/>
    <w:rsid w:val="004744ED"/>
    <w:rsid w:val="00474706"/>
    <w:rsid w:val="00486283"/>
    <w:rsid w:val="00497A0F"/>
    <w:rsid w:val="004B4F6C"/>
    <w:rsid w:val="004B75B7"/>
    <w:rsid w:val="004C0AC4"/>
    <w:rsid w:val="004C2FEE"/>
    <w:rsid w:val="004C47FD"/>
    <w:rsid w:val="004C6E3D"/>
    <w:rsid w:val="004F0C76"/>
    <w:rsid w:val="00503C1C"/>
    <w:rsid w:val="00513B29"/>
    <w:rsid w:val="0051580D"/>
    <w:rsid w:val="00527991"/>
    <w:rsid w:val="0053229A"/>
    <w:rsid w:val="00532D0A"/>
    <w:rsid w:val="00547111"/>
    <w:rsid w:val="00560339"/>
    <w:rsid w:val="00562229"/>
    <w:rsid w:val="00562F57"/>
    <w:rsid w:val="00585743"/>
    <w:rsid w:val="00592D74"/>
    <w:rsid w:val="005A3ABF"/>
    <w:rsid w:val="005A4476"/>
    <w:rsid w:val="005A6E56"/>
    <w:rsid w:val="005B776D"/>
    <w:rsid w:val="005C57F5"/>
    <w:rsid w:val="005D24FA"/>
    <w:rsid w:val="005D263E"/>
    <w:rsid w:val="005D3288"/>
    <w:rsid w:val="005D6645"/>
    <w:rsid w:val="005E2644"/>
    <w:rsid w:val="005E2C44"/>
    <w:rsid w:val="005E6041"/>
    <w:rsid w:val="005F2B48"/>
    <w:rsid w:val="006003CE"/>
    <w:rsid w:val="00621188"/>
    <w:rsid w:val="00624AE2"/>
    <w:rsid w:val="006257ED"/>
    <w:rsid w:val="00635BB5"/>
    <w:rsid w:val="0065231C"/>
    <w:rsid w:val="00664774"/>
    <w:rsid w:val="00670E53"/>
    <w:rsid w:val="00677357"/>
    <w:rsid w:val="00680DC6"/>
    <w:rsid w:val="00685C42"/>
    <w:rsid w:val="00695808"/>
    <w:rsid w:val="006B06E7"/>
    <w:rsid w:val="006B46FB"/>
    <w:rsid w:val="006C41F5"/>
    <w:rsid w:val="006E21FB"/>
    <w:rsid w:val="006E2A33"/>
    <w:rsid w:val="006F1320"/>
    <w:rsid w:val="00703DDC"/>
    <w:rsid w:val="007147EE"/>
    <w:rsid w:val="007214D8"/>
    <w:rsid w:val="00723E41"/>
    <w:rsid w:val="007361C2"/>
    <w:rsid w:val="00737444"/>
    <w:rsid w:val="00741F50"/>
    <w:rsid w:val="00745C25"/>
    <w:rsid w:val="00751E45"/>
    <w:rsid w:val="007548CE"/>
    <w:rsid w:val="00757FC0"/>
    <w:rsid w:val="00763101"/>
    <w:rsid w:val="00773B59"/>
    <w:rsid w:val="00774A84"/>
    <w:rsid w:val="00782FA5"/>
    <w:rsid w:val="00792342"/>
    <w:rsid w:val="0079476C"/>
    <w:rsid w:val="007977A8"/>
    <w:rsid w:val="007B512A"/>
    <w:rsid w:val="007C2097"/>
    <w:rsid w:val="007C3A4F"/>
    <w:rsid w:val="007D5BD6"/>
    <w:rsid w:val="007D6A07"/>
    <w:rsid w:val="007E50EE"/>
    <w:rsid w:val="007E52C1"/>
    <w:rsid w:val="007E781B"/>
    <w:rsid w:val="007F7259"/>
    <w:rsid w:val="007F7340"/>
    <w:rsid w:val="00801A3A"/>
    <w:rsid w:val="008040A8"/>
    <w:rsid w:val="0081678F"/>
    <w:rsid w:val="008279FA"/>
    <w:rsid w:val="0083083F"/>
    <w:rsid w:val="008309B7"/>
    <w:rsid w:val="008322BE"/>
    <w:rsid w:val="00833818"/>
    <w:rsid w:val="00843F45"/>
    <w:rsid w:val="008466EC"/>
    <w:rsid w:val="00850BE7"/>
    <w:rsid w:val="00853933"/>
    <w:rsid w:val="00854DE5"/>
    <w:rsid w:val="008626E7"/>
    <w:rsid w:val="00870EE7"/>
    <w:rsid w:val="0087255D"/>
    <w:rsid w:val="008751F9"/>
    <w:rsid w:val="008863B9"/>
    <w:rsid w:val="008A45A6"/>
    <w:rsid w:val="008E40AF"/>
    <w:rsid w:val="008E5474"/>
    <w:rsid w:val="008E5503"/>
    <w:rsid w:val="008E7524"/>
    <w:rsid w:val="008F41C9"/>
    <w:rsid w:val="008F5A22"/>
    <w:rsid w:val="008F686C"/>
    <w:rsid w:val="008F78C7"/>
    <w:rsid w:val="00906709"/>
    <w:rsid w:val="00911121"/>
    <w:rsid w:val="009148DE"/>
    <w:rsid w:val="009212F2"/>
    <w:rsid w:val="0092643E"/>
    <w:rsid w:val="00941E30"/>
    <w:rsid w:val="00942283"/>
    <w:rsid w:val="00946239"/>
    <w:rsid w:val="00952466"/>
    <w:rsid w:val="00963346"/>
    <w:rsid w:val="00976156"/>
    <w:rsid w:val="009777D9"/>
    <w:rsid w:val="0098282F"/>
    <w:rsid w:val="00985664"/>
    <w:rsid w:val="00985991"/>
    <w:rsid w:val="00986058"/>
    <w:rsid w:val="0099021C"/>
    <w:rsid w:val="00991546"/>
    <w:rsid w:val="00991B88"/>
    <w:rsid w:val="009944BD"/>
    <w:rsid w:val="00995AA6"/>
    <w:rsid w:val="0099753A"/>
    <w:rsid w:val="009A5753"/>
    <w:rsid w:val="009A579D"/>
    <w:rsid w:val="009B197A"/>
    <w:rsid w:val="009B29BE"/>
    <w:rsid w:val="009B302F"/>
    <w:rsid w:val="009B539F"/>
    <w:rsid w:val="009C26D6"/>
    <w:rsid w:val="009E0B96"/>
    <w:rsid w:val="009E3297"/>
    <w:rsid w:val="009E78C5"/>
    <w:rsid w:val="009F16B8"/>
    <w:rsid w:val="009F4FCE"/>
    <w:rsid w:val="009F734F"/>
    <w:rsid w:val="009F7E69"/>
    <w:rsid w:val="00A10D5C"/>
    <w:rsid w:val="00A246B6"/>
    <w:rsid w:val="00A24E5A"/>
    <w:rsid w:val="00A30C31"/>
    <w:rsid w:val="00A37AC4"/>
    <w:rsid w:val="00A47E70"/>
    <w:rsid w:val="00A50CF0"/>
    <w:rsid w:val="00A55A5F"/>
    <w:rsid w:val="00A62325"/>
    <w:rsid w:val="00A754E2"/>
    <w:rsid w:val="00A7671C"/>
    <w:rsid w:val="00A86C8E"/>
    <w:rsid w:val="00AA2CBC"/>
    <w:rsid w:val="00AA4B5C"/>
    <w:rsid w:val="00AC5820"/>
    <w:rsid w:val="00AD1CD8"/>
    <w:rsid w:val="00AD737C"/>
    <w:rsid w:val="00AF6642"/>
    <w:rsid w:val="00AF7385"/>
    <w:rsid w:val="00B0084B"/>
    <w:rsid w:val="00B127AE"/>
    <w:rsid w:val="00B1752E"/>
    <w:rsid w:val="00B22062"/>
    <w:rsid w:val="00B22F23"/>
    <w:rsid w:val="00B231A1"/>
    <w:rsid w:val="00B258BB"/>
    <w:rsid w:val="00B453EC"/>
    <w:rsid w:val="00B65BD3"/>
    <w:rsid w:val="00B67B97"/>
    <w:rsid w:val="00B70592"/>
    <w:rsid w:val="00B9333C"/>
    <w:rsid w:val="00B968C8"/>
    <w:rsid w:val="00BA3EC5"/>
    <w:rsid w:val="00BA51D9"/>
    <w:rsid w:val="00BB0A65"/>
    <w:rsid w:val="00BB5DFC"/>
    <w:rsid w:val="00BB79DA"/>
    <w:rsid w:val="00BD1971"/>
    <w:rsid w:val="00BD279D"/>
    <w:rsid w:val="00BD6BB8"/>
    <w:rsid w:val="00BE4D84"/>
    <w:rsid w:val="00BF1F28"/>
    <w:rsid w:val="00BF1FE8"/>
    <w:rsid w:val="00C00EB8"/>
    <w:rsid w:val="00C055F6"/>
    <w:rsid w:val="00C056FC"/>
    <w:rsid w:val="00C414C1"/>
    <w:rsid w:val="00C44C4E"/>
    <w:rsid w:val="00C6092E"/>
    <w:rsid w:val="00C63050"/>
    <w:rsid w:val="00C66BA2"/>
    <w:rsid w:val="00C6730F"/>
    <w:rsid w:val="00C9260E"/>
    <w:rsid w:val="00C935BC"/>
    <w:rsid w:val="00C95802"/>
    <w:rsid w:val="00C95985"/>
    <w:rsid w:val="00CA302A"/>
    <w:rsid w:val="00CC5026"/>
    <w:rsid w:val="00CC68D0"/>
    <w:rsid w:val="00CD0FB3"/>
    <w:rsid w:val="00CE0360"/>
    <w:rsid w:val="00D00797"/>
    <w:rsid w:val="00D03F9A"/>
    <w:rsid w:val="00D06D51"/>
    <w:rsid w:val="00D14E31"/>
    <w:rsid w:val="00D2319B"/>
    <w:rsid w:val="00D24991"/>
    <w:rsid w:val="00D25B08"/>
    <w:rsid w:val="00D25FD9"/>
    <w:rsid w:val="00D313BB"/>
    <w:rsid w:val="00D329A6"/>
    <w:rsid w:val="00D33222"/>
    <w:rsid w:val="00D414EC"/>
    <w:rsid w:val="00D50255"/>
    <w:rsid w:val="00D52C3B"/>
    <w:rsid w:val="00D66520"/>
    <w:rsid w:val="00D67083"/>
    <w:rsid w:val="00D711F3"/>
    <w:rsid w:val="00D71F73"/>
    <w:rsid w:val="00D72042"/>
    <w:rsid w:val="00D74330"/>
    <w:rsid w:val="00D84E79"/>
    <w:rsid w:val="00DA7906"/>
    <w:rsid w:val="00DB5636"/>
    <w:rsid w:val="00DC6CC5"/>
    <w:rsid w:val="00DC7F95"/>
    <w:rsid w:val="00DD4CC7"/>
    <w:rsid w:val="00DE34CF"/>
    <w:rsid w:val="00E019C1"/>
    <w:rsid w:val="00E07987"/>
    <w:rsid w:val="00E103EE"/>
    <w:rsid w:val="00E11AA9"/>
    <w:rsid w:val="00E13F3D"/>
    <w:rsid w:val="00E1613D"/>
    <w:rsid w:val="00E244C5"/>
    <w:rsid w:val="00E34898"/>
    <w:rsid w:val="00E35E0F"/>
    <w:rsid w:val="00E55F94"/>
    <w:rsid w:val="00E57289"/>
    <w:rsid w:val="00E62B51"/>
    <w:rsid w:val="00E70F32"/>
    <w:rsid w:val="00E74C2C"/>
    <w:rsid w:val="00E839FA"/>
    <w:rsid w:val="00E84C29"/>
    <w:rsid w:val="00E85835"/>
    <w:rsid w:val="00E90947"/>
    <w:rsid w:val="00E9187C"/>
    <w:rsid w:val="00EA598F"/>
    <w:rsid w:val="00EB09B7"/>
    <w:rsid w:val="00EB4C79"/>
    <w:rsid w:val="00EB6A39"/>
    <w:rsid w:val="00EE7D7C"/>
    <w:rsid w:val="00EF3E73"/>
    <w:rsid w:val="00EF4494"/>
    <w:rsid w:val="00F00227"/>
    <w:rsid w:val="00F1261E"/>
    <w:rsid w:val="00F25D98"/>
    <w:rsid w:val="00F300FB"/>
    <w:rsid w:val="00F315C7"/>
    <w:rsid w:val="00F41B45"/>
    <w:rsid w:val="00F46CBD"/>
    <w:rsid w:val="00F636D4"/>
    <w:rsid w:val="00F74AC9"/>
    <w:rsid w:val="00F81680"/>
    <w:rsid w:val="00F912F2"/>
    <w:rsid w:val="00F91489"/>
    <w:rsid w:val="00FA5B1C"/>
    <w:rsid w:val="00FB6386"/>
    <w:rsid w:val="00FB72DD"/>
    <w:rsid w:val="00FD225A"/>
    <w:rsid w:val="00FD78B9"/>
    <w:rsid w:val="00FE1A7E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753F3"/>
  <w15:docId w15:val="{B730A3C8-8285-4D08-88E9-658D24D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4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94A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094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D231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2319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2319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A30C31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1D094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A447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1D094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94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1D094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qFormat/>
    <w:locked/>
    <w:rsid w:val="00F81680"/>
    <w:rPr>
      <w:rFonts w:ascii="Arial" w:hAnsi="Arial" w:cs="Arial"/>
      <w:b/>
      <w:sz w:val="18"/>
      <w:lang w:val="en-GB"/>
    </w:rPr>
  </w:style>
  <w:style w:type="paragraph" w:customStyle="1" w:styleId="TAJ">
    <w:name w:val="TAJ"/>
    <w:basedOn w:val="TH"/>
    <w:rsid w:val="001D094A"/>
  </w:style>
  <w:style w:type="paragraph" w:customStyle="1" w:styleId="Guidance">
    <w:name w:val="Guidance"/>
    <w:basedOn w:val="Normal"/>
    <w:rsid w:val="001D094A"/>
    <w:rPr>
      <w:i/>
      <w:color w:val="0000FF"/>
    </w:rPr>
  </w:style>
  <w:style w:type="paragraph" w:styleId="Caption">
    <w:name w:val="caption"/>
    <w:basedOn w:val="Normal"/>
    <w:next w:val="Normal"/>
    <w:qFormat/>
    <w:rsid w:val="001D094A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1D094A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1D094A"/>
  </w:style>
  <w:style w:type="paragraph" w:customStyle="1" w:styleId="m216113901552225498gmail-pl">
    <w:name w:val="m_216113901552225498gmail-pl"/>
    <w:basedOn w:val="Normal"/>
    <w:rsid w:val="001D0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D094A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94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Char">
    <w:name w:val="PL Char"/>
    <w:link w:val="PL"/>
    <w:qFormat/>
    <w:locked/>
    <w:rsid w:val="003D3895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2658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B19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B197A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562229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A10D5C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10D5C"/>
    <w:rPr>
      <w:color w:val="605E5C"/>
      <w:shd w:val="clear" w:color="auto" w:fill="E1DFDD"/>
    </w:rPr>
  </w:style>
  <w:style w:type="character" w:customStyle="1" w:styleId="EXCar">
    <w:name w:val="EX Car"/>
    <w:link w:val="EX"/>
    <w:rsid w:val="00A10D5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A10D5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10D5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A10D5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A10D5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10D5C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A10D5C"/>
    <w:rPr>
      <w:rFonts w:ascii="Times New Roman" w:eastAsia="DengXian" w:hAnsi="Times New Roman"/>
      <w:lang w:val="en-GB" w:eastAsia="en-US"/>
    </w:rPr>
  </w:style>
  <w:style w:type="character" w:customStyle="1" w:styleId="NOZchn">
    <w:name w:val="NO Zchn"/>
    <w:rsid w:val="00A10D5C"/>
    <w:rPr>
      <w:lang w:eastAsia="en-US"/>
    </w:rPr>
  </w:style>
  <w:style w:type="character" w:customStyle="1" w:styleId="Heading1Char">
    <w:name w:val="Heading 1 Char"/>
    <w:link w:val="Heading1"/>
    <w:rsid w:val="00A10D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10D5C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rsid w:val="00A10D5C"/>
    <w:rPr>
      <w:color w:val="FF0000"/>
      <w:lang w:eastAsia="en-US"/>
    </w:rPr>
  </w:style>
  <w:style w:type="character" w:customStyle="1" w:styleId="Heading4Char">
    <w:name w:val="Heading 4 Char"/>
    <w:link w:val="Heading4"/>
    <w:rsid w:val="00A10D5C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A10D5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10D5C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1E4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1E4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1E4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1E4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751E4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51E4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1E45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710D-DB4B-480F-AE2E-D346D24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13</Pages>
  <Words>3910</Words>
  <Characters>22290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Lu Yunjie CT4#101e V1</cp:lastModifiedBy>
  <cp:revision>11</cp:revision>
  <cp:lastPrinted>1901-01-01T05:00:00Z</cp:lastPrinted>
  <dcterms:created xsi:type="dcterms:W3CDTF">2020-10-22T13:48:00Z</dcterms:created>
  <dcterms:modified xsi:type="dcterms:W3CDTF">2020-11-10T06:05:00Z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76</vt:lpwstr>
  </property>
  <property fmtid="{D5CDD505-2E9C-101B-9397-08002B2CF9AE}" pid="4" name="MtgTitle">
    <vt:lpwstr>-LI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28th Jan 2020</vt:lpwstr>
  </property>
  <property fmtid="{D5CDD505-2E9C-101B-9397-08002B2CF9AE}" pid="8" name="EndDate">
    <vt:lpwstr>31st Jan 2020</vt:lpwstr>
  </property>
  <property fmtid="{D5CDD505-2E9C-101B-9397-08002B2CF9AE}" pid="9" name="Tdoc#">
    <vt:lpwstr>s3i200048</vt:lpwstr>
  </property>
  <property fmtid="{D5CDD505-2E9C-101B-9397-08002B2CF9AE}" pid="10" name="Spec#">
    <vt:lpwstr>33.128</vt:lpwstr>
  </property>
  <property fmtid="{D5CDD505-2E9C-101B-9397-08002B2CF9AE}" pid="11" name="Cr#">
    <vt:lpwstr>0070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UDM Serving System based on serving MME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2020-01-21</vt:lpwstr>
  </property>
  <property fmtid="{D5CDD505-2E9C-101B-9397-08002B2CF9AE}" pid="20" name="Release">
    <vt:lpwstr>Rel-16</vt:lpwstr>
  </property>
</Properties>
</file>