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C62E" w14:textId="532397EB" w:rsidR="002E67BB" w:rsidRDefault="002E67BB" w:rsidP="00E60E63">
      <w:pPr>
        <w:pStyle w:val="CRCoverPage"/>
        <w:tabs>
          <w:tab w:val="right" w:pos="9639"/>
        </w:tabs>
        <w:spacing w:after="0"/>
        <w:rPr>
          <w:b/>
          <w:i/>
          <w:noProof/>
          <w:sz w:val="28"/>
        </w:rPr>
      </w:pPr>
      <w:r>
        <w:rPr>
          <w:b/>
          <w:noProof/>
          <w:sz w:val="24"/>
        </w:rPr>
        <w:t>3GPP TSG-CT WG4 Meeting #</w:t>
      </w:r>
      <w:r w:rsidR="008371E8">
        <w:rPr>
          <w:b/>
          <w:noProof/>
          <w:sz w:val="24"/>
        </w:rPr>
        <w:t>101</w:t>
      </w:r>
      <w:r>
        <w:rPr>
          <w:b/>
          <w:noProof/>
          <w:sz w:val="24"/>
        </w:rPr>
        <w:t>e</w:t>
      </w:r>
      <w:r>
        <w:rPr>
          <w:b/>
          <w:i/>
          <w:noProof/>
          <w:sz w:val="28"/>
        </w:rPr>
        <w:tab/>
      </w:r>
      <w:r>
        <w:rPr>
          <w:b/>
          <w:noProof/>
          <w:sz w:val="24"/>
        </w:rPr>
        <w:t>C4-20</w:t>
      </w:r>
      <w:r w:rsidR="008371E8">
        <w:rPr>
          <w:b/>
          <w:noProof/>
          <w:sz w:val="24"/>
        </w:rPr>
        <w:t>5</w:t>
      </w:r>
      <w:r w:rsidR="00E20B33">
        <w:rPr>
          <w:b/>
          <w:noProof/>
          <w:sz w:val="24"/>
        </w:rPr>
        <w:t>abc</w:t>
      </w:r>
    </w:p>
    <w:p w14:paraId="4F7B8CC8" w14:textId="79949FEF" w:rsidR="002E67BB" w:rsidRDefault="002E67BB" w:rsidP="00E20B33">
      <w:pPr>
        <w:pStyle w:val="CRCoverPage"/>
        <w:tabs>
          <w:tab w:val="right" w:pos="9639"/>
        </w:tabs>
        <w:spacing w:after="0"/>
        <w:rPr>
          <w:b/>
          <w:noProof/>
          <w:sz w:val="24"/>
        </w:rPr>
      </w:pPr>
      <w:r>
        <w:rPr>
          <w:b/>
          <w:noProof/>
          <w:sz w:val="24"/>
        </w:rPr>
        <w:t xml:space="preserve">E-Meeting, </w:t>
      </w:r>
      <w:r w:rsidR="00906315">
        <w:rPr>
          <w:b/>
          <w:noProof/>
          <w:sz w:val="24"/>
        </w:rPr>
        <w:t>3</w:t>
      </w:r>
      <w:r w:rsidR="00906315" w:rsidRPr="00906315">
        <w:rPr>
          <w:b/>
          <w:noProof/>
          <w:sz w:val="24"/>
          <w:vertAlign w:val="superscript"/>
        </w:rPr>
        <w:t>rd</w:t>
      </w:r>
      <w:r w:rsidR="00906315">
        <w:rPr>
          <w:b/>
          <w:noProof/>
          <w:sz w:val="24"/>
        </w:rPr>
        <w:t xml:space="preserve"> </w:t>
      </w:r>
      <w:r>
        <w:rPr>
          <w:b/>
          <w:noProof/>
          <w:sz w:val="24"/>
        </w:rPr>
        <w:t xml:space="preserve">– </w:t>
      </w:r>
      <w:r w:rsidR="00906315">
        <w:rPr>
          <w:b/>
          <w:noProof/>
          <w:sz w:val="24"/>
        </w:rPr>
        <w:t>13</w:t>
      </w:r>
      <w:r w:rsidR="003F0C19" w:rsidRPr="003F0C19">
        <w:rPr>
          <w:b/>
          <w:noProof/>
          <w:sz w:val="24"/>
          <w:vertAlign w:val="superscript"/>
        </w:rPr>
        <w:t>th</w:t>
      </w:r>
      <w:r>
        <w:rPr>
          <w:b/>
          <w:noProof/>
          <w:sz w:val="24"/>
        </w:rPr>
        <w:t xml:space="preserve"> </w:t>
      </w:r>
      <w:r w:rsidR="008371E8">
        <w:rPr>
          <w:b/>
          <w:noProof/>
          <w:sz w:val="24"/>
        </w:rPr>
        <w:t xml:space="preserve">November </w:t>
      </w:r>
      <w:r>
        <w:rPr>
          <w:b/>
          <w:noProof/>
          <w:sz w:val="24"/>
        </w:rPr>
        <w:t>2020</w:t>
      </w:r>
      <w:r w:rsidR="00E20B33">
        <w:rPr>
          <w:b/>
          <w:noProof/>
          <w:sz w:val="24"/>
        </w:rPr>
        <w:tab/>
      </w:r>
      <w:r w:rsidR="00E20B33" w:rsidRPr="00E20B33">
        <w:rPr>
          <w:b/>
          <w:i/>
          <w:iCs/>
          <w:noProof/>
          <w:sz w:val="24"/>
        </w:rPr>
        <w:t xml:space="preserve">was </w:t>
      </w:r>
      <w:r w:rsidR="00E20B33" w:rsidRPr="00E20B33">
        <w:rPr>
          <w:b/>
          <w:i/>
          <w:iCs/>
          <w:noProof/>
          <w:sz w:val="24"/>
        </w:rPr>
        <w:t>C4-205366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E6BEF0" w14:textId="77777777" w:rsidTr="00547111">
        <w:tc>
          <w:tcPr>
            <w:tcW w:w="9641" w:type="dxa"/>
            <w:gridSpan w:val="9"/>
            <w:tcBorders>
              <w:top w:val="single" w:sz="4" w:space="0" w:color="auto"/>
              <w:left w:val="single" w:sz="4" w:space="0" w:color="auto"/>
              <w:right w:val="single" w:sz="4" w:space="0" w:color="auto"/>
            </w:tcBorders>
          </w:tcPr>
          <w:p w14:paraId="51D4A5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74345B" w14:textId="77777777" w:rsidTr="00547111">
        <w:tc>
          <w:tcPr>
            <w:tcW w:w="9641" w:type="dxa"/>
            <w:gridSpan w:val="9"/>
            <w:tcBorders>
              <w:left w:val="single" w:sz="4" w:space="0" w:color="auto"/>
              <w:right w:val="single" w:sz="4" w:space="0" w:color="auto"/>
            </w:tcBorders>
          </w:tcPr>
          <w:p w14:paraId="6037EC61" w14:textId="77777777" w:rsidR="001E41F3" w:rsidRDefault="001E41F3">
            <w:pPr>
              <w:pStyle w:val="CRCoverPage"/>
              <w:spacing w:after="0"/>
              <w:jc w:val="center"/>
              <w:rPr>
                <w:noProof/>
              </w:rPr>
            </w:pPr>
            <w:r>
              <w:rPr>
                <w:b/>
                <w:noProof/>
                <w:sz w:val="32"/>
              </w:rPr>
              <w:t>CHANGE REQUEST</w:t>
            </w:r>
          </w:p>
        </w:tc>
      </w:tr>
      <w:tr w:rsidR="001E41F3" w14:paraId="11FC3087" w14:textId="77777777" w:rsidTr="00547111">
        <w:tc>
          <w:tcPr>
            <w:tcW w:w="9641" w:type="dxa"/>
            <w:gridSpan w:val="9"/>
            <w:tcBorders>
              <w:left w:val="single" w:sz="4" w:space="0" w:color="auto"/>
              <w:right w:val="single" w:sz="4" w:space="0" w:color="auto"/>
            </w:tcBorders>
          </w:tcPr>
          <w:p w14:paraId="71096F35" w14:textId="77777777" w:rsidR="001E41F3" w:rsidRDefault="001E41F3">
            <w:pPr>
              <w:pStyle w:val="CRCoverPage"/>
              <w:spacing w:after="0"/>
              <w:rPr>
                <w:noProof/>
                <w:sz w:val="8"/>
                <w:szCs w:val="8"/>
              </w:rPr>
            </w:pPr>
          </w:p>
        </w:tc>
      </w:tr>
      <w:tr w:rsidR="001E41F3" w14:paraId="5E247ED2" w14:textId="77777777" w:rsidTr="00547111">
        <w:tc>
          <w:tcPr>
            <w:tcW w:w="142" w:type="dxa"/>
            <w:tcBorders>
              <w:left w:val="single" w:sz="4" w:space="0" w:color="auto"/>
            </w:tcBorders>
          </w:tcPr>
          <w:p w14:paraId="12DE70A8" w14:textId="77777777" w:rsidR="001E41F3" w:rsidRDefault="001E41F3">
            <w:pPr>
              <w:pStyle w:val="CRCoverPage"/>
              <w:spacing w:after="0"/>
              <w:jc w:val="right"/>
              <w:rPr>
                <w:noProof/>
              </w:rPr>
            </w:pPr>
          </w:p>
        </w:tc>
        <w:tc>
          <w:tcPr>
            <w:tcW w:w="1559" w:type="dxa"/>
            <w:shd w:val="pct30" w:color="FFFF00" w:fill="auto"/>
          </w:tcPr>
          <w:p w14:paraId="7A9486B0" w14:textId="2B9089D3" w:rsidR="001E41F3" w:rsidRPr="00410371" w:rsidRDefault="006917F9" w:rsidP="00E13F3D">
            <w:pPr>
              <w:pStyle w:val="CRCoverPage"/>
              <w:spacing w:after="0"/>
              <w:jc w:val="right"/>
              <w:rPr>
                <w:b/>
                <w:noProof/>
                <w:sz w:val="28"/>
              </w:rPr>
            </w:pPr>
            <w:r>
              <w:rPr>
                <w:b/>
                <w:noProof/>
                <w:sz w:val="28"/>
              </w:rPr>
              <w:t>29.</w:t>
            </w:r>
            <w:r w:rsidR="00B06421">
              <w:rPr>
                <w:b/>
                <w:noProof/>
                <w:sz w:val="28"/>
              </w:rPr>
              <w:t>51</w:t>
            </w:r>
            <w:r w:rsidR="00801482">
              <w:rPr>
                <w:b/>
                <w:noProof/>
                <w:sz w:val="28"/>
              </w:rPr>
              <w:t>8</w:t>
            </w:r>
          </w:p>
        </w:tc>
        <w:tc>
          <w:tcPr>
            <w:tcW w:w="709" w:type="dxa"/>
          </w:tcPr>
          <w:p w14:paraId="2F000D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1FCD58" w14:textId="13E230CA" w:rsidR="001E41F3" w:rsidRPr="00410371" w:rsidRDefault="001E420C" w:rsidP="00547111">
            <w:pPr>
              <w:pStyle w:val="CRCoverPage"/>
              <w:spacing w:after="0"/>
              <w:rPr>
                <w:noProof/>
              </w:rPr>
            </w:pPr>
            <w:r>
              <w:rPr>
                <w:b/>
                <w:noProof/>
                <w:sz w:val="28"/>
              </w:rPr>
              <w:t>0430</w:t>
            </w:r>
          </w:p>
        </w:tc>
        <w:tc>
          <w:tcPr>
            <w:tcW w:w="709" w:type="dxa"/>
          </w:tcPr>
          <w:p w14:paraId="4F15737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ACB63" w14:textId="51307E1C" w:rsidR="001E41F3" w:rsidRPr="00410371" w:rsidRDefault="002A4DBE" w:rsidP="00E13F3D">
            <w:pPr>
              <w:pStyle w:val="CRCoverPage"/>
              <w:spacing w:after="0"/>
              <w:jc w:val="center"/>
              <w:rPr>
                <w:b/>
                <w:noProof/>
              </w:rPr>
            </w:pPr>
            <w:r>
              <w:rPr>
                <w:b/>
                <w:noProof/>
                <w:sz w:val="28"/>
              </w:rPr>
              <w:t>1</w:t>
            </w:r>
          </w:p>
        </w:tc>
        <w:tc>
          <w:tcPr>
            <w:tcW w:w="2410" w:type="dxa"/>
          </w:tcPr>
          <w:p w14:paraId="245948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4B4814" w14:textId="20E4E44C" w:rsidR="001E41F3" w:rsidRPr="00410371" w:rsidRDefault="006917F9">
            <w:pPr>
              <w:pStyle w:val="CRCoverPage"/>
              <w:spacing w:after="0"/>
              <w:jc w:val="center"/>
              <w:rPr>
                <w:noProof/>
                <w:sz w:val="28"/>
              </w:rPr>
            </w:pPr>
            <w:r>
              <w:rPr>
                <w:b/>
                <w:noProof/>
                <w:sz w:val="28"/>
              </w:rPr>
              <w:t>16.</w:t>
            </w:r>
            <w:r w:rsidR="0054004A">
              <w:rPr>
                <w:b/>
                <w:noProof/>
                <w:sz w:val="28"/>
              </w:rPr>
              <w:t>5</w:t>
            </w:r>
            <w:r>
              <w:rPr>
                <w:b/>
                <w:noProof/>
                <w:sz w:val="28"/>
              </w:rPr>
              <w:t>.0</w:t>
            </w:r>
          </w:p>
        </w:tc>
        <w:tc>
          <w:tcPr>
            <w:tcW w:w="143" w:type="dxa"/>
            <w:tcBorders>
              <w:right w:val="single" w:sz="4" w:space="0" w:color="auto"/>
            </w:tcBorders>
          </w:tcPr>
          <w:p w14:paraId="3318EC0D" w14:textId="77777777" w:rsidR="001E41F3" w:rsidRDefault="001E41F3">
            <w:pPr>
              <w:pStyle w:val="CRCoverPage"/>
              <w:spacing w:after="0"/>
              <w:rPr>
                <w:noProof/>
              </w:rPr>
            </w:pPr>
          </w:p>
        </w:tc>
      </w:tr>
      <w:tr w:rsidR="001E41F3" w14:paraId="6D045026" w14:textId="77777777" w:rsidTr="00547111">
        <w:tc>
          <w:tcPr>
            <w:tcW w:w="9641" w:type="dxa"/>
            <w:gridSpan w:val="9"/>
            <w:tcBorders>
              <w:left w:val="single" w:sz="4" w:space="0" w:color="auto"/>
              <w:right w:val="single" w:sz="4" w:space="0" w:color="auto"/>
            </w:tcBorders>
          </w:tcPr>
          <w:p w14:paraId="39221ECC" w14:textId="77777777" w:rsidR="001E41F3" w:rsidRDefault="001E41F3">
            <w:pPr>
              <w:pStyle w:val="CRCoverPage"/>
              <w:spacing w:after="0"/>
              <w:rPr>
                <w:noProof/>
              </w:rPr>
            </w:pPr>
          </w:p>
        </w:tc>
      </w:tr>
      <w:tr w:rsidR="001E41F3" w14:paraId="2B6C5E71" w14:textId="77777777" w:rsidTr="00547111">
        <w:tc>
          <w:tcPr>
            <w:tcW w:w="9641" w:type="dxa"/>
            <w:gridSpan w:val="9"/>
            <w:tcBorders>
              <w:top w:val="single" w:sz="4" w:space="0" w:color="auto"/>
            </w:tcBorders>
          </w:tcPr>
          <w:p w14:paraId="5983AC0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2C9E03" w14:textId="77777777" w:rsidTr="00547111">
        <w:tc>
          <w:tcPr>
            <w:tcW w:w="9641" w:type="dxa"/>
            <w:gridSpan w:val="9"/>
          </w:tcPr>
          <w:p w14:paraId="776FE838" w14:textId="77777777" w:rsidR="001E41F3" w:rsidRDefault="001E41F3">
            <w:pPr>
              <w:pStyle w:val="CRCoverPage"/>
              <w:spacing w:after="0"/>
              <w:rPr>
                <w:noProof/>
                <w:sz w:val="8"/>
                <w:szCs w:val="8"/>
              </w:rPr>
            </w:pPr>
          </w:p>
        </w:tc>
      </w:tr>
    </w:tbl>
    <w:p w14:paraId="19B6A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2386D" w14:textId="77777777" w:rsidTr="00A7671C">
        <w:tc>
          <w:tcPr>
            <w:tcW w:w="2835" w:type="dxa"/>
          </w:tcPr>
          <w:p w14:paraId="0E6603E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AAF9CE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29B9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B8A64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00699" w14:textId="77777777" w:rsidR="00F25D98" w:rsidRDefault="00F25D98" w:rsidP="001E41F3">
            <w:pPr>
              <w:pStyle w:val="CRCoverPage"/>
              <w:spacing w:after="0"/>
              <w:jc w:val="center"/>
              <w:rPr>
                <w:b/>
                <w:caps/>
                <w:noProof/>
              </w:rPr>
            </w:pPr>
          </w:p>
        </w:tc>
        <w:tc>
          <w:tcPr>
            <w:tcW w:w="2126" w:type="dxa"/>
          </w:tcPr>
          <w:p w14:paraId="059A11B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A79106" w14:textId="77777777" w:rsidR="00F25D98" w:rsidRDefault="00F25D98" w:rsidP="001E41F3">
            <w:pPr>
              <w:pStyle w:val="CRCoverPage"/>
              <w:spacing w:after="0"/>
              <w:jc w:val="center"/>
              <w:rPr>
                <w:b/>
                <w:caps/>
                <w:noProof/>
              </w:rPr>
            </w:pPr>
          </w:p>
        </w:tc>
        <w:tc>
          <w:tcPr>
            <w:tcW w:w="1418" w:type="dxa"/>
            <w:tcBorders>
              <w:left w:val="nil"/>
            </w:tcBorders>
          </w:tcPr>
          <w:p w14:paraId="717355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9DD35B" w14:textId="77777777" w:rsidR="00F25D98" w:rsidRDefault="004E1669" w:rsidP="004E1669">
            <w:pPr>
              <w:pStyle w:val="CRCoverPage"/>
              <w:spacing w:after="0"/>
              <w:rPr>
                <w:b/>
                <w:bCs/>
                <w:caps/>
                <w:noProof/>
              </w:rPr>
            </w:pPr>
            <w:r>
              <w:rPr>
                <w:b/>
                <w:bCs/>
                <w:caps/>
                <w:noProof/>
              </w:rPr>
              <w:t>X</w:t>
            </w:r>
          </w:p>
        </w:tc>
      </w:tr>
    </w:tbl>
    <w:p w14:paraId="42FB9CD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8CC06A" w14:textId="77777777" w:rsidTr="00547111">
        <w:tc>
          <w:tcPr>
            <w:tcW w:w="9640" w:type="dxa"/>
            <w:gridSpan w:val="11"/>
          </w:tcPr>
          <w:p w14:paraId="49BDC072" w14:textId="77777777" w:rsidR="001E41F3" w:rsidRDefault="001E41F3">
            <w:pPr>
              <w:pStyle w:val="CRCoverPage"/>
              <w:spacing w:after="0"/>
              <w:rPr>
                <w:noProof/>
                <w:sz w:val="8"/>
                <w:szCs w:val="8"/>
              </w:rPr>
            </w:pPr>
          </w:p>
        </w:tc>
      </w:tr>
      <w:tr w:rsidR="001E41F3" w14:paraId="7EAE2E4D" w14:textId="77777777" w:rsidTr="00547111">
        <w:tc>
          <w:tcPr>
            <w:tcW w:w="1843" w:type="dxa"/>
            <w:tcBorders>
              <w:top w:val="single" w:sz="4" w:space="0" w:color="auto"/>
              <w:left w:val="single" w:sz="4" w:space="0" w:color="auto"/>
            </w:tcBorders>
          </w:tcPr>
          <w:p w14:paraId="25BE64A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28DCE0" w14:textId="2BEDDDC1" w:rsidR="001E41F3" w:rsidRDefault="00F255B0">
            <w:pPr>
              <w:pStyle w:val="CRCoverPage"/>
              <w:spacing w:after="0"/>
              <w:ind w:left="100"/>
              <w:rPr>
                <w:noProof/>
              </w:rPr>
            </w:pPr>
            <w:r>
              <w:rPr>
                <w:noProof/>
              </w:rPr>
              <w:t>Event Subscription Synchronization</w:t>
            </w:r>
            <w:r w:rsidR="00C47C13">
              <w:rPr>
                <w:noProof/>
              </w:rPr>
              <w:t xml:space="preserve"> between 4G</w:t>
            </w:r>
            <w:r w:rsidR="00020291">
              <w:rPr>
                <w:noProof/>
              </w:rPr>
              <w:t>&amp;5G</w:t>
            </w:r>
          </w:p>
        </w:tc>
      </w:tr>
      <w:tr w:rsidR="001E41F3" w14:paraId="7149D909" w14:textId="77777777" w:rsidTr="00547111">
        <w:tc>
          <w:tcPr>
            <w:tcW w:w="1843" w:type="dxa"/>
            <w:tcBorders>
              <w:left w:val="single" w:sz="4" w:space="0" w:color="auto"/>
            </w:tcBorders>
          </w:tcPr>
          <w:p w14:paraId="7B33314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F5C9C1" w14:textId="77777777" w:rsidR="001E41F3" w:rsidRDefault="001E41F3">
            <w:pPr>
              <w:pStyle w:val="CRCoverPage"/>
              <w:spacing w:after="0"/>
              <w:rPr>
                <w:noProof/>
                <w:sz w:val="8"/>
                <w:szCs w:val="8"/>
              </w:rPr>
            </w:pPr>
          </w:p>
        </w:tc>
      </w:tr>
      <w:tr w:rsidR="001E41F3" w14:paraId="449D023F" w14:textId="77777777" w:rsidTr="00547111">
        <w:tc>
          <w:tcPr>
            <w:tcW w:w="1843" w:type="dxa"/>
            <w:tcBorders>
              <w:left w:val="single" w:sz="4" w:space="0" w:color="auto"/>
            </w:tcBorders>
          </w:tcPr>
          <w:p w14:paraId="39182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5FADD7" w14:textId="77777777" w:rsidR="001E41F3" w:rsidRDefault="00010A8C">
            <w:pPr>
              <w:pStyle w:val="CRCoverPage"/>
              <w:spacing w:after="0"/>
              <w:ind w:left="100"/>
              <w:rPr>
                <w:noProof/>
              </w:rPr>
            </w:pPr>
            <w:r>
              <w:rPr>
                <w:noProof/>
              </w:rPr>
              <w:t>Ericsson</w:t>
            </w:r>
          </w:p>
        </w:tc>
      </w:tr>
      <w:tr w:rsidR="001E41F3" w14:paraId="2083252C" w14:textId="77777777" w:rsidTr="00547111">
        <w:tc>
          <w:tcPr>
            <w:tcW w:w="1843" w:type="dxa"/>
            <w:tcBorders>
              <w:left w:val="single" w:sz="4" w:space="0" w:color="auto"/>
            </w:tcBorders>
          </w:tcPr>
          <w:p w14:paraId="566C0F8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9C129F" w14:textId="77777777" w:rsidR="001E41F3" w:rsidRDefault="004E1669" w:rsidP="00547111">
            <w:pPr>
              <w:pStyle w:val="CRCoverPage"/>
              <w:spacing w:after="0"/>
              <w:ind w:left="100"/>
              <w:rPr>
                <w:noProof/>
              </w:rPr>
            </w:pPr>
            <w:r>
              <w:rPr>
                <w:noProof/>
              </w:rPr>
              <w:t>CT4</w:t>
            </w:r>
          </w:p>
        </w:tc>
      </w:tr>
      <w:tr w:rsidR="001E41F3" w14:paraId="5CC68FBA" w14:textId="77777777" w:rsidTr="00547111">
        <w:tc>
          <w:tcPr>
            <w:tcW w:w="1843" w:type="dxa"/>
            <w:tcBorders>
              <w:left w:val="single" w:sz="4" w:space="0" w:color="auto"/>
            </w:tcBorders>
          </w:tcPr>
          <w:p w14:paraId="6235C06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2425AF" w14:textId="77777777" w:rsidR="001E41F3" w:rsidRDefault="001E41F3">
            <w:pPr>
              <w:pStyle w:val="CRCoverPage"/>
              <w:spacing w:after="0"/>
              <w:rPr>
                <w:noProof/>
                <w:sz w:val="8"/>
                <w:szCs w:val="8"/>
              </w:rPr>
            </w:pPr>
          </w:p>
        </w:tc>
      </w:tr>
      <w:tr w:rsidR="001E41F3" w14:paraId="631B6DEB" w14:textId="77777777" w:rsidTr="00547111">
        <w:tc>
          <w:tcPr>
            <w:tcW w:w="1843" w:type="dxa"/>
            <w:tcBorders>
              <w:left w:val="single" w:sz="4" w:space="0" w:color="auto"/>
            </w:tcBorders>
          </w:tcPr>
          <w:p w14:paraId="4884B4A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133B98" w14:textId="46A76AE1" w:rsidR="001E41F3" w:rsidRDefault="00535EB7">
            <w:pPr>
              <w:pStyle w:val="CRCoverPage"/>
              <w:spacing w:after="0"/>
              <w:ind w:left="100"/>
              <w:rPr>
                <w:noProof/>
              </w:rPr>
            </w:pPr>
            <w:r>
              <w:rPr>
                <w:noProof/>
              </w:rPr>
              <w:t>5G_CIoT</w:t>
            </w:r>
          </w:p>
        </w:tc>
        <w:tc>
          <w:tcPr>
            <w:tcW w:w="567" w:type="dxa"/>
            <w:tcBorders>
              <w:left w:val="nil"/>
            </w:tcBorders>
          </w:tcPr>
          <w:p w14:paraId="4AE1F04A" w14:textId="77777777" w:rsidR="001E41F3" w:rsidRDefault="001E41F3">
            <w:pPr>
              <w:pStyle w:val="CRCoverPage"/>
              <w:spacing w:after="0"/>
              <w:ind w:right="100"/>
              <w:rPr>
                <w:noProof/>
              </w:rPr>
            </w:pPr>
          </w:p>
        </w:tc>
        <w:tc>
          <w:tcPr>
            <w:tcW w:w="1417" w:type="dxa"/>
            <w:gridSpan w:val="3"/>
            <w:tcBorders>
              <w:left w:val="nil"/>
            </w:tcBorders>
          </w:tcPr>
          <w:p w14:paraId="58CC17F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BFDA03" w14:textId="5C865E1D" w:rsidR="001E41F3" w:rsidRDefault="00010A8C">
            <w:pPr>
              <w:pStyle w:val="CRCoverPage"/>
              <w:spacing w:after="0"/>
              <w:ind w:left="100"/>
              <w:rPr>
                <w:noProof/>
              </w:rPr>
            </w:pPr>
            <w:r>
              <w:rPr>
                <w:noProof/>
              </w:rPr>
              <w:t>2020-</w:t>
            </w:r>
            <w:r w:rsidR="00050690">
              <w:rPr>
                <w:noProof/>
              </w:rPr>
              <w:t>1</w:t>
            </w:r>
            <w:r w:rsidR="002F5432">
              <w:rPr>
                <w:noProof/>
              </w:rPr>
              <w:t>1-</w:t>
            </w:r>
            <w:r w:rsidR="00703D7D">
              <w:rPr>
                <w:noProof/>
              </w:rPr>
              <w:t>09</w:t>
            </w:r>
            <w:bookmarkStart w:id="1" w:name="_GoBack"/>
            <w:bookmarkEnd w:id="1"/>
          </w:p>
        </w:tc>
      </w:tr>
      <w:tr w:rsidR="001E41F3" w14:paraId="26E36A6E" w14:textId="77777777" w:rsidTr="00547111">
        <w:tc>
          <w:tcPr>
            <w:tcW w:w="1843" w:type="dxa"/>
            <w:tcBorders>
              <w:left w:val="single" w:sz="4" w:space="0" w:color="auto"/>
            </w:tcBorders>
          </w:tcPr>
          <w:p w14:paraId="2E54BF7E" w14:textId="77777777" w:rsidR="001E41F3" w:rsidRDefault="001E41F3">
            <w:pPr>
              <w:pStyle w:val="CRCoverPage"/>
              <w:spacing w:after="0"/>
              <w:rPr>
                <w:b/>
                <w:i/>
                <w:noProof/>
                <w:sz w:val="8"/>
                <w:szCs w:val="8"/>
              </w:rPr>
            </w:pPr>
          </w:p>
        </w:tc>
        <w:tc>
          <w:tcPr>
            <w:tcW w:w="1986" w:type="dxa"/>
            <w:gridSpan w:val="4"/>
          </w:tcPr>
          <w:p w14:paraId="04430690" w14:textId="77777777" w:rsidR="001E41F3" w:rsidRDefault="001E41F3">
            <w:pPr>
              <w:pStyle w:val="CRCoverPage"/>
              <w:spacing w:after="0"/>
              <w:rPr>
                <w:noProof/>
                <w:sz w:val="8"/>
                <w:szCs w:val="8"/>
              </w:rPr>
            </w:pPr>
          </w:p>
        </w:tc>
        <w:tc>
          <w:tcPr>
            <w:tcW w:w="2267" w:type="dxa"/>
            <w:gridSpan w:val="2"/>
          </w:tcPr>
          <w:p w14:paraId="1A5F8839" w14:textId="77777777" w:rsidR="001E41F3" w:rsidRDefault="001E41F3">
            <w:pPr>
              <w:pStyle w:val="CRCoverPage"/>
              <w:spacing w:after="0"/>
              <w:rPr>
                <w:noProof/>
                <w:sz w:val="8"/>
                <w:szCs w:val="8"/>
              </w:rPr>
            </w:pPr>
          </w:p>
        </w:tc>
        <w:tc>
          <w:tcPr>
            <w:tcW w:w="1417" w:type="dxa"/>
            <w:gridSpan w:val="3"/>
          </w:tcPr>
          <w:p w14:paraId="5DF9B83D" w14:textId="77777777" w:rsidR="001E41F3" w:rsidRDefault="001E41F3">
            <w:pPr>
              <w:pStyle w:val="CRCoverPage"/>
              <w:spacing w:after="0"/>
              <w:rPr>
                <w:noProof/>
                <w:sz w:val="8"/>
                <w:szCs w:val="8"/>
              </w:rPr>
            </w:pPr>
          </w:p>
        </w:tc>
        <w:tc>
          <w:tcPr>
            <w:tcW w:w="2127" w:type="dxa"/>
            <w:tcBorders>
              <w:right w:val="single" w:sz="4" w:space="0" w:color="auto"/>
            </w:tcBorders>
          </w:tcPr>
          <w:p w14:paraId="501DEB94" w14:textId="77777777" w:rsidR="001E41F3" w:rsidRDefault="001E41F3">
            <w:pPr>
              <w:pStyle w:val="CRCoverPage"/>
              <w:spacing w:after="0"/>
              <w:rPr>
                <w:noProof/>
                <w:sz w:val="8"/>
                <w:szCs w:val="8"/>
              </w:rPr>
            </w:pPr>
          </w:p>
        </w:tc>
      </w:tr>
      <w:tr w:rsidR="001E41F3" w14:paraId="130F4543" w14:textId="77777777" w:rsidTr="00547111">
        <w:trPr>
          <w:cantSplit/>
        </w:trPr>
        <w:tc>
          <w:tcPr>
            <w:tcW w:w="1843" w:type="dxa"/>
            <w:tcBorders>
              <w:left w:val="single" w:sz="4" w:space="0" w:color="auto"/>
            </w:tcBorders>
          </w:tcPr>
          <w:p w14:paraId="7D76B36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CCA3FF" w14:textId="5C3F4305" w:rsidR="001E41F3" w:rsidRDefault="006A0024" w:rsidP="00D24991">
            <w:pPr>
              <w:pStyle w:val="CRCoverPage"/>
              <w:spacing w:after="0"/>
              <w:ind w:left="100" w:right="-609"/>
              <w:rPr>
                <w:b/>
                <w:noProof/>
              </w:rPr>
            </w:pPr>
            <w:r>
              <w:rPr>
                <w:b/>
                <w:noProof/>
              </w:rPr>
              <w:t>F</w:t>
            </w:r>
          </w:p>
        </w:tc>
        <w:tc>
          <w:tcPr>
            <w:tcW w:w="3402" w:type="dxa"/>
            <w:gridSpan w:val="5"/>
            <w:tcBorders>
              <w:left w:val="nil"/>
            </w:tcBorders>
          </w:tcPr>
          <w:p w14:paraId="3EBC4EF8" w14:textId="77777777" w:rsidR="001E41F3" w:rsidRDefault="001E41F3">
            <w:pPr>
              <w:pStyle w:val="CRCoverPage"/>
              <w:spacing w:after="0"/>
              <w:rPr>
                <w:noProof/>
              </w:rPr>
            </w:pPr>
          </w:p>
        </w:tc>
        <w:tc>
          <w:tcPr>
            <w:tcW w:w="1417" w:type="dxa"/>
            <w:gridSpan w:val="3"/>
            <w:tcBorders>
              <w:left w:val="nil"/>
            </w:tcBorders>
          </w:tcPr>
          <w:p w14:paraId="592E580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51ABA" w14:textId="6F1E6E10" w:rsidR="001E41F3" w:rsidRDefault="00010A8C">
            <w:pPr>
              <w:pStyle w:val="CRCoverPage"/>
              <w:spacing w:after="0"/>
              <w:ind w:left="100"/>
              <w:rPr>
                <w:noProof/>
              </w:rPr>
            </w:pPr>
            <w:r>
              <w:rPr>
                <w:noProof/>
              </w:rPr>
              <w:t>Rel-1</w:t>
            </w:r>
            <w:r w:rsidR="00A96CC6">
              <w:rPr>
                <w:noProof/>
              </w:rPr>
              <w:t>6</w:t>
            </w:r>
          </w:p>
        </w:tc>
      </w:tr>
      <w:tr w:rsidR="001E41F3" w14:paraId="62766BEF" w14:textId="77777777" w:rsidTr="00547111">
        <w:tc>
          <w:tcPr>
            <w:tcW w:w="1843" w:type="dxa"/>
            <w:tcBorders>
              <w:left w:val="single" w:sz="4" w:space="0" w:color="auto"/>
              <w:bottom w:val="single" w:sz="4" w:space="0" w:color="auto"/>
            </w:tcBorders>
          </w:tcPr>
          <w:p w14:paraId="4BE0E033" w14:textId="77777777" w:rsidR="001E41F3" w:rsidRDefault="001E41F3">
            <w:pPr>
              <w:pStyle w:val="CRCoverPage"/>
              <w:spacing w:after="0"/>
              <w:rPr>
                <w:b/>
                <w:i/>
                <w:noProof/>
              </w:rPr>
            </w:pPr>
          </w:p>
        </w:tc>
        <w:tc>
          <w:tcPr>
            <w:tcW w:w="4677" w:type="dxa"/>
            <w:gridSpan w:val="8"/>
            <w:tcBorders>
              <w:bottom w:val="single" w:sz="4" w:space="0" w:color="auto"/>
            </w:tcBorders>
          </w:tcPr>
          <w:p w14:paraId="0D05DB9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632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03CB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E859C9" w14:textId="77777777" w:rsidTr="00547111">
        <w:tc>
          <w:tcPr>
            <w:tcW w:w="1843" w:type="dxa"/>
          </w:tcPr>
          <w:p w14:paraId="74178AC9" w14:textId="77777777" w:rsidR="001E41F3" w:rsidRDefault="001E41F3">
            <w:pPr>
              <w:pStyle w:val="CRCoverPage"/>
              <w:spacing w:after="0"/>
              <w:rPr>
                <w:b/>
                <w:i/>
                <w:noProof/>
                <w:sz w:val="8"/>
                <w:szCs w:val="8"/>
              </w:rPr>
            </w:pPr>
          </w:p>
        </w:tc>
        <w:tc>
          <w:tcPr>
            <w:tcW w:w="7797" w:type="dxa"/>
            <w:gridSpan w:val="10"/>
          </w:tcPr>
          <w:p w14:paraId="46342E7D" w14:textId="77777777" w:rsidR="001E41F3" w:rsidRDefault="001E41F3">
            <w:pPr>
              <w:pStyle w:val="CRCoverPage"/>
              <w:spacing w:after="0"/>
              <w:rPr>
                <w:noProof/>
                <w:sz w:val="8"/>
                <w:szCs w:val="8"/>
              </w:rPr>
            </w:pPr>
          </w:p>
        </w:tc>
      </w:tr>
      <w:tr w:rsidR="000A6A80" w14:paraId="1D157B30" w14:textId="77777777" w:rsidTr="00547111">
        <w:tc>
          <w:tcPr>
            <w:tcW w:w="2694" w:type="dxa"/>
            <w:gridSpan w:val="2"/>
            <w:tcBorders>
              <w:top w:val="single" w:sz="4" w:space="0" w:color="auto"/>
              <w:left w:val="single" w:sz="4" w:space="0" w:color="auto"/>
            </w:tcBorders>
          </w:tcPr>
          <w:p w14:paraId="1EC94ED6" w14:textId="77777777" w:rsidR="000A6A80" w:rsidRDefault="000A6A80" w:rsidP="000A6A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B985A5" w14:textId="77777777" w:rsidR="000A6A80" w:rsidRDefault="00C47C13" w:rsidP="000A6A80">
            <w:pPr>
              <w:pStyle w:val="CRCoverPage"/>
              <w:spacing w:after="0"/>
              <w:ind w:left="100"/>
              <w:rPr>
                <w:noProof/>
                <w:lang w:val="en-US"/>
              </w:rPr>
            </w:pPr>
            <w:r>
              <w:rPr>
                <w:noProof/>
                <w:lang w:val="en-US"/>
              </w:rPr>
              <w:t xml:space="preserve">SA2 has agreed CR </w:t>
            </w:r>
            <w:r w:rsidRPr="00C47C13">
              <w:rPr>
                <w:noProof/>
                <w:lang w:val="en-US"/>
              </w:rPr>
              <w:t>2482</w:t>
            </w:r>
            <w:r>
              <w:rPr>
                <w:noProof/>
                <w:lang w:val="en-US"/>
              </w:rPr>
              <w:t xml:space="preserve"> of TS 23.501 (</w:t>
            </w:r>
            <w:r w:rsidRPr="00C47C13">
              <w:rPr>
                <w:noProof/>
                <w:lang w:val="en-US"/>
              </w:rPr>
              <w:t>S2-2007257</w:t>
            </w:r>
            <w:r>
              <w:rPr>
                <w:noProof/>
                <w:lang w:val="en-US"/>
              </w:rPr>
              <w:t xml:space="preserve">) and CR </w:t>
            </w:r>
            <w:r w:rsidRPr="00C47C13">
              <w:rPr>
                <w:noProof/>
                <w:lang w:val="en-US"/>
              </w:rPr>
              <w:t>2421</w:t>
            </w:r>
            <w:r>
              <w:rPr>
                <w:noProof/>
                <w:lang w:val="en-US"/>
              </w:rPr>
              <w:t xml:space="preserve"> of TS 23.502</w:t>
            </w:r>
            <w:r w:rsidR="00BA771A">
              <w:rPr>
                <w:noProof/>
                <w:lang w:val="en-US"/>
              </w:rPr>
              <w:t xml:space="preserve"> (</w:t>
            </w:r>
            <w:r w:rsidR="00BA771A" w:rsidRPr="00C47C13">
              <w:rPr>
                <w:noProof/>
                <w:lang w:val="en-US"/>
              </w:rPr>
              <w:t>S2-200725</w:t>
            </w:r>
            <w:r w:rsidR="00BA771A">
              <w:rPr>
                <w:noProof/>
                <w:lang w:val="en-US"/>
              </w:rPr>
              <w:t xml:space="preserve">8) which addressing the issue for Event Configuration Synchronization between 4G&amp;5G observed by CT4 in LS </w:t>
            </w:r>
            <w:r w:rsidR="00BA771A" w:rsidRPr="00BA771A">
              <w:rPr>
                <w:noProof/>
                <w:lang w:val="en-US"/>
              </w:rPr>
              <w:t>S2-2006807</w:t>
            </w:r>
            <w:r w:rsidR="00BA771A">
              <w:rPr>
                <w:noProof/>
                <w:lang w:val="en-US"/>
              </w:rPr>
              <w:t xml:space="preserve"> </w:t>
            </w:r>
            <w:r w:rsidR="00BA771A" w:rsidRPr="00BA771A">
              <w:rPr>
                <w:noProof/>
                <w:lang w:val="en-US"/>
              </w:rPr>
              <w:t>(C4-204338)</w:t>
            </w:r>
            <w:r w:rsidR="002223D2">
              <w:rPr>
                <w:noProof/>
                <w:lang w:val="en-US"/>
              </w:rPr>
              <w:t>.</w:t>
            </w:r>
          </w:p>
          <w:p w14:paraId="3054B22D" w14:textId="77777777" w:rsidR="002223D2" w:rsidRDefault="002223D2" w:rsidP="000A6A80">
            <w:pPr>
              <w:pStyle w:val="CRCoverPage"/>
              <w:spacing w:after="0"/>
              <w:ind w:left="100"/>
              <w:rPr>
                <w:noProof/>
                <w:lang w:val="en-US"/>
              </w:rPr>
            </w:pPr>
          </w:p>
          <w:p w14:paraId="3BBD9E38" w14:textId="7DAC3E54" w:rsidR="002223D2" w:rsidRDefault="002223D2" w:rsidP="000A6A80">
            <w:pPr>
              <w:pStyle w:val="CRCoverPage"/>
              <w:spacing w:after="0"/>
              <w:ind w:left="100"/>
              <w:rPr>
                <w:noProof/>
                <w:lang w:val="en-US"/>
              </w:rPr>
            </w:pPr>
            <w:r>
              <w:rPr>
                <w:noProof/>
                <w:lang w:val="en-US"/>
              </w:rPr>
              <w:t xml:space="preserve">Stage 2 agreed that the AMF may initiate event subscriptions synchronization with UDM during the UE mobility procedure by indicating the event subscriptions </w:t>
            </w:r>
            <w:r w:rsidR="00541139">
              <w:rPr>
                <w:noProof/>
                <w:lang w:val="en-US"/>
              </w:rPr>
              <w:t xml:space="preserve">(if not empty) </w:t>
            </w:r>
            <w:r>
              <w:rPr>
                <w:noProof/>
                <w:lang w:val="en-US"/>
              </w:rPr>
              <w:t xml:space="preserve">in AMF </w:t>
            </w:r>
            <w:r w:rsidR="00541139">
              <w:rPr>
                <w:noProof/>
                <w:lang w:val="en-US"/>
              </w:rPr>
              <w:t xml:space="preserve">to UDM </w:t>
            </w:r>
            <w:r>
              <w:rPr>
                <w:noProof/>
                <w:lang w:val="en-US"/>
              </w:rPr>
              <w:t>and UDM will do synchronization if needed</w:t>
            </w:r>
            <w:r w:rsidR="00541139">
              <w:rPr>
                <w:noProof/>
                <w:lang w:val="en-US"/>
              </w:rPr>
              <w:t>:</w:t>
            </w:r>
          </w:p>
          <w:p w14:paraId="3E054590" w14:textId="6B4A770F" w:rsidR="00541139" w:rsidRDefault="00541139" w:rsidP="000A6A80">
            <w:pPr>
              <w:pStyle w:val="CRCoverPage"/>
              <w:spacing w:after="0"/>
              <w:ind w:left="100"/>
              <w:rPr>
                <w:noProof/>
                <w:lang w:val="en-US"/>
              </w:rPr>
            </w:pPr>
          </w:p>
          <w:p w14:paraId="0156EDAA" w14:textId="77777777" w:rsidR="00541139" w:rsidRDefault="00541139" w:rsidP="00541139">
            <w:pPr>
              <w:pStyle w:val="Heading4"/>
              <w:ind w:left="1702"/>
            </w:pPr>
            <w:bookmarkStart w:id="3" w:name="_Toc20149986"/>
            <w:bookmarkStart w:id="4" w:name="_Toc27846785"/>
            <w:bookmarkStart w:id="5" w:name="_Toc36187916"/>
            <w:bookmarkStart w:id="6" w:name="_Toc45183820"/>
            <w:bookmarkStart w:id="7" w:name="_Toc47342662"/>
            <w:bookmarkStart w:id="8" w:name="_Toc51769363"/>
            <w:bookmarkStart w:id="9" w:name="_Toc51829430"/>
            <w:r>
              <w:t>5.17.5.2</w:t>
            </w:r>
            <w:r>
              <w:tab/>
              <w:t>Support of interworking for Monitoring Events</w:t>
            </w:r>
            <w:bookmarkEnd w:id="3"/>
            <w:bookmarkEnd w:id="4"/>
            <w:bookmarkEnd w:id="5"/>
            <w:bookmarkEnd w:id="6"/>
            <w:bookmarkEnd w:id="7"/>
            <w:bookmarkEnd w:id="8"/>
            <w:bookmarkEnd w:id="9"/>
          </w:p>
          <w:p w14:paraId="7EE85690" w14:textId="77777777" w:rsidR="00541139" w:rsidRDefault="00541139" w:rsidP="00541139">
            <w:pPr>
              <w:pStyle w:val="Heading5"/>
              <w:ind w:left="1985"/>
            </w:pPr>
            <w:bookmarkStart w:id="10" w:name="_Toc20149987"/>
            <w:bookmarkStart w:id="11" w:name="_Toc27846786"/>
            <w:bookmarkStart w:id="12" w:name="_Toc36187917"/>
            <w:bookmarkStart w:id="13" w:name="_Toc45183821"/>
            <w:bookmarkStart w:id="14" w:name="_Toc47342663"/>
            <w:bookmarkStart w:id="15" w:name="_Toc51769364"/>
            <w:bookmarkStart w:id="16" w:name="_Toc51829431"/>
            <w:r>
              <w:t>5.17.5.2.1</w:t>
            </w:r>
            <w:r>
              <w:tab/>
              <w:t>Interworking with N26 interface</w:t>
            </w:r>
            <w:bookmarkEnd w:id="10"/>
            <w:bookmarkEnd w:id="11"/>
            <w:bookmarkEnd w:id="12"/>
            <w:bookmarkEnd w:id="13"/>
            <w:bookmarkEnd w:id="14"/>
            <w:bookmarkEnd w:id="15"/>
            <w:bookmarkEnd w:id="16"/>
          </w:p>
          <w:p w14:paraId="324DE147" w14:textId="77777777" w:rsidR="00541139" w:rsidRDefault="00541139" w:rsidP="00541139">
            <w:pPr>
              <w:ind w:left="284"/>
              <w:rPr>
                <w:lang w:eastAsia="x-none"/>
              </w:rPr>
            </w:pPr>
            <w:r>
              <w:rPr>
                <w:lang w:eastAsia="x-none"/>
              </w:rPr>
              <w:t>In addition to the interworking principles documented in clause 5.17.2.2, the following applies for interworking with N26:</w:t>
            </w:r>
          </w:p>
          <w:p w14:paraId="70C835AF" w14:textId="77777777" w:rsidR="00541139" w:rsidRDefault="00541139" w:rsidP="00541139">
            <w:pPr>
              <w:pStyle w:val="B1"/>
              <w:ind w:left="852"/>
            </w:pPr>
            <w:r>
              <w:t>-</w:t>
            </w:r>
            <w:r>
              <w:tab/>
              <w:t xml:space="preserve">When UE moves from EPS to 5GS, when the AMF registers in UDM, </w:t>
            </w:r>
            <w:r w:rsidRPr="00802938">
              <w:rPr>
                <w:highlight w:val="yellow"/>
              </w:rPr>
              <w:t>if no event subscription via UDM is available, the AMF indicates the situation to the UDM, and in this case the UDM can decide if the event subscriptions should be provisioned, otherwise if the AMF has event subscription information, after the registration procedure is completed, the AMF may inform the UDM of the currently subscribed events, and UDM will do synchronization if needed.</w:t>
            </w:r>
          </w:p>
          <w:p w14:paraId="4BC0730F" w14:textId="77777777" w:rsidR="00541139" w:rsidRDefault="00541139" w:rsidP="00541139">
            <w:pPr>
              <w:pStyle w:val="B1"/>
              <w:ind w:left="852"/>
            </w:pPr>
            <w:r>
              <w:t>-</w:t>
            </w:r>
            <w:r>
              <w:tab/>
              <w:t xml:space="preserve">When UE moves from 5GS to EPS, the </w:t>
            </w:r>
            <w:r w:rsidRPr="00893578">
              <w:t>MME gets monitoring event configuration from HSS</w:t>
            </w:r>
            <w:r>
              <w:t xml:space="preserve"> during as part of mobility procedure as specified in clause 4.11.1.3.2 of </w:t>
            </w:r>
            <w:r>
              <w:rPr>
                <w:rFonts w:eastAsia="MS Mincho"/>
              </w:rPr>
              <w:t>TS 23.502 [3]</w:t>
            </w:r>
            <w:r>
              <w:t>.</w:t>
            </w:r>
          </w:p>
          <w:p w14:paraId="22C65ACF" w14:textId="104A7592" w:rsidR="00541139" w:rsidRPr="00541139" w:rsidRDefault="002B266A" w:rsidP="000A6A80">
            <w:pPr>
              <w:pStyle w:val="CRCoverPage"/>
              <w:spacing w:after="0"/>
              <w:ind w:left="100"/>
              <w:rPr>
                <w:noProof/>
              </w:rPr>
            </w:pPr>
            <w:r>
              <w:rPr>
                <w:noProof/>
              </w:rPr>
              <w:t>The CR propose to reuse the subscription change notification report to carry the existing subscriptions in AMF to UDM.</w:t>
            </w:r>
          </w:p>
          <w:p w14:paraId="2BE220EA" w14:textId="2038BD29" w:rsidR="002223D2" w:rsidRPr="002824B0" w:rsidRDefault="002223D2" w:rsidP="000A6A80">
            <w:pPr>
              <w:pStyle w:val="CRCoverPage"/>
              <w:spacing w:after="0"/>
              <w:ind w:left="100"/>
              <w:rPr>
                <w:noProof/>
                <w:lang w:val="en-US"/>
              </w:rPr>
            </w:pPr>
          </w:p>
        </w:tc>
      </w:tr>
      <w:tr w:rsidR="000A6A80" w14:paraId="279FFF76" w14:textId="77777777" w:rsidTr="00547111">
        <w:tc>
          <w:tcPr>
            <w:tcW w:w="2694" w:type="dxa"/>
            <w:gridSpan w:val="2"/>
            <w:tcBorders>
              <w:left w:val="single" w:sz="4" w:space="0" w:color="auto"/>
            </w:tcBorders>
          </w:tcPr>
          <w:p w14:paraId="5C23B388" w14:textId="77777777" w:rsidR="000A6A80" w:rsidRDefault="000A6A80" w:rsidP="000A6A80">
            <w:pPr>
              <w:pStyle w:val="CRCoverPage"/>
              <w:spacing w:after="0"/>
              <w:rPr>
                <w:b/>
                <w:i/>
                <w:noProof/>
                <w:sz w:val="8"/>
                <w:szCs w:val="8"/>
              </w:rPr>
            </w:pPr>
          </w:p>
        </w:tc>
        <w:tc>
          <w:tcPr>
            <w:tcW w:w="6946" w:type="dxa"/>
            <w:gridSpan w:val="9"/>
            <w:tcBorders>
              <w:right w:val="single" w:sz="4" w:space="0" w:color="auto"/>
            </w:tcBorders>
          </w:tcPr>
          <w:p w14:paraId="60AB531A" w14:textId="77777777" w:rsidR="000A6A80" w:rsidRDefault="000A6A80" w:rsidP="000A6A80">
            <w:pPr>
              <w:pStyle w:val="CRCoverPage"/>
              <w:spacing w:after="0"/>
              <w:rPr>
                <w:noProof/>
                <w:sz w:val="8"/>
                <w:szCs w:val="8"/>
              </w:rPr>
            </w:pPr>
          </w:p>
        </w:tc>
      </w:tr>
      <w:tr w:rsidR="000A6A80" w14:paraId="168A0729" w14:textId="77777777" w:rsidTr="009D089F">
        <w:trPr>
          <w:trHeight w:val="1056"/>
        </w:trPr>
        <w:tc>
          <w:tcPr>
            <w:tcW w:w="2694" w:type="dxa"/>
            <w:gridSpan w:val="2"/>
            <w:tcBorders>
              <w:left w:val="single" w:sz="4" w:space="0" w:color="auto"/>
            </w:tcBorders>
          </w:tcPr>
          <w:p w14:paraId="401824BD" w14:textId="77777777" w:rsidR="000A6A80" w:rsidRDefault="000A6A80" w:rsidP="000A6A80">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735501A1" w14:textId="77777777" w:rsidR="000A6A80" w:rsidRDefault="00A46EED" w:rsidP="000A6A80">
            <w:pPr>
              <w:pStyle w:val="CRCoverPage"/>
              <w:spacing w:after="0"/>
              <w:ind w:left="100"/>
              <w:rPr>
                <w:noProof/>
              </w:rPr>
            </w:pPr>
            <w:r>
              <w:rPr>
                <w:noProof/>
              </w:rPr>
              <w:t>1/ Specify service procedure for event subscription synchronization and update UE mobility procedures</w:t>
            </w:r>
          </w:p>
          <w:p w14:paraId="0549CA3B" w14:textId="77777777" w:rsidR="00A46EED" w:rsidRDefault="00A46EED" w:rsidP="000A6A80">
            <w:pPr>
              <w:pStyle w:val="CRCoverPage"/>
              <w:spacing w:after="0"/>
              <w:ind w:left="100"/>
              <w:rPr>
                <w:noProof/>
              </w:rPr>
            </w:pPr>
          </w:p>
          <w:p w14:paraId="470B0415" w14:textId="77777777" w:rsidR="00A46EED" w:rsidRDefault="00A46EED" w:rsidP="000A6A80">
            <w:pPr>
              <w:pStyle w:val="CRCoverPage"/>
              <w:spacing w:after="0"/>
              <w:ind w:left="100"/>
              <w:rPr>
                <w:noProof/>
              </w:rPr>
            </w:pPr>
            <w:r>
              <w:rPr>
                <w:noProof/>
              </w:rPr>
              <w:t>2/ Specify new data types for event subscription synchronization information content.</w:t>
            </w:r>
          </w:p>
          <w:p w14:paraId="32D331C1" w14:textId="77777777" w:rsidR="00A46EED" w:rsidRDefault="00A46EED" w:rsidP="000A6A80">
            <w:pPr>
              <w:pStyle w:val="CRCoverPage"/>
              <w:spacing w:after="0"/>
              <w:ind w:left="100"/>
              <w:rPr>
                <w:noProof/>
              </w:rPr>
            </w:pPr>
          </w:p>
          <w:p w14:paraId="4E3F0A7B" w14:textId="3584CB6E" w:rsidR="00A46EED" w:rsidRDefault="00A46EED" w:rsidP="000A6A80">
            <w:pPr>
              <w:pStyle w:val="CRCoverPage"/>
              <w:spacing w:after="0"/>
              <w:ind w:left="100"/>
              <w:rPr>
                <w:noProof/>
              </w:rPr>
            </w:pPr>
            <w:r>
              <w:rPr>
                <w:noProof/>
              </w:rPr>
              <w:t xml:space="preserve">3/ Add new attribute in </w:t>
            </w:r>
            <w:r w:rsidR="008E4673">
              <w:rPr>
                <w:noProof/>
              </w:rPr>
              <w:t xml:space="preserve">AmfEventNotification </w:t>
            </w:r>
            <w:r>
              <w:rPr>
                <w:noProof/>
              </w:rPr>
              <w:t>to carry the event subscription synchronization information.</w:t>
            </w:r>
          </w:p>
          <w:p w14:paraId="0DA0FF3B" w14:textId="77777777" w:rsidR="00A46EED" w:rsidRDefault="00A46EED" w:rsidP="000A6A80">
            <w:pPr>
              <w:pStyle w:val="CRCoverPage"/>
              <w:spacing w:after="0"/>
              <w:ind w:left="100"/>
              <w:rPr>
                <w:noProof/>
              </w:rPr>
            </w:pPr>
          </w:p>
          <w:p w14:paraId="79463C73" w14:textId="133CC972" w:rsidR="00A46EED" w:rsidRDefault="00A46EED" w:rsidP="000A6A80">
            <w:pPr>
              <w:pStyle w:val="CRCoverPage"/>
              <w:spacing w:after="0"/>
              <w:ind w:left="100"/>
              <w:rPr>
                <w:noProof/>
              </w:rPr>
            </w:pPr>
            <w:r>
              <w:rPr>
                <w:noProof/>
              </w:rPr>
              <w:t>4/ Update OpenAPI accordingly.</w:t>
            </w:r>
          </w:p>
        </w:tc>
      </w:tr>
      <w:tr w:rsidR="000A6A80" w14:paraId="50B50945" w14:textId="77777777" w:rsidTr="00547111">
        <w:tc>
          <w:tcPr>
            <w:tcW w:w="2694" w:type="dxa"/>
            <w:gridSpan w:val="2"/>
            <w:tcBorders>
              <w:left w:val="single" w:sz="4" w:space="0" w:color="auto"/>
            </w:tcBorders>
          </w:tcPr>
          <w:p w14:paraId="48415B47" w14:textId="77777777" w:rsidR="000A6A80" w:rsidRDefault="000A6A80" w:rsidP="000A6A80">
            <w:pPr>
              <w:pStyle w:val="CRCoverPage"/>
              <w:spacing w:after="0"/>
              <w:rPr>
                <w:b/>
                <w:i/>
                <w:noProof/>
                <w:sz w:val="8"/>
                <w:szCs w:val="8"/>
              </w:rPr>
            </w:pPr>
          </w:p>
        </w:tc>
        <w:tc>
          <w:tcPr>
            <w:tcW w:w="6946" w:type="dxa"/>
            <w:gridSpan w:val="9"/>
            <w:tcBorders>
              <w:right w:val="single" w:sz="4" w:space="0" w:color="auto"/>
            </w:tcBorders>
          </w:tcPr>
          <w:p w14:paraId="0E579327" w14:textId="7C7B9290" w:rsidR="000A6A80" w:rsidRDefault="000A6A80" w:rsidP="000A6A80">
            <w:pPr>
              <w:pStyle w:val="CRCoverPage"/>
              <w:spacing w:after="0"/>
              <w:rPr>
                <w:noProof/>
                <w:sz w:val="8"/>
                <w:szCs w:val="8"/>
              </w:rPr>
            </w:pPr>
          </w:p>
        </w:tc>
      </w:tr>
      <w:tr w:rsidR="000A6A80" w14:paraId="654C7E0E" w14:textId="77777777" w:rsidTr="00274808">
        <w:trPr>
          <w:trHeight w:val="582"/>
        </w:trPr>
        <w:tc>
          <w:tcPr>
            <w:tcW w:w="2694" w:type="dxa"/>
            <w:gridSpan w:val="2"/>
            <w:tcBorders>
              <w:left w:val="single" w:sz="4" w:space="0" w:color="auto"/>
              <w:bottom w:val="single" w:sz="4" w:space="0" w:color="auto"/>
            </w:tcBorders>
          </w:tcPr>
          <w:p w14:paraId="4C318E8E" w14:textId="77777777" w:rsidR="000A6A80" w:rsidRDefault="000A6A80" w:rsidP="000A6A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36CC68" w14:textId="5A143992" w:rsidR="000A6A80" w:rsidRDefault="00096994" w:rsidP="000A6A80">
            <w:pPr>
              <w:pStyle w:val="CRCoverPage"/>
              <w:spacing w:after="0"/>
              <w:ind w:left="100"/>
              <w:rPr>
                <w:noProof/>
              </w:rPr>
            </w:pPr>
            <w:r>
              <w:rPr>
                <w:noProof/>
                <w:lang w:eastAsia="ko-KR"/>
              </w:rPr>
              <w:t>Event subscription function not working properly during UE mobility, especially when EPS to 5GS mobility.</w:t>
            </w:r>
          </w:p>
        </w:tc>
      </w:tr>
      <w:tr w:rsidR="001E41F3" w14:paraId="50D87901" w14:textId="77777777" w:rsidTr="00547111">
        <w:tc>
          <w:tcPr>
            <w:tcW w:w="2694" w:type="dxa"/>
            <w:gridSpan w:val="2"/>
          </w:tcPr>
          <w:p w14:paraId="428CDBD7" w14:textId="77777777" w:rsidR="001E41F3" w:rsidRDefault="001E41F3">
            <w:pPr>
              <w:pStyle w:val="CRCoverPage"/>
              <w:spacing w:after="0"/>
              <w:rPr>
                <w:b/>
                <w:i/>
                <w:noProof/>
                <w:sz w:val="8"/>
                <w:szCs w:val="8"/>
              </w:rPr>
            </w:pPr>
          </w:p>
        </w:tc>
        <w:tc>
          <w:tcPr>
            <w:tcW w:w="6946" w:type="dxa"/>
            <w:gridSpan w:val="9"/>
          </w:tcPr>
          <w:p w14:paraId="30DAB181" w14:textId="77777777" w:rsidR="001E41F3" w:rsidRDefault="001E41F3">
            <w:pPr>
              <w:pStyle w:val="CRCoverPage"/>
              <w:spacing w:after="0"/>
              <w:rPr>
                <w:noProof/>
                <w:sz w:val="8"/>
                <w:szCs w:val="8"/>
              </w:rPr>
            </w:pPr>
          </w:p>
        </w:tc>
      </w:tr>
      <w:tr w:rsidR="001E41F3" w14:paraId="79ACFED0" w14:textId="77777777" w:rsidTr="00547111">
        <w:tc>
          <w:tcPr>
            <w:tcW w:w="2694" w:type="dxa"/>
            <w:gridSpan w:val="2"/>
            <w:tcBorders>
              <w:top w:val="single" w:sz="4" w:space="0" w:color="auto"/>
              <w:left w:val="single" w:sz="4" w:space="0" w:color="auto"/>
            </w:tcBorders>
          </w:tcPr>
          <w:p w14:paraId="1BA6FE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62808F" w14:textId="31757464" w:rsidR="001E41F3" w:rsidRDefault="00A3293A">
            <w:pPr>
              <w:pStyle w:val="CRCoverPage"/>
              <w:spacing w:after="0"/>
              <w:ind w:left="100"/>
              <w:rPr>
                <w:noProof/>
              </w:rPr>
            </w:pPr>
            <w:r>
              <w:rPr>
                <w:noProof/>
              </w:rPr>
              <w:t xml:space="preserve">5.2.2.2.1.1, 5.2.2.2.3.1, </w:t>
            </w:r>
            <w:r w:rsidR="008B57F2">
              <w:rPr>
                <w:noProof/>
              </w:rPr>
              <w:t xml:space="preserve">5.3.2.2.2, </w:t>
            </w:r>
            <w:r>
              <w:rPr>
                <w:noProof/>
              </w:rPr>
              <w:t xml:space="preserve">5.3.2.4.x(New), </w:t>
            </w:r>
            <w:r w:rsidR="00D729F5">
              <w:rPr>
                <w:noProof/>
              </w:rPr>
              <w:t>6.</w:t>
            </w:r>
            <w:r>
              <w:rPr>
                <w:noProof/>
              </w:rPr>
              <w:t>2</w:t>
            </w:r>
            <w:r w:rsidR="00D729F5">
              <w:rPr>
                <w:noProof/>
              </w:rPr>
              <w:t>.6</w:t>
            </w:r>
            <w:r>
              <w:rPr>
                <w:noProof/>
              </w:rPr>
              <w:t>.1, 6.2.6.2.</w:t>
            </w:r>
            <w:r w:rsidR="008E42B8">
              <w:rPr>
                <w:noProof/>
              </w:rPr>
              <w:t>3</w:t>
            </w:r>
            <w:r>
              <w:rPr>
                <w:noProof/>
              </w:rPr>
              <w:t>, 6.2.6.2.x(New), 6.2.6.2.y(New), A.3</w:t>
            </w:r>
          </w:p>
          <w:p w14:paraId="7086AD23" w14:textId="6ABC35A2" w:rsidR="00A3293A" w:rsidRDefault="00A3293A">
            <w:pPr>
              <w:pStyle w:val="CRCoverPage"/>
              <w:spacing w:after="0"/>
              <w:ind w:left="100"/>
              <w:rPr>
                <w:noProof/>
              </w:rPr>
            </w:pPr>
          </w:p>
        </w:tc>
      </w:tr>
      <w:tr w:rsidR="001E41F3" w14:paraId="5B153735" w14:textId="77777777" w:rsidTr="00547111">
        <w:tc>
          <w:tcPr>
            <w:tcW w:w="2694" w:type="dxa"/>
            <w:gridSpan w:val="2"/>
            <w:tcBorders>
              <w:left w:val="single" w:sz="4" w:space="0" w:color="auto"/>
            </w:tcBorders>
          </w:tcPr>
          <w:p w14:paraId="7CB86F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954217" w14:textId="77777777" w:rsidR="001E41F3" w:rsidRDefault="001E41F3">
            <w:pPr>
              <w:pStyle w:val="CRCoverPage"/>
              <w:spacing w:after="0"/>
              <w:rPr>
                <w:noProof/>
                <w:sz w:val="8"/>
                <w:szCs w:val="8"/>
              </w:rPr>
            </w:pPr>
          </w:p>
        </w:tc>
      </w:tr>
      <w:tr w:rsidR="001E41F3" w14:paraId="01B36464" w14:textId="77777777" w:rsidTr="00547111">
        <w:tc>
          <w:tcPr>
            <w:tcW w:w="2694" w:type="dxa"/>
            <w:gridSpan w:val="2"/>
            <w:tcBorders>
              <w:left w:val="single" w:sz="4" w:space="0" w:color="auto"/>
            </w:tcBorders>
          </w:tcPr>
          <w:p w14:paraId="57F3D7B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A6DA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60206" w14:textId="77777777" w:rsidR="001E41F3" w:rsidRDefault="001E41F3">
            <w:pPr>
              <w:pStyle w:val="CRCoverPage"/>
              <w:spacing w:after="0"/>
              <w:jc w:val="center"/>
              <w:rPr>
                <w:b/>
                <w:caps/>
                <w:noProof/>
              </w:rPr>
            </w:pPr>
            <w:r>
              <w:rPr>
                <w:b/>
                <w:caps/>
                <w:noProof/>
              </w:rPr>
              <w:t>N</w:t>
            </w:r>
          </w:p>
        </w:tc>
        <w:tc>
          <w:tcPr>
            <w:tcW w:w="2977" w:type="dxa"/>
            <w:gridSpan w:val="4"/>
          </w:tcPr>
          <w:p w14:paraId="6D8879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26402" w14:textId="77777777" w:rsidR="001E41F3" w:rsidRDefault="001E41F3">
            <w:pPr>
              <w:pStyle w:val="CRCoverPage"/>
              <w:spacing w:after="0"/>
              <w:ind w:left="99"/>
              <w:rPr>
                <w:noProof/>
              </w:rPr>
            </w:pPr>
          </w:p>
        </w:tc>
      </w:tr>
      <w:tr w:rsidR="001E41F3" w14:paraId="76113AD3" w14:textId="77777777" w:rsidTr="00547111">
        <w:tc>
          <w:tcPr>
            <w:tcW w:w="2694" w:type="dxa"/>
            <w:gridSpan w:val="2"/>
            <w:tcBorders>
              <w:left w:val="single" w:sz="4" w:space="0" w:color="auto"/>
            </w:tcBorders>
          </w:tcPr>
          <w:p w14:paraId="5A1F04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016616" w14:textId="0A8D8232" w:rsidR="001E41F3" w:rsidRDefault="00843C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B6436B" w14:textId="71C870BB" w:rsidR="001E41F3" w:rsidRDefault="001E41F3">
            <w:pPr>
              <w:pStyle w:val="CRCoverPage"/>
              <w:spacing w:after="0"/>
              <w:jc w:val="center"/>
              <w:rPr>
                <w:b/>
                <w:caps/>
                <w:noProof/>
              </w:rPr>
            </w:pPr>
          </w:p>
        </w:tc>
        <w:tc>
          <w:tcPr>
            <w:tcW w:w="2977" w:type="dxa"/>
            <w:gridSpan w:val="4"/>
          </w:tcPr>
          <w:p w14:paraId="4645293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414C7B" w14:textId="77777777" w:rsidR="001E41F3" w:rsidRDefault="00145D43">
            <w:pPr>
              <w:pStyle w:val="CRCoverPage"/>
              <w:spacing w:after="0"/>
              <w:ind w:left="99"/>
              <w:rPr>
                <w:noProof/>
              </w:rPr>
            </w:pPr>
            <w:r>
              <w:rPr>
                <w:noProof/>
              </w:rPr>
              <w:t xml:space="preserve">TS/TR </w:t>
            </w:r>
            <w:r w:rsidR="00843C8F">
              <w:rPr>
                <w:noProof/>
              </w:rPr>
              <w:t>23.501</w:t>
            </w:r>
            <w:r w:rsidR="00A21317">
              <w:rPr>
                <w:noProof/>
              </w:rPr>
              <w:t xml:space="preserve"> CR </w:t>
            </w:r>
            <w:r w:rsidR="00843C8F" w:rsidRPr="00843C8F">
              <w:rPr>
                <w:noProof/>
              </w:rPr>
              <w:t>2482</w:t>
            </w:r>
          </w:p>
          <w:p w14:paraId="664B693D" w14:textId="6307399D" w:rsidR="00843C8F" w:rsidRDefault="00843C8F">
            <w:pPr>
              <w:pStyle w:val="CRCoverPage"/>
              <w:spacing w:after="0"/>
              <w:ind w:left="99"/>
              <w:rPr>
                <w:noProof/>
              </w:rPr>
            </w:pPr>
            <w:r>
              <w:rPr>
                <w:noProof/>
              </w:rPr>
              <w:t xml:space="preserve">TS/TR 23.502 CR </w:t>
            </w:r>
            <w:r w:rsidR="00827089" w:rsidRPr="00827089">
              <w:rPr>
                <w:noProof/>
              </w:rPr>
              <w:t>2421</w:t>
            </w:r>
          </w:p>
        </w:tc>
      </w:tr>
      <w:tr w:rsidR="001E41F3" w14:paraId="32B9043C" w14:textId="77777777" w:rsidTr="00547111">
        <w:tc>
          <w:tcPr>
            <w:tcW w:w="2694" w:type="dxa"/>
            <w:gridSpan w:val="2"/>
            <w:tcBorders>
              <w:left w:val="single" w:sz="4" w:space="0" w:color="auto"/>
            </w:tcBorders>
          </w:tcPr>
          <w:p w14:paraId="0E0A9F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9791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A68B14" w14:textId="77777777" w:rsidR="001E41F3" w:rsidRDefault="004E1669">
            <w:pPr>
              <w:pStyle w:val="CRCoverPage"/>
              <w:spacing w:after="0"/>
              <w:jc w:val="center"/>
              <w:rPr>
                <w:b/>
                <w:caps/>
                <w:noProof/>
              </w:rPr>
            </w:pPr>
            <w:r>
              <w:rPr>
                <w:b/>
                <w:caps/>
                <w:noProof/>
              </w:rPr>
              <w:t>X</w:t>
            </w:r>
          </w:p>
        </w:tc>
        <w:tc>
          <w:tcPr>
            <w:tcW w:w="2977" w:type="dxa"/>
            <w:gridSpan w:val="4"/>
          </w:tcPr>
          <w:p w14:paraId="0532690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F47853" w14:textId="77777777" w:rsidR="001E41F3" w:rsidRDefault="00145D43">
            <w:pPr>
              <w:pStyle w:val="CRCoverPage"/>
              <w:spacing w:after="0"/>
              <w:ind w:left="99"/>
              <w:rPr>
                <w:noProof/>
              </w:rPr>
            </w:pPr>
            <w:r>
              <w:rPr>
                <w:noProof/>
              </w:rPr>
              <w:t xml:space="preserve">TS/TR ... CR ... </w:t>
            </w:r>
          </w:p>
        </w:tc>
      </w:tr>
      <w:tr w:rsidR="001E41F3" w14:paraId="6719210A" w14:textId="77777777" w:rsidTr="00547111">
        <w:tc>
          <w:tcPr>
            <w:tcW w:w="2694" w:type="dxa"/>
            <w:gridSpan w:val="2"/>
            <w:tcBorders>
              <w:left w:val="single" w:sz="4" w:space="0" w:color="auto"/>
            </w:tcBorders>
          </w:tcPr>
          <w:p w14:paraId="7EE443D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0B8B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D4260" w14:textId="77777777" w:rsidR="001E41F3" w:rsidRDefault="004E1669">
            <w:pPr>
              <w:pStyle w:val="CRCoverPage"/>
              <w:spacing w:after="0"/>
              <w:jc w:val="center"/>
              <w:rPr>
                <w:b/>
                <w:caps/>
                <w:noProof/>
              </w:rPr>
            </w:pPr>
            <w:r>
              <w:rPr>
                <w:b/>
                <w:caps/>
                <w:noProof/>
              </w:rPr>
              <w:t>X</w:t>
            </w:r>
          </w:p>
        </w:tc>
        <w:tc>
          <w:tcPr>
            <w:tcW w:w="2977" w:type="dxa"/>
            <w:gridSpan w:val="4"/>
          </w:tcPr>
          <w:p w14:paraId="5018387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39F92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870345" w14:textId="77777777" w:rsidTr="008863B9">
        <w:tc>
          <w:tcPr>
            <w:tcW w:w="2694" w:type="dxa"/>
            <w:gridSpan w:val="2"/>
            <w:tcBorders>
              <w:left w:val="single" w:sz="4" w:space="0" w:color="auto"/>
            </w:tcBorders>
          </w:tcPr>
          <w:p w14:paraId="4A1579D6" w14:textId="77777777" w:rsidR="001E41F3" w:rsidRDefault="001E41F3">
            <w:pPr>
              <w:pStyle w:val="CRCoverPage"/>
              <w:spacing w:after="0"/>
              <w:rPr>
                <w:b/>
                <w:i/>
                <w:noProof/>
              </w:rPr>
            </w:pPr>
          </w:p>
        </w:tc>
        <w:tc>
          <w:tcPr>
            <w:tcW w:w="6946" w:type="dxa"/>
            <w:gridSpan w:val="9"/>
            <w:tcBorders>
              <w:right w:val="single" w:sz="4" w:space="0" w:color="auto"/>
            </w:tcBorders>
          </w:tcPr>
          <w:p w14:paraId="34EFF497" w14:textId="77777777" w:rsidR="001E41F3" w:rsidRDefault="001E41F3">
            <w:pPr>
              <w:pStyle w:val="CRCoverPage"/>
              <w:spacing w:after="0"/>
              <w:rPr>
                <w:noProof/>
              </w:rPr>
            </w:pPr>
          </w:p>
        </w:tc>
      </w:tr>
      <w:tr w:rsidR="001E41F3" w14:paraId="1A673AF1" w14:textId="77777777" w:rsidTr="008863B9">
        <w:tc>
          <w:tcPr>
            <w:tcW w:w="2694" w:type="dxa"/>
            <w:gridSpan w:val="2"/>
            <w:tcBorders>
              <w:left w:val="single" w:sz="4" w:space="0" w:color="auto"/>
              <w:bottom w:val="single" w:sz="4" w:space="0" w:color="auto"/>
            </w:tcBorders>
          </w:tcPr>
          <w:p w14:paraId="7A9553A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B7ACA6" w14:textId="21C0311F" w:rsidR="001E41F3" w:rsidRDefault="002C2E93">
            <w:pPr>
              <w:pStyle w:val="CRCoverPage"/>
              <w:spacing w:after="0"/>
              <w:ind w:left="100"/>
              <w:rPr>
                <w:noProof/>
              </w:rPr>
            </w:pPr>
            <w:r>
              <w:rPr>
                <w:noProof/>
              </w:rPr>
              <w:t xml:space="preserve">This CR </w:t>
            </w:r>
            <w:r w:rsidR="006F05C2">
              <w:rPr>
                <w:noProof/>
              </w:rPr>
              <w:t xml:space="preserve">introduces backward compatible corrections to OpenAPI file of </w:t>
            </w:r>
            <w:r w:rsidR="0031565B">
              <w:rPr>
                <w:noProof/>
              </w:rPr>
              <w:t>Namf_</w:t>
            </w:r>
            <w:r w:rsidR="00B34CBA">
              <w:rPr>
                <w:noProof/>
              </w:rPr>
              <w:t>EventExposure</w:t>
            </w:r>
            <w:r w:rsidR="0031565B">
              <w:rPr>
                <w:noProof/>
              </w:rPr>
              <w:t xml:space="preserve"> API.</w:t>
            </w:r>
          </w:p>
        </w:tc>
      </w:tr>
      <w:tr w:rsidR="008863B9" w:rsidRPr="008863B9" w14:paraId="2C113F4D" w14:textId="77777777" w:rsidTr="008863B9">
        <w:tc>
          <w:tcPr>
            <w:tcW w:w="2694" w:type="dxa"/>
            <w:gridSpan w:val="2"/>
            <w:tcBorders>
              <w:top w:val="single" w:sz="4" w:space="0" w:color="auto"/>
              <w:bottom w:val="single" w:sz="4" w:space="0" w:color="auto"/>
            </w:tcBorders>
          </w:tcPr>
          <w:p w14:paraId="054CF2D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D9ED" w14:textId="77777777" w:rsidR="008863B9" w:rsidRPr="008863B9" w:rsidRDefault="008863B9">
            <w:pPr>
              <w:pStyle w:val="CRCoverPage"/>
              <w:spacing w:after="0"/>
              <w:ind w:left="100"/>
              <w:rPr>
                <w:noProof/>
                <w:sz w:val="8"/>
                <w:szCs w:val="8"/>
              </w:rPr>
            </w:pPr>
          </w:p>
        </w:tc>
      </w:tr>
      <w:tr w:rsidR="008863B9" w14:paraId="7E4E6BBE" w14:textId="77777777" w:rsidTr="008863B9">
        <w:tc>
          <w:tcPr>
            <w:tcW w:w="2694" w:type="dxa"/>
            <w:gridSpan w:val="2"/>
            <w:tcBorders>
              <w:top w:val="single" w:sz="4" w:space="0" w:color="auto"/>
              <w:left w:val="single" w:sz="4" w:space="0" w:color="auto"/>
              <w:bottom w:val="single" w:sz="4" w:space="0" w:color="auto"/>
            </w:tcBorders>
          </w:tcPr>
          <w:p w14:paraId="2CB63D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93284D" w14:textId="77777777" w:rsidR="006A00AB" w:rsidRPr="00CD37DB" w:rsidRDefault="00CD37DB" w:rsidP="006A00AB">
            <w:pPr>
              <w:pStyle w:val="CRCoverPage"/>
              <w:spacing w:after="0"/>
              <w:ind w:left="100"/>
              <w:rPr>
                <w:noProof/>
                <w:u w:val="single"/>
              </w:rPr>
            </w:pPr>
            <w:r w:rsidRPr="00CD37DB">
              <w:rPr>
                <w:noProof/>
                <w:u w:val="single"/>
              </w:rPr>
              <w:t>Rev1:</w:t>
            </w:r>
          </w:p>
          <w:p w14:paraId="31D784B3" w14:textId="77777777" w:rsidR="00CD37DB" w:rsidRDefault="00CD37DB" w:rsidP="006A00AB">
            <w:pPr>
              <w:pStyle w:val="CRCoverPage"/>
              <w:spacing w:after="0"/>
              <w:ind w:left="100"/>
              <w:rPr>
                <w:noProof/>
              </w:rPr>
            </w:pPr>
          </w:p>
          <w:p w14:paraId="274B7F51" w14:textId="77777777" w:rsidR="00CD37DB" w:rsidRDefault="00CD37DB" w:rsidP="006A00AB">
            <w:pPr>
              <w:pStyle w:val="CRCoverPage"/>
              <w:spacing w:after="0"/>
              <w:ind w:left="100"/>
              <w:rPr>
                <w:noProof/>
              </w:rPr>
            </w:pPr>
            <w:r>
              <w:rPr>
                <w:noProof/>
              </w:rPr>
              <w:t>1/ Remove Create UE Context service operaiton will not invoked during EPS to 5GS mobility.</w:t>
            </w:r>
          </w:p>
          <w:p w14:paraId="7E783CC1" w14:textId="77777777" w:rsidR="00CD37DB" w:rsidRDefault="00CD37DB" w:rsidP="006A00AB">
            <w:pPr>
              <w:pStyle w:val="CRCoverPage"/>
              <w:spacing w:after="0"/>
              <w:ind w:left="100"/>
              <w:rPr>
                <w:noProof/>
              </w:rPr>
            </w:pPr>
          </w:p>
          <w:p w14:paraId="4A889209" w14:textId="77777777" w:rsidR="00CD37DB" w:rsidRDefault="00CD37DB" w:rsidP="006A00AB">
            <w:pPr>
              <w:pStyle w:val="CRCoverPage"/>
              <w:spacing w:after="0"/>
              <w:ind w:left="100"/>
              <w:rPr>
                <w:noProof/>
              </w:rPr>
            </w:pPr>
            <w:r>
              <w:rPr>
                <w:noProof/>
              </w:rPr>
              <w:t>2/ Clarify the UDM behavior when receiving the synchronization information</w:t>
            </w:r>
          </w:p>
          <w:p w14:paraId="4F7767DF" w14:textId="77777777" w:rsidR="00CD37DB" w:rsidRDefault="00CD37DB" w:rsidP="006A00AB">
            <w:pPr>
              <w:pStyle w:val="CRCoverPage"/>
              <w:spacing w:after="0"/>
              <w:ind w:left="100"/>
              <w:rPr>
                <w:noProof/>
              </w:rPr>
            </w:pPr>
          </w:p>
          <w:p w14:paraId="59B39658" w14:textId="77777777" w:rsidR="00CD37DB" w:rsidRDefault="00CD37DB" w:rsidP="006A00AB">
            <w:pPr>
              <w:pStyle w:val="CRCoverPage"/>
              <w:spacing w:after="0"/>
              <w:ind w:left="100"/>
              <w:rPr>
                <w:noProof/>
              </w:rPr>
            </w:pPr>
            <w:r>
              <w:rPr>
                <w:noProof/>
              </w:rPr>
              <w:t>3/ Update table note for usinag of Refernece Id</w:t>
            </w:r>
          </w:p>
          <w:p w14:paraId="6662FB45" w14:textId="040F4AC2" w:rsidR="00CD37DB" w:rsidRPr="006A00AB" w:rsidRDefault="00CD37DB" w:rsidP="006A00AB">
            <w:pPr>
              <w:pStyle w:val="CRCoverPage"/>
              <w:spacing w:after="0"/>
              <w:ind w:left="100"/>
              <w:rPr>
                <w:noProof/>
              </w:rPr>
            </w:pPr>
          </w:p>
        </w:tc>
      </w:tr>
    </w:tbl>
    <w:p w14:paraId="21884486" w14:textId="77777777" w:rsidR="001E41F3" w:rsidRDefault="001E41F3">
      <w:pPr>
        <w:pStyle w:val="CRCoverPage"/>
        <w:spacing w:after="0"/>
        <w:rPr>
          <w:noProof/>
          <w:sz w:val="8"/>
          <w:szCs w:val="8"/>
        </w:rPr>
      </w:pPr>
    </w:p>
    <w:p w14:paraId="0F2BDF6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66A15" w14:textId="77777777" w:rsidR="00EC20EC" w:rsidRPr="00A54142"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 w:name="_Toc11339834"/>
      <w:r w:rsidRPr="006B5418">
        <w:rPr>
          <w:rFonts w:ascii="Arial" w:hAnsi="Arial" w:cs="Arial"/>
          <w:color w:val="0000FF"/>
          <w:sz w:val="28"/>
          <w:szCs w:val="28"/>
          <w:lang w:val="en-US"/>
        </w:rPr>
        <w:lastRenderedPageBreak/>
        <w:t>* * * First Change * * * *</w:t>
      </w:r>
      <w:bookmarkEnd w:id="17"/>
    </w:p>
    <w:p w14:paraId="71A836E4" w14:textId="77777777" w:rsidR="00CE6672" w:rsidRPr="003B2883" w:rsidRDefault="00CE6672" w:rsidP="00CE6672">
      <w:pPr>
        <w:pStyle w:val="Heading6"/>
      </w:pPr>
      <w:bookmarkStart w:id="18" w:name="_Toc25156171"/>
      <w:bookmarkStart w:id="19" w:name="_Toc34124471"/>
      <w:bookmarkStart w:id="20" w:name="_Toc43207585"/>
      <w:bookmarkStart w:id="21" w:name="_Toc49857065"/>
      <w:bookmarkStart w:id="22" w:name="_Toc51925268"/>
      <w:bookmarkStart w:id="23" w:name="_Toc25156236"/>
      <w:bookmarkStart w:id="24" w:name="_Toc34124536"/>
      <w:bookmarkStart w:id="25" w:name="_Toc43207650"/>
      <w:bookmarkStart w:id="26" w:name="_Toc49857130"/>
      <w:bookmarkStart w:id="27" w:name="_Toc51925333"/>
      <w:r w:rsidRPr="003B2883">
        <w:t>5.2.2.2.1.1</w:t>
      </w:r>
      <w:r w:rsidRPr="003B2883">
        <w:tab/>
        <w:t>General</w:t>
      </w:r>
      <w:bookmarkEnd w:id="18"/>
      <w:bookmarkEnd w:id="19"/>
      <w:bookmarkEnd w:id="20"/>
      <w:bookmarkEnd w:id="21"/>
      <w:bookmarkEnd w:id="22"/>
    </w:p>
    <w:p w14:paraId="5D4EACA2" w14:textId="77777777" w:rsidR="00CE6672" w:rsidRPr="003B2883" w:rsidRDefault="00CE6672" w:rsidP="00CE6672">
      <w:r w:rsidRPr="003B2883">
        <w:t>The UEContextTransfer service operation is used during the following procedure:</w:t>
      </w:r>
    </w:p>
    <w:p w14:paraId="2E419A98" w14:textId="77777777" w:rsidR="00CE6672" w:rsidRPr="003B2883" w:rsidRDefault="00CE6672" w:rsidP="00CE6672">
      <w:pPr>
        <w:pStyle w:val="B1"/>
      </w:pPr>
      <w:r w:rsidRPr="003B2883">
        <w:t>-</w:t>
      </w:r>
      <w:r w:rsidRPr="003B2883">
        <w:tab/>
        <w:t>General Registration procedure (see</w:t>
      </w:r>
      <w:r>
        <w:t xml:space="preserve"> 3GPP TS </w:t>
      </w:r>
      <w:r w:rsidRPr="003B2883">
        <w:t>23.502</w:t>
      </w:r>
      <w:r>
        <w:t> </w:t>
      </w:r>
      <w:r w:rsidRPr="003B2883">
        <w:t xml:space="preserve">[3], </w:t>
      </w:r>
      <w:r>
        <w:t>clause</w:t>
      </w:r>
      <w:r w:rsidRPr="003B2883">
        <w:t xml:space="preserve"> 4.2.2.2.2)</w:t>
      </w:r>
    </w:p>
    <w:p w14:paraId="25D48798" w14:textId="77777777" w:rsidR="00CE6672" w:rsidRPr="003B2883" w:rsidRDefault="00CE6672" w:rsidP="00CE6672">
      <w:r w:rsidRPr="003B2883">
        <w:t xml:space="preserve">The UEContextTransfer service operation is invoked by a NF Service Consumer, e.g. a target AMF, towards the AMF (acting as source AMF), when the target AMF receives a </w:t>
      </w:r>
      <w:r w:rsidRPr="003B2883">
        <w:rPr>
          <w:lang w:eastAsia="zh-CN"/>
        </w:rPr>
        <w:t xml:space="preserve">Registration Request with the UE's 5G-GUTI included and the serving AMF has changed since last registration, </w:t>
      </w:r>
      <w:r w:rsidRPr="003B2883">
        <w:t>to retrieve the UE Context, e.g. the UE's SUPI and MM Context, in the source AMF.</w:t>
      </w:r>
    </w:p>
    <w:p w14:paraId="6562ABE8" w14:textId="77777777" w:rsidR="00CE6672" w:rsidRPr="003B2883" w:rsidRDefault="00CE6672" w:rsidP="00CE6672">
      <w:r w:rsidRPr="003B2883">
        <w:t xml:space="preserve">The NF Service Consumer (e.g. the target AMF) shall retrieve the UE Context by invoking the "transfer" custom method on the URI of an "Individual ueContext" resource identified by UE's 5G-GUTI, see </w:t>
      </w:r>
      <w:r>
        <w:t>clause</w:t>
      </w:r>
      <w:r w:rsidRPr="003B2883">
        <w:t xml:space="preserve"> 6.1.3.2.4. See also Figure 5.2.2.2.1.1-1.</w:t>
      </w:r>
    </w:p>
    <w:p w14:paraId="1569CD62" w14:textId="77777777" w:rsidR="00CE6672" w:rsidRPr="003B2883" w:rsidRDefault="00CE6672" w:rsidP="00CE6672">
      <w:pPr>
        <w:pStyle w:val="TH"/>
      </w:pPr>
      <w:r w:rsidRPr="003B2883">
        <w:object w:dxaOrig="8701" w:dyaOrig="2131" w14:anchorId="3F170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05.6pt" o:ole="">
            <v:imagedata r:id="rId13" o:title=""/>
          </v:shape>
          <o:OLEObject Type="Embed" ProgID="Visio.Drawing.11" ShapeID="_x0000_i1025" DrawAspect="Content" ObjectID="_1666518896" r:id="rId14"/>
        </w:object>
      </w:r>
    </w:p>
    <w:p w14:paraId="16F8E3DF" w14:textId="77777777" w:rsidR="00CE6672" w:rsidRPr="003B2883" w:rsidRDefault="00CE6672" w:rsidP="00CE6672">
      <w:pPr>
        <w:pStyle w:val="TF"/>
      </w:pPr>
      <w:r w:rsidRPr="003B2883">
        <w:t>Figure 5.2.2.2.1.1-1 UE Context Transfer</w:t>
      </w:r>
    </w:p>
    <w:p w14:paraId="654AAF7C" w14:textId="77777777" w:rsidR="00CE6672" w:rsidRPr="003B2883" w:rsidRDefault="00CE6672" w:rsidP="00CE6672">
      <w:pPr>
        <w:pStyle w:val="B1"/>
      </w:pPr>
      <w:r w:rsidRPr="003B2883">
        <w:t>1.</w:t>
      </w:r>
      <w:r w:rsidRPr="003B2883">
        <w:tab/>
        <w:t>The NF Service Consumer, e.g. target AMF, shall send a HTTP POST request to invoke "transfer" custom method on an "Individual ueContext" resource URI. The payload of the request shall be an object of "UeContextTranferReqData" data type.</w:t>
      </w:r>
    </w:p>
    <w:p w14:paraId="7D3B2134" w14:textId="77777777" w:rsidR="00CE6672" w:rsidRPr="003B2883" w:rsidRDefault="00CE6672" w:rsidP="00CE6672">
      <w:pPr>
        <w:pStyle w:val="B1"/>
      </w:pPr>
      <w:r w:rsidRPr="003B2883">
        <w:tab/>
        <w:t>If UE Context Transfer is triggered by UE initial registration or mobility registration, the NF Service Consumer, e.g. target AMF, shall set the reason attribute to "INIT_REG" or "MOBI_REG" and include the integrity protected registration request message which triggers the UE context transfer in the payload.</w:t>
      </w:r>
    </w:p>
    <w:p w14:paraId="6075BD14" w14:textId="77777777" w:rsidR="00CE6672" w:rsidRPr="003B2883" w:rsidRDefault="00CE6672" w:rsidP="00CE6672">
      <w:pPr>
        <w:pStyle w:val="B1"/>
      </w:pPr>
      <w:r w:rsidRPr="003B2883">
        <w:t>2a.</w:t>
      </w:r>
      <w:r w:rsidRPr="003B2883">
        <w:tab/>
        <w:t>On success:</w:t>
      </w:r>
    </w:p>
    <w:p w14:paraId="1FE38567" w14:textId="77777777" w:rsidR="00CE6672" w:rsidRPr="003B2883" w:rsidRDefault="00CE6672" w:rsidP="00CE6672">
      <w:pPr>
        <w:pStyle w:val="B2"/>
      </w:pPr>
      <w:r w:rsidRPr="003B2883">
        <w:t>-</w:t>
      </w:r>
      <w:r w:rsidRPr="003B2883">
        <w:tab/>
        <w:t>if the reason attribute is "INIT_REG" and integrity check is successful, the (source) AMF shall respond with the status code "200 OK". The payload of the response shall be an object of "UeContextTransferRspData" data type, containing:</w:t>
      </w:r>
    </w:p>
    <w:p w14:paraId="768191C9" w14:textId="77777777" w:rsidR="00CE6672" w:rsidRPr="003B2883" w:rsidRDefault="00CE6672" w:rsidP="00CE6672">
      <w:pPr>
        <w:pStyle w:val="B3"/>
      </w:pPr>
      <w:r w:rsidRPr="003B2883">
        <w:t>case a) the representation of the requested UE Context without PDU Session Contexts; or</w:t>
      </w:r>
    </w:p>
    <w:p w14:paraId="63C2D643" w14:textId="77777777" w:rsidR="00CE6672" w:rsidRPr="003B2883" w:rsidRDefault="00CE6672" w:rsidP="00CE6672">
      <w:pPr>
        <w:pStyle w:val="B3"/>
      </w:pPr>
      <w:r w:rsidRPr="003B2883">
        <w:t>case b) the representation of the requested UE Context only containing the "supi" attribute,</w:t>
      </w:r>
      <w:r w:rsidRPr="003B2883">
        <w:rPr>
          <w:color w:val="4F81BD"/>
        </w:rPr>
        <w:t xml:space="preserve"> </w:t>
      </w:r>
      <w:r w:rsidRPr="003B2883">
        <w:t>if the UE is registered in a different access type in the (source) AMF and the source AMF determines based on the PLMN ID of the (target) AMF that there is no possibility for relocating the N2 interface to the (target) AMF.</w:t>
      </w:r>
    </w:p>
    <w:p w14:paraId="44A2A720" w14:textId="77777777" w:rsidR="00CE6672" w:rsidRPr="003B2883" w:rsidRDefault="00CE6672" w:rsidP="00CE6672">
      <w:pPr>
        <w:pStyle w:val="B2"/>
      </w:pPr>
      <w:r w:rsidRPr="003B2883">
        <w:t>-</w:t>
      </w:r>
      <w:r w:rsidRPr="003B2883">
        <w:tab/>
        <w:t>If the reason attribute is "MOBI_REG" and integrity check is successful, the (source) AMF shall respond with the status code "200 OK". The payload of the response shall be an object of "UeContextTransferRspData" data type, containing the representation of the complete UE Context including available PDU Session Contexts.</w:t>
      </w:r>
    </w:p>
    <w:p w14:paraId="2EF247D9" w14:textId="77777777" w:rsidR="00CE6672" w:rsidRPr="003B2883" w:rsidRDefault="00CE6672" w:rsidP="00CE6672">
      <w:pPr>
        <w:pStyle w:val="B1"/>
      </w:pPr>
      <w:r w:rsidRPr="003B2883">
        <w:tab/>
        <w:t xml:space="preserve">The UE context shall contain trace control and configuration parameters, if </w:t>
      </w:r>
      <w:r w:rsidRPr="003B2883">
        <w:rPr>
          <w:rFonts w:cs="Arial"/>
          <w:szCs w:val="18"/>
        </w:rPr>
        <w:t xml:space="preserve">signalling based </w:t>
      </w:r>
      <w:r w:rsidRPr="003B2883">
        <w:rPr>
          <w:szCs w:val="18"/>
        </w:rPr>
        <w:t>trace has been activated</w:t>
      </w:r>
      <w:r w:rsidRPr="003B2883">
        <w:t xml:space="preserve"> (</w:t>
      </w:r>
      <w:r w:rsidRPr="003B2883">
        <w:rPr>
          <w:szCs w:val="18"/>
        </w:rPr>
        <w:t>see</w:t>
      </w:r>
      <w:r>
        <w:rPr>
          <w:szCs w:val="18"/>
        </w:rPr>
        <w:t xml:space="preserve"> 3GPP TS </w:t>
      </w:r>
      <w:r w:rsidRPr="003B2883">
        <w:rPr>
          <w:szCs w:val="18"/>
        </w:rPr>
        <w:t>32.422</w:t>
      </w:r>
      <w:r>
        <w:rPr>
          <w:szCs w:val="18"/>
        </w:rPr>
        <w:t> </w:t>
      </w:r>
      <w:r w:rsidRPr="003B2883">
        <w:rPr>
          <w:szCs w:val="18"/>
        </w:rPr>
        <w:t xml:space="preserve">[30]). </w:t>
      </w:r>
      <w:r w:rsidRPr="003B2883">
        <w:rPr>
          <w:szCs w:val="18"/>
        </w:rPr>
        <w:br/>
      </w:r>
      <w:r w:rsidRPr="003B2883">
        <w:rPr>
          <w:szCs w:val="18"/>
        </w:rPr>
        <w:br/>
      </w:r>
      <w:r w:rsidRPr="003B2883">
        <w:t xml:space="preserve">The </w:t>
      </w:r>
      <w:r w:rsidRPr="003B2883">
        <w:rPr>
          <w:noProof/>
        </w:rPr>
        <w:t xml:space="preserve">NF Service Consumer, e.g. target AMF, starts tracing according to the received </w:t>
      </w:r>
      <w:r w:rsidRPr="003B2883">
        <w:t>trace control and configuration parameters,</w:t>
      </w:r>
      <w:r w:rsidRPr="003B2883">
        <w:rPr>
          <w:noProof/>
        </w:rPr>
        <w:t xml:space="preserve"> </w:t>
      </w:r>
      <w:r w:rsidRPr="003B2883">
        <w:rPr>
          <w:rFonts w:cs="Arial"/>
          <w:szCs w:val="18"/>
        </w:rPr>
        <w:t xml:space="preserve">if trace data is received in the UE context indicating that signalling based </w:t>
      </w:r>
      <w:r w:rsidRPr="003B2883">
        <w:rPr>
          <w:szCs w:val="18"/>
        </w:rPr>
        <w:t xml:space="preserve">trace has been activated. </w:t>
      </w:r>
      <w:r w:rsidRPr="003B2883">
        <w:t>Once the NF Service Consumer receives subscription data, trace requirements received from the UDM supersedes the trace requirements received from the AMF.</w:t>
      </w:r>
    </w:p>
    <w:p w14:paraId="1FBB25C7" w14:textId="77777777" w:rsidR="00CE6672" w:rsidRPr="003B2883" w:rsidRDefault="00CE6672" w:rsidP="00CE6672">
      <w:pPr>
        <w:pStyle w:val="B1"/>
      </w:pPr>
      <w:r w:rsidRPr="003B2883">
        <w:tab/>
        <w:t>The UE context shall contain event subscriptions information in the following cases:</w:t>
      </w:r>
    </w:p>
    <w:p w14:paraId="69A503E1" w14:textId="77777777" w:rsidR="00CE6672" w:rsidRPr="003B2883" w:rsidRDefault="00CE6672" w:rsidP="00CE6672">
      <w:pPr>
        <w:pStyle w:val="B2"/>
        <w:ind w:hanging="283"/>
      </w:pPr>
      <w:r w:rsidRPr="003B2883">
        <w:lastRenderedPageBreak/>
        <w:t>a)</w:t>
      </w:r>
      <w:r w:rsidRPr="003B2883">
        <w:tab/>
        <w:t>Any NF Service Consumer has subscribed for UE specific event; and/or</w:t>
      </w:r>
    </w:p>
    <w:p w14:paraId="7A92BE9A" w14:textId="77777777" w:rsidR="00CE6672" w:rsidRPr="003B2883" w:rsidRDefault="00CE6672" w:rsidP="00CE6672">
      <w:pPr>
        <w:pStyle w:val="B2"/>
        <w:ind w:hanging="283"/>
      </w:pPr>
      <w:r w:rsidRPr="003B2883">
        <w:t>b)</w:t>
      </w:r>
      <w:r w:rsidRPr="003B2883">
        <w:tab/>
        <w:t>Any NF Service Consumer has subscribed for UE group specific events to which the UE belongs. In this case the event subscriptions provided in the UE context shall contain the event details applicable to this specific UE in the group (e.g maxReports in options IE).</w:t>
      </w:r>
    </w:p>
    <w:p w14:paraId="6AA7216A" w14:textId="77777777" w:rsidR="00CE6672" w:rsidRPr="003B2883" w:rsidRDefault="00CE6672" w:rsidP="00CE6672">
      <w:pPr>
        <w:pStyle w:val="B1"/>
      </w:pPr>
      <w:r w:rsidRPr="003B2883">
        <w:tab/>
        <w:t>The NF Service Consumer, e.g. target AMF, shall:</w:t>
      </w:r>
    </w:p>
    <w:p w14:paraId="28B9C8EF" w14:textId="77777777" w:rsidR="00CE6672" w:rsidRPr="003B2883" w:rsidRDefault="00CE6672" w:rsidP="00CE6672">
      <w:pPr>
        <w:pStyle w:val="B2"/>
      </w:pPr>
      <w:r w:rsidRPr="003B2883">
        <w:t>-</w:t>
      </w:r>
      <w:r w:rsidRPr="003B2883">
        <w:tab/>
        <w:t>in case a) create event subscriptions for the UE specific events;</w:t>
      </w:r>
    </w:p>
    <w:p w14:paraId="7A5E421A" w14:textId="77777777" w:rsidR="00CE6672" w:rsidRPr="003B2883" w:rsidRDefault="00CE6672" w:rsidP="00CE6672">
      <w:pPr>
        <w:pStyle w:val="B2"/>
      </w:pPr>
      <w:r w:rsidRPr="003B2883">
        <w:t>-</w:t>
      </w:r>
      <w:r w:rsidRPr="003B2883">
        <w:tab/>
        <w:t>in case b) create event subscriptions for the group Id if there are no existing event subscriptions for that group Id, subscription change notification URI</w:t>
      </w:r>
      <w:r>
        <w:t xml:space="preserve"> </w:t>
      </w:r>
      <w:r w:rsidRPr="003B2883">
        <w:t>(</w:t>
      </w:r>
      <w:r w:rsidRPr="003B2883">
        <w:rPr>
          <w:rFonts w:hint="eastAsia"/>
          <w:noProof/>
        </w:rPr>
        <w:t>subsC</w:t>
      </w:r>
      <w:r w:rsidRPr="003B2883">
        <w:rPr>
          <w:noProof/>
        </w:rPr>
        <w:t>hangeNotifyUri)</w:t>
      </w:r>
      <w:r w:rsidRPr="003B2883">
        <w:t xml:space="preserve"> and </w:t>
      </w:r>
      <w:r w:rsidRPr="003B2883">
        <w:rPr>
          <w:shd w:val="clear" w:color="auto" w:fill="FFFFFF"/>
        </w:rPr>
        <w:t>the subscription change notification correlation Id (</w:t>
      </w:r>
      <w:r w:rsidRPr="003B2883">
        <w:rPr>
          <w:rFonts w:hint="eastAsia"/>
          <w:noProof/>
          <w:shd w:val="clear" w:color="auto" w:fill="FFFFFF"/>
          <w:lang w:eastAsia="zh-CN"/>
        </w:rPr>
        <w:t>subsChangeNotifyCor</w:t>
      </w:r>
      <w:r w:rsidRPr="003B2883">
        <w:rPr>
          <w:noProof/>
          <w:shd w:val="clear" w:color="auto" w:fill="FFFFFF"/>
          <w:lang w:eastAsia="zh-CN"/>
        </w:rPr>
        <w:t>r</w:t>
      </w:r>
      <w:r w:rsidRPr="003B2883">
        <w:rPr>
          <w:rFonts w:hint="eastAsia"/>
          <w:noProof/>
          <w:shd w:val="clear" w:color="auto" w:fill="FFFFFF"/>
          <w:lang w:eastAsia="zh-CN"/>
        </w:rPr>
        <w:t>elationId</w:t>
      </w:r>
      <w:r w:rsidRPr="003B2883">
        <w:rPr>
          <w:noProof/>
          <w:shd w:val="clear" w:color="auto" w:fill="FFFFFF"/>
          <w:lang w:eastAsia="zh-CN"/>
        </w:rPr>
        <w:t>)</w:t>
      </w:r>
      <w:r w:rsidRPr="003B2883">
        <w:rPr>
          <w:shd w:val="clear" w:color="auto" w:fill="FFFFFF"/>
        </w:rPr>
        <w:t>.</w:t>
      </w:r>
      <w:r w:rsidRPr="003B2883">
        <w:t xml:space="preserve"> If there is already an existing event subscription for the group Id, and for the given subscription change notification URI</w:t>
      </w:r>
      <w:r>
        <w:t xml:space="preserve"> </w:t>
      </w:r>
      <w:r w:rsidRPr="003B2883">
        <w:t>(</w:t>
      </w:r>
      <w:r w:rsidRPr="003B2883">
        <w:rPr>
          <w:rFonts w:hint="eastAsia"/>
          <w:noProof/>
        </w:rPr>
        <w:t>subsC</w:t>
      </w:r>
      <w:r w:rsidRPr="003B2883">
        <w:rPr>
          <w:noProof/>
        </w:rPr>
        <w:t>hangeNotifyUri)</w:t>
      </w:r>
      <w:r w:rsidRPr="003B2883">
        <w:t xml:space="preserve"> and</w:t>
      </w:r>
      <w:r w:rsidRPr="003B2883" w:rsidDel="003734E1">
        <w:t xml:space="preserve"> </w:t>
      </w:r>
      <w:r w:rsidRPr="003B2883">
        <w:t>subscription change notification correlation Id (</w:t>
      </w:r>
      <w:r w:rsidRPr="003B2883">
        <w:rPr>
          <w:rFonts w:hint="eastAsia"/>
          <w:noProof/>
          <w:lang w:eastAsia="zh-CN"/>
        </w:rPr>
        <w:t>subsChangeNotifyCo</w:t>
      </w:r>
      <w:r w:rsidRPr="003B2883">
        <w:rPr>
          <w:noProof/>
          <w:lang w:eastAsia="zh-CN"/>
        </w:rPr>
        <w:t>r</w:t>
      </w:r>
      <w:r w:rsidRPr="003B2883">
        <w:rPr>
          <w:rFonts w:hint="eastAsia"/>
          <w:noProof/>
          <w:lang w:eastAsia="zh-CN"/>
        </w:rPr>
        <w:t>relationId</w:t>
      </w:r>
      <w:r w:rsidRPr="003B2883">
        <w:rPr>
          <w:noProof/>
          <w:lang w:eastAsia="zh-CN"/>
        </w:rPr>
        <w:t>)</w:t>
      </w:r>
      <w:r w:rsidRPr="003B2883">
        <w:t>, then an event subscription shall not be created at the NF Service Consumer. The individual UE specific event details (e.g maxReports in options IE) within that group shall be taken into account.</w:t>
      </w:r>
    </w:p>
    <w:p w14:paraId="0D1AD204" w14:textId="274DDEC8" w:rsidR="00CE6672" w:rsidRPr="003B2883" w:rsidRDefault="00CE6672" w:rsidP="00CE6672">
      <w:pPr>
        <w:pStyle w:val="B2"/>
      </w:pPr>
      <w:r w:rsidRPr="003B2883">
        <w:t>-</w:t>
      </w:r>
      <w:r w:rsidRPr="003B2883">
        <w:tab/>
        <w:t xml:space="preserve">for both the cases, for each created event subscription, allocate a new subscription Id, if necessary (see </w:t>
      </w:r>
      <w:r>
        <w:t>clause</w:t>
      </w:r>
      <w:r w:rsidRPr="003B2883">
        <w:t> 6.5.2 of</w:t>
      </w:r>
      <w:r>
        <w:t xml:space="preserve"> 3GPP TS </w:t>
      </w:r>
      <w:r w:rsidRPr="003B2883">
        <w:t>29.500</w:t>
      </w:r>
      <w:r>
        <w:t> </w:t>
      </w:r>
      <w:r w:rsidRPr="003B2883">
        <w:t xml:space="preserve">[4]), and if allocated, send the new subscription Id to the notification endpoint for informing the subscription Id creation, </w:t>
      </w:r>
      <w:r w:rsidRPr="003B2883">
        <w:rPr>
          <w:noProof/>
        </w:rPr>
        <w:t>along with the notification correlation Id for the subscription Id change</w:t>
      </w:r>
      <w:r w:rsidRPr="003B2883">
        <w:t>.</w:t>
      </w:r>
      <w:ins w:id="28" w:author="Ericsson - Lu Yunjie CT4#101e" w:date="2020-10-23T14:20:00Z">
        <w:r w:rsidR="006F5679">
          <w:t xml:space="preserve"> </w:t>
        </w:r>
      </w:ins>
      <w:ins w:id="29" w:author="Ericsson - Lu Yunjie CT4#101e V1" w:date="2020-11-06T16:01:00Z">
        <w:r w:rsidR="00345F46">
          <w:rPr>
            <w:color w:val="C00000"/>
          </w:rPr>
          <w:t xml:space="preserve">If the UEContextTransfer service operation is performed towards the old AMF as part of the </w:t>
        </w:r>
      </w:ins>
      <w:ins w:id="30" w:author="Ericsson - Lu Yunjie CT4#101e R0" w:date="2020-10-26T10:12:00Z">
        <w:r w:rsidR="00F505B8">
          <w:t>EPS to 5GS</w:t>
        </w:r>
      </w:ins>
      <w:ins w:id="31" w:author="Ericsson - Lu Yunjie CT4#101e V1" w:date="2020-11-06T16:01:00Z">
        <w:r w:rsidR="00345F46" w:rsidRPr="00345F46">
          <w:rPr>
            <w:color w:val="C00000"/>
          </w:rPr>
          <w:t xml:space="preserve"> </w:t>
        </w:r>
        <w:r w:rsidR="00345F46">
          <w:rPr>
            <w:color w:val="C00000"/>
          </w:rPr>
          <w:t>mobility registration procedure using N26 interface (see clause</w:t>
        </w:r>
        <w:r w:rsidR="00F82E88">
          <w:rPr>
            <w:color w:val="C00000"/>
          </w:rPr>
          <w:t> </w:t>
        </w:r>
        <w:r w:rsidR="00345F46">
          <w:rPr>
            <w:color w:val="C00000"/>
          </w:rPr>
          <w:t>4.11.1.3.3 of 3GPP</w:t>
        </w:r>
        <w:r w:rsidR="00F82E88">
          <w:rPr>
            <w:color w:val="C00000"/>
          </w:rPr>
          <w:t> </w:t>
        </w:r>
        <w:r w:rsidR="00345F46">
          <w:rPr>
            <w:color w:val="C00000"/>
          </w:rPr>
          <w:t>TS</w:t>
        </w:r>
      </w:ins>
      <w:ins w:id="32" w:author="Ericsson - Lu Yunjie CT4#101e V1" w:date="2020-11-06T16:02:00Z">
        <w:r w:rsidR="00F82E88">
          <w:rPr>
            <w:color w:val="C00000"/>
          </w:rPr>
          <w:t> </w:t>
        </w:r>
      </w:ins>
      <w:ins w:id="33" w:author="Ericsson - Lu Yunjie CT4#101e V1" w:date="2020-11-06T16:01:00Z">
        <w:r w:rsidR="00345F46">
          <w:rPr>
            <w:color w:val="C00000"/>
          </w:rPr>
          <w:t>23.502</w:t>
        </w:r>
      </w:ins>
      <w:ins w:id="34" w:author="Ericsson - Lu Yunjie CT4#101e V1" w:date="2020-11-06T16:02:00Z">
        <w:r w:rsidR="00F82E88">
          <w:rPr>
            <w:color w:val="C00000"/>
          </w:rPr>
          <w:t> </w:t>
        </w:r>
      </w:ins>
      <w:ins w:id="35" w:author="Ericsson - Lu Yunjie CT4#101e V1" w:date="2020-11-06T16:01:00Z">
        <w:r w:rsidR="00345F46">
          <w:rPr>
            <w:color w:val="C00000"/>
          </w:rPr>
          <w:t>[</w:t>
        </w:r>
      </w:ins>
      <w:ins w:id="36" w:author="Ericsson - Lu Yunjie CT4#101e V1" w:date="2020-11-06T16:02:00Z">
        <w:r w:rsidR="00F82E88">
          <w:rPr>
            <w:color w:val="C00000"/>
          </w:rPr>
          <w:t>3</w:t>
        </w:r>
      </w:ins>
      <w:ins w:id="37" w:author="Ericsson - Lu Yunjie CT4#101e V1" w:date="2020-11-06T16:01:00Z">
        <w:r w:rsidR="00345F46">
          <w:rPr>
            <w:color w:val="C00000"/>
          </w:rPr>
          <w:t>])</w:t>
        </w:r>
      </w:ins>
      <w:ins w:id="38" w:author="Ericsson - Lu Yunjie CT4#101e R0" w:date="2020-10-26T10:12:00Z">
        <w:r w:rsidR="00F505B8">
          <w:t>, t</w:t>
        </w:r>
      </w:ins>
      <w:ins w:id="39" w:author="Ericsson - Lu Yunjie CT4#101e" w:date="2020-10-23T17:01:00Z">
        <w:r w:rsidR="00F505B8">
          <w:t xml:space="preserve">he </w:t>
        </w:r>
      </w:ins>
      <w:ins w:id="40" w:author="Ericsson - Lu Yunjie CT4#101e V1" w:date="2020-11-06T16:02:00Z">
        <w:r w:rsidR="001F560C">
          <w:t xml:space="preserve">target </w:t>
        </w:r>
      </w:ins>
      <w:ins w:id="41" w:author="Ericsson - Lu Yunjie CT4#101e" w:date="2020-10-23T17:01:00Z">
        <w:r w:rsidR="00F505B8">
          <w:t xml:space="preserve">AMF may also initiate event subscription synchronization </w:t>
        </w:r>
      </w:ins>
      <w:ins w:id="42" w:author="Ericsson - Lu Yunjie CT4#101e R0" w:date="2020-10-26T10:13:00Z">
        <w:r w:rsidR="00F505B8">
          <w:t>with UDM</w:t>
        </w:r>
      </w:ins>
      <w:ins w:id="43" w:author="Ericsson - Lu Yunjie CT4#101e" w:date="2020-10-23T17:01:00Z">
        <w:r w:rsidR="00F505B8">
          <w:t>, as specified in clause 5.3.2.4.</w:t>
        </w:r>
        <w:r w:rsidR="00F505B8" w:rsidRPr="004B75E1">
          <w:rPr>
            <w:highlight w:val="yellow"/>
          </w:rPr>
          <w:t>x</w:t>
        </w:r>
        <w:r w:rsidR="00F505B8">
          <w:t>.</w:t>
        </w:r>
      </w:ins>
    </w:p>
    <w:p w14:paraId="58F78C96" w14:textId="77777777" w:rsidR="00CE6672" w:rsidRPr="003B2883" w:rsidRDefault="00CE6672" w:rsidP="00CE6672">
      <w:pPr>
        <w:pStyle w:val="NO"/>
      </w:pPr>
      <w:r w:rsidRPr="003B2883">
        <w:rPr>
          <w:rFonts w:hint="eastAsia"/>
        </w:rPr>
        <w:t>NOTE:</w:t>
      </w:r>
      <w:r w:rsidRPr="003B2883">
        <w:rPr>
          <w:rFonts w:hint="eastAsia"/>
        </w:rPr>
        <w:tab/>
        <w:t>Subscription I</w:t>
      </w:r>
      <w:r w:rsidRPr="003B2883">
        <w:t>d</w:t>
      </w:r>
      <w:r w:rsidRPr="003B2883">
        <w:rPr>
          <w:rFonts w:hint="eastAsia"/>
        </w:rPr>
        <w:t xml:space="preserve"> can be reused if the mobility is between AMFs of same AMF Set</w:t>
      </w:r>
      <w:r w:rsidRPr="003B2883">
        <w:t>.</w:t>
      </w:r>
    </w:p>
    <w:p w14:paraId="2BD94BFB" w14:textId="77777777" w:rsidR="00CE6672" w:rsidRDefault="00CE6672" w:rsidP="00CE6672">
      <w:pPr>
        <w:pStyle w:val="B1"/>
        <w:ind w:hanging="1"/>
      </w:pPr>
      <w:r w:rsidRPr="003B2883">
        <w:t xml:space="preserve">If the UE context being transferred from the source AMF is the last UE context that belongs to a UE group Id related subscription, then the source AMF shall not delete the UE group Id related subscription until the expiry of that event subscription (see </w:t>
      </w:r>
      <w:r>
        <w:t>clause</w:t>
      </w:r>
      <w:r w:rsidRPr="003B2883">
        <w:t> 5.3.2.2.2).</w:t>
      </w:r>
    </w:p>
    <w:p w14:paraId="4A44AED4" w14:textId="77777777" w:rsidR="00CE6672" w:rsidRPr="003B2883" w:rsidRDefault="00CE6672" w:rsidP="00CE6672">
      <w:pPr>
        <w:pStyle w:val="B1"/>
        <w:ind w:hanging="1"/>
      </w:pPr>
      <w:r>
        <w:t>The source AMF shall not transfer those PDU sessions which are not supported by the target AMF, e.g. the MA-PDU sessions shall not be transferred if the target AMF does not support ATSSS.</w:t>
      </w:r>
    </w:p>
    <w:p w14:paraId="47F3E244" w14:textId="77777777" w:rsidR="00CE6672" w:rsidRPr="003B2883" w:rsidRDefault="00CE6672" w:rsidP="00CE6672">
      <w:pPr>
        <w:pStyle w:val="B1"/>
      </w:pPr>
      <w:r w:rsidRPr="003B2883">
        <w:t>2b.</w:t>
      </w:r>
      <w:r w:rsidRPr="003B2883">
        <w:tab/>
        <w:t>On failure or redirection, one of the HTTP status code listed in Table 6.1.3.2.4.4.2-2 shall be returned. For a 4xx/5xx response, the message body shall contain a ProblemDetails structure with the "cause" attribute set to one of the application error</w:t>
      </w:r>
      <w:r>
        <w:t>s</w:t>
      </w:r>
      <w:r w:rsidRPr="003B2883">
        <w:t xml:space="preserve"> listed in Table 6.1.3.2.4.4.2-2.</w:t>
      </w:r>
    </w:p>
    <w:p w14:paraId="367CC27E" w14:textId="77777777" w:rsidR="00CE6672" w:rsidRDefault="00CE6672" w:rsidP="00CE6672">
      <w:pPr>
        <w:pStyle w:val="B1"/>
        <w:rPr>
          <w:lang w:eastAsia="ko-KR"/>
        </w:rPr>
      </w:pPr>
      <w:bookmarkStart w:id="44" w:name="_Toc25156176"/>
      <w:bookmarkStart w:id="45" w:name="_Toc34124476"/>
      <w:bookmarkStart w:id="46" w:name="_Toc43207590"/>
      <w:bookmarkStart w:id="47" w:name="_Toc49857070"/>
      <w:bookmarkStart w:id="48" w:name="_Toc51925273"/>
    </w:p>
    <w:bookmarkEnd w:id="44"/>
    <w:bookmarkEnd w:id="45"/>
    <w:bookmarkEnd w:id="46"/>
    <w:bookmarkEnd w:id="47"/>
    <w:bookmarkEnd w:id="48"/>
    <w:p w14:paraId="0FCC94FF" w14:textId="77777777" w:rsidR="00CE6672" w:rsidRPr="00A54142" w:rsidRDefault="00CE6672" w:rsidP="00CE66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1A8FB15E" w14:textId="77777777" w:rsidR="00544932" w:rsidRPr="003B2883" w:rsidRDefault="00544932" w:rsidP="00544932">
      <w:pPr>
        <w:pStyle w:val="Heading5"/>
      </w:pPr>
      <w:bookmarkStart w:id="49" w:name="_Toc25156231"/>
      <w:bookmarkStart w:id="50" w:name="_Toc34124531"/>
      <w:bookmarkStart w:id="51" w:name="_Toc43207645"/>
      <w:bookmarkStart w:id="52" w:name="_Toc49857125"/>
      <w:bookmarkStart w:id="53" w:name="_Toc51925328"/>
      <w:r w:rsidRPr="003B2883">
        <w:t>5.3.2.2.2</w:t>
      </w:r>
      <w:r w:rsidRPr="003B2883">
        <w:tab/>
        <w:t>Creation of a subscription</w:t>
      </w:r>
      <w:bookmarkEnd w:id="49"/>
      <w:bookmarkEnd w:id="50"/>
      <w:bookmarkEnd w:id="51"/>
      <w:bookmarkEnd w:id="52"/>
      <w:bookmarkEnd w:id="53"/>
    </w:p>
    <w:p w14:paraId="1594126E" w14:textId="77777777" w:rsidR="00544932" w:rsidRPr="003B2883" w:rsidRDefault="00544932" w:rsidP="00544932">
      <w:pPr>
        <w:rPr>
          <w:lang w:eastAsia="ko-KR"/>
        </w:rPr>
      </w:pPr>
      <w:r w:rsidRPr="003B2883">
        <w:t>The Subscribe service operation is invoked by a NF Service Consumer, e.g. NEF, towards the AMF</w:t>
      </w:r>
      <w:r w:rsidRPr="003B2883">
        <w:rPr>
          <w:rFonts w:hint="eastAsia"/>
          <w:lang w:eastAsia="ko-KR"/>
        </w:rPr>
        <w:t xml:space="preserve">, </w:t>
      </w:r>
      <w:r w:rsidRPr="003B2883">
        <w:t>when it needs to create a subscription to monitor at least one event relevant to the AMF. The NF Service Consumer may subscribe to multiple events in a subscription. A subscription may be associated with one UE, a group of UEs or any UE.</w:t>
      </w:r>
    </w:p>
    <w:p w14:paraId="6C93D109" w14:textId="77777777" w:rsidR="00544932" w:rsidRPr="003B2883" w:rsidRDefault="00544932" w:rsidP="00544932">
      <w:r w:rsidRPr="003B2883">
        <w:t xml:space="preserve">The NF Service Consumer shall request to create a new subscription by using HTTP method POST with URI of the subscriptions collection, see </w:t>
      </w:r>
      <w:r>
        <w:t>clause</w:t>
      </w:r>
      <w:r w:rsidRPr="003B2883">
        <w:t xml:space="preserve"> 6.2.3.2.</w:t>
      </w:r>
    </w:p>
    <w:p w14:paraId="7DC7469E" w14:textId="77777777" w:rsidR="00544932" w:rsidRPr="003B2883" w:rsidRDefault="00544932" w:rsidP="00544932">
      <w:pPr>
        <w:rPr>
          <w:lang w:eastAsia="ko-KR"/>
        </w:rPr>
      </w:pPr>
      <w:r w:rsidRPr="003B2883">
        <w:t xml:space="preserve">The NF Service Consumer shall </w:t>
      </w:r>
      <w:r w:rsidRPr="003B2883">
        <w:rPr>
          <w:rFonts w:hint="eastAsia"/>
          <w:lang w:eastAsia="ko-KR"/>
        </w:rPr>
        <w:t xml:space="preserve">include </w:t>
      </w:r>
      <w:r w:rsidRPr="003B2883">
        <w:rPr>
          <w:lang w:eastAsia="ko-KR"/>
        </w:rPr>
        <w:t>the following information in the HTTP message body:</w:t>
      </w:r>
    </w:p>
    <w:p w14:paraId="60ED2172" w14:textId="77777777" w:rsidR="00544932" w:rsidRPr="003B2883" w:rsidRDefault="00544932" w:rsidP="00544932">
      <w:pPr>
        <w:pStyle w:val="B1"/>
        <w:rPr>
          <w:lang w:val="en-US"/>
        </w:rPr>
      </w:pPr>
      <w:r w:rsidRPr="003B2883">
        <w:t>-</w:t>
      </w:r>
      <w:r w:rsidRPr="003B2883">
        <w:tab/>
        <w:t xml:space="preserve">NF ID, indicates </w:t>
      </w:r>
      <w:r w:rsidRPr="003B2883">
        <w:rPr>
          <w:lang w:val="en-US"/>
        </w:rPr>
        <w:t>the identity of the network function instance initiating the subscription;</w:t>
      </w:r>
    </w:p>
    <w:p w14:paraId="0428EA9C" w14:textId="77777777" w:rsidR="00544932" w:rsidRPr="003B2883" w:rsidRDefault="00544932" w:rsidP="00544932">
      <w:pPr>
        <w:pStyle w:val="B1"/>
        <w:rPr>
          <w:lang w:val="en-US"/>
        </w:rPr>
      </w:pPr>
      <w:r w:rsidRPr="003B2883">
        <w:rPr>
          <w:lang w:val="en-US"/>
        </w:rPr>
        <w:t>-</w:t>
      </w:r>
      <w:r w:rsidRPr="003B2883">
        <w:rPr>
          <w:lang w:val="en-US"/>
        </w:rPr>
        <w:tab/>
        <w:t>Subscription Target, indicates the target(s) to be monitored, as one of the following types:</w:t>
      </w:r>
    </w:p>
    <w:p w14:paraId="30BD0E22" w14:textId="77777777" w:rsidR="00544932" w:rsidRPr="003B2883" w:rsidRDefault="00544932" w:rsidP="00544932">
      <w:pPr>
        <w:pStyle w:val="B2"/>
        <w:rPr>
          <w:lang w:val="en-US"/>
        </w:rPr>
      </w:pPr>
      <w:r w:rsidRPr="003B2883">
        <w:rPr>
          <w:lang w:val="en-US"/>
        </w:rPr>
        <w:t>-</w:t>
      </w:r>
      <w:r w:rsidRPr="003B2883">
        <w:rPr>
          <w:lang w:val="en-US"/>
        </w:rPr>
        <w:tab/>
        <w:t>A specific UE, identified with a SUPI, a PEI or a GPSI;</w:t>
      </w:r>
    </w:p>
    <w:p w14:paraId="5FD3EF50" w14:textId="77777777" w:rsidR="00544932" w:rsidRPr="003B2883" w:rsidRDefault="00544932" w:rsidP="00544932">
      <w:pPr>
        <w:pStyle w:val="B2"/>
        <w:rPr>
          <w:lang w:val="en-US"/>
        </w:rPr>
      </w:pPr>
      <w:r w:rsidRPr="003B2883">
        <w:rPr>
          <w:lang w:val="en-US"/>
        </w:rPr>
        <w:t>-</w:t>
      </w:r>
      <w:r w:rsidRPr="003B2883">
        <w:rPr>
          <w:lang w:val="en-US"/>
        </w:rPr>
        <w:tab/>
        <w:t>A group of UEs, identified with a group identity;</w:t>
      </w:r>
    </w:p>
    <w:p w14:paraId="6090BC68" w14:textId="77777777" w:rsidR="00544932" w:rsidRPr="003B2883" w:rsidRDefault="00544932" w:rsidP="00544932">
      <w:pPr>
        <w:pStyle w:val="B2"/>
        <w:rPr>
          <w:lang w:val="en-US"/>
        </w:rPr>
      </w:pPr>
      <w:r w:rsidRPr="003B2883">
        <w:rPr>
          <w:lang w:val="en-US"/>
        </w:rPr>
        <w:t>-</w:t>
      </w:r>
      <w:r w:rsidRPr="003B2883">
        <w:rPr>
          <w:lang w:val="en-US"/>
        </w:rPr>
        <w:tab/>
        <w:t>Any UE, identified by the "anyUE" flag.</w:t>
      </w:r>
    </w:p>
    <w:p w14:paraId="2B98D4A6" w14:textId="77777777" w:rsidR="00544932" w:rsidRPr="003B2883" w:rsidRDefault="00544932" w:rsidP="00544932">
      <w:pPr>
        <w:pStyle w:val="B1"/>
      </w:pPr>
      <w:r w:rsidRPr="003B2883">
        <w:t>-</w:t>
      </w:r>
      <w:r w:rsidRPr="003B2883">
        <w:tab/>
        <w:t>Notification URI, indicates the address to deliver the event notifications generated by the subscription;</w:t>
      </w:r>
    </w:p>
    <w:p w14:paraId="2122A93E" w14:textId="77777777" w:rsidR="00544932" w:rsidRPr="003B2883" w:rsidRDefault="00544932" w:rsidP="00544932">
      <w:pPr>
        <w:pStyle w:val="B1"/>
      </w:pPr>
      <w:r w:rsidRPr="003B2883">
        <w:lastRenderedPageBreak/>
        <w:t>-</w:t>
      </w:r>
      <w:r w:rsidRPr="003B2883">
        <w:tab/>
        <w:t>Notification Correlation ID, indicates the correlation identity to be carried in the event notifications generated by the subscription;</w:t>
      </w:r>
    </w:p>
    <w:p w14:paraId="49C36732" w14:textId="77777777" w:rsidR="00544932" w:rsidRPr="003B2883" w:rsidRDefault="00544932" w:rsidP="00544932">
      <w:pPr>
        <w:pStyle w:val="B1"/>
      </w:pPr>
      <w:r w:rsidRPr="003B2883">
        <w:t>-</w:t>
      </w:r>
      <w:r w:rsidRPr="003B2883">
        <w:tab/>
      </w:r>
      <w:r w:rsidRPr="003B2883">
        <w:rPr>
          <w:lang w:val="en-US"/>
        </w:rPr>
        <w:t>List of events to be subscribed;</w:t>
      </w:r>
    </w:p>
    <w:p w14:paraId="685AC16D" w14:textId="77777777" w:rsidR="00544932" w:rsidRPr="003B2883" w:rsidRDefault="00544932" w:rsidP="00544932">
      <w:pPr>
        <w:pStyle w:val="B1"/>
        <w:rPr>
          <w:lang w:val="en-US"/>
        </w:rPr>
      </w:pPr>
      <w:r w:rsidRPr="003B2883">
        <w:rPr>
          <w:lang w:val="en-US"/>
        </w:rPr>
        <w:t>-</w:t>
      </w:r>
      <w:r w:rsidRPr="003B2883">
        <w:rPr>
          <w:lang w:val="en-US"/>
        </w:rPr>
        <w:tab/>
        <w:t xml:space="preserve">Event Types per event, as specified in </w:t>
      </w:r>
      <w:r>
        <w:rPr>
          <w:lang w:val="en-US"/>
        </w:rPr>
        <w:t>clause</w:t>
      </w:r>
      <w:r w:rsidRPr="003B2883">
        <w:rPr>
          <w:lang w:val="en-US"/>
        </w:rPr>
        <w:t xml:space="preserve"> 5.3.1.</w:t>
      </w:r>
    </w:p>
    <w:p w14:paraId="7CBB71BF" w14:textId="77777777" w:rsidR="00544932" w:rsidRPr="003B2883" w:rsidDel="00D71363" w:rsidRDefault="00544932" w:rsidP="00544932">
      <w:pPr>
        <w:pStyle w:val="B1"/>
        <w:rPr>
          <w:del w:id="54" w:author="Ericsson - Lu Yunjie CT4#101e R0" w:date="2020-10-26T10:48:00Z"/>
          <w:lang w:val="en-US"/>
        </w:rPr>
      </w:pPr>
      <w:del w:id="55" w:author="Ericsson - Lu Yunjie CT4#101e R0" w:date="2020-10-26T10:48:00Z">
        <w:r w:rsidRPr="003B2883" w:rsidDel="00D71363">
          <w:rPr>
            <w:lang w:val="en-US"/>
          </w:rPr>
          <w:delText>-</w:delText>
        </w:r>
        <w:r w:rsidRPr="003B2883" w:rsidDel="00D71363">
          <w:rPr>
            <w:lang w:val="en-US"/>
          </w:rPr>
          <w:tab/>
          <w:delText>Reference Id per event, indicates the value of the Reference Id associated with the event to be monitored. If provided, the Reference Id shall be included in the reports triggered by the event.</w:delText>
        </w:r>
      </w:del>
    </w:p>
    <w:p w14:paraId="3E07B5F5" w14:textId="77777777" w:rsidR="00544932" w:rsidRPr="003B2883" w:rsidRDefault="00544932" w:rsidP="00544932">
      <w:pPr>
        <w:rPr>
          <w:lang w:val="en-US"/>
        </w:rPr>
      </w:pPr>
      <w:r w:rsidRPr="003B2883">
        <w:rPr>
          <w:lang w:val="en-US"/>
        </w:rPr>
        <w:t>The NF Service Consumer may include the following information in the HTTP message body:</w:t>
      </w:r>
    </w:p>
    <w:p w14:paraId="48DC3E5D" w14:textId="77777777" w:rsidR="00544932" w:rsidRPr="003B2883" w:rsidRDefault="00544932" w:rsidP="00544932">
      <w:pPr>
        <w:pStyle w:val="B1"/>
      </w:pPr>
      <w:r w:rsidRPr="003B2883">
        <w:t>-</w:t>
      </w:r>
      <w:r w:rsidRPr="003B2883">
        <w:tab/>
        <w:t>Immediate Report Flag per event, indicates an immediate report to be generated with current event status;</w:t>
      </w:r>
    </w:p>
    <w:p w14:paraId="44513EC4" w14:textId="77777777" w:rsidR="00544932" w:rsidRPr="003B2883" w:rsidRDefault="00544932" w:rsidP="00544932">
      <w:pPr>
        <w:pStyle w:val="B1"/>
      </w:pPr>
      <w:r w:rsidRPr="003B2883">
        <w:t>-</w:t>
      </w:r>
      <w:r w:rsidRPr="003B2883">
        <w:tab/>
      </w:r>
      <w:r w:rsidRPr="003B2883">
        <w:rPr>
          <w:lang w:val="en-US"/>
        </w:rPr>
        <w:t>Event Trigger, indicates how the events shall be reported (One-time Reporting or Continuously Reporting).</w:t>
      </w:r>
    </w:p>
    <w:p w14:paraId="7BE1BBE4" w14:textId="77777777" w:rsidR="00544932" w:rsidRPr="003B2883" w:rsidRDefault="00544932" w:rsidP="00544932">
      <w:pPr>
        <w:pStyle w:val="B1"/>
        <w:rPr>
          <w:lang w:val="en-US"/>
        </w:rPr>
      </w:pPr>
      <w:r w:rsidRPr="003B2883">
        <w:rPr>
          <w:lang w:val="en-US"/>
        </w:rPr>
        <w:t>-</w:t>
      </w:r>
      <w:r w:rsidRPr="003B2883">
        <w:rPr>
          <w:lang w:val="en-US"/>
        </w:rPr>
        <w:tab/>
        <w:t xml:space="preserve">Maximum Number of Reports, defines the </w:t>
      </w:r>
      <w:r w:rsidRPr="003B2883">
        <w:t>maximum number of reports after which the event subscription ceases to exist;</w:t>
      </w:r>
    </w:p>
    <w:p w14:paraId="1DF2201A" w14:textId="77777777" w:rsidR="00544932" w:rsidRDefault="00544932" w:rsidP="00544932">
      <w:pPr>
        <w:pStyle w:val="B1"/>
      </w:pPr>
      <w:r w:rsidRPr="003B2883">
        <w:rPr>
          <w:lang w:val="en-US"/>
        </w:rPr>
        <w:t>-</w:t>
      </w:r>
      <w:r w:rsidRPr="003B2883">
        <w:rPr>
          <w:lang w:val="en-US"/>
        </w:rPr>
        <w:tab/>
        <w:t xml:space="preserve">Expiry, defines </w:t>
      </w:r>
      <w:r w:rsidRPr="003B2883">
        <w:t>maximum duration after which the event subscription ceases to exist;</w:t>
      </w:r>
    </w:p>
    <w:p w14:paraId="6CC64C1A" w14:textId="77777777" w:rsidR="00544932" w:rsidRPr="000B1450" w:rsidRDefault="00544932" w:rsidP="00544932">
      <w:pPr>
        <w:pStyle w:val="B1"/>
        <w:rPr>
          <w:lang w:val="en-US"/>
        </w:rPr>
      </w:pPr>
      <w:r>
        <w:rPr>
          <w:noProof/>
        </w:rPr>
        <w:t>-</w:t>
      </w:r>
      <w:r>
        <w:rPr>
          <w:noProof/>
        </w:rPr>
        <w:tab/>
        <w:t xml:space="preserve">Sampling ratio, </w:t>
      </w:r>
      <w:r w:rsidRPr="008145FB">
        <w:rPr>
          <w:noProof/>
        </w:rPr>
        <w:t xml:space="preserve">defines the random subset of UEs among target UEs, and AMF only report the event(s) related to the selected subset </w:t>
      </w:r>
      <w:r>
        <w:rPr>
          <w:noProof/>
        </w:rPr>
        <w:t xml:space="preserve">of </w:t>
      </w:r>
      <w:r w:rsidRPr="008145FB">
        <w:rPr>
          <w:noProof/>
        </w:rPr>
        <w:t>UEs</w:t>
      </w:r>
      <w:r>
        <w:rPr>
          <w:noProof/>
        </w:rPr>
        <w:t>;</w:t>
      </w:r>
    </w:p>
    <w:p w14:paraId="0E62664D" w14:textId="77777777" w:rsidR="00544932" w:rsidRDefault="00544932" w:rsidP="00544932">
      <w:pPr>
        <w:pStyle w:val="B1"/>
        <w:rPr>
          <w:noProof/>
        </w:rPr>
      </w:pPr>
      <w:r>
        <w:t>-</w:t>
      </w:r>
      <w:r>
        <w:tab/>
        <w:t>P</w:t>
      </w:r>
      <w:r w:rsidRPr="00140E21">
        <w:t>eriodic</w:t>
      </w:r>
      <w:r>
        <w:t xml:space="preserve"> Report Flag per event, indicates the report to be generated </w:t>
      </w:r>
      <w:r>
        <w:rPr>
          <w:noProof/>
        </w:rPr>
        <w:t>periodically;</w:t>
      </w:r>
    </w:p>
    <w:p w14:paraId="6FFB5E54" w14:textId="77777777" w:rsidR="00544932" w:rsidRPr="003B2883" w:rsidRDefault="00544932" w:rsidP="00544932">
      <w:pPr>
        <w:pStyle w:val="B1"/>
        <w:rPr>
          <w:lang w:val="en-US"/>
        </w:rPr>
      </w:pPr>
      <w:r>
        <w:rPr>
          <w:noProof/>
        </w:rPr>
        <w:t>-</w:t>
      </w:r>
      <w:r>
        <w:rPr>
          <w:noProof/>
        </w:rPr>
        <w:tab/>
        <w:t>Repetition Period, defines the period for periodic reporting;</w:t>
      </w:r>
    </w:p>
    <w:p w14:paraId="195EABDD" w14:textId="77777777" w:rsidR="00544932" w:rsidRDefault="00544932" w:rsidP="00544932">
      <w:pPr>
        <w:pStyle w:val="B1"/>
        <w:rPr>
          <w:ins w:id="56" w:author="Ericsson - Lu Yunjie CT4#101e R0" w:date="2020-10-26T10:48:00Z"/>
          <w:lang w:val="en-US"/>
        </w:rPr>
      </w:pPr>
      <w:r w:rsidRPr="003B2883">
        <w:rPr>
          <w:lang w:val="en-US"/>
        </w:rPr>
        <w:t>-</w:t>
      </w:r>
      <w:r w:rsidRPr="003B2883">
        <w:rPr>
          <w:lang w:val="en-US"/>
        </w:rPr>
        <w:tab/>
        <w:t>Event Filter per applicable event, defines further options on how the event shall be reported.</w:t>
      </w:r>
    </w:p>
    <w:p w14:paraId="5FF3EDC3" w14:textId="77777777" w:rsidR="00544932" w:rsidRPr="003B2883" w:rsidRDefault="00544932" w:rsidP="00544932">
      <w:pPr>
        <w:pStyle w:val="B1"/>
        <w:rPr>
          <w:ins w:id="57" w:author="Ericsson - Lu Yunjie CT4#101e R0" w:date="2020-10-26T10:48:00Z"/>
          <w:lang w:val="en-US"/>
        </w:rPr>
      </w:pPr>
      <w:ins w:id="58" w:author="Ericsson - Lu Yunjie CT4#101e R0" w:date="2020-10-26T10:48:00Z">
        <w:r w:rsidRPr="003B2883">
          <w:rPr>
            <w:lang w:val="en-US"/>
          </w:rPr>
          <w:t>-</w:t>
        </w:r>
        <w:r w:rsidRPr="003B2883">
          <w:rPr>
            <w:lang w:val="en-US"/>
          </w:rPr>
          <w:tab/>
          <w:t>Reference Id per event, indicates the value of the Reference Id associated with the event to be monitored. If provided, the Reference Id shall be included in the reports triggered by the event.</w:t>
        </w:r>
      </w:ins>
    </w:p>
    <w:p w14:paraId="2BF53FB0" w14:textId="77777777" w:rsidR="00544932" w:rsidRPr="003B2883" w:rsidRDefault="00544932" w:rsidP="00544932">
      <w:pPr>
        <w:pStyle w:val="B1"/>
        <w:rPr>
          <w:lang w:val="en-US"/>
        </w:rPr>
      </w:pPr>
    </w:p>
    <w:p w14:paraId="7A990159" w14:textId="77777777" w:rsidR="00544932" w:rsidRPr="003B2883" w:rsidRDefault="00544932" w:rsidP="00544932">
      <w:pPr>
        <w:pStyle w:val="TH"/>
        <w:rPr>
          <w:lang w:eastAsia="ko-KR"/>
        </w:rPr>
      </w:pPr>
      <w:r w:rsidRPr="003B2883">
        <w:object w:dxaOrig="8685" w:dyaOrig="2115" w14:anchorId="22BBD2B8">
          <v:shape id="_x0000_i1026" type="#_x0000_t75" style="width:435pt;height:105.6pt" o:ole="">
            <v:imagedata r:id="rId15" o:title=""/>
          </v:shape>
          <o:OLEObject Type="Embed" ProgID="Visio.Drawing.11" ShapeID="_x0000_i1026" DrawAspect="Content" ObjectID="_1666518897" r:id="rId16"/>
        </w:object>
      </w:r>
    </w:p>
    <w:p w14:paraId="5AD5BF4C" w14:textId="77777777" w:rsidR="00544932" w:rsidRPr="003B2883" w:rsidRDefault="00544932" w:rsidP="00544932">
      <w:pPr>
        <w:pStyle w:val="TF"/>
      </w:pPr>
      <w:r w:rsidRPr="003B2883">
        <w:rPr>
          <w:lang w:eastAsia="ko-KR"/>
        </w:rPr>
        <w:t>Figure 5.3.2.2.2-1 Subscribe for Creation</w:t>
      </w:r>
    </w:p>
    <w:p w14:paraId="5518AC23" w14:textId="77777777" w:rsidR="00544932" w:rsidRPr="003B2883" w:rsidRDefault="00544932" w:rsidP="00544932">
      <w:pPr>
        <w:pStyle w:val="B1"/>
      </w:pPr>
      <w:r w:rsidRPr="003B2883">
        <w:t>1.</w:t>
      </w:r>
      <w:r w:rsidRPr="003B2883">
        <w:tab/>
        <w:t xml:space="preserve">The NF Service Consumer shall send a POST request to create a subscription resource in the AMF. The payload body of the POST request shall contain a representation of the individual subscription resource to be created. </w:t>
      </w:r>
      <w:r w:rsidRPr="003B2883">
        <w:rPr>
          <w:rStyle w:val="B1Char"/>
        </w:rPr>
        <w:t xml:space="preserve">The request may contain an expiry time, suggested by the NF Service Consumer as a hint, representing the time upto which the subscription is desired to be kept active and the </w:t>
      </w:r>
      <w:r w:rsidRPr="003B2883">
        <w:rPr>
          <w:rFonts w:cs="Arial"/>
          <w:szCs w:val="18"/>
          <w:lang w:eastAsia="zh-CN"/>
        </w:rPr>
        <w:t>time</w:t>
      </w:r>
      <w:r w:rsidRPr="003B2883">
        <w:rPr>
          <w:lang w:eastAsia="zh-CN"/>
        </w:rPr>
        <w:t xml:space="preserve"> after which the subscribed event(s) shall stop generating report</w:t>
      </w:r>
      <w:r w:rsidRPr="003B2883">
        <w:rPr>
          <w:rStyle w:val="B1Char"/>
        </w:rPr>
        <w:t>.</w:t>
      </w:r>
    </w:p>
    <w:p w14:paraId="2E909947" w14:textId="77777777" w:rsidR="00544932" w:rsidRPr="003B2883" w:rsidRDefault="00544932" w:rsidP="00544932">
      <w:pPr>
        <w:pStyle w:val="B1"/>
      </w:pPr>
      <w:r w:rsidRPr="003B2883">
        <w:t>2a.</w:t>
      </w:r>
      <w:r w:rsidRPr="003B2883">
        <w:tab/>
        <w:t>On success, the request is accepted, the AMF shall include a HTTP Location header to provide the location of a newly created resource (subscription) together with the status code 201 indicating the requested resource is created in the response message. If the NF Service Consumer has included the immediateFlag with value as "true" in the event subscription, the AMF shall include the current status of the events subscribed, if available (e.g. last known location information is included if the subscribed event is LOCATION_REPORT). If the NF Service Consumer has set the event reporting option as ONE_TIME and if the AMF has included the current status of the events subscribed in the response, then the AMF shall not do any subsequent event notification for the events given in the AmfCreateEventSubscription parameter.</w:t>
      </w:r>
    </w:p>
    <w:p w14:paraId="7C54F51B" w14:textId="77777777" w:rsidR="00544932" w:rsidRDefault="00544932" w:rsidP="00544932">
      <w:pPr>
        <w:pStyle w:val="B1"/>
        <w:ind w:firstLine="0"/>
      </w:pPr>
      <w:r w:rsidRPr="003B2883">
        <w:t xml:space="preserve">The response, based on operator policy </w:t>
      </w:r>
      <w:r w:rsidRPr="003B2883">
        <w:rPr>
          <w:rFonts w:cs="Arial"/>
          <w:szCs w:val="18"/>
        </w:rPr>
        <w:t xml:space="preserve">and taking into account </w:t>
      </w:r>
      <w:r w:rsidRPr="003B2883">
        <w:t xml:space="preserve">the expiry time included in the request, may contain the expiry time, as determined by the AMF, after which the subscription becomes invalid. Once the subscription expires, if the NF Service Consumer wants to keep receiving notifications, it shall create a new </w:t>
      </w:r>
      <w:r w:rsidRPr="003B2883">
        <w:lastRenderedPageBreak/>
        <w:t>subscription in the AMF. The AMF shall not provide the same expiry time for many subscriptions in order to avoid all of them expiring and recreating the subscription at the same time. If the expiry time is not included in the response, the NF Service Consumer shall consider the subscription to be valid without an expiry time.</w:t>
      </w:r>
    </w:p>
    <w:p w14:paraId="624C157A" w14:textId="77777777" w:rsidR="00544932" w:rsidRPr="003B2883" w:rsidRDefault="00544932" w:rsidP="00544932">
      <w:pPr>
        <w:pStyle w:val="B1"/>
        <w:ind w:firstLine="0"/>
      </w:pPr>
      <w:r>
        <w:rPr>
          <w:noProof/>
        </w:rPr>
        <w:t>If the sampling ratio ("sampRatio") attribute is included in the subscription, the AMF shall select a random subset of UEs among target UEs according to the sampling ratio and only report the event(s) related to the selected subset of UEs.</w:t>
      </w:r>
    </w:p>
    <w:p w14:paraId="1BE0CF26" w14:textId="77777777" w:rsidR="00544932" w:rsidRPr="003B2883" w:rsidRDefault="00544932" w:rsidP="00544932">
      <w:pPr>
        <w:pStyle w:val="B1"/>
      </w:pPr>
      <w:r w:rsidRPr="003B2883">
        <w:t>2b.</w:t>
      </w:r>
      <w:r w:rsidRPr="003B2883">
        <w:tab/>
        <w:t>On failure or redirection, one of the HTTP status code listed in Table 6.2.3.2.3.1-3 shall be returned. For a 4xx/5xx response, the message body shall contain a ProblemDetails structure with the "cause" attribute set to one of the application error listed in Table 6.2.3.2.3.1-3.</w:t>
      </w:r>
    </w:p>
    <w:p w14:paraId="1A77B8E0" w14:textId="77777777" w:rsidR="00544932" w:rsidRDefault="00544932" w:rsidP="00544932">
      <w:pPr>
        <w:pStyle w:val="B1"/>
        <w:rPr>
          <w:lang w:eastAsia="ko-KR"/>
        </w:rPr>
      </w:pPr>
    </w:p>
    <w:p w14:paraId="7DFC3B91" w14:textId="77777777" w:rsidR="00544932" w:rsidRPr="00A54142" w:rsidRDefault="00544932" w:rsidP="005449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1D098749" w14:textId="3674E504" w:rsidR="00A97583" w:rsidRPr="003B2883" w:rsidRDefault="00A97583" w:rsidP="00A97583">
      <w:pPr>
        <w:pStyle w:val="Heading5"/>
        <w:rPr>
          <w:ins w:id="59" w:author="Ericsson - Lu Yunjie CT4#101e" w:date="2020-10-23T13:36:00Z"/>
        </w:rPr>
      </w:pPr>
      <w:ins w:id="60" w:author="Ericsson - Lu Yunjie CT4#101e" w:date="2020-10-23T13:36:00Z">
        <w:r w:rsidRPr="003B2883">
          <w:t>5.3.2.4.</w:t>
        </w:r>
        <w:r>
          <w:t>x</w:t>
        </w:r>
        <w:r w:rsidRPr="003B2883">
          <w:tab/>
        </w:r>
        <w:bookmarkEnd w:id="23"/>
        <w:bookmarkEnd w:id="24"/>
        <w:bookmarkEnd w:id="25"/>
        <w:bookmarkEnd w:id="26"/>
        <w:bookmarkEnd w:id="27"/>
        <w:r>
          <w:t>Event Subscription Synchronization for specific UE</w:t>
        </w:r>
      </w:ins>
    </w:p>
    <w:p w14:paraId="377CE083" w14:textId="3137C269" w:rsidR="00677329" w:rsidRDefault="003B2E40" w:rsidP="00A97583">
      <w:pPr>
        <w:rPr>
          <w:ins w:id="61" w:author="Ericsson - Lu Yunjie CT4#101e" w:date="2020-10-23T13:47:00Z"/>
        </w:rPr>
      </w:pPr>
      <w:ins w:id="62" w:author="Ericsson - Lu Yunjie CT4#101e V1" w:date="2020-11-06T16:23:00Z">
        <w:r>
          <w:t xml:space="preserve">The </w:t>
        </w:r>
      </w:ins>
      <w:ins w:id="63" w:author="Ericsson - Lu Yunjie CT4#101e" w:date="2020-10-23T13:42:00Z">
        <w:r w:rsidR="00A26CCA">
          <w:t xml:space="preserve">AMF may initiate </w:t>
        </w:r>
      </w:ins>
      <w:ins w:id="64" w:author="Ericsson - Lu Yunjie CT4#101e" w:date="2020-10-23T13:48:00Z">
        <w:r w:rsidR="00B370AD">
          <w:t>s</w:t>
        </w:r>
      </w:ins>
      <w:ins w:id="65" w:author="Ericsson - Lu Yunjie CT4#101e" w:date="2020-10-23T13:42:00Z">
        <w:r w:rsidR="00A26CCA">
          <w:t xml:space="preserve">ynchronization </w:t>
        </w:r>
      </w:ins>
      <w:ins w:id="66" w:author="Ericsson - Lu Yunjie CT4#101e" w:date="2020-10-23T13:48:00Z">
        <w:r w:rsidR="00B370AD">
          <w:t xml:space="preserve">for event subscriptions </w:t>
        </w:r>
      </w:ins>
      <w:ins w:id="67" w:author="Ericsson - Lu Yunjie CT4#101e" w:date="2020-10-23T13:42:00Z">
        <w:r w:rsidR="00A26CCA">
          <w:t>with UDM</w:t>
        </w:r>
      </w:ins>
      <w:ins w:id="68" w:author="Ericsson - Lu Yunjie CT4#101e" w:date="2020-10-23T13:45:00Z">
        <w:r w:rsidR="00724190">
          <w:t xml:space="preserve"> </w:t>
        </w:r>
      </w:ins>
      <w:ins w:id="69" w:author="Ericsson - Lu Yunjie CT4#101e" w:date="2020-10-23T13:48:00Z">
        <w:r w:rsidR="0023405F">
          <w:t>for the specific UE</w:t>
        </w:r>
        <w:r w:rsidR="00CC0A67">
          <w:t xml:space="preserve"> during </w:t>
        </w:r>
      </w:ins>
      <w:ins w:id="70" w:author="Ericsson - Lu Yunjie CT4#101e V1" w:date="2020-11-06T16:18:00Z">
        <w:r w:rsidR="0066658E">
          <w:t xml:space="preserve">EPS to 5GS </w:t>
        </w:r>
      </w:ins>
      <w:ins w:id="71" w:author="Ericsson - Lu Yunjie CT4#101e" w:date="2020-10-23T13:48:00Z">
        <w:del w:id="72" w:author="Ericsson - Lu Yunjie CT4#101e V1" w:date="2020-11-06T16:18:00Z">
          <w:r w:rsidR="00CC0A67" w:rsidDel="0066658E">
            <w:delText xml:space="preserve">UE </w:delText>
          </w:r>
        </w:del>
      </w:ins>
      <w:ins w:id="73" w:author="Ericsson - Lu Yunjie CT4#101e V1" w:date="2020-11-06T16:18:00Z">
        <w:r w:rsidR="0066658E">
          <w:t xml:space="preserve">mobility </w:t>
        </w:r>
      </w:ins>
      <w:ins w:id="74" w:author="Ericsson - Lu Yunjie CT4#101e" w:date="2020-10-23T13:46:00Z">
        <w:r w:rsidR="00724190">
          <w:t xml:space="preserve">registration procedure </w:t>
        </w:r>
      </w:ins>
      <w:ins w:id="75" w:author="Ericsson - Lu Yunjie CT4#101e V1" w:date="2020-11-06T16:18:00Z">
        <w:r w:rsidR="0066658E">
          <w:t xml:space="preserve">(see </w:t>
        </w:r>
      </w:ins>
      <w:ins w:id="76" w:author="Ericsson - Lu Yunjie CT4#101e" w:date="2020-10-23T13:46:00Z">
        <w:r w:rsidR="00724190">
          <w:t>clause 4.11.5.2 of 3GPP TS 23.502 [</w:t>
        </w:r>
        <w:r w:rsidR="00EA47D4">
          <w:t>3</w:t>
        </w:r>
        <w:r w:rsidR="00724190">
          <w:t>]</w:t>
        </w:r>
      </w:ins>
      <w:ins w:id="77" w:author="Ericsson - Lu Yunjie CT4#101e V1" w:date="2020-11-06T16:19:00Z">
        <w:r w:rsidR="0066658E">
          <w:t>)</w:t>
        </w:r>
      </w:ins>
      <w:ins w:id="78" w:author="Ericsson - Lu Yunjie CT4#101e V1" w:date="2020-11-06T16:12:00Z">
        <w:r w:rsidR="00800CE0">
          <w:t>, if UE specific subscriptions are available in UE Context</w:t>
        </w:r>
      </w:ins>
      <w:ins w:id="79" w:author="Ericsson - Lu Yunjie CT4#101e" w:date="2020-10-23T13:46:00Z">
        <w:r w:rsidR="00724190">
          <w:t>.</w:t>
        </w:r>
      </w:ins>
    </w:p>
    <w:p w14:paraId="09613AAB" w14:textId="22719E03" w:rsidR="00C13F00" w:rsidRDefault="00B370AD" w:rsidP="00A97583">
      <w:pPr>
        <w:rPr>
          <w:ins w:id="80" w:author="Ericsson - Lu Yunjie CT4#101e" w:date="2020-10-23T14:07:00Z"/>
        </w:rPr>
      </w:pPr>
      <w:ins w:id="81" w:author="Ericsson - Lu Yunjie CT4#101e" w:date="2020-10-23T13:47:00Z">
        <w:r>
          <w:t xml:space="preserve">To initiate event subscription synchronization, </w:t>
        </w:r>
      </w:ins>
      <w:ins w:id="82" w:author="Ericsson - Lu Yunjie CT4#101e" w:date="2020-10-23T13:52:00Z">
        <w:r w:rsidR="000C22B1">
          <w:t xml:space="preserve">when sending </w:t>
        </w:r>
      </w:ins>
      <w:ins w:id="83" w:author="Ericsson - Lu Yunjie CT4#101e" w:date="2020-10-23T13:53:00Z">
        <w:r w:rsidR="000C22B1">
          <w:t>n</w:t>
        </w:r>
      </w:ins>
      <w:ins w:id="84" w:author="Ericsson - Lu Yunjie CT4#101e" w:date="2020-10-23T13:49:00Z">
        <w:r w:rsidR="00787B54">
          <w:t xml:space="preserve">otification </w:t>
        </w:r>
      </w:ins>
      <w:ins w:id="85" w:author="Ericsson - Lu Yunjie CT4#101e" w:date="2020-10-23T13:53:00Z">
        <w:r w:rsidR="000C22B1">
          <w:t xml:space="preserve">for </w:t>
        </w:r>
      </w:ins>
      <w:ins w:id="86" w:author="Ericsson - Lu Yunjie CT4#101e" w:date="2020-10-23T13:49:00Z">
        <w:r w:rsidR="00787B54">
          <w:t xml:space="preserve">subscription </w:t>
        </w:r>
      </w:ins>
      <w:ins w:id="87" w:author="Ericsson - Lu Yunjie CT4#101e" w:date="2020-10-23T13:53:00Z">
        <w:r w:rsidR="000C22B1">
          <w:t xml:space="preserve">change to the UDM, </w:t>
        </w:r>
      </w:ins>
      <w:ins w:id="88" w:author="Ericsson - Lu Yunjie CT4#101e" w:date="2020-10-23T13:54:00Z">
        <w:r w:rsidR="003F2B5C">
          <w:t xml:space="preserve">the AMF shall </w:t>
        </w:r>
      </w:ins>
      <w:ins w:id="89" w:author="Ericsson - Lu Yunjie CT4#101e" w:date="2020-10-23T13:55:00Z">
        <w:r w:rsidR="003F2B5C">
          <w:t xml:space="preserve">include </w:t>
        </w:r>
      </w:ins>
      <w:ins w:id="90" w:author="Ericsson - Lu Yunjie CT4#101e" w:date="2020-10-23T13:54:00Z">
        <w:r w:rsidR="003F2B5C">
          <w:t>the event subscription</w:t>
        </w:r>
      </w:ins>
      <w:ins w:id="91" w:author="Ericsson - Lu Yunjie CT4#101e" w:date="2020-10-23T13:57:00Z">
        <w:r w:rsidR="003F2B5C">
          <w:t xml:space="preserve"> synchronizat</w:t>
        </w:r>
      </w:ins>
      <w:ins w:id="92" w:author="Ericsson - Lu Yunjie CT4#101e" w:date="2020-10-23T14:09:00Z">
        <w:r w:rsidR="00DE7472">
          <w:t>i</w:t>
        </w:r>
      </w:ins>
      <w:ins w:id="93" w:author="Ericsson - Lu Yunjie CT4#101e" w:date="2020-10-23T13:57:00Z">
        <w:r w:rsidR="003F2B5C">
          <w:t>on</w:t>
        </w:r>
      </w:ins>
      <w:ins w:id="94" w:author="Ericsson - Lu Yunjie CT4#101e" w:date="2020-10-23T13:55:00Z">
        <w:r w:rsidR="003F2B5C">
          <w:t xml:space="preserve"> </w:t>
        </w:r>
      </w:ins>
      <w:ins w:id="95" w:author="Ericsson - Lu Yunjie CT4#101e" w:date="2020-10-23T14:08:00Z">
        <w:r w:rsidR="00C13F00">
          <w:t xml:space="preserve">information </w:t>
        </w:r>
      </w:ins>
      <w:ins w:id="96" w:author="Ericsson - Lu Yunjie CT4#101e" w:date="2020-10-23T13:55:00Z">
        <w:r w:rsidR="003F2B5C">
          <w:t>in the notification request</w:t>
        </w:r>
      </w:ins>
      <w:ins w:id="97" w:author="Ericsson - Lu Yunjie CT4#101e" w:date="2020-10-23T13:59:00Z">
        <w:r w:rsidR="00F62DCC">
          <w:t>.</w:t>
        </w:r>
      </w:ins>
      <w:ins w:id="98" w:author="Ericsson - Lu Yunjie CT4#101e" w:date="2020-10-23T14:11:00Z">
        <w:r w:rsidR="00BE7103">
          <w:t xml:space="preserve"> </w:t>
        </w:r>
      </w:ins>
      <w:ins w:id="99" w:author="Ericsson - Lu Yunjie CT4#101e R0" w:date="2020-10-26T10:30:00Z">
        <w:r w:rsidR="004767BF">
          <w:t xml:space="preserve">If subscription change notification is not needed, e.g. </w:t>
        </w:r>
      </w:ins>
      <w:ins w:id="100" w:author="Ericsson - Lu Yunjie CT4#101e R0" w:date="2020-10-26T10:31:00Z">
        <w:r w:rsidR="004767BF">
          <w:t xml:space="preserve">when </w:t>
        </w:r>
      </w:ins>
      <w:ins w:id="101" w:author="Ericsson - Lu Yunjie CT4#101e R0" w:date="2020-10-26T10:30:00Z">
        <w:r w:rsidR="004767BF">
          <w:t xml:space="preserve">UE registers to the </w:t>
        </w:r>
      </w:ins>
      <w:ins w:id="102" w:author="Ericsson - Lu Yunjie CT4#101e R0" w:date="2020-10-26T10:31:00Z">
        <w:r w:rsidR="004767BF">
          <w:t xml:space="preserve">same </w:t>
        </w:r>
      </w:ins>
      <w:ins w:id="103" w:author="Ericsson - Lu Yunjie CT4#101e R0" w:date="2020-10-26T10:30:00Z">
        <w:r w:rsidR="004767BF">
          <w:t xml:space="preserve">AMF </w:t>
        </w:r>
      </w:ins>
      <w:ins w:id="104" w:author="Ericsson - Lu Yunjie CT4#101e R0" w:date="2020-10-26T10:31:00Z">
        <w:r w:rsidR="004767BF">
          <w:t>after moving from EPS, t</w:t>
        </w:r>
      </w:ins>
      <w:ins w:id="105" w:author="Ericsson - Lu Yunjie CT4#101e" w:date="2020-10-23T14:11:00Z">
        <w:r w:rsidR="00BE7103">
          <w:t xml:space="preserve">he AMF may send </w:t>
        </w:r>
      </w:ins>
      <w:ins w:id="106" w:author="Ericsson - Lu Yunjie CT4#101e" w:date="2020-10-23T14:13:00Z">
        <w:r w:rsidR="00593F99">
          <w:t xml:space="preserve">a </w:t>
        </w:r>
      </w:ins>
      <w:ins w:id="107" w:author="Ericsson - Lu Yunjie CT4#101e" w:date="2020-10-23T14:12:00Z">
        <w:r w:rsidR="00BE7103">
          <w:t xml:space="preserve">notification to the </w:t>
        </w:r>
      </w:ins>
      <w:ins w:id="108" w:author="Ericsson - Lu Yunjie CT4#101e R0" w:date="2020-10-26T10:31:00Z">
        <w:r w:rsidR="002B30B3">
          <w:t>subscription change notification URI</w:t>
        </w:r>
      </w:ins>
      <w:ins w:id="109" w:author="Ericsson - Lu Yunjie CT4#101e R0" w:date="2020-10-26T10:33:00Z">
        <w:r w:rsidR="002B30B3">
          <w:t>. The notification request in this case</w:t>
        </w:r>
      </w:ins>
      <w:ins w:id="110" w:author="Ericsson - Lu Yunjie CT4#101e R0" w:date="2020-10-26T10:31:00Z">
        <w:r w:rsidR="002B30B3">
          <w:t xml:space="preserve"> </w:t>
        </w:r>
      </w:ins>
      <w:ins w:id="111" w:author="Ericsson - Lu Yunjie CT4#101e R0" w:date="2020-10-26T10:32:00Z">
        <w:r w:rsidR="002B30B3">
          <w:t xml:space="preserve">only </w:t>
        </w:r>
      </w:ins>
      <w:ins w:id="112" w:author="Ericsson - Lu Yunjie CT4#101e R0" w:date="2020-10-26T10:33:00Z">
        <w:r w:rsidR="002B30B3">
          <w:t xml:space="preserve">includes </w:t>
        </w:r>
      </w:ins>
      <w:ins w:id="113" w:author="Ericsson - Lu Yunjie CT4#101e" w:date="2020-10-23T14:12:00Z">
        <w:r w:rsidR="00BE7103">
          <w:t>the event subscription synchronization information</w:t>
        </w:r>
      </w:ins>
      <w:ins w:id="114" w:author="Ericsson - Lu Yunjie CT4#101e R0" w:date="2020-10-26T10:32:00Z">
        <w:r w:rsidR="002B30B3">
          <w:t xml:space="preserve"> </w:t>
        </w:r>
      </w:ins>
      <w:ins w:id="115" w:author="Ericsson - Lu Yunjie CT4#101e R0" w:date="2020-10-26T10:33:00Z">
        <w:r w:rsidR="002B30B3">
          <w:t xml:space="preserve">but no event report list, </w:t>
        </w:r>
      </w:ins>
    </w:p>
    <w:p w14:paraId="7A47F6D1" w14:textId="0897712D" w:rsidR="002A71D4" w:rsidRDefault="0075792C" w:rsidP="00A97583">
      <w:pPr>
        <w:rPr>
          <w:ins w:id="116" w:author="Ericsson - Lu Yunjie CT4#101e" w:date="2020-10-23T13:55:00Z"/>
        </w:rPr>
      </w:pPr>
      <w:ins w:id="117" w:author="Ericsson - Lu Yunjie CT4#101e R0" w:date="2020-10-26T10:35:00Z">
        <w:r>
          <w:t xml:space="preserve">The AMF shall only include </w:t>
        </w:r>
      </w:ins>
      <w:ins w:id="118" w:author="Ericsson - Lu Yunjie CT4#101e R0" w:date="2020-10-26T10:41:00Z">
        <w:r w:rsidR="00F05159">
          <w:t xml:space="preserve">active </w:t>
        </w:r>
      </w:ins>
      <w:ins w:id="119" w:author="Ericsson - Lu Yunjie CT4#101e R0" w:date="2020-10-26T10:35:00Z">
        <w:r>
          <w:t>event subscriptions for the specific UE from UDM</w:t>
        </w:r>
      </w:ins>
      <w:ins w:id="120" w:author="Ericsson - Lu Yunjie CT4#101e R0" w:date="2020-10-26T10:40:00Z">
        <w:r>
          <w:t>/NEF</w:t>
        </w:r>
      </w:ins>
      <w:ins w:id="121" w:author="Ericsson - Lu Yunjie CT4#101e R0" w:date="2020-10-26T10:35:00Z">
        <w:r>
          <w:t>, i.e. the subscription</w:t>
        </w:r>
      </w:ins>
      <w:ins w:id="122" w:author="Ericsson - Lu Yunjie CT4#101e V1" w:date="2020-11-06T16:26:00Z">
        <w:r w:rsidR="003B2E40">
          <w:t>s</w:t>
        </w:r>
      </w:ins>
      <w:ins w:id="123" w:author="Ericsson - Lu Yunjie CT4#101e R0" w:date="2020-10-26T10:35:00Z">
        <w:r>
          <w:t xml:space="preserve"> targeting speci</w:t>
        </w:r>
      </w:ins>
      <w:ins w:id="124" w:author="Ericsson - Lu Yunjie CT4#101e R0" w:date="2020-10-26T10:36:00Z">
        <w:r>
          <w:t xml:space="preserve">fically the UE </w:t>
        </w:r>
      </w:ins>
      <w:ins w:id="125" w:author="Ericsson - Lu Yunjie CT4#101e R0" w:date="2020-10-26T10:41:00Z">
        <w:r w:rsidR="00DB2653">
          <w:t>(not a group</w:t>
        </w:r>
        <w:r w:rsidR="009723A2">
          <w:t xml:space="preserve"> of UEs</w:t>
        </w:r>
      </w:ins>
      <w:ins w:id="126" w:author="Ericsson - Lu Yunjie CT4#101e R0" w:date="2020-10-26T10:42:00Z">
        <w:r w:rsidR="000367E1">
          <w:t xml:space="preserve"> or any UE</w:t>
        </w:r>
      </w:ins>
      <w:ins w:id="127" w:author="Ericsson - Lu Yunjie CT4#101e R0" w:date="2020-10-26T10:41:00Z">
        <w:r w:rsidR="00DB2653">
          <w:t xml:space="preserve">) </w:t>
        </w:r>
        <w:r w:rsidR="00F05159">
          <w:t xml:space="preserve">and the events with Reference Id, in the event subscription synchronization information. </w:t>
        </w:r>
      </w:ins>
      <w:ins w:id="128" w:author="Ericsson - Lu Yunjie CT4#101e" w:date="2020-10-23T13:59:00Z">
        <w:r w:rsidR="00F62DCC">
          <w:t>For</w:t>
        </w:r>
      </w:ins>
      <w:ins w:id="129" w:author="Ericsson - Lu Yunjie CT4#101e" w:date="2020-10-23T13:57:00Z">
        <w:r w:rsidR="003F2B5C">
          <w:t xml:space="preserve"> </w:t>
        </w:r>
        <w:r w:rsidR="002A1A08">
          <w:t>each active subscrip</w:t>
        </w:r>
      </w:ins>
      <w:ins w:id="130" w:author="Ericsson - Lu Yunjie CT4#101e" w:date="2020-10-23T13:58:00Z">
        <w:r w:rsidR="002A1A08">
          <w:t>tion</w:t>
        </w:r>
      </w:ins>
      <w:ins w:id="131" w:author="Ericsson - Lu Yunjie CT4#101e" w:date="2020-10-23T13:59:00Z">
        <w:r w:rsidR="00F62DCC">
          <w:t xml:space="preserve">, </w:t>
        </w:r>
      </w:ins>
      <w:ins w:id="132" w:author="Ericsson - Lu Yunjie CT4#101e" w:date="2020-10-23T14:07:00Z">
        <w:r w:rsidR="00C13F00">
          <w:t xml:space="preserve">the </w:t>
        </w:r>
      </w:ins>
      <w:ins w:id="133" w:author="Ericsson - Lu Yunjie CT4#101e R0" w:date="2020-10-26T10:42:00Z">
        <w:r w:rsidR="006522BC">
          <w:t xml:space="preserve">following </w:t>
        </w:r>
      </w:ins>
      <w:ins w:id="134" w:author="Ericsson - Lu Yunjie CT4#101e" w:date="2020-10-23T14:09:00Z">
        <w:r w:rsidR="00DE7472">
          <w:t>information</w:t>
        </w:r>
      </w:ins>
      <w:ins w:id="135" w:author="Ericsson - Lu Yunjie CT4#101e" w:date="2020-10-23T17:08:00Z">
        <w:r w:rsidR="0023175A">
          <w:t xml:space="preserve"> shall include</w:t>
        </w:r>
        <w:r w:rsidR="00EC5451">
          <w:t>:</w:t>
        </w:r>
      </w:ins>
    </w:p>
    <w:p w14:paraId="28D98B4D" w14:textId="61E6AEB0" w:rsidR="003F2B5C" w:rsidRDefault="003F2B5C" w:rsidP="001F2AF2">
      <w:pPr>
        <w:pStyle w:val="B1"/>
        <w:rPr>
          <w:ins w:id="136" w:author="Ericsson - Lu Yunjie CT4#101e" w:date="2020-10-23T13:56:00Z"/>
          <w:lang w:eastAsia="ko-KR"/>
        </w:rPr>
      </w:pPr>
      <w:ins w:id="137" w:author="Ericsson - Lu Yunjie CT4#101e" w:date="2020-10-23T13:55:00Z">
        <w:r>
          <w:rPr>
            <w:lang w:eastAsia="ko-KR"/>
          </w:rPr>
          <w:t>-</w:t>
        </w:r>
      </w:ins>
      <w:ins w:id="138" w:author="Ericsson - Lu Yunjie CT4#101e" w:date="2020-10-23T14:05:00Z">
        <w:r w:rsidR="00F7546D">
          <w:rPr>
            <w:lang w:eastAsia="ko-KR"/>
          </w:rPr>
          <w:tab/>
        </w:r>
      </w:ins>
      <w:ins w:id="139" w:author="Ericsson - Lu Yunjie CT4#101e" w:date="2020-10-23T13:55:00Z">
        <w:r>
          <w:rPr>
            <w:lang w:eastAsia="ko-KR"/>
          </w:rPr>
          <w:t>URI of the subscription resource</w:t>
        </w:r>
      </w:ins>
      <w:ins w:id="140" w:author="Ericsson - Lu Yunjie CT4#101e" w:date="2020-10-23T13:56:00Z">
        <w:r>
          <w:rPr>
            <w:lang w:eastAsia="ko-KR"/>
          </w:rPr>
          <w:t xml:space="preserve"> in the AMF; and</w:t>
        </w:r>
      </w:ins>
    </w:p>
    <w:p w14:paraId="1F377FC1" w14:textId="32076D57" w:rsidR="003F2B5C" w:rsidRDefault="003F2B5C" w:rsidP="001F2AF2">
      <w:pPr>
        <w:pStyle w:val="B1"/>
        <w:rPr>
          <w:ins w:id="141" w:author="Ericsson - Lu Yunjie CT4#101e" w:date="2020-10-23T13:59:00Z"/>
          <w:lang w:eastAsia="ko-KR"/>
        </w:rPr>
      </w:pPr>
      <w:ins w:id="142" w:author="Ericsson - Lu Yunjie CT4#101e" w:date="2020-10-23T13:56:00Z">
        <w:r>
          <w:rPr>
            <w:lang w:eastAsia="ko-KR"/>
          </w:rPr>
          <w:t>-</w:t>
        </w:r>
      </w:ins>
      <w:ins w:id="143" w:author="Ericsson - Lu Yunjie CT4#101e" w:date="2020-10-23T14:05:00Z">
        <w:r w:rsidR="00F7546D">
          <w:rPr>
            <w:lang w:eastAsia="ko-KR"/>
          </w:rPr>
          <w:tab/>
          <w:t>l</w:t>
        </w:r>
      </w:ins>
      <w:ins w:id="144" w:author="Ericsson - Lu Yunjie CT4#101e" w:date="2020-10-23T13:56:00Z">
        <w:r>
          <w:rPr>
            <w:lang w:eastAsia="ko-KR"/>
          </w:rPr>
          <w:t>ist of Reference Ids</w:t>
        </w:r>
      </w:ins>
      <w:ins w:id="145" w:author="Ericsson - Lu Yunjie CT4#101e" w:date="2020-10-23T13:59:00Z">
        <w:r w:rsidR="002B706A">
          <w:rPr>
            <w:lang w:eastAsia="ko-KR"/>
          </w:rPr>
          <w:t>, one per event in the subscription; and</w:t>
        </w:r>
      </w:ins>
    </w:p>
    <w:p w14:paraId="40DA0D03" w14:textId="4FEC46FA" w:rsidR="002B706A" w:rsidRDefault="002B706A" w:rsidP="001F2AF2">
      <w:pPr>
        <w:pStyle w:val="B1"/>
        <w:rPr>
          <w:lang w:eastAsia="ko-KR"/>
        </w:rPr>
      </w:pPr>
      <w:ins w:id="146" w:author="Ericsson - Lu Yunjie CT4#101e" w:date="2020-10-23T13:59:00Z">
        <w:r>
          <w:rPr>
            <w:lang w:eastAsia="ko-KR"/>
          </w:rPr>
          <w:t>-</w:t>
        </w:r>
      </w:ins>
      <w:ins w:id="147" w:author="Ericsson - Lu Yunjie CT4#101e" w:date="2020-10-23T14:05:00Z">
        <w:r w:rsidR="00F7546D">
          <w:rPr>
            <w:lang w:eastAsia="ko-KR"/>
          </w:rPr>
          <w:tab/>
        </w:r>
      </w:ins>
      <w:ins w:id="148" w:author="Ericsson - Lu Yunjie CT4#101e" w:date="2020-10-23T13:59:00Z">
        <w:r>
          <w:rPr>
            <w:lang w:eastAsia="ko-KR"/>
          </w:rPr>
          <w:t>optionally, the URI of</w:t>
        </w:r>
      </w:ins>
      <w:ins w:id="149" w:author="Ericsson - Lu Yunjie CT4#101e" w:date="2020-10-23T14:00:00Z">
        <w:r>
          <w:rPr>
            <w:lang w:eastAsia="ko-KR"/>
          </w:rPr>
          <w:t xml:space="preserve"> </w:t>
        </w:r>
      </w:ins>
      <w:ins w:id="150" w:author="Ericsson - Lu Yunjie CT4#101e" w:date="2020-10-23T13:59:00Z">
        <w:r>
          <w:rPr>
            <w:lang w:eastAsia="ko-KR"/>
          </w:rPr>
          <w:t xml:space="preserve">old </w:t>
        </w:r>
      </w:ins>
      <w:ins w:id="151" w:author="Ericsson - Lu Yunjie CT4#101e" w:date="2020-10-23T14:04:00Z">
        <w:r>
          <w:rPr>
            <w:lang w:eastAsia="ko-KR"/>
          </w:rPr>
          <w:t>subscription resource on the source AMF</w:t>
        </w:r>
        <w:r w:rsidR="00F95BE3">
          <w:rPr>
            <w:lang w:eastAsia="ko-KR"/>
          </w:rPr>
          <w:t>, if the subscription I</w:t>
        </w:r>
      </w:ins>
      <w:ins w:id="152" w:author="Ericsson - Lu Yunjie CT4#101e" w:date="2020-10-23T14:05:00Z">
        <w:r w:rsidR="00F95BE3">
          <w:rPr>
            <w:lang w:eastAsia="ko-KR"/>
          </w:rPr>
          <w:t>d is changed during the mobility procedure.</w:t>
        </w:r>
      </w:ins>
    </w:p>
    <w:p w14:paraId="23CF9A61" w14:textId="7FC0279D" w:rsidR="00BF1035" w:rsidRDefault="001D5799" w:rsidP="00BF1035">
      <w:pPr>
        <w:rPr>
          <w:ins w:id="153" w:author="Ericsson - Lu Yunjie CT4#101e V1" w:date="2020-11-06T17:54:00Z"/>
        </w:rPr>
      </w:pPr>
      <w:ins w:id="154" w:author="Ericsson - Lu Yunjie CT4#101e V1" w:date="2020-11-06T16:30:00Z">
        <w:r>
          <w:t xml:space="preserve">When UDM received </w:t>
        </w:r>
      </w:ins>
      <w:ins w:id="155" w:author="Ericsson - Lu Yunjie CT4#101e V1" w:date="2020-11-06T16:32:00Z">
        <w:r>
          <w:t xml:space="preserve">event subscription synchronization information </w:t>
        </w:r>
      </w:ins>
      <w:ins w:id="156" w:author="Ericsson - Lu Yunjie CT4#101e V1" w:date="2020-11-06T16:30:00Z">
        <w:r>
          <w:t xml:space="preserve">from AMF, the UDM </w:t>
        </w:r>
      </w:ins>
      <w:ins w:id="157" w:author="Ericsson - Lu Yunjie CT4#101e V1" w:date="2020-11-06T16:43:00Z">
        <w:r w:rsidR="00200471">
          <w:t xml:space="preserve">shall </w:t>
        </w:r>
      </w:ins>
      <w:ins w:id="158" w:author="Ericsson - Lu Yunjie CT4#101e V1" w:date="2020-11-06T16:30:00Z">
        <w:r>
          <w:t xml:space="preserve">compare </w:t>
        </w:r>
      </w:ins>
      <w:ins w:id="159" w:author="Ericsson - Lu Yunjie CT4#101e V1" w:date="2020-11-06T16:31:00Z">
        <w:r>
          <w:t xml:space="preserve">the </w:t>
        </w:r>
      </w:ins>
      <w:ins w:id="160" w:author="Ericsson - Lu Yunjie CT4#101e V1" w:date="2020-11-06T17:53:00Z">
        <w:r w:rsidR="00B95A46">
          <w:t xml:space="preserve">active </w:t>
        </w:r>
      </w:ins>
      <w:ins w:id="161" w:author="Ericsson - Lu Yunjie CT4#101e V1" w:date="2020-11-06T16:33:00Z">
        <w:r w:rsidR="00117093">
          <w:t xml:space="preserve">event </w:t>
        </w:r>
      </w:ins>
      <w:ins w:id="162" w:author="Ericsson - Lu Yunjie CT4#101e V1" w:date="2020-11-06T16:32:00Z">
        <w:r w:rsidR="00117093">
          <w:t>subscription</w:t>
        </w:r>
      </w:ins>
      <w:ins w:id="163" w:author="Ericsson - Lu Yunjie CT4#101e V1" w:date="2020-11-06T16:33:00Z">
        <w:r w:rsidR="00117093">
          <w:t xml:space="preserve">s </w:t>
        </w:r>
      </w:ins>
      <w:ins w:id="164" w:author="Ericsson - Lu Yunjie CT4#101e V1" w:date="2020-11-06T17:53:00Z">
        <w:r w:rsidR="00B95A46">
          <w:t>in AMF with the active event subscriptions in UDM</w:t>
        </w:r>
      </w:ins>
      <w:ins w:id="165" w:author="Ericsson - Lu Yunjie CT4#101e V1" w:date="2020-11-06T17:54:00Z">
        <w:r w:rsidR="00B95A46">
          <w:t xml:space="preserve"> </w:t>
        </w:r>
      </w:ins>
      <w:ins w:id="166" w:author="Ericsson - Lu Yunjie CT4#101e V1" w:date="2020-11-06T18:08:00Z">
        <w:r w:rsidR="0034701B">
          <w:t xml:space="preserve">with </w:t>
        </w:r>
      </w:ins>
      <w:ins w:id="167" w:author="Ericsson - Lu Yunjie CT4#101e V1" w:date="2020-11-06T18:07:00Z">
        <w:r w:rsidR="009F78C9">
          <w:t>R</w:t>
        </w:r>
        <w:r w:rsidR="00687EB4">
          <w:t>eference Id</w:t>
        </w:r>
      </w:ins>
      <w:ins w:id="168" w:author="Ericsson - Lu Yunjie CT4#101e V1" w:date="2020-11-06T18:08:00Z">
        <w:r w:rsidR="006D5531">
          <w:t>(s)</w:t>
        </w:r>
      </w:ins>
      <w:ins w:id="169" w:author="Ericsson - Lu Yunjie CT4#101e V1" w:date="2020-11-06T18:26:00Z">
        <w:r w:rsidR="00F46E40">
          <w:t xml:space="preserve"> and Notification Correlation </w:t>
        </w:r>
        <w:r w:rsidR="00534D44">
          <w:t>Id</w:t>
        </w:r>
      </w:ins>
      <w:ins w:id="170" w:author="Ericsson - Lu Yunjie CT4#101e V1" w:date="2020-11-06T18:07:00Z">
        <w:r w:rsidR="00687EB4">
          <w:t xml:space="preserve">, </w:t>
        </w:r>
      </w:ins>
      <w:ins w:id="171" w:author="Ericsson - Lu Yunjie CT4#101e V1" w:date="2020-11-06T17:54:00Z">
        <w:r w:rsidR="00B95A46">
          <w:t>and perform following:</w:t>
        </w:r>
      </w:ins>
    </w:p>
    <w:p w14:paraId="48B0D05C" w14:textId="4C75CCB6" w:rsidR="00B95A46" w:rsidRDefault="00B95A46" w:rsidP="00B95A46">
      <w:pPr>
        <w:pStyle w:val="B1"/>
        <w:rPr>
          <w:ins w:id="172" w:author="Ericsson - Lu Yunjie CT4#101e V1" w:date="2020-11-06T17:59:00Z"/>
        </w:rPr>
      </w:pPr>
      <w:ins w:id="173" w:author="Ericsson - Lu Yunjie CT4#101e V1" w:date="2020-11-06T17:54:00Z">
        <w:r>
          <w:t>-</w:t>
        </w:r>
        <w:r>
          <w:tab/>
        </w:r>
      </w:ins>
      <w:ins w:id="174" w:author="Ericsson - Lu Yunjie CT4#101e V1" w:date="2020-11-06T17:56:00Z">
        <w:r w:rsidR="00355112">
          <w:t xml:space="preserve">if </w:t>
        </w:r>
      </w:ins>
      <w:ins w:id="175" w:author="Ericsson - Lu Yunjie CT4#101e V1" w:date="2020-11-06T18:01:00Z">
        <w:r w:rsidR="00467246">
          <w:t xml:space="preserve">an </w:t>
        </w:r>
      </w:ins>
      <w:ins w:id="176" w:author="Ericsson - Lu Yunjie CT4#101e V1" w:date="2020-11-06T17:56:00Z">
        <w:r w:rsidR="00355112">
          <w:t xml:space="preserve">event is to be detected </w:t>
        </w:r>
      </w:ins>
      <w:ins w:id="177" w:author="Ericsson - Lu Yunjie CT4#101e V1" w:date="2020-11-06T18:01:00Z">
        <w:r w:rsidR="005151AF">
          <w:t xml:space="preserve">by </w:t>
        </w:r>
      </w:ins>
      <w:ins w:id="178" w:author="Ericsson - Lu Yunjie CT4#101e V1" w:date="2020-11-06T17:56:00Z">
        <w:r w:rsidR="00355112">
          <w:t xml:space="preserve">AMF but </w:t>
        </w:r>
      </w:ins>
      <w:ins w:id="179" w:author="Ericsson - Lu Yunjie CT4#101e V1" w:date="2020-11-06T17:57:00Z">
        <w:r w:rsidR="00355112">
          <w:t xml:space="preserve">not </w:t>
        </w:r>
      </w:ins>
      <w:ins w:id="180" w:author="Ericsson - Lu Yunjie CT4#101e V1" w:date="2020-11-06T17:58:00Z">
        <w:r w:rsidR="00355112">
          <w:t xml:space="preserve">existing </w:t>
        </w:r>
      </w:ins>
      <w:ins w:id="181" w:author="Ericsson - Lu Yunjie CT4#101e V1" w:date="2020-11-06T17:57:00Z">
        <w:r w:rsidR="00355112">
          <w:t xml:space="preserve">in the AMF, </w:t>
        </w:r>
      </w:ins>
      <w:ins w:id="182" w:author="Ericsson - Lu Yunjie CT4#101e V1" w:date="2020-11-06T17:58:00Z">
        <w:r w:rsidR="00355112">
          <w:t xml:space="preserve">the UDM </w:t>
        </w:r>
      </w:ins>
      <w:ins w:id="183" w:author="Ericsson - Lu Yunjie CT4#101e V1" w:date="2020-11-06T18:06:00Z">
        <w:r w:rsidR="00315BF7">
          <w:t xml:space="preserve">shall </w:t>
        </w:r>
      </w:ins>
      <w:ins w:id="184" w:author="Ericsson - Lu Yunjie CT4#101e V1" w:date="2020-11-10T12:56:00Z">
        <w:r w:rsidR="00F92685">
          <w:t xml:space="preserve">subscribe </w:t>
        </w:r>
      </w:ins>
      <w:ins w:id="185" w:author="Ericsson - Lu Yunjie CT4#101e V1" w:date="2020-11-06T17:58:00Z">
        <w:r w:rsidR="00355112">
          <w:t>the event in AMF</w:t>
        </w:r>
      </w:ins>
      <w:ins w:id="186" w:author="Ericsson - Lu Yunjie CT4#101e V1" w:date="2020-11-10T12:57:00Z">
        <w:r w:rsidR="00841B20" w:rsidRPr="00841B20">
          <w:t xml:space="preserve"> </w:t>
        </w:r>
        <w:r w:rsidR="00841B20">
          <w:t xml:space="preserve">by </w:t>
        </w:r>
        <w:r w:rsidR="00841B20">
          <w:t>creat</w:t>
        </w:r>
        <w:r w:rsidR="00841B20">
          <w:t>ing</w:t>
        </w:r>
        <w:r w:rsidR="00841B20">
          <w:t xml:space="preserve"> </w:t>
        </w:r>
      </w:ins>
      <w:ins w:id="187" w:author="Ericsson - Lu Yunjie CT4#101e V1" w:date="2020-11-10T13:00:00Z">
        <w:r w:rsidR="00D977E0">
          <w:t xml:space="preserve">a </w:t>
        </w:r>
      </w:ins>
      <w:ins w:id="188" w:author="Ericsson - Lu Yunjie CT4#101e V1" w:date="2020-11-10T12:57:00Z">
        <w:r w:rsidR="00841B20">
          <w:t xml:space="preserve">new </w:t>
        </w:r>
      </w:ins>
      <w:ins w:id="189" w:author="Ericsson - Lu Yunjie CT4#101e V1" w:date="2020-11-10T13:00:00Z">
        <w:r w:rsidR="00E00071">
          <w:t xml:space="preserve">AMF event </w:t>
        </w:r>
      </w:ins>
      <w:ins w:id="190" w:author="Ericsson - Lu Yunjie CT4#101e V1" w:date="2020-11-10T12:57:00Z">
        <w:r w:rsidR="00841B20">
          <w:t>subscription or updat</w:t>
        </w:r>
        <w:r w:rsidR="00841B20">
          <w:t>ing</w:t>
        </w:r>
        <w:r w:rsidR="00841B20">
          <w:t xml:space="preserve"> </w:t>
        </w:r>
      </w:ins>
      <w:ins w:id="191" w:author="Ericsson - Lu Yunjie CT4#101e V1" w:date="2020-11-10T13:00:00Z">
        <w:r w:rsidR="00970755">
          <w:t xml:space="preserve">an </w:t>
        </w:r>
      </w:ins>
      <w:ins w:id="192" w:author="Ericsson - Lu Yunjie CT4#101e V1" w:date="2020-11-10T12:57:00Z">
        <w:r w:rsidR="00841B20">
          <w:t xml:space="preserve">existing </w:t>
        </w:r>
      </w:ins>
      <w:ins w:id="193" w:author="Ericsson - Lu Yunjie CT4#101e V1" w:date="2020-11-10T13:00:00Z">
        <w:r w:rsidR="00E00071">
          <w:t xml:space="preserve">AMF event </w:t>
        </w:r>
      </w:ins>
      <w:ins w:id="194" w:author="Ericsson - Lu Yunjie CT4#101e V1" w:date="2020-11-10T12:57:00Z">
        <w:r w:rsidR="00841B20">
          <w:t>subscription</w:t>
        </w:r>
      </w:ins>
      <w:ins w:id="195" w:author="Ericsson - Lu Yunjie CT4#101e V1" w:date="2020-11-06T18:12:00Z">
        <w:r w:rsidR="00301DC6">
          <w:t>;</w:t>
        </w:r>
      </w:ins>
      <w:ins w:id="196" w:author="Ericsson - Lu Yunjie CT4#101e V1" w:date="2020-11-06T17:59:00Z">
        <w:r w:rsidR="00355112">
          <w:t xml:space="preserve"> </w:t>
        </w:r>
      </w:ins>
    </w:p>
    <w:p w14:paraId="0476095E" w14:textId="6DC6EB27" w:rsidR="00355112" w:rsidRDefault="00355112" w:rsidP="00B95A46">
      <w:pPr>
        <w:pStyle w:val="B1"/>
        <w:rPr>
          <w:ins w:id="197" w:author="Ericsson - Lu Yunjie CT4#101e V1" w:date="2020-11-06T16:30:00Z"/>
        </w:rPr>
      </w:pPr>
      <w:ins w:id="198" w:author="Ericsson - Lu Yunjie CT4#101e V1" w:date="2020-11-06T17:59:00Z">
        <w:r>
          <w:t>-</w:t>
        </w:r>
        <w:r>
          <w:tab/>
        </w:r>
      </w:ins>
      <w:ins w:id="199" w:author="Ericsson - Lu Yunjie CT4#101e V1" w:date="2020-11-06T18:08:00Z">
        <w:r w:rsidR="005C3AEA">
          <w:t>if an event</w:t>
        </w:r>
      </w:ins>
      <w:ins w:id="200" w:author="Ericsson - Lu Yunjie CT4#101e V1" w:date="2020-11-06T18:09:00Z">
        <w:r w:rsidR="005C3AEA">
          <w:t xml:space="preserve"> exists in AMF but does not </w:t>
        </w:r>
      </w:ins>
      <w:ins w:id="201" w:author="Ericsson - Lu Yunjie CT4#101e V1" w:date="2020-11-06T18:15:00Z">
        <w:r w:rsidR="0008750C">
          <w:t xml:space="preserve">exist </w:t>
        </w:r>
      </w:ins>
      <w:ins w:id="202" w:author="Ericsson - Lu Yunjie CT4#101e V1" w:date="2020-11-06T18:09:00Z">
        <w:r w:rsidR="005C3AEA">
          <w:t xml:space="preserve">in UDM, </w:t>
        </w:r>
      </w:ins>
      <w:ins w:id="203" w:author="Ericsson - Lu Yunjie CT4#101e V1" w:date="2020-11-06T18:11:00Z">
        <w:r w:rsidR="00301DC6">
          <w:t xml:space="preserve">the UDM shall </w:t>
        </w:r>
      </w:ins>
      <w:ins w:id="204" w:author="Ericsson - Lu Yunjie CT4#101e V1" w:date="2020-11-10T12:58:00Z">
        <w:r w:rsidR="009A383C">
          <w:t xml:space="preserve">unsubscribe the event from AMF </w:t>
        </w:r>
      </w:ins>
      <w:ins w:id="205" w:author="Ericsson - Lu Yunjie CT4#101e V1" w:date="2020-11-06T18:12:00Z">
        <w:r w:rsidR="00301DC6">
          <w:t xml:space="preserve">by </w:t>
        </w:r>
      </w:ins>
      <w:ins w:id="206" w:author="Ericsson - Lu Yunjie CT4#101e V1" w:date="2020-11-10T12:58:00Z">
        <w:r w:rsidR="009A383C">
          <w:t>removing</w:t>
        </w:r>
      </w:ins>
      <w:ins w:id="207" w:author="Ericsson - Lu Yunjie CT4#101e V1" w:date="2020-11-10T12:59:00Z">
        <w:r w:rsidR="009A383C">
          <w:t xml:space="preserve"> or update a</w:t>
        </w:r>
        <w:r w:rsidR="00E00071">
          <w:t>n</w:t>
        </w:r>
        <w:r w:rsidR="009A383C">
          <w:t xml:space="preserve"> </w:t>
        </w:r>
        <w:r w:rsidR="00E00071">
          <w:t xml:space="preserve">AMF event </w:t>
        </w:r>
        <w:r w:rsidR="009A383C">
          <w:t>subscription</w:t>
        </w:r>
      </w:ins>
      <w:ins w:id="208" w:author="Ericsson - Lu Yunjie CT4#101e V1" w:date="2020-11-06T18:12:00Z">
        <w:r w:rsidR="00301DC6">
          <w:t>.</w:t>
        </w:r>
      </w:ins>
    </w:p>
    <w:p w14:paraId="366BD43D" w14:textId="77777777" w:rsidR="00AF47D7" w:rsidRDefault="00AF47D7" w:rsidP="001F2AF2">
      <w:pPr>
        <w:pStyle w:val="B1"/>
        <w:rPr>
          <w:lang w:eastAsia="ko-KR"/>
        </w:rPr>
      </w:pPr>
    </w:p>
    <w:p w14:paraId="70F7FA48" w14:textId="77777777" w:rsidR="00B246B9" w:rsidRPr="00A54142" w:rsidRDefault="00B246B9" w:rsidP="00B246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179355CD" w14:textId="77777777" w:rsidR="00A74276" w:rsidRPr="003B2883" w:rsidRDefault="00A74276" w:rsidP="00A74276">
      <w:pPr>
        <w:pStyle w:val="Heading4"/>
      </w:pPr>
      <w:bookmarkStart w:id="209" w:name="_Toc25156480"/>
      <w:bookmarkStart w:id="210" w:name="_Toc34124784"/>
      <w:bookmarkStart w:id="211" w:name="_Toc43207910"/>
      <w:bookmarkStart w:id="212" w:name="_Toc49857383"/>
      <w:bookmarkStart w:id="213" w:name="_Toc51925596"/>
      <w:r w:rsidRPr="003B2883">
        <w:t>6.2.6.1</w:t>
      </w:r>
      <w:r w:rsidRPr="003B2883">
        <w:tab/>
        <w:t>General</w:t>
      </w:r>
      <w:bookmarkEnd w:id="209"/>
      <w:bookmarkEnd w:id="210"/>
      <w:bookmarkEnd w:id="211"/>
      <w:bookmarkEnd w:id="212"/>
      <w:bookmarkEnd w:id="213"/>
    </w:p>
    <w:p w14:paraId="0A4F4D54" w14:textId="77777777" w:rsidR="00A74276" w:rsidRPr="003B2883" w:rsidRDefault="00A74276" w:rsidP="00A74276">
      <w:r w:rsidRPr="003B2883">
        <w:t xml:space="preserve">This </w:t>
      </w:r>
      <w:r>
        <w:t>clause</w:t>
      </w:r>
      <w:r w:rsidRPr="003B2883">
        <w:t xml:space="preserve"> specifies the application data model supported by the API.</w:t>
      </w:r>
    </w:p>
    <w:p w14:paraId="1F56374E" w14:textId="77777777" w:rsidR="00A74276" w:rsidRPr="003B2883" w:rsidRDefault="00A74276" w:rsidP="00A74276">
      <w:r w:rsidRPr="003B2883">
        <w:t>Table 6.2.6.1-1 specifies the data types defined for the Namf_EventExposure service based interface protocol.</w:t>
      </w:r>
    </w:p>
    <w:p w14:paraId="4994701F" w14:textId="77777777" w:rsidR="00A74276" w:rsidRPr="003B2883" w:rsidRDefault="00A74276" w:rsidP="00A74276">
      <w:pPr>
        <w:pStyle w:val="TH"/>
      </w:pPr>
      <w:r w:rsidRPr="003B2883">
        <w:lastRenderedPageBreak/>
        <w:t>Table 6.2.6.1-1: Namf_EventExposure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38"/>
        <w:gridCol w:w="1736"/>
        <w:gridCol w:w="4600"/>
      </w:tblGrid>
      <w:tr w:rsidR="00A74276" w:rsidRPr="003B2883" w14:paraId="21BDBCD3"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shd w:val="clear" w:color="auto" w:fill="C0C0C0"/>
            <w:hideMark/>
          </w:tcPr>
          <w:p w14:paraId="5E9E255C" w14:textId="77777777" w:rsidR="00A74276" w:rsidRPr="003B2883" w:rsidRDefault="00A74276" w:rsidP="00D04B55">
            <w:pPr>
              <w:pStyle w:val="TAH"/>
            </w:pPr>
            <w:r w:rsidRPr="003B2883">
              <w:t>Data type</w:t>
            </w:r>
          </w:p>
        </w:tc>
        <w:tc>
          <w:tcPr>
            <w:tcW w:w="1736" w:type="dxa"/>
            <w:tcBorders>
              <w:top w:val="single" w:sz="4" w:space="0" w:color="auto"/>
              <w:left w:val="single" w:sz="4" w:space="0" w:color="auto"/>
              <w:bottom w:val="single" w:sz="4" w:space="0" w:color="auto"/>
              <w:right w:val="single" w:sz="4" w:space="0" w:color="auto"/>
            </w:tcBorders>
            <w:shd w:val="clear" w:color="auto" w:fill="C0C0C0"/>
            <w:hideMark/>
          </w:tcPr>
          <w:p w14:paraId="740C1AED" w14:textId="77777777" w:rsidR="00A74276" w:rsidRPr="003B2883" w:rsidRDefault="00A74276" w:rsidP="00D04B55">
            <w:pPr>
              <w:pStyle w:val="TAH"/>
            </w:pPr>
            <w:r>
              <w:t>Clause</w:t>
            </w:r>
            <w:r w:rsidRPr="003B2883">
              <w:t xml:space="preserve"> defined</w:t>
            </w:r>
          </w:p>
        </w:tc>
        <w:tc>
          <w:tcPr>
            <w:tcW w:w="4600" w:type="dxa"/>
            <w:tcBorders>
              <w:top w:val="single" w:sz="4" w:space="0" w:color="auto"/>
              <w:left w:val="single" w:sz="4" w:space="0" w:color="auto"/>
              <w:bottom w:val="single" w:sz="4" w:space="0" w:color="auto"/>
              <w:right w:val="single" w:sz="4" w:space="0" w:color="auto"/>
            </w:tcBorders>
            <w:shd w:val="clear" w:color="auto" w:fill="C0C0C0"/>
            <w:hideMark/>
          </w:tcPr>
          <w:p w14:paraId="0F71F481" w14:textId="77777777" w:rsidR="00A74276" w:rsidRPr="003B2883" w:rsidRDefault="00A74276" w:rsidP="00D04B55">
            <w:pPr>
              <w:pStyle w:val="TAH"/>
            </w:pPr>
            <w:r w:rsidRPr="003B2883">
              <w:t>Description</w:t>
            </w:r>
          </w:p>
        </w:tc>
      </w:tr>
      <w:tr w:rsidR="00A74276" w:rsidRPr="003B2883" w14:paraId="0D1E17E8"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0701BAD4" w14:textId="77777777" w:rsidR="00A74276" w:rsidRPr="003B2883" w:rsidRDefault="00A74276" w:rsidP="00D04B55">
            <w:pPr>
              <w:pStyle w:val="TAL"/>
            </w:pPr>
            <w:r w:rsidRPr="003B2883">
              <w:t>AmfEventSubscription</w:t>
            </w:r>
          </w:p>
        </w:tc>
        <w:tc>
          <w:tcPr>
            <w:tcW w:w="1736" w:type="dxa"/>
            <w:tcBorders>
              <w:top w:val="single" w:sz="4" w:space="0" w:color="auto"/>
              <w:left w:val="single" w:sz="4" w:space="0" w:color="auto"/>
              <w:bottom w:val="single" w:sz="4" w:space="0" w:color="auto"/>
              <w:right w:val="single" w:sz="4" w:space="0" w:color="auto"/>
            </w:tcBorders>
          </w:tcPr>
          <w:p w14:paraId="68691820" w14:textId="77777777" w:rsidR="00A74276" w:rsidRPr="003B2883" w:rsidRDefault="00A74276" w:rsidP="00D04B55">
            <w:pPr>
              <w:pStyle w:val="TAL"/>
            </w:pPr>
            <w:r w:rsidRPr="003B2883">
              <w:t>6.2.6.2.2</w:t>
            </w:r>
          </w:p>
        </w:tc>
        <w:tc>
          <w:tcPr>
            <w:tcW w:w="4600" w:type="dxa"/>
            <w:tcBorders>
              <w:top w:val="single" w:sz="4" w:space="0" w:color="auto"/>
              <w:left w:val="single" w:sz="4" w:space="0" w:color="auto"/>
              <w:bottom w:val="single" w:sz="4" w:space="0" w:color="auto"/>
              <w:right w:val="single" w:sz="4" w:space="0" w:color="auto"/>
            </w:tcBorders>
          </w:tcPr>
          <w:p w14:paraId="22CF7DE9" w14:textId="77777777" w:rsidR="00A74276" w:rsidRPr="003B2883" w:rsidRDefault="00A74276" w:rsidP="00D04B55">
            <w:pPr>
              <w:pStyle w:val="TAL"/>
              <w:rPr>
                <w:rFonts w:cs="Arial"/>
                <w:szCs w:val="18"/>
              </w:rPr>
            </w:pPr>
            <w:r w:rsidRPr="003B2883">
              <w:rPr>
                <w:rFonts w:cs="Arial"/>
                <w:szCs w:val="18"/>
              </w:rPr>
              <w:t>Represents an individual event subscription resource on AMF</w:t>
            </w:r>
          </w:p>
        </w:tc>
      </w:tr>
      <w:tr w:rsidR="00A74276" w:rsidRPr="003B2883" w14:paraId="12D20AAA"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5687E4F7" w14:textId="77777777" w:rsidR="00A74276" w:rsidRPr="003B2883" w:rsidRDefault="00A74276" w:rsidP="00D04B55">
            <w:pPr>
              <w:pStyle w:val="TAL"/>
            </w:pPr>
            <w:r w:rsidRPr="003B2883">
              <w:t>AmfEvent</w:t>
            </w:r>
          </w:p>
        </w:tc>
        <w:tc>
          <w:tcPr>
            <w:tcW w:w="1736" w:type="dxa"/>
            <w:tcBorders>
              <w:top w:val="single" w:sz="4" w:space="0" w:color="auto"/>
              <w:left w:val="single" w:sz="4" w:space="0" w:color="auto"/>
              <w:bottom w:val="single" w:sz="4" w:space="0" w:color="auto"/>
              <w:right w:val="single" w:sz="4" w:space="0" w:color="auto"/>
            </w:tcBorders>
          </w:tcPr>
          <w:p w14:paraId="3667AEB9" w14:textId="77777777" w:rsidR="00A74276" w:rsidRPr="003B2883" w:rsidRDefault="00A74276" w:rsidP="00D04B55">
            <w:pPr>
              <w:pStyle w:val="TAL"/>
            </w:pPr>
            <w:r w:rsidRPr="003B2883">
              <w:t>6.2.6.2.3</w:t>
            </w:r>
          </w:p>
        </w:tc>
        <w:tc>
          <w:tcPr>
            <w:tcW w:w="4600" w:type="dxa"/>
            <w:tcBorders>
              <w:top w:val="single" w:sz="4" w:space="0" w:color="auto"/>
              <w:left w:val="single" w:sz="4" w:space="0" w:color="auto"/>
              <w:bottom w:val="single" w:sz="4" w:space="0" w:color="auto"/>
              <w:right w:val="single" w:sz="4" w:space="0" w:color="auto"/>
            </w:tcBorders>
          </w:tcPr>
          <w:p w14:paraId="42A6C4A0" w14:textId="77777777" w:rsidR="00A74276" w:rsidRPr="003B2883" w:rsidRDefault="00A74276" w:rsidP="00D04B55">
            <w:pPr>
              <w:pStyle w:val="TAL"/>
              <w:rPr>
                <w:rFonts w:cs="Arial"/>
                <w:szCs w:val="18"/>
              </w:rPr>
            </w:pPr>
            <w:r w:rsidRPr="003B2883">
              <w:rPr>
                <w:rFonts w:cs="Arial"/>
                <w:szCs w:val="18"/>
              </w:rPr>
              <w:t>Describes an event to be subscribed</w:t>
            </w:r>
          </w:p>
        </w:tc>
      </w:tr>
      <w:tr w:rsidR="00A74276" w:rsidRPr="003B2883" w14:paraId="0FFF79A3"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1EEFDBC0" w14:textId="77777777" w:rsidR="00A74276" w:rsidRPr="003B2883" w:rsidRDefault="00A74276" w:rsidP="00D04B55">
            <w:pPr>
              <w:pStyle w:val="TAL"/>
            </w:pPr>
            <w:r w:rsidRPr="003B2883">
              <w:t>AmfEventNotification</w:t>
            </w:r>
          </w:p>
        </w:tc>
        <w:tc>
          <w:tcPr>
            <w:tcW w:w="1736" w:type="dxa"/>
            <w:tcBorders>
              <w:top w:val="single" w:sz="4" w:space="0" w:color="auto"/>
              <w:left w:val="single" w:sz="4" w:space="0" w:color="auto"/>
              <w:bottom w:val="single" w:sz="4" w:space="0" w:color="auto"/>
              <w:right w:val="single" w:sz="4" w:space="0" w:color="auto"/>
            </w:tcBorders>
          </w:tcPr>
          <w:p w14:paraId="72CE0CDE" w14:textId="77777777" w:rsidR="00A74276" w:rsidRPr="003B2883" w:rsidRDefault="00A74276" w:rsidP="00D04B55">
            <w:pPr>
              <w:pStyle w:val="TAL"/>
            </w:pPr>
            <w:r w:rsidRPr="003B2883">
              <w:t>6.2.6.2.4</w:t>
            </w:r>
          </w:p>
        </w:tc>
        <w:tc>
          <w:tcPr>
            <w:tcW w:w="4600" w:type="dxa"/>
            <w:tcBorders>
              <w:top w:val="single" w:sz="4" w:space="0" w:color="auto"/>
              <w:left w:val="single" w:sz="4" w:space="0" w:color="auto"/>
              <w:bottom w:val="single" w:sz="4" w:space="0" w:color="auto"/>
              <w:right w:val="single" w:sz="4" w:space="0" w:color="auto"/>
            </w:tcBorders>
          </w:tcPr>
          <w:p w14:paraId="65D0A2B9" w14:textId="77777777" w:rsidR="00A74276" w:rsidRPr="003B2883" w:rsidRDefault="00A74276" w:rsidP="00D04B55">
            <w:pPr>
              <w:pStyle w:val="TAL"/>
              <w:rPr>
                <w:rFonts w:cs="Arial"/>
                <w:szCs w:val="18"/>
              </w:rPr>
            </w:pPr>
            <w:r w:rsidRPr="003B2883">
              <w:rPr>
                <w:rFonts w:cs="Arial"/>
                <w:szCs w:val="18"/>
              </w:rPr>
              <w:t>Represents a notification generated by AMF to be delivered</w:t>
            </w:r>
          </w:p>
        </w:tc>
      </w:tr>
      <w:tr w:rsidR="00A74276" w:rsidRPr="003B2883" w14:paraId="15C97F7D"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56EA214E" w14:textId="77777777" w:rsidR="00A74276" w:rsidRPr="003B2883" w:rsidRDefault="00A74276" w:rsidP="00D04B55">
            <w:pPr>
              <w:pStyle w:val="TAL"/>
            </w:pPr>
            <w:r w:rsidRPr="003B2883">
              <w:t>AmfEventReport</w:t>
            </w:r>
          </w:p>
        </w:tc>
        <w:tc>
          <w:tcPr>
            <w:tcW w:w="1736" w:type="dxa"/>
            <w:tcBorders>
              <w:top w:val="single" w:sz="4" w:space="0" w:color="auto"/>
              <w:left w:val="single" w:sz="4" w:space="0" w:color="auto"/>
              <w:bottom w:val="single" w:sz="4" w:space="0" w:color="auto"/>
              <w:right w:val="single" w:sz="4" w:space="0" w:color="auto"/>
            </w:tcBorders>
          </w:tcPr>
          <w:p w14:paraId="6F0C84ED" w14:textId="77777777" w:rsidR="00A74276" w:rsidRPr="003B2883" w:rsidRDefault="00A74276" w:rsidP="00D04B55">
            <w:pPr>
              <w:pStyle w:val="TAL"/>
            </w:pPr>
            <w:r w:rsidRPr="003B2883">
              <w:t>6.2.6.2.5</w:t>
            </w:r>
          </w:p>
        </w:tc>
        <w:tc>
          <w:tcPr>
            <w:tcW w:w="4600" w:type="dxa"/>
            <w:tcBorders>
              <w:top w:val="single" w:sz="4" w:space="0" w:color="auto"/>
              <w:left w:val="single" w:sz="4" w:space="0" w:color="auto"/>
              <w:bottom w:val="single" w:sz="4" w:space="0" w:color="auto"/>
              <w:right w:val="single" w:sz="4" w:space="0" w:color="auto"/>
            </w:tcBorders>
          </w:tcPr>
          <w:p w14:paraId="4E545EE6" w14:textId="77777777" w:rsidR="00A74276" w:rsidRPr="003B2883" w:rsidRDefault="00A74276" w:rsidP="00D04B55">
            <w:pPr>
              <w:pStyle w:val="TAL"/>
              <w:rPr>
                <w:rFonts w:cs="Arial"/>
                <w:szCs w:val="18"/>
              </w:rPr>
            </w:pPr>
            <w:r w:rsidRPr="003B2883">
              <w:rPr>
                <w:rFonts w:cs="Arial"/>
                <w:szCs w:val="18"/>
              </w:rPr>
              <w:t>Represents a report triggered by a subscribed event type, except the report triggered by UES_IN_AREA_REPORT event type</w:t>
            </w:r>
          </w:p>
        </w:tc>
      </w:tr>
      <w:tr w:rsidR="00A74276" w:rsidRPr="003B2883" w14:paraId="5BD626E0"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6E2CA165" w14:textId="77777777" w:rsidR="00A74276" w:rsidRPr="003B2883" w:rsidRDefault="00A74276" w:rsidP="00D04B55">
            <w:pPr>
              <w:pStyle w:val="TAL"/>
            </w:pPr>
            <w:r w:rsidRPr="003B2883">
              <w:t>AmfEventMode</w:t>
            </w:r>
          </w:p>
        </w:tc>
        <w:tc>
          <w:tcPr>
            <w:tcW w:w="1736" w:type="dxa"/>
            <w:tcBorders>
              <w:top w:val="single" w:sz="4" w:space="0" w:color="auto"/>
              <w:left w:val="single" w:sz="4" w:space="0" w:color="auto"/>
              <w:bottom w:val="single" w:sz="4" w:space="0" w:color="auto"/>
              <w:right w:val="single" w:sz="4" w:space="0" w:color="auto"/>
            </w:tcBorders>
          </w:tcPr>
          <w:p w14:paraId="4138885E" w14:textId="77777777" w:rsidR="00A74276" w:rsidRPr="003B2883" w:rsidRDefault="00A74276" w:rsidP="00D04B55">
            <w:pPr>
              <w:pStyle w:val="TAL"/>
            </w:pPr>
            <w:r w:rsidRPr="003B2883">
              <w:t>6.2.6.2.6</w:t>
            </w:r>
          </w:p>
        </w:tc>
        <w:tc>
          <w:tcPr>
            <w:tcW w:w="4600" w:type="dxa"/>
            <w:tcBorders>
              <w:top w:val="single" w:sz="4" w:space="0" w:color="auto"/>
              <w:left w:val="single" w:sz="4" w:space="0" w:color="auto"/>
              <w:bottom w:val="single" w:sz="4" w:space="0" w:color="auto"/>
              <w:right w:val="single" w:sz="4" w:space="0" w:color="auto"/>
            </w:tcBorders>
          </w:tcPr>
          <w:p w14:paraId="30D44E8C" w14:textId="77777777" w:rsidR="00A74276" w:rsidRPr="003B2883" w:rsidRDefault="00A74276" w:rsidP="00D04B55">
            <w:pPr>
              <w:pStyle w:val="TAL"/>
              <w:rPr>
                <w:rFonts w:cs="Arial"/>
                <w:szCs w:val="18"/>
              </w:rPr>
            </w:pPr>
            <w:r w:rsidRPr="003B2883">
              <w:rPr>
                <w:rFonts w:cs="Arial"/>
                <w:szCs w:val="18"/>
              </w:rPr>
              <w:t>Describes how the reports shall be generated by a subscribed event</w:t>
            </w:r>
          </w:p>
        </w:tc>
      </w:tr>
      <w:tr w:rsidR="00A74276" w:rsidRPr="003B2883" w14:paraId="6B304817"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419E4D4C" w14:textId="77777777" w:rsidR="00A74276" w:rsidRPr="003B2883" w:rsidRDefault="00A74276" w:rsidP="00D04B55">
            <w:pPr>
              <w:pStyle w:val="TAL"/>
            </w:pPr>
            <w:r w:rsidRPr="003B2883">
              <w:t>AmfEventState</w:t>
            </w:r>
          </w:p>
        </w:tc>
        <w:tc>
          <w:tcPr>
            <w:tcW w:w="1736" w:type="dxa"/>
            <w:tcBorders>
              <w:top w:val="single" w:sz="4" w:space="0" w:color="auto"/>
              <w:left w:val="single" w:sz="4" w:space="0" w:color="auto"/>
              <w:bottom w:val="single" w:sz="4" w:space="0" w:color="auto"/>
              <w:right w:val="single" w:sz="4" w:space="0" w:color="auto"/>
            </w:tcBorders>
          </w:tcPr>
          <w:p w14:paraId="710821FE" w14:textId="77777777" w:rsidR="00A74276" w:rsidRPr="003B2883" w:rsidRDefault="00A74276" w:rsidP="00D04B55">
            <w:pPr>
              <w:pStyle w:val="TAL"/>
            </w:pPr>
            <w:r w:rsidRPr="003B2883">
              <w:t>6.2.6.2.7</w:t>
            </w:r>
          </w:p>
        </w:tc>
        <w:tc>
          <w:tcPr>
            <w:tcW w:w="4600" w:type="dxa"/>
            <w:tcBorders>
              <w:top w:val="single" w:sz="4" w:space="0" w:color="auto"/>
              <w:left w:val="single" w:sz="4" w:space="0" w:color="auto"/>
              <w:bottom w:val="single" w:sz="4" w:space="0" w:color="auto"/>
              <w:right w:val="single" w:sz="4" w:space="0" w:color="auto"/>
            </w:tcBorders>
          </w:tcPr>
          <w:p w14:paraId="600CEEC1" w14:textId="77777777" w:rsidR="00A74276" w:rsidRPr="003B2883" w:rsidRDefault="00A74276" w:rsidP="00D04B55">
            <w:pPr>
              <w:pStyle w:val="TAL"/>
              <w:rPr>
                <w:rFonts w:cs="Arial"/>
                <w:szCs w:val="18"/>
              </w:rPr>
            </w:pPr>
            <w:r w:rsidRPr="003B2883">
              <w:rPr>
                <w:rFonts w:cs="Arial"/>
                <w:szCs w:val="18"/>
              </w:rPr>
              <w:t>Represents the state of a subscribed event</w:t>
            </w:r>
          </w:p>
        </w:tc>
      </w:tr>
      <w:tr w:rsidR="00A74276" w:rsidRPr="003B2883" w14:paraId="151CB6AE"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364A7C5D" w14:textId="77777777" w:rsidR="00A74276" w:rsidRPr="003B2883" w:rsidRDefault="00A74276" w:rsidP="00D04B55">
            <w:pPr>
              <w:pStyle w:val="TAL"/>
            </w:pPr>
            <w:r w:rsidRPr="003B2883">
              <w:t>RmInfo</w:t>
            </w:r>
          </w:p>
        </w:tc>
        <w:tc>
          <w:tcPr>
            <w:tcW w:w="1736" w:type="dxa"/>
            <w:tcBorders>
              <w:top w:val="single" w:sz="4" w:space="0" w:color="auto"/>
              <w:left w:val="single" w:sz="4" w:space="0" w:color="auto"/>
              <w:bottom w:val="single" w:sz="4" w:space="0" w:color="auto"/>
              <w:right w:val="single" w:sz="4" w:space="0" w:color="auto"/>
            </w:tcBorders>
          </w:tcPr>
          <w:p w14:paraId="6291C5BD" w14:textId="77777777" w:rsidR="00A74276" w:rsidRPr="003B2883" w:rsidRDefault="00A74276" w:rsidP="00D04B55">
            <w:pPr>
              <w:pStyle w:val="TAL"/>
            </w:pPr>
            <w:r w:rsidRPr="003B2883">
              <w:t>6.2.6.2.8</w:t>
            </w:r>
          </w:p>
        </w:tc>
        <w:tc>
          <w:tcPr>
            <w:tcW w:w="4600" w:type="dxa"/>
            <w:tcBorders>
              <w:top w:val="single" w:sz="4" w:space="0" w:color="auto"/>
              <w:left w:val="single" w:sz="4" w:space="0" w:color="auto"/>
              <w:bottom w:val="single" w:sz="4" w:space="0" w:color="auto"/>
              <w:right w:val="single" w:sz="4" w:space="0" w:color="auto"/>
            </w:tcBorders>
          </w:tcPr>
          <w:p w14:paraId="0D5BC838" w14:textId="77777777" w:rsidR="00A74276" w:rsidRPr="003B2883" w:rsidRDefault="00A74276" w:rsidP="00D04B55">
            <w:pPr>
              <w:pStyle w:val="TAL"/>
              <w:rPr>
                <w:rFonts w:cs="Arial"/>
                <w:szCs w:val="18"/>
              </w:rPr>
            </w:pPr>
            <w:r w:rsidRPr="003B2883">
              <w:rPr>
                <w:rFonts w:cs="Arial"/>
                <w:szCs w:val="18"/>
              </w:rPr>
              <w:t>Represents the registration state of a UE for an access type</w:t>
            </w:r>
          </w:p>
        </w:tc>
      </w:tr>
      <w:tr w:rsidR="00A74276" w:rsidRPr="003B2883" w14:paraId="5893C420"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0998FCBE" w14:textId="77777777" w:rsidR="00A74276" w:rsidRPr="003B2883" w:rsidRDefault="00A74276" w:rsidP="00D04B55">
            <w:pPr>
              <w:pStyle w:val="TAL"/>
            </w:pPr>
            <w:r w:rsidRPr="003B2883">
              <w:t>CmInfo</w:t>
            </w:r>
          </w:p>
        </w:tc>
        <w:tc>
          <w:tcPr>
            <w:tcW w:w="1736" w:type="dxa"/>
            <w:tcBorders>
              <w:top w:val="single" w:sz="4" w:space="0" w:color="auto"/>
              <w:left w:val="single" w:sz="4" w:space="0" w:color="auto"/>
              <w:bottom w:val="single" w:sz="4" w:space="0" w:color="auto"/>
              <w:right w:val="single" w:sz="4" w:space="0" w:color="auto"/>
            </w:tcBorders>
          </w:tcPr>
          <w:p w14:paraId="4D24BC18" w14:textId="77777777" w:rsidR="00A74276" w:rsidRPr="003B2883" w:rsidRDefault="00A74276" w:rsidP="00D04B55">
            <w:pPr>
              <w:pStyle w:val="TAL"/>
            </w:pPr>
            <w:r w:rsidRPr="003B2883">
              <w:t>6.2.6.2.9</w:t>
            </w:r>
          </w:p>
        </w:tc>
        <w:tc>
          <w:tcPr>
            <w:tcW w:w="4600" w:type="dxa"/>
            <w:tcBorders>
              <w:top w:val="single" w:sz="4" w:space="0" w:color="auto"/>
              <w:left w:val="single" w:sz="4" w:space="0" w:color="auto"/>
              <w:bottom w:val="single" w:sz="4" w:space="0" w:color="auto"/>
              <w:right w:val="single" w:sz="4" w:space="0" w:color="auto"/>
            </w:tcBorders>
          </w:tcPr>
          <w:p w14:paraId="1550D1F8" w14:textId="77777777" w:rsidR="00A74276" w:rsidRPr="003B2883" w:rsidRDefault="00A74276" w:rsidP="00D04B55">
            <w:pPr>
              <w:pStyle w:val="TAL"/>
              <w:rPr>
                <w:rFonts w:cs="Arial"/>
                <w:szCs w:val="18"/>
              </w:rPr>
            </w:pPr>
            <w:r w:rsidRPr="003B2883">
              <w:rPr>
                <w:rFonts w:cs="Arial"/>
                <w:szCs w:val="18"/>
              </w:rPr>
              <w:t xml:space="preserve">Represents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a UE for an access type</w:t>
            </w:r>
          </w:p>
        </w:tc>
      </w:tr>
      <w:tr w:rsidR="00A74276" w:rsidRPr="003B2883" w14:paraId="78B5144E"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37D7DFD5" w14:textId="77777777" w:rsidR="00A74276" w:rsidRPr="003B2883" w:rsidRDefault="00A74276" w:rsidP="00D04B55">
            <w:pPr>
              <w:pStyle w:val="TAL"/>
            </w:pPr>
            <w:r w:rsidRPr="003B2883">
              <w:t>CommunicationFailure</w:t>
            </w:r>
          </w:p>
        </w:tc>
        <w:tc>
          <w:tcPr>
            <w:tcW w:w="1736" w:type="dxa"/>
            <w:tcBorders>
              <w:top w:val="single" w:sz="4" w:space="0" w:color="auto"/>
              <w:left w:val="single" w:sz="4" w:space="0" w:color="auto"/>
              <w:bottom w:val="single" w:sz="4" w:space="0" w:color="auto"/>
              <w:right w:val="single" w:sz="4" w:space="0" w:color="auto"/>
            </w:tcBorders>
          </w:tcPr>
          <w:p w14:paraId="6FB2D0E8" w14:textId="77777777" w:rsidR="00A74276" w:rsidRPr="003B2883" w:rsidRDefault="00A74276" w:rsidP="00D04B55">
            <w:pPr>
              <w:pStyle w:val="TAL"/>
            </w:pPr>
            <w:r w:rsidRPr="003B2883">
              <w:t>6.2.6.2.11</w:t>
            </w:r>
          </w:p>
        </w:tc>
        <w:tc>
          <w:tcPr>
            <w:tcW w:w="4600" w:type="dxa"/>
            <w:tcBorders>
              <w:top w:val="single" w:sz="4" w:space="0" w:color="auto"/>
              <w:left w:val="single" w:sz="4" w:space="0" w:color="auto"/>
              <w:bottom w:val="single" w:sz="4" w:space="0" w:color="auto"/>
              <w:right w:val="single" w:sz="4" w:space="0" w:color="auto"/>
            </w:tcBorders>
          </w:tcPr>
          <w:p w14:paraId="3A054F04" w14:textId="77777777" w:rsidR="00A74276" w:rsidRPr="003B2883" w:rsidRDefault="00A74276" w:rsidP="00D04B55">
            <w:pPr>
              <w:pStyle w:val="TAL"/>
              <w:rPr>
                <w:rFonts w:cs="Arial"/>
                <w:szCs w:val="18"/>
              </w:rPr>
            </w:pPr>
            <w:r w:rsidRPr="003B2883">
              <w:rPr>
                <w:rFonts w:cs="Arial"/>
                <w:szCs w:val="18"/>
              </w:rPr>
              <w:t>Describes a communication failure detected by AMF</w:t>
            </w:r>
          </w:p>
        </w:tc>
      </w:tr>
      <w:tr w:rsidR="00A74276" w:rsidRPr="003B2883" w14:paraId="2B43AA27"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55D8FBF5" w14:textId="77777777" w:rsidR="00A74276" w:rsidRPr="003B2883" w:rsidRDefault="00A74276" w:rsidP="00D04B55">
            <w:pPr>
              <w:pStyle w:val="TAL"/>
            </w:pPr>
            <w:r w:rsidRPr="003B2883">
              <w:t>AmfCreateEventSubscription</w:t>
            </w:r>
          </w:p>
        </w:tc>
        <w:tc>
          <w:tcPr>
            <w:tcW w:w="1736" w:type="dxa"/>
            <w:tcBorders>
              <w:top w:val="single" w:sz="4" w:space="0" w:color="auto"/>
              <w:left w:val="single" w:sz="4" w:space="0" w:color="auto"/>
              <w:bottom w:val="single" w:sz="4" w:space="0" w:color="auto"/>
              <w:right w:val="single" w:sz="4" w:space="0" w:color="auto"/>
            </w:tcBorders>
          </w:tcPr>
          <w:p w14:paraId="0046B728" w14:textId="77777777" w:rsidR="00A74276" w:rsidRPr="003B2883" w:rsidRDefault="00A74276" w:rsidP="00D04B55">
            <w:pPr>
              <w:pStyle w:val="TAL"/>
            </w:pPr>
            <w:r w:rsidRPr="003B2883">
              <w:t>6.2.6.2.12</w:t>
            </w:r>
          </w:p>
        </w:tc>
        <w:tc>
          <w:tcPr>
            <w:tcW w:w="4600" w:type="dxa"/>
            <w:tcBorders>
              <w:top w:val="single" w:sz="4" w:space="0" w:color="auto"/>
              <w:left w:val="single" w:sz="4" w:space="0" w:color="auto"/>
              <w:bottom w:val="single" w:sz="4" w:space="0" w:color="auto"/>
              <w:right w:val="single" w:sz="4" w:space="0" w:color="auto"/>
            </w:tcBorders>
          </w:tcPr>
          <w:p w14:paraId="33ED2225" w14:textId="77777777" w:rsidR="00A74276" w:rsidRPr="003B2883" w:rsidRDefault="00A74276" w:rsidP="00D04B55">
            <w:pPr>
              <w:pStyle w:val="TAL"/>
              <w:rPr>
                <w:rFonts w:cs="Arial"/>
                <w:szCs w:val="18"/>
              </w:rPr>
            </w:pPr>
            <w:r w:rsidRPr="003B2883">
              <w:t>Describes of an AMF Event Subscription to be created</w:t>
            </w:r>
          </w:p>
        </w:tc>
      </w:tr>
      <w:tr w:rsidR="00A74276" w:rsidRPr="003B2883" w14:paraId="2DA85981"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5DE371AF" w14:textId="77777777" w:rsidR="00A74276" w:rsidRPr="003B2883" w:rsidRDefault="00A74276" w:rsidP="00D04B55">
            <w:pPr>
              <w:pStyle w:val="TAL"/>
            </w:pPr>
            <w:r w:rsidRPr="003B2883">
              <w:t>AmfCreatedEventSubscription</w:t>
            </w:r>
          </w:p>
        </w:tc>
        <w:tc>
          <w:tcPr>
            <w:tcW w:w="1736" w:type="dxa"/>
            <w:tcBorders>
              <w:top w:val="single" w:sz="4" w:space="0" w:color="auto"/>
              <w:left w:val="single" w:sz="4" w:space="0" w:color="auto"/>
              <w:bottom w:val="single" w:sz="4" w:space="0" w:color="auto"/>
              <w:right w:val="single" w:sz="4" w:space="0" w:color="auto"/>
            </w:tcBorders>
          </w:tcPr>
          <w:p w14:paraId="798D2668" w14:textId="77777777" w:rsidR="00A74276" w:rsidRPr="003B2883" w:rsidRDefault="00A74276" w:rsidP="00D04B55">
            <w:pPr>
              <w:pStyle w:val="TAL"/>
            </w:pPr>
            <w:r w:rsidRPr="003B2883">
              <w:t>6.2.6.2.13</w:t>
            </w:r>
          </w:p>
        </w:tc>
        <w:tc>
          <w:tcPr>
            <w:tcW w:w="4600" w:type="dxa"/>
            <w:tcBorders>
              <w:top w:val="single" w:sz="4" w:space="0" w:color="auto"/>
              <w:left w:val="single" w:sz="4" w:space="0" w:color="auto"/>
              <w:bottom w:val="single" w:sz="4" w:space="0" w:color="auto"/>
              <w:right w:val="single" w:sz="4" w:space="0" w:color="auto"/>
            </w:tcBorders>
          </w:tcPr>
          <w:p w14:paraId="370749D6" w14:textId="77777777" w:rsidR="00A74276" w:rsidRPr="003B2883" w:rsidRDefault="00A74276" w:rsidP="00D04B55">
            <w:pPr>
              <w:pStyle w:val="TAL"/>
            </w:pPr>
            <w:r w:rsidRPr="003B2883">
              <w:t>Represents successful creation of an AMF Event Subscription</w:t>
            </w:r>
          </w:p>
        </w:tc>
      </w:tr>
      <w:tr w:rsidR="00A74276" w:rsidRPr="003B2883" w14:paraId="07C10DB2"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2E7E7DA2" w14:textId="77777777" w:rsidR="00A74276" w:rsidRPr="003B2883" w:rsidRDefault="00A74276" w:rsidP="00D04B55">
            <w:pPr>
              <w:pStyle w:val="TAL"/>
            </w:pPr>
            <w:r w:rsidRPr="003B2883">
              <w:t>AmfUpdateEventSubscriptionItem</w:t>
            </w:r>
          </w:p>
        </w:tc>
        <w:tc>
          <w:tcPr>
            <w:tcW w:w="1736" w:type="dxa"/>
            <w:tcBorders>
              <w:top w:val="single" w:sz="4" w:space="0" w:color="auto"/>
              <w:left w:val="single" w:sz="4" w:space="0" w:color="auto"/>
              <w:bottom w:val="single" w:sz="4" w:space="0" w:color="auto"/>
              <w:right w:val="single" w:sz="4" w:space="0" w:color="auto"/>
            </w:tcBorders>
          </w:tcPr>
          <w:p w14:paraId="45A68C8A" w14:textId="77777777" w:rsidR="00A74276" w:rsidRPr="003B2883" w:rsidRDefault="00A74276" w:rsidP="00D04B55">
            <w:pPr>
              <w:pStyle w:val="TAL"/>
            </w:pPr>
            <w:r w:rsidRPr="003B2883">
              <w:t>6.2.6.2.14</w:t>
            </w:r>
          </w:p>
        </w:tc>
        <w:tc>
          <w:tcPr>
            <w:tcW w:w="4600" w:type="dxa"/>
            <w:tcBorders>
              <w:top w:val="single" w:sz="4" w:space="0" w:color="auto"/>
              <w:left w:val="single" w:sz="4" w:space="0" w:color="auto"/>
              <w:bottom w:val="single" w:sz="4" w:space="0" w:color="auto"/>
              <w:right w:val="single" w:sz="4" w:space="0" w:color="auto"/>
            </w:tcBorders>
          </w:tcPr>
          <w:p w14:paraId="216A580F" w14:textId="77777777" w:rsidR="00A74276" w:rsidRPr="003B2883" w:rsidRDefault="00A74276" w:rsidP="00D04B55">
            <w:pPr>
              <w:pStyle w:val="TAL"/>
            </w:pPr>
            <w:r w:rsidRPr="003B2883">
              <w:t>Document describes the modification(s) to an AMF Event Subscription</w:t>
            </w:r>
          </w:p>
        </w:tc>
      </w:tr>
      <w:tr w:rsidR="00A74276" w:rsidRPr="003B2883" w14:paraId="22FFD067"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14371BC4" w14:textId="77777777" w:rsidR="00A74276" w:rsidRPr="003B2883" w:rsidRDefault="00A74276" w:rsidP="00D04B55">
            <w:pPr>
              <w:pStyle w:val="TAL"/>
            </w:pPr>
            <w:r w:rsidRPr="003B2883">
              <w:t>AmfUpdatedEventSubscription</w:t>
            </w:r>
          </w:p>
        </w:tc>
        <w:tc>
          <w:tcPr>
            <w:tcW w:w="1736" w:type="dxa"/>
            <w:tcBorders>
              <w:top w:val="single" w:sz="4" w:space="0" w:color="auto"/>
              <w:left w:val="single" w:sz="4" w:space="0" w:color="auto"/>
              <w:bottom w:val="single" w:sz="4" w:space="0" w:color="auto"/>
              <w:right w:val="single" w:sz="4" w:space="0" w:color="auto"/>
            </w:tcBorders>
          </w:tcPr>
          <w:p w14:paraId="2130E73A" w14:textId="77777777" w:rsidR="00A74276" w:rsidRPr="003B2883" w:rsidRDefault="00A74276" w:rsidP="00D04B55">
            <w:pPr>
              <w:pStyle w:val="TAL"/>
            </w:pPr>
            <w:r w:rsidRPr="003B2883">
              <w:t>6.2.6.2.15</w:t>
            </w:r>
          </w:p>
        </w:tc>
        <w:tc>
          <w:tcPr>
            <w:tcW w:w="4600" w:type="dxa"/>
            <w:tcBorders>
              <w:top w:val="single" w:sz="4" w:space="0" w:color="auto"/>
              <w:left w:val="single" w:sz="4" w:space="0" w:color="auto"/>
              <w:bottom w:val="single" w:sz="4" w:space="0" w:color="auto"/>
              <w:right w:val="single" w:sz="4" w:space="0" w:color="auto"/>
            </w:tcBorders>
          </w:tcPr>
          <w:p w14:paraId="6C23584F" w14:textId="77777777" w:rsidR="00A74276" w:rsidRPr="003B2883" w:rsidRDefault="00A74276" w:rsidP="00D04B55">
            <w:pPr>
              <w:pStyle w:val="TAL"/>
            </w:pPr>
            <w:r w:rsidRPr="003B2883">
              <w:t>Represents a successful update on an AMF Event Subscription</w:t>
            </w:r>
          </w:p>
        </w:tc>
      </w:tr>
      <w:tr w:rsidR="00A74276" w:rsidRPr="003B2883" w14:paraId="1FA84DDF"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4AEAC314" w14:textId="77777777" w:rsidR="00A74276" w:rsidRPr="003B2883" w:rsidRDefault="00A74276" w:rsidP="00D04B55">
            <w:pPr>
              <w:pStyle w:val="TAL"/>
            </w:pPr>
            <w:r w:rsidRPr="003B2883">
              <w:t>AmfEventArea</w:t>
            </w:r>
          </w:p>
        </w:tc>
        <w:tc>
          <w:tcPr>
            <w:tcW w:w="1736" w:type="dxa"/>
            <w:tcBorders>
              <w:top w:val="single" w:sz="4" w:space="0" w:color="auto"/>
              <w:left w:val="single" w:sz="4" w:space="0" w:color="auto"/>
              <w:bottom w:val="single" w:sz="4" w:space="0" w:color="auto"/>
              <w:right w:val="single" w:sz="4" w:space="0" w:color="auto"/>
            </w:tcBorders>
          </w:tcPr>
          <w:p w14:paraId="2B4AB0EE" w14:textId="77777777" w:rsidR="00A74276" w:rsidRPr="003B2883" w:rsidRDefault="00A74276" w:rsidP="00D04B55">
            <w:pPr>
              <w:pStyle w:val="TAL"/>
            </w:pPr>
            <w:r w:rsidRPr="003B2883">
              <w:t>6.2.6.2.16</w:t>
            </w:r>
          </w:p>
        </w:tc>
        <w:tc>
          <w:tcPr>
            <w:tcW w:w="4600" w:type="dxa"/>
            <w:tcBorders>
              <w:top w:val="single" w:sz="4" w:space="0" w:color="auto"/>
              <w:left w:val="single" w:sz="4" w:space="0" w:color="auto"/>
              <w:bottom w:val="single" w:sz="4" w:space="0" w:color="auto"/>
              <w:right w:val="single" w:sz="4" w:space="0" w:color="auto"/>
            </w:tcBorders>
          </w:tcPr>
          <w:p w14:paraId="6B726C0E" w14:textId="77777777" w:rsidR="00A74276" w:rsidRPr="003B2883" w:rsidRDefault="00A74276" w:rsidP="00D04B55">
            <w:pPr>
              <w:pStyle w:val="TAL"/>
            </w:pPr>
            <w:r w:rsidRPr="003B2883">
              <w:rPr>
                <w:rFonts w:cs="Arial"/>
                <w:szCs w:val="18"/>
              </w:rPr>
              <w:t>Represents an area to be monitored by an AMF event.</w:t>
            </w:r>
          </w:p>
        </w:tc>
      </w:tr>
      <w:tr w:rsidR="00A74276" w:rsidRPr="003B2883" w14:paraId="611F6C94"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16C0365C" w14:textId="77777777" w:rsidR="00A74276" w:rsidRPr="003B2883" w:rsidRDefault="00A74276" w:rsidP="00D04B55">
            <w:pPr>
              <w:pStyle w:val="TAL"/>
            </w:pPr>
            <w:r w:rsidRPr="003B2883">
              <w:t>LadnInfo</w:t>
            </w:r>
          </w:p>
        </w:tc>
        <w:tc>
          <w:tcPr>
            <w:tcW w:w="1736" w:type="dxa"/>
            <w:tcBorders>
              <w:top w:val="single" w:sz="4" w:space="0" w:color="auto"/>
              <w:left w:val="single" w:sz="4" w:space="0" w:color="auto"/>
              <w:bottom w:val="single" w:sz="4" w:space="0" w:color="auto"/>
              <w:right w:val="single" w:sz="4" w:space="0" w:color="auto"/>
            </w:tcBorders>
          </w:tcPr>
          <w:p w14:paraId="66F232CC" w14:textId="77777777" w:rsidR="00A74276" w:rsidRPr="003B2883" w:rsidRDefault="00A74276" w:rsidP="00D04B55">
            <w:pPr>
              <w:pStyle w:val="TAL"/>
            </w:pPr>
            <w:r w:rsidRPr="003B2883">
              <w:t>6.2.6.2.17</w:t>
            </w:r>
          </w:p>
        </w:tc>
        <w:tc>
          <w:tcPr>
            <w:tcW w:w="4600" w:type="dxa"/>
            <w:tcBorders>
              <w:top w:val="single" w:sz="4" w:space="0" w:color="auto"/>
              <w:left w:val="single" w:sz="4" w:space="0" w:color="auto"/>
              <w:bottom w:val="single" w:sz="4" w:space="0" w:color="auto"/>
              <w:right w:val="single" w:sz="4" w:space="0" w:color="auto"/>
            </w:tcBorders>
          </w:tcPr>
          <w:p w14:paraId="7493B1F8" w14:textId="77777777" w:rsidR="00A74276" w:rsidRPr="003B2883" w:rsidRDefault="00A74276" w:rsidP="00D04B55">
            <w:pPr>
              <w:pStyle w:val="TAL"/>
              <w:rPr>
                <w:rFonts w:cs="Arial"/>
                <w:szCs w:val="18"/>
              </w:rPr>
            </w:pPr>
            <w:r w:rsidRPr="003B2883">
              <w:rPr>
                <w:rFonts w:cs="Arial"/>
                <w:szCs w:val="18"/>
              </w:rPr>
              <w:t>LADN Information</w:t>
            </w:r>
          </w:p>
        </w:tc>
      </w:tr>
      <w:tr w:rsidR="00A74276" w:rsidRPr="003B2883" w14:paraId="0FABF9FB"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0D9562C7" w14:textId="77777777" w:rsidR="00A74276" w:rsidRPr="003B2883" w:rsidRDefault="00A74276" w:rsidP="00D04B55">
            <w:pPr>
              <w:pStyle w:val="TAL"/>
            </w:pPr>
            <w:r w:rsidRPr="003B2883">
              <w:rPr>
                <w:lang w:eastAsia="zh-CN"/>
              </w:rPr>
              <w:t>AmfUpdateEventOptionItem</w:t>
            </w:r>
          </w:p>
        </w:tc>
        <w:tc>
          <w:tcPr>
            <w:tcW w:w="1736" w:type="dxa"/>
            <w:tcBorders>
              <w:top w:val="single" w:sz="4" w:space="0" w:color="auto"/>
              <w:left w:val="single" w:sz="4" w:space="0" w:color="auto"/>
              <w:bottom w:val="single" w:sz="4" w:space="0" w:color="auto"/>
              <w:right w:val="single" w:sz="4" w:space="0" w:color="auto"/>
            </w:tcBorders>
          </w:tcPr>
          <w:p w14:paraId="36FB2D2F" w14:textId="77777777" w:rsidR="00A74276" w:rsidRPr="003B2883" w:rsidRDefault="00A74276" w:rsidP="00D04B55">
            <w:pPr>
              <w:pStyle w:val="TAL"/>
            </w:pPr>
            <w:r w:rsidRPr="003B2883">
              <w:rPr>
                <w:rFonts w:hint="eastAsia"/>
              </w:rPr>
              <w:t>6.2.6.2</w:t>
            </w:r>
            <w:r w:rsidRPr="003B2883">
              <w:t>.18</w:t>
            </w:r>
          </w:p>
        </w:tc>
        <w:tc>
          <w:tcPr>
            <w:tcW w:w="4600" w:type="dxa"/>
            <w:tcBorders>
              <w:top w:val="single" w:sz="4" w:space="0" w:color="auto"/>
              <w:left w:val="single" w:sz="4" w:space="0" w:color="auto"/>
              <w:bottom w:val="single" w:sz="4" w:space="0" w:color="auto"/>
              <w:right w:val="single" w:sz="4" w:space="0" w:color="auto"/>
            </w:tcBorders>
          </w:tcPr>
          <w:p w14:paraId="5D012316" w14:textId="77777777" w:rsidR="00A74276" w:rsidRPr="003B2883" w:rsidRDefault="00A74276" w:rsidP="00D04B55">
            <w:pPr>
              <w:pStyle w:val="TAL"/>
              <w:rPr>
                <w:rFonts w:cs="Arial"/>
                <w:szCs w:val="18"/>
              </w:rPr>
            </w:pPr>
            <w:r w:rsidRPr="003B2883">
              <w:rPr>
                <w:rFonts w:cs="Arial" w:hint="eastAsia"/>
                <w:szCs w:val="18"/>
              </w:rPr>
              <w:t>Document describ</w:t>
            </w:r>
            <w:r w:rsidRPr="003B2883">
              <w:rPr>
                <w:rFonts w:cs="Arial"/>
                <w:szCs w:val="18"/>
              </w:rPr>
              <w:t>ing</w:t>
            </w:r>
            <w:r w:rsidRPr="003B2883">
              <w:rPr>
                <w:rFonts w:cs="Arial" w:hint="eastAsia"/>
                <w:szCs w:val="18"/>
              </w:rPr>
              <w:t xml:space="preserve"> the modifications to AMF event subscription options.</w:t>
            </w:r>
          </w:p>
        </w:tc>
      </w:tr>
      <w:tr w:rsidR="00A74276" w:rsidRPr="003B2883" w14:paraId="21048E23"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53A1D6BE" w14:textId="77777777" w:rsidR="00A74276" w:rsidRPr="003B2883" w:rsidRDefault="00A74276" w:rsidP="00D04B55">
            <w:pPr>
              <w:pStyle w:val="TAL"/>
              <w:rPr>
                <w:lang w:eastAsia="zh-CN"/>
              </w:rPr>
            </w:pPr>
            <w:r>
              <w:t>5GsUserStateInfo</w:t>
            </w:r>
          </w:p>
        </w:tc>
        <w:tc>
          <w:tcPr>
            <w:tcW w:w="1736" w:type="dxa"/>
            <w:tcBorders>
              <w:top w:val="single" w:sz="4" w:space="0" w:color="auto"/>
              <w:left w:val="single" w:sz="4" w:space="0" w:color="auto"/>
              <w:bottom w:val="single" w:sz="4" w:space="0" w:color="auto"/>
              <w:right w:val="single" w:sz="4" w:space="0" w:color="auto"/>
            </w:tcBorders>
          </w:tcPr>
          <w:p w14:paraId="02B81896" w14:textId="77777777" w:rsidR="00A74276" w:rsidRPr="003B2883" w:rsidRDefault="00A74276" w:rsidP="00D04B55">
            <w:pPr>
              <w:pStyle w:val="TAL"/>
            </w:pPr>
            <w:r w:rsidRPr="003B2883">
              <w:t>6.2.6.</w:t>
            </w:r>
            <w:r>
              <w:t>2</w:t>
            </w:r>
            <w:r w:rsidRPr="003B2883">
              <w:t>.</w:t>
            </w:r>
            <w:r>
              <w:t>19</w:t>
            </w:r>
          </w:p>
        </w:tc>
        <w:tc>
          <w:tcPr>
            <w:tcW w:w="4600" w:type="dxa"/>
            <w:tcBorders>
              <w:top w:val="single" w:sz="4" w:space="0" w:color="auto"/>
              <w:left w:val="single" w:sz="4" w:space="0" w:color="auto"/>
              <w:bottom w:val="single" w:sz="4" w:space="0" w:color="auto"/>
              <w:right w:val="single" w:sz="4" w:space="0" w:color="auto"/>
            </w:tcBorders>
          </w:tcPr>
          <w:p w14:paraId="6B93D2A2" w14:textId="77777777" w:rsidR="00A74276" w:rsidRPr="003B2883" w:rsidRDefault="00A74276" w:rsidP="00D04B55">
            <w:pPr>
              <w:pStyle w:val="TAL"/>
              <w:rPr>
                <w:rFonts w:cs="Arial"/>
                <w:szCs w:val="18"/>
              </w:rPr>
            </w:pPr>
            <w:r>
              <w:rPr>
                <w:rFonts w:cs="Arial"/>
                <w:szCs w:val="18"/>
              </w:rPr>
              <w:t>Represents the 5GS User state of the UE</w:t>
            </w:r>
            <w:r w:rsidRPr="003B2883">
              <w:rPr>
                <w:rFonts w:cs="Arial"/>
                <w:szCs w:val="18"/>
              </w:rPr>
              <w:t xml:space="preserve"> for an access type</w:t>
            </w:r>
          </w:p>
        </w:tc>
      </w:tr>
      <w:tr w:rsidR="00A74276" w:rsidRPr="003B2883" w14:paraId="597B0C30"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46CD93E1" w14:textId="77777777" w:rsidR="00A74276" w:rsidRDefault="00A74276" w:rsidP="00D04B55">
            <w:pPr>
              <w:pStyle w:val="TAL"/>
            </w:pPr>
            <w:r>
              <w:t>Traffic</w:t>
            </w:r>
            <w:r w:rsidRPr="00492D24">
              <w:t>Descriptor</w:t>
            </w:r>
          </w:p>
        </w:tc>
        <w:tc>
          <w:tcPr>
            <w:tcW w:w="1736" w:type="dxa"/>
            <w:tcBorders>
              <w:top w:val="single" w:sz="4" w:space="0" w:color="auto"/>
              <w:left w:val="single" w:sz="4" w:space="0" w:color="auto"/>
              <w:bottom w:val="single" w:sz="4" w:space="0" w:color="auto"/>
              <w:right w:val="single" w:sz="4" w:space="0" w:color="auto"/>
            </w:tcBorders>
          </w:tcPr>
          <w:p w14:paraId="57AEFD4C" w14:textId="77777777" w:rsidR="00A74276" w:rsidRPr="003B2883" w:rsidRDefault="00A74276" w:rsidP="00D04B55">
            <w:pPr>
              <w:pStyle w:val="TAL"/>
            </w:pPr>
            <w:r>
              <w:t>6.2.6.2.20</w:t>
            </w:r>
          </w:p>
        </w:tc>
        <w:tc>
          <w:tcPr>
            <w:tcW w:w="4600" w:type="dxa"/>
            <w:tcBorders>
              <w:top w:val="single" w:sz="4" w:space="0" w:color="auto"/>
              <w:left w:val="single" w:sz="4" w:space="0" w:color="auto"/>
              <w:bottom w:val="single" w:sz="4" w:space="0" w:color="auto"/>
              <w:right w:val="single" w:sz="4" w:space="0" w:color="auto"/>
            </w:tcBorders>
          </w:tcPr>
          <w:p w14:paraId="6F382F4A" w14:textId="77777777" w:rsidR="00A74276" w:rsidRDefault="00A74276" w:rsidP="00D04B55">
            <w:pPr>
              <w:pStyle w:val="TAL"/>
              <w:rPr>
                <w:rFonts w:cs="Arial"/>
                <w:szCs w:val="18"/>
              </w:rPr>
            </w:pPr>
            <w:r w:rsidRPr="001C6E6F">
              <w:rPr>
                <w:rFonts w:cs="Arial"/>
                <w:szCs w:val="18"/>
              </w:rPr>
              <w:t>Represents the Traffic Descriptor</w:t>
            </w:r>
          </w:p>
        </w:tc>
      </w:tr>
      <w:tr w:rsidR="00A74276" w:rsidRPr="003B2883" w14:paraId="44E0D881"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608F7343" w14:textId="77777777" w:rsidR="00A74276" w:rsidRDefault="00A74276" w:rsidP="00D04B55">
            <w:pPr>
              <w:pStyle w:val="TAL"/>
            </w:pPr>
            <w:r>
              <w:rPr>
                <w:rFonts w:hint="eastAsia"/>
                <w:lang w:eastAsia="zh-CN"/>
              </w:rPr>
              <w:t>U</w:t>
            </w:r>
            <w:r>
              <w:rPr>
                <w:lang w:eastAsia="zh-CN"/>
              </w:rPr>
              <w:t>EIdExt</w:t>
            </w:r>
          </w:p>
        </w:tc>
        <w:tc>
          <w:tcPr>
            <w:tcW w:w="1736" w:type="dxa"/>
            <w:tcBorders>
              <w:top w:val="single" w:sz="4" w:space="0" w:color="auto"/>
              <w:left w:val="single" w:sz="4" w:space="0" w:color="auto"/>
              <w:bottom w:val="single" w:sz="4" w:space="0" w:color="auto"/>
              <w:right w:val="single" w:sz="4" w:space="0" w:color="auto"/>
            </w:tcBorders>
          </w:tcPr>
          <w:p w14:paraId="7A45CBC5" w14:textId="77777777" w:rsidR="00A74276" w:rsidRDefault="00A74276" w:rsidP="00D04B55">
            <w:pPr>
              <w:pStyle w:val="TAL"/>
            </w:pPr>
            <w:r>
              <w:t>6.2.6.2.21</w:t>
            </w:r>
          </w:p>
        </w:tc>
        <w:tc>
          <w:tcPr>
            <w:tcW w:w="4600" w:type="dxa"/>
            <w:tcBorders>
              <w:top w:val="single" w:sz="4" w:space="0" w:color="auto"/>
              <w:left w:val="single" w:sz="4" w:space="0" w:color="auto"/>
              <w:bottom w:val="single" w:sz="4" w:space="0" w:color="auto"/>
              <w:right w:val="single" w:sz="4" w:space="0" w:color="auto"/>
            </w:tcBorders>
          </w:tcPr>
          <w:p w14:paraId="62A73D20" w14:textId="77777777" w:rsidR="00A74276" w:rsidRPr="001C6E6F" w:rsidRDefault="00A74276" w:rsidP="00D04B55">
            <w:pPr>
              <w:pStyle w:val="TAL"/>
              <w:rPr>
                <w:rFonts w:cs="Arial"/>
                <w:szCs w:val="18"/>
              </w:rPr>
            </w:pPr>
            <w:r>
              <w:rPr>
                <w:rFonts w:cs="Arial" w:hint="eastAsia"/>
                <w:szCs w:val="18"/>
                <w:lang w:eastAsia="zh-CN"/>
              </w:rPr>
              <w:t>U</w:t>
            </w:r>
            <w:r>
              <w:rPr>
                <w:rFonts w:cs="Arial"/>
                <w:szCs w:val="18"/>
                <w:lang w:eastAsia="zh-CN"/>
              </w:rPr>
              <w:t>E Identity</w:t>
            </w:r>
          </w:p>
        </w:tc>
      </w:tr>
      <w:tr w:rsidR="007D6E9B" w:rsidRPr="003B2883" w14:paraId="578D07C5" w14:textId="77777777" w:rsidTr="00D04B55">
        <w:trPr>
          <w:jc w:val="center"/>
          <w:ins w:id="214" w:author="Ericsson - Lu Yunjie CT4#101e" w:date="2020-10-23T17:09:00Z"/>
        </w:trPr>
        <w:tc>
          <w:tcPr>
            <w:tcW w:w="2838" w:type="dxa"/>
            <w:tcBorders>
              <w:top w:val="single" w:sz="4" w:space="0" w:color="auto"/>
              <w:left w:val="single" w:sz="4" w:space="0" w:color="auto"/>
              <w:bottom w:val="single" w:sz="4" w:space="0" w:color="auto"/>
              <w:right w:val="single" w:sz="4" w:space="0" w:color="auto"/>
            </w:tcBorders>
          </w:tcPr>
          <w:p w14:paraId="0FD6EF2A" w14:textId="16AF904B" w:rsidR="007D6E9B" w:rsidRDefault="007D6E9B" w:rsidP="00D04B55">
            <w:pPr>
              <w:pStyle w:val="TAL"/>
              <w:rPr>
                <w:ins w:id="215" w:author="Ericsson - Lu Yunjie CT4#101e" w:date="2020-10-23T17:09:00Z"/>
                <w:lang w:eastAsia="zh-CN"/>
              </w:rPr>
            </w:pPr>
            <w:ins w:id="216" w:author="Ericsson - Lu Yunjie CT4#101e" w:date="2020-10-23T17:09:00Z">
              <w:r>
                <w:rPr>
                  <w:lang w:eastAsia="zh-CN"/>
                </w:rPr>
                <w:t>AmfEventSubsSyncInfo</w:t>
              </w:r>
            </w:ins>
          </w:p>
        </w:tc>
        <w:tc>
          <w:tcPr>
            <w:tcW w:w="1736" w:type="dxa"/>
            <w:tcBorders>
              <w:top w:val="single" w:sz="4" w:space="0" w:color="auto"/>
              <w:left w:val="single" w:sz="4" w:space="0" w:color="auto"/>
              <w:bottom w:val="single" w:sz="4" w:space="0" w:color="auto"/>
              <w:right w:val="single" w:sz="4" w:space="0" w:color="auto"/>
            </w:tcBorders>
          </w:tcPr>
          <w:p w14:paraId="43A1DDDF" w14:textId="2F388449" w:rsidR="007D6E9B" w:rsidRDefault="007D6E9B" w:rsidP="00D04B55">
            <w:pPr>
              <w:pStyle w:val="TAL"/>
              <w:rPr>
                <w:ins w:id="217" w:author="Ericsson - Lu Yunjie CT4#101e" w:date="2020-10-23T17:09:00Z"/>
              </w:rPr>
            </w:pPr>
            <w:ins w:id="218" w:author="Ericsson - Lu Yunjie CT4#101e" w:date="2020-10-23T17:09:00Z">
              <w:r>
                <w:t>6.2.6.2.x</w:t>
              </w:r>
            </w:ins>
          </w:p>
        </w:tc>
        <w:tc>
          <w:tcPr>
            <w:tcW w:w="4600" w:type="dxa"/>
            <w:tcBorders>
              <w:top w:val="single" w:sz="4" w:space="0" w:color="auto"/>
              <w:left w:val="single" w:sz="4" w:space="0" w:color="auto"/>
              <w:bottom w:val="single" w:sz="4" w:space="0" w:color="auto"/>
              <w:right w:val="single" w:sz="4" w:space="0" w:color="auto"/>
            </w:tcBorders>
          </w:tcPr>
          <w:p w14:paraId="33C99605" w14:textId="4425C9F0" w:rsidR="007D6E9B" w:rsidRDefault="007D6E9B" w:rsidP="00D04B55">
            <w:pPr>
              <w:pStyle w:val="TAL"/>
              <w:rPr>
                <w:ins w:id="219" w:author="Ericsson - Lu Yunjie CT4#101e" w:date="2020-10-23T17:09:00Z"/>
                <w:rFonts w:cs="Arial"/>
                <w:szCs w:val="18"/>
                <w:lang w:eastAsia="zh-CN"/>
              </w:rPr>
            </w:pPr>
            <w:ins w:id="220" w:author="Ericsson - Lu Yunjie CT4#101e" w:date="2020-10-23T17:10:00Z">
              <w:r>
                <w:rPr>
                  <w:lang w:eastAsia="zh-CN"/>
                </w:rPr>
                <w:t>AMF Event Subscription Synchronization Information</w:t>
              </w:r>
            </w:ins>
          </w:p>
        </w:tc>
      </w:tr>
      <w:tr w:rsidR="007D6E9B" w:rsidRPr="003B2883" w14:paraId="25DA823C" w14:textId="77777777" w:rsidTr="00D04B55">
        <w:trPr>
          <w:jc w:val="center"/>
          <w:ins w:id="221" w:author="Ericsson - Lu Yunjie CT4#101e" w:date="2020-10-23T17:09:00Z"/>
        </w:trPr>
        <w:tc>
          <w:tcPr>
            <w:tcW w:w="2838" w:type="dxa"/>
            <w:tcBorders>
              <w:top w:val="single" w:sz="4" w:space="0" w:color="auto"/>
              <w:left w:val="single" w:sz="4" w:space="0" w:color="auto"/>
              <w:bottom w:val="single" w:sz="4" w:space="0" w:color="auto"/>
              <w:right w:val="single" w:sz="4" w:space="0" w:color="auto"/>
            </w:tcBorders>
          </w:tcPr>
          <w:p w14:paraId="6AD6DCA0" w14:textId="0FE38370" w:rsidR="007D6E9B" w:rsidRDefault="007D6E9B" w:rsidP="00D04B55">
            <w:pPr>
              <w:pStyle w:val="TAL"/>
              <w:rPr>
                <w:ins w:id="222" w:author="Ericsson - Lu Yunjie CT4#101e" w:date="2020-10-23T17:09:00Z"/>
                <w:lang w:eastAsia="zh-CN"/>
              </w:rPr>
            </w:pPr>
            <w:ins w:id="223" w:author="Ericsson - Lu Yunjie CT4#101e" w:date="2020-10-23T17:10:00Z">
              <w:r>
                <w:rPr>
                  <w:lang w:eastAsia="zh-CN"/>
                </w:rPr>
                <w:t>AmfEventSubscriptionInfo</w:t>
              </w:r>
            </w:ins>
          </w:p>
        </w:tc>
        <w:tc>
          <w:tcPr>
            <w:tcW w:w="1736" w:type="dxa"/>
            <w:tcBorders>
              <w:top w:val="single" w:sz="4" w:space="0" w:color="auto"/>
              <w:left w:val="single" w:sz="4" w:space="0" w:color="auto"/>
              <w:bottom w:val="single" w:sz="4" w:space="0" w:color="auto"/>
              <w:right w:val="single" w:sz="4" w:space="0" w:color="auto"/>
            </w:tcBorders>
          </w:tcPr>
          <w:p w14:paraId="4FDAD35F" w14:textId="2637AAF4" w:rsidR="007D6E9B" w:rsidRDefault="007D6E9B" w:rsidP="00D04B55">
            <w:pPr>
              <w:pStyle w:val="TAL"/>
              <w:rPr>
                <w:ins w:id="224" w:author="Ericsson - Lu Yunjie CT4#101e" w:date="2020-10-23T17:09:00Z"/>
              </w:rPr>
            </w:pPr>
            <w:ins w:id="225" w:author="Ericsson - Lu Yunjie CT4#101e" w:date="2020-10-23T17:09:00Z">
              <w:r>
                <w:t>6.2.6.2.y</w:t>
              </w:r>
            </w:ins>
          </w:p>
        </w:tc>
        <w:tc>
          <w:tcPr>
            <w:tcW w:w="4600" w:type="dxa"/>
            <w:tcBorders>
              <w:top w:val="single" w:sz="4" w:space="0" w:color="auto"/>
              <w:left w:val="single" w:sz="4" w:space="0" w:color="auto"/>
              <w:bottom w:val="single" w:sz="4" w:space="0" w:color="auto"/>
              <w:right w:val="single" w:sz="4" w:space="0" w:color="auto"/>
            </w:tcBorders>
          </w:tcPr>
          <w:p w14:paraId="18EBB70F" w14:textId="53CE9FC9" w:rsidR="007D6E9B" w:rsidRDefault="004D676B" w:rsidP="00D04B55">
            <w:pPr>
              <w:pStyle w:val="TAL"/>
              <w:rPr>
                <w:ins w:id="226" w:author="Ericsson - Lu Yunjie CT4#101e" w:date="2020-10-23T17:09:00Z"/>
                <w:rFonts w:cs="Arial"/>
                <w:szCs w:val="18"/>
                <w:lang w:eastAsia="zh-CN"/>
              </w:rPr>
            </w:pPr>
            <w:ins w:id="227" w:author="Ericsson - Lu Yunjie CT4#101e" w:date="2020-10-23T17:11:00Z">
              <w:r>
                <w:rPr>
                  <w:lang w:eastAsia="zh-CN"/>
                </w:rPr>
                <w:t>AMF Event Subscription Information</w:t>
              </w:r>
            </w:ins>
          </w:p>
        </w:tc>
      </w:tr>
      <w:tr w:rsidR="00A74276" w:rsidRPr="003B2883" w14:paraId="797F85D5"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00DEAB94" w14:textId="77777777" w:rsidR="00A74276" w:rsidRPr="003B2883" w:rsidRDefault="00A74276" w:rsidP="00D04B55">
            <w:pPr>
              <w:pStyle w:val="TAL"/>
            </w:pPr>
            <w:r w:rsidRPr="003B2883">
              <w:t>AmfEventType</w:t>
            </w:r>
          </w:p>
        </w:tc>
        <w:tc>
          <w:tcPr>
            <w:tcW w:w="1736" w:type="dxa"/>
            <w:tcBorders>
              <w:top w:val="single" w:sz="4" w:space="0" w:color="auto"/>
              <w:left w:val="single" w:sz="4" w:space="0" w:color="auto"/>
              <w:bottom w:val="single" w:sz="4" w:space="0" w:color="auto"/>
              <w:right w:val="single" w:sz="4" w:space="0" w:color="auto"/>
            </w:tcBorders>
          </w:tcPr>
          <w:p w14:paraId="7968F0A7" w14:textId="77777777" w:rsidR="00A74276" w:rsidRPr="003B2883" w:rsidRDefault="00A74276" w:rsidP="00D04B55">
            <w:pPr>
              <w:pStyle w:val="TAL"/>
            </w:pPr>
            <w:r w:rsidRPr="003B2883">
              <w:t>6.2.6.3.3</w:t>
            </w:r>
          </w:p>
        </w:tc>
        <w:tc>
          <w:tcPr>
            <w:tcW w:w="4600" w:type="dxa"/>
            <w:tcBorders>
              <w:top w:val="single" w:sz="4" w:space="0" w:color="auto"/>
              <w:left w:val="single" w:sz="4" w:space="0" w:color="auto"/>
              <w:bottom w:val="single" w:sz="4" w:space="0" w:color="auto"/>
              <w:right w:val="single" w:sz="4" w:space="0" w:color="auto"/>
            </w:tcBorders>
          </w:tcPr>
          <w:p w14:paraId="49E53719" w14:textId="77777777" w:rsidR="00A74276" w:rsidRPr="003B2883" w:rsidRDefault="00A74276" w:rsidP="00D04B55">
            <w:pPr>
              <w:pStyle w:val="TAL"/>
              <w:rPr>
                <w:rFonts w:cs="Arial"/>
                <w:szCs w:val="18"/>
              </w:rPr>
            </w:pPr>
            <w:r w:rsidRPr="003B2883">
              <w:rPr>
                <w:rFonts w:cs="Arial"/>
                <w:szCs w:val="18"/>
              </w:rPr>
              <w:t>Describes the supported event types of Namf_EventExposure Service</w:t>
            </w:r>
          </w:p>
        </w:tc>
      </w:tr>
      <w:tr w:rsidR="00A74276" w:rsidRPr="003B2883" w14:paraId="37EEB0C8"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2C3E2EB9" w14:textId="77777777" w:rsidR="00A74276" w:rsidRPr="003B2883" w:rsidRDefault="00A74276" w:rsidP="00D04B55">
            <w:pPr>
              <w:pStyle w:val="TAL"/>
            </w:pPr>
            <w:r w:rsidRPr="003B2883">
              <w:t>AmfEventTrigger</w:t>
            </w:r>
          </w:p>
        </w:tc>
        <w:tc>
          <w:tcPr>
            <w:tcW w:w="1736" w:type="dxa"/>
            <w:tcBorders>
              <w:top w:val="single" w:sz="4" w:space="0" w:color="auto"/>
              <w:left w:val="single" w:sz="4" w:space="0" w:color="auto"/>
              <w:bottom w:val="single" w:sz="4" w:space="0" w:color="auto"/>
              <w:right w:val="single" w:sz="4" w:space="0" w:color="auto"/>
            </w:tcBorders>
          </w:tcPr>
          <w:p w14:paraId="689329E0" w14:textId="77777777" w:rsidR="00A74276" w:rsidRPr="003B2883" w:rsidRDefault="00A74276" w:rsidP="00D04B55">
            <w:pPr>
              <w:pStyle w:val="TAL"/>
            </w:pPr>
            <w:r w:rsidRPr="003B2883">
              <w:t>6.2.6.3.4</w:t>
            </w:r>
          </w:p>
        </w:tc>
        <w:tc>
          <w:tcPr>
            <w:tcW w:w="4600" w:type="dxa"/>
            <w:tcBorders>
              <w:top w:val="single" w:sz="4" w:space="0" w:color="auto"/>
              <w:left w:val="single" w:sz="4" w:space="0" w:color="auto"/>
              <w:bottom w:val="single" w:sz="4" w:space="0" w:color="auto"/>
              <w:right w:val="single" w:sz="4" w:space="0" w:color="auto"/>
            </w:tcBorders>
          </w:tcPr>
          <w:p w14:paraId="70BA58D4" w14:textId="77777777" w:rsidR="00A74276" w:rsidRPr="003B2883" w:rsidRDefault="00A74276" w:rsidP="00D04B55">
            <w:pPr>
              <w:pStyle w:val="TAL"/>
              <w:rPr>
                <w:rFonts w:cs="Arial"/>
                <w:szCs w:val="18"/>
              </w:rPr>
            </w:pPr>
            <w:r w:rsidRPr="003B2883">
              <w:rPr>
                <w:rFonts w:cs="Arial"/>
                <w:szCs w:val="18"/>
              </w:rPr>
              <w:t>Describes how AMF should generate the report for the event</w:t>
            </w:r>
          </w:p>
        </w:tc>
      </w:tr>
      <w:tr w:rsidR="00A74276" w:rsidRPr="003B2883" w14:paraId="125EFA5F"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5B00B48F" w14:textId="77777777" w:rsidR="00A74276" w:rsidRPr="003B2883" w:rsidRDefault="00A74276" w:rsidP="00D04B55">
            <w:pPr>
              <w:pStyle w:val="TAL"/>
            </w:pPr>
            <w:r w:rsidRPr="003B2883">
              <w:t>LocationFilter</w:t>
            </w:r>
          </w:p>
        </w:tc>
        <w:tc>
          <w:tcPr>
            <w:tcW w:w="1736" w:type="dxa"/>
            <w:tcBorders>
              <w:top w:val="single" w:sz="4" w:space="0" w:color="auto"/>
              <w:left w:val="single" w:sz="4" w:space="0" w:color="auto"/>
              <w:bottom w:val="single" w:sz="4" w:space="0" w:color="auto"/>
              <w:right w:val="single" w:sz="4" w:space="0" w:color="auto"/>
            </w:tcBorders>
          </w:tcPr>
          <w:p w14:paraId="451BABDD" w14:textId="77777777" w:rsidR="00A74276" w:rsidRPr="003B2883" w:rsidRDefault="00A74276" w:rsidP="00D04B55">
            <w:pPr>
              <w:pStyle w:val="TAL"/>
            </w:pPr>
            <w:r w:rsidRPr="003B2883">
              <w:t>6.2.6.3.5</w:t>
            </w:r>
          </w:p>
        </w:tc>
        <w:tc>
          <w:tcPr>
            <w:tcW w:w="4600" w:type="dxa"/>
            <w:tcBorders>
              <w:top w:val="single" w:sz="4" w:space="0" w:color="auto"/>
              <w:left w:val="single" w:sz="4" w:space="0" w:color="auto"/>
              <w:bottom w:val="single" w:sz="4" w:space="0" w:color="auto"/>
              <w:right w:val="single" w:sz="4" w:space="0" w:color="auto"/>
            </w:tcBorders>
          </w:tcPr>
          <w:p w14:paraId="519D15ED" w14:textId="77777777" w:rsidR="00A74276" w:rsidRPr="003B2883" w:rsidRDefault="00A74276" w:rsidP="00D04B55">
            <w:pPr>
              <w:pStyle w:val="TAL"/>
              <w:rPr>
                <w:rFonts w:cs="Arial"/>
                <w:szCs w:val="18"/>
              </w:rPr>
            </w:pPr>
            <w:r w:rsidRPr="003B2883">
              <w:rPr>
                <w:rFonts w:cs="Arial"/>
                <w:szCs w:val="18"/>
              </w:rPr>
              <w:t>Describes the supported filters of LOCATION_REPORT event type</w:t>
            </w:r>
          </w:p>
        </w:tc>
      </w:tr>
      <w:tr w:rsidR="00A74276" w:rsidRPr="003B2883" w14:paraId="1A21AF22"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60B7B6BF" w14:textId="77777777" w:rsidR="00A74276" w:rsidRPr="003B2883" w:rsidRDefault="00A74276" w:rsidP="00D04B55">
            <w:pPr>
              <w:pStyle w:val="TAL"/>
            </w:pPr>
            <w:r w:rsidRPr="003B2883">
              <w:t>UeReachability</w:t>
            </w:r>
          </w:p>
        </w:tc>
        <w:tc>
          <w:tcPr>
            <w:tcW w:w="1736" w:type="dxa"/>
            <w:tcBorders>
              <w:top w:val="single" w:sz="4" w:space="0" w:color="auto"/>
              <w:left w:val="single" w:sz="4" w:space="0" w:color="auto"/>
              <w:bottom w:val="single" w:sz="4" w:space="0" w:color="auto"/>
              <w:right w:val="single" w:sz="4" w:space="0" w:color="auto"/>
            </w:tcBorders>
          </w:tcPr>
          <w:p w14:paraId="02EAABFC" w14:textId="77777777" w:rsidR="00A74276" w:rsidRPr="003B2883" w:rsidRDefault="00A74276" w:rsidP="00D04B55">
            <w:pPr>
              <w:pStyle w:val="TAL"/>
            </w:pPr>
            <w:r w:rsidRPr="003B2883">
              <w:t>6.2.6.3.7</w:t>
            </w:r>
          </w:p>
        </w:tc>
        <w:tc>
          <w:tcPr>
            <w:tcW w:w="4600" w:type="dxa"/>
            <w:tcBorders>
              <w:top w:val="single" w:sz="4" w:space="0" w:color="auto"/>
              <w:left w:val="single" w:sz="4" w:space="0" w:color="auto"/>
              <w:bottom w:val="single" w:sz="4" w:space="0" w:color="auto"/>
              <w:right w:val="single" w:sz="4" w:space="0" w:color="auto"/>
            </w:tcBorders>
          </w:tcPr>
          <w:p w14:paraId="7FD499EA" w14:textId="77777777" w:rsidR="00A74276" w:rsidRPr="003B2883" w:rsidRDefault="00A74276" w:rsidP="00D04B55">
            <w:pPr>
              <w:pStyle w:val="TAL"/>
              <w:rPr>
                <w:rFonts w:cs="Arial"/>
                <w:szCs w:val="18"/>
              </w:rPr>
            </w:pPr>
            <w:r w:rsidRPr="003B2883">
              <w:rPr>
                <w:rFonts w:cs="Arial"/>
                <w:szCs w:val="18"/>
              </w:rPr>
              <w:t>Describes the reachability of the UE</w:t>
            </w:r>
          </w:p>
        </w:tc>
      </w:tr>
      <w:tr w:rsidR="00A74276" w:rsidRPr="003B2883" w14:paraId="7E015625"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19485EFB" w14:textId="77777777" w:rsidR="00A74276" w:rsidRPr="003B2883" w:rsidRDefault="00A74276" w:rsidP="00D04B55">
            <w:pPr>
              <w:pStyle w:val="TAL"/>
            </w:pPr>
            <w:r w:rsidRPr="003B2883">
              <w:t>RmState</w:t>
            </w:r>
          </w:p>
        </w:tc>
        <w:tc>
          <w:tcPr>
            <w:tcW w:w="1736" w:type="dxa"/>
            <w:tcBorders>
              <w:top w:val="single" w:sz="4" w:space="0" w:color="auto"/>
              <w:left w:val="single" w:sz="4" w:space="0" w:color="auto"/>
              <w:bottom w:val="single" w:sz="4" w:space="0" w:color="auto"/>
              <w:right w:val="single" w:sz="4" w:space="0" w:color="auto"/>
            </w:tcBorders>
          </w:tcPr>
          <w:p w14:paraId="08707C6F" w14:textId="77777777" w:rsidR="00A74276" w:rsidRPr="003B2883" w:rsidRDefault="00A74276" w:rsidP="00D04B55">
            <w:pPr>
              <w:pStyle w:val="TAL"/>
            </w:pPr>
            <w:r w:rsidRPr="003B2883">
              <w:t>6.2.6.3.9</w:t>
            </w:r>
          </w:p>
        </w:tc>
        <w:tc>
          <w:tcPr>
            <w:tcW w:w="4600" w:type="dxa"/>
            <w:tcBorders>
              <w:top w:val="single" w:sz="4" w:space="0" w:color="auto"/>
              <w:left w:val="single" w:sz="4" w:space="0" w:color="auto"/>
              <w:bottom w:val="single" w:sz="4" w:space="0" w:color="auto"/>
              <w:right w:val="single" w:sz="4" w:space="0" w:color="auto"/>
            </w:tcBorders>
          </w:tcPr>
          <w:p w14:paraId="5E62591B" w14:textId="77777777" w:rsidR="00A74276" w:rsidRPr="003B2883" w:rsidRDefault="00A74276" w:rsidP="00D04B55">
            <w:pPr>
              <w:pStyle w:val="TAL"/>
              <w:rPr>
                <w:rFonts w:cs="Arial"/>
                <w:szCs w:val="18"/>
              </w:rPr>
            </w:pPr>
            <w:r w:rsidRPr="003B2883">
              <w:rPr>
                <w:rFonts w:cs="Arial"/>
                <w:szCs w:val="18"/>
              </w:rPr>
              <w:t>Describes the registration management state of a UE</w:t>
            </w:r>
          </w:p>
        </w:tc>
      </w:tr>
      <w:tr w:rsidR="00A74276" w:rsidRPr="003B2883" w14:paraId="24892489"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1452B484" w14:textId="77777777" w:rsidR="00A74276" w:rsidRPr="003B2883" w:rsidRDefault="00A74276" w:rsidP="00D04B55">
            <w:pPr>
              <w:pStyle w:val="TAL"/>
            </w:pPr>
            <w:r w:rsidRPr="003B2883">
              <w:t>CmState</w:t>
            </w:r>
          </w:p>
        </w:tc>
        <w:tc>
          <w:tcPr>
            <w:tcW w:w="1736" w:type="dxa"/>
            <w:tcBorders>
              <w:top w:val="single" w:sz="4" w:space="0" w:color="auto"/>
              <w:left w:val="single" w:sz="4" w:space="0" w:color="auto"/>
              <w:bottom w:val="single" w:sz="4" w:space="0" w:color="auto"/>
              <w:right w:val="single" w:sz="4" w:space="0" w:color="auto"/>
            </w:tcBorders>
          </w:tcPr>
          <w:p w14:paraId="43E3F528" w14:textId="77777777" w:rsidR="00A74276" w:rsidRPr="003B2883" w:rsidRDefault="00A74276" w:rsidP="00D04B55">
            <w:pPr>
              <w:pStyle w:val="TAL"/>
            </w:pPr>
            <w:r w:rsidRPr="003B2883">
              <w:t>6.2.6.3.10</w:t>
            </w:r>
          </w:p>
        </w:tc>
        <w:tc>
          <w:tcPr>
            <w:tcW w:w="4600" w:type="dxa"/>
            <w:tcBorders>
              <w:top w:val="single" w:sz="4" w:space="0" w:color="auto"/>
              <w:left w:val="single" w:sz="4" w:space="0" w:color="auto"/>
              <w:bottom w:val="single" w:sz="4" w:space="0" w:color="auto"/>
              <w:right w:val="single" w:sz="4" w:space="0" w:color="auto"/>
            </w:tcBorders>
          </w:tcPr>
          <w:p w14:paraId="1B40EB21" w14:textId="77777777" w:rsidR="00A74276" w:rsidRPr="003B2883" w:rsidRDefault="00A74276" w:rsidP="00D04B55">
            <w:pPr>
              <w:pStyle w:val="TAL"/>
              <w:rPr>
                <w:rFonts w:cs="Arial"/>
                <w:szCs w:val="18"/>
              </w:rPr>
            </w:pPr>
            <w:r w:rsidRPr="003B2883">
              <w:rPr>
                <w:rFonts w:cs="Arial"/>
                <w:szCs w:val="18"/>
              </w:rPr>
              <w:t xml:space="preserve">Describes the </w:t>
            </w:r>
            <w:r w:rsidRPr="003B2883">
              <w:t>connecti</w:t>
            </w:r>
            <w:r>
              <w:rPr>
                <w:rFonts w:hint="eastAsia"/>
                <w:lang w:eastAsia="zh-CN"/>
              </w:rPr>
              <w:t xml:space="preserve">on </w:t>
            </w:r>
            <w:r w:rsidRPr="003B2883">
              <w:rPr>
                <w:rFonts w:cs="Arial"/>
                <w:szCs w:val="18"/>
              </w:rPr>
              <w:t>management state of a UE</w:t>
            </w:r>
          </w:p>
        </w:tc>
      </w:tr>
      <w:tr w:rsidR="00A74276" w:rsidRPr="003B2883" w14:paraId="1C44E6C8"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3C4B638D" w14:textId="77777777" w:rsidR="00A74276" w:rsidRPr="003B2883" w:rsidRDefault="00A74276" w:rsidP="00D04B55">
            <w:pPr>
              <w:pStyle w:val="TAL"/>
            </w:pPr>
            <w:r>
              <w:t>5GsUserState</w:t>
            </w:r>
          </w:p>
        </w:tc>
        <w:tc>
          <w:tcPr>
            <w:tcW w:w="1736" w:type="dxa"/>
            <w:tcBorders>
              <w:top w:val="single" w:sz="4" w:space="0" w:color="auto"/>
              <w:left w:val="single" w:sz="4" w:space="0" w:color="auto"/>
              <w:bottom w:val="single" w:sz="4" w:space="0" w:color="auto"/>
              <w:right w:val="single" w:sz="4" w:space="0" w:color="auto"/>
            </w:tcBorders>
          </w:tcPr>
          <w:p w14:paraId="3336F283" w14:textId="77777777" w:rsidR="00A74276" w:rsidRPr="003B2883" w:rsidRDefault="00A74276" w:rsidP="00D04B55">
            <w:pPr>
              <w:pStyle w:val="TAL"/>
            </w:pPr>
            <w:r w:rsidRPr="003B2883">
              <w:t>6.2.6.3.</w:t>
            </w:r>
            <w:r>
              <w:t>11</w:t>
            </w:r>
          </w:p>
        </w:tc>
        <w:tc>
          <w:tcPr>
            <w:tcW w:w="4600" w:type="dxa"/>
            <w:tcBorders>
              <w:top w:val="single" w:sz="4" w:space="0" w:color="auto"/>
              <w:left w:val="single" w:sz="4" w:space="0" w:color="auto"/>
              <w:bottom w:val="single" w:sz="4" w:space="0" w:color="auto"/>
              <w:right w:val="single" w:sz="4" w:space="0" w:color="auto"/>
            </w:tcBorders>
          </w:tcPr>
          <w:p w14:paraId="5E0260B5" w14:textId="77777777" w:rsidR="00A74276" w:rsidRPr="003B2883" w:rsidRDefault="00A74276" w:rsidP="00D04B55">
            <w:pPr>
              <w:pStyle w:val="TAL"/>
              <w:rPr>
                <w:rFonts w:cs="Arial"/>
                <w:szCs w:val="18"/>
              </w:rPr>
            </w:pPr>
            <w:r w:rsidRPr="003B2883">
              <w:rPr>
                <w:rFonts w:cs="Arial"/>
                <w:szCs w:val="18"/>
              </w:rPr>
              <w:t xml:space="preserve">Describes </w:t>
            </w:r>
            <w:r>
              <w:rPr>
                <w:rFonts w:cs="Arial"/>
                <w:szCs w:val="18"/>
              </w:rPr>
              <w:t>the 5GS User State of a UE</w:t>
            </w:r>
          </w:p>
        </w:tc>
      </w:tr>
      <w:tr w:rsidR="00A74276" w:rsidRPr="003B2883" w14:paraId="35AA2CBC"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1A565722" w14:textId="77777777" w:rsidR="00A74276" w:rsidRDefault="00A74276" w:rsidP="00D04B55">
            <w:pPr>
              <w:pStyle w:val="TAL"/>
            </w:pPr>
            <w:r>
              <w:t>LossOfConnectivityReason</w:t>
            </w:r>
          </w:p>
        </w:tc>
        <w:tc>
          <w:tcPr>
            <w:tcW w:w="1736" w:type="dxa"/>
            <w:tcBorders>
              <w:top w:val="single" w:sz="4" w:space="0" w:color="auto"/>
              <w:left w:val="single" w:sz="4" w:space="0" w:color="auto"/>
              <w:bottom w:val="single" w:sz="4" w:space="0" w:color="auto"/>
              <w:right w:val="single" w:sz="4" w:space="0" w:color="auto"/>
            </w:tcBorders>
          </w:tcPr>
          <w:p w14:paraId="7D5969F9" w14:textId="77777777" w:rsidR="00A74276" w:rsidRPr="003B2883" w:rsidRDefault="00A74276" w:rsidP="00D04B55">
            <w:pPr>
              <w:pStyle w:val="TAL"/>
            </w:pPr>
            <w:r w:rsidRPr="003B2883">
              <w:t>6.2.6.3.</w:t>
            </w:r>
            <w:r>
              <w:t>12</w:t>
            </w:r>
          </w:p>
        </w:tc>
        <w:tc>
          <w:tcPr>
            <w:tcW w:w="4600" w:type="dxa"/>
            <w:tcBorders>
              <w:top w:val="single" w:sz="4" w:space="0" w:color="auto"/>
              <w:left w:val="single" w:sz="4" w:space="0" w:color="auto"/>
              <w:bottom w:val="single" w:sz="4" w:space="0" w:color="auto"/>
              <w:right w:val="single" w:sz="4" w:space="0" w:color="auto"/>
            </w:tcBorders>
          </w:tcPr>
          <w:p w14:paraId="6A435F41" w14:textId="77777777" w:rsidR="00A74276" w:rsidRPr="003B2883" w:rsidRDefault="00A74276" w:rsidP="00D04B55">
            <w:pPr>
              <w:pStyle w:val="TAL"/>
              <w:rPr>
                <w:rFonts w:cs="Arial"/>
                <w:szCs w:val="18"/>
              </w:rPr>
            </w:pPr>
            <w:r>
              <w:rPr>
                <w:rFonts w:cs="Arial"/>
                <w:szCs w:val="18"/>
              </w:rPr>
              <w:t>Describes the reason for loss of connectivity</w:t>
            </w:r>
          </w:p>
        </w:tc>
      </w:tr>
      <w:tr w:rsidR="00A74276" w:rsidRPr="003B2883" w14:paraId="1AA5D970" w14:textId="77777777" w:rsidTr="00D04B55">
        <w:trPr>
          <w:jc w:val="center"/>
        </w:trPr>
        <w:tc>
          <w:tcPr>
            <w:tcW w:w="2838" w:type="dxa"/>
            <w:tcBorders>
              <w:top w:val="single" w:sz="4" w:space="0" w:color="auto"/>
              <w:left w:val="single" w:sz="4" w:space="0" w:color="auto"/>
              <w:bottom w:val="single" w:sz="4" w:space="0" w:color="auto"/>
              <w:right w:val="single" w:sz="4" w:space="0" w:color="auto"/>
            </w:tcBorders>
          </w:tcPr>
          <w:p w14:paraId="5C830641" w14:textId="77777777" w:rsidR="00A74276" w:rsidRDefault="00A74276" w:rsidP="00D04B55">
            <w:pPr>
              <w:pStyle w:val="TAL"/>
            </w:pPr>
            <w:r>
              <w:t>ReachabilityFilter</w:t>
            </w:r>
          </w:p>
        </w:tc>
        <w:tc>
          <w:tcPr>
            <w:tcW w:w="1736" w:type="dxa"/>
            <w:tcBorders>
              <w:top w:val="single" w:sz="4" w:space="0" w:color="auto"/>
              <w:left w:val="single" w:sz="4" w:space="0" w:color="auto"/>
              <w:bottom w:val="single" w:sz="4" w:space="0" w:color="auto"/>
              <w:right w:val="single" w:sz="4" w:space="0" w:color="auto"/>
            </w:tcBorders>
          </w:tcPr>
          <w:p w14:paraId="2993E347" w14:textId="77777777" w:rsidR="00A74276" w:rsidRPr="003B2883" w:rsidRDefault="00A74276" w:rsidP="00D04B55">
            <w:pPr>
              <w:pStyle w:val="TAL"/>
            </w:pPr>
            <w:r>
              <w:t>6.2.6.3.13</w:t>
            </w:r>
          </w:p>
        </w:tc>
        <w:tc>
          <w:tcPr>
            <w:tcW w:w="4600" w:type="dxa"/>
            <w:tcBorders>
              <w:top w:val="single" w:sz="4" w:space="0" w:color="auto"/>
              <w:left w:val="single" w:sz="4" w:space="0" w:color="auto"/>
              <w:bottom w:val="single" w:sz="4" w:space="0" w:color="auto"/>
              <w:right w:val="single" w:sz="4" w:space="0" w:color="auto"/>
            </w:tcBorders>
          </w:tcPr>
          <w:p w14:paraId="2982D158" w14:textId="77777777" w:rsidR="00A74276" w:rsidRDefault="00A74276" w:rsidP="00D04B55">
            <w:pPr>
              <w:pStyle w:val="TAL"/>
              <w:rPr>
                <w:rFonts w:cs="Arial"/>
                <w:szCs w:val="18"/>
              </w:rPr>
            </w:pPr>
            <w:r>
              <w:rPr>
                <w:rFonts w:cs="Arial"/>
                <w:szCs w:val="18"/>
              </w:rPr>
              <w:t>Event filter for REACHABILITY_REPORT event type.</w:t>
            </w:r>
          </w:p>
        </w:tc>
      </w:tr>
    </w:tbl>
    <w:p w14:paraId="67936791" w14:textId="77777777" w:rsidR="00A74276" w:rsidRPr="003B2883" w:rsidRDefault="00A74276" w:rsidP="00A74276"/>
    <w:p w14:paraId="1CF90344" w14:textId="77777777" w:rsidR="00A74276" w:rsidRPr="003B2883" w:rsidRDefault="00A74276" w:rsidP="00A74276">
      <w:r w:rsidRPr="003B2883">
        <w:t>Table 6.2.6.1-2 specifies data types re-used by the Namf_EventExposure service based interface protocol from other specifications, including a reference to their respective specifications and when needed, a short description of their use within the Namf_EventExposure service based interface.</w:t>
      </w:r>
    </w:p>
    <w:p w14:paraId="17FEF629" w14:textId="77777777" w:rsidR="00A74276" w:rsidRPr="003B2883" w:rsidRDefault="00A74276" w:rsidP="00A74276">
      <w:pPr>
        <w:pStyle w:val="TH"/>
      </w:pPr>
      <w:r w:rsidRPr="003B2883">
        <w:lastRenderedPageBreak/>
        <w:t>Table 6.2.6.1-2: Namf_EventExposure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89"/>
        <w:gridCol w:w="1848"/>
        <w:gridCol w:w="5237"/>
      </w:tblGrid>
      <w:tr w:rsidR="00A74276" w:rsidRPr="003B2883" w14:paraId="5F368387"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shd w:val="clear" w:color="auto" w:fill="C0C0C0"/>
            <w:hideMark/>
          </w:tcPr>
          <w:p w14:paraId="2B364E0D" w14:textId="77777777" w:rsidR="00A74276" w:rsidRPr="003B2883" w:rsidRDefault="00A74276" w:rsidP="00D04B55">
            <w:pPr>
              <w:pStyle w:val="TAH"/>
            </w:pPr>
            <w:r w:rsidRPr="003B2883">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D5D0351" w14:textId="77777777" w:rsidR="00A74276" w:rsidRPr="003B2883" w:rsidRDefault="00A74276" w:rsidP="00D04B55">
            <w:pPr>
              <w:pStyle w:val="TAH"/>
            </w:pPr>
            <w:r w:rsidRPr="003B2883">
              <w:t>Reference</w:t>
            </w:r>
          </w:p>
        </w:tc>
        <w:tc>
          <w:tcPr>
            <w:tcW w:w="5237" w:type="dxa"/>
            <w:tcBorders>
              <w:top w:val="single" w:sz="4" w:space="0" w:color="auto"/>
              <w:left w:val="single" w:sz="4" w:space="0" w:color="auto"/>
              <w:bottom w:val="single" w:sz="4" w:space="0" w:color="auto"/>
              <w:right w:val="single" w:sz="4" w:space="0" w:color="auto"/>
            </w:tcBorders>
            <w:shd w:val="clear" w:color="auto" w:fill="C0C0C0"/>
            <w:hideMark/>
          </w:tcPr>
          <w:p w14:paraId="545515EA" w14:textId="77777777" w:rsidR="00A74276" w:rsidRPr="003B2883" w:rsidRDefault="00A74276" w:rsidP="00D04B55">
            <w:pPr>
              <w:pStyle w:val="TAH"/>
            </w:pPr>
            <w:r w:rsidRPr="003B2883">
              <w:t>Comments</w:t>
            </w:r>
          </w:p>
        </w:tc>
      </w:tr>
      <w:tr w:rsidR="00A74276" w:rsidRPr="003B2883" w14:paraId="2E0367E7"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4960C3DC" w14:textId="77777777" w:rsidR="00A74276" w:rsidRPr="003B2883" w:rsidRDefault="00A74276" w:rsidP="00D04B55">
            <w:pPr>
              <w:pStyle w:val="TAL"/>
            </w:pPr>
            <w:r w:rsidRPr="003B2883">
              <w:t>Supi</w:t>
            </w:r>
          </w:p>
        </w:tc>
        <w:tc>
          <w:tcPr>
            <w:tcW w:w="1848" w:type="dxa"/>
            <w:tcBorders>
              <w:top w:val="single" w:sz="4" w:space="0" w:color="auto"/>
              <w:left w:val="single" w:sz="4" w:space="0" w:color="auto"/>
              <w:bottom w:val="single" w:sz="4" w:space="0" w:color="auto"/>
              <w:right w:val="single" w:sz="4" w:space="0" w:color="auto"/>
            </w:tcBorders>
          </w:tcPr>
          <w:p w14:paraId="2046A564"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5143B855" w14:textId="77777777" w:rsidR="00A74276" w:rsidRPr="003B2883" w:rsidRDefault="00A74276" w:rsidP="00D04B55">
            <w:pPr>
              <w:pStyle w:val="TAL"/>
              <w:rPr>
                <w:rFonts w:cs="Arial"/>
                <w:szCs w:val="18"/>
              </w:rPr>
            </w:pPr>
          </w:p>
        </w:tc>
      </w:tr>
      <w:tr w:rsidR="00A74276" w:rsidRPr="003B2883" w14:paraId="2A812C6A"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53B5C649" w14:textId="77777777" w:rsidR="00A74276" w:rsidRPr="003B2883" w:rsidRDefault="00A74276" w:rsidP="00D04B55">
            <w:pPr>
              <w:pStyle w:val="TAL"/>
            </w:pPr>
            <w:r w:rsidRPr="003B2883">
              <w:t>GroupId</w:t>
            </w:r>
          </w:p>
        </w:tc>
        <w:tc>
          <w:tcPr>
            <w:tcW w:w="1848" w:type="dxa"/>
            <w:tcBorders>
              <w:top w:val="single" w:sz="4" w:space="0" w:color="auto"/>
              <w:left w:val="single" w:sz="4" w:space="0" w:color="auto"/>
              <w:bottom w:val="single" w:sz="4" w:space="0" w:color="auto"/>
              <w:right w:val="single" w:sz="4" w:space="0" w:color="auto"/>
            </w:tcBorders>
          </w:tcPr>
          <w:p w14:paraId="7F84AF4A"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2045A2BF" w14:textId="77777777" w:rsidR="00A74276" w:rsidRPr="003B2883" w:rsidRDefault="00A74276" w:rsidP="00D04B55">
            <w:pPr>
              <w:pStyle w:val="TAL"/>
              <w:rPr>
                <w:rFonts w:cs="Arial"/>
                <w:szCs w:val="18"/>
              </w:rPr>
            </w:pPr>
          </w:p>
        </w:tc>
      </w:tr>
      <w:tr w:rsidR="00A74276" w:rsidRPr="003B2883" w14:paraId="6731CDE8"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3891ACBC" w14:textId="77777777" w:rsidR="00A74276" w:rsidRPr="003B2883" w:rsidRDefault="00A74276" w:rsidP="00D04B55">
            <w:pPr>
              <w:pStyle w:val="TAL"/>
            </w:pPr>
            <w:r w:rsidRPr="003B2883">
              <w:t>DurationSec</w:t>
            </w:r>
          </w:p>
        </w:tc>
        <w:tc>
          <w:tcPr>
            <w:tcW w:w="1848" w:type="dxa"/>
            <w:tcBorders>
              <w:top w:val="single" w:sz="4" w:space="0" w:color="auto"/>
              <w:left w:val="single" w:sz="4" w:space="0" w:color="auto"/>
              <w:bottom w:val="single" w:sz="4" w:space="0" w:color="auto"/>
              <w:right w:val="single" w:sz="4" w:space="0" w:color="auto"/>
            </w:tcBorders>
          </w:tcPr>
          <w:p w14:paraId="479C740D"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581CE2B3" w14:textId="77777777" w:rsidR="00A74276" w:rsidRPr="003B2883" w:rsidRDefault="00A74276" w:rsidP="00D04B55">
            <w:pPr>
              <w:pStyle w:val="TAL"/>
              <w:rPr>
                <w:rFonts w:cs="Arial"/>
                <w:szCs w:val="18"/>
              </w:rPr>
            </w:pPr>
          </w:p>
        </w:tc>
      </w:tr>
      <w:tr w:rsidR="00A74276" w:rsidRPr="003B2883" w14:paraId="70CCF07E"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7CB53829" w14:textId="77777777" w:rsidR="00A74276" w:rsidRPr="003B2883" w:rsidRDefault="00A74276" w:rsidP="00D04B55">
            <w:pPr>
              <w:pStyle w:val="TAL"/>
            </w:pPr>
            <w:r w:rsidRPr="003B2883">
              <w:t>Gpsi</w:t>
            </w:r>
          </w:p>
        </w:tc>
        <w:tc>
          <w:tcPr>
            <w:tcW w:w="1848" w:type="dxa"/>
            <w:tcBorders>
              <w:top w:val="single" w:sz="4" w:space="0" w:color="auto"/>
              <w:left w:val="single" w:sz="4" w:space="0" w:color="auto"/>
              <w:bottom w:val="single" w:sz="4" w:space="0" w:color="auto"/>
              <w:right w:val="single" w:sz="4" w:space="0" w:color="auto"/>
            </w:tcBorders>
          </w:tcPr>
          <w:p w14:paraId="4F3878E6"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44830112" w14:textId="77777777" w:rsidR="00A74276" w:rsidRPr="003B2883" w:rsidRDefault="00A74276" w:rsidP="00D04B55">
            <w:pPr>
              <w:pStyle w:val="TAL"/>
              <w:rPr>
                <w:rFonts w:cs="Arial"/>
                <w:szCs w:val="18"/>
              </w:rPr>
            </w:pPr>
          </w:p>
        </w:tc>
      </w:tr>
      <w:tr w:rsidR="00A74276" w:rsidRPr="003B2883" w14:paraId="021B3F57"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013313A1" w14:textId="77777777" w:rsidR="00A74276" w:rsidRPr="003B2883" w:rsidRDefault="00A74276" w:rsidP="00D04B55">
            <w:pPr>
              <w:pStyle w:val="TAL"/>
            </w:pPr>
            <w:r w:rsidRPr="003B2883">
              <w:t>Uri</w:t>
            </w:r>
          </w:p>
        </w:tc>
        <w:tc>
          <w:tcPr>
            <w:tcW w:w="1848" w:type="dxa"/>
            <w:tcBorders>
              <w:top w:val="single" w:sz="4" w:space="0" w:color="auto"/>
              <w:left w:val="single" w:sz="4" w:space="0" w:color="auto"/>
              <w:bottom w:val="single" w:sz="4" w:space="0" w:color="auto"/>
              <w:right w:val="single" w:sz="4" w:space="0" w:color="auto"/>
            </w:tcBorders>
          </w:tcPr>
          <w:p w14:paraId="1F84B2B9"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40C935A1" w14:textId="77777777" w:rsidR="00A74276" w:rsidRPr="003B2883" w:rsidRDefault="00A74276" w:rsidP="00D04B55">
            <w:pPr>
              <w:pStyle w:val="TAL"/>
              <w:rPr>
                <w:rFonts w:cs="Arial"/>
                <w:szCs w:val="18"/>
              </w:rPr>
            </w:pPr>
          </w:p>
        </w:tc>
      </w:tr>
      <w:tr w:rsidR="00A74276" w:rsidRPr="003B2883" w14:paraId="69A42CEA"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6A59A04E" w14:textId="77777777" w:rsidR="00A74276" w:rsidRPr="003B2883" w:rsidRDefault="00A74276" w:rsidP="00D04B55">
            <w:pPr>
              <w:pStyle w:val="TAL"/>
            </w:pPr>
            <w:r w:rsidRPr="003B2883">
              <w:t>Pei</w:t>
            </w:r>
          </w:p>
        </w:tc>
        <w:tc>
          <w:tcPr>
            <w:tcW w:w="1848" w:type="dxa"/>
            <w:tcBorders>
              <w:top w:val="single" w:sz="4" w:space="0" w:color="auto"/>
              <w:left w:val="single" w:sz="4" w:space="0" w:color="auto"/>
              <w:bottom w:val="single" w:sz="4" w:space="0" w:color="auto"/>
              <w:right w:val="single" w:sz="4" w:space="0" w:color="auto"/>
            </w:tcBorders>
          </w:tcPr>
          <w:p w14:paraId="0B67B6EB"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24E1130A" w14:textId="77777777" w:rsidR="00A74276" w:rsidRPr="003B2883" w:rsidRDefault="00A74276" w:rsidP="00D04B55">
            <w:pPr>
              <w:pStyle w:val="TAL"/>
              <w:rPr>
                <w:rFonts w:cs="Arial"/>
                <w:szCs w:val="18"/>
              </w:rPr>
            </w:pPr>
          </w:p>
        </w:tc>
      </w:tr>
      <w:tr w:rsidR="00A74276" w:rsidRPr="003B2883" w14:paraId="57020D2D"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5A5BF562" w14:textId="77777777" w:rsidR="00A74276" w:rsidRPr="003B2883" w:rsidRDefault="00A74276" w:rsidP="00D04B55">
            <w:pPr>
              <w:pStyle w:val="TAL"/>
            </w:pPr>
            <w:r w:rsidRPr="003B2883">
              <w:t>UserLocation</w:t>
            </w:r>
          </w:p>
        </w:tc>
        <w:tc>
          <w:tcPr>
            <w:tcW w:w="1848" w:type="dxa"/>
            <w:tcBorders>
              <w:top w:val="single" w:sz="4" w:space="0" w:color="auto"/>
              <w:left w:val="single" w:sz="4" w:space="0" w:color="auto"/>
              <w:bottom w:val="single" w:sz="4" w:space="0" w:color="auto"/>
              <w:right w:val="single" w:sz="4" w:space="0" w:color="auto"/>
            </w:tcBorders>
          </w:tcPr>
          <w:p w14:paraId="14E18B6B"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2BAE410B" w14:textId="77777777" w:rsidR="00A74276" w:rsidRPr="003B2883" w:rsidRDefault="00A74276" w:rsidP="00D04B55">
            <w:pPr>
              <w:pStyle w:val="TAL"/>
              <w:rPr>
                <w:rFonts w:cs="Arial"/>
                <w:szCs w:val="18"/>
              </w:rPr>
            </w:pPr>
          </w:p>
        </w:tc>
      </w:tr>
      <w:tr w:rsidR="00A74276" w:rsidRPr="003B2883" w14:paraId="2F181F4A"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04C04A72" w14:textId="77777777" w:rsidR="00A74276" w:rsidRPr="003B2883" w:rsidRDefault="00A74276" w:rsidP="00D04B55">
            <w:pPr>
              <w:pStyle w:val="TAL"/>
            </w:pPr>
            <w:r w:rsidRPr="003B2883">
              <w:t>TaI</w:t>
            </w:r>
          </w:p>
        </w:tc>
        <w:tc>
          <w:tcPr>
            <w:tcW w:w="1848" w:type="dxa"/>
            <w:tcBorders>
              <w:top w:val="single" w:sz="4" w:space="0" w:color="auto"/>
              <w:left w:val="single" w:sz="4" w:space="0" w:color="auto"/>
              <w:bottom w:val="single" w:sz="4" w:space="0" w:color="auto"/>
              <w:right w:val="single" w:sz="4" w:space="0" w:color="auto"/>
            </w:tcBorders>
          </w:tcPr>
          <w:p w14:paraId="5FF4BBBF"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4AD38167" w14:textId="77777777" w:rsidR="00A74276" w:rsidRPr="003B2883" w:rsidRDefault="00A74276" w:rsidP="00D04B55">
            <w:pPr>
              <w:pStyle w:val="TAL"/>
              <w:rPr>
                <w:rFonts w:cs="Arial"/>
                <w:szCs w:val="18"/>
              </w:rPr>
            </w:pPr>
          </w:p>
        </w:tc>
      </w:tr>
      <w:tr w:rsidR="00A74276" w:rsidRPr="003B2883" w14:paraId="7B41DB43"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4B752FAD" w14:textId="77777777" w:rsidR="00A74276" w:rsidRPr="003B2883" w:rsidRDefault="00A74276" w:rsidP="00D04B55">
            <w:pPr>
              <w:pStyle w:val="TAL"/>
            </w:pPr>
            <w:r w:rsidRPr="003B2883">
              <w:t>TimeZone</w:t>
            </w:r>
          </w:p>
        </w:tc>
        <w:tc>
          <w:tcPr>
            <w:tcW w:w="1848" w:type="dxa"/>
            <w:tcBorders>
              <w:top w:val="single" w:sz="4" w:space="0" w:color="auto"/>
              <w:left w:val="single" w:sz="4" w:space="0" w:color="auto"/>
              <w:bottom w:val="single" w:sz="4" w:space="0" w:color="auto"/>
              <w:right w:val="single" w:sz="4" w:space="0" w:color="auto"/>
            </w:tcBorders>
          </w:tcPr>
          <w:p w14:paraId="69B2D8DC"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0D366809" w14:textId="77777777" w:rsidR="00A74276" w:rsidRPr="003B2883" w:rsidRDefault="00A74276" w:rsidP="00D04B55">
            <w:pPr>
              <w:pStyle w:val="TAL"/>
              <w:rPr>
                <w:rFonts w:cs="Arial"/>
                <w:szCs w:val="18"/>
              </w:rPr>
            </w:pPr>
          </w:p>
        </w:tc>
      </w:tr>
      <w:tr w:rsidR="00A74276" w:rsidRPr="003B2883" w14:paraId="4BFB72A0"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288589CF" w14:textId="77777777" w:rsidR="00A74276" w:rsidRPr="003B2883" w:rsidRDefault="00A74276" w:rsidP="00D04B55">
            <w:pPr>
              <w:pStyle w:val="TAL"/>
            </w:pPr>
            <w:r w:rsidRPr="003B2883">
              <w:t>AccessType</w:t>
            </w:r>
          </w:p>
        </w:tc>
        <w:tc>
          <w:tcPr>
            <w:tcW w:w="1848" w:type="dxa"/>
            <w:tcBorders>
              <w:top w:val="single" w:sz="4" w:space="0" w:color="auto"/>
              <w:left w:val="single" w:sz="4" w:space="0" w:color="auto"/>
              <w:bottom w:val="single" w:sz="4" w:space="0" w:color="auto"/>
              <w:right w:val="single" w:sz="4" w:space="0" w:color="auto"/>
            </w:tcBorders>
          </w:tcPr>
          <w:p w14:paraId="26049667"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190ABCD8" w14:textId="77777777" w:rsidR="00A74276" w:rsidRPr="003B2883" w:rsidRDefault="00A74276" w:rsidP="00D04B55">
            <w:pPr>
              <w:pStyle w:val="TAL"/>
              <w:rPr>
                <w:rFonts w:cs="Arial"/>
                <w:szCs w:val="18"/>
              </w:rPr>
            </w:pPr>
          </w:p>
        </w:tc>
      </w:tr>
      <w:tr w:rsidR="00A74276" w:rsidRPr="003B2883" w14:paraId="5800911C"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08693AE5" w14:textId="77777777" w:rsidR="00A74276" w:rsidRPr="003B2883" w:rsidRDefault="00A74276" w:rsidP="00D04B55">
            <w:pPr>
              <w:pStyle w:val="TAL"/>
            </w:pPr>
            <w:r w:rsidRPr="003B2883">
              <w:rPr>
                <w:rFonts w:hint="eastAsia"/>
              </w:rPr>
              <w:t>Ecgi</w:t>
            </w:r>
          </w:p>
        </w:tc>
        <w:tc>
          <w:tcPr>
            <w:tcW w:w="1848" w:type="dxa"/>
            <w:tcBorders>
              <w:top w:val="single" w:sz="4" w:space="0" w:color="auto"/>
              <w:left w:val="single" w:sz="4" w:space="0" w:color="auto"/>
              <w:bottom w:val="single" w:sz="4" w:space="0" w:color="auto"/>
              <w:right w:val="single" w:sz="4" w:space="0" w:color="auto"/>
            </w:tcBorders>
          </w:tcPr>
          <w:p w14:paraId="480523B4"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0837994B" w14:textId="77777777" w:rsidR="00A74276" w:rsidRPr="003B2883" w:rsidRDefault="00A74276" w:rsidP="00D04B55">
            <w:pPr>
              <w:pStyle w:val="TAL"/>
              <w:rPr>
                <w:rFonts w:cs="Arial"/>
                <w:szCs w:val="18"/>
              </w:rPr>
            </w:pPr>
            <w:r w:rsidRPr="003B2883">
              <w:rPr>
                <w:rFonts w:cs="Arial" w:hint="eastAsia"/>
                <w:szCs w:val="18"/>
              </w:rPr>
              <w:t>EUTRA Ce</w:t>
            </w:r>
            <w:r w:rsidRPr="003B2883">
              <w:rPr>
                <w:rFonts w:cs="Arial"/>
                <w:szCs w:val="18"/>
              </w:rPr>
              <w:t>ll Identifier</w:t>
            </w:r>
          </w:p>
        </w:tc>
      </w:tr>
      <w:tr w:rsidR="00A74276" w:rsidRPr="003B2883" w14:paraId="09AEC9D3"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28CBC839" w14:textId="77777777" w:rsidR="00A74276" w:rsidRPr="003B2883" w:rsidRDefault="00A74276" w:rsidP="00D04B55">
            <w:pPr>
              <w:pStyle w:val="TAL"/>
            </w:pPr>
            <w:r w:rsidRPr="003B2883">
              <w:rPr>
                <w:rFonts w:hint="eastAsia"/>
              </w:rPr>
              <w:t>Ncgi</w:t>
            </w:r>
          </w:p>
        </w:tc>
        <w:tc>
          <w:tcPr>
            <w:tcW w:w="1848" w:type="dxa"/>
            <w:tcBorders>
              <w:top w:val="single" w:sz="4" w:space="0" w:color="auto"/>
              <w:left w:val="single" w:sz="4" w:space="0" w:color="auto"/>
              <w:bottom w:val="single" w:sz="4" w:space="0" w:color="auto"/>
              <w:right w:val="single" w:sz="4" w:space="0" w:color="auto"/>
            </w:tcBorders>
          </w:tcPr>
          <w:p w14:paraId="2CCCFF83"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4F72FF09" w14:textId="77777777" w:rsidR="00A74276" w:rsidRPr="003B2883" w:rsidRDefault="00A74276" w:rsidP="00D04B55">
            <w:pPr>
              <w:pStyle w:val="TAL"/>
              <w:rPr>
                <w:rFonts w:cs="Arial"/>
                <w:szCs w:val="18"/>
              </w:rPr>
            </w:pPr>
            <w:r w:rsidRPr="003B2883">
              <w:rPr>
                <w:rFonts w:cs="Arial" w:hint="eastAsia"/>
                <w:szCs w:val="18"/>
              </w:rPr>
              <w:t>NR Cell Identifier</w:t>
            </w:r>
          </w:p>
        </w:tc>
      </w:tr>
      <w:tr w:rsidR="00A74276" w:rsidRPr="003B2883" w14:paraId="12AC670C"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1181570E" w14:textId="77777777" w:rsidR="00A74276" w:rsidRPr="003B2883" w:rsidRDefault="00A74276" w:rsidP="00D04B55">
            <w:pPr>
              <w:pStyle w:val="TAL"/>
            </w:pPr>
            <w:r w:rsidRPr="003B2883">
              <w:t>NfInstanceId</w:t>
            </w:r>
          </w:p>
        </w:tc>
        <w:tc>
          <w:tcPr>
            <w:tcW w:w="1848" w:type="dxa"/>
            <w:tcBorders>
              <w:top w:val="single" w:sz="4" w:space="0" w:color="auto"/>
              <w:left w:val="single" w:sz="4" w:space="0" w:color="auto"/>
              <w:bottom w:val="single" w:sz="4" w:space="0" w:color="auto"/>
              <w:right w:val="single" w:sz="4" w:space="0" w:color="auto"/>
            </w:tcBorders>
          </w:tcPr>
          <w:p w14:paraId="29F57ECB"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4A0DE8E5" w14:textId="77777777" w:rsidR="00A74276" w:rsidRPr="003B2883" w:rsidRDefault="00A74276" w:rsidP="00D04B55">
            <w:pPr>
              <w:pStyle w:val="TAL"/>
              <w:rPr>
                <w:rFonts w:cs="Arial"/>
                <w:szCs w:val="18"/>
              </w:rPr>
            </w:pPr>
          </w:p>
        </w:tc>
      </w:tr>
      <w:tr w:rsidR="00A74276" w:rsidRPr="003B2883" w14:paraId="41E2B510"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7AF9E044" w14:textId="77777777" w:rsidR="00A74276" w:rsidRPr="003B2883" w:rsidRDefault="00A74276" w:rsidP="00D04B55">
            <w:pPr>
              <w:pStyle w:val="TAL"/>
            </w:pPr>
            <w:r w:rsidRPr="003B2883">
              <w:t>ProblemDetails</w:t>
            </w:r>
          </w:p>
        </w:tc>
        <w:tc>
          <w:tcPr>
            <w:tcW w:w="1848" w:type="dxa"/>
            <w:tcBorders>
              <w:top w:val="single" w:sz="4" w:space="0" w:color="auto"/>
              <w:left w:val="single" w:sz="4" w:space="0" w:color="auto"/>
              <w:bottom w:val="single" w:sz="4" w:space="0" w:color="auto"/>
              <w:right w:val="single" w:sz="4" w:space="0" w:color="auto"/>
            </w:tcBorders>
          </w:tcPr>
          <w:p w14:paraId="5F1D97A6"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0D4F9A64" w14:textId="77777777" w:rsidR="00A74276" w:rsidRPr="003B2883" w:rsidRDefault="00A74276" w:rsidP="00D04B55">
            <w:pPr>
              <w:pStyle w:val="TAL"/>
              <w:rPr>
                <w:rFonts w:cs="Arial"/>
                <w:szCs w:val="18"/>
              </w:rPr>
            </w:pPr>
            <w:r w:rsidRPr="003B2883">
              <w:rPr>
                <w:rFonts w:cs="Arial"/>
                <w:szCs w:val="18"/>
              </w:rPr>
              <w:t>Problem Details</w:t>
            </w:r>
          </w:p>
        </w:tc>
      </w:tr>
      <w:tr w:rsidR="00A74276" w:rsidRPr="003B2883" w14:paraId="31AC7FB6"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3148EC46" w14:textId="77777777" w:rsidR="00A74276" w:rsidRPr="003B2883" w:rsidRDefault="00A74276" w:rsidP="00D04B55">
            <w:pPr>
              <w:pStyle w:val="TAL"/>
            </w:pPr>
            <w:r w:rsidRPr="003B2883">
              <w:t>SupportedFeatures</w:t>
            </w:r>
          </w:p>
        </w:tc>
        <w:tc>
          <w:tcPr>
            <w:tcW w:w="1848" w:type="dxa"/>
            <w:tcBorders>
              <w:top w:val="single" w:sz="4" w:space="0" w:color="auto"/>
              <w:left w:val="single" w:sz="4" w:space="0" w:color="auto"/>
              <w:bottom w:val="single" w:sz="4" w:space="0" w:color="auto"/>
              <w:right w:val="single" w:sz="4" w:space="0" w:color="auto"/>
            </w:tcBorders>
          </w:tcPr>
          <w:p w14:paraId="559CFB84"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0269D8BD" w14:textId="77777777" w:rsidR="00A74276" w:rsidRPr="003B2883" w:rsidRDefault="00A74276" w:rsidP="00D04B55">
            <w:pPr>
              <w:pStyle w:val="TAL"/>
              <w:rPr>
                <w:rFonts w:cs="Arial"/>
                <w:szCs w:val="18"/>
              </w:rPr>
            </w:pPr>
            <w:r w:rsidRPr="003B2883">
              <w:rPr>
                <w:rFonts w:cs="Arial"/>
                <w:szCs w:val="18"/>
              </w:rPr>
              <w:t>Supported Features</w:t>
            </w:r>
          </w:p>
        </w:tc>
      </w:tr>
      <w:tr w:rsidR="00A74276" w:rsidRPr="003B2883" w14:paraId="7C6A0574"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41AC33AC" w14:textId="77777777" w:rsidR="00A74276" w:rsidRPr="003B2883" w:rsidRDefault="00A74276" w:rsidP="00D04B55">
            <w:pPr>
              <w:pStyle w:val="TAL"/>
            </w:pPr>
            <w:r w:rsidRPr="003B2883">
              <w:rPr>
                <w:rFonts w:hint="eastAsia"/>
              </w:rPr>
              <w:t>DateTime</w:t>
            </w:r>
          </w:p>
        </w:tc>
        <w:tc>
          <w:tcPr>
            <w:tcW w:w="1848" w:type="dxa"/>
            <w:tcBorders>
              <w:top w:val="single" w:sz="4" w:space="0" w:color="auto"/>
              <w:left w:val="single" w:sz="4" w:space="0" w:color="auto"/>
              <w:bottom w:val="single" w:sz="4" w:space="0" w:color="auto"/>
              <w:right w:val="single" w:sz="4" w:space="0" w:color="auto"/>
            </w:tcBorders>
          </w:tcPr>
          <w:p w14:paraId="06473411"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74A516D6" w14:textId="77777777" w:rsidR="00A74276" w:rsidRPr="003B2883" w:rsidRDefault="00A74276" w:rsidP="00D04B55">
            <w:pPr>
              <w:pStyle w:val="TAL"/>
              <w:rPr>
                <w:rFonts w:cs="Arial"/>
                <w:szCs w:val="18"/>
              </w:rPr>
            </w:pPr>
          </w:p>
        </w:tc>
      </w:tr>
      <w:tr w:rsidR="00A74276" w:rsidRPr="003B2883" w14:paraId="5832A3B3"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0A601AC5" w14:textId="77777777" w:rsidR="00A74276" w:rsidRPr="003B2883" w:rsidRDefault="00A74276" w:rsidP="00D04B55">
            <w:pPr>
              <w:pStyle w:val="TAL"/>
            </w:pPr>
            <w:r w:rsidRPr="003B2883">
              <w:t>NgApCause</w:t>
            </w:r>
          </w:p>
        </w:tc>
        <w:tc>
          <w:tcPr>
            <w:tcW w:w="1848" w:type="dxa"/>
            <w:tcBorders>
              <w:top w:val="single" w:sz="4" w:space="0" w:color="auto"/>
              <w:left w:val="single" w:sz="4" w:space="0" w:color="auto"/>
              <w:bottom w:val="single" w:sz="4" w:space="0" w:color="auto"/>
              <w:right w:val="single" w:sz="4" w:space="0" w:color="auto"/>
            </w:tcBorders>
          </w:tcPr>
          <w:p w14:paraId="23EFB323"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3DB808B4" w14:textId="77777777" w:rsidR="00A74276" w:rsidRPr="003B2883" w:rsidRDefault="00A74276" w:rsidP="00D04B55">
            <w:pPr>
              <w:pStyle w:val="TAL"/>
              <w:rPr>
                <w:rFonts w:cs="Arial"/>
                <w:szCs w:val="18"/>
              </w:rPr>
            </w:pPr>
          </w:p>
        </w:tc>
      </w:tr>
      <w:tr w:rsidR="00A74276" w:rsidRPr="003B2883" w14:paraId="76ABBD00"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29BF00B7" w14:textId="77777777" w:rsidR="00A74276" w:rsidRPr="003B2883" w:rsidDel="000519F0" w:rsidRDefault="00A74276" w:rsidP="00D04B55">
            <w:pPr>
              <w:pStyle w:val="TAL"/>
            </w:pPr>
            <w:r w:rsidRPr="003B2883">
              <w:t>PresenceInfo</w:t>
            </w:r>
          </w:p>
        </w:tc>
        <w:tc>
          <w:tcPr>
            <w:tcW w:w="1848" w:type="dxa"/>
            <w:tcBorders>
              <w:top w:val="single" w:sz="4" w:space="0" w:color="auto"/>
              <w:left w:val="single" w:sz="4" w:space="0" w:color="auto"/>
              <w:bottom w:val="single" w:sz="4" w:space="0" w:color="auto"/>
              <w:right w:val="single" w:sz="4" w:space="0" w:color="auto"/>
            </w:tcBorders>
          </w:tcPr>
          <w:p w14:paraId="1F8B3B88" w14:textId="77777777" w:rsidR="00A74276" w:rsidRPr="003B2883" w:rsidDel="000519F0"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3B779C16" w14:textId="77777777" w:rsidR="00A74276" w:rsidRPr="003B2883" w:rsidRDefault="00A74276" w:rsidP="00D04B55">
            <w:pPr>
              <w:pStyle w:val="TAL"/>
              <w:rPr>
                <w:rFonts w:cs="Arial"/>
                <w:szCs w:val="18"/>
              </w:rPr>
            </w:pPr>
            <w:r w:rsidRPr="003B2883">
              <w:rPr>
                <w:rFonts w:cs="Arial"/>
                <w:szCs w:val="18"/>
              </w:rPr>
              <w:t>Presence Reporting Area Information</w:t>
            </w:r>
          </w:p>
        </w:tc>
      </w:tr>
      <w:tr w:rsidR="00A74276" w:rsidRPr="003B2883" w14:paraId="0E7D7004"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357E8E01" w14:textId="77777777" w:rsidR="00A74276" w:rsidRPr="003B2883" w:rsidRDefault="00A74276" w:rsidP="00D04B55">
            <w:pPr>
              <w:pStyle w:val="TAL"/>
            </w:pPr>
            <w:r w:rsidRPr="003B2883">
              <w:rPr>
                <w:rFonts w:hint="eastAsia"/>
              </w:rPr>
              <w:t>PresenceState</w:t>
            </w:r>
          </w:p>
        </w:tc>
        <w:tc>
          <w:tcPr>
            <w:tcW w:w="1848" w:type="dxa"/>
            <w:tcBorders>
              <w:top w:val="single" w:sz="4" w:space="0" w:color="auto"/>
              <w:left w:val="single" w:sz="4" w:space="0" w:color="auto"/>
              <w:bottom w:val="single" w:sz="4" w:space="0" w:color="auto"/>
              <w:right w:val="single" w:sz="4" w:space="0" w:color="auto"/>
            </w:tcBorders>
          </w:tcPr>
          <w:p w14:paraId="531A9082"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3D26A464" w14:textId="77777777" w:rsidR="00A74276" w:rsidRPr="003B2883" w:rsidRDefault="00A74276" w:rsidP="00D04B55">
            <w:pPr>
              <w:pStyle w:val="TAL"/>
              <w:rPr>
                <w:rFonts w:cs="Arial"/>
                <w:szCs w:val="18"/>
              </w:rPr>
            </w:pPr>
            <w:r w:rsidRPr="003B2883">
              <w:rPr>
                <w:rFonts w:cs="Arial"/>
                <w:szCs w:val="18"/>
              </w:rPr>
              <w:t>Describes the presence state of the UE to a specified area of interest</w:t>
            </w:r>
          </w:p>
        </w:tc>
      </w:tr>
      <w:tr w:rsidR="00A74276" w:rsidRPr="003B2883" w14:paraId="5253C788"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7D3EFB34" w14:textId="77777777" w:rsidR="00A74276" w:rsidRPr="003B2883" w:rsidRDefault="00A74276" w:rsidP="00D04B55">
            <w:pPr>
              <w:pStyle w:val="TAL"/>
            </w:pPr>
            <w:r>
              <w:rPr>
                <w:rFonts w:hint="eastAsia"/>
                <w:lang w:eastAsia="zh-CN"/>
              </w:rPr>
              <w:t>D</w:t>
            </w:r>
            <w:r>
              <w:rPr>
                <w:lang w:eastAsia="zh-CN"/>
              </w:rPr>
              <w:t>nn</w:t>
            </w:r>
          </w:p>
        </w:tc>
        <w:tc>
          <w:tcPr>
            <w:tcW w:w="1848" w:type="dxa"/>
            <w:tcBorders>
              <w:top w:val="single" w:sz="4" w:space="0" w:color="auto"/>
              <w:left w:val="single" w:sz="4" w:space="0" w:color="auto"/>
              <w:bottom w:val="single" w:sz="4" w:space="0" w:color="auto"/>
              <w:right w:val="single" w:sz="4" w:space="0" w:color="auto"/>
            </w:tcBorders>
          </w:tcPr>
          <w:p w14:paraId="7437EB1B"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20435655" w14:textId="77777777" w:rsidR="00A74276" w:rsidRPr="003B2883" w:rsidRDefault="00A74276" w:rsidP="00D04B55">
            <w:pPr>
              <w:pStyle w:val="TAL"/>
              <w:rPr>
                <w:rFonts w:cs="Arial"/>
                <w:szCs w:val="18"/>
              </w:rPr>
            </w:pPr>
          </w:p>
        </w:tc>
      </w:tr>
      <w:tr w:rsidR="00A74276" w:rsidRPr="003B2883" w14:paraId="35C9CFD8"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731A7F46" w14:textId="77777777" w:rsidR="00A74276" w:rsidRPr="003B2883" w:rsidRDefault="00A74276" w:rsidP="00D04B55">
            <w:pPr>
              <w:pStyle w:val="TAL"/>
            </w:pPr>
            <w:r w:rsidRPr="003B2883">
              <w:t>Snssai</w:t>
            </w:r>
          </w:p>
        </w:tc>
        <w:tc>
          <w:tcPr>
            <w:tcW w:w="1848" w:type="dxa"/>
            <w:tcBorders>
              <w:top w:val="single" w:sz="4" w:space="0" w:color="auto"/>
              <w:left w:val="single" w:sz="4" w:space="0" w:color="auto"/>
              <w:bottom w:val="single" w:sz="4" w:space="0" w:color="auto"/>
              <w:right w:val="single" w:sz="4" w:space="0" w:color="auto"/>
            </w:tcBorders>
          </w:tcPr>
          <w:p w14:paraId="5A919C96"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1F30FF96" w14:textId="77777777" w:rsidR="00A74276" w:rsidRPr="003B2883" w:rsidRDefault="00A74276" w:rsidP="00D04B55">
            <w:pPr>
              <w:pStyle w:val="TAL"/>
              <w:rPr>
                <w:rFonts w:cs="Arial"/>
                <w:szCs w:val="18"/>
              </w:rPr>
            </w:pPr>
          </w:p>
        </w:tc>
      </w:tr>
      <w:tr w:rsidR="00A74276" w:rsidRPr="003B2883" w14:paraId="34BF12A2"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1A376DB5" w14:textId="77777777" w:rsidR="00A74276" w:rsidRPr="003B2883" w:rsidRDefault="00A74276" w:rsidP="00D04B55">
            <w:pPr>
              <w:pStyle w:val="TAL"/>
            </w:pPr>
            <w:r>
              <w:t>DddTrafficDescriptor</w:t>
            </w:r>
          </w:p>
        </w:tc>
        <w:tc>
          <w:tcPr>
            <w:tcW w:w="1848" w:type="dxa"/>
            <w:tcBorders>
              <w:top w:val="single" w:sz="4" w:space="0" w:color="auto"/>
              <w:left w:val="single" w:sz="4" w:space="0" w:color="auto"/>
              <w:bottom w:val="single" w:sz="4" w:space="0" w:color="auto"/>
              <w:right w:val="single" w:sz="4" w:space="0" w:color="auto"/>
            </w:tcBorders>
          </w:tcPr>
          <w:p w14:paraId="5B78833B" w14:textId="77777777" w:rsidR="00A74276" w:rsidRPr="003B2883" w:rsidRDefault="00A74276" w:rsidP="00D04B55">
            <w:pPr>
              <w:pStyle w:val="TAL"/>
            </w:pPr>
            <w:r w:rsidRPr="003B2883">
              <w:t>3GPP TS 29.571 [6]</w:t>
            </w:r>
          </w:p>
        </w:tc>
        <w:tc>
          <w:tcPr>
            <w:tcW w:w="5237" w:type="dxa"/>
            <w:tcBorders>
              <w:top w:val="single" w:sz="4" w:space="0" w:color="auto"/>
              <w:left w:val="single" w:sz="4" w:space="0" w:color="auto"/>
              <w:bottom w:val="single" w:sz="4" w:space="0" w:color="auto"/>
              <w:right w:val="single" w:sz="4" w:space="0" w:color="auto"/>
            </w:tcBorders>
          </w:tcPr>
          <w:p w14:paraId="394F5D67" w14:textId="77777777" w:rsidR="00A74276" w:rsidRPr="003B2883" w:rsidRDefault="00A74276" w:rsidP="00D04B55">
            <w:pPr>
              <w:pStyle w:val="TAL"/>
              <w:rPr>
                <w:rFonts w:cs="Arial"/>
                <w:szCs w:val="18"/>
              </w:rPr>
            </w:pPr>
            <w:r>
              <w:t>Downlink Data Delivery Traffic Descriptor</w:t>
            </w:r>
          </w:p>
        </w:tc>
      </w:tr>
      <w:tr w:rsidR="00A74276" w:rsidRPr="003B2883" w14:paraId="4B0EF96D"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213A9F01" w14:textId="77777777" w:rsidR="00A74276" w:rsidRPr="003B2883" w:rsidRDefault="00A74276" w:rsidP="00D04B55">
            <w:pPr>
              <w:pStyle w:val="TAL"/>
            </w:pPr>
            <w:r w:rsidRPr="003B2883">
              <w:t>ReferenceId</w:t>
            </w:r>
          </w:p>
        </w:tc>
        <w:tc>
          <w:tcPr>
            <w:tcW w:w="1848" w:type="dxa"/>
            <w:tcBorders>
              <w:top w:val="single" w:sz="4" w:space="0" w:color="auto"/>
              <w:left w:val="single" w:sz="4" w:space="0" w:color="auto"/>
              <w:bottom w:val="single" w:sz="4" w:space="0" w:color="auto"/>
              <w:right w:val="single" w:sz="4" w:space="0" w:color="auto"/>
            </w:tcBorders>
          </w:tcPr>
          <w:p w14:paraId="60F2AE25" w14:textId="77777777" w:rsidR="00A74276" w:rsidRPr="003B2883" w:rsidRDefault="00A74276" w:rsidP="00D04B55">
            <w:pPr>
              <w:pStyle w:val="TAL"/>
            </w:pPr>
            <w:r w:rsidRPr="003B2883">
              <w:t>3GPP TS 29.503 [35]</w:t>
            </w:r>
          </w:p>
        </w:tc>
        <w:tc>
          <w:tcPr>
            <w:tcW w:w="5237" w:type="dxa"/>
            <w:tcBorders>
              <w:top w:val="single" w:sz="4" w:space="0" w:color="auto"/>
              <w:left w:val="single" w:sz="4" w:space="0" w:color="auto"/>
              <w:bottom w:val="single" w:sz="4" w:space="0" w:color="auto"/>
              <w:right w:val="single" w:sz="4" w:space="0" w:color="auto"/>
            </w:tcBorders>
          </w:tcPr>
          <w:p w14:paraId="590FB7E7" w14:textId="77777777" w:rsidR="00A74276" w:rsidRPr="003B2883" w:rsidRDefault="00A74276" w:rsidP="00D04B55">
            <w:pPr>
              <w:pStyle w:val="TAL"/>
              <w:rPr>
                <w:rFonts w:cs="Arial"/>
                <w:szCs w:val="18"/>
              </w:rPr>
            </w:pPr>
          </w:p>
        </w:tc>
      </w:tr>
      <w:tr w:rsidR="00A74276" w:rsidRPr="003B2883" w14:paraId="225F6CEC"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1883A2A4" w14:textId="77777777" w:rsidR="00A74276" w:rsidRPr="003B2883" w:rsidRDefault="00A74276" w:rsidP="00D04B55">
            <w:pPr>
              <w:pStyle w:val="TAL"/>
            </w:pPr>
            <w:r w:rsidRPr="00630AB6">
              <w:rPr>
                <w:rFonts w:hint="eastAsia"/>
              </w:rPr>
              <w:t>NsiId</w:t>
            </w:r>
          </w:p>
        </w:tc>
        <w:tc>
          <w:tcPr>
            <w:tcW w:w="1848" w:type="dxa"/>
            <w:tcBorders>
              <w:top w:val="single" w:sz="4" w:space="0" w:color="auto"/>
              <w:left w:val="single" w:sz="4" w:space="0" w:color="auto"/>
              <w:bottom w:val="single" w:sz="4" w:space="0" w:color="auto"/>
              <w:right w:val="single" w:sz="4" w:space="0" w:color="auto"/>
            </w:tcBorders>
          </w:tcPr>
          <w:p w14:paraId="0D033177" w14:textId="77777777" w:rsidR="00A74276" w:rsidRPr="003B2883" w:rsidRDefault="00A74276" w:rsidP="00D04B55">
            <w:pPr>
              <w:pStyle w:val="TAL"/>
            </w:pPr>
            <w:r>
              <w:t>3GPP TS 29.531 [18</w:t>
            </w:r>
            <w:r w:rsidRPr="003B2883">
              <w:t>]</w:t>
            </w:r>
          </w:p>
        </w:tc>
        <w:tc>
          <w:tcPr>
            <w:tcW w:w="5237" w:type="dxa"/>
            <w:tcBorders>
              <w:top w:val="single" w:sz="4" w:space="0" w:color="auto"/>
              <w:left w:val="single" w:sz="4" w:space="0" w:color="auto"/>
              <w:bottom w:val="single" w:sz="4" w:space="0" w:color="auto"/>
              <w:right w:val="single" w:sz="4" w:space="0" w:color="auto"/>
            </w:tcBorders>
          </w:tcPr>
          <w:p w14:paraId="4E8D6B6F" w14:textId="77777777" w:rsidR="00A74276" w:rsidRPr="003B2883" w:rsidRDefault="00A74276" w:rsidP="00D04B55">
            <w:pPr>
              <w:pStyle w:val="TAL"/>
              <w:rPr>
                <w:rFonts w:cs="Arial"/>
                <w:szCs w:val="18"/>
              </w:rPr>
            </w:pPr>
            <w:r>
              <w:rPr>
                <w:rFonts w:cs="Arial" w:hint="eastAsia"/>
                <w:szCs w:val="18"/>
                <w:lang w:eastAsia="zh-CN"/>
              </w:rPr>
              <w:t>N</w:t>
            </w:r>
            <w:r>
              <w:rPr>
                <w:rFonts w:cs="Arial"/>
                <w:szCs w:val="18"/>
                <w:lang w:eastAsia="zh-CN"/>
              </w:rPr>
              <w:t>SI ID</w:t>
            </w:r>
          </w:p>
        </w:tc>
      </w:tr>
      <w:tr w:rsidR="00A74276" w:rsidRPr="003B2883" w14:paraId="1B030471" w14:textId="77777777" w:rsidTr="00D04B55">
        <w:trPr>
          <w:jc w:val="center"/>
        </w:trPr>
        <w:tc>
          <w:tcPr>
            <w:tcW w:w="2089" w:type="dxa"/>
            <w:tcBorders>
              <w:top w:val="single" w:sz="4" w:space="0" w:color="auto"/>
              <w:left w:val="single" w:sz="4" w:space="0" w:color="auto"/>
              <w:bottom w:val="single" w:sz="4" w:space="0" w:color="auto"/>
              <w:right w:val="single" w:sz="4" w:space="0" w:color="auto"/>
            </w:tcBorders>
          </w:tcPr>
          <w:p w14:paraId="41E26D48" w14:textId="77777777" w:rsidR="00A74276" w:rsidRPr="00630AB6" w:rsidRDefault="00A74276" w:rsidP="00D04B55">
            <w:pPr>
              <w:pStyle w:val="TAL"/>
            </w:pPr>
            <w:r>
              <w:t>SamplingRatio</w:t>
            </w:r>
          </w:p>
        </w:tc>
        <w:tc>
          <w:tcPr>
            <w:tcW w:w="1848" w:type="dxa"/>
            <w:tcBorders>
              <w:top w:val="single" w:sz="4" w:space="0" w:color="auto"/>
              <w:left w:val="single" w:sz="4" w:space="0" w:color="auto"/>
              <w:bottom w:val="single" w:sz="4" w:space="0" w:color="auto"/>
              <w:right w:val="single" w:sz="4" w:space="0" w:color="auto"/>
            </w:tcBorders>
          </w:tcPr>
          <w:p w14:paraId="26872AF0" w14:textId="77777777" w:rsidR="00A74276" w:rsidRDefault="00A74276" w:rsidP="00D04B55">
            <w:pPr>
              <w:pStyle w:val="TAL"/>
            </w:pPr>
            <w:r>
              <w:rPr>
                <w:noProof/>
              </w:rPr>
              <w:t>3GPP TS 29.571 [6]</w:t>
            </w:r>
          </w:p>
        </w:tc>
        <w:tc>
          <w:tcPr>
            <w:tcW w:w="5237" w:type="dxa"/>
            <w:tcBorders>
              <w:top w:val="single" w:sz="4" w:space="0" w:color="auto"/>
              <w:left w:val="single" w:sz="4" w:space="0" w:color="auto"/>
              <w:bottom w:val="single" w:sz="4" w:space="0" w:color="auto"/>
              <w:right w:val="single" w:sz="4" w:space="0" w:color="auto"/>
            </w:tcBorders>
          </w:tcPr>
          <w:p w14:paraId="2A87137A" w14:textId="77777777" w:rsidR="00A74276" w:rsidRDefault="00A74276" w:rsidP="00D04B55">
            <w:pPr>
              <w:pStyle w:val="TAL"/>
              <w:rPr>
                <w:rFonts w:cs="Arial"/>
                <w:szCs w:val="18"/>
                <w:lang w:eastAsia="zh-CN"/>
              </w:rPr>
            </w:pPr>
            <w:r>
              <w:t>Sampling Ratio.</w:t>
            </w:r>
          </w:p>
        </w:tc>
      </w:tr>
    </w:tbl>
    <w:p w14:paraId="6B9914DB" w14:textId="77777777" w:rsidR="00A74276" w:rsidRDefault="00A74276" w:rsidP="00A74276">
      <w:pPr>
        <w:rPr>
          <w:lang w:eastAsia="zh-CN"/>
        </w:rPr>
      </w:pPr>
    </w:p>
    <w:p w14:paraId="6AC1F384" w14:textId="77777777" w:rsidR="00A74276" w:rsidRPr="00A54142" w:rsidRDefault="00A74276" w:rsidP="00A742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01F7BBBF" w14:textId="77777777" w:rsidR="00610D9A" w:rsidRPr="003B2883" w:rsidRDefault="00610D9A" w:rsidP="00610D9A">
      <w:pPr>
        <w:pStyle w:val="Heading5"/>
      </w:pPr>
      <w:bookmarkStart w:id="228" w:name="_Toc25156484"/>
      <w:bookmarkStart w:id="229" w:name="_Toc34124788"/>
      <w:bookmarkStart w:id="230" w:name="_Toc43207914"/>
      <w:bookmarkStart w:id="231" w:name="_Toc49857387"/>
      <w:bookmarkStart w:id="232" w:name="_Toc51925600"/>
      <w:bookmarkStart w:id="233" w:name="_Toc25156485"/>
      <w:bookmarkStart w:id="234" w:name="_Toc34124789"/>
      <w:bookmarkStart w:id="235" w:name="_Toc43207915"/>
      <w:bookmarkStart w:id="236" w:name="_Toc49857388"/>
      <w:bookmarkStart w:id="237" w:name="_Toc51925601"/>
      <w:bookmarkStart w:id="238" w:name="_Toc25156486"/>
      <w:bookmarkStart w:id="239" w:name="_Toc34124790"/>
      <w:bookmarkStart w:id="240" w:name="_Toc43207916"/>
      <w:bookmarkStart w:id="241" w:name="_Toc49857389"/>
      <w:bookmarkStart w:id="242" w:name="_Toc51925602"/>
      <w:r w:rsidRPr="003B2883">
        <w:lastRenderedPageBreak/>
        <w:t>6.2.6.2.3</w:t>
      </w:r>
      <w:r w:rsidRPr="003B2883">
        <w:tab/>
        <w:t>Type: AmfEvent</w:t>
      </w:r>
      <w:bookmarkEnd w:id="228"/>
      <w:bookmarkEnd w:id="229"/>
      <w:bookmarkEnd w:id="230"/>
      <w:bookmarkEnd w:id="231"/>
      <w:bookmarkEnd w:id="232"/>
    </w:p>
    <w:p w14:paraId="17EA2E29" w14:textId="77777777" w:rsidR="00610D9A" w:rsidRPr="003B2883" w:rsidRDefault="00610D9A" w:rsidP="00610D9A">
      <w:pPr>
        <w:pStyle w:val="TH"/>
      </w:pPr>
      <w:r w:rsidRPr="003B2883">
        <w:rPr>
          <w:noProof/>
        </w:rPr>
        <w:t>Table </w:t>
      </w:r>
      <w:r w:rsidRPr="003B2883">
        <w:t xml:space="preserve">6.2.6.2.3-1: </w:t>
      </w:r>
      <w:r w:rsidRPr="003B2883">
        <w:rPr>
          <w:noProof/>
        </w:rPr>
        <w:t xml:space="preserve">Definition of type </w:t>
      </w:r>
      <w:r w:rsidRPr="003B2883">
        <w:t>AmfEvent</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56"/>
        <w:gridCol w:w="2346"/>
        <w:gridCol w:w="422"/>
        <w:gridCol w:w="1132"/>
        <w:gridCol w:w="4320"/>
      </w:tblGrid>
      <w:tr w:rsidR="00610D9A" w:rsidRPr="003B2883" w14:paraId="2B98E47D"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shd w:val="clear" w:color="auto" w:fill="C0C0C0"/>
            <w:hideMark/>
          </w:tcPr>
          <w:p w14:paraId="0DF98EFA" w14:textId="77777777" w:rsidR="00610D9A" w:rsidRPr="003B2883" w:rsidRDefault="00610D9A" w:rsidP="00117093">
            <w:pPr>
              <w:pStyle w:val="TAH"/>
            </w:pPr>
            <w:r w:rsidRPr="003B2883">
              <w:lastRenderedPageBreak/>
              <w:t>Attribute name</w:t>
            </w:r>
          </w:p>
        </w:tc>
        <w:tc>
          <w:tcPr>
            <w:tcW w:w="2346" w:type="dxa"/>
            <w:tcBorders>
              <w:top w:val="single" w:sz="4" w:space="0" w:color="auto"/>
              <w:left w:val="single" w:sz="4" w:space="0" w:color="auto"/>
              <w:bottom w:val="single" w:sz="4" w:space="0" w:color="auto"/>
              <w:right w:val="single" w:sz="4" w:space="0" w:color="auto"/>
            </w:tcBorders>
            <w:shd w:val="clear" w:color="auto" w:fill="C0C0C0"/>
            <w:hideMark/>
          </w:tcPr>
          <w:p w14:paraId="39EEBA27" w14:textId="77777777" w:rsidR="00610D9A" w:rsidRPr="003B2883" w:rsidRDefault="00610D9A" w:rsidP="00117093">
            <w:pPr>
              <w:pStyle w:val="TAH"/>
            </w:pPr>
            <w:r w:rsidRPr="003B2883">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6683FE4" w14:textId="77777777" w:rsidR="00610D9A" w:rsidRPr="003B2883" w:rsidRDefault="00610D9A" w:rsidP="00117093">
            <w:pPr>
              <w:pStyle w:val="TAH"/>
            </w:pPr>
            <w:r w:rsidRPr="003B2883">
              <w:t>P</w:t>
            </w:r>
          </w:p>
        </w:tc>
        <w:tc>
          <w:tcPr>
            <w:tcW w:w="1132" w:type="dxa"/>
            <w:tcBorders>
              <w:top w:val="single" w:sz="4" w:space="0" w:color="auto"/>
              <w:left w:val="single" w:sz="4" w:space="0" w:color="auto"/>
              <w:bottom w:val="single" w:sz="4" w:space="0" w:color="auto"/>
              <w:right w:val="single" w:sz="4" w:space="0" w:color="auto"/>
            </w:tcBorders>
            <w:shd w:val="clear" w:color="auto" w:fill="C0C0C0"/>
            <w:hideMark/>
          </w:tcPr>
          <w:p w14:paraId="3867B983" w14:textId="77777777" w:rsidR="00610D9A" w:rsidRPr="003B2883" w:rsidRDefault="00610D9A" w:rsidP="00117093">
            <w:pPr>
              <w:pStyle w:val="TAH"/>
              <w:jc w:val="left"/>
            </w:pPr>
            <w:r w:rsidRPr="003B2883">
              <w:t>Cardinality</w:t>
            </w:r>
          </w:p>
        </w:tc>
        <w:tc>
          <w:tcPr>
            <w:tcW w:w="4320" w:type="dxa"/>
            <w:tcBorders>
              <w:top w:val="single" w:sz="4" w:space="0" w:color="auto"/>
              <w:left w:val="single" w:sz="4" w:space="0" w:color="auto"/>
              <w:bottom w:val="single" w:sz="4" w:space="0" w:color="auto"/>
              <w:right w:val="single" w:sz="4" w:space="0" w:color="auto"/>
            </w:tcBorders>
            <w:shd w:val="clear" w:color="auto" w:fill="C0C0C0"/>
            <w:hideMark/>
          </w:tcPr>
          <w:p w14:paraId="7E44AC74" w14:textId="77777777" w:rsidR="00610D9A" w:rsidRPr="003B2883" w:rsidRDefault="00610D9A" w:rsidP="00117093">
            <w:pPr>
              <w:pStyle w:val="TAH"/>
              <w:rPr>
                <w:rFonts w:cs="Arial"/>
                <w:szCs w:val="18"/>
              </w:rPr>
            </w:pPr>
            <w:r w:rsidRPr="003B2883">
              <w:rPr>
                <w:rFonts w:cs="Arial"/>
                <w:szCs w:val="18"/>
              </w:rPr>
              <w:t>Description</w:t>
            </w:r>
          </w:p>
        </w:tc>
      </w:tr>
      <w:tr w:rsidR="00610D9A" w:rsidRPr="003B2883" w14:paraId="7B31CE26"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23825D1D" w14:textId="77777777" w:rsidR="00610D9A" w:rsidRPr="003B2883" w:rsidRDefault="00610D9A" w:rsidP="00117093">
            <w:pPr>
              <w:pStyle w:val="TAL"/>
            </w:pPr>
            <w:r w:rsidRPr="003B2883">
              <w:t>type</w:t>
            </w:r>
          </w:p>
        </w:tc>
        <w:tc>
          <w:tcPr>
            <w:tcW w:w="2346" w:type="dxa"/>
            <w:tcBorders>
              <w:top w:val="single" w:sz="4" w:space="0" w:color="auto"/>
              <w:left w:val="single" w:sz="4" w:space="0" w:color="auto"/>
              <w:bottom w:val="single" w:sz="4" w:space="0" w:color="auto"/>
              <w:right w:val="single" w:sz="4" w:space="0" w:color="auto"/>
            </w:tcBorders>
          </w:tcPr>
          <w:p w14:paraId="5B3AE2DF" w14:textId="77777777" w:rsidR="00610D9A" w:rsidRPr="003B2883" w:rsidRDefault="00610D9A" w:rsidP="00117093">
            <w:pPr>
              <w:pStyle w:val="TAL"/>
            </w:pPr>
            <w:r w:rsidRPr="003B2883">
              <w:t>AmfEventType</w:t>
            </w:r>
          </w:p>
        </w:tc>
        <w:tc>
          <w:tcPr>
            <w:tcW w:w="422" w:type="dxa"/>
            <w:tcBorders>
              <w:top w:val="single" w:sz="4" w:space="0" w:color="auto"/>
              <w:left w:val="single" w:sz="4" w:space="0" w:color="auto"/>
              <w:bottom w:val="single" w:sz="4" w:space="0" w:color="auto"/>
              <w:right w:val="single" w:sz="4" w:space="0" w:color="auto"/>
            </w:tcBorders>
          </w:tcPr>
          <w:p w14:paraId="7D1E6DD5" w14:textId="77777777" w:rsidR="00610D9A" w:rsidRPr="003B2883" w:rsidRDefault="00610D9A" w:rsidP="00117093">
            <w:pPr>
              <w:pStyle w:val="TAC"/>
            </w:pPr>
            <w:r w:rsidRPr="003B2883">
              <w:t>M</w:t>
            </w:r>
          </w:p>
        </w:tc>
        <w:tc>
          <w:tcPr>
            <w:tcW w:w="1132" w:type="dxa"/>
            <w:tcBorders>
              <w:top w:val="single" w:sz="4" w:space="0" w:color="auto"/>
              <w:left w:val="single" w:sz="4" w:space="0" w:color="auto"/>
              <w:bottom w:val="single" w:sz="4" w:space="0" w:color="auto"/>
              <w:right w:val="single" w:sz="4" w:space="0" w:color="auto"/>
            </w:tcBorders>
          </w:tcPr>
          <w:p w14:paraId="13688901" w14:textId="77777777" w:rsidR="00610D9A" w:rsidRPr="003B2883" w:rsidRDefault="00610D9A" w:rsidP="00117093">
            <w:pPr>
              <w:pStyle w:val="TAL"/>
            </w:pPr>
            <w:r w:rsidRPr="003B2883">
              <w:t>1</w:t>
            </w:r>
          </w:p>
        </w:tc>
        <w:tc>
          <w:tcPr>
            <w:tcW w:w="4320" w:type="dxa"/>
            <w:tcBorders>
              <w:top w:val="single" w:sz="4" w:space="0" w:color="auto"/>
              <w:left w:val="single" w:sz="4" w:space="0" w:color="auto"/>
              <w:bottom w:val="single" w:sz="4" w:space="0" w:color="auto"/>
              <w:right w:val="single" w:sz="4" w:space="0" w:color="auto"/>
            </w:tcBorders>
          </w:tcPr>
          <w:p w14:paraId="2C5CB252" w14:textId="77777777" w:rsidR="00610D9A" w:rsidRPr="003B2883" w:rsidRDefault="00610D9A" w:rsidP="00117093">
            <w:pPr>
              <w:pStyle w:val="TAL"/>
              <w:rPr>
                <w:rFonts w:cs="Arial"/>
                <w:szCs w:val="18"/>
              </w:rPr>
            </w:pPr>
            <w:r w:rsidRPr="003B2883">
              <w:rPr>
                <w:rFonts w:cs="Arial"/>
                <w:szCs w:val="18"/>
              </w:rPr>
              <w:t>Describes the AMF event type to be reported</w:t>
            </w:r>
          </w:p>
        </w:tc>
      </w:tr>
      <w:tr w:rsidR="00610D9A" w:rsidRPr="003B2883" w14:paraId="42D477B9"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40BE8A41" w14:textId="77777777" w:rsidR="00610D9A" w:rsidRPr="003B2883" w:rsidRDefault="00610D9A" w:rsidP="00117093">
            <w:pPr>
              <w:pStyle w:val="TAL"/>
            </w:pPr>
            <w:r w:rsidRPr="003B2883">
              <w:t>immediateFlag</w:t>
            </w:r>
          </w:p>
        </w:tc>
        <w:tc>
          <w:tcPr>
            <w:tcW w:w="2346" w:type="dxa"/>
            <w:tcBorders>
              <w:top w:val="single" w:sz="4" w:space="0" w:color="auto"/>
              <w:left w:val="single" w:sz="4" w:space="0" w:color="auto"/>
              <w:bottom w:val="single" w:sz="4" w:space="0" w:color="auto"/>
              <w:right w:val="single" w:sz="4" w:space="0" w:color="auto"/>
            </w:tcBorders>
          </w:tcPr>
          <w:p w14:paraId="68CAC297" w14:textId="77777777" w:rsidR="00610D9A" w:rsidRPr="003B2883" w:rsidRDefault="00610D9A" w:rsidP="00117093">
            <w:pPr>
              <w:pStyle w:val="TAL"/>
            </w:pPr>
            <w:r w:rsidRPr="003B2883">
              <w:t>boolean</w:t>
            </w:r>
          </w:p>
        </w:tc>
        <w:tc>
          <w:tcPr>
            <w:tcW w:w="422" w:type="dxa"/>
            <w:tcBorders>
              <w:top w:val="single" w:sz="4" w:space="0" w:color="auto"/>
              <w:left w:val="single" w:sz="4" w:space="0" w:color="auto"/>
              <w:bottom w:val="single" w:sz="4" w:space="0" w:color="auto"/>
              <w:right w:val="single" w:sz="4" w:space="0" w:color="auto"/>
            </w:tcBorders>
          </w:tcPr>
          <w:p w14:paraId="45981909" w14:textId="77777777" w:rsidR="00610D9A" w:rsidRPr="003B2883" w:rsidRDefault="00610D9A" w:rsidP="00117093">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7705439C" w14:textId="77777777" w:rsidR="00610D9A" w:rsidRPr="003B2883" w:rsidRDefault="00610D9A" w:rsidP="00117093">
            <w:pPr>
              <w:pStyle w:val="TAL"/>
            </w:pPr>
            <w:r w:rsidRPr="003B2883">
              <w:t>0..1</w:t>
            </w:r>
          </w:p>
        </w:tc>
        <w:tc>
          <w:tcPr>
            <w:tcW w:w="4320" w:type="dxa"/>
            <w:tcBorders>
              <w:top w:val="single" w:sz="4" w:space="0" w:color="auto"/>
              <w:left w:val="single" w:sz="4" w:space="0" w:color="auto"/>
              <w:bottom w:val="single" w:sz="4" w:space="0" w:color="auto"/>
              <w:right w:val="single" w:sz="4" w:space="0" w:color="auto"/>
            </w:tcBorders>
          </w:tcPr>
          <w:p w14:paraId="1FFFB39B" w14:textId="77777777" w:rsidR="00610D9A" w:rsidRDefault="00610D9A" w:rsidP="00117093">
            <w:pPr>
              <w:pStyle w:val="TAL"/>
              <w:rPr>
                <w:rFonts w:cs="Arial"/>
                <w:szCs w:val="18"/>
              </w:rPr>
            </w:pPr>
            <w:r w:rsidRPr="003B2883">
              <w:rPr>
                <w:rFonts w:cs="Arial"/>
                <w:szCs w:val="18"/>
              </w:rPr>
              <w:t>Indicates if an immediate event report in the subscription response is requested. The report contains the current value / status of the event stored at the time of the subscription in the AMF (NOTE</w:t>
            </w:r>
            <w:r>
              <w:rPr>
                <w:rFonts w:cs="Arial"/>
                <w:szCs w:val="18"/>
              </w:rPr>
              <w:t xml:space="preserve"> 1</w:t>
            </w:r>
            <w:r w:rsidRPr="003B2883">
              <w:rPr>
                <w:rFonts w:cs="Arial"/>
                <w:szCs w:val="18"/>
              </w:rPr>
              <w:t>). If the flag is not present then immediate reporting shall not be done.</w:t>
            </w:r>
          </w:p>
          <w:p w14:paraId="2F9A0592" w14:textId="77777777" w:rsidR="00610D9A" w:rsidRPr="003B2883" w:rsidRDefault="00610D9A" w:rsidP="00117093">
            <w:pPr>
              <w:pStyle w:val="TAL"/>
              <w:rPr>
                <w:rFonts w:cs="Arial"/>
                <w:szCs w:val="18"/>
              </w:rPr>
            </w:pPr>
          </w:p>
        </w:tc>
      </w:tr>
      <w:tr w:rsidR="00610D9A" w:rsidRPr="003B2883" w14:paraId="59695DA7"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6C01CB32" w14:textId="77777777" w:rsidR="00610D9A" w:rsidRPr="003B2883" w:rsidRDefault="00610D9A" w:rsidP="00117093">
            <w:pPr>
              <w:pStyle w:val="TAL"/>
            </w:pPr>
            <w:r w:rsidRPr="003B2883">
              <w:t>areaList</w:t>
            </w:r>
          </w:p>
        </w:tc>
        <w:tc>
          <w:tcPr>
            <w:tcW w:w="2346" w:type="dxa"/>
            <w:tcBorders>
              <w:top w:val="single" w:sz="4" w:space="0" w:color="auto"/>
              <w:left w:val="single" w:sz="4" w:space="0" w:color="auto"/>
              <w:bottom w:val="single" w:sz="4" w:space="0" w:color="auto"/>
              <w:right w:val="single" w:sz="4" w:space="0" w:color="auto"/>
            </w:tcBorders>
          </w:tcPr>
          <w:p w14:paraId="1BDD38F3" w14:textId="77777777" w:rsidR="00610D9A" w:rsidRPr="003B2883" w:rsidRDefault="00610D9A" w:rsidP="00117093">
            <w:pPr>
              <w:pStyle w:val="TAL"/>
            </w:pPr>
            <w:r w:rsidRPr="003B2883">
              <w:t>array(AmfEventArea)</w:t>
            </w:r>
          </w:p>
        </w:tc>
        <w:tc>
          <w:tcPr>
            <w:tcW w:w="422" w:type="dxa"/>
            <w:tcBorders>
              <w:top w:val="single" w:sz="4" w:space="0" w:color="auto"/>
              <w:left w:val="single" w:sz="4" w:space="0" w:color="auto"/>
              <w:bottom w:val="single" w:sz="4" w:space="0" w:color="auto"/>
              <w:right w:val="single" w:sz="4" w:space="0" w:color="auto"/>
            </w:tcBorders>
          </w:tcPr>
          <w:p w14:paraId="10DE7874" w14:textId="77777777" w:rsidR="00610D9A" w:rsidRPr="003B2883" w:rsidRDefault="00610D9A" w:rsidP="00117093">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41BFBA21" w14:textId="77777777" w:rsidR="00610D9A" w:rsidRPr="003B2883" w:rsidRDefault="00610D9A" w:rsidP="00117093">
            <w:pPr>
              <w:pStyle w:val="TAL"/>
            </w:pPr>
            <w:r w:rsidRPr="003B2883">
              <w:t>1..N</w:t>
            </w:r>
          </w:p>
        </w:tc>
        <w:tc>
          <w:tcPr>
            <w:tcW w:w="4320" w:type="dxa"/>
            <w:tcBorders>
              <w:top w:val="single" w:sz="4" w:space="0" w:color="auto"/>
              <w:left w:val="single" w:sz="4" w:space="0" w:color="auto"/>
              <w:bottom w:val="single" w:sz="4" w:space="0" w:color="auto"/>
              <w:right w:val="single" w:sz="4" w:space="0" w:color="auto"/>
            </w:tcBorders>
          </w:tcPr>
          <w:p w14:paraId="73546278" w14:textId="77777777" w:rsidR="00610D9A" w:rsidRDefault="00610D9A" w:rsidP="00117093">
            <w:pPr>
              <w:pStyle w:val="TAL"/>
              <w:rPr>
                <w:rFonts w:cs="Arial"/>
                <w:szCs w:val="18"/>
              </w:rPr>
            </w:pPr>
            <w:r w:rsidRPr="003B2883">
              <w:rPr>
                <w:rFonts w:cs="Arial"/>
                <w:szCs w:val="18"/>
              </w:rPr>
              <w:t>Identifies the area to be applied.</w:t>
            </w:r>
          </w:p>
          <w:p w14:paraId="075297AC" w14:textId="77777777" w:rsidR="00610D9A" w:rsidRDefault="00610D9A" w:rsidP="00117093">
            <w:pPr>
              <w:pStyle w:val="TAL"/>
              <w:rPr>
                <w:rFonts w:cs="Arial"/>
                <w:szCs w:val="18"/>
              </w:rPr>
            </w:pPr>
          </w:p>
          <w:p w14:paraId="0691618D" w14:textId="77777777" w:rsidR="00610D9A" w:rsidRDefault="00610D9A" w:rsidP="00117093">
            <w:pPr>
              <w:pStyle w:val="TAL"/>
              <w:rPr>
                <w:rFonts w:cs="Arial"/>
                <w:szCs w:val="18"/>
              </w:rPr>
            </w:pPr>
            <w:r w:rsidRPr="003B2883">
              <w:rPr>
                <w:rFonts w:cs="Arial"/>
                <w:szCs w:val="18"/>
              </w:rPr>
              <w:t xml:space="preserve">More than one instance of AmfEventArea IE shall be used only </w:t>
            </w:r>
            <w:r w:rsidRPr="003B2883">
              <w:rPr>
                <w:lang w:eastAsia="zh-CN"/>
              </w:rPr>
              <w:t>when the AmfEventArea is provided during event subscription for Presence Reporting Area subscription</w:t>
            </w:r>
            <w:r w:rsidRPr="003B2883">
              <w:rPr>
                <w:rFonts w:cs="Arial"/>
                <w:szCs w:val="18"/>
              </w:rPr>
              <w:t>.</w:t>
            </w:r>
          </w:p>
          <w:p w14:paraId="12581D51" w14:textId="77777777" w:rsidR="00610D9A" w:rsidRPr="003B2883" w:rsidRDefault="00610D9A" w:rsidP="00117093">
            <w:pPr>
              <w:pStyle w:val="TAL"/>
              <w:rPr>
                <w:rFonts w:cs="Arial"/>
                <w:szCs w:val="18"/>
              </w:rPr>
            </w:pPr>
          </w:p>
        </w:tc>
      </w:tr>
      <w:tr w:rsidR="00610D9A" w:rsidRPr="003B2883" w14:paraId="3FBAE005"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3A3AB678" w14:textId="77777777" w:rsidR="00610D9A" w:rsidRPr="003B2883" w:rsidRDefault="00610D9A" w:rsidP="00117093">
            <w:pPr>
              <w:pStyle w:val="TAL"/>
            </w:pPr>
            <w:r w:rsidRPr="003B2883">
              <w:t>locationFilterList</w:t>
            </w:r>
          </w:p>
        </w:tc>
        <w:tc>
          <w:tcPr>
            <w:tcW w:w="2346" w:type="dxa"/>
            <w:tcBorders>
              <w:top w:val="single" w:sz="4" w:space="0" w:color="auto"/>
              <w:left w:val="single" w:sz="4" w:space="0" w:color="auto"/>
              <w:bottom w:val="single" w:sz="4" w:space="0" w:color="auto"/>
              <w:right w:val="single" w:sz="4" w:space="0" w:color="auto"/>
            </w:tcBorders>
          </w:tcPr>
          <w:p w14:paraId="7976FB86" w14:textId="77777777" w:rsidR="00610D9A" w:rsidRPr="003B2883" w:rsidRDefault="00610D9A" w:rsidP="00117093">
            <w:pPr>
              <w:pStyle w:val="TAL"/>
            </w:pPr>
            <w:r w:rsidRPr="003B2883">
              <w:t>array(LocationFilter)</w:t>
            </w:r>
          </w:p>
        </w:tc>
        <w:tc>
          <w:tcPr>
            <w:tcW w:w="422" w:type="dxa"/>
            <w:tcBorders>
              <w:top w:val="single" w:sz="4" w:space="0" w:color="auto"/>
              <w:left w:val="single" w:sz="4" w:space="0" w:color="auto"/>
              <w:bottom w:val="single" w:sz="4" w:space="0" w:color="auto"/>
              <w:right w:val="single" w:sz="4" w:space="0" w:color="auto"/>
            </w:tcBorders>
          </w:tcPr>
          <w:p w14:paraId="649C2D07" w14:textId="77777777" w:rsidR="00610D9A" w:rsidRPr="003B2883" w:rsidRDefault="00610D9A" w:rsidP="00117093">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56784E5E" w14:textId="77777777" w:rsidR="00610D9A" w:rsidRPr="003B2883" w:rsidRDefault="00610D9A" w:rsidP="00117093">
            <w:pPr>
              <w:pStyle w:val="TAL"/>
            </w:pPr>
            <w:r w:rsidRPr="003B2883">
              <w:t>1..N</w:t>
            </w:r>
          </w:p>
        </w:tc>
        <w:tc>
          <w:tcPr>
            <w:tcW w:w="4320" w:type="dxa"/>
            <w:tcBorders>
              <w:top w:val="single" w:sz="4" w:space="0" w:color="auto"/>
              <w:left w:val="single" w:sz="4" w:space="0" w:color="auto"/>
              <w:bottom w:val="single" w:sz="4" w:space="0" w:color="auto"/>
              <w:right w:val="single" w:sz="4" w:space="0" w:color="auto"/>
            </w:tcBorders>
          </w:tcPr>
          <w:p w14:paraId="60634A68" w14:textId="77777777" w:rsidR="00610D9A" w:rsidRDefault="00610D9A" w:rsidP="00117093">
            <w:pPr>
              <w:pStyle w:val="TAL"/>
              <w:rPr>
                <w:rFonts w:cs="Arial"/>
                <w:szCs w:val="18"/>
              </w:rPr>
            </w:pPr>
            <w:r w:rsidRPr="003B2883">
              <w:rPr>
                <w:rFonts w:cs="Arial"/>
                <w:szCs w:val="18"/>
              </w:rPr>
              <w:t>Describes the filters to be applied for LOCATION_REPORT event type.</w:t>
            </w:r>
          </w:p>
          <w:p w14:paraId="5C2A64F3" w14:textId="77777777" w:rsidR="00610D9A" w:rsidRDefault="00610D9A" w:rsidP="00117093">
            <w:pPr>
              <w:pStyle w:val="TAL"/>
              <w:rPr>
                <w:rFonts w:cs="Arial"/>
                <w:szCs w:val="18"/>
              </w:rPr>
            </w:pPr>
          </w:p>
          <w:p w14:paraId="616FB111" w14:textId="77777777" w:rsidR="00610D9A" w:rsidRDefault="00610D9A" w:rsidP="00117093">
            <w:pPr>
              <w:pStyle w:val="TAL"/>
              <w:rPr>
                <w:rFonts w:cs="Arial"/>
                <w:szCs w:val="18"/>
              </w:rPr>
            </w:pPr>
            <w:r>
              <w:rPr>
                <w:rFonts w:cs="Arial"/>
                <w:szCs w:val="18"/>
              </w:rPr>
              <w:t>If this attribute is not present in the request, it indicates the change of the TA used by the UE should be reported.</w:t>
            </w:r>
          </w:p>
          <w:p w14:paraId="14E8BD82" w14:textId="77777777" w:rsidR="00610D9A" w:rsidRPr="003B2883" w:rsidRDefault="00610D9A" w:rsidP="00117093">
            <w:pPr>
              <w:pStyle w:val="TAL"/>
              <w:rPr>
                <w:rFonts w:cs="Arial"/>
                <w:szCs w:val="18"/>
              </w:rPr>
            </w:pPr>
          </w:p>
        </w:tc>
      </w:tr>
      <w:tr w:rsidR="00610D9A" w:rsidRPr="003B2883" w14:paraId="76A065A2"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7F30F7B4" w14:textId="77777777" w:rsidR="00610D9A" w:rsidRPr="003B2883" w:rsidRDefault="00610D9A" w:rsidP="00117093">
            <w:pPr>
              <w:pStyle w:val="TAL"/>
            </w:pPr>
            <w:r w:rsidRPr="003B2883">
              <w:t>refId</w:t>
            </w:r>
          </w:p>
        </w:tc>
        <w:tc>
          <w:tcPr>
            <w:tcW w:w="2346" w:type="dxa"/>
            <w:tcBorders>
              <w:top w:val="single" w:sz="4" w:space="0" w:color="auto"/>
              <w:left w:val="single" w:sz="4" w:space="0" w:color="auto"/>
              <w:bottom w:val="single" w:sz="4" w:space="0" w:color="auto"/>
              <w:right w:val="single" w:sz="4" w:space="0" w:color="auto"/>
            </w:tcBorders>
          </w:tcPr>
          <w:p w14:paraId="149BB712" w14:textId="77777777" w:rsidR="00610D9A" w:rsidRPr="003B2883" w:rsidRDefault="00610D9A" w:rsidP="00117093">
            <w:pPr>
              <w:pStyle w:val="TAL"/>
            </w:pPr>
            <w:r w:rsidRPr="003B2883">
              <w:t>ReferenceId</w:t>
            </w:r>
          </w:p>
        </w:tc>
        <w:tc>
          <w:tcPr>
            <w:tcW w:w="422" w:type="dxa"/>
            <w:tcBorders>
              <w:top w:val="single" w:sz="4" w:space="0" w:color="auto"/>
              <w:left w:val="single" w:sz="4" w:space="0" w:color="auto"/>
              <w:bottom w:val="single" w:sz="4" w:space="0" w:color="auto"/>
              <w:right w:val="single" w:sz="4" w:space="0" w:color="auto"/>
            </w:tcBorders>
          </w:tcPr>
          <w:p w14:paraId="34CAD8A0" w14:textId="77777777" w:rsidR="00610D9A" w:rsidRPr="003B2883" w:rsidRDefault="00610D9A" w:rsidP="00117093">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64E5369C" w14:textId="77777777" w:rsidR="00610D9A" w:rsidRPr="003B2883" w:rsidRDefault="00610D9A" w:rsidP="00117093">
            <w:pPr>
              <w:pStyle w:val="TAL"/>
            </w:pPr>
            <w:r w:rsidRPr="003B2883">
              <w:t>0..1</w:t>
            </w:r>
          </w:p>
        </w:tc>
        <w:tc>
          <w:tcPr>
            <w:tcW w:w="4320" w:type="dxa"/>
            <w:tcBorders>
              <w:top w:val="single" w:sz="4" w:space="0" w:color="auto"/>
              <w:left w:val="single" w:sz="4" w:space="0" w:color="auto"/>
              <w:bottom w:val="single" w:sz="4" w:space="0" w:color="auto"/>
              <w:right w:val="single" w:sz="4" w:space="0" w:color="auto"/>
            </w:tcBorders>
          </w:tcPr>
          <w:p w14:paraId="486CD943" w14:textId="77777777" w:rsidR="00610D9A" w:rsidRDefault="00610D9A" w:rsidP="00117093">
            <w:pPr>
              <w:pStyle w:val="TAL"/>
              <w:rPr>
                <w:rFonts w:cs="Arial"/>
                <w:szCs w:val="18"/>
              </w:rPr>
            </w:pPr>
            <w:r w:rsidRPr="003B2883">
              <w:rPr>
                <w:rFonts w:cs="Arial"/>
                <w:szCs w:val="18"/>
              </w:rPr>
              <w:t>Indicates the Reference Id associated with the event.</w:t>
            </w:r>
          </w:p>
          <w:p w14:paraId="12D7A9F9" w14:textId="5BAD7966" w:rsidR="00610D9A" w:rsidRPr="003B2883" w:rsidRDefault="00903845" w:rsidP="00117093">
            <w:pPr>
              <w:pStyle w:val="TAL"/>
              <w:rPr>
                <w:rFonts w:cs="Arial"/>
                <w:szCs w:val="18"/>
              </w:rPr>
            </w:pPr>
            <w:ins w:id="243" w:author="Ericsson - Lu Yunjie CT4#101e R0" w:date="2020-10-26T10:52:00Z">
              <w:r>
                <w:rPr>
                  <w:rFonts w:cs="Arial"/>
                  <w:szCs w:val="18"/>
                </w:rPr>
                <w:t>(NOTE x)</w:t>
              </w:r>
            </w:ins>
          </w:p>
        </w:tc>
      </w:tr>
      <w:tr w:rsidR="00610D9A" w:rsidRPr="003B2883" w14:paraId="72998574"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0267F031" w14:textId="77777777" w:rsidR="00610D9A" w:rsidRPr="003B2883" w:rsidRDefault="00610D9A" w:rsidP="00117093">
            <w:pPr>
              <w:pStyle w:val="TAL"/>
            </w:pPr>
            <w:r>
              <w:t>traffic</w:t>
            </w:r>
            <w:r w:rsidRPr="00F45EF1">
              <w:t>Descriptor</w:t>
            </w:r>
            <w:r>
              <w:t>List</w:t>
            </w:r>
          </w:p>
        </w:tc>
        <w:tc>
          <w:tcPr>
            <w:tcW w:w="2346" w:type="dxa"/>
            <w:tcBorders>
              <w:top w:val="single" w:sz="4" w:space="0" w:color="auto"/>
              <w:left w:val="single" w:sz="4" w:space="0" w:color="auto"/>
              <w:bottom w:val="single" w:sz="4" w:space="0" w:color="auto"/>
              <w:right w:val="single" w:sz="4" w:space="0" w:color="auto"/>
            </w:tcBorders>
          </w:tcPr>
          <w:p w14:paraId="6876307C" w14:textId="77777777" w:rsidR="00610D9A" w:rsidRPr="003B2883" w:rsidRDefault="00610D9A" w:rsidP="00117093">
            <w:pPr>
              <w:pStyle w:val="TAL"/>
            </w:pPr>
            <w:r w:rsidRPr="003B2883">
              <w:t>array(</w:t>
            </w:r>
            <w:r>
              <w:t>Traffic</w:t>
            </w:r>
            <w:r w:rsidRPr="00F45EF1">
              <w:t>Descriptor</w:t>
            </w:r>
            <w:r>
              <w:t>)</w:t>
            </w:r>
          </w:p>
        </w:tc>
        <w:tc>
          <w:tcPr>
            <w:tcW w:w="422" w:type="dxa"/>
            <w:tcBorders>
              <w:top w:val="single" w:sz="4" w:space="0" w:color="auto"/>
              <w:left w:val="single" w:sz="4" w:space="0" w:color="auto"/>
              <w:bottom w:val="single" w:sz="4" w:space="0" w:color="auto"/>
              <w:right w:val="single" w:sz="4" w:space="0" w:color="auto"/>
            </w:tcBorders>
          </w:tcPr>
          <w:p w14:paraId="192EF718" w14:textId="77777777" w:rsidR="00610D9A" w:rsidRPr="003B2883" w:rsidRDefault="00610D9A" w:rsidP="00117093">
            <w:pPr>
              <w:pStyle w:val="TAC"/>
            </w:pPr>
            <w:r>
              <w:rPr>
                <w:rFonts w:hint="eastAsia"/>
              </w:rPr>
              <w:t>O</w:t>
            </w:r>
          </w:p>
        </w:tc>
        <w:tc>
          <w:tcPr>
            <w:tcW w:w="1132" w:type="dxa"/>
            <w:tcBorders>
              <w:top w:val="single" w:sz="4" w:space="0" w:color="auto"/>
              <w:left w:val="single" w:sz="4" w:space="0" w:color="auto"/>
              <w:bottom w:val="single" w:sz="4" w:space="0" w:color="auto"/>
              <w:right w:val="single" w:sz="4" w:space="0" w:color="auto"/>
            </w:tcBorders>
          </w:tcPr>
          <w:p w14:paraId="39CA095E" w14:textId="77777777" w:rsidR="00610D9A" w:rsidRPr="003B2883" w:rsidRDefault="00610D9A" w:rsidP="00117093">
            <w:pPr>
              <w:pStyle w:val="TAL"/>
            </w:pPr>
            <w:r>
              <w:t>1..N</w:t>
            </w:r>
          </w:p>
        </w:tc>
        <w:tc>
          <w:tcPr>
            <w:tcW w:w="4320" w:type="dxa"/>
            <w:tcBorders>
              <w:top w:val="single" w:sz="4" w:space="0" w:color="auto"/>
              <w:left w:val="single" w:sz="4" w:space="0" w:color="auto"/>
              <w:bottom w:val="single" w:sz="4" w:space="0" w:color="auto"/>
              <w:right w:val="single" w:sz="4" w:space="0" w:color="auto"/>
            </w:tcBorders>
          </w:tcPr>
          <w:p w14:paraId="16D63717" w14:textId="77777777" w:rsidR="00610D9A" w:rsidRDefault="00610D9A" w:rsidP="00117093">
            <w:pPr>
              <w:pStyle w:val="TAL"/>
            </w:pPr>
            <w:r>
              <w:rPr>
                <w:rFonts w:hint="eastAsia"/>
              </w:rPr>
              <w:t>Indicates</w:t>
            </w:r>
            <w:r>
              <w:t xml:space="preserve"> the filters to be applied for </w:t>
            </w:r>
            <w:r w:rsidRPr="00307D76">
              <w:t>AVAILABILITY</w:t>
            </w:r>
            <w:r w:rsidRPr="00307D76">
              <w:rPr>
                <w:rFonts w:hint="eastAsia"/>
              </w:rPr>
              <w:t>_</w:t>
            </w:r>
            <w:r w:rsidRPr="00307D76">
              <w:t>AFTER_DDN_FAILURE event</w:t>
            </w:r>
            <w:r w:rsidRPr="00307D76">
              <w:rPr>
                <w:rFonts w:hint="eastAsia"/>
              </w:rPr>
              <w:t xml:space="preserve"> </w:t>
            </w:r>
            <w:r w:rsidRPr="00307D76">
              <w:t>type.</w:t>
            </w:r>
          </w:p>
          <w:p w14:paraId="330C1BF6" w14:textId="77777777" w:rsidR="00610D9A" w:rsidRPr="003B2883" w:rsidRDefault="00610D9A" w:rsidP="00117093">
            <w:pPr>
              <w:pStyle w:val="TAL"/>
              <w:rPr>
                <w:rFonts w:cs="Arial"/>
                <w:szCs w:val="18"/>
              </w:rPr>
            </w:pPr>
          </w:p>
        </w:tc>
      </w:tr>
      <w:tr w:rsidR="00610D9A" w:rsidRPr="003B2883" w14:paraId="141882AC"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06A1B239" w14:textId="77777777" w:rsidR="00610D9A" w:rsidRDefault="00610D9A" w:rsidP="00117093">
            <w:pPr>
              <w:pStyle w:val="TAL"/>
            </w:pPr>
            <w:r>
              <w:t>reportUeReachable</w:t>
            </w:r>
          </w:p>
        </w:tc>
        <w:tc>
          <w:tcPr>
            <w:tcW w:w="2346" w:type="dxa"/>
            <w:tcBorders>
              <w:top w:val="single" w:sz="4" w:space="0" w:color="auto"/>
              <w:left w:val="single" w:sz="4" w:space="0" w:color="auto"/>
              <w:bottom w:val="single" w:sz="4" w:space="0" w:color="auto"/>
              <w:right w:val="single" w:sz="4" w:space="0" w:color="auto"/>
            </w:tcBorders>
          </w:tcPr>
          <w:p w14:paraId="043EEA96" w14:textId="77777777" w:rsidR="00610D9A" w:rsidRPr="003B2883" w:rsidRDefault="00610D9A" w:rsidP="00117093">
            <w:pPr>
              <w:pStyle w:val="TAL"/>
            </w:pPr>
            <w:r>
              <w:t>boolean</w:t>
            </w:r>
          </w:p>
        </w:tc>
        <w:tc>
          <w:tcPr>
            <w:tcW w:w="422" w:type="dxa"/>
            <w:tcBorders>
              <w:top w:val="single" w:sz="4" w:space="0" w:color="auto"/>
              <w:left w:val="single" w:sz="4" w:space="0" w:color="auto"/>
              <w:bottom w:val="single" w:sz="4" w:space="0" w:color="auto"/>
              <w:right w:val="single" w:sz="4" w:space="0" w:color="auto"/>
            </w:tcBorders>
          </w:tcPr>
          <w:p w14:paraId="7CBA209B" w14:textId="77777777" w:rsidR="00610D9A" w:rsidRDefault="00610D9A" w:rsidP="00117093">
            <w:pPr>
              <w:pStyle w:val="TAC"/>
            </w:pPr>
            <w:r>
              <w:t>C</w:t>
            </w:r>
          </w:p>
        </w:tc>
        <w:tc>
          <w:tcPr>
            <w:tcW w:w="1132" w:type="dxa"/>
            <w:tcBorders>
              <w:top w:val="single" w:sz="4" w:space="0" w:color="auto"/>
              <w:left w:val="single" w:sz="4" w:space="0" w:color="auto"/>
              <w:bottom w:val="single" w:sz="4" w:space="0" w:color="auto"/>
              <w:right w:val="single" w:sz="4" w:space="0" w:color="auto"/>
            </w:tcBorders>
          </w:tcPr>
          <w:p w14:paraId="0B81C948" w14:textId="77777777" w:rsidR="00610D9A" w:rsidRDefault="00610D9A" w:rsidP="00117093">
            <w:pPr>
              <w:pStyle w:val="TAL"/>
            </w:pPr>
            <w:r>
              <w:t>0..1</w:t>
            </w:r>
          </w:p>
        </w:tc>
        <w:tc>
          <w:tcPr>
            <w:tcW w:w="4320" w:type="dxa"/>
            <w:tcBorders>
              <w:top w:val="single" w:sz="4" w:space="0" w:color="auto"/>
              <w:left w:val="single" w:sz="4" w:space="0" w:color="auto"/>
              <w:bottom w:val="single" w:sz="4" w:space="0" w:color="auto"/>
              <w:right w:val="single" w:sz="4" w:space="0" w:color="auto"/>
            </w:tcBorders>
          </w:tcPr>
          <w:p w14:paraId="0D138316" w14:textId="77777777" w:rsidR="00610D9A" w:rsidRDefault="00610D9A" w:rsidP="00117093">
            <w:pPr>
              <w:pStyle w:val="TAL"/>
            </w:pPr>
            <w:r>
              <w:t>This IE shall be present and set to value "true" by the source AMF to request the target AMF to notify the subscriber when UE becomes reachable, during inter-AMF mobility procedures.</w:t>
            </w:r>
          </w:p>
          <w:p w14:paraId="409891BF" w14:textId="77777777" w:rsidR="00610D9A" w:rsidRDefault="00610D9A" w:rsidP="00117093">
            <w:pPr>
              <w:pStyle w:val="TAL"/>
            </w:pPr>
          </w:p>
          <w:p w14:paraId="381C336A" w14:textId="77777777" w:rsidR="00610D9A" w:rsidRDefault="00610D9A" w:rsidP="00117093">
            <w:pPr>
              <w:pStyle w:val="TAL"/>
            </w:pPr>
            <w:r>
              <w:t>When present, this IE shall be set as following:</w:t>
            </w:r>
          </w:p>
          <w:p w14:paraId="2CED39FB" w14:textId="77777777" w:rsidR="00610D9A" w:rsidRDefault="00610D9A" w:rsidP="00117093">
            <w:pPr>
              <w:pStyle w:val="TAL"/>
              <w:ind w:left="539" w:hanging="255"/>
            </w:pPr>
            <w:r>
              <w:t>-</w:t>
            </w:r>
            <w:r w:rsidRPr="003B2883">
              <w:tab/>
            </w:r>
            <w:r>
              <w:t>true:</w:t>
            </w:r>
            <w:r>
              <w:tab/>
              <w:t>target AMF shall notify the subscriber when UE becomes reachable</w:t>
            </w:r>
          </w:p>
          <w:p w14:paraId="23D62F2C" w14:textId="77777777" w:rsidR="00610D9A" w:rsidRDefault="00610D9A" w:rsidP="00117093">
            <w:pPr>
              <w:pStyle w:val="TAL"/>
              <w:ind w:left="539" w:hanging="255"/>
            </w:pPr>
            <w:r>
              <w:t>-</w:t>
            </w:r>
            <w:r w:rsidRPr="003B2883">
              <w:tab/>
            </w:r>
            <w:r>
              <w:t xml:space="preserve">false (default): target AMF shall not notify the subscriber when UE becomes reachable, until next reporting trigger is detected, i.e. DDN failure detected (for </w:t>
            </w:r>
            <w:r w:rsidRPr="00675D5C">
              <w:t>AVAILABILITY_AFTER_DDN_FAILURE</w:t>
            </w:r>
            <w:r>
              <w:t xml:space="preserve"> event) or UE becomes unreachable for downlink traffic (for "UE Reachable for DL Traffic" of REACHABILITY_REPORT event)</w:t>
            </w:r>
          </w:p>
          <w:p w14:paraId="6ADC6E6B" w14:textId="77777777" w:rsidR="00610D9A" w:rsidRDefault="00610D9A" w:rsidP="00117093">
            <w:pPr>
              <w:pStyle w:val="TAL"/>
              <w:ind w:left="539" w:hanging="255"/>
            </w:pPr>
          </w:p>
          <w:p w14:paraId="2584EAFF" w14:textId="77777777" w:rsidR="00610D9A" w:rsidRDefault="00610D9A" w:rsidP="00117093">
            <w:pPr>
              <w:pStyle w:val="TAL"/>
            </w:pPr>
            <w:r>
              <w:t>This IE only applies to following Event Types:</w:t>
            </w:r>
          </w:p>
          <w:p w14:paraId="7737F04E" w14:textId="77777777" w:rsidR="00610D9A" w:rsidRDefault="00610D9A" w:rsidP="00117093">
            <w:pPr>
              <w:pStyle w:val="TAL"/>
            </w:pPr>
            <w:r>
              <w:t xml:space="preserve">- </w:t>
            </w:r>
            <w:r>
              <w:rPr>
                <w:rFonts w:eastAsia="DengXian"/>
              </w:rPr>
              <w:t>AVAILABILITY</w:t>
            </w:r>
            <w:r>
              <w:rPr>
                <w:rFonts w:eastAsia="DengXian"/>
                <w:lang w:eastAsia="zh-CN"/>
              </w:rPr>
              <w:t>_</w:t>
            </w:r>
            <w:r>
              <w:rPr>
                <w:rFonts w:eastAsia="DengXian"/>
              </w:rPr>
              <w:t>AFTER_DDN_FAILURE</w:t>
            </w:r>
          </w:p>
          <w:p w14:paraId="380ADEF7" w14:textId="77777777" w:rsidR="00610D9A" w:rsidRDefault="00610D9A" w:rsidP="00117093">
            <w:pPr>
              <w:pStyle w:val="TAL"/>
            </w:pPr>
            <w:r>
              <w:t>- REACHABILITY_REPORT (for "UE Reachable for DL Traffic")</w:t>
            </w:r>
          </w:p>
        </w:tc>
      </w:tr>
      <w:tr w:rsidR="00610D9A" w:rsidRPr="003B2883" w14:paraId="4C74B83D"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0B59CB44" w14:textId="77777777" w:rsidR="00610D9A" w:rsidRDefault="00610D9A" w:rsidP="00117093">
            <w:pPr>
              <w:pStyle w:val="TAL"/>
            </w:pPr>
            <w:r>
              <w:rPr>
                <w:lang w:eastAsia="fr-FR"/>
              </w:rPr>
              <w:lastRenderedPageBreak/>
              <w:t>reachabilityFilter</w:t>
            </w:r>
          </w:p>
        </w:tc>
        <w:tc>
          <w:tcPr>
            <w:tcW w:w="2346" w:type="dxa"/>
            <w:tcBorders>
              <w:top w:val="single" w:sz="4" w:space="0" w:color="auto"/>
              <w:left w:val="single" w:sz="4" w:space="0" w:color="auto"/>
              <w:bottom w:val="single" w:sz="4" w:space="0" w:color="auto"/>
              <w:right w:val="single" w:sz="4" w:space="0" w:color="auto"/>
            </w:tcBorders>
          </w:tcPr>
          <w:p w14:paraId="0ED7ADD2" w14:textId="77777777" w:rsidR="00610D9A" w:rsidRDefault="00610D9A" w:rsidP="00117093">
            <w:pPr>
              <w:pStyle w:val="TAL"/>
            </w:pPr>
            <w:r>
              <w:t>ReachabilityFilter</w:t>
            </w:r>
          </w:p>
        </w:tc>
        <w:tc>
          <w:tcPr>
            <w:tcW w:w="422" w:type="dxa"/>
            <w:tcBorders>
              <w:top w:val="single" w:sz="4" w:space="0" w:color="auto"/>
              <w:left w:val="single" w:sz="4" w:space="0" w:color="auto"/>
              <w:bottom w:val="single" w:sz="4" w:space="0" w:color="auto"/>
              <w:right w:val="single" w:sz="4" w:space="0" w:color="auto"/>
            </w:tcBorders>
          </w:tcPr>
          <w:p w14:paraId="03341B06" w14:textId="77777777" w:rsidR="00610D9A" w:rsidRDefault="00610D9A" w:rsidP="00117093">
            <w:pPr>
              <w:pStyle w:val="TAC"/>
            </w:pPr>
            <w:r>
              <w:t>O</w:t>
            </w:r>
          </w:p>
        </w:tc>
        <w:tc>
          <w:tcPr>
            <w:tcW w:w="1132" w:type="dxa"/>
            <w:tcBorders>
              <w:top w:val="single" w:sz="4" w:space="0" w:color="auto"/>
              <w:left w:val="single" w:sz="4" w:space="0" w:color="auto"/>
              <w:bottom w:val="single" w:sz="4" w:space="0" w:color="auto"/>
              <w:right w:val="single" w:sz="4" w:space="0" w:color="auto"/>
            </w:tcBorders>
          </w:tcPr>
          <w:p w14:paraId="00FD5E78" w14:textId="77777777" w:rsidR="00610D9A" w:rsidRDefault="00610D9A" w:rsidP="00117093">
            <w:pPr>
              <w:pStyle w:val="TAL"/>
            </w:pPr>
            <w:r>
              <w:t>0..1</w:t>
            </w:r>
          </w:p>
        </w:tc>
        <w:tc>
          <w:tcPr>
            <w:tcW w:w="4320" w:type="dxa"/>
            <w:tcBorders>
              <w:top w:val="single" w:sz="4" w:space="0" w:color="auto"/>
              <w:left w:val="single" w:sz="4" w:space="0" w:color="auto"/>
              <w:bottom w:val="single" w:sz="4" w:space="0" w:color="auto"/>
              <w:right w:val="single" w:sz="4" w:space="0" w:color="auto"/>
            </w:tcBorders>
          </w:tcPr>
          <w:p w14:paraId="131DD84C" w14:textId="77777777" w:rsidR="00610D9A" w:rsidRDefault="00610D9A" w:rsidP="00117093">
            <w:pPr>
              <w:pStyle w:val="TAL"/>
            </w:pPr>
            <w:r>
              <w:t>When present, this IE shall indicate the filter to be applied for the REACHABILITY_REPORT event type.</w:t>
            </w:r>
          </w:p>
          <w:p w14:paraId="7AFF96A5" w14:textId="77777777" w:rsidR="00610D9A" w:rsidRDefault="00610D9A" w:rsidP="00117093">
            <w:pPr>
              <w:pStyle w:val="TAL"/>
            </w:pPr>
          </w:p>
          <w:p w14:paraId="3A432A1D" w14:textId="77777777" w:rsidR="00610D9A" w:rsidRDefault="00610D9A" w:rsidP="00117093">
            <w:pPr>
              <w:pStyle w:val="TAL"/>
            </w:pPr>
            <w:r>
              <w:t>If the subscription of REACHABILITY_REPORT is for "UE Reachability Status Change", the AMF shall report current reachability state and subsequent updated reachability state of the UE, when AMF becomes aware of a UE reachability state change between REACHABLE, UNREACHABLE and REGULATORY_ONLY.</w:t>
            </w:r>
          </w:p>
          <w:p w14:paraId="3DB3756C" w14:textId="77777777" w:rsidR="00610D9A" w:rsidRDefault="00610D9A" w:rsidP="00117093">
            <w:pPr>
              <w:pStyle w:val="TAL"/>
            </w:pPr>
          </w:p>
          <w:p w14:paraId="28AC96BD" w14:textId="77777777" w:rsidR="00610D9A" w:rsidRDefault="00610D9A" w:rsidP="00117093">
            <w:pPr>
              <w:pStyle w:val="TAL"/>
            </w:pPr>
            <w:r>
              <w:t xml:space="preserve">If the subscription of REACHABILITY_REPORT is for "UE Reachable for DL Traffic", the AMF shall report the "REACHABLE" state, </w:t>
            </w:r>
            <w:r w:rsidRPr="003B6D67">
              <w:t>when the UE transitions to CM-CONNECTED mode or when the UE will become reachable for paging</w:t>
            </w:r>
            <w:r>
              <w:t>, as specified in table </w:t>
            </w:r>
            <w:r w:rsidRPr="00050CA8">
              <w:t>4.15.3.1-1</w:t>
            </w:r>
            <w:r>
              <w:t>, clauses 4.2.5 and 4.3.3 of 3GPP TS 23.502 [3].</w:t>
            </w:r>
          </w:p>
          <w:p w14:paraId="001F96B9" w14:textId="77777777" w:rsidR="00610D9A" w:rsidRDefault="00610D9A" w:rsidP="00117093">
            <w:pPr>
              <w:pStyle w:val="TAL"/>
            </w:pPr>
          </w:p>
          <w:p w14:paraId="56E5E450" w14:textId="77777777" w:rsidR="00610D9A" w:rsidRDefault="00610D9A" w:rsidP="00117093">
            <w:pPr>
              <w:pStyle w:val="TAL"/>
            </w:pPr>
            <w:r>
              <w:t>If this IE is absent, the subscription of REACHABILITY_REPORT is for "UE Reachability Status Change".</w:t>
            </w:r>
          </w:p>
        </w:tc>
      </w:tr>
      <w:tr w:rsidR="00610D9A" w:rsidRPr="003B2883" w14:paraId="5F82DF2A" w14:textId="77777777" w:rsidTr="00117093">
        <w:trPr>
          <w:jc w:val="center"/>
        </w:trPr>
        <w:tc>
          <w:tcPr>
            <w:tcW w:w="2156" w:type="dxa"/>
            <w:tcBorders>
              <w:top w:val="single" w:sz="4" w:space="0" w:color="auto"/>
              <w:left w:val="single" w:sz="4" w:space="0" w:color="auto"/>
              <w:bottom w:val="single" w:sz="4" w:space="0" w:color="auto"/>
              <w:right w:val="single" w:sz="4" w:space="0" w:color="auto"/>
            </w:tcBorders>
          </w:tcPr>
          <w:p w14:paraId="34CCE8F5" w14:textId="77777777" w:rsidR="00610D9A" w:rsidRDefault="00610D9A" w:rsidP="00117093">
            <w:pPr>
              <w:pStyle w:val="TAL"/>
              <w:rPr>
                <w:lang w:eastAsia="fr-FR"/>
              </w:rPr>
            </w:pPr>
            <w:r w:rsidRPr="003B2883">
              <w:rPr>
                <w:rFonts w:hint="eastAsia"/>
                <w:lang w:eastAsia="zh-CN"/>
              </w:rPr>
              <w:t>max</w:t>
            </w:r>
            <w:r w:rsidRPr="003B2883">
              <w:rPr>
                <w:lang w:eastAsia="zh-CN"/>
              </w:rPr>
              <w:t>Reports</w:t>
            </w:r>
          </w:p>
        </w:tc>
        <w:tc>
          <w:tcPr>
            <w:tcW w:w="2346" w:type="dxa"/>
            <w:tcBorders>
              <w:top w:val="single" w:sz="4" w:space="0" w:color="auto"/>
              <w:left w:val="single" w:sz="4" w:space="0" w:color="auto"/>
              <w:bottom w:val="single" w:sz="4" w:space="0" w:color="auto"/>
              <w:right w:val="single" w:sz="4" w:space="0" w:color="auto"/>
            </w:tcBorders>
          </w:tcPr>
          <w:p w14:paraId="3411CEF4" w14:textId="77777777" w:rsidR="00610D9A" w:rsidRDefault="00610D9A" w:rsidP="00117093">
            <w:pPr>
              <w:pStyle w:val="TAL"/>
            </w:pPr>
            <w:r w:rsidRPr="003B2883">
              <w:rPr>
                <w:lang w:eastAsia="zh-CN"/>
              </w:rPr>
              <w:t>integer</w:t>
            </w:r>
          </w:p>
        </w:tc>
        <w:tc>
          <w:tcPr>
            <w:tcW w:w="422" w:type="dxa"/>
            <w:tcBorders>
              <w:top w:val="single" w:sz="4" w:space="0" w:color="auto"/>
              <w:left w:val="single" w:sz="4" w:space="0" w:color="auto"/>
              <w:bottom w:val="single" w:sz="4" w:space="0" w:color="auto"/>
              <w:right w:val="single" w:sz="4" w:space="0" w:color="auto"/>
            </w:tcBorders>
          </w:tcPr>
          <w:p w14:paraId="2A3D3937" w14:textId="77777777" w:rsidR="00610D9A" w:rsidRDefault="00610D9A" w:rsidP="00117093">
            <w:pPr>
              <w:pStyle w:val="TAC"/>
            </w:pPr>
            <w:r>
              <w:rPr>
                <w:rFonts w:hint="eastAsia"/>
                <w:lang w:eastAsia="zh-CN"/>
              </w:rPr>
              <w:t>O</w:t>
            </w:r>
          </w:p>
        </w:tc>
        <w:tc>
          <w:tcPr>
            <w:tcW w:w="1132" w:type="dxa"/>
            <w:tcBorders>
              <w:top w:val="single" w:sz="4" w:space="0" w:color="auto"/>
              <w:left w:val="single" w:sz="4" w:space="0" w:color="auto"/>
              <w:bottom w:val="single" w:sz="4" w:space="0" w:color="auto"/>
              <w:right w:val="single" w:sz="4" w:space="0" w:color="auto"/>
            </w:tcBorders>
          </w:tcPr>
          <w:p w14:paraId="09C8ACE7" w14:textId="77777777" w:rsidR="00610D9A" w:rsidRDefault="00610D9A" w:rsidP="00117093">
            <w:pPr>
              <w:pStyle w:val="TAL"/>
            </w:pPr>
            <w:r>
              <w:rPr>
                <w:rFonts w:hint="eastAsia"/>
                <w:lang w:eastAsia="zh-CN"/>
              </w:rPr>
              <w:t>0</w:t>
            </w:r>
            <w:r>
              <w:rPr>
                <w:lang w:eastAsia="zh-CN"/>
              </w:rPr>
              <w:t>..1</w:t>
            </w:r>
          </w:p>
        </w:tc>
        <w:tc>
          <w:tcPr>
            <w:tcW w:w="4320" w:type="dxa"/>
            <w:tcBorders>
              <w:top w:val="single" w:sz="4" w:space="0" w:color="auto"/>
              <w:left w:val="single" w:sz="4" w:space="0" w:color="auto"/>
              <w:bottom w:val="single" w:sz="4" w:space="0" w:color="auto"/>
              <w:right w:val="single" w:sz="4" w:space="0" w:color="auto"/>
            </w:tcBorders>
          </w:tcPr>
          <w:p w14:paraId="729DDD0D" w14:textId="77777777" w:rsidR="00610D9A" w:rsidRPr="003B2883" w:rsidRDefault="00610D9A" w:rsidP="00117093">
            <w:pPr>
              <w:pStyle w:val="TAL"/>
            </w:pPr>
            <w:r w:rsidRPr="003B2883">
              <w:rPr>
                <w:lang w:eastAsia="zh-CN"/>
              </w:rPr>
              <w:t xml:space="preserve">This IE </w:t>
            </w:r>
            <w:r>
              <w:rPr>
                <w:lang w:eastAsia="zh-CN"/>
              </w:rPr>
              <w:t>may</w:t>
            </w:r>
            <w:r w:rsidRPr="003B2883">
              <w:rPr>
                <w:lang w:eastAsia="zh-CN"/>
              </w:rPr>
              <w:t xml:space="preserve"> be present if the trigger is set to "CONTINUOUS". When present, this IE describes the maximum number of reports that can be generated by the subscribed event. If the AMF event subscription is for a group of UEs, this </w:t>
            </w:r>
            <w:r w:rsidRPr="003B2883">
              <w:t>parameter shall be applied to each individual member UE of the group. If the event subscription is transferred from source AMF to target AMF, this IE shall contain:</w:t>
            </w:r>
          </w:p>
          <w:p w14:paraId="2D363256" w14:textId="77777777" w:rsidR="00610D9A" w:rsidRPr="003B2883" w:rsidRDefault="00610D9A" w:rsidP="00117093">
            <w:pPr>
              <w:pStyle w:val="TAL"/>
              <w:ind w:left="539" w:hanging="255"/>
              <w:rPr>
                <w:lang w:eastAsia="zh-CN"/>
              </w:rPr>
            </w:pPr>
            <w:r w:rsidRPr="003B2883">
              <w:t>-</w:t>
            </w:r>
            <w:r w:rsidRPr="003B2883">
              <w:tab/>
              <w:t>the remaining number of reports for the event subscription, in the case of individual UE event subscription</w:t>
            </w:r>
            <w:r w:rsidRPr="003B2883">
              <w:rPr>
                <w:szCs w:val="18"/>
                <w:lang w:eastAsia="zh-CN"/>
              </w:rPr>
              <w:t>;</w:t>
            </w:r>
          </w:p>
          <w:p w14:paraId="1335D567" w14:textId="77777777" w:rsidR="00610D9A" w:rsidRDefault="00610D9A" w:rsidP="00117093">
            <w:pPr>
              <w:pStyle w:val="TAL"/>
              <w:ind w:left="539" w:hanging="255"/>
            </w:pPr>
            <w:r w:rsidRPr="003B2883">
              <w:t>-</w:t>
            </w:r>
            <w:r w:rsidRPr="003B2883">
              <w:tab/>
              <w:t>the remaining number of reports for the event subscription for this specific UE in a group, in the case of group ID specific event subscription.</w:t>
            </w:r>
          </w:p>
          <w:p w14:paraId="134880D3" w14:textId="77777777" w:rsidR="00610D9A" w:rsidRDefault="00610D9A" w:rsidP="00117093">
            <w:pPr>
              <w:pStyle w:val="TAL"/>
            </w:pPr>
            <w:r>
              <w:rPr>
                <w:rFonts w:cs="Arial"/>
                <w:szCs w:val="18"/>
              </w:rPr>
              <w:t>(</w:t>
            </w:r>
            <w:r w:rsidRPr="00C956DD">
              <w:rPr>
                <w:rFonts w:cs="Arial"/>
                <w:szCs w:val="18"/>
              </w:rPr>
              <w:t>NOTE 2</w:t>
            </w:r>
            <w:r>
              <w:rPr>
                <w:rFonts w:cs="Arial"/>
                <w:szCs w:val="18"/>
              </w:rPr>
              <w:t>)</w:t>
            </w:r>
          </w:p>
        </w:tc>
      </w:tr>
      <w:tr w:rsidR="00610D9A" w:rsidRPr="003B2883" w14:paraId="62F6A186" w14:textId="77777777" w:rsidTr="00117093">
        <w:trPr>
          <w:jc w:val="center"/>
        </w:trPr>
        <w:tc>
          <w:tcPr>
            <w:tcW w:w="10376" w:type="dxa"/>
            <w:gridSpan w:val="5"/>
            <w:tcBorders>
              <w:top w:val="single" w:sz="4" w:space="0" w:color="auto"/>
              <w:left w:val="single" w:sz="4" w:space="0" w:color="auto"/>
              <w:bottom w:val="single" w:sz="4" w:space="0" w:color="auto"/>
              <w:right w:val="single" w:sz="4" w:space="0" w:color="auto"/>
            </w:tcBorders>
          </w:tcPr>
          <w:p w14:paraId="3AB83728" w14:textId="77777777" w:rsidR="00610D9A" w:rsidRDefault="00610D9A" w:rsidP="00117093">
            <w:pPr>
              <w:pStyle w:val="TAN"/>
            </w:pPr>
            <w:r w:rsidRPr="003B2883">
              <w:t>NOTE</w:t>
            </w:r>
            <w:r>
              <w:t xml:space="preserve"> 1</w:t>
            </w:r>
            <w:r w:rsidRPr="003B2883">
              <w:t>:</w:t>
            </w:r>
            <w:r w:rsidRPr="003B2883">
              <w:tab/>
              <w:t>The current value of the location is the last known location if the immediate report filter request to provide the 3GPP location information down to the Cell-ID or the TAI. An NF Service Consumer willing to only receive the current location shall not set the immediateFlag to true when subscribing to a location event report.</w:t>
            </w:r>
          </w:p>
          <w:p w14:paraId="7A1E4E45" w14:textId="77777777" w:rsidR="00610D9A" w:rsidRDefault="00610D9A" w:rsidP="00117093">
            <w:pPr>
              <w:pStyle w:val="TAN"/>
              <w:rPr>
                <w:ins w:id="244" w:author="Ericsson - Lu Yunjie CT4#101e R0" w:date="2020-10-26T10:52:00Z"/>
              </w:rPr>
            </w:pPr>
            <w:r>
              <w:t>NOTE 2:</w:t>
            </w:r>
            <w:r w:rsidRPr="003B2883">
              <w:tab/>
            </w:r>
            <w:r w:rsidRPr="003B2883">
              <w:rPr>
                <w:rFonts w:hint="eastAsia"/>
                <w:lang w:eastAsia="zh-CN"/>
              </w:rPr>
              <w:t>max</w:t>
            </w:r>
            <w:r w:rsidRPr="003B2883">
              <w:rPr>
                <w:lang w:eastAsia="zh-CN"/>
              </w:rPr>
              <w:t>Reports</w:t>
            </w:r>
            <w:r>
              <w:rPr>
                <w:lang w:eastAsia="zh-CN"/>
              </w:rPr>
              <w:t xml:space="preserve"> in </w:t>
            </w:r>
            <w:r w:rsidRPr="00690A26">
              <w:rPr>
                <w:rFonts w:cs="Arial"/>
                <w:szCs w:val="18"/>
              </w:rPr>
              <w:t>this attribute</w:t>
            </w:r>
            <w:r>
              <w:t xml:space="preserve"> </w:t>
            </w:r>
            <w:r>
              <w:rPr>
                <w:rFonts w:cs="Arial"/>
                <w:szCs w:val="18"/>
              </w:rPr>
              <w:t>shall have</w:t>
            </w:r>
            <w:r w:rsidRPr="00690A26">
              <w:rPr>
                <w:rFonts w:cs="Arial"/>
                <w:szCs w:val="18"/>
              </w:rPr>
              <w:t xml:space="preserve"> precedence over the </w:t>
            </w:r>
            <w:r w:rsidRPr="003B2883">
              <w:rPr>
                <w:rFonts w:hint="eastAsia"/>
                <w:lang w:eastAsia="zh-CN"/>
              </w:rPr>
              <w:t>max</w:t>
            </w:r>
            <w:r w:rsidRPr="003B2883">
              <w:rPr>
                <w:lang w:eastAsia="zh-CN"/>
              </w:rPr>
              <w:t>Reports</w:t>
            </w:r>
            <w:r>
              <w:rPr>
                <w:lang w:eastAsia="zh-CN"/>
              </w:rPr>
              <w:t xml:space="preserve"> in the </w:t>
            </w:r>
            <w:r w:rsidRPr="003B2883">
              <w:t>AmfEventMode</w:t>
            </w:r>
            <w:r>
              <w:t>.</w:t>
            </w:r>
          </w:p>
          <w:p w14:paraId="4828DEC2" w14:textId="06F3C1B0" w:rsidR="00903845" w:rsidRPr="003B2883" w:rsidRDefault="00903845" w:rsidP="00117093">
            <w:pPr>
              <w:pStyle w:val="TAN"/>
              <w:rPr>
                <w:rFonts w:cs="Arial"/>
                <w:szCs w:val="18"/>
              </w:rPr>
            </w:pPr>
            <w:ins w:id="245" w:author="Ericsson - Lu Yunjie CT4#101e R0" w:date="2020-10-26T10:52:00Z">
              <w:r>
                <w:t>NOTE x:</w:t>
              </w:r>
              <w:r>
                <w:tab/>
              </w:r>
            </w:ins>
            <w:ins w:id="246" w:author="Ericsson - Lu Yunjie CT4#101e V1" w:date="2020-11-06T18:33:00Z">
              <w:r w:rsidR="00B86137">
                <w:t>Each Monitoring Configuration subscribe</w:t>
              </w:r>
            </w:ins>
            <w:ins w:id="247" w:author="Ericsson - Lu Yunjie CT4#101e V1" w:date="2020-11-06T18:34:00Z">
              <w:r w:rsidR="00B86137">
                <w:t xml:space="preserve">d via UDM Event Exposure service uses a Reference Id as the key. This IE shall carry the Reference Id when UDM </w:t>
              </w:r>
            </w:ins>
            <w:ins w:id="248" w:author="Ericsson - Lu Yunjie CT4#101e V1" w:date="2020-11-06T18:35:00Z">
              <w:r w:rsidR="00B86137">
                <w:t>subscribes to the AMF event for the corresponding Monitoring Configuration.</w:t>
              </w:r>
            </w:ins>
          </w:p>
        </w:tc>
      </w:tr>
    </w:tbl>
    <w:p w14:paraId="25E041BE" w14:textId="77777777" w:rsidR="00610D9A" w:rsidRPr="003B2883" w:rsidRDefault="00610D9A" w:rsidP="00610D9A">
      <w:pPr>
        <w:rPr>
          <w:lang w:val="en-US"/>
        </w:rPr>
      </w:pPr>
    </w:p>
    <w:p w14:paraId="2746CCDF" w14:textId="77777777" w:rsidR="00610D9A" w:rsidRPr="00A54142" w:rsidRDefault="00610D9A" w:rsidP="00610D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062996DF" w14:textId="77777777" w:rsidR="009A13CA" w:rsidRPr="003B2883" w:rsidRDefault="009A13CA" w:rsidP="009A13CA">
      <w:pPr>
        <w:pStyle w:val="Heading5"/>
      </w:pPr>
      <w:r w:rsidRPr="003B2883">
        <w:lastRenderedPageBreak/>
        <w:t>6.2.6.2.4</w:t>
      </w:r>
      <w:r w:rsidRPr="003B2883">
        <w:tab/>
        <w:t>Type: AmfEventNotification</w:t>
      </w:r>
    </w:p>
    <w:p w14:paraId="048D8E7B" w14:textId="77777777" w:rsidR="009A13CA" w:rsidRPr="003B2883" w:rsidRDefault="009A13CA" w:rsidP="009A13CA">
      <w:pPr>
        <w:pStyle w:val="TH"/>
      </w:pPr>
      <w:r w:rsidRPr="003B2883">
        <w:rPr>
          <w:noProof/>
        </w:rPr>
        <w:t>Table </w:t>
      </w:r>
      <w:r w:rsidRPr="003B2883">
        <w:t xml:space="preserve">6.2.6.2.4-1: </w:t>
      </w:r>
      <w:r w:rsidRPr="003B2883">
        <w:rPr>
          <w:noProof/>
        </w:rPr>
        <w:t xml:space="preserve">Definition of type </w:t>
      </w:r>
      <w:r w:rsidRPr="003B2883">
        <w:t>AmfEventNotification</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86"/>
        <w:gridCol w:w="425"/>
        <w:gridCol w:w="1134"/>
        <w:gridCol w:w="4359"/>
      </w:tblGrid>
      <w:tr w:rsidR="009A13CA" w:rsidRPr="003B2883" w14:paraId="27948183" w14:textId="77777777" w:rsidTr="00341E3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59FC842" w14:textId="77777777" w:rsidR="009A13CA" w:rsidRPr="003B2883" w:rsidRDefault="009A13CA" w:rsidP="00117093">
            <w:pPr>
              <w:pStyle w:val="TAH"/>
            </w:pPr>
            <w:r w:rsidRPr="003B2883">
              <w:t>Attribute name</w:t>
            </w:r>
          </w:p>
        </w:tc>
        <w:tc>
          <w:tcPr>
            <w:tcW w:w="1986" w:type="dxa"/>
            <w:tcBorders>
              <w:top w:val="single" w:sz="4" w:space="0" w:color="auto"/>
              <w:left w:val="single" w:sz="4" w:space="0" w:color="auto"/>
              <w:bottom w:val="single" w:sz="4" w:space="0" w:color="auto"/>
              <w:right w:val="single" w:sz="4" w:space="0" w:color="auto"/>
            </w:tcBorders>
            <w:shd w:val="clear" w:color="auto" w:fill="C0C0C0"/>
            <w:hideMark/>
          </w:tcPr>
          <w:p w14:paraId="1DD276C8" w14:textId="77777777" w:rsidR="009A13CA" w:rsidRPr="003B2883" w:rsidRDefault="009A13CA" w:rsidP="00117093">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E238B55" w14:textId="77777777" w:rsidR="009A13CA" w:rsidRPr="003B2883" w:rsidRDefault="009A13CA" w:rsidP="00117093">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4A509F5" w14:textId="77777777" w:rsidR="009A13CA" w:rsidRPr="003B2883" w:rsidRDefault="009A13CA" w:rsidP="00117093">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A7BB9D1" w14:textId="77777777" w:rsidR="009A13CA" w:rsidRPr="003B2883" w:rsidRDefault="009A13CA" w:rsidP="00117093">
            <w:pPr>
              <w:pStyle w:val="TAH"/>
              <w:rPr>
                <w:rFonts w:cs="Arial"/>
                <w:szCs w:val="18"/>
              </w:rPr>
            </w:pPr>
            <w:r w:rsidRPr="003B2883">
              <w:rPr>
                <w:rFonts w:cs="Arial"/>
                <w:szCs w:val="18"/>
              </w:rPr>
              <w:t>Description</w:t>
            </w:r>
          </w:p>
        </w:tc>
      </w:tr>
      <w:tr w:rsidR="009A13CA" w:rsidRPr="003B2883" w14:paraId="6B5FF6FC" w14:textId="77777777" w:rsidTr="00341E32">
        <w:trPr>
          <w:jc w:val="center"/>
        </w:trPr>
        <w:tc>
          <w:tcPr>
            <w:tcW w:w="2090" w:type="dxa"/>
            <w:tcBorders>
              <w:top w:val="single" w:sz="4" w:space="0" w:color="auto"/>
              <w:left w:val="single" w:sz="4" w:space="0" w:color="auto"/>
              <w:bottom w:val="single" w:sz="4" w:space="0" w:color="auto"/>
              <w:right w:val="single" w:sz="4" w:space="0" w:color="auto"/>
            </w:tcBorders>
          </w:tcPr>
          <w:p w14:paraId="0739385D" w14:textId="77777777" w:rsidR="009A13CA" w:rsidRPr="003B2883" w:rsidRDefault="009A13CA" w:rsidP="00117093">
            <w:pPr>
              <w:pStyle w:val="TAL"/>
            </w:pPr>
            <w:r w:rsidRPr="003B2883">
              <w:rPr>
                <w:rFonts w:hint="eastAsia"/>
              </w:rPr>
              <w:t>notif</w:t>
            </w:r>
            <w:r w:rsidRPr="003B2883">
              <w:t>y</w:t>
            </w:r>
            <w:r w:rsidRPr="003B2883">
              <w:rPr>
                <w:rFonts w:hint="eastAsia"/>
              </w:rPr>
              <w:t>Co</w:t>
            </w:r>
            <w:r w:rsidRPr="003B2883">
              <w:t>r</w:t>
            </w:r>
            <w:r w:rsidRPr="003B2883">
              <w:rPr>
                <w:rFonts w:hint="eastAsia"/>
              </w:rPr>
              <w:t>relationId</w:t>
            </w:r>
          </w:p>
        </w:tc>
        <w:tc>
          <w:tcPr>
            <w:tcW w:w="1986" w:type="dxa"/>
            <w:tcBorders>
              <w:top w:val="single" w:sz="4" w:space="0" w:color="auto"/>
              <w:left w:val="single" w:sz="4" w:space="0" w:color="auto"/>
              <w:bottom w:val="single" w:sz="4" w:space="0" w:color="auto"/>
              <w:right w:val="single" w:sz="4" w:space="0" w:color="auto"/>
            </w:tcBorders>
          </w:tcPr>
          <w:p w14:paraId="3933FCFC" w14:textId="77777777" w:rsidR="009A13CA" w:rsidRPr="003B2883" w:rsidRDefault="009A13CA" w:rsidP="00117093">
            <w:pPr>
              <w:pStyle w:val="TAL"/>
            </w:pPr>
            <w:r w:rsidRPr="003B2883">
              <w:t>s</w:t>
            </w:r>
            <w:r w:rsidRPr="003B2883">
              <w:rPr>
                <w:rFonts w:hint="eastAsia"/>
              </w:rPr>
              <w:t>tring</w:t>
            </w:r>
          </w:p>
        </w:tc>
        <w:tc>
          <w:tcPr>
            <w:tcW w:w="425" w:type="dxa"/>
            <w:tcBorders>
              <w:top w:val="single" w:sz="4" w:space="0" w:color="auto"/>
              <w:left w:val="single" w:sz="4" w:space="0" w:color="auto"/>
              <w:bottom w:val="single" w:sz="4" w:space="0" w:color="auto"/>
              <w:right w:val="single" w:sz="4" w:space="0" w:color="auto"/>
            </w:tcBorders>
          </w:tcPr>
          <w:p w14:paraId="1A7D280A" w14:textId="77777777" w:rsidR="009A13CA" w:rsidRPr="003B2883" w:rsidRDefault="009A13CA" w:rsidP="00117093">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4E75CEF7" w14:textId="77777777" w:rsidR="009A13CA" w:rsidRPr="003B2883" w:rsidRDefault="009A13CA" w:rsidP="00117093">
            <w:pPr>
              <w:pStyle w:val="TAL"/>
              <w:rPr>
                <w:noProof/>
              </w:rPr>
            </w:pPr>
            <w:r w:rsidRPr="003B2883">
              <w:t>0..</w:t>
            </w:r>
            <w:r w:rsidRPr="003B2883">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1891B093" w14:textId="77777777" w:rsidR="009A13CA" w:rsidRPr="003B2883" w:rsidRDefault="009A13CA" w:rsidP="00117093">
            <w:pPr>
              <w:pStyle w:val="TAL"/>
              <w:rPr>
                <w:noProof/>
              </w:rPr>
            </w:pPr>
            <w:r w:rsidRPr="003B2883">
              <w:rPr>
                <w:noProof/>
              </w:rPr>
              <w:t>This IE shall be included if the notification is not for informing creation of a new subscription Id.</w:t>
            </w:r>
          </w:p>
          <w:p w14:paraId="282FBEE3" w14:textId="77777777" w:rsidR="009A13CA" w:rsidRPr="003B2883" w:rsidRDefault="009A13CA" w:rsidP="00117093">
            <w:pPr>
              <w:pStyle w:val="TAL"/>
              <w:rPr>
                <w:noProof/>
              </w:rPr>
            </w:pPr>
          </w:p>
          <w:p w14:paraId="4ABAC8E1" w14:textId="77777777" w:rsidR="009A13CA" w:rsidRPr="003B2883" w:rsidRDefault="009A13CA" w:rsidP="00117093">
            <w:pPr>
              <w:pStyle w:val="TAL"/>
              <w:rPr>
                <w:noProof/>
              </w:rPr>
            </w:pPr>
            <w:r w:rsidRPr="003B2883">
              <w:rPr>
                <w:noProof/>
              </w:rPr>
              <w:t xml:space="preserve">This IE shall also be included if the notification is for informing the creation of a new subscription Id and the corresponding event subscription did not contain </w:t>
            </w:r>
            <w:r w:rsidRPr="003B2883">
              <w:rPr>
                <w:rFonts w:hint="eastAsia"/>
              </w:rPr>
              <w:t>subsChangeNotifyCorrelationId</w:t>
            </w:r>
            <w:r w:rsidRPr="003B2883">
              <w:rPr>
                <w:rFonts w:hint="eastAsia"/>
                <w:noProof/>
              </w:rPr>
              <w:t xml:space="preserve"> </w:t>
            </w:r>
            <w:r w:rsidRPr="003B2883">
              <w:rPr>
                <w:noProof/>
              </w:rPr>
              <w:t xml:space="preserve">attribute </w:t>
            </w:r>
            <w:r w:rsidRPr="003B2883">
              <w:rPr>
                <w:noProof/>
                <w:lang w:eastAsia="zh-CN"/>
              </w:rPr>
              <w:t xml:space="preserve">(see </w:t>
            </w:r>
            <w:r>
              <w:rPr>
                <w:noProof/>
                <w:lang w:eastAsia="zh-CN"/>
              </w:rPr>
              <w:t>clause</w:t>
            </w:r>
            <w:r w:rsidRPr="003B2883">
              <w:rPr>
                <w:noProof/>
                <w:lang w:eastAsia="zh-CN"/>
              </w:rPr>
              <w:t> 6.2.6.2.2)</w:t>
            </w:r>
            <w:r w:rsidRPr="003B2883">
              <w:rPr>
                <w:noProof/>
              </w:rPr>
              <w:t>.</w:t>
            </w:r>
          </w:p>
          <w:p w14:paraId="7AB94556" w14:textId="77777777" w:rsidR="009A13CA" w:rsidRPr="003B2883" w:rsidRDefault="009A13CA" w:rsidP="00117093">
            <w:pPr>
              <w:pStyle w:val="TAL"/>
              <w:rPr>
                <w:noProof/>
              </w:rPr>
            </w:pPr>
          </w:p>
          <w:p w14:paraId="30A60022" w14:textId="77777777" w:rsidR="009A13CA" w:rsidRPr="003B2883" w:rsidRDefault="009A13CA" w:rsidP="00117093">
            <w:pPr>
              <w:pStyle w:val="TAL"/>
              <w:rPr>
                <w:noProof/>
              </w:rPr>
            </w:pPr>
            <w:r w:rsidRPr="003B2883">
              <w:rPr>
                <w:noProof/>
              </w:rPr>
              <w:t>When present, this IE shall i</w:t>
            </w:r>
            <w:r w:rsidRPr="003B2883">
              <w:rPr>
                <w:rFonts w:hint="eastAsia"/>
                <w:noProof/>
              </w:rPr>
              <w:t xml:space="preserve">ndicate the notification </w:t>
            </w:r>
            <w:r w:rsidRPr="003B2883">
              <w:rPr>
                <w:noProof/>
              </w:rPr>
              <w:t>correlation</w:t>
            </w:r>
            <w:r w:rsidRPr="003B2883">
              <w:rPr>
                <w:rFonts w:hint="eastAsia"/>
                <w:noProof/>
              </w:rPr>
              <w:t xml:space="preserve"> I</w:t>
            </w:r>
            <w:r w:rsidRPr="003B2883">
              <w:rPr>
                <w:noProof/>
              </w:rPr>
              <w:t>d</w:t>
            </w:r>
            <w:r w:rsidRPr="003B2883">
              <w:rPr>
                <w:rFonts w:hint="eastAsia"/>
                <w:noProof/>
              </w:rPr>
              <w:t xml:space="preserve"> provided by the NF service consumer during </w:t>
            </w:r>
            <w:r w:rsidRPr="003B2883">
              <w:rPr>
                <w:noProof/>
              </w:rPr>
              <w:t xml:space="preserve">event </w:t>
            </w:r>
            <w:r w:rsidRPr="003B2883">
              <w:rPr>
                <w:rFonts w:hint="eastAsia"/>
                <w:noProof/>
              </w:rPr>
              <w:t>subscription.</w:t>
            </w:r>
            <w:r w:rsidRPr="003B2883">
              <w:rPr>
                <w:noProof/>
              </w:rPr>
              <w:t xml:space="preserve"> This parameter can be useful if the NF service consumer uses a common call-back URI for multiple subscriptions.</w:t>
            </w:r>
          </w:p>
        </w:tc>
      </w:tr>
      <w:tr w:rsidR="009A13CA" w:rsidRPr="003B2883" w14:paraId="0AC3EB52" w14:textId="77777777" w:rsidTr="00341E32">
        <w:trPr>
          <w:jc w:val="center"/>
        </w:trPr>
        <w:tc>
          <w:tcPr>
            <w:tcW w:w="2090" w:type="dxa"/>
            <w:tcBorders>
              <w:top w:val="single" w:sz="4" w:space="0" w:color="auto"/>
              <w:left w:val="single" w:sz="4" w:space="0" w:color="auto"/>
              <w:bottom w:val="single" w:sz="4" w:space="0" w:color="auto"/>
              <w:right w:val="single" w:sz="4" w:space="0" w:color="auto"/>
            </w:tcBorders>
          </w:tcPr>
          <w:p w14:paraId="5B930B32" w14:textId="77777777" w:rsidR="009A13CA" w:rsidRPr="003B2883" w:rsidRDefault="009A13CA" w:rsidP="00117093">
            <w:pPr>
              <w:pStyle w:val="TAL"/>
            </w:pPr>
            <w:r w:rsidRPr="003B2883">
              <w:rPr>
                <w:rFonts w:hint="eastAsia"/>
              </w:rPr>
              <w:t>subsChangeNotifyCorrelationId</w:t>
            </w:r>
          </w:p>
        </w:tc>
        <w:tc>
          <w:tcPr>
            <w:tcW w:w="1986" w:type="dxa"/>
            <w:tcBorders>
              <w:top w:val="single" w:sz="4" w:space="0" w:color="auto"/>
              <w:left w:val="single" w:sz="4" w:space="0" w:color="auto"/>
              <w:bottom w:val="single" w:sz="4" w:space="0" w:color="auto"/>
              <w:right w:val="single" w:sz="4" w:space="0" w:color="auto"/>
            </w:tcBorders>
          </w:tcPr>
          <w:p w14:paraId="33215B80" w14:textId="77777777" w:rsidR="009A13CA" w:rsidRPr="003B2883" w:rsidRDefault="009A13CA" w:rsidP="00117093">
            <w:pPr>
              <w:pStyle w:val="TAL"/>
            </w:pPr>
            <w:r w:rsidRPr="003B2883">
              <w:rPr>
                <w:rFonts w:hint="eastAsia"/>
              </w:rPr>
              <w:t>string</w:t>
            </w:r>
          </w:p>
        </w:tc>
        <w:tc>
          <w:tcPr>
            <w:tcW w:w="425" w:type="dxa"/>
            <w:tcBorders>
              <w:top w:val="single" w:sz="4" w:space="0" w:color="auto"/>
              <w:left w:val="single" w:sz="4" w:space="0" w:color="auto"/>
              <w:bottom w:val="single" w:sz="4" w:space="0" w:color="auto"/>
              <w:right w:val="single" w:sz="4" w:space="0" w:color="auto"/>
            </w:tcBorders>
          </w:tcPr>
          <w:p w14:paraId="21C00B47" w14:textId="77777777" w:rsidR="009A13CA" w:rsidRPr="003B2883" w:rsidRDefault="009A13CA" w:rsidP="00117093">
            <w:pPr>
              <w:pStyle w:val="TAC"/>
            </w:pPr>
            <w:r w:rsidRPr="003B2883">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5F7D6B19" w14:textId="77777777" w:rsidR="009A13CA" w:rsidRPr="003B2883" w:rsidRDefault="009A13CA" w:rsidP="00117093">
            <w:pPr>
              <w:pStyle w:val="TAL"/>
            </w:pPr>
            <w:r w:rsidRPr="003B2883">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698282C9" w14:textId="77777777" w:rsidR="009A13CA" w:rsidRPr="003B2883" w:rsidRDefault="009A13CA" w:rsidP="00117093">
            <w:pPr>
              <w:pStyle w:val="TAL"/>
              <w:rPr>
                <w:noProof/>
              </w:rPr>
            </w:pPr>
            <w:r w:rsidRPr="003B2883">
              <w:rPr>
                <w:rFonts w:hint="eastAsia"/>
                <w:noProof/>
              </w:rPr>
              <w:t xml:space="preserve">This IE shall be included if the notification is for informing </w:t>
            </w:r>
            <w:r w:rsidRPr="003B2883">
              <w:rPr>
                <w:noProof/>
              </w:rPr>
              <w:t>the creation of a</w:t>
            </w:r>
            <w:r w:rsidRPr="003B2883">
              <w:rPr>
                <w:rFonts w:hint="eastAsia"/>
                <w:noProof/>
              </w:rPr>
              <w:t xml:space="preserve"> </w:t>
            </w:r>
            <w:r w:rsidRPr="003B2883">
              <w:rPr>
                <w:noProof/>
              </w:rPr>
              <w:t>new</w:t>
            </w:r>
            <w:r w:rsidRPr="003B2883">
              <w:rPr>
                <w:rFonts w:hint="eastAsia"/>
                <w:noProof/>
              </w:rPr>
              <w:t xml:space="preserve"> subscription I</w:t>
            </w:r>
            <w:r w:rsidRPr="003B2883">
              <w:rPr>
                <w:noProof/>
              </w:rPr>
              <w:t>d at the AMF</w:t>
            </w:r>
            <w:r w:rsidRPr="003B2883">
              <w:rPr>
                <w:rFonts w:hint="eastAsia"/>
                <w:noProof/>
              </w:rPr>
              <w:t xml:space="preserve"> </w:t>
            </w:r>
            <w:r w:rsidRPr="003B2883">
              <w:t xml:space="preserve">and the corresponding event subscription contains the subsChangeNotifyCorrelationId attribute (see </w:t>
            </w:r>
            <w:r>
              <w:t>clause</w:t>
            </w:r>
            <w:r w:rsidRPr="003B2883">
              <w:t> 6.2.6.2.2).</w:t>
            </w:r>
          </w:p>
          <w:p w14:paraId="4EE037A7" w14:textId="77777777" w:rsidR="009A13CA" w:rsidRPr="003B2883" w:rsidRDefault="009A13CA" w:rsidP="00117093">
            <w:pPr>
              <w:pStyle w:val="TAL"/>
              <w:rPr>
                <w:noProof/>
              </w:rPr>
            </w:pPr>
            <w:r w:rsidRPr="003B2883">
              <w:rPr>
                <w:noProof/>
              </w:rPr>
              <w:t xml:space="preserve">When present, this IE shall be set to the value of the </w:t>
            </w:r>
            <w:r w:rsidRPr="003B2883">
              <w:rPr>
                <w:rFonts w:hint="eastAsia"/>
              </w:rPr>
              <w:t>subsChangeNotifyCorrelationId</w:t>
            </w:r>
            <w:r w:rsidRPr="003B2883">
              <w:t xml:space="preserve"> provided during subscription (see </w:t>
            </w:r>
            <w:r>
              <w:rPr>
                <w:noProof/>
                <w:lang w:eastAsia="zh-CN"/>
              </w:rPr>
              <w:t>clause</w:t>
            </w:r>
            <w:r w:rsidRPr="003B2883">
              <w:rPr>
                <w:noProof/>
                <w:lang w:eastAsia="zh-CN"/>
              </w:rPr>
              <w:t> 6.2.6.2.2).</w:t>
            </w:r>
          </w:p>
        </w:tc>
      </w:tr>
      <w:tr w:rsidR="009A13CA" w:rsidRPr="003B2883" w14:paraId="6FF17887" w14:textId="77777777" w:rsidTr="00341E32">
        <w:trPr>
          <w:jc w:val="center"/>
        </w:trPr>
        <w:tc>
          <w:tcPr>
            <w:tcW w:w="2090" w:type="dxa"/>
            <w:tcBorders>
              <w:top w:val="single" w:sz="4" w:space="0" w:color="auto"/>
              <w:left w:val="single" w:sz="4" w:space="0" w:color="auto"/>
              <w:bottom w:val="single" w:sz="4" w:space="0" w:color="auto"/>
              <w:right w:val="single" w:sz="4" w:space="0" w:color="auto"/>
            </w:tcBorders>
          </w:tcPr>
          <w:p w14:paraId="1927609D" w14:textId="77777777" w:rsidR="009A13CA" w:rsidRPr="003B2883" w:rsidRDefault="009A13CA" w:rsidP="00117093">
            <w:pPr>
              <w:pStyle w:val="TAL"/>
            </w:pPr>
            <w:r w:rsidRPr="003B2883">
              <w:t>reportList</w:t>
            </w:r>
          </w:p>
        </w:tc>
        <w:tc>
          <w:tcPr>
            <w:tcW w:w="1986" w:type="dxa"/>
            <w:tcBorders>
              <w:top w:val="single" w:sz="4" w:space="0" w:color="auto"/>
              <w:left w:val="single" w:sz="4" w:space="0" w:color="auto"/>
              <w:bottom w:val="single" w:sz="4" w:space="0" w:color="auto"/>
              <w:right w:val="single" w:sz="4" w:space="0" w:color="auto"/>
            </w:tcBorders>
          </w:tcPr>
          <w:p w14:paraId="16B226E0" w14:textId="77777777" w:rsidR="009A13CA" w:rsidRPr="003B2883" w:rsidRDefault="009A13CA" w:rsidP="00117093">
            <w:pPr>
              <w:pStyle w:val="TAL"/>
            </w:pPr>
            <w:r w:rsidRPr="003B2883">
              <w:t>array(AmfEventReport)</w:t>
            </w:r>
          </w:p>
        </w:tc>
        <w:tc>
          <w:tcPr>
            <w:tcW w:w="425" w:type="dxa"/>
            <w:tcBorders>
              <w:top w:val="single" w:sz="4" w:space="0" w:color="auto"/>
              <w:left w:val="single" w:sz="4" w:space="0" w:color="auto"/>
              <w:bottom w:val="single" w:sz="4" w:space="0" w:color="auto"/>
              <w:right w:val="single" w:sz="4" w:space="0" w:color="auto"/>
            </w:tcBorders>
          </w:tcPr>
          <w:p w14:paraId="4B8A2FEC" w14:textId="77777777" w:rsidR="009A13CA" w:rsidRPr="003B2883" w:rsidRDefault="009A13CA" w:rsidP="00117093">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0F5D54B1" w14:textId="77777777" w:rsidR="009A13CA" w:rsidRPr="003B2883" w:rsidRDefault="009A13CA" w:rsidP="00117093">
            <w:pPr>
              <w:pStyle w:val="TAL"/>
              <w:rPr>
                <w:noProof/>
              </w:rPr>
            </w:pPr>
            <w:r w:rsidRPr="003B2883">
              <w:t>1..N</w:t>
            </w:r>
          </w:p>
        </w:tc>
        <w:tc>
          <w:tcPr>
            <w:tcW w:w="4359" w:type="dxa"/>
            <w:tcBorders>
              <w:top w:val="single" w:sz="4" w:space="0" w:color="auto"/>
              <w:left w:val="single" w:sz="4" w:space="0" w:color="auto"/>
              <w:bottom w:val="single" w:sz="4" w:space="0" w:color="auto"/>
              <w:right w:val="single" w:sz="4" w:space="0" w:color="auto"/>
            </w:tcBorders>
          </w:tcPr>
          <w:p w14:paraId="0A86C99E" w14:textId="77777777" w:rsidR="009A13CA" w:rsidRPr="003B2883" w:rsidRDefault="009A13CA" w:rsidP="00117093">
            <w:pPr>
              <w:pStyle w:val="TAL"/>
              <w:rPr>
                <w:noProof/>
              </w:rPr>
            </w:pPr>
            <w:r w:rsidRPr="003B2883">
              <w:rPr>
                <w:noProof/>
              </w:rPr>
              <w:t>This IE shall be present if a event is reported. When present, this IE represents the event reports to be delivered.</w:t>
            </w:r>
          </w:p>
        </w:tc>
      </w:tr>
      <w:tr w:rsidR="00341E32" w:rsidRPr="003B2883" w14:paraId="2EB465E2" w14:textId="77777777" w:rsidTr="00341E32">
        <w:trPr>
          <w:jc w:val="center"/>
          <w:ins w:id="249" w:author="Ericsson - Lu Yunjie CT4#101e R0" w:date="2020-10-26T10:23:00Z"/>
        </w:trPr>
        <w:tc>
          <w:tcPr>
            <w:tcW w:w="2090" w:type="dxa"/>
            <w:tcBorders>
              <w:top w:val="single" w:sz="4" w:space="0" w:color="auto"/>
              <w:left w:val="single" w:sz="4" w:space="0" w:color="auto"/>
              <w:bottom w:val="single" w:sz="4" w:space="0" w:color="auto"/>
              <w:right w:val="single" w:sz="4" w:space="0" w:color="auto"/>
            </w:tcBorders>
          </w:tcPr>
          <w:p w14:paraId="3436B711" w14:textId="23DCDBDA" w:rsidR="00341E32" w:rsidRPr="003B2883" w:rsidRDefault="00341E32" w:rsidP="00341E32">
            <w:pPr>
              <w:pStyle w:val="TAL"/>
              <w:rPr>
                <w:ins w:id="250" w:author="Ericsson - Lu Yunjie CT4#101e R0" w:date="2020-10-26T10:23:00Z"/>
              </w:rPr>
            </w:pPr>
            <w:ins w:id="251" w:author="Ericsson - Lu Yunjie CT4#101e R0" w:date="2020-10-26T10:23:00Z">
              <w:r>
                <w:t>eventSubsSyncInfo</w:t>
              </w:r>
            </w:ins>
          </w:p>
        </w:tc>
        <w:tc>
          <w:tcPr>
            <w:tcW w:w="1986" w:type="dxa"/>
            <w:tcBorders>
              <w:top w:val="single" w:sz="4" w:space="0" w:color="auto"/>
              <w:left w:val="single" w:sz="4" w:space="0" w:color="auto"/>
              <w:bottom w:val="single" w:sz="4" w:space="0" w:color="auto"/>
              <w:right w:val="single" w:sz="4" w:space="0" w:color="auto"/>
            </w:tcBorders>
          </w:tcPr>
          <w:p w14:paraId="3219DD58" w14:textId="56B8C706" w:rsidR="00341E32" w:rsidRPr="003B2883" w:rsidRDefault="00341E32" w:rsidP="00341E32">
            <w:pPr>
              <w:pStyle w:val="TAL"/>
              <w:rPr>
                <w:ins w:id="252" w:author="Ericsson - Lu Yunjie CT4#101e R0" w:date="2020-10-26T10:23:00Z"/>
              </w:rPr>
            </w:pPr>
            <w:ins w:id="253" w:author="Ericsson - Lu Yunjie CT4#101e R0" w:date="2020-10-26T10:23:00Z">
              <w:r w:rsidRPr="003B2883">
                <w:t>Amf</w:t>
              </w:r>
              <w:r>
                <w:t>EventSubsSyncInfo</w:t>
              </w:r>
            </w:ins>
          </w:p>
        </w:tc>
        <w:tc>
          <w:tcPr>
            <w:tcW w:w="425" w:type="dxa"/>
            <w:tcBorders>
              <w:top w:val="single" w:sz="4" w:space="0" w:color="auto"/>
              <w:left w:val="single" w:sz="4" w:space="0" w:color="auto"/>
              <w:bottom w:val="single" w:sz="4" w:space="0" w:color="auto"/>
              <w:right w:val="single" w:sz="4" w:space="0" w:color="auto"/>
            </w:tcBorders>
          </w:tcPr>
          <w:p w14:paraId="254D4E77" w14:textId="09B812D1" w:rsidR="00341E32" w:rsidRPr="003B2883" w:rsidRDefault="00341E32" w:rsidP="00341E32">
            <w:pPr>
              <w:pStyle w:val="TAC"/>
              <w:rPr>
                <w:ins w:id="254" w:author="Ericsson - Lu Yunjie CT4#101e R0" w:date="2020-10-26T10:23:00Z"/>
              </w:rPr>
            </w:pPr>
            <w:ins w:id="255" w:author="Ericsson - Lu Yunjie CT4#101e R0" w:date="2020-10-26T10:23:00Z">
              <w:r>
                <w:t>C</w:t>
              </w:r>
            </w:ins>
          </w:p>
        </w:tc>
        <w:tc>
          <w:tcPr>
            <w:tcW w:w="1134" w:type="dxa"/>
            <w:tcBorders>
              <w:top w:val="single" w:sz="4" w:space="0" w:color="auto"/>
              <w:left w:val="single" w:sz="4" w:space="0" w:color="auto"/>
              <w:bottom w:val="single" w:sz="4" w:space="0" w:color="auto"/>
              <w:right w:val="single" w:sz="4" w:space="0" w:color="auto"/>
            </w:tcBorders>
          </w:tcPr>
          <w:p w14:paraId="21C7E860" w14:textId="75B68309" w:rsidR="00341E32" w:rsidRPr="003B2883" w:rsidRDefault="00341E32" w:rsidP="00341E32">
            <w:pPr>
              <w:pStyle w:val="TAL"/>
              <w:rPr>
                <w:ins w:id="256" w:author="Ericsson - Lu Yunjie CT4#101e R0" w:date="2020-10-26T10:23:00Z"/>
              </w:rPr>
            </w:pPr>
            <w:ins w:id="257" w:author="Ericsson - Lu Yunjie CT4#101e R0" w:date="2020-10-26T10:23:00Z">
              <w:r>
                <w:t>0..1</w:t>
              </w:r>
            </w:ins>
          </w:p>
        </w:tc>
        <w:tc>
          <w:tcPr>
            <w:tcW w:w="4359" w:type="dxa"/>
            <w:tcBorders>
              <w:top w:val="single" w:sz="4" w:space="0" w:color="auto"/>
              <w:left w:val="single" w:sz="4" w:space="0" w:color="auto"/>
              <w:bottom w:val="single" w:sz="4" w:space="0" w:color="auto"/>
              <w:right w:val="single" w:sz="4" w:space="0" w:color="auto"/>
            </w:tcBorders>
          </w:tcPr>
          <w:p w14:paraId="75CDE96D" w14:textId="77777777" w:rsidR="00341E32" w:rsidRDefault="00341E32" w:rsidP="00341E32">
            <w:pPr>
              <w:pStyle w:val="TAL"/>
              <w:rPr>
                <w:ins w:id="258" w:author="Ericsson - Lu Yunjie CT4#101e R0" w:date="2020-10-26T10:23:00Z"/>
                <w:noProof/>
              </w:rPr>
            </w:pPr>
            <w:ins w:id="259" w:author="Ericsson - Lu Yunjie CT4#101e R0" w:date="2020-10-26T10:23:00Z">
              <w:r>
                <w:rPr>
                  <w:noProof/>
                </w:rPr>
                <w:t>This IE may be present for AMF to initiate event subscription synchronization with UDM during UE mobility procedures.</w:t>
              </w:r>
            </w:ins>
          </w:p>
          <w:p w14:paraId="7780EFDB" w14:textId="77777777" w:rsidR="00341E32" w:rsidRDefault="00341E32" w:rsidP="00341E32">
            <w:pPr>
              <w:pStyle w:val="TAL"/>
              <w:rPr>
                <w:ins w:id="260" w:author="Ericsson - Lu Yunjie CT4#101e R0" w:date="2020-10-26T10:23:00Z"/>
                <w:noProof/>
              </w:rPr>
            </w:pPr>
          </w:p>
          <w:p w14:paraId="0D2A66BF" w14:textId="7A73C236" w:rsidR="00341E32" w:rsidRPr="003B2883" w:rsidRDefault="00341E32" w:rsidP="00341E32">
            <w:pPr>
              <w:pStyle w:val="TAL"/>
              <w:rPr>
                <w:ins w:id="261" w:author="Ericsson - Lu Yunjie CT4#101e R0" w:date="2020-10-26T10:23:00Z"/>
                <w:noProof/>
              </w:rPr>
            </w:pPr>
            <w:ins w:id="262" w:author="Ericsson - Lu Yunjie CT4#101e R0" w:date="2020-10-26T10:23:00Z">
              <w:r>
                <w:rPr>
                  <w:noProof/>
                </w:rPr>
                <w:t>When present, this IE shall contain the information for event subscription synchronization, including all active event subscriptions specificially targeting the UE.</w:t>
              </w:r>
            </w:ins>
          </w:p>
        </w:tc>
      </w:tr>
      <w:bookmarkEnd w:id="233"/>
      <w:bookmarkEnd w:id="234"/>
      <w:bookmarkEnd w:id="235"/>
      <w:bookmarkEnd w:id="236"/>
      <w:bookmarkEnd w:id="237"/>
    </w:tbl>
    <w:p w14:paraId="37EDB73B" w14:textId="77777777" w:rsidR="00B25E5F" w:rsidRPr="003B2883" w:rsidRDefault="00B25E5F" w:rsidP="00B25E5F">
      <w:pPr>
        <w:rPr>
          <w:lang w:val="en-US"/>
        </w:rPr>
      </w:pPr>
    </w:p>
    <w:bookmarkEnd w:id="238"/>
    <w:bookmarkEnd w:id="239"/>
    <w:bookmarkEnd w:id="240"/>
    <w:bookmarkEnd w:id="241"/>
    <w:bookmarkEnd w:id="242"/>
    <w:p w14:paraId="221851B1" w14:textId="77777777" w:rsidR="00A74276" w:rsidRPr="00A54142" w:rsidRDefault="00A74276" w:rsidP="00A742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7F23CD58" w14:textId="019B6C9D" w:rsidR="00924F32" w:rsidRPr="003B2883" w:rsidRDefault="00924F32" w:rsidP="00924F32">
      <w:pPr>
        <w:pStyle w:val="Heading5"/>
        <w:rPr>
          <w:ins w:id="263" w:author="Ericsson - Lu Yunjie CT4#101e" w:date="2020-10-23T11:26:00Z"/>
        </w:rPr>
      </w:pPr>
      <w:ins w:id="264" w:author="Ericsson - Lu Yunjie CT4#101e" w:date="2020-10-23T11:26:00Z">
        <w:r w:rsidRPr="003B2883">
          <w:t>6.2.6.2.</w:t>
        </w:r>
      </w:ins>
      <w:ins w:id="265" w:author="Ericsson - Lu Yunjie CT4#101e" w:date="2020-10-23T11:27:00Z">
        <w:r w:rsidR="004A5331">
          <w:t>x</w:t>
        </w:r>
      </w:ins>
      <w:ins w:id="266" w:author="Ericsson - Lu Yunjie CT4#101e" w:date="2020-10-23T11:26:00Z">
        <w:r w:rsidRPr="003B2883">
          <w:tab/>
          <w:t>Type: Amf</w:t>
        </w:r>
      </w:ins>
      <w:ins w:id="267" w:author="Ericsson - Lu Yunjie CT4#101e" w:date="2020-10-23T11:27:00Z">
        <w:r w:rsidR="00BE55A6">
          <w:t>EventSubs</w:t>
        </w:r>
        <w:r>
          <w:t>SyncInfo</w:t>
        </w:r>
      </w:ins>
    </w:p>
    <w:p w14:paraId="1B89A74D" w14:textId="42A286EC" w:rsidR="00924F32" w:rsidRPr="003B2883" w:rsidRDefault="00924F32" w:rsidP="00924F32">
      <w:pPr>
        <w:pStyle w:val="TH"/>
        <w:rPr>
          <w:ins w:id="268" w:author="Ericsson - Lu Yunjie CT4#101e" w:date="2020-10-23T11:26:00Z"/>
        </w:rPr>
      </w:pPr>
      <w:ins w:id="269" w:author="Ericsson - Lu Yunjie CT4#101e" w:date="2020-10-23T11:26:00Z">
        <w:r w:rsidRPr="003B2883">
          <w:rPr>
            <w:noProof/>
          </w:rPr>
          <w:t>Table </w:t>
        </w:r>
        <w:r w:rsidRPr="003B2883">
          <w:t>6.2.6.2.</w:t>
        </w:r>
      </w:ins>
      <w:ins w:id="270" w:author="Ericsson - Lu Yunjie CT4#101e" w:date="2020-10-23T11:27:00Z">
        <w:r w:rsidR="004A5331">
          <w:t>x</w:t>
        </w:r>
      </w:ins>
      <w:ins w:id="271" w:author="Ericsson - Lu Yunjie CT4#101e" w:date="2020-10-23T11:26:00Z">
        <w:r w:rsidRPr="003B2883">
          <w:t xml:space="preserve">-1: </w:t>
        </w:r>
        <w:r w:rsidRPr="003B2883">
          <w:rPr>
            <w:noProof/>
          </w:rPr>
          <w:t xml:space="preserve">Definition of type </w:t>
        </w:r>
      </w:ins>
      <w:ins w:id="272" w:author="Ericsson - Lu Yunjie CT4#101e" w:date="2020-10-23T11:27:00Z">
        <w:r w:rsidR="004A5331" w:rsidRPr="003B2883">
          <w:t>Amf</w:t>
        </w:r>
        <w:r w:rsidR="004A5331">
          <w:t>EventSubsSyncInfo</w: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276"/>
        <w:gridCol w:w="567"/>
        <w:gridCol w:w="1134"/>
        <w:gridCol w:w="3827"/>
        <w:gridCol w:w="1418"/>
      </w:tblGrid>
      <w:tr w:rsidR="00924F32" w:rsidRPr="003B2883" w14:paraId="5B113F3F" w14:textId="77777777" w:rsidTr="00D04B55">
        <w:trPr>
          <w:jc w:val="center"/>
          <w:ins w:id="273" w:author="Ericsson - Lu Yunjie CT4#101e" w:date="2020-10-23T11:26: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0AE3F20B" w14:textId="77777777" w:rsidR="00924F32" w:rsidRPr="003B2883" w:rsidRDefault="00924F32" w:rsidP="00D04B55">
            <w:pPr>
              <w:pStyle w:val="TAH"/>
              <w:rPr>
                <w:ins w:id="274" w:author="Ericsson - Lu Yunjie CT4#101e" w:date="2020-10-23T11:26:00Z"/>
              </w:rPr>
            </w:pPr>
            <w:ins w:id="275" w:author="Ericsson - Lu Yunjie CT4#101e" w:date="2020-10-23T11:26:00Z">
              <w:r w:rsidRPr="003B2883">
                <w:t>Attribute name</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5C944E5" w14:textId="77777777" w:rsidR="00924F32" w:rsidRPr="003B2883" w:rsidRDefault="00924F32" w:rsidP="00D04B55">
            <w:pPr>
              <w:pStyle w:val="TAH"/>
              <w:rPr>
                <w:ins w:id="276" w:author="Ericsson - Lu Yunjie CT4#101e" w:date="2020-10-23T11:26:00Z"/>
              </w:rPr>
            </w:pPr>
            <w:ins w:id="277" w:author="Ericsson - Lu Yunjie CT4#101e" w:date="2020-10-23T11:26:00Z">
              <w:r w:rsidRPr="003B2883">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7564E82B" w14:textId="77777777" w:rsidR="00924F32" w:rsidRPr="003B2883" w:rsidRDefault="00924F32" w:rsidP="00D04B55">
            <w:pPr>
              <w:pStyle w:val="TAH"/>
              <w:rPr>
                <w:ins w:id="278" w:author="Ericsson - Lu Yunjie CT4#101e" w:date="2020-10-23T11:26:00Z"/>
              </w:rPr>
            </w:pPr>
            <w:ins w:id="279" w:author="Ericsson - Lu Yunjie CT4#101e" w:date="2020-10-23T11:26:00Z">
              <w:r w:rsidRPr="003B2883">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B2BB7CD" w14:textId="77777777" w:rsidR="00924F32" w:rsidRPr="003B2883" w:rsidRDefault="00924F32" w:rsidP="00D04B55">
            <w:pPr>
              <w:pStyle w:val="TAH"/>
              <w:jc w:val="left"/>
              <w:rPr>
                <w:ins w:id="280" w:author="Ericsson - Lu Yunjie CT4#101e" w:date="2020-10-23T11:26:00Z"/>
              </w:rPr>
            </w:pPr>
            <w:ins w:id="281" w:author="Ericsson - Lu Yunjie CT4#101e" w:date="2020-10-23T11:26:00Z">
              <w:r w:rsidRPr="003B2883">
                <w:t>Cardinality</w:t>
              </w:r>
            </w:ins>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173708D2" w14:textId="77777777" w:rsidR="00924F32" w:rsidRPr="003B2883" w:rsidRDefault="00924F32" w:rsidP="00D04B55">
            <w:pPr>
              <w:pStyle w:val="TAH"/>
              <w:rPr>
                <w:ins w:id="282" w:author="Ericsson - Lu Yunjie CT4#101e" w:date="2020-10-23T11:26:00Z"/>
                <w:rFonts w:cs="Arial"/>
                <w:szCs w:val="18"/>
              </w:rPr>
            </w:pPr>
            <w:ins w:id="283" w:author="Ericsson - Lu Yunjie CT4#101e" w:date="2020-10-23T11:26:00Z">
              <w:r w:rsidRPr="003B2883">
                <w:rPr>
                  <w:rFonts w:cs="Arial"/>
                  <w:szCs w:val="18"/>
                </w:rPr>
                <w:t>Description</w:t>
              </w:r>
            </w:ins>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355A0F7F" w14:textId="77777777" w:rsidR="00924F32" w:rsidRPr="003B2883" w:rsidRDefault="00924F32" w:rsidP="00D04B55">
            <w:pPr>
              <w:pStyle w:val="TAH"/>
              <w:rPr>
                <w:ins w:id="284" w:author="Ericsson - Lu Yunjie CT4#101e" w:date="2020-10-23T11:26:00Z"/>
                <w:rFonts w:cs="Arial"/>
                <w:szCs w:val="18"/>
              </w:rPr>
            </w:pPr>
            <w:ins w:id="285" w:author="Ericsson - Lu Yunjie CT4#101e" w:date="2020-10-23T11:26:00Z">
              <w:r>
                <w:rPr>
                  <w:rFonts w:cs="Arial"/>
                  <w:szCs w:val="18"/>
                </w:rPr>
                <w:t>Applicability</w:t>
              </w:r>
            </w:ins>
          </w:p>
        </w:tc>
      </w:tr>
      <w:tr w:rsidR="00924F32" w:rsidRPr="003B2883" w14:paraId="01E89D9C" w14:textId="77777777" w:rsidTr="00D04B55">
        <w:trPr>
          <w:jc w:val="center"/>
          <w:ins w:id="286" w:author="Ericsson - Lu Yunjie CT4#101e" w:date="2020-10-23T11:26:00Z"/>
        </w:trPr>
        <w:tc>
          <w:tcPr>
            <w:tcW w:w="1838" w:type="dxa"/>
            <w:tcBorders>
              <w:top w:val="single" w:sz="4" w:space="0" w:color="auto"/>
              <w:left w:val="single" w:sz="4" w:space="0" w:color="auto"/>
              <w:bottom w:val="single" w:sz="4" w:space="0" w:color="auto"/>
              <w:right w:val="single" w:sz="4" w:space="0" w:color="auto"/>
            </w:tcBorders>
          </w:tcPr>
          <w:p w14:paraId="7FC62BD8" w14:textId="5E0E56D9" w:rsidR="00924F32" w:rsidRPr="003B2883" w:rsidRDefault="007B2DB1" w:rsidP="00D04B55">
            <w:pPr>
              <w:pStyle w:val="TAL"/>
              <w:rPr>
                <w:ins w:id="287" w:author="Ericsson - Lu Yunjie CT4#101e" w:date="2020-10-23T11:26:00Z"/>
              </w:rPr>
            </w:pPr>
            <w:ins w:id="288" w:author="Ericsson - Lu Yunjie CT4#101e" w:date="2020-10-23T11:27:00Z">
              <w:r>
                <w:t>subscrip</w:t>
              </w:r>
            </w:ins>
            <w:ins w:id="289" w:author="Ericsson - Lu Yunjie CT4#101e" w:date="2020-10-23T11:28:00Z">
              <w:r>
                <w:t>tion</w:t>
              </w:r>
            </w:ins>
            <w:ins w:id="290" w:author="Ericsson - Lu Yunjie CT4#101e" w:date="2020-10-23T17:13:00Z">
              <w:r w:rsidR="00013A19">
                <w:t>List</w:t>
              </w:r>
            </w:ins>
          </w:p>
        </w:tc>
        <w:tc>
          <w:tcPr>
            <w:tcW w:w="1276" w:type="dxa"/>
            <w:tcBorders>
              <w:top w:val="single" w:sz="4" w:space="0" w:color="auto"/>
              <w:left w:val="single" w:sz="4" w:space="0" w:color="auto"/>
              <w:bottom w:val="single" w:sz="4" w:space="0" w:color="auto"/>
              <w:right w:val="single" w:sz="4" w:space="0" w:color="auto"/>
            </w:tcBorders>
          </w:tcPr>
          <w:p w14:paraId="708D066F" w14:textId="072B459F" w:rsidR="00924F32" w:rsidRPr="003B2883" w:rsidRDefault="007B2DB1" w:rsidP="00D04B55">
            <w:pPr>
              <w:pStyle w:val="TAL"/>
              <w:rPr>
                <w:ins w:id="291" w:author="Ericsson - Lu Yunjie CT4#101e" w:date="2020-10-23T11:26:00Z"/>
              </w:rPr>
            </w:pPr>
            <w:ins w:id="292" w:author="Ericsson - Lu Yunjie CT4#101e" w:date="2020-10-23T11:28:00Z">
              <w:r>
                <w:t>array(</w:t>
              </w:r>
            </w:ins>
            <w:ins w:id="293" w:author="Ericsson - Lu Yunjie CT4#101e" w:date="2020-10-23T13:33:00Z">
              <w:r w:rsidR="00ED53FF" w:rsidRPr="003B2883">
                <w:t>Amf</w:t>
              </w:r>
              <w:r w:rsidR="00ED53FF">
                <w:t>EventSubscriptionInfo</w:t>
              </w:r>
            </w:ins>
            <w:ins w:id="294" w:author="Ericsson - Lu Yunjie CT4#101e" w:date="2020-10-23T11:28:00Z">
              <w:r>
                <w:t>)</w:t>
              </w:r>
            </w:ins>
          </w:p>
        </w:tc>
        <w:tc>
          <w:tcPr>
            <w:tcW w:w="567" w:type="dxa"/>
            <w:tcBorders>
              <w:top w:val="single" w:sz="4" w:space="0" w:color="auto"/>
              <w:left w:val="single" w:sz="4" w:space="0" w:color="auto"/>
              <w:bottom w:val="single" w:sz="4" w:space="0" w:color="auto"/>
              <w:right w:val="single" w:sz="4" w:space="0" w:color="auto"/>
            </w:tcBorders>
          </w:tcPr>
          <w:p w14:paraId="6D3CD206" w14:textId="4C2D6981" w:rsidR="00924F32" w:rsidRPr="003B2883" w:rsidRDefault="007B2DB1" w:rsidP="00D04B55">
            <w:pPr>
              <w:pStyle w:val="TAC"/>
              <w:rPr>
                <w:ins w:id="295" w:author="Ericsson - Lu Yunjie CT4#101e" w:date="2020-10-23T11:26:00Z"/>
              </w:rPr>
            </w:pPr>
            <w:ins w:id="296" w:author="Ericsson - Lu Yunjie CT4#101e" w:date="2020-10-23T11:28:00Z">
              <w:r>
                <w:t>M</w:t>
              </w:r>
            </w:ins>
          </w:p>
        </w:tc>
        <w:tc>
          <w:tcPr>
            <w:tcW w:w="1134" w:type="dxa"/>
            <w:tcBorders>
              <w:top w:val="single" w:sz="4" w:space="0" w:color="auto"/>
              <w:left w:val="single" w:sz="4" w:space="0" w:color="auto"/>
              <w:bottom w:val="single" w:sz="4" w:space="0" w:color="auto"/>
              <w:right w:val="single" w:sz="4" w:space="0" w:color="auto"/>
            </w:tcBorders>
          </w:tcPr>
          <w:p w14:paraId="51521A34" w14:textId="1913BC84" w:rsidR="00924F32" w:rsidRPr="003B2883" w:rsidRDefault="00924F32" w:rsidP="00D04B55">
            <w:pPr>
              <w:pStyle w:val="TAL"/>
              <w:rPr>
                <w:ins w:id="297" w:author="Ericsson - Lu Yunjie CT4#101e" w:date="2020-10-23T11:26:00Z"/>
              </w:rPr>
            </w:pPr>
            <w:ins w:id="298" w:author="Ericsson - Lu Yunjie CT4#101e" w:date="2020-10-23T11:26:00Z">
              <w:r w:rsidRPr="003B2883">
                <w:rPr>
                  <w:rFonts w:hint="eastAsia"/>
                </w:rPr>
                <w:t>1</w:t>
              </w:r>
            </w:ins>
            <w:ins w:id="299" w:author="Ericsson - Lu Yunjie CT4#101e" w:date="2020-10-23T11:28:00Z">
              <w:r w:rsidR="007B2DB1">
                <w:t>..N</w:t>
              </w:r>
            </w:ins>
          </w:p>
        </w:tc>
        <w:tc>
          <w:tcPr>
            <w:tcW w:w="3827" w:type="dxa"/>
            <w:tcBorders>
              <w:top w:val="single" w:sz="4" w:space="0" w:color="auto"/>
              <w:left w:val="single" w:sz="4" w:space="0" w:color="auto"/>
              <w:bottom w:val="single" w:sz="4" w:space="0" w:color="auto"/>
              <w:right w:val="single" w:sz="4" w:space="0" w:color="auto"/>
            </w:tcBorders>
          </w:tcPr>
          <w:p w14:paraId="7691325C" w14:textId="6CC0760B" w:rsidR="00924F32" w:rsidRPr="00356998" w:rsidRDefault="00356998" w:rsidP="00356998">
            <w:pPr>
              <w:pStyle w:val="TAL"/>
              <w:rPr>
                <w:ins w:id="300" w:author="Ericsson - Lu Yunjie CT4#101e" w:date="2020-10-23T11:26:00Z"/>
              </w:rPr>
            </w:pPr>
            <w:ins w:id="301" w:author="Ericsson - Lu Yunjie CT4#101e" w:date="2020-10-23T13:17:00Z">
              <w:r w:rsidRPr="00356998">
                <w:t xml:space="preserve">This IE </w:t>
              </w:r>
              <w:r>
                <w:t xml:space="preserve">shall contain all active subscriptions in the AMF for the </w:t>
              </w:r>
            </w:ins>
            <w:ins w:id="302" w:author="Ericsson - Lu Yunjie CT4#101e" w:date="2020-10-23T13:18:00Z">
              <w:r w:rsidR="00EE5CA1">
                <w:t xml:space="preserve">target </w:t>
              </w:r>
            </w:ins>
            <w:ins w:id="303" w:author="Ericsson - Lu Yunjie CT4#101e" w:date="2020-10-23T13:17:00Z">
              <w:r>
                <w:t>UE.</w:t>
              </w:r>
            </w:ins>
          </w:p>
        </w:tc>
        <w:tc>
          <w:tcPr>
            <w:tcW w:w="1418" w:type="dxa"/>
            <w:tcBorders>
              <w:top w:val="single" w:sz="4" w:space="0" w:color="auto"/>
              <w:left w:val="single" w:sz="4" w:space="0" w:color="auto"/>
              <w:bottom w:val="single" w:sz="4" w:space="0" w:color="auto"/>
              <w:right w:val="single" w:sz="4" w:space="0" w:color="auto"/>
            </w:tcBorders>
          </w:tcPr>
          <w:p w14:paraId="3B45DAD3" w14:textId="77777777" w:rsidR="00924F32" w:rsidRPr="003B2883" w:rsidRDefault="00924F32" w:rsidP="00D04B55">
            <w:pPr>
              <w:pStyle w:val="TAL"/>
              <w:rPr>
                <w:ins w:id="304" w:author="Ericsson - Lu Yunjie CT4#101e" w:date="2020-10-23T11:26:00Z"/>
                <w:noProof/>
              </w:rPr>
            </w:pPr>
          </w:p>
        </w:tc>
      </w:tr>
    </w:tbl>
    <w:p w14:paraId="1A02A787" w14:textId="77777777" w:rsidR="00A74276" w:rsidRDefault="00A74276" w:rsidP="00A74276">
      <w:pPr>
        <w:rPr>
          <w:lang w:eastAsia="zh-CN"/>
        </w:rPr>
      </w:pPr>
    </w:p>
    <w:p w14:paraId="72E1B0AB" w14:textId="77777777" w:rsidR="00A74276" w:rsidRPr="00A54142" w:rsidRDefault="00A74276" w:rsidP="00A742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4D04BCC0" w14:textId="263606A7" w:rsidR="005A121E" w:rsidRPr="003B2883" w:rsidRDefault="005A121E" w:rsidP="005A121E">
      <w:pPr>
        <w:pStyle w:val="Heading5"/>
        <w:rPr>
          <w:ins w:id="305" w:author="Ericsson - Lu Yunjie CT4#101e" w:date="2020-10-23T11:29:00Z"/>
        </w:rPr>
      </w:pPr>
      <w:ins w:id="306" w:author="Ericsson - Lu Yunjie CT4#101e" w:date="2020-10-23T11:29:00Z">
        <w:r w:rsidRPr="003B2883">
          <w:lastRenderedPageBreak/>
          <w:t>6.2.6.2.</w:t>
        </w:r>
        <w:r>
          <w:t>y</w:t>
        </w:r>
        <w:r w:rsidRPr="003B2883">
          <w:tab/>
          <w:t>Type: Amf</w:t>
        </w:r>
        <w:r>
          <w:t>EventSubs</w:t>
        </w:r>
      </w:ins>
      <w:ins w:id="307" w:author="Ericsson - Lu Yunjie CT4#101e" w:date="2020-10-23T13:33:00Z">
        <w:r w:rsidR="0031226D">
          <w:t>cription</w:t>
        </w:r>
      </w:ins>
      <w:ins w:id="308" w:author="Ericsson - Lu Yunjie CT4#101e" w:date="2020-10-23T11:29:00Z">
        <w:r>
          <w:t>Info</w:t>
        </w:r>
      </w:ins>
    </w:p>
    <w:p w14:paraId="49C9DFC0" w14:textId="514B85F4" w:rsidR="005A121E" w:rsidRPr="003B2883" w:rsidRDefault="005A121E" w:rsidP="005A121E">
      <w:pPr>
        <w:pStyle w:val="TH"/>
        <w:rPr>
          <w:ins w:id="309" w:author="Ericsson - Lu Yunjie CT4#101e" w:date="2020-10-23T11:29:00Z"/>
        </w:rPr>
      </w:pPr>
      <w:ins w:id="310" w:author="Ericsson - Lu Yunjie CT4#101e" w:date="2020-10-23T11:29:00Z">
        <w:r w:rsidRPr="003B2883">
          <w:rPr>
            <w:noProof/>
          </w:rPr>
          <w:t>Table </w:t>
        </w:r>
        <w:r w:rsidRPr="003B2883">
          <w:t>6.2.6.2.</w:t>
        </w:r>
      </w:ins>
      <w:ins w:id="311" w:author="Ericsson - Lu Yunjie CT4#101e" w:date="2020-10-23T13:33:00Z">
        <w:r w:rsidR="007D2F14">
          <w:t>y</w:t>
        </w:r>
      </w:ins>
      <w:ins w:id="312" w:author="Ericsson - Lu Yunjie CT4#101e" w:date="2020-10-23T11:29:00Z">
        <w:r w:rsidRPr="003B2883">
          <w:t xml:space="preserve">-1: </w:t>
        </w:r>
        <w:r w:rsidRPr="003B2883">
          <w:rPr>
            <w:noProof/>
          </w:rPr>
          <w:t xml:space="preserve">Definition of type </w:t>
        </w:r>
      </w:ins>
      <w:ins w:id="313" w:author="Ericsson - Lu Yunjie CT4#101e" w:date="2020-10-23T13:33:00Z">
        <w:r w:rsidR="0031226D" w:rsidRPr="003B2883">
          <w:t>Amf</w:t>
        </w:r>
        <w:r w:rsidR="0031226D">
          <w:t>EventSubscriptionInfo</w: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276"/>
        <w:gridCol w:w="567"/>
        <w:gridCol w:w="1134"/>
        <w:gridCol w:w="3827"/>
        <w:gridCol w:w="1418"/>
      </w:tblGrid>
      <w:tr w:rsidR="005A121E" w:rsidRPr="003B2883" w14:paraId="461F8916" w14:textId="77777777" w:rsidTr="00D04B55">
        <w:trPr>
          <w:jc w:val="center"/>
          <w:ins w:id="314" w:author="Ericsson - Lu Yunjie CT4#101e" w:date="2020-10-23T11:29: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6099A5F6" w14:textId="77777777" w:rsidR="005A121E" w:rsidRPr="003B2883" w:rsidRDefault="005A121E" w:rsidP="00D04B55">
            <w:pPr>
              <w:pStyle w:val="TAH"/>
              <w:rPr>
                <w:ins w:id="315" w:author="Ericsson - Lu Yunjie CT4#101e" w:date="2020-10-23T11:29:00Z"/>
              </w:rPr>
            </w:pPr>
            <w:ins w:id="316" w:author="Ericsson - Lu Yunjie CT4#101e" w:date="2020-10-23T11:29:00Z">
              <w:r w:rsidRPr="003B2883">
                <w:t>Attribute name</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180A6B6" w14:textId="77777777" w:rsidR="005A121E" w:rsidRPr="003B2883" w:rsidRDefault="005A121E" w:rsidP="00D04B55">
            <w:pPr>
              <w:pStyle w:val="TAH"/>
              <w:rPr>
                <w:ins w:id="317" w:author="Ericsson - Lu Yunjie CT4#101e" w:date="2020-10-23T11:29:00Z"/>
              </w:rPr>
            </w:pPr>
            <w:ins w:id="318" w:author="Ericsson - Lu Yunjie CT4#101e" w:date="2020-10-23T11:29:00Z">
              <w:r w:rsidRPr="003B2883">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3F884D83" w14:textId="77777777" w:rsidR="005A121E" w:rsidRPr="003B2883" w:rsidRDefault="005A121E" w:rsidP="00D04B55">
            <w:pPr>
              <w:pStyle w:val="TAH"/>
              <w:rPr>
                <w:ins w:id="319" w:author="Ericsson - Lu Yunjie CT4#101e" w:date="2020-10-23T11:29:00Z"/>
              </w:rPr>
            </w:pPr>
            <w:ins w:id="320" w:author="Ericsson - Lu Yunjie CT4#101e" w:date="2020-10-23T11:29:00Z">
              <w:r w:rsidRPr="003B2883">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B1279AC" w14:textId="77777777" w:rsidR="005A121E" w:rsidRPr="003B2883" w:rsidRDefault="005A121E" w:rsidP="00D04B55">
            <w:pPr>
              <w:pStyle w:val="TAH"/>
              <w:jc w:val="left"/>
              <w:rPr>
                <w:ins w:id="321" w:author="Ericsson - Lu Yunjie CT4#101e" w:date="2020-10-23T11:29:00Z"/>
              </w:rPr>
            </w:pPr>
            <w:ins w:id="322" w:author="Ericsson - Lu Yunjie CT4#101e" w:date="2020-10-23T11:29:00Z">
              <w:r w:rsidRPr="003B2883">
                <w:t>Cardinality</w:t>
              </w:r>
            </w:ins>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3ED2B40B" w14:textId="77777777" w:rsidR="005A121E" w:rsidRPr="003B2883" w:rsidRDefault="005A121E" w:rsidP="00D04B55">
            <w:pPr>
              <w:pStyle w:val="TAH"/>
              <w:rPr>
                <w:ins w:id="323" w:author="Ericsson - Lu Yunjie CT4#101e" w:date="2020-10-23T11:29:00Z"/>
                <w:rFonts w:cs="Arial"/>
                <w:szCs w:val="18"/>
              </w:rPr>
            </w:pPr>
            <w:ins w:id="324" w:author="Ericsson - Lu Yunjie CT4#101e" w:date="2020-10-23T11:29:00Z">
              <w:r w:rsidRPr="003B2883">
                <w:rPr>
                  <w:rFonts w:cs="Arial"/>
                  <w:szCs w:val="18"/>
                </w:rPr>
                <w:t>Description</w:t>
              </w:r>
            </w:ins>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3451EDE0" w14:textId="77777777" w:rsidR="005A121E" w:rsidRPr="003B2883" w:rsidRDefault="005A121E" w:rsidP="00D04B55">
            <w:pPr>
              <w:pStyle w:val="TAH"/>
              <w:rPr>
                <w:ins w:id="325" w:author="Ericsson - Lu Yunjie CT4#101e" w:date="2020-10-23T11:29:00Z"/>
                <w:rFonts w:cs="Arial"/>
                <w:szCs w:val="18"/>
              </w:rPr>
            </w:pPr>
            <w:ins w:id="326" w:author="Ericsson - Lu Yunjie CT4#101e" w:date="2020-10-23T11:29:00Z">
              <w:r>
                <w:rPr>
                  <w:rFonts w:cs="Arial"/>
                  <w:szCs w:val="18"/>
                </w:rPr>
                <w:t>Applicability</w:t>
              </w:r>
            </w:ins>
          </w:p>
        </w:tc>
      </w:tr>
      <w:tr w:rsidR="005A121E" w:rsidRPr="003B2883" w14:paraId="6EFD7D76" w14:textId="77777777" w:rsidTr="007C0897">
        <w:trPr>
          <w:trHeight w:val="459"/>
          <w:jc w:val="center"/>
          <w:ins w:id="327" w:author="Ericsson - Lu Yunjie CT4#101e" w:date="2020-10-23T11:29:00Z"/>
        </w:trPr>
        <w:tc>
          <w:tcPr>
            <w:tcW w:w="1838" w:type="dxa"/>
            <w:tcBorders>
              <w:top w:val="single" w:sz="4" w:space="0" w:color="auto"/>
              <w:left w:val="single" w:sz="4" w:space="0" w:color="auto"/>
              <w:bottom w:val="single" w:sz="4" w:space="0" w:color="auto"/>
              <w:right w:val="single" w:sz="4" w:space="0" w:color="auto"/>
            </w:tcBorders>
          </w:tcPr>
          <w:p w14:paraId="42DADB3F" w14:textId="24483CB5" w:rsidR="005A121E" w:rsidRPr="003B2883" w:rsidRDefault="00356998" w:rsidP="00D04B55">
            <w:pPr>
              <w:pStyle w:val="TAL"/>
              <w:rPr>
                <w:ins w:id="328" w:author="Ericsson - Lu Yunjie CT4#101e" w:date="2020-10-23T11:29:00Z"/>
              </w:rPr>
            </w:pPr>
            <w:ins w:id="329" w:author="Ericsson - Lu Yunjie CT4#101e" w:date="2020-10-23T13:12:00Z">
              <w:r>
                <w:t>subId</w:t>
              </w:r>
            </w:ins>
          </w:p>
        </w:tc>
        <w:tc>
          <w:tcPr>
            <w:tcW w:w="1276" w:type="dxa"/>
            <w:tcBorders>
              <w:top w:val="single" w:sz="4" w:space="0" w:color="auto"/>
              <w:left w:val="single" w:sz="4" w:space="0" w:color="auto"/>
              <w:bottom w:val="single" w:sz="4" w:space="0" w:color="auto"/>
              <w:right w:val="single" w:sz="4" w:space="0" w:color="auto"/>
            </w:tcBorders>
          </w:tcPr>
          <w:p w14:paraId="6119D9F3" w14:textId="279A2326" w:rsidR="005A121E" w:rsidRPr="003B2883" w:rsidRDefault="00356998" w:rsidP="00D04B55">
            <w:pPr>
              <w:pStyle w:val="TAL"/>
              <w:rPr>
                <w:ins w:id="330" w:author="Ericsson - Lu Yunjie CT4#101e" w:date="2020-10-23T11:29:00Z"/>
              </w:rPr>
            </w:pPr>
            <w:ins w:id="331" w:author="Ericsson - Lu Yunjie CT4#101e" w:date="2020-10-23T13:12:00Z">
              <w:r>
                <w:t>Uri</w:t>
              </w:r>
            </w:ins>
          </w:p>
        </w:tc>
        <w:tc>
          <w:tcPr>
            <w:tcW w:w="567" w:type="dxa"/>
            <w:tcBorders>
              <w:top w:val="single" w:sz="4" w:space="0" w:color="auto"/>
              <w:left w:val="single" w:sz="4" w:space="0" w:color="auto"/>
              <w:bottom w:val="single" w:sz="4" w:space="0" w:color="auto"/>
              <w:right w:val="single" w:sz="4" w:space="0" w:color="auto"/>
            </w:tcBorders>
          </w:tcPr>
          <w:p w14:paraId="37CB25DB" w14:textId="77777777" w:rsidR="005A121E" w:rsidRPr="003B2883" w:rsidRDefault="005A121E" w:rsidP="00D04B55">
            <w:pPr>
              <w:pStyle w:val="TAC"/>
              <w:rPr>
                <w:ins w:id="332" w:author="Ericsson - Lu Yunjie CT4#101e" w:date="2020-10-23T11:29:00Z"/>
              </w:rPr>
            </w:pPr>
            <w:ins w:id="333" w:author="Ericsson - Lu Yunjie CT4#101e" w:date="2020-10-23T11:29:00Z">
              <w:r>
                <w:t>M</w:t>
              </w:r>
            </w:ins>
          </w:p>
        </w:tc>
        <w:tc>
          <w:tcPr>
            <w:tcW w:w="1134" w:type="dxa"/>
            <w:tcBorders>
              <w:top w:val="single" w:sz="4" w:space="0" w:color="auto"/>
              <w:left w:val="single" w:sz="4" w:space="0" w:color="auto"/>
              <w:bottom w:val="single" w:sz="4" w:space="0" w:color="auto"/>
              <w:right w:val="single" w:sz="4" w:space="0" w:color="auto"/>
            </w:tcBorders>
          </w:tcPr>
          <w:p w14:paraId="07780F97" w14:textId="195950F5" w:rsidR="005A121E" w:rsidRPr="003B2883" w:rsidRDefault="005A121E" w:rsidP="00D04B55">
            <w:pPr>
              <w:pStyle w:val="TAL"/>
              <w:rPr>
                <w:ins w:id="334" w:author="Ericsson - Lu Yunjie CT4#101e" w:date="2020-10-23T11:29:00Z"/>
              </w:rPr>
            </w:pPr>
            <w:ins w:id="335" w:author="Ericsson - Lu Yunjie CT4#101e" w:date="2020-10-23T11:29:00Z">
              <w:r w:rsidRPr="003B2883">
                <w:rPr>
                  <w:rFonts w:hint="eastAsia"/>
                </w:rPr>
                <w:t>1</w:t>
              </w:r>
            </w:ins>
          </w:p>
        </w:tc>
        <w:tc>
          <w:tcPr>
            <w:tcW w:w="3827" w:type="dxa"/>
            <w:tcBorders>
              <w:top w:val="single" w:sz="4" w:space="0" w:color="auto"/>
              <w:left w:val="single" w:sz="4" w:space="0" w:color="auto"/>
              <w:bottom w:val="single" w:sz="4" w:space="0" w:color="auto"/>
              <w:right w:val="single" w:sz="4" w:space="0" w:color="auto"/>
            </w:tcBorders>
          </w:tcPr>
          <w:p w14:paraId="6D1859CA" w14:textId="38BCCCFE" w:rsidR="005A121E" w:rsidRPr="003B2883" w:rsidRDefault="005A121E" w:rsidP="00014C9C">
            <w:pPr>
              <w:pStyle w:val="TAL"/>
              <w:rPr>
                <w:ins w:id="336" w:author="Ericsson - Lu Yunjie CT4#101e" w:date="2020-10-23T11:29:00Z"/>
                <w:rFonts w:cs="Arial"/>
                <w:szCs w:val="18"/>
              </w:rPr>
            </w:pPr>
            <w:ins w:id="337" w:author="Ericsson - Lu Yunjie CT4#101e" w:date="2020-10-23T11:29:00Z">
              <w:r w:rsidRPr="003B2883">
                <w:rPr>
                  <w:rFonts w:hint="eastAsia"/>
                  <w:noProof/>
                </w:rPr>
                <w:t xml:space="preserve">This IE shall </w:t>
              </w:r>
            </w:ins>
            <w:ins w:id="338" w:author="Ericsson - Lu Yunjie CT4#101e" w:date="2020-10-23T13:19:00Z">
              <w:r w:rsidR="00014C9C">
                <w:rPr>
                  <w:noProof/>
                </w:rPr>
                <w:t xml:space="preserve">contain the </w:t>
              </w:r>
            </w:ins>
            <w:ins w:id="339" w:author="Ericsson - Lu Yunjie CT4#101e" w:date="2020-10-23T13:27:00Z">
              <w:r w:rsidR="0075344E">
                <w:rPr>
                  <w:noProof/>
                </w:rPr>
                <w:t xml:space="preserve">URI </w:t>
              </w:r>
            </w:ins>
            <w:ins w:id="340" w:author="Ericsson - Lu Yunjie CT4#101e" w:date="2020-10-23T13:19:00Z">
              <w:r w:rsidR="00014C9C">
                <w:rPr>
                  <w:noProof/>
                </w:rPr>
                <w:t>of the subscription</w:t>
              </w:r>
            </w:ins>
            <w:ins w:id="341" w:author="Ericsson - Lu Yunjie CT4#101e" w:date="2020-10-23T13:27:00Z">
              <w:r w:rsidR="007C0897">
                <w:rPr>
                  <w:noProof/>
                </w:rPr>
                <w:t xml:space="preserve"> resource</w:t>
              </w:r>
            </w:ins>
            <w:ins w:id="342" w:author="Ericsson - Lu Yunjie CT4#101e V1" w:date="2020-11-06T18:27:00Z">
              <w:r w:rsidR="00DD0972">
                <w:rPr>
                  <w:noProof/>
                </w:rPr>
                <w:t xml:space="preserve"> </w:t>
              </w:r>
            </w:ins>
            <w:ins w:id="343" w:author="Ericsson - Lu Yunjie CT4#101e V1" w:date="2020-11-06T18:28:00Z">
              <w:r w:rsidR="00DD0972">
                <w:rPr>
                  <w:noProof/>
                </w:rPr>
                <w:t>of events with Reference Id</w:t>
              </w:r>
            </w:ins>
            <w:ins w:id="344" w:author="Ericsson - Lu Yunjie CT4#101e" w:date="2020-10-23T13:27:00Z">
              <w:r w:rsidR="007C0897">
                <w:rPr>
                  <w:noProof/>
                </w:rPr>
                <w:t>.</w:t>
              </w:r>
            </w:ins>
          </w:p>
        </w:tc>
        <w:tc>
          <w:tcPr>
            <w:tcW w:w="1418" w:type="dxa"/>
            <w:tcBorders>
              <w:top w:val="single" w:sz="4" w:space="0" w:color="auto"/>
              <w:left w:val="single" w:sz="4" w:space="0" w:color="auto"/>
              <w:bottom w:val="single" w:sz="4" w:space="0" w:color="auto"/>
              <w:right w:val="single" w:sz="4" w:space="0" w:color="auto"/>
            </w:tcBorders>
          </w:tcPr>
          <w:p w14:paraId="5A399B09" w14:textId="77777777" w:rsidR="005A121E" w:rsidRPr="003B2883" w:rsidRDefault="005A121E" w:rsidP="00D04B55">
            <w:pPr>
              <w:pStyle w:val="TAL"/>
              <w:rPr>
                <w:ins w:id="345" w:author="Ericsson - Lu Yunjie CT4#101e" w:date="2020-10-23T11:29:00Z"/>
                <w:noProof/>
              </w:rPr>
            </w:pPr>
          </w:p>
        </w:tc>
      </w:tr>
      <w:tr w:rsidR="00DA4708" w:rsidRPr="003B2883" w14:paraId="4F1880EA" w14:textId="77777777" w:rsidTr="007C0897">
        <w:trPr>
          <w:trHeight w:val="459"/>
          <w:jc w:val="center"/>
          <w:ins w:id="346" w:author="Ericsson - Lu Yunjie CT4#101e V1" w:date="2020-11-06T18:25:00Z"/>
        </w:trPr>
        <w:tc>
          <w:tcPr>
            <w:tcW w:w="1838" w:type="dxa"/>
            <w:tcBorders>
              <w:top w:val="single" w:sz="4" w:space="0" w:color="auto"/>
              <w:left w:val="single" w:sz="4" w:space="0" w:color="auto"/>
              <w:bottom w:val="single" w:sz="4" w:space="0" w:color="auto"/>
              <w:right w:val="single" w:sz="4" w:space="0" w:color="auto"/>
            </w:tcBorders>
          </w:tcPr>
          <w:p w14:paraId="3FFDEFD3" w14:textId="76E31B0E" w:rsidR="00DA4708" w:rsidRDefault="00DA4708" w:rsidP="00DA4708">
            <w:pPr>
              <w:pStyle w:val="TAL"/>
              <w:rPr>
                <w:ins w:id="347" w:author="Ericsson - Lu Yunjie CT4#101e V1" w:date="2020-11-06T18:25:00Z"/>
              </w:rPr>
            </w:pPr>
            <w:ins w:id="348" w:author="Ericsson - Lu Yunjie CT4#101e V1" w:date="2020-11-06T18:25:00Z">
              <w:r w:rsidRPr="003B2883">
                <w:rPr>
                  <w:rFonts w:hint="eastAsia"/>
                </w:rPr>
                <w:t>notif</w:t>
              </w:r>
              <w:r w:rsidRPr="003B2883">
                <w:t>y</w:t>
              </w:r>
              <w:r w:rsidRPr="003B2883">
                <w:rPr>
                  <w:rFonts w:hint="eastAsia"/>
                </w:rPr>
                <w:t>Cor</w:t>
              </w:r>
              <w:r w:rsidRPr="003B2883">
                <w:t>r</w:t>
              </w:r>
              <w:r w:rsidRPr="003B2883">
                <w:rPr>
                  <w:rFonts w:hint="eastAsia"/>
                </w:rPr>
                <w:t>elationId</w:t>
              </w:r>
            </w:ins>
          </w:p>
        </w:tc>
        <w:tc>
          <w:tcPr>
            <w:tcW w:w="1276" w:type="dxa"/>
            <w:tcBorders>
              <w:top w:val="single" w:sz="4" w:space="0" w:color="auto"/>
              <w:left w:val="single" w:sz="4" w:space="0" w:color="auto"/>
              <w:bottom w:val="single" w:sz="4" w:space="0" w:color="auto"/>
              <w:right w:val="single" w:sz="4" w:space="0" w:color="auto"/>
            </w:tcBorders>
          </w:tcPr>
          <w:p w14:paraId="0BE64414" w14:textId="0191E778" w:rsidR="00DA4708" w:rsidRDefault="00DA4708" w:rsidP="00DA4708">
            <w:pPr>
              <w:pStyle w:val="TAL"/>
              <w:rPr>
                <w:ins w:id="349" w:author="Ericsson - Lu Yunjie CT4#101e V1" w:date="2020-11-06T18:25:00Z"/>
              </w:rPr>
            </w:pPr>
            <w:ins w:id="350" w:author="Ericsson - Lu Yunjie CT4#101e V1" w:date="2020-11-06T18:25:00Z">
              <w:r w:rsidRPr="003B2883">
                <w:t>s</w:t>
              </w:r>
              <w:r w:rsidRPr="003B2883">
                <w:rPr>
                  <w:rFonts w:hint="eastAsia"/>
                </w:rPr>
                <w:t>tring</w:t>
              </w:r>
            </w:ins>
          </w:p>
        </w:tc>
        <w:tc>
          <w:tcPr>
            <w:tcW w:w="567" w:type="dxa"/>
            <w:tcBorders>
              <w:top w:val="single" w:sz="4" w:space="0" w:color="auto"/>
              <w:left w:val="single" w:sz="4" w:space="0" w:color="auto"/>
              <w:bottom w:val="single" w:sz="4" w:space="0" w:color="auto"/>
              <w:right w:val="single" w:sz="4" w:space="0" w:color="auto"/>
            </w:tcBorders>
          </w:tcPr>
          <w:p w14:paraId="1BCE5F40" w14:textId="556991FA" w:rsidR="00DA4708" w:rsidRDefault="00DA4708" w:rsidP="00DA4708">
            <w:pPr>
              <w:pStyle w:val="TAC"/>
              <w:rPr>
                <w:ins w:id="351" w:author="Ericsson - Lu Yunjie CT4#101e V1" w:date="2020-11-06T18:25:00Z"/>
              </w:rPr>
            </w:pPr>
            <w:ins w:id="352" w:author="Ericsson - Lu Yunjie CT4#101e V1" w:date="2020-11-06T18:25:00Z">
              <w:r w:rsidRPr="003B2883">
                <w:rPr>
                  <w:rFonts w:hint="eastAsia"/>
                </w:rPr>
                <w:t>M</w:t>
              </w:r>
            </w:ins>
          </w:p>
        </w:tc>
        <w:tc>
          <w:tcPr>
            <w:tcW w:w="1134" w:type="dxa"/>
            <w:tcBorders>
              <w:top w:val="single" w:sz="4" w:space="0" w:color="auto"/>
              <w:left w:val="single" w:sz="4" w:space="0" w:color="auto"/>
              <w:bottom w:val="single" w:sz="4" w:space="0" w:color="auto"/>
              <w:right w:val="single" w:sz="4" w:space="0" w:color="auto"/>
            </w:tcBorders>
          </w:tcPr>
          <w:p w14:paraId="5728E5A0" w14:textId="4E12042E" w:rsidR="00DA4708" w:rsidRPr="003B2883" w:rsidRDefault="00DA4708" w:rsidP="00DA4708">
            <w:pPr>
              <w:pStyle w:val="TAL"/>
              <w:rPr>
                <w:ins w:id="353" w:author="Ericsson - Lu Yunjie CT4#101e V1" w:date="2020-11-06T18:25:00Z"/>
              </w:rPr>
            </w:pPr>
            <w:ins w:id="354" w:author="Ericsson - Lu Yunjie CT4#101e V1" w:date="2020-11-06T18:25:00Z">
              <w:r w:rsidRPr="003B2883">
                <w:rPr>
                  <w:rFonts w:hint="eastAsia"/>
                </w:rPr>
                <w:t>1</w:t>
              </w:r>
            </w:ins>
          </w:p>
        </w:tc>
        <w:tc>
          <w:tcPr>
            <w:tcW w:w="3827" w:type="dxa"/>
            <w:tcBorders>
              <w:top w:val="single" w:sz="4" w:space="0" w:color="auto"/>
              <w:left w:val="single" w:sz="4" w:space="0" w:color="auto"/>
              <w:bottom w:val="single" w:sz="4" w:space="0" w:color="auto"/>
              <w:right w:val="single" w:sz="4" w:space="0" w:color="auto"/>
            </w:tcBorders>
          </w:tcPr>
          <w:p w14:paraId="56FE20FC" w14:textId="703E8F55" w:rsidR="00DA4708" w:rsidRPr="003B2883" w:rsidRDefault="00DA4708" w:rsidP="00DA4708">
            <w:pPr>
              <w:pStyle w:val="TAL"/>
              <w:rPr>
                <w:ins w:id="355" w:author="Ericsson - Lu Yunjie CT4#101e V1" w:date="2020-11-06T18:25:00Z"/>
                <w:noProof/>
              </w:rPr>
            </w:pPr>
            <w:ins w:id="356" w:author="Ericsson - Lu Yunjie CT4#101e V1" w:date="2020-11-06T18:25:00Z">
              <w:r>
                <w:t xml:space="preserve">This IE shall contain the </w:t>
              </w:r>
              <w:r w:rsidRPr="003B2883">
                <w:rPr>
                  <w:rFonts w:hint="eastAsia"/>
                </w:rPr>
                <w:t xml:space="preserve">notification </w:t>
              </w:r>
              <w:r w:rsidRPr="003B2883">
                <w:t>correlation</w:t>
              </w:r>
              <w:r w:rsidRPr="003B2883">
                <w:rPr>
                  <w:rFonts w:hint="eastAsia"/>
                </w:rPr>
                <w:t xml:space="preserve"> ID</w:t>
              </w:r>
              <w:r>
                <w:t xml:space="preserve"> of the subscription.</w:t>
              </w:r>
            </w:ins>
          </w:p>
        </w:tc>
        <w:tc>
          <w:tcPr>
            <w:tcW w:w="1418" w:type="dxa"/>
            <w:tcBorders>
              <w:top w:val="single" w:sz="4" w:space="0" w:color="auto"/>
              <w:left w:val="single" w:sz="4" w:space="0" w:color="auto"/>
              <w:bottom w:val="single" w:sz="4" w:space="0" w:color="auto"/>
              <w:right w:val="single" w:sz="4" w:space="0" w:color="auto"/>
            </w:tcBorders>
          </w:tcPr>
          <w:p w14:paraId="6E445908" w14:textId="77777777" w:rsidR="00DA4708" w:rsidRPr="003B2883" w:rsidRDefault="00DA4708" w:rsidP="00DA4708">
            <w:pPr>
              <w:pStyle w:val="TAL"/>
              <w:rPr>
                <w:ins w:id="357" w:author="Ericsson - Lu Yunjie CT4#101e V1" w:date="2020-11-06T18:25:00Z"/>
                <w:noProof/>
              </w:rPr>
            </w:pPr>
          </w:p>
        </w:tc>
      </w:tr>
      <w:tr w:rsidR="00DA4708" w:rsidRPr="003B2883" w14:paraId="195FA7B5" w14:textId="77777777" w:rsidTr="009C73DB">
        <w:trPr>
          <w:trHeight w:val="545"/>
          <w:jc w:val="center"/>
          <w:ins w:id="358" w:author="Ericsson - Lu Yunjie CT4#101e" w:date="2020-10-23T13:31:00Z"/>
        </w:trPr>
        <w:tc>
          <w:tcPr>
            <w:tcW w:w="1838" w:type="dxa"/>
            <w:tcBorders>
              <w:top w:val="single" w:sz="4" w:space="0" w:color="auto"/>
              <w:left w:val="single" w:sz="4" w:space="0" w:color="auto"/>
              <w:bottom w:val="single" w:sz="4" w:space="0" w:color="auto"/>
              <w:right w:val="single" w:sz="4" w:space="0" w:color="auto"/>
            </w:tcBorders>
          </w:tcPr>
          <w:p w14:paraId="54B57EA1" w14:textId="16ACBE80" w:rsidR="00DA4708" w:rsidRDefault="00DA4708" w:rsidP="00DA4708">
            <w:pPr>
              <w:pStyle w:val="TAL"/>
              <w:rPr>
                <w:ins w:id="359" w:author="Ericsson - Lu Yunjie CT4#101e" w:date="2020-10-23T13:31:00Z"/>
              </w:rPr>
            </w:pPr>
            <w:ins w:id="360" w:author="Ericsson - Lu Yunjie CT4#101e" w:date="2020-10-23T13:31:00Z">
              <w:r>
                <w:t>refId</w:t>
              </w:r>
            </w:ins>
            <w:ins w:id="361" w:author="Ericsson - Lu Yunjie CT4#101e" w:date="2020-10-23T17:13:00Z">
              <w:r>
                <w:t>List</w:t>
              </w:r>
            </w:ins>
          </w:p>
        </w:tc>
        <w:tc>
          <w:tcPr>
            <w:tcW w:w="1276" w:type="dxa"/>
            <w:tcBorders>
              <w:top w:val="single" w:sz="4" w:space="0" w:color="auto"/>
              <w:left w:val="single" w:sz="4" w:space="0" w:color="auto"/>
              <w:bottom w:val="single" w:sz="4" w:space="0" w:color="auto"/>
              <w:right w:val="single" w:sz="4" w:space="0" w:color="auto"/>
            </w:tcBorders>
          </w:tcPr>
          <w:p w14:paraId="51C7D11C" w14:textId="353EA85C" w:rsidR="00DA4708" w:rsidRDefault="00DA4708" w:rsidP="00DA4708">
            <w:pPr>
              <w:pStyle w:val="TAL"/>
              <w:rPr>
                <w:ins w:id="362" w:author="Ericsson - Lu Yunjie CT4#101e" w:date="2020-10-23T13:31:00Z"/>
              </w:rPr>
            </w:pPr>
            <w:ins w:id="363" w:author="Ericsson - Lu Yunjie CT4#101e" w:date="2020-10-23T13:31:00Z">
              <w:r>
                <w:t>array(ReferenceId)</w:t>
              </w:r>
            </w:ins>
          </w:p>
        </w:tc>
        <w:tc>
          <w:tcPr>
            <w:tcW w:w="567" w:type="dxa"/>
            <w:tcBorders>
              <w:top w:val="single" w:sz="4" w:space="0" w:color="auto"/>
              <w:left w:val="single" w:sz="4" w:space="0" w:color="auto"/>
              <w:bottom w:val="single" w:sz="4" w:space="0" w:color="auto"/>
              <w:right w:val="single" w:sz="4" w:space="0" w:color="auto"/>
            </w:tcBorders>
          </w:tcPr>
          <w:p w14:paraId="79AE0B37" w14:textId="3DC4B5D3" w:rsidR="00DA4708" w:rsidRDefault="00DA4708" w:rsidP="00DA4708">
            <w:pPr>
              <w:pStyle w:val="TAC"/>
              <w:rPr>
                <w:ins w:id="364" w:author="Ericsson - Lu Yunjie CT4#101e" w:date="2020-10-23T13:31:00Z"/>
              </w:rPr>
            </w:pPr>
            <w:ins w:id="365" w:author="Ericsson - Lu Yunjie CT4#101e" w:date="2020-10-23T13:31:00Z">
              <w:r>
                <w:t>M</w:t>
              </w:r>
            </w:ins>
          </w:p>
        </w:tc>
        <w:tc>
          <w:tcPr>
            <w:tcW w:w="1134" w:type="dxa"/>
            <w:tcBorders>
              <w:top w:val="single" w:sz="4" w:space="0" w:color="auto"/>
              <w:left w:val="single" w:sz="4" w:space="0" w:color="auto"/>
              <w:bottom w:val="single" w:sz="4" w:space="0" w:color="auto"/>
              <w:right w:val="single" w:sz="4" w:space="0" w:color="auto"/>
            </w:tcBorders>
          </w:tcPr>
          <w:p w14:paraId="24F13A56" w14:textId="3E8037B2" w:rsidR="00DA4708" w:rsidRDefault="00DA4708" w:rsidP="00DA4708">
            <w:pPr>
              <w:pStyle w:val="TAL"/>
              <w:rPr>
                <w:ins w:id="366" w:author="Ericsson - Lu Yunjie CT4#101e" w:date="2020-10-23T13:31:00Z"/>
              </w:rPr>
            </w:pPr>
            <w:ins w:id="367" w:author="Ericsson - Lu Yunjie CT4#101e" w:date="2020-10-23T13:31:00Z">
              <w:r>
                <w:t>1..N</w:t>
              </w:r>
            </w:ins>
          </w:p>
        </w:tc>
        <w:tc>
          <w:tcPr>
            <w:tcW w:w="3827" w:type="dxa"/>
            <w:tcBorders>
              <w:top w:val="single" w:sz="4" w:space="0" w:color="auto"/>
              <w:left w:val="single" w:sz="4" w:space="0" w:color="auto"/>
              <w:bottom w:val="single" w:sz="4" w:space="0" w:color="auto"/>
              <w:right w:val="single" w:sz="4" w:space="0" w:color="auto"/>
            </w:tcBorders>
          </w:tcPr>
          <w:p w14:paraId="5557CABC" w14:textId="2DC1FAB0" w:rsidR="00DA4708" w:rsidRDefault="00DA4708" w:rsidP="00DA4708">
            <w:pPr>
              <w:pStyle w:val="TAL"/>
              <w:rPr>
                <w:ins w:id="368" w:author="Ericsson - Lu Yunjie CT4#101e" w:date="2020-10-23T13:31:00Z"/>
                <w:noProof/>
              </w:rPr>
            </w:pPr>
            <w:ins w:id="369" w:author="Ericsson - Lu Yunjie CT4#101e" w:date="2020-10-23T13:31:00Z">
              <w:r>
                <w:rPr>
                  <w:noProof/>
                </w:rPr>
                <w:t>This IE shall contain the Reference</w:t>
              </w:r>
            </w:ins>
            <w:ins w:id="370" w:author="Ericsson - Lu Yunjie CT4#101e" w:date="2020-10-23T13:33:00Z">
              <w:r>
                <w:rPr>
                  <w:noProof/>
                </w:rPr>
                <w:t xml:space="preserve"> </w:t>
              </w:r>
            </w:ins>
            <w:ins w:id="371" w:author="Ericsson - Lu Yunjie CT4#101e" w:date="2020-10-23T13:31:00Z">
              <w:r>
                <w:rPr>
                  <w:noProof/>
                </w:rPr>
                <w:t>I</w:t>
              </w:r>
            </w:ins>
            <w:ins w:id="372" w:author="Ericsson - Lu Yunjie CT4#101e" w:date="2020-10-23T13:33:00Z">
              <w:r>
                <w:rPr>
                  <w:noProof/>
                </w:rPr>
                <w:t>d</w:t>
              </w:r>
            </w:ins>
            <w:ins w:id="373" w:author="Ericsson - Lu Yunjie CT4#101e" w:date="2020-10-23T13:32:00Z">
              <w:r>
                <w:rPr>
                  <w:noProof/>
                </w:rPr>
                <w:t>s</w:t>
              </w:r>
            </w:ins>
            <w:ins w:id="374" w:author="Ericsson - Lu Yunjie CT4#101e" w:date="2020-10-23T13:31:00Z">
              <w:r>
                <w:rPr>
                  <w:noProof/>
                </w:rPr>
                <w:t xml:space="preserve"> </w:t>
              </w:r>
            </w:ins>
            <w:ins w:id="375" w:author="Ericsson - Lu Yunjie CT4#101e" w:date="2020-10-23T13:32:00Z">
              <w:r>
                <w:rPr>
                  <w:noProof/>
                </w:rPr>
                <w:t xml:space="preserve">of the </w:t>
              </w:r>
            </w:ins>
            <w:ins w:id="376" w:author="Ericsson - Lu Yunjie CT4#101e" w:date="2020-10-23T13:31:00Z">
              <w:r>
                <w:rPr>
                  <w:noProof/>
                </w:rPr>
                <w:t>event</w:t>
              </w:r>
            </w:ins>
            <w:ins w:id="377" w:author="Ericsson - Lu Yunjie CT4#101e" w:date="2020-10-23T13:32:00Z">
              <w:r>
                <w:rPr>
                  <w:noProof/>
                </w:rPr>
                <w:t>s</w:t>
              </w:r>
            </w:ins>
            <w:ins w:id="378" w:author="Ericsson - Lu Yunjie CT4#101e" w:date="2020-10-23T13:31:00Z">
              <w:r>
                <w:rPr>
                  <w:noProof/>
                </w:rPr>
                <w:t xml:space="preserve"> in the subscription</w:t>
              </w:r>
            </w:ins>
            <w:ins w:id="379" w:author="Ericsson - Lu Yunjie CT4#101e" w:date="2020-10-23T13:32:00Z">
              <w:r>
                <w:rPr>
                  <w:noProof/>
                </w:rPr>
                <w:t xml:space="preserve">, one </w:t>
              </w:r>
            </w:ins>
            <w:ins w:id="380" w:author="Ericsson - Lu Yunjie CT4#101e" w:date="2020-10-23T13:33:00Z">
              <w:r>
                <w:rPr>
                  <w:noProof/>
                </w:rPr>
                <w:t xml:space="preserve">Reference Id </w:t>
              </w:r>
            </w:ins>
            <w:ins w:id="381" w:author="Ericsson - Lu Yunjie CT4#101e" w:date="2020-10-23T13:32:00Z">
              <w:r>
                <w:rPr>
                  <w:noProof/>
                </w:rPr>
                <w:t>per e</w:t>
              </w:r>
            </w:ins>
            <w:ins w:id="382" w:author="Ericsson - Lu Yunjie CT4#101e" w:date="2020-10-23T13:33:00Z">
              <w:r>
                <w:rPr>
                  <w:noProof/>
                </w:rPr>
                <w:t>vent.</w:t>
              </w:r>
            </w:ins>
          </w:p>
        </w:tc>
        <w:tc>
          <w:tcPr>
            <w:tcW w:w="1418" w:type="dxa"/>
            <w:tcBorders>
              <w:top w:val="single" w:sz="4" w:space="0" w:color="auto"/>
              <w:left w:val="single" w:sz="4" w:space="0" w:color="auto"/>
              <w:bottom w:val="single" w:sz="4" w:space="0" w:color="auto"/>
              <w:right w:val="single" w:sz="4" w:space="0" w:color="auto"/>
            </w:tcBorders>
          </w:tcPr>
          <w:p w14:paraId="240971CE" w14:textId="77777777" w:rsidR="00DA4708" w:rsidRPr="003B2883" w:rsidRDefault="00DA4708" w:rsidP="00DA4708">
            <w:pPr>
              <w:pStyle w:val="TAL"/>
              <w:rPr>
                <w:ins w:id="383" w:author="Ericsson - Lu Yunjie CT4#101e" w:date="2020-10-23T13:31:00Z"/>
                <w:noProof/>
              </w:rPr>
            </w:pPr>
          </w:p>
        </w:tc>
      </w:tr>
      <w:tr w:rsidR="00DA4708" w:rsidRPr="003B2883" w14:paraId="5BE32404" w14:textId="77777777" w:rsidTr="009C73DB">
        <w:trPr>
          <w:trHeight w:val="545"/>
          <w:jc w:val="center"/>
          <w:ins w:id="384" w:author="Ericsson - Lu Yunjie CT4#101e" w:date="2020-10-23T14:23:00Z"/>
        </w:trPr>
        <w:tc>
          <w:tcPr>
            <w:tcW w:w="1838" w:type="dxa"/>
            <w:tcBorders>
              <w:top w:val="single" w:sz="4" w:space="0" w:color="auto"/>
              <w:left w:val="single" w:sz="4" w:space="0" w:color="auto"/>
              <w:bottom w:val="single" w:sz="4" w:space="0" w:color="auto"/>
              <w:right w:val="single" w:sz="4" w:space="0" w:color="auto"/>
            </w:tcBorders>
          </w:tcPr>
          <w:p w14:paraId="782AA39C" w14:textId="19ED6628" w:rsidR="00DA4708" w:rsidRDefault="00DA4708" w:rsidP="00DA4708">
            <w:pPr>
              <w:pStyle w:val="TAL"/>
              <w:rPr>
                <w:ins w:id="385" w:author="Ericsson - Lu Yunjie CT4#101e" w:date="2020-10-23T14:23:00Z"/>
              </w:rPr>
            </w:pPr>
            <w:ins w:id="386" w:author="Ericsson - Lu Yunjie CT4#101e" w:date="2020-10-23T14:23:00Z">
              <w:r>
                <w:t>oldSubId</w:t>
              </w:r>
            </w:ins>
          </w:p>
        </w:tc>
        <w:tc>
          <w:tcPr>
            <w:tcW w:w="1276" w:type="dxa"/>
            <w:tcBorders>
              <w:top w:val="single" w:sz="4" w:space="0" w:color="auto"/>
              <w:left w:val="single" w:sz="4" w:space="0" w:color="auto"/>
              <w:bottom w:val="single" w:sz="4" w:space="0" w:color="auto"/>
              <w:right w:val="single" w:sz="4" w:space="0" w:color="auto"/>
            </w:tcBorders>
          </w:tcPr>
          <w:p w14:paraId="16D39029" w14:textId="4374CEEB" w:rsidR="00DA4708" w:rsidRDefault="00DA4708" w:rsidP="00DA4708">
            <w:pPr>
              <w:pStyle w:val="TAL"/>
              <w:rPr>
                <w:ins w:id="387" w:author="Ericsson - Lu Yunjie CT4#101e" w:date="2020-10-23T14:23:00Z"/>
              </w:rPr>
            </w:pPr>
            <w:ins w:id="388" w:author="Ericsson - Lu Yunjie CT4#101e" w:date="2020-10-23T14:23:00Z">
              <w:r>
                <w:t>Uri</w:t>
              </w:r>
            </w:ins>
          </w:p>
        </w:tc>
        <w:tc>
          <w:tcPr>
            <w:tcW w:w="567" w:type="dxa"/>
            <w:tcBorders>
              <w:top w:val="single" w:sz="4" w:space="0" w:color="auto"/>
              <w:left w:val="single" w:sz="4" w:space="0" w:color="auto"/>
              <w:bottom w:val="single" w:sz="4" w:space="0" w:color="auto"/>
              <w:right w:val="single" w:sz="4" w:space="0" w:color="auto"/>
            </w:tcBorders>
          </w:tcPr>
          <w:p w14:paraId="4D4E2B5E" w14:textId="7332E4A9" w:rsidR="00DA4708" w:rsidRDefault="00DA4708" w:rsidP="00DA4708">
            <w:pPr>
              <w:pStyle w:val="TAC"/>
              <w:rPr>
                <w:ins w:id="389" w:author="Ericsson - Lu Yunjie CT4#101e" w:date="2020-10-23T14:23:00Z"/>
              </w:rPr>
            </w:pPr>
            <w:ins w:id="390" w:author="Ericsson - Lu Yunjie CT4#101e" w:date="2020-10-23T14:23:00Z">
              <w:r>
                <w:t>C</w:t>
              </w:r>
            </w:ins>
          </w:p>
        </w:tc>
        <w:tc>
          <w:tcPr>
            <w:tcW w:w="1134" w:type="dxa"/>
            <w:tcBorders>
              <w:top w:val="single" w:sz="4" w:space="0" w:color="auto"/>
              <w:left w:val="single" w:sz="4" w:space="0" w:color="auto"/>
              <w:bottom w:val="single" w:sz="4" w:space="0" w:color="auto"/>
              <w:right w:val="single" w:sz="4" w:space="0" w:color="auto"/>
            </w:tcBorders>
          </w:tcPr>
          <w:p w14:paraId="4AE29103" w14:textId="027B18B1" w:rsidR="00DA4708" w:rsidRDefault="00DA4708" w:rsidP="00DA4708">
            <w:pPr>
              <w:pStyle w:val="TAL"/>
              <w:rPr>
                <w:ins w:id="391" w:author="Ericsson - Lu Yunjie CT4#101e" w:date="2020-10-23T14:23:00Z"/>
              </w:rPr>
            </w:pPr>
            <w:ins w:id="392" w:author="Ericsson - Lu Yunjie CT4#101e" w:date="2020-10-23T14:23:00Z">
              <w:r>
                <w:t>0..1</w:t>
              </w:r>
            </w:ins>
          </w:p>
        </w:tc>
        <w:tc>
          <w:tcPr>
            <w:tcW w:w="3827" w:type="dxa"/>
            <w:tcBorders>
              <w:top w:val="single" w:sz="4" w:space="0" w:color="auto"/>
              <w:left w:val="single" w:sz="4" w:space="0" w:color="auto"/>
              <w:bottom w:val="single" w:sz="4" w:space="0" w:color="auto"/>
              <w:right w:val="single" w:sz="4" w:space="0" w:color="auto"/>
            </w:tcBorders>
          </w:tcPr>
          <w:p w14:paraId="476EE3FD" w14:textId="24E58508" w:rsidR="00DA4708" w:rsidRDefault="00DA4708" w:rsidP="00DA4708">
            <w:pPr>
              <w:pStyle w:val="TAL"/>
              <w:rPr>
                <w:ins w:id="393" w:author="Ericsson - Lu Yunjie CT4#101e" w:date="2020-10-23T14:23:00Z"/>
                <w:noProof/>
              </w:rPr>
            </w:pPr>
            <w:ins w:id="394" w:author="Ericsson - Lu Yunjie CT4#101e" w:date="2020-10-23T14:23:00Z">
              <w:r>
                <w:rPr>
                  <w:noProof/>
                </w:rPr>
                <w:t xml:space="preserve">This IE shall be present if new event subscription Id is created in the new AMF, </w:t>
              </w:r>
            </w:ins>
            <w:ins w:id="395" w:author="Ericsson - Lu Yunjie CT4#101e V1" w:date="2020-11-06T16:13:00Z">
              <w:r w:rsidRPr="005A0E09">
                <w:rPr>
                  <w:color w:val="5F497A" w:themeColor="accent4" w:themeShade="BF"/>
                  <w:lang w:eastAsia="fr-FR"/>
                </w:rPr>
                <w:t xml:space="preserve">i.e. </w:t>
              </w:r>
            </w:ins>
            <w:ins w:id="396" w:author="Ericsson - Lu Yunjie CT4#101e V1" w:date="2020-11-06T16:16:00Z">
              <w:r>
                <w:rPr>
                  <w:color w:val="5F497A" w:themeColor="accent4" w:themeShade="BF"/>
                  <w:lang w:eastAsia="fr-FR"/>
                </w:rPr>
                <w:t xml:space="preserve">the </w:t>
              </w:r>
            </w:ins>
            <w:ins w:id="397" w:author="Ericsson - Lu Yunjie CT4#101e V1" w:date="2020-11-06T16:15:00Z">
              <w:r>
                <w:rPr>
                  <w:color w:val="5F497A" w:themeColor="accent4" w:themeShade="BF"/>
                  <w:lang w:eastAsia="fr-FR"/>
                </w:rPr>
                <w:t xml:space="preserve">event subscription has </w:t>
              </w:r>
            </w:ins>
            <w:ins w:id="398" w:author="Ericsson - Lu Yunjie CT4#101e V1" w:date="2020-11-06T16:16:00Z">
              <w:r>
                <w:rPr>
                  <w:color w:val="5F497A" w:themeColor="accent4" w:themeShade="BF"/>
                  <w:lang w:eastAsia="fr-FR"/>
                </w:rPr>
                <w:t xml:space="preserve">been </w:t>
              </w:r>
            </w:ins>
            <w:ins w:id="399" w:author="Ericsson - Lu Yunjie CT4#101e V1" w:date="2020-11-06T16:13:00Z">
              <w:r w:rsidRPr="005A0E09">
                <w:rPr>
                  <w:color w:val="5F497A" w:themeColor="accent4" w:themeShade="BF"/>
                  <w:lang w:eastAsia="fr-FR"/>
                </w:rPr>
                <w:t>retrieved from an old AMF</w:t>
              </w:r>
            </w:ins>
            <w:ins w:id="400" w:author="Ericsson - Lu Yunjie CT4#101e V1" w:date="2020-11-06T16:14:00Z">
              <w:r w:rsidRPr="005A0E09">
                <w:rPr>
                  <w:color w:val="5F497A" w:themeColor="accent4" w:themeShade="BF"/>
                  <w:lang w:eastAsia="fr-FR"/>
                </w:rPr>
                <w:t xml:space="preserve"> </w:t>
              </w:r>
            </w:ins>
            <w:ins w:id="401" w:author="Ericsson - Lu Yunjie CT4#101e V1" w:date="2020-11-06T16:16:00Z">
              <w:r>
                <w:rPr>
                  <w:color w:val="5F497A" w:themeColor="accent4" w:themeShade="BF"/>
                  <w:lang w:eastAsia="fr-FR"/>
                </w:rPr>
                <w:t xml:space="preserve">in </w:t>
              </w:r>
              <w:r w:rsidRPr="005A0E09">
                <w:rPr>
                  <w:color w:val="5F497A" w:themeColor="accent4" w:themeShade="BF"/>
                  <w:lang w:eastAsia="fr-FR"/>
                </w:rPr>
                <w:t xml:space="preserve">UE context </w:t>
              </w:r>
            </w:ins>
            <w:ins w:id="402" w:author="Ericsson - Lu Yunjie CT4#101e V1" w:date="2020-11-06T16:14:00Z">
              <w:r w:rsidRPr="005A0E09">
                <w:rPr>
                  <w:color w:val="5F497A" w:themeColor="accent4" w:themeShade="BF"/>
                  <w:lang w:eastAsia="fr-FR"/>
                </w:rPr>
                <w:t>during EPS to 5GS mobility</w:t>
              </w:r>
            </w:ins>
            <w:ins w:id="403" w:author="Ericsson - Lu Yunjie CT4#101e" w:date="2020-10-23T14:23:00Z">
              <w:r>
                <w:rPr>
                  <w:noProof/>
                </w:rPr>
                <w:t>.</w:t>
              </w:r>
            </w:ins>
          </w:p>
          <w:p w14:paraId="042D48C4" w14:textId="77777777" w:rsidR="00DA4708" w:rsidRDefault="00DA4708" w:rsidP="00DA4708">
            <w:pPr>
              <w:pStyle w:val="TAL"/>
              <w:rPr>
                <w:ins w:id="404" w:author="Ericsson - Lu Yunjie CT4#101e" w:date="2020-10-23T14:23:00Z"/>
                <w:noProof/>
              </w:rPr>
            </w:pPr>
          </w:p>
          <w:p w14:paraId="70E1EE16" w14:textId="584D483D" w:rsidR="00DA4708" w:rsidRDefault="00DA4708" w:rsidP="00DA4708">
            <w:pPr>
              <w:pStyle w:val="TAL"/>
              <w:rPr>
                <w:ins w:id="405" w:author="Ericsson - Lu Yunjie CT4#101e" w:date="2020-10-23T14:23:00Z"/>
                <w:noProof/>
              </w:rPr>
            </w:pPr>
            <w:ins w:id="406" w:author="Ericsson - Lu Yunjie CT4#101e" w:date="2020-10-23T14:23:00Z">
              <w:r>
                <w:rPr>
                  <w:noProof/>
                </w:rPr>
                <w:t>When present, this IE shall include the URI of the subscription resouce on the source AMF.</w:t>
              </w:r>
            </w:ins>
          </w:p>
        </w:tc>
        <w:tc>
          <w:tcPr>
            <w:tcW w:w="1418" w:type="dxa"/>
            <w:tcBorders>
              <w:top w:val="single" w:sz="4" w:space="0" w:color="auto"/>
              <w:left w:val="single" w:sz="4" w:space="0" w:color="auto"/>
              <w:bottom w:val="single" w:sz="4" w:space="0" w:color="auto"/>
              <w:right w:val="single" w:sz="4" w:space="0" w:color="auto"/>
            </w:tcBorders>
          </w:tcPr>
          <w:p w14:paraId="2677C591" w14:textId="77777777" w:rsidR="00DA4708" w:rsidRPr="003B2883" w:rsidRDefault="00DA4708" w:rsidP="00DA4708">
            <w:pPr>
              <w:pStyle w:val="TAL"/>
              <w:rPr>
                <w:ins w:id="407" w:author="Ericsson - Lu Yunjie CT4#101e" w:date="2020-10-23T14:23:00Z"/>
                <w:noProof/>
              </w:rPr>
            </w:pPr>
          </w:p>
        </w:tc>
      </w:tr>
    </w:tbl>
    <w:p w14:paraId="57438D07" w14:textId="77777777" w:rsidR="00A74276" w:rsidRDefault="00A74276" w:rsidP="00A74276">
      <w:pPr>
        <w:rPr>
          <w:lang w:eastAsia="zh-CN"/>
        </w:rPr>
      </w:pPr>
    </w:p>
    <w:p w14:paraId="55861797" w14:textId="77777777" w:rsidR="00A74276" w:rsidRPr="00A54142" w:rsidRDefault="00A74276" w:rsidP="00A742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1A883001" w14:textId="77777777" w:rsidR="0065404F" w:rsidRPr="003B2883" w:rsidRDefault="0065404F" w:rsidP="0065404F">
      <w:pPr>
        <w:pStyle w:val="Heading2"/>
      </w:pPr>
      <w:bookmarkStart w:id="408" w:name="_Toc25156616"/>
      <w:bookmarkStart w:id="409" w:name="_Toc34124921"/>
      <w:bookmarkStart w:id="410" w:name="_Toc43208057"/>
      <w:bookmarkStart w:id="411" w:name="_Toc49857524"/>
      <w:bookmarkStart w:id="412" w:name="_Toc51925744"/>
      <w:bookmarkStart w:id="413" w:name="_Hlk18495581"/>
      <w:r w:rsidRPr="003B2883">
        <w:t>A.3</w:t>
      </w:r>
      <w:r w:rsidRPr="003B2883">
        <w:tab/>
        <w:t>Namf_EventExposure API</w:t>
      </w:r>
      <w:bookmarkEnd w:id="408"/>
      <w:bookmarkEnd w:id="409"/>
      <w:bookmarkEnd w:id="410"/>
      <w:bookmarkEnd w:id="411"/>
      <w:bookmarkEnd w:id="412"/>
    </w:p>
    <w:p w14:paraId="75A64770" w14:textId="77777777" w:rsidR="0065404F" w:rsidRPr="003B2883" w:rsidRDefault="0065404F" w:rsidP="0065404F">
      <w:pPr>
        <w:pStyle w:val="PL"/>
      </w:pPr>
      <w:r w:rsidRPr="003B2883">
        <w:t>openapi: 3.0.0</w:t>
      </w:r>
    </w:p>
    <w:p w14:paraId="070F92EB" w14:textId="77777777" w:rsidR="0065404F" w:rsidRPr="003B2883" w:rsidRDefault="0065404F" w:rsidP="0065404F">
      <w:pPr>
        <w:pStyle w:val="PL"/>
      </w:pPr>
      <w:r w:rsidRPr="003B2883">
        <w:t>info:</w:t>
      </w:r>
    </w:p>
    <w:p w14:paraId="7B840554" w14:textId="77777777" w:rsidR="0065404F" w:rsidRPr="003B2883" w:rsidRDefault="0065404F" w:rsidP="0065404F">
      <w:pPr>
        <w:pStyle w:val="PL"/>
      </w:pPr>
      <w:r w:rsidRPr="003B2883">
        <w:t xml:space="preserve">  version: 1.</w:t>
      </w:r>
      <w:r>
        <w:t>1</w:t>
      </w:r>
      <w:r w:rsidRPr="003B2883">
        <w:t>.</w:t>
      </w:r>
      <w:r>
        <w:t>1</w:t>
      </w:r>
    </w:p>
    <w:p w14:paraId="12CD5E0E" w14:textId="77777777" w:rsidR="0065404F" w:rsidRPr="003B2883" w:rsidRDefault="0065404F" w:rsidP="0065404F">
      <w:pPr>
        <w:pStyle w:val="PL"/>
      </w:pPr>
      <w:r w:rsidRPr="003B2883">
        <w:t xml:space="preserve">  title: Namf_EventExposure</w:t>
      </w:r>
    </w:p>
    <w:p w14:paraId="6B9E0059" w14:textId="77777777" w:rsidR="0065404F" w:rsidRPr="003B2883" w:rsidRDefault="0065404F" w:rsidP="0065404F">
      <w:pPr>
        <w:pStyle w:val="PL"/>
      </w:pPr>
      <w:r w:rsidRPr="003B2883">
        <w:t xml:space="preserve">  description: |</w:t>
      </w:r>
    </w:p>
    <w:p w14:paraId="27803831" w14:textId="77777777" w:rsidR="0065404F" w:rsidRPr="003B2883" w:rsidRDefault="0065404F" w:rsidP="0065404F">
      <w:pPr>
        <w:pStyle w:val="PL"/>
      </w:pPr>
      <w:r w:rsidRPr="003B2883">
        <w:t xml:space="preserve">    AMF Event Exposure Service</w:t>
      </w:r>
    </w:p>
    <w:p w14:paraId="7CF86BF7" w14:textId="77777777" w:rsidR="0065404F" w:rsidRPr="003B2883" w:rsidRDefault="0065404F" w:rsidP="0065404F">
      <w:pPr>
        <w:pStyle w:val="PL"/>
      </w:pPr>
      <w:r w:rsidRPr="003B2883">
        <w:t xml:space="preserve">    © 20</w:t>
      </w:r>
      <w:r>
        <w:t>20</w:t>
      </w:r>
      <w:r w:rsidRPr="003B2883">
        <w:t>, 3GPP Organizational Partners (ARIB, ATIS, CCSA, ETSI, TSDSI, TTA, TTC).</w:t>
      </w:r>
    </w:p>
    <w:p w14:paraId="6152DD76" w14:textId="77777777" w:rsidR="0065404F" w:rsidRDefault="0065404F" w:rsidP="0065404F">
      <w:pPr>
        <w:pStyle w:val="PL"/>
      </w:pPr>
      <w:r w:rsidRPr="003B2883">
        <w:t xml:space="preserve">    All rights reserved.</w:t>
      </w:r>
    </w:p>
    <w:p w14:paraId="4306E616" w14:textId="77777777" w:rsidR="0065404F" w:rsidRPr="003B2883" w:rsidRDefault="0065404F" w:rsidP="0065404F">
      <w:pPr>
        <w:pStyle w:val="PL"/>
      </w:pPr>
      <w:r w:rsidRPr="003B2883">
        <w:t>security:</w:t>
      </w:r>
    </w:p>
    <w:p w14:paraId="7AB5BB3F" w14:textId="77777777" w:rsidR="0065404F" w:rsidRPr="003B2883" w:rsidRDefault="0065404F" w:rsidP="0065404F">
      <w:pPr>
        <w:pStyle w:val="PL"/>
        <w:rPr>
          <w:lang w:val="en-US"/>
        </w:rPr>
      </w:pPr>
      <w:r w:rsidRPr="003B2883">
        <w:rPr>
          <w:lang w:val="en-US"/>
        </w:rPr>
        <w:t xml:space="preserve">  - {}</w:t>
      </w:r>
    </w:p>
    <w:p w14:paraId="28DD5740" w14:textId="77777777" w:rsidR="0065404F" w:rsidRPr="003B2883" w:rsidRDefault="0065404F" w:rsidP="0065404F">
      <w:pPr>
        <w:pStyle w:val="PL"/>
      </w:pPr>
      <w:r w:rsidRPr="003B2883">
        <w:t xml:space="preserve">  - oAuth2ClientCredentials:</w:t>
      </w:r>
    </w:p>
    <w:p w14:paraId="4E68F35D" w14:textId="77777777" w:rsidR="0065404F" w:rsidRPr="003B2883" w:rsidRDefault="0065404F" w:rsidP="0065404F">
      <w:pPr>
        <w:pStyle w:val="PL"/>
        <w:rPr>
          <w:lang w:val="en-US"/>
        </w:rPr>
      </w:pPr>
      <w:r w:rsidRPr="003B2883">
        <w:rPr>
          <w:lang w:val="en-US"/>
        </w:rPr>
        <w:t xml:space="preserve">      - namf-evts</w:t>
      </w:r>
    </w:p>
    <w:p w14:paraId="2B4D0AB5" w14:textId="77777777" w:rsidR="0065404F" w:rsidRPr="003B2883" w:rsidRDefault="0065404F" w:rsidP="0065404F">
      <w:pPr>
        <w:pStyle w:val="PL"/>
      </w:pPr>
      <w:r w:rsidRPr="003B2883">
        <w:t>externalDocs:</w:t>
      </w:r>
    </w:p>
    <w:p w14:paraId="45A08603" w14:textId="77777777" w:rsidR="0065404F" w:rsidRPr="003B2883" w:rsidRDefault="0065404F" w:rsidP="0065404F">
      <w:pPr>
        <w:pStyle w:val="PL"/>
      </w:pPr>
      <w:r w:rsidRPr="003B2883">
        <w:t xml:space="preserve">  description: </w:t>
      </w:r>
      <w:r w:rsidRPr="003B2883">
        <w:rPr>
          <w:noProof w:val="0"/>
        </w:rPr>
        <w:t>3GPP TS 29.518 V1</w:t>
      </w:r>
      <w:r>
        <w:rPr>
          <w:noProof w:val="0"/>
        </w:rPr>
        <w:t>6</w:t>
      </w:r>
      <w:r w:rsidRPr="003B2883">
        <w:rPr>
          <w:noProof w:val="0"/>
        </w:rPr>
        <w:t>.</w:t>
      </w:r>
      <w:r>
        <w:rPr>
          <w:noProof w:val="0"/>
        </w:rPr>
        <w:t>5</w:t>
      </w:r>
      <w:r w:rsidRPr="003B2883">
        <w:rPr>
          <w:noProof w:val="0"/>
        </w:rPr>
        <w:t>.0; 5G System; Access and Mobility Management Services</w:t>
      </w:r>
    </w:p>
    <w:p w14:paraId="3A420D23" w14:textId="77777777" w:rsidR="0065404F" w:rsidRPr="003B2883" w:rsidRDefault="0065404F" w:rsidP="0065404F">
      <w:pPr>
        <w:pStyle w:val="PL"/>
      </w:pPr>
      <w:r w:rsidRPr="003B2883">
        <w:t xml:space="preserve">  url: 'http://www.3gpp.org/ftp/Specs/archive/29_series/29.518/'</w:t>
      </w:r>
    </w:p>
    <w:bookmarkEnd w:id="413"/>
    <w:p w14:paraId="12FECEB6" w14:textId="77777777" w:rsidR="0065404F" w:rsidRPr="003B2883" w:rsidRDefault="0065404F" w:rsidP="0065404F">
      <w:pPr>
        <w:pStyle w:val="PL"/>
        <w:rPr>
          <w:lang w:val="sv-SE"/>
        </w:rPr>
      </w:pPr>
      <w:r w:rsidRPr="003B2883">
        <w:rPr>
          <w:lang w:val="sv-SE"/>
        </w:rPr>
        <w:t>servers:</w:t>
      </w:r>
    </w:p>
    <w:p w14:paraId="544CCB2C" w14:textId="77777777" w:rsidR="0065404F" w:rsidRPr="003B2883" w:rsidRDefault="0065404F" w:rsidP="0065404F">
      <w:pPr>
        <w:pStyle w:val="PL"/>
        <w:rPr>
          <w:lang w:val="sv-SE"/>
        </w:rPr>
      </w:pPr>
      <w:r w:rsidRPr="003B2883">
        <w:rPr>
          <w:lang w:val="sv-SE"/>
        </w:rPr>
        <w:t xml:space="preserve">  - url: '{apiRoot}/namf-evts/v1'</w:t>
      </w:r>
    </w:p>
    <w:p w14:paraId="211B3386" w14:textId="77777777" w:rsidR="0065404F" w:rsidRPr="003B2883" w:rsidRDefault="0065404F" w:rsidP="0065404F">
      <w:pPr>
        <w:pStyle w:val="PL"/>
      </w:pPr>
      <w:r w:rsidRPr="003B2883">
        <w:rPr>
          <w:lang w:val="sv-SE"/>
        </w:rPr>
        <w:t xml:space="preserve">    </w:t>
      </w:r>
      <w:r w:rsidRPr="003B2883">
        <w:t>variables:</w:t>
      </w:r>
    </w:p>
    <w:p w14:paraId="2B945BAC" w14:textId="77777777" w:rsidR="0065404F" w:rsidRPr="003B2883" w:rsidRDefault="0065404F" w:rsidP="0065404F">
      <w:pPr>
        <w:pStyle w:val="PL"/>
      </w:pPr>
      <w:r w:rsidRPr="003B2883">
        <w:t xml:space="preserve">      apiRoot:</w:t>
      </w:r>
    </w:p>
    <w:p w14:paraId="758D8D9A" w14:textId="77777777" w:rsidR="0065404F" w:rsidRPr="003B2883" w:rsidRDefault="0065404F" w:rsidP="0065404F">
      <w:pPr>
        <w:pStyle w:val="PL"/>
      </w:pPr>
      <w:r w:rsidRPr="003B2883">
        <w:t xml:space="preserve">        default: https://example.com</w:t>
      </w:r>
    </w:p>
    <w:p w14:paraId="527E4F05" w14:textId="77777777" w:rsidR="0065404F" w:rsidRPr="003B2883" w:rsidRDefault="0065404F" w:rsidP="0065404F">
      <w:pPr>
        <w:pStyle w:val="PL"/>
        <w:rPr>
          <w:lang w:eastAsia="zh-CN"/>
        </w:rPr>
      </w:pPr>
      <w:r w:rsidRPr="003B2883">
        <w:t xml:space="preserve">        description: apiRoot as defined in </w:t>
      </w:r>
      <w:r>
        <w:t>clause</w:t>
      </w:r>
      <w:r w:rsidRPr="003B2883">
        <w:t xml:space="preserve"> </w:t>
      </w:r>
      <w:r>
        <w:t>clause</w:t>
      </w:r>
      <w:r w:rsidRPr="003B2883">
        <w:t xml:space="preserve"> 4.4 of 3GPP TS 29.501</w:t>
      </w:r>
    </w:p>
    <w:p w14:paraId="0ED740DD" w14:textId="77777777" w:rsidR="0065404F" w:rsidRDefault="0065404F" w:rsidP="0065404F">
      <w:pPr>
        <w:pStyle w:val="PL"/>
        <w:rPr>
          <w:lang w:val="sv-SE"/>
        </w:rPr>
      </w:pPr>
    </w:p>
    <w:p w14:paraId="1ACB23DB" w14:textId="06ABBCC5" w:rsidR="0065404F" w:rsidRPr="0065404F" w:rsidRDefault="0065404F" w:rsidP="0065404F">
      <w:pPr>
        <w:pStyle w:val="PL"/>
        <w:rPr>
          <w:rFonts w:asciiTheme="minorHAnsi" w:hAnsiTheme="minorHAnsi"/>
          <w:b/>
          <w:bCs/>
          <w:color w:val="E36C0A" w:themeColor="accent6" w:themeShade="BF"/>
          <w:sz w:val="22"/>
          <w:szCs w:val="28"/>
          <w:lang w:val="sv-SE"/>
        </w:rPr>
      </w:pPr>
      <w:r w:rsidRPr="0065404F">
        <w:rPr>
          <w:rFonts w:asciiTheme="minorHAnsi" w:hAnsiTheme="minorHAnsi"/>
          <w:b/>
          <w:bCs/>
          <w:color w:val="E36C0A" w:themeColor="accent6" w:themeShade="BF"/>
          <w:sz w:val="22"/>
          <w:szCs w:val="28"/>
          <w:lang w:val="sv-SE"/>
        </w:rPr>
        <w:t>********************** Text Skipped for Clarity ************************</w:t>
      </w:r>
    </w:p>
    <w:p w14:paraId="5F7C4AF8" w14:textId="7180D6A6" w:rsidR="0065404F" w:rsidRDefault="0065404F" w:rsidP="0065404F">
      <w:pPr>
        <w:pStyle w:val="PL"/>
        <w:rPr>
          <w:lang w:val="sv-SE"/>
        </w:rPr>
      </w:pPr>
    </w:p>
    <w:p w14:paraId="3019ACA4" w14:textId="77777777" w:rsidR="005A0196" w:rsidRPr="003B2883" w:rsidRDefault="005A0196" w:rsidP="005A0196">
      <w:pPr>
        <w:pStyle w:val="PL"/>
      </w:pPr>
      <w:r w:rsidRPr="003B2883">
        <w:t xml:space="preserve">    AmfEventNotification:</w:t>
      </w:r>
    </w:p>
    <w:p w14:paraId="6400E239" w14:textId="77777777" w:rsidR="005A0196" w:rsidRPr="003B2883" w:rsidRDefault="005A0196" w:rsidP="005A0196">
      <w:pPr>
        <w:pStyle w:val="PL"/>
      </w:pPr>
      <w:r w:rsidRPr="003B2883">
        <w:t xml:space="preserve">      type: object</w:t>
      </w:r>
    </w:p>
    <w:p w14:paraId="10F38BF6" w14:textId="77777777" w:rsidR="005A0196" w:rsidRPr="003B2883" w:rsidRDefault="005A0196" w:rsidP="005A0196">
      <w:pPr>
        <w:pStyle w:val="PL"/>
      </w:pPr>
      <w:r w:rsidRPr="003B2883">
        <w:t xml:space="preserve">      properties:</w:t>
      </w:r>
    </w:p>
    <w:p w14:paraId="6A4D1B61" w14:textId="77777777" w:rsidR="005A0196" w:rsidRPr="003B2883" w:rsidRDefault="005A0196" w:rsidP="005A0196">
      <w:pPr>
        <w:pStyle w:val="PL"/>
      </w:pPr>
      <w:r w:rsidRPr="003B2883">
        <w:t xml:space="preserve">        notifyCorrelationId:</w:t>
      </w:r>
    </w:p>
    <w:p w14:paraId="2B204F3A" w14:textId="77777777" w:rsidR="005A0196" w:rsidRPr="003B2883" w:rsidRDefault="005A0196" w:rsidP="005A0196">
      <w:pPr>
        <w:pStyle w:val="PL"/>
      </w:pPr>
      <w:r w:rsidRPr="003B2883">
        <w:t xml:space="preserve">          type: string</w:t>
      </w:r>
    </w:p>
    <w:p w14:paraId="118C28A2" w14:textId="77777777" w:rsidR="005A0196" w:rsidRPr="003B2883" w:rsidRDefault="005A0196" w:rsidP="005A0196">
      <w:pPr>
        <w:pStyle w:val="PL"/>
      </w:pPr>
      <w:r w:rsidRPr="003B2883">
        <w:t xml:space="preserve">        </w:t>
      </w:r>
      <w:r w:rsidRPr="003B2883">
        <w:rPr>
          <w:rFonts w:hint="eastAsia"/>
        </w:rPr>
        <w:t>subsChangeNotifyCorrelationId</w:t>
      </w:r>
      <w:r w:rsidRPr="003B2883">
        <w:t>:</w:t>
      </w:r>
    </w:p>
    <w:p w14:paraId="48FF8A0B" w14:textId="77777777" w:rsidR="005A0196" w:rsidRPr="003B2883" w:rsidRDefault="005A0196" w:rsidP="005A0196">
      <w:pPr>
        <w:pStyle w:val="PL"/>
      </w:pPr>
      <w:r w:rsidRPr="003B2883">
        <w:t xml:space="preserve">          type: string</w:t>
      </w:r>
    </w:p>
    <w:p w14:paraId="0E5FB4DF" w14:textId="77777777" w:rsidR="005A0196" w:rsidRPr="003B2883" w:rsidRDefault="005A0196" w:rsidP="005A0196">
      <w:pPr>
        <w:pStyle w:val="PL"/>
      </w:pPr>
      <w:r w:rsidRPr="003B2883">
        <w:t xml:space="preserve">        reportList:</w:t>
      </w:r>
    </w:p>
    <w:p w14:paraId="08AA7F92" w14:textId="77777777" w:rsidR="005A0196" w:rsidRPr="003B2883" w:rsidRDefault="005A0196" w:rsidP="005A0196">
      <w:pPr>
        <w:pStyle w:val="PL"/>
      </w:pPr>
      <w:r w:rsidRPr="003B2883">
        <w:t xml:space="preserve">          type: array</w:t>
      </w:r>
    </w:p>
    <w:p w14:paraId="0FECAC21" w14:textId="77777777" w:rsidR="005A0196" w:rsidRPr="003B2883" w:rsidRDefault="005A0196" w:rsidP="005A0196">
      <w:pPr>
        <w:pStyle w:val="PL"/>
      </w:pPr>
      <w:r w:rsidRPr="003B2883">
        <w:t xml:space="preserve">          items:</w:t>
      </w:r>
    </w:p>
    <w:p w14:paraId="05942849" w14:textId="77777777" w:rsidR="005A0196" w:rsidRPr="003B2883" w:rsidRDefault="005A0196" w:rsidP="005A0196">
      <w:pPr>
        <w:pStyle w:val="PL"/>
      </w:pPr>
      <w:r w:rsidRPr="003B2883">
        <w:t xml:space="preserve">            $ref: '#/components/schemas/AmfEventReport'</w:t>
      </w:r>
    </w:p>
    <w:p w14:paraId="1FDA3823" w14:textId="77777777" w:rsidR="005A0196" w:rsidRPr="003B2883" w:rsidRDefault="005A0196" w:rsidP="005A0196">
      <w:pPr>
        <w:pStyle w:val="PL"/>
      </w:pPr>
      <w:r w:rsidRPr="003B2883">
        <w:t xml:space="preserve">          minItems: 1</w:t>
      </w:r>
    </w:p>
    <w:p w14:paraId="37B208A8" w14:textId="77777777" w:rsidR="005A0196" w:rsidRPr="003B2883" w:rsidRDefault="005A0196" w:rsidP="005A0196">
      <w:pPr>
        <w:pStyle w:val="PL"/>
        <w:rPr>
          <w:ins w:id="414" w:author="Ericsson - Lu Yunjie CT4#101e R0" w:date="2020-10-26T10:43:00Z"/>
        </w:rPr>
      </w:pPr>
      <w:ins w:id="415" w:author="Ericsson - Lu Yunjie CT4#101e R0" w:date="2020-10-26T10:43:00Z">
        <w:r w:rsidRPr="003B2883">
          <w:t xml:space="preserve">        </w:t>
        </w:r>
        <w:r>
          <w:t>eventSubsSyncInfo</w:t>
        </w:r>
        <w:r w:rsidRPr="003B2883">
          <w:t>:</w:t>
        </w:r>
      </w:ins>
    </w:p>
    <w:p w14:paraId="4402E61B" w14:textId="77777777" w:rsidR="005A0196" w:rsidRPr="003B2883" w:rsidRDefault="005A0196" w:rsidP="005A0196">
      <w:pPr>
        <w:pStyle w:val="PL"/>
        <w:rPr>
          <w:ins w:id="416" w:author="Ericsson - Lu Yunjie CT4#101e R0" w:date="2020-10-26T10:43:00Z"/>
        </w:rPr>
      </w:pPr>
      <w:ins w:id="417" w:author="Ericsson - Lu Yunjie CT4#101e R0" w:date="2020-10-26T10:43:00Z">
        <w:r w:rsidRPr="003B2883">
          <w:t xml:space="preserve">          $ref: '#/components/schemas/Amf</w:t>
        </w:r>
        <w:r>
          <w:t>EventSubsSyncInfo</w:t>
        </w:r>
        <w:r w:rsidRPr="003B2883">
          <w:t>'</w:t>
        </w:r>
      </w:ins>
    </w:p>
    <w:p w14:paraId="76B79630" w14:textId="77777777" w:rsidR="007B6F1B" w:rsidRDefault="007B6F1B" w:rsidP="0065404F">
      <w:pPr>
        <w:pStyle w:val="PL"/>
        <w:rPr>
          <w:lang w:val="sv-SE"/>
        </w:rPr>
      </w:pPr>
    </w:p>
    <w:p w14:paraId="356AC728" w14:textId="77777777" w:rsidR="00B76A60" w:rsidRDefault="00B76A60" w:rsidP="0065404F">
      <w:pPr>
        <w:pStyle w:val="PL"/>
        <w:rPr>
          <w:lang w:val="sv-SE"/>
        </w:rPr>
      </w:pPr>
    </w:p>
    <w:p w14:paraId="01359C9B" w14:textId="77777777" w:rsidR="00BD07E8" w:rsidRPr="0065404F" w:rsidRDefault="00BD07E8" w:rsidP="00BD07E8">
      <w:pPr>
        <w:pStyle w:val="PL"/>
        <w:rPr>
          <w:rFonts w:asciiTheme="minorHAnsi" w:hAnsiTheme="minorHAnsi"/>
          <w:b/>
          <w:bCs/>
          <w:color w:val="E36C0A" w:themeColor="accent6" w:themeShade="BF"/>
          <w:sz w:val="22"/>
          <w:szCs w:val="28"/>
          <w:lang w:val="sv-SE"/>
        </w:rPr>
      </w:pPr>
      <w:r w:rsidRPr="0065404F">
        <w:rPr>
          <w:rFonts w:asciiTheme="minorHAnsi" w:hAnsiTheme="minorHAnsi"/>
          <w:b/>
          <w:bCs/>
          <w:color w:val="E36C0A" w:themeColor="accent6" w:themeShade="BF"/>
          <w:sz w:val="22"/>
          <w:szCs w:val="28"/>
          <w:lang w:val="sv-SE"/>
        </w:rPr>
        <w:t>********************** Text Skipped for Clarity ************************</w:t>
      </w:r>
    </w:p>
    <w:p w14:paraId="00C5A70D" w14:textId="77777777" w:rsidR="00BD07E8" w:rsidRDefault="00BD07E8" w:rsidP="00BD07E8">
      <w:pPr>
        <w:pStyle w:val="PL"/>
        <w:rPr>
          <w:lang w:val="sv-SE"/>
        </w:rPr>
      </w:pPr>
    </w:p>
    <w:p w14:paraId="1453C531" w14:textId="77777777" w:rsidR="006706A0" w:rsidRDefault="006706A0" w:rsidP="006706A0">
      <w:pPr>
        <w:pStyle w:val="PL"/>
      </w:pPr>
      <w:r w:rsidRPr="003B2883">
        <w:t xml:space="preserve">    </w:t>
      </w:r>
      <w:r>
        <w:t>UEIdExt</w:t>
      </w:r>
      <w:r w:rsidRPr="003B2883">
        <w:t>:</w:t>
      </w:r>
    </w:p>
    <w:p w14:paraId="6CC0AC3C" w14:textId="77777777" w:rsidR="006706A0" w:rsidRPr="003B2883" w:rsidRDefault="006706A0" w:rsidP="006706A0">
      <w:pPr>
        <w:pStyle w:val="PL"/>
      </w:pPr>
      <w:r w:rsidRPr="003B2883">
        <w:t xml:space="preserve">   </w:t>
      </w:r>
      <w:r>
        <w:t xml:space="preserve">  </w:t>
      </w:r>
      <w:r w:rsidRPr="003B2883">
        <w:t xml:space="preserve"> type: object</w:t>
      </w:r>
    </w:p>
    <w:p w14:paraId="369C65EB" w14:textId="77777777" w:rsidR="006706A0" w:rsidRDefault="006706A0" w:rsidP="006706A0">
      <w:pPr>
        <w:pStyle w:val="PL"/>
      </w:pPr>
      <w:r w:rsidRPr="003B2883">
        <w:lastRenderedPageBreak/>
        <w:t xml:space="preserve">      properties:</w:t>
      </w:r>
    </w:p>
    <w:p w14:paraId="28FEC668" w14:textId="77777777" w:rsidR="006706A0" w:rsidRPr="003B2883" w:rsidRDefault="006706A0" w:rsidP="006706A0">
      <w:pPr>
        <w:pStyle w:val="PL"/>
      </w:pPr>
      <w:r w:rsidRPr="003B2883">
        <w:t xml:space="preserve">        </w:t>
      </w:r>
      <w:r>
        <w:t>supi</w:t>
      </w:r>
      <w:r w:rsidRPr="003B2883">
        <w:t>:</w:t>
      </w:r>
    </w:p>
    <w:p w14:paraId="510E5C0C" w14:textId="77777777" w:rsidR="006706A0" w:rsidRDefault="006706A0" w:rsidP="006706A0">
      <w:pPr>
        <w:pStyle w:val="PL"/>
      </w:pPr>
      <w:r w:rsidRPr="003B2883">
        <w:t xml:space="preserve">         </w:t>
      </w:r>
      <w:r>
        <w:t xml:space="preserve"> </w:t>
      </w:r>
      <w:r w:rsidRPr="003B2883">
        <w:t>$ref: 'TS29571_CommonData.yaml#/components/schemas/Supi'</w:t>
      </w:r>
    </w:p>
    <w:p w14:paraId="2EEE1127" w14:textId="77777777" w:rsidR="006706A0" w:rsidRDefault="006706A0" w:rsidP="006706A0">
      <w:pPr>
        <w:pStyle w:val="PL"/>
      </w:pPr>
      <w:r w:rsidRPr="003B2883">
        <w:t xml:space="preserve">        </w:t>
      </w:r>
      <w:r>
        <w:t>gpsi</w:t>
      </w:r>
      <w:r w:rsidRPr="003B2883">
        <w:t>:</w:t>
      </w:r>
    </w:p>
    <w:p w14:paraId="7E14C202" w14:textId="77777777" w:rsidR="006706A0" w:rsidRPr="003B2883" w:rsidRDefault="006706A0" w:rsidP="006706A0">
      <w:pPr>
        <w:pStyle w:val="PL"/>
      </w:pPr>
      <w:r w:rsidRPr="003B2883">
        <w:t xml:space="preserve">        </w:t>
      </w:r>
      <w:r>
        <w:t xml:space="preserve"> </w:t>
      </w:r>
      <w:r w:rsidRPr="003B2883">
        <w:t xml:space="preserve"> $ref: 'TS29571_CommonData.yaml#/components/schemas/Gpsi'</w:t>
      </w:r>
    </w:p>
    <w:p w14:paraId="7D63B372" w14:textId="77777777" w:rsidR="006706A0" w:rsidRPr="003B2883" w:rsidRDefault="006706A0" w:rsidP="006706A0">
      <w:pPr>
        <w:pStyle w:val="PL"/>
      </w:pPr>
      <w:r w:rsidRPr="003B2883">
        <w:t xml:space="preserve">    5gGuti:</w:t>
      </w:r>
    </w:p>
    <w:p w14:paraId="74E80BD4" w14:textId="77777777" w:rsidR="006706A0" w:rsidRPr="003B2883" w:rsidRDefault="006706A0" w:rsidP="006706A0">
      <w:pPr>
        <w:pStyle w:val="PL"/>
      </w:pPr>
      <w:r w:rsidRPr="003B2883">
        <w:t xml:space="preserve">      type: string</w:t>
      </w:r>
    </w:p>
    <w:p w14:paraId="4C420FDF" w14:textId="77777777" w:rsidR="002813B3" w:rsidRDefault="002813B3" w:rsidP="00370434">
      <w:pPr>
        <w:pStyle w:val="PL"/>
        <w:rPr>
          <w:ins w:id="418" w:author="Ericsson - Lu Yunjie CT4#101e" w:date="2020-10-23T17:19:00Z"/>
        </w:rPr>
      </w:pPr>
    </w:p>
    <w:p w14:paraId="5FA0A0BC" w14:textId="5BF7CB60" w:rsidR="00370434" w:rsidRDefault="00370434" w:rsidP="00370434">
      <w:pPr>
        <w:pStyle w:val="PL"/>
        <w:rPr>
          <w:ins w:id="419" w:author="Ericsson - Lu Yunjie CT4#101e" w:date="2020-10-23T17:17:00Z"/>
        </w:rPr>
      </w:pPr>
      <w:ins w:id="420" w:author="Ericsson - Lu Yunjie CT4#101e" w:date="2020-10-23T17:17:00Z">
        <w:r w:rsidRPr="003B2883">
          <w:t xml:space="preserve">    </w:t>
        </w:r>
        <w:r w:rsidR="0039162C" w:rsidRPr="003B2883">
          <w:t>Amf</w:t>
        </w:r>
        <w:r w:rsidR="0039162C">
          <w:t>EventSubsSyncInfo</w:t>
        </w:r>
        <w:r w:rsidRPr="003B2883">
          <w:t>:</w:t>
        </w:r>
      </w:ins>
    </w:p>
    <w:p w14:paraId="304334C0" w14:textId="77777777" w:rsidR="00370434" w:rsidRPr="003B2883" w:rsidRDefault="00370434" w:rsidP="00370434">
      <w:pPr>
        <w:pStyle w:val="PL"/>
        <w:rPr>
          <w:ins w:id="421" w:author="Ericsson - Lu Yunjie CT4#101e" w:date="2020-10-23T17:17:00Z"/>
        </w:rPr>
      </w:pPr>
      <w:ins w:id="422" w:author="Ericsson - Lu Yunjie CT4#101e" w:date="2020-10-23T17:17:00Z">
        <w:r w:rsidRPr="003B2883">
          <w:t xml:space="preserve">   </w:t>
        </w:r>
        <w:r>
          <w:t xml:space="preserve">  </w:t>
        </w:r>
        <w:r w:rsidRPr="003B2883">
          <w:t xml:space="preserve"> type: object</w:t>
        </w:r>
      </w:ins>
    </w:p>
    <w:p w14:paraId="1D4B652C" w14:textId="77777777" w:rsidR="00370434" w:rsidRDefault="00370434" w:rsidP="00370434">
      <w:pPr>
        <w:pStyle w:val="PL"/>
        <w:rPr>
          <w:ins w:id="423" w:author="Ericsson - Lu Yunjie CT4#101e" w:date="2020-10-23T17:17:00Z"/>
        </w:rPr>
      </w:pPr>
      <w:ins w:id="424" w:author="Ericsson - Lu Yunjie CT4#101e" w:date="2020-10-23T17:17:00Z">
        <w:r w:rsidRPr="003B2883">
          <w:t xml:space="preserve">      properties:</w:t>
        </w:r>
      </w:ins>
    </w:p>
    <w:p w14:paraId="7074FE08" w14:textId="6DB8BC40" w:rsidR="00370434" w:rsidRPr="003B2883" w:rsidRDefault="00370434" w:rsidP="00370434">
      <w:pPr>
        <w:pStyle w:val="PL"/>
        <w:rPr>
          <w:ins w:id="425" w:author="Ericsson - Lu Yunjie CT4#101e" w:date="2020-10-23T17:17:00Z"/>
        </w:rPr>
      </w:pPr>
      <w:ins w:id="426" w:author="Ericsson - Lu Yunjie CT4#101e" w:date="2020-10-23T17:17:00Z">
        <w:r w:rsidRPr="003B2883">
          <w:t xml:space="preserve">        </w:t>
        </w:r>
        <w:r w:rsidR="00540305">
          <w:t>subscriptionList</w:t>
        </w:r>
        <w:r w:rsidRPr="003B2883">
          <w:t>:</w:t>
        </w:r>
      </w:ins>
    </w:p>
    <w:p w14:paraId="275F426E" w14:textId="77777777" w:rsidR="00540305" w:rsidRPr="003B2883" w:rsidRDefault="00540305" w:rsidP="00540305">
      <w:pPr>
        <w:pStyle w:val="PL"/>
        <w:rPr>
          <w:ins w:id="427" w:author="Ericsson - Lu Yunjie CT4#101e" w:date="2020-10-23T17:18:00Z"/>
        </w:rPr>
      </w:pPr>
      <w:ins w:id="428" w:author="Ericsson - Lu Yunjie CT4#101e" w:date="2020-10-23T17:18:00Z">
        <w:r w:rsidRPr="003B2883">
          <w:t xml:space="preserve">          type: array</w:t>
        </w:r>
      </w:ins>
    </w:p>
    <w:p w14:paraId="0C844C82" w14:textId="77777777" w:rsidR="00540305" w:rsidRPr="003B2883" w:rsidRDefault="00540305" w:rsidP="00540305">
      <w:pPr>
        <w:pStyle w:val="PL"/>
        <w:rPr>
          <w:ins w:id="429" w:author="Ericsson - Lu Yunjie CT4#101e" w:date="2020-10-23T17:18:00Z"/>
        </w:rPr>
      </w:pPr>
      <w:ins w:id="430" w:author="Ericsson - Lu Yunjie CT4#101e" w:date="2020-10-23T17:18:00Z">
        <w:r w:rsidRPr="003B2883">
          <w:t xml:space="preserve">          items:</w:t>
        </w:r>
      </w:ins>
    </w:p>
    <w:p w14:paraId="4A77C2D6" w14:textId="65FDBF0B" w:rsidR="00540305" w:rsidRPr="003B2883" w:rsidRDefault="00540305" w:rsidP="00540305">
      <w:pPr>
        <w:pStyle w:val="PL"/>
        <w:rPr>
          <w:ins w:id="431" w:author="Ericsson - Lu Yunjie CT4#101e" w:date="2020-10-23T17:18:00Z"/>
        </w:rPr>
      </w:pPr>
      <w:ins w:id="432" w:author="Ericsson - Lu Yunjie CT4#101e" w:date="2020-10-23T17:18:00Z">
        <w:r w:rsidRPr="003B2883">
          <w:t xml:space="preserve">            $ref: '#/components/schemas/</w:t>
        </w:r>
        <w:r w:rsidR="00AA6C54" w:rsidRPr="003B2883">
          <w:t>Amf</w:t>
        </w:r>
        <w:r w:rsidR="00AA6C54">
          <w:t>EventSubscriptionInfo</w:t>
        </w:r>
        <w:r w:rsidRPr="003B2883">
          <w:t>'</w:t>
        </w:r>
      </w:ins>
    </w:p>
    <w:p w14:paraId="6F7A5AA4" w14:textId="77777777" w:rsidR="00540305" w:rsidRPr="003B2883" w:rsidRDefault="00540305" w:rsidP="00540305">
      <w:pPr>
        <w:pStyle w:val="PL"/>
        <w:rPr>
          <w:ins w:id="433" w:author="Ericsson - Lu Yunjie CT4#101e" w:date="2020-10-23T17:18:00Z"/>
        </w:rPr>
      </w:pPr>
      <w:ins w:id="434" w:author="Ericsson - Lu Yunjie CT4#101e" w:date="2020-10-23T17:18:00Z">
        <w:r w:rsidRPr="003B2883">
          <w:t xml:space="preserve">          minItems: 1</w:t>
        </w:r>
      </w:ins>
    </w:p>
    <w:p w14:paraId="34020F33" w14:textId="77777777" w:rsidR="00DF0F45" w:rsidRPr="003B2883" w:rsidRDefault="00DF0F45" w:rsidP="00DF0F45">
      <w:pPr>
        <w:pStyle w:val="PL"/>
        <w:rPr>
          <w:ins w:id="435" w:author="Ericsson - Lu Yunjie CT4#101e" w:date="2020-10-23T17:19:00Z"/>
        </w:rPr>
      </w:pPr>
      <w:ins w:id="436" w:author="Ericsson - Lu Yunjie CT4#101e" w:date="2020-10-23T17:19:00Z">
        <w:r w:rsidRPr="003B2883">
          <w:t xml:space="preserve">      required:</w:t>
        </w:r>
      </w:ins>
    </w:p>
    <w:p w14:paraId="66B5EEAE" w14:textId="2EAAA3CF" w:rsidR="00DF0F45" w:rsidRPr="003B2883" w:rsidRDefault="00DF0F45" w:rsidP="00DF0F45">
      <w:pPr>
        <w:pStyle w:val="PL"/>
        <w:rPr>
          <w:ins w:id="437" w:author="Ericsson - Lu Yunjie CT4#101e" w:date="2020-10-23T17:19:00Z"/>
        </w:rPr>
      </w:pPr>
      <w:ins w:id="438" w:author="Ericsson - Lu Yunjie CT4#101e" w:date="2020-10-23T17:19:00Z">
        <w:r w:rsidRPr="003B2883">
          <w:t xml:space="preserve">        - </w:t>
        </w:r>
        <w:r>
          <w:t>subscriptionList</w:t>
        </w:r>
      </w:ins>
    </w:p>
    <w:p w14:paraId="3055DD9A" w14:textId="1ADAC330" w:rsidR="00BD07E8" w:rsidRDefault="00BD07E8" w:rsidP="00BD07E8">
      <w:pPr>
        <w:pStyle w:val="PL"/>
        <w:rPr>
          <w:ins w:id="439" w:author="Ericsson - Lu Yunjie CT4#101e" w:date="2020-10-23T17:19:00Z"/>
          <w:lang w:val="sv-SE"/>
        </w:rPr>
      </w:pPr>
    </w:p>
    <w:p w14:paraId="7A3DEEB4" w14:textId="676E9E57" w:rsidR="002813B3" w:rsidRDefault="002813B3" w:rsidP="002813B3">
      <w:pPr>
        <w:pStyle w:val="PL"/>
        <w:rPr>
          <w:ins w:id="440" w:author="Ericsson - Lu Yunjie CT4#101e" w:date="2020-10-23T17:19:00Z"/>
        </w:rPr>
      </w:pPr>
      <w:ins w:id="441" w:author="Ericsson - Lu Yunjie CT4#101e" w:date="2020-10-23T17:19:00Z">
        <w:r w:rsidRPr="003B2883">
          <w:t xml:space="preserve">    Amf</w:t>
        </w:r>
        <w:r>
          <w:t>EventSubscriptionInfo</w:t>
        </w:r>
        <w:r w:rsidRPr="003B2883">
          <w:t>:</w:t>
        </w:r>
      </w:ins>
    </w:p>
    <w:p w14:paraId="34FB5D16" w14:textId="77777777" w:rsidR="002813B3" w:rsidRPr="003B2883" w:rsidRDefault="002813B3" w:rsidP="002813B3">
      <w:pPr>
        <w:pStyle w:val="PL"/>
        <w:rPr>
          <w:ins w:id="442" w:author="Ericsson - Lu Yunjie CT4#101e" w:date="2020-10-23T17:19:00Z"/>
        </w:rPr>
      </w:pPr>
      <w:ins w:id="443" w:author="Ericsson - Lu Yunjie CT4#101e" w:date="2020-10-23T17:19:00Z">
        <w:r w:rsidRPr="003B2883">
          <w:t xml:space="preserve">   </w:t>
        </w:r>
        <w:r>
          <w:t xml:space="preserve">  </w:t>
        </w:r>
        <w:r w:rsidRPr="003B2883">
          <w:t xml:space="preserve"> type: object</w:t>
        </w:r>
      </w:ins>
    </w:p>
    <w:p w14:paraId="2A2EEBD6" w14:textId="572D8D7E" w:rsidR="002813B3" w:rsidRDefault="002813B3" w:rsidP="002813B3">
      <w:pPr>
        <w:pStyle w:val="PL"/>
        <w:rPr>
          <w:ins w:id="444" w:author="Ericsson - Lu Yunjie CT4#101e" w:date="2020-10-23T17:20:00Z"/>
        </w:rPr>
      </w:pPr>
      <w:ins w:id="445" w:author="Ericsson - Lu Yunjie CT4#101e" w:date="2020-10-23T17:19:00Z">
        <w:r w:rsidRPr="003B2883">
          <w:t xml:space="preserve">      properties:</w:t>
        </w:r>
      </w:ins>
    </w:p>
    <w:p w14:paraId="0999F5AA" w14:textId="76675D96" w:rsidR="008F32D0" w:rsidRDefault="008F32D0" w:rsidP="002813B3">
      <w:pPr>
        <w:pStyle w:val="PL"/>
        <w:rPr>
          <w:ins w:id="446" w:author="Ericsson - Lu Yunjie CT4#101e" w:date="2020-10-23T17:20:00Z"/>
        </w:rPr>
      </w:pPr>
      <w:ins w:id="447" w:author="Ericsson - Lu Yunjie CT4#101e" w:date="2020-10-23T17:20:00Z">
        <w:r>
          <w:t xml:space="preserve">        subId:</w:t>
        </w:r>
      </w:ins>
    </w:p>
    <w:p w14:paraId="1465CC2B" w14:textId="77777777" w:rsidR="00A908F1" w:rsidRPr="003B2883" w:rsidRDefault="00A908F1" w:rsidP="00A908F1">
      <w:pPr>
        <w:pStyle w:val="PL"/>
        <w:rPr>
          <w:ins w:id="448" w:author="Ericsson - Lu Yunjie CT4#101e" w:date="2020-10-23T17:20:00Z"/>
        </w:rPr>
      </w:pPr>
      <w:ins w:id="449" w:author="Ericsson - Lu Yunjie CT4#101e" w:date="2020-10-23T17:20:00Z">
        <w:r w:rsidRPr="003B2883">
          <w:t xml:space="preserve">          $ref: 'TS29571_CommonData.yaml#/components/schemas/Uri'</w:t>
        </w:r>
      </w:ins>
    </w:p>
    <w:p w14:paraId="651A3839" w14:textId="140B06D3" w:rsidR="002813B3" w:rsidRPr="003B2883" w:rsidRDefault="002813B3" w:rsidP="002813B3">
      <w:pPr>
        <w:pStyle w:val="PL"/>
        <w:rPr>
          <w:ins w:id="450" w:author="Ericsson - Lu Yunjie CT4#101e" w:date="2020-10-23T17:19:00Z"/>
        </w:rPr>
      </w:pPr>
      <w:ins w:id="451" w:author="Ericsson - Lu Yunjie CT4#101e" w:date="2020-10-23T17:19:00Z">
        <w:r w:rsidRPr="003B2883">
          <w:t xml:space="preserve">        </w:t>
        </w:r>
      </w:ins>
      <w:ins w:id="452" w:author="Ericsson - Lu Yunjie CT4#101e" w:date="2020-10-23T17:21:00Z">
        <w:r w:rsidR="00A7213F">
          <w:t>refIdList</w:t>
        </w:r>
      </w:ins>
      <w:ins w:id="453" w:author="Ericsson - Lu Yunjie CT4#101e" w:date="2020-10-23T17:19:00Z">
        <w:r w:rsidRPr="003B2883">
          <w:t>:</w:t>
        </w:r>
      </w:ins>
    </w:p>
    <w:p w14:paraId="39EBC77C" w14:textId="77777777" w:rsidR="002813B3" w:rsidRPr="003B2883" w:rsidRDefault="002813B3" w:rsidP="002813B3">
      <w:pPr>
        <w:pStyle w:val="PL"/>
        <w:rPr>
          <w:ins w:id="454" w:author="Ericsson - Lu Yunjie CT4#101e" w:date="2020-10-23T17:19:00Z"/>
        </w:rPr>
      </w:pPr>
      <w:ins w:id="455" w:author="Ericsson - Lu Yunjie CT4#101e" w:date="2020-10-23T17:19:00Z">
        <w:r w:rsidRPr="003B2883">
          <w:t xml:space="preserve">          type: array</w:t>
        </w:r>
      </w:ins>
    </w:p>
    <w:p w14:paraId="2550C5A7" w14:textId="77777777" w:rsidR="002813B3" w:rsidRPr="003B2883" w:rsidRDefault="002813B3" w:rsidP="002813B3">
      <w:pPr>
        <w:pStyle w:val="PL"/>
        <w:rPr>
          <w:ins w:id="456" w:author="Ericsson - Lu Yunjie CT4#101e" w:date="2020-10-23T17:19:00Z"/>
        </w:rPr>
      </w:pPr>
      <w:ins w:id="457" w:author="Ericsson - Lu Yunjie CT4#101e" w:date="2020-10-23T17:19:00Z">
        <w:r w:rsidRPr="003B2883">
          <w:t xml:space="preserve">          items:</w:t>
        </w:r>
      </w:ins>
    </w:p>
    <w:p w14:paraId="04837B6F" w14:textId="0496CA3A" w:rsidR="006D574F" w:rsidRDefault="006D574F" w:rsidP="006D574F">
      <w:pPr>
        <w:pStyle w:val="PL"/>
        <w:rPr>
          <w:ins w:id="458" w:author="Ericsson - Lu Yunjie CT4#101e" w:date="2020-10-23T17:22:00Z"/>
        </w:rPr>
      </w:pPr>
      <w:ins w:id="459" w:author="Ericsson - Lu Yunjie CT4#101e" w:date="2020-10-23T17:22:00Z">
        <w:r>
          <w:t xml:space="preserve">  </w:t>
        </w:r>
        <w:r w:rsidRPr="003B2883">
          <w:t xml:space="preserve">          $ref: 'TS29503_Nudm_EE.yaml#/components/schemas/ReferenceId'</w:t>
        </w:r>
      </w:ins>
    </w:p>
    <w:p w14:paraId="7BFF07EF" w14:textId="77777777" w:rsidR="002813B3" w:rsidRPr="003B2883" w:rsidRDefault="002813B3" w:rsidP="002813B3">
      <w:pPr>
        <w:pStyle w:val="PL"/>
        <w:rPr>
          <w:ins w:id="460" w:author="Ericsson - Lu Yunjie CT4#101e" w:date="2020-10-23T17:19:00Z"/>
        </w:rPr>
      </w:pPr>
      <w:ins w:id="461" w:author="Ericsson - Lu Yunjie CT4#101e" w:date="2020-10-23T17:19:00Z">
        <w:r w:rsidRPr="003B2883">
          <w:t xml:space="preserve">          minItems: 1</w:t>
        </w:r>
      </w:ins>
    </w:p>
    <w:p w14:paraId="6157DDA8" w14:textId="5B55125E" w:rsidR="00A908F1" w:rsidRDefault="00A908F1" w:rsidP="00A908F1">
      <w:pPr>
        <w:pStyle w:val="PL"/>
        <w:rPr>
          <w:ins w:id="462" w:author="Ericsson - Lu Yunjie CT4#101e" w:date="2020-10-23T17:20:00Z"/>
        </w:rPr>
      </w:pPr>
      <w:ins w:id="463" w:author="Ericsson - Lu Yunjie CT4#101e" w:date="2020-10-23T17:20:00Z">
        <w:r>
          <w:t xml:space="preserve">        </w:t>
        </w:r>
      </w:ins>
      <w:ins w:id="464" w:author="Ericsson - Lu Yunjie CT4#101e" w:date="2020-10-23T17:21:00Z">
        <w:r>
          <w:t>oldS</w:t>
        </w:r>
      </w:ins>
      <w:ins w:id="465" w:author="Ericsson - Lu Yunjie CT4#101e" w:date="2020-10-23T17:20:00Z">
        <w:r>
          <w:t>ubId:</w:t>
        </w:r>
      </w:ins>
    </w:p>
    <w:p w14:paraId="02DF544C" w14:textId="77777777" w:rsidR="00A908F1" w:rsidRPr="003B2883" w:rsidRDefault="00A908F1" w:rsidP="00A908F1">
      <w:pPr>
        <w:pStyle w:val="PL"/>
        <w:rPr>
          <w:ins w:id="466" w:author="Ericsson - Lu Yunjie CT4#101e" w:date="2020-10-23T17:20:00Z"/>
        </w:rPr>
      </w:pPr>
      <w:ins w:id="467" w:author="Ericsson - Lu Yunjie CT4#101e" w:date="2020-10-23T17:20:00Z">
        <w:r w:rsidRPr="003B2883">
          <w:t xml:space="preserve">          $ref: 'TS29571_CommonData.yaml#/components/schemas/Uri'</w:t>
        </w:r>
      </w:ins>
    </w:p>
    <w:p w14:paraId="01E064DF" w14:textId="77777777" w:rsidR="002813B3" w:rsidRPr="003B2883" w:rsidRDefault="002813B3" w:rsidP="002813B3">
      <w:pPr>
        <w:pStyle w:val="PL"/>
        <w:rPr>
          <w:ins w:id="468" w:author="Ericsson - Lu Yunjie CT4#101e" w:date="2020-10-23T17:19:00Z"/>
        </w:rPr>
      </w:pPr>
      <w:ins w:id="469" w:author="Ericsson - Lu Yunjie CT4#101e" w:date="2020-10-23T17:19:00Z">
        <w:r w:rsidRPr="003B2883">
          <w:t xml:space="preserve">      required:</w:t>
        </w:r>
      </w:ins>
    </w:p>
    <w:p w14:paraId="188A7B08" w14:textId="3DBD7D31" w:rsidR="002813B3" w:rsidRDefault="002813B3" w:rsidP="002813B3">
      <w:pPr>
        <w:pStyle w:val="PL"/>
        <w:rPr>
          <w:ins w:id="470" w:author="Ericsson - Lu Yunjie CT4#101e" w:date="2020-10-23T17:21:00Z"/>
        </w:rPr>
      </w:pPr>
      <w:ins w:id="471" w:author="Ericsson - Lu Yunjie CT4#101e" w:date="2020-10-23T17:19:00Z">
        <w:r w:rsidRPr="003B2883">
          <w:t xml:space="preserve">        - </w:t>
        </w:r>
      </w:ins>
      <w:ins w:id="472" w:author="Ericsson - Lu Yunjie CT4#101e" w:date="2020-10-23T17:20:00Z">
        <w:r w:rsidR="008F32D0">
          <w:t>subId</w:t>
        </w:r>
      </w:ins>
    </w:p>
    <w:p w14:paraId="29788D61" w14:textId="58FBA28B" w:rsidR="00251906" w:rsidRPr="003B2883" w:rsidRDefault="00251906" w:rsidP="002813B3">
      <w:pPr>
        <w:pStyle w:val="PL"/>
        <w:rPr>
          <w:ins w:id="473" w:author="Ericsson - Lu Yunjie CT4#101e" w:date="2020-10-23T17:19:00Z"/>
        </w:rPr>
      </w:pPr>
      <w:ins w:id="474" w:author="Ericsson - Lu Yunjie CT4#101e" w:date="2020-10-23T17:21:00Z">
        <w:r>
          <w:t xml:space="preserve">        - refIdList</w:t>
        </w:r>
      </w:ins>
    </w:p>
    <w:p w14:paraId="557EBDA3" w14:textId="77777777" w:rsidR="002813B3" w:rsidRDefault="002813B3" w:rsidP="00BD07E8">
      <w:pPr>
        <w:pStyle w:val="PL"/>
        <w:rPr>
          <w:lang w:val="sv-SE"/>
        </w:rPr>
      </w:pPr>
    </w:p>
    <w:p w14:paraId="548EA6CF" w14:textId="77777777" w:rsidR="00017970" w:rsidRDefault="00017970" w:rsidP="00BD07E8">
      <w:pPr>
        <w:pStyle w:val="PL"/>
        <w:rPr>
          <w:lang w:val="sv-SE"/>
        </w:rPr>
      </w:pPr>
    </w:p>
    <w:p w14:paraId="692318F6" w14:textId="77777777" w:rsidR="00BD07E8" w:rsidRDefault="00BD07E8" w:rsidP="00BD07E8">
      <w:pPr>
        <w:pStyle w:val="PL"/>
        <w:rPr>
          <w:lang w:val="sv-SE"/>
        </w:rPr>
      </w:pPr>
    </w:p>
    <w:p w14:paraId="0281822B" w14:textId="77777777" w:rsidR="00BD07E8" w:rsidRPr="0065404F" w:rsidRDefault="00BD07E8" w:rsidP="00BD07E8">
      <w:pPr>
        <w:pStyle w:val="PL"/>
        <w:rPr>
          <w:rFonts w:asciiTheme="minorHAnsi" w:hAnsiTheme="minorHAnsi"/>
          <w:b/>
          <w:bCs/>
          <w:color w:val="E36C0A" w:themeColor="accent6" w:themeShade="BF"/>
          <w:sz w:val="22"/>
          <w:szCs w:val="28"/>
          <w:lang w:val="sv-SE"/>
        </w:rPr>
      </w:pPr>
      <w:r w:rsidRPr="0065404F">
        <w:rPr>
          <w:rFonts w:asciiTheme="minorHAnsi" w:hAnsiTheme="minorHAnsi"/>
          <w:b/>
          <w:bCs/>
          <w:color w:val="E36C0A" w:themeColor="accent6" w:themeShade="BF"/>
          <w:sz w:val="22"/>
          <w:szCs w:val="28"/>
          <w:lang w:val="sv-SE"/>
        </w:rPr>
        <w:t>********************** Text Skipped for Clarity ************************</w:t>
      </w:r>
    </w:p>
    <w:p w14:paraId="3D6B5535" w14:textId="77777777" w:rsidR="00BD07E8" w:rsidRDefault="00BD07E8" w:rsidP="00BD07E8">
      <w:pPr>
        <w:pStyle w:val="PL"/>
        <w:rPr>
          <w:lang w:val="sv-SE"/>
        </w:rPr>
      </w:pPr>
    </w:p>
    <w:p w14:paraId="271709F0" w14:textId="77777777" w:rsidR="00BA5F41" w:rsidRPr="00BF74E8" w:rsidRDefault="00BA5F41" w:rsidP="00A75053">
      <w:pPr>
        <w:rPr>
          <w:lang w:eastAsia="zh-CN"/>
        </w:rPr>
      </w:pPr>
    </w:p>
    <w:p w14:paraId="7C23FDAB" w14:textId="1109F043" w:rsidR="001E41F3" w:rsidRPr="00BF1CC9" w:rsidRDefault="00EC20EC" w:rsidP="00BF1C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F1CC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C437F" w14:textId="77777777" w:rsidR="00855585" w:rsidRDefault="00855585">
      <w:r>
        <w:separator/>
      </w:r>
    </w:p>
  </w:endnote>
  <w:endnote w:type="continuationSeparator" w:id="0">
    <w:p w14:paraId="782C7901" w14:textId="77777777" w:rsidR="00855585" w:rsidRDefault="0085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EC516" w14:textId="77777777" w:rsidR="00855585" w:rsidRDefault="00855585">
      <w:r>
        <w:separator/>
      </w:r>
    </w:p>
  </w:footnote>
  <w:footnote w:type="continuationSeparator" w:id="0">
    <w:p w14:paraId="16FC10E9" w14:textId="77777777" w:rsidR="00855585" w:rsidRDefault="0085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DB2A" w14:textId="77777777" w:rsidR="00117093" w:rsidRDefault="001170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DB54" w14:textId="77777777" w:rsidR="00117093" w:rsidRDefault="00117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AC13" w14:textId="77777777" w:rsidR="00117093" w:rsidRDefault="0011709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9726" w14:textId="77777777" w:rsidR="00117093" w:rsidRDefault="00117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4A402C"/>
    <w:multiLevelType w:val="hybridMultilevel"/>
    <w:tmpl w:val="3D60D54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start w:val="1"/>
      <w:numFmt w:val="bullet"/>
      <w:lvlText w:val=""/>
      <w:lvlJc w:val="left"/>
      <w:pPr>
        <w:tabs>
          <w:tab w:val="num" w:pos="1124"/>
        </w:tabs>
        <w:ind w:left="1124" w:hanging="420"/>
      </w:pPr>
      <w:rPr>
        <w:rFonts w:ascii="Wingdings" w:hAnsi="Wingdings" w:hint="default"/>
      </w:rPr>
    </w:lvl>
    <w:lvl w:ilvl="2" w:tplc="04090005">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3">
      <w:start w:val="1"/>
      <w:numFmt w:val="bullet"/>
      <w:lvlText w:val=""/>
      <w:lvlJc w:val="left"/>
      <w:pPr>
        <w:tabs>
          <w:tab w:val="num" w:pos="2384"/>
        </w:tabs>
        <w:ind w:left="2384" w:hanging="420"/>
      </w:pPr>
      <w:rPr>
        <w:rFonts w:ascii="Wingdings" w:hAnsi="Wingdings" w:hint="default"/>
      </w:rPr>
    </w:lvl>
    <w:lvl w:ilvl="5" w:tplc="04090005">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3">
      <w:start w:val="1"/>
      <w:numFmt w:val="bullet"/>
      <w:lvlText w:val=""/>
      <w:lvlJc w:val="left"/>
      <w:pPr>
        <w:tabs>
          <w:tab w:val="num" w:pos="3644"/>
        </w:tabs>
        <w:ind w:left="3644" w:hanging="420"/>
      </w:pPr>
      <w:rPr>
        <w:rFonts w:ascii="Wingdings" w:hAnsi="Wingdings" w:hint="default"/>
      </w:rPr>
    </w:lvl>
    <w:lvl w:ilvl="8" w:tplc="04090005">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F150EA"/>
    <w:multiLevelType w:val="hybridMultilevel"/>
    <w:tmpl w:val="83AA7B6A"/>
    <w:lvl w:ilvl="0" w:tplc="D4E864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A4A2CF2"/>
    <w:multiLevelType w:val="hybridMultilevel"/>
    <w:tmpl w:val="8058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21"/>
  </w:num>
  <w:num w:numId="5">
    <w:abstractNumId w:val="18"/>
  </w:num>
  <w:num w:numId="6">
    <w:abstractNumId w:val="20"/>
  </w:num>
  <w:num w:numId="7">
    <w:abstractNumId w:val="16"/>
  </w:num>
  <w:num w:numId="8">
    <w:abstractNumId w:val="24"/>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7"/>
  </w:num>
  <w:num w:numId="22">
    <w:abstractNumId w:val="15"/>
  </w:num>
  <w:num w:numId="23">
    <w:abstractNumId w:val="23"/>
  </w:num>
  <w:num w:numId="24">
    <w:abstractNumId w:val="8"/>
  </w:num>
  <w:num w:numId="25">
    <w:abstractNumId w:val="19"/>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Lu Yunjie CT4#101e">
    <w15:presenceInfo w15:providerId="None" w15:userId="Ericsson - Lu Yunjie CT4#101e"/>
  </w15:person>
  <w15:person w15:author="Ericsson - Lu Yunjie CT4#101e V1">
    <w15:presenceInfo w15:providerId="None" w15:userId="Ericsson - Lu Yunjie CT4#101e V1"/>
  </w15:person>
  <w15:person w15:author="Ericsson - Lu Yunjie CT4#101e R0">
    <w15:presenceInfo w15:providerId="None" w15:userId="Ericsson - Lu Yunjie CT4#101e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4B"/>
    <w:rsid w:val="0000450B"/>
    <w:rsid w:val="00010A8C"/>
    <w:rsid w:val="00010F40"/>
    <w:rsid w:val="000120A0"/>
    <w:rsid w:val="00013A19"/>
    <w:rsid w:val="00014C9C"/>
    <w:rsid w:val="000175C2"/>
    <w:rsid w:val="00017970"/>
    <w:rsid w:val="00020021"/>
    <w:rsid w:val="00020291"/>
    <w:rsid w:val="00020310"/>
    <w:rsid w:val="0002257B"/>
    <w:rsid w:val="00022E4A"/>
    <w:rsid w:val="00030DC0"/>
    <w:rsid w:val="000328FB"/>
    <w:rsid w:val="0003589C"/>
    <w:rsid w:val="00035C6D"/>
    <w:rsid w:val="00035FA5"/>
    <w:rsid w:val="000367E1"/>
    <w:rsid w:val="0004379C"/>
    <w:rsid w:val="000453DC"/>
    <w:rsid w:val="00046773"/>
    <w:rsid w:val="00047B8A"/>
    <w:rsid w:val="00050690"/>
    <w:rsid w:val="00052ABF"/>
    <w:rsid w:val="00053030"/>
    <w:rsid w:val="0005434E"/>
    <w:rsid w:val="0006053D"/>
    <w:rsid w:val="000611F3"/>
    <w:rsid w:val="00064FC2"/>
    <w:rsid w:val="00065780"/>
    <w:rsid w:val="00065E73"/>
    <w:rsid w:val="0007199D"/>
    <w:rsid w:val="00071C04"/>
    <w:rsid w:val="00073406"/>
    <w:rsid w:val="000743A7"/>
    <w:rsid w:val="00075067"/>
    <w:rsid w:val="00083F55"/>
    <w:rsid w:val="0008750C"/>
    <w:rsid w:val="00093DF7"/>
    <w:rsid w:val="00096994"/>
    <w:rsid w:val="000A1F6F"/>
    <w:rsid w:val="000A2C29"/>
    <w:rsid w:val="000A49A0"/>
    <w:rsid w:val="000A6394"/>
    <w:rsid w:val="000A6A80"/>
    <w:rsid w:val="000B7861"/>
    <w:rsid w:val="000B7FED"/>
    <w:rsid w:val="000C038A"/>
    <w:rsid w:val="000C0DEE"/>
    <w:rsid w:val="000C22B1"/>
    <w:rsid w:val="000C5FF4"/>
    <w:rsid w:val="000C6598"/>
    <w:rsid w:val="000D4C27"/>
    <w:rsid w:val="000D5B40"/>
    <w:rsid w:val="000D70AF"/>
    <w:rsid w:val="000D7AD6"/>
    <w:rsid w:val="000E05FB"/>
    <w:rsid w:val="000E0E02"/>
    <w:rsid w:val="000E4A6F"/>
    <w:rsid w:val="000E7CA4"/>
    <w:rsid w:val="000F55E9"/>
    <w:rsid w:val="000F7ABC"/>
    <w:rsid w:val="001008D8"/>
    <w:rsid w:val="00103467"/>
    <w:rsid w:val="00111972"/>
    <w:rsid w:val="001152A9"/>
    <w:rsid w:val="00116704"/>
    <w:rsid w:val="00117093"/>
    <w:rsid w:val="00117D68"/>
    <w:rsid w:val="0012269C"/>
    <w:rsid w:val="0012512F"/>
    <w:rsid w:val="00126440"/>
    <w:rsid w:val="00130EC5"/>
    <w:rsid w:val="00134F3D"/>
    <w:rsid w:val="00136088"/>
    <w:rsid w:val="00145D43"/>
    <w:rsid w:val="00151816"/>
    <w:rsid w:val="00151C3C"/>
    <w:rsid w:val="001558E2"/>
    <w:rsid w:val="00160553"/>
    <w:rsid w:val="0016594E"/>
    <w:rsid w:val="00166CDA"/>
    <w:rsid w:val="00173C89"/>
    <w:rsid w:val="00174FC6"/>
    <w:rsid w:val="00175FA7"/>
    <w:rsid w:val="00177A2D"/>
    <w:rsid w:val="001804E4"/>
    <w:rsid w:val="00180C9B"/>
    <w:rsid w:val="00181D26"/>
    <w:rsid w:val="00182B99"/>
    <w:rsid w:val="00184BAE"/>
    <w:rsid w:val="00186D6F"/>
    <w:rsid w:val="00191381"/>
    <w:rsid w:val="00192C46"/>
    <w:rsid w:val="00194F83"/>
    <w:rsid w:val="0019599E"/>
    <w:rsid w:val="001A08B3"/>
    <w:rsid w:val="001A11BC"/>
    <w:rsid w:val="001A4538"/>
    <w:rsid w:val="001A66A0"/>
    <w:rsid w:val="001A7B60"/>
    <w:rsid w:val="001B253C"/>
    <w:rsid w:val="001B3123"/>
    <w:rsid w:val="001B52F0"/>
    <w:rsid w:val="001B7A65"/>
    <w:rsid w:val="001B7FBC"/>
    <w:rsid w:val="001C41A2"/>
    <w:rsid w:val="001D375D"/>
    <w:rsid w:val="001D5799"/>
    <w:rsid w:val="001D7AF6"/>
    <w:rsid w:val="001E0076"/>
    <w:rsid w:val="001E07E4"/>
    <w:rsid w:val="001E3C2B"/>
    <w:rsid w:val="001E41F3"/>
    <w:rsid w:val="001E420C"/>
    <w:rsid w:val="001E63DC"/>
    <w:rsid w:val="001F0FA3"/>
    <w:rsid w:val="001F2AF2"/>
    <w:rsid w:val="001F306F"/>
    <w:rsid w:val="001F30B1"/>
    <w:rsid w:val="001F560C"/>
    <w:rsid w:val="001F7A5D"/>
    <w:rsid w:val="00200471"/>
    <w:rsid w:val="00204409"/>
    <w:rsid w:val="002058F9"/>
    <w:rsid w:val="00206F48"/>
    <w:rsid w:val="00212A74"/>
    <w:rsid w:val="0021541A"/>
    <w:rsid w:val="00216B9E"/>
    <w:rsid w:val="00216DDA"/>
    <w:rsid w:val="002223D2"/>
    <w:rsid w:val="002236CF"/>
    <w:rsid w:val="00224965"/>
    <w:rsid w:val="00227CAC"/>
    <w:rsid w:val="00227EB9"/>
    <w:rsid w:val="0023175A"/>
    <w:rsid w:val="0023405F"/>
    <w:rsid w:val="00235F2D"/>
    <w:rsid w:val="00236006"/>
    <w:rsid w:val="00244E29"/>
    <w:rsid w:val="002460DA"/>
    <w:rsid w:val="00246107"/>
    <w:rsid w:val="00247E8D"/>
    <w:rsid w:val="00251906"/>
    <w:rsid w:val="00257D96"/>
    <w:rsid w:val="0026004D"/>
    <w:rsid w:val="00263206"/>
    <w:rsid w:val="002640DD"/>
    <w:rsid w:val="00270C83"/>
    <w:rsid w:val="00270F72"/>
    <w:rsid w:val="002719C5"/>
    <w:rsid w:val="002725D7"/>
    <w:rsid w:val="00272B5F"/>
    <w:rsid w:val="00274808"/>
    <w:rsid w:val="002748A5"/>
    <w:rsid w:val="00275D12"/>
    <w:rsid w:val="00276298"/>
    <w:rsid w:val="002812EF"/>
    <w:rsid w:val="002813B3"/>
    <w:rsid w:val="002816DA"/>
    <w:rsid w:val="002824B0"/>
    <w:rsid w:val="00282A0D"/>
    <w:rsid w:val="0028319D"/>
    <w:rsid w:val="00284FEB"/>
    <w:rsid w:val="0028583E"/>
    <w:rsid w:val="002860C4"/>
    <w:rsid w:val="0028689B"/>
    <w:rsid w:val="00286DB8"/>
    <w:rsid w:val="002945E9"/>
    <w:rsid w:val="002A1A08"/>
    <w:rsid w:val="002A4DBE"/>
    <w:rsid w:val="002A71D4"/>
    <w:rsid w:val="002B105C"/>
    <w:rsid w:val="002B266A"/>
    <w:rsid w:val="002B30B3"/>
    <w:rsid w:val="002B3675"/>
    <w:rsid w:val="002B46D5"/>
    <w:rsid w:val="002B5741"/>
    <w:rsid w:val="002B706A"/>
    <w:rsid w:val="002C2E93"/>
    <w:rsid w:val="002C544D"/>
    <w:rsid w:val="002D10EC"/>
    <w:rsid w:val="002D188F"/>
    <w:rsid w:val="002D32E1"/>
    <w:rsid w:val="002D4296"/>
    <w:rsid w:val="002D558D"/>
    <w:rsid w:val="002D671D"/>
    <w:rsid w:val="002E09DF"/>
    <w:rsid w:val="002E1E84"/>
    <w:rsid w:val="002E67BB"/>
    <w:rsid w:val="002F0022"/>
    <w:rsid w:val="002F4142"/>
    <w:rsid w:val="002F440B"/>
    <w:rsid w:val="002F5432"/>
    <w:rsid w:val="002F6DFA"/>
    <w:rsid w:val="002F6EBB"/>
    <w:rsid w:val="00301DC6"/>
    <w:rsid w:val="003021FB"/>
    <w:rsid w:val="00302FE2"/>
    <w:rsid w:val="00305409"/>
    <w:rsid w:val="00305F47"/>
    <w:rsid w:val="00306609"/>
    <w:rsid w:val="003076C5"/>
    <w:rsid w:val="00311326"/>
    <w:rsid w:val="00312063"/>
    <w:rsid w:val="0031226D"/>
    <w:rsid w:val="00312B01"/>
    <w:rsid w:val="0031565B"/>
    <w:rsid w:val="00315BF7"/>
    <w:rsid w:val="00321402"/>
    <w:rsid w:val="003241AE"/>
    <w:rsid w:val="0032501C"/>
    <w:rsid w:val="00325767"/>
    <w:rsid w:val="00330B11"/>
    <w:rsid w:val="00333433"/>
    <w:rsid w:val="00336ABA"/>
    <w:rsid w:val="00337F15"/>
    <w:rsid w:val="00341E32"/>
    <w:rsid w:val="0034534E"/>
    <w:rsid w:val="00345F46"/>
    <w:rsid w:val="0034701B"/>
    <w:rsid w:val="00350022"/>
    <w:rsid w:val="0035010F"/>
    <w:rsid w:val="00355112"/>
    <w:rsid w:val="00355A82"/>
    <w:rsid w:val="00356998"/>
    <w:rsid w:val="00356CD1"/>
    <w:rsid w:val="0036002A"/>
    <w:rsid w:val="0036080A"/>
    <w:rsid w:val="003609EF"/>
    <w:rsid w:val="00361F59"/>
    <w:rsid w:val="0036231A"/>
    <w:rsid w:val="00363CB3"/>
    <w:rsid w:val="0036453D"/>
    <w:rsid w:val="00365E5D"/>
    <w:rsid w:val="00370434"/>
    <w:rsid w:val="003714DC"/>
    <w:rsid w:val="00374DD4"/>
    <w:rsid w:val="00375822"/>
    <w:rsid w:val="00381A98"/>
    <w:rsid w:val="00381B7B"/>
    <w:rsid w:val="00381C96"/>
    <w:rsid w:val="0039162C"/>
    <w:rsid w:val="003958F0"/>
    <w:rsid w:val="00397674"/>
    <w:rsid w:val="003A0D61"/>
    <w:rsid w:val="003A1CCD"/>
    <w:rsid w:val="003A2E0D"/>
    <w:rsid w:val="003A62C4"/>
    <w:rsid w:val="003B0A8A"/>
    <w:rsid w:val="003B2E40"/>
    <w:rsid w:val="003B4B41"/>
    <w:rsid w:val="003B560F"/>
    <w:rsid w:val="003B6DD7"/>
    <w:rsid w:val="003B6DEC"/>
    <w:rsid w:val="003B72D4"/>
    <w:rsid w:val="003B7B8B"/>
    <w:rsid w:val="003C329C"/>
    <w:rsid w:val="003C33CC"/>
    <w:rsid w:val="003D00B1"/>
    <w:rsid w:val="003D0318"/>
    <w:rsid w:val="003D039B"/>
    <w:rsid w:val="003E12AA"/>
    <w:rsid w:val="003E1A36"/>
    <w:rsid w:val="003E3653"/>
    <w:rsid w:val="003E3FB6"/>
    <w:rsid w:val="003F0C19"/>
    <w:rsid w:val="003F1EBE"/>
    <w:rsid w:val="003F2B5C"/>
    <w:rsid w:val="004013E3"/>
    <w:rsid w:val="00401C33"/>
    <w:rsid w:val="004055C5"/>
    <w:rsid w:val="00410371"/>
    <w:rsid w:val="00414264"/>
    <w:rsid w:val="00414B81"/>
    <w:rsid w:val="004150D2"/>
    <w:rsid w:val="0041757E"/>
    <w:rsid w:val="00421034"/>
    <w:rsid w:val="00421618"/>
    <w:rsid w:val="00421742"/>
    <w:rsid w:val="00423079"/>
    <w:rsid w:val="00423629"/>
    <w:rsid w:val="004242F1"/>
    <w:rsid w:val="00424FBB"/>
    <w:rsid w:val="0042620C"/>
    <w:rsid w:val="004322B9"/>
    <w:rsid w:val="004334BF"/>
    <w:rsid w:val="00433D85"/>
    <w:rsid w:val="00440170"/>
    <w:rsid w:val="00442D9F"/>
    <w:rsid w:val="0044432E"/>
    <w:rsid w:val="00444AFF"/>
    <w:rsid w:val="00451668"/>
    <w:rsid w:val="00451744"/>
    <w:rsid w:val="00453487"/>
    <w:rsid w:val="00453CE9"/>
    <w:rsid w:val="0045592B"/>
    <w:rsid w:val="004560EE"/>
    <w:rsid w:val="00456771"/>
    <w:rsid w:val="0046341C"/>
    <w:rsid w:val="0046392D"/>
    <w:rsid w:val="00466D1F"/>
    <w:rsid w:val="00467246"/>
    <w:rsid w:val="004705AC"/>
    <w:rsid w:val="00474AA0"/>
    <w:rsid w:val="0047589C"/>
    <w:rsid w:val="0047674F"/>
    <w:rsid w:val="004767BF"/>
    <w:rsid w:val="00484B90"/>
    <w:rsid w:val="00492CCF"/>
    <w:rsid w:val="004935BF"/>
    <w:rsid w:val="00494C5D"/>
    <w:rsid w:val="00495C7A"/>
    <w:rsid w:val="00495EE1"/>
    <w:rsid w:val="004964CF"/>
    <w:rsid w:val="004A3CC5"/>
    <w:rsid w:val="004A43A3"/>
    <w:rsid w:val="004A5331"/>
    <w:rsid w:val="004A783B"/>
    <w:rsid w:val="004B01B6"/>
    <w:rsid w:val="004B19EA"/>
    <w:rsid w:val="004B377F"/>
    <w:rsid w:val="004B6233"/>
    <w:rsid w:val="004B75B7"/>
    <w:rsid w:val="004C01F9"/>
    <w:rsid w:val="004C426B"/>
    <w:rsid w:val="004C45C5"/>
    <w:rsid w:val="004C5880"/>
    <w:rsid w:val="004C6C4B"/>
    <w:rsid w:val="004D0308"/>
    <w:rsid w:val="004D3D39"/>
    <w:rsid w:val="004D4038"/>
    <w:rsid w:val="004D55EB"/>
    <w:rsid w:val="004D5CC0"/>
    <w:rsid w:val="004D676B"/>
    <w:rsid w:val="004E0BCB"/>
    <w:rsid w:val="004E1669"/>
    <w:rsid w:val="004E474E"/>
    <w:rsid w:val="004F4773"/>
    <w:rsid w:val="004F608B"/>
    <w:rsid w:val="00500929"/>
    <w:rsid w:val="00500F4E"/>
    <w:rsid w:val="00501DB2"/>
    <w:rsid w:val="0050797C"/>
    <w:rsid w:val="005140A7"/>
    <w:rsid w:val="00514644"/>
    <w:rsid w:val="005151AF"/>
    <w:rsid w:val="0051580D"/>
    <w:rsid w:val="00515FD1"/>
    <w:rsid w:val="00521670"/>
    <w:rsid w:val="00522EB6"/>
    <w:rsid w:val="00525379"/>
    <w:rsid w:val="00530D21"/>
    <w:rsid w:val="00534C38"/>
    <w:rsid w:val="00534CF5"/>
    <w:rsid w:val="00534D44"/>
    <w:rsid w:val="00535EB7"/>
    <w:rsid w:val="00536A69"/>
    <w:rsid w:val="00537BF2"/>
    <w:rsid w:val="0054004A"/>
    <w:rsid w:val="00540305"/>
    <w:rsid w:val="00541139"/>
    <w:rsid w:val="00541F77"/>
    <w:rsid w:val="00544932"/>
    <w:rsid w:val="00546A49"/>
    <w:rsid w:val="00547111"/>
    <w:rsid w:val="00551A4F"/>
    <w:rsid w:val="00551A5F"/>
    <w:rsid w:val="00554466"/>
    <w:rsid w:val="005551BC"/>
    <w:rsid w:val="005666BB"/>
    <w:rsid w:val="0056778F"/>
    <w:rsid w:val="00570453"/>
    <w:rsid w:val="005712D0"/>
    <w:rsid w:val="005721BF"/>
    <w:rsid w:val="00575D19"/>
    <w:rsid w:val="00576E16"/>
    <w:rsid w:val="00580E4F"/>
    <w:rsid w:val="00583B1C"/>
    <w:rsid w:val="0058629D"/>
    <w:rsid w:val="0059060F"/>
    <w:rsid w:val="00592D74"/>
    <w:rsid w:val="00593F99"/>
    <w:rsid w:val="00595BF1"/>
    <w:rsid w:val="005A0196"/>
    <w:rsid w:val="005A11E8"/>
    <w:rsid w:val="005A121E"/>
    <w:rsid w:val="005A1470"/>
    <w:rsid w:val="005A1EE4"/>
    <w:rsid w:val="005B29BE"/>
    <w:rsid w:val="005B549D"/>
    <w:rsid w:val="005C0CCF"/>
    <w:rsid w:val="005C3AEA"/>
    <w:rsid w:val="005D1632"/>
    <w:rsid w:val="005D29FD"/>
    <w:rsid w:val="005D7873"/>
    <w:rsid w:val="005E0E63"/>
    <w:rsid w:val="005E2C44"/>
    <w:rsid w:val="005E4056"/>
    <w:rsid w:val="005E493B"/>
    <w:rsid w:val="005E5334"/>
    <w:rsid w:val="005F30E5"/>
    <w:rsid w:val="0060123F"/>
    <w:rsid w:val="00601A60"/>
    <w:rsid w:val="00610D9A"/>
    <w:rsid w:val="0061271F"/>
    <w:rsid w:val="006177D3"/>
    <w:rsid w:val="00621188"/>
    <w:rsid w:val="006224B8"/>
    <w:rsid w:val="006257ED"/>
    <w:rsid w:val="00633FAE"/>
    <w:rsid w:val="0063444C"/>
    <w:rsid w:val="00642AC3"/>
    <w:rsid w:val="0064352E"/>
    <w:rsid w:val="00643E58"/>
    <w:rsid w:val="0064561D"/>
    <w:rsid w:val="00650BB8"/>
    <w:rsid w:val="006522BC"/>
    <w:rsid w:val="0065287B"/>
    <w:rsid w:val="0065342D"/>
    <w:rsid w:val="0065404F"/>
    <w:rsid w:val="00657BF3"/>
    <w:rsid w:val="00657D90"/>
    <w:rsid w:val="00660FF4"/>
    <w:rsid w:val="00662CCE"/>
    <w:rsid w:val="00665B9A"/>
    <w:rsid w:val="00665F10"/>
    <w:rsid w:val="0066658E"/>
    <w:rsid w:val="0066685F"/>
    <w:rsid w:val="006706A0"/>
    <w:rsid w:val="00672963"/>
    <w:rsid w:val="00674134"/>
    <w:rsid w:val="006746BD"/>
    <w:rsid w:val="00675CDB"/>
    <w:rsid w:val="00676BB2"/>
    <w:rsid w:val="00677329"/>
    <w:rsid w:val="00680E74"/>
    <w:rsid w:val="00682181"/>
    <w:rsid w:val="006821C9"/>
    <w:rsid w:val="00686B44"/>
    <w:rsid w:val="00687EB4"/>
    <w:rsid w:val="006900BD"/>
    <w:rsid w:val="006917F9"/>
    <w:rsid w:val="00695808"/>
    <w:rsid w:val="006A0024"/>
    <w:rsid w:val="006A00AB"/>
    <w:rsid w:val="006A1F42"/>
    <w:rsid w:val="006A3253"/>
    <w:rsid w:val="006A78EE"/>
    <w:rsid w:val="006B46FB"/>
    <w:rsid w:val="006B5960"/>
    <w:rsid w:val="006B5CAD"/>
    <w:rsid w:val="006B65FB"/>
    <w:rsid w:val="006C1980"/>
    <w:rsid w:val="006C4C86"/>
    <w:rsid w:val="006C5C48"/>
    <w:rsid w:val="006C647C"/>
    <w:rsid w:val="006C7A5A"/>
    <w:rsid w:val="006D09EE"/>
    <w:rsid w:val="006D157C"/>
    <w:rsid w:val="006D17AE"/>
    <w:rsid w:val="006D216D"/>
    <w:rsid w:val="006D46FD"/>
    <w:rsid w:val="006D5531"/>
    <w:rsid w:val="006D574F"/>
    <w:rsid w:val="006D78F0"/>
    <w:rsid w:val="006E0715"/>
    <w:rsid w:val="006E1570"/>
    <w:rsid w:val="006E21FB"/>
    <w:rsid w:val="006E261A"/>
    <w:rsid w:val="006E4242"/>
    <w:rsid w:val="006E4C31"/>
    <w:rsid w:val="006E665F"/>
    <w:rsid w:val="006F05C2"/>
    <w:rsid w:val="006F154B"/>
    <w:rsid w:val="006F4D15"/>
    <w:rsid w:val="006F5679"/>
    <w:rsid w:val="006F60E9"/>
    <w:rsid w:val="006F7FC6"/>
    <w:rsid w:val="00703D7D"/>
    <w:rsid w:val="007060C1"/>
    <w:rsid w:val="00707AB8"/>
    <w:rsid w:val="00710E9B"/>
    <w:rsid w:val="00712427"/>
    <w:rsid w:val="00715F18"/>
    <w:rsid w:val="00715F24"/>
    <w:rsid w:val="007160C1"/>
    <w:rsid w:val="00716B7C"/>
    <w:rsid w:val="00716F6A"/>
    <w:rsid w:val="007214B0"/>
    <w:rsid w:val="00722BAB"/>
    <w:rsid w:val="00724190"/>
    <w:rsid w:val="00725807"/>
    <w:rsid w:val="00735232"/>
    <w:rsid w:val="00742486"/>
    <w:rsid w:val="00751C8D"/>
    <w:rsid w:val="0075344E"/>
    <w:rsid w:val="00755077"/>
    <w:rsid w:val="00755995"/>
    <w:rsid w:val="007562C3"/>
    <w:rsid w:val="0075792C"/>
    <w:rsid w:val="00762EFA"/>
    <w:rsid w:val="00770477"/>
    <w:rsid w:val="0077195B"/>
    <w:rsid w:val="00784206"/>
    <w:rsid w:val="00784D4E"/>
    <w:rsid w:val="00787701"/>
    <w:rsid w:val="00787B54"/>
    <w:rsid w:val="00792342"/>
    <w:rsid w:val="00792D74"/>
    <w:rsid w:val="007977A8"/>
    <w:rsid w:val="007A1287"/>
    <w:rsid w:val="007A2AF5"/>
    <w:rsid w:val="007A386D"/>
    <w:rsid w:val="007A7A0C"/>
    <w:rsid w:val="007B2DB1"/>
    <w:rsid w:val="007B2F4A"/>
    <w:rsid w:val="007B512A"/>
    <w:rsid w:val="007B6D61"/>
    <w:rsid w:val="007B6F1B"/>
    <w:rsid w:val="007B782E"/>
    <w:rsid w:val="007C0897"/>
    <w:rsid w:val="007C2097"/>
    <w:rsid w:val="007C3135"/>
    <w:rsid w:val="007C561B"/>
    <w:rsid w:val="007C77D5"/>
    <w:rsid w:val="007D0222"/>
    <w:rsid w:val="007D2F14"/>
    <w:rsid w:val="007D6A07"/>
    <w:rsid w:val="007D6E9B"/>
    <w:rsid w:val="007D782A"/>
    <w:rsid w:val="007D791D"/>
    <w:rsid w:val="007E5F40"/>
    <w:rsid w:val="007F2E86"/>
    <w:rsid w:val="007F51ED"/>
    <w:rsid w:val="007F600D"/>
    <w:rsid w:val="007F7259"/>
    <w:rsid w:val="00800CE0"/>
    <w:rsid w:val="00801482"/>
    <w:rsid w:val="00801EC9"/>
    <w:rsid w:val="008026A5"/>
    <w:rsid w:val="00802938"/>
    <w:rsid w:val="008040A8"/>
    <w:rsid w:val="008119AD"/>
    <w:rsid w:val="00817D2C"/>
    <w:rsid w:val="008202E6"/>
    <w:rsid w:val="00824D23"/>
    <w:rsid w:val="00827089"/>
    <w:rsid w:val="00827345"/>
    <w:rsid w:val="008279FA"/>
    <w:rsid w:val="00827E92"/>
    <w:rsid w:val="00830DCA"/>
    <w:rsid w:val="00833291"/>
    <w:rsid w:val="008333D2"/>
    <w:rsid w:val="00834F2F"/>
    <w:rsid w:val="00835DAD"/>
    <w:rsid w:val="008371E8"/>
    <w:rsid w:val="00841B20"/>
    <w:rsid w:val="0084351C"/>
    <w:rsid w:val="00843C8F"/>
    <w:rsid w:val="00844BDB"/>
    <w:rsid w:val="00847574"/>
    <w:rsid w:val="0085063F"/>
    <w:rsid w:val="00851D78"/>
    <w:rsid w:val="008526C8"/>
    <w:rsid w:val="00852B7F"/>
    <w:rsid w:val="00853A5A"/>
    <w:rsid w:val="0085504E"/>
    <w:rsid w:val="00855585"/>
    <w:rsid w:val="0085585A"/>
    <w:rsid w:val="00861C32"/>
    <w:rsid w:val="00862562"/>
    <w:rsid w:val="008626E7"/>
    <w:rsid w:val="008641B9"/>
    <w:rsid w:val="00864EFB"/>
    <w:rsid w:val="008667B8"/>
    <w:rsid w:val="00870EE7"/>
    <w:rsid w:val="00872CB5"/>
    <w:rsid w:val="00875CAF"/>
    <w:rsid w:val="00876D3E"/>
    <w:rsid w:val="0087706F"/>
    <w:rsid w:val="008849CC"/>
    <w:rsid w:val="008863B9"/>
    <w:rsid w:val="00886563"/>
    <w:rsid w:val="00886700"/>
    <w:rsid w:val="00895228"/>
    <w:rsid w:val="00895BD9"/>
    <w:rsid w:val="008A052F"/>
    <w:rsid w:val="008A0607"/>
    <w:rsid w:val="008A45A6"/>
    <w:rsid w:val="008A6DDE"/>
    <w:rsid w:val="008B04AD"/>
    <w:rsid w:val="008B17CA"/>
    <w:rsid w:val="008B5710"/>
    <w:rsid w:val="008B57F2"/>
    <w:rsid w:val="008C42D2"/>
    <w:rsid w:val="008D139E"/>
    <w:rsid w:val="008D18DF"/>
    <w:rsid w:val="008D2F6E"/>
    <w:rsid w:val="008D4741"/>
    <w:rsid w:val="008E42B8"/>
    <w:rsid w:val="008E4673"/>
    <w:rsid w:val="008E60F2"/>
    <w:rsid w:val="008E7D54"/>
    <w:rsid w:val="008E7EEB"/>
    <w:rsid w:val="008F186F"/>
    <w:rsid w:val="008F193E"/>
    <w:rsid w:val="008F32D0"/>
    <w:rsid w:val="008F41D5"/>
    <w:rsid w:val="008F686C"/>
    <w:rsid w:val="008F68B0"/>
    <w:rsid w:val="00903845"/>
    <w:rsid w:val="0090402A"/>
    <w:rsid w:val="0090418A"/>
    <w:rsid w:val="00904CE0"/>
    <w:rsid w:val="00905146"/>
    <w:rsid w:val="00906224"/>
    <w:rsid w:val="00906315"/>
    <w:rsid w:val="00906C0A"/>
    <w:rsid w:val="00906EDA"/>
    <w:rsid w:val="00907476"/>
    <w:rsid w:val="009148DE"/>
    <w:rsid w:val="00921FDE"/>
    <w:rsid w:val="00923912"/>
    <w:rsid w:val="00923E0B"/>
    <w:rsid w:val="00924F32"/>
    <w:rsid w:val="00925BAA"/>
    <w:rsid w:val="00930C53"/>
    <w:rsid w:val="00931384"/>
    <w:rsid w:val="00932AAD"/>
    <w:rsid w:val="00936DA5"/>
    <w:rsid w:val="00940AD0"/>
    <w:rsid w:val="00941E30"/>
    <w:rsid w:val="00943D22"/>
    <w:rsid w:val="00946163"/>
    <w:rsid w:val="009522D8"/>
    <w:rsid w:val="00957BA3"/>
    <w:rsid w:val="009615B3"/>
    <w:rsid w:val="0096202F"/>
    <w:rsid w:val="009625EA"/>
    <w:rsid w:val="00963FD4"/>
    <w:rsid w:val="009672A8"/>
    <w:rsid w:val="00967D3D"/>
    <w:rsid w:val="00970473"/>
    <w:rsid w:val="00970755"/>
    <w:rsid w:val="009723A2"/>
    <w:rsid w:val="009777D9"/>
    <w:rsid w:val="0098234B"/>
    <w:rsid w:val="00983473"/>
    <w:rsid w:val="009844AF"/>
    <w:rsid w:val="009911C7"/>
    <w:rsid w:val="009917FC"/>
    <w:rsid w:val="00991B88"/>
    <w:rsid w:val="00993AB1"/>
    <w:rsid w:val="0099416A"/>
    <w:rsid w:val="0099446D"/>
    <w:rsid w:val="0099602B"/>
    <w:rsid w:val="009A13CA"/>
    <w:rsid w:val="009A2E40"/>
    <w:rsid w:val="009A3385"/>
    <w:rsid w:val="009A33D2"/>
    <w:rsid w:val="009A383C"/>
    <w:rsid w:val="009A5753"/>
    <w:rsid w:val="009A579D"/>
    <w:rsid w:val="009B469F"/>
    <w:rsid w:val="009B6115"/>
    <w:rsid w:val="009B73DC"/>
    <w:rsid w:val="009C2FEC"/>
    <w:rsid w:val="009C31B2"/>
    <w:rsid w:val="009C5E62"/>
    <w:rsid w:val="009C6287"/>
    <w:rsid w:val="009C705F"/>
    <w:rsid w:val="009C73DB"/>
    <w:rsid w:val="009D00EF"/>
    <w:rsid w:val="009D089F"/>
    <w:rsid w:val="009D35B9"/>
    <w:rsid w:val="009D4610"/>
    <w:rsid w:val="009D76B2"/>
    <w:rsid w:val="009E17D3"/>
    <w:rsid w:val="009E3297"/>
    <w:rsid w:val="009E467E"/>
    <w:rsid w:val="009F734F"/>
    <w:rsid w:val="009F78C9"/>
    <w:rsid w:val="009F7C70"/>
    <w:rsid w:val="00A02F95"/>
    <w:rsid w:val="00A03A1C"/>
    <w:rsid w:val="00A061C8"/>
    <w:rsid w:val="00A07C0C"/>
    <w:rsid w:val="00A07FE2"/>
    <w:rsid w:val="00A100A7"/>
    <w:rsid w:val="00A1351E"/>
    <w:rsid w:val="00A15D99"/>
    <w:rsid w:val="00A21317"/>
    <w:rsid w:val="00A2199C"/>
    <w:rsid w:val="00A21D84"/>
    <w:rsid w:val="00A24061"/>
    <w:rsid w:val="00A246B6"/>
    <w:rsid w:val="00A258D9"/>
    <w:rsid w:val="00A26CCA"/>
    <w:rsid w:val="00A3293A"/>
    <w:rsid w:val="00A41850"/>
    <w:rsid w:val="00A42735"/>
    <w:rsid w:val="00A43BF0"/>
    <w:rsid w:val="00A45718"/>
    <w:rsid w:val="00A46B76"/>
    <w:rsid w:val="00A46EED"/>
    <w:rsid w:val="00A47E70"/>
    <w:rsid w:val="00A50CF0"/>
    <w:rsid w:val="00A512CF"/>
    <w:rsid w:val="00A55FA7"/>
    <w:rsid w:val="00A56DE4"/>
    <w:rsid w:val="00A57915"/>
    <w:rsid w:val="00A6068B"/>
    <w:rsid w:val="00A617DA"/>
    <w:rsid w:val="00A66FF3"/>
    <w:rsid w:val="00A7213F"/>
    <w:rsid w:val="00A74276"/>
    <w:rsid w:val="00A75053"/>
    <w:rsid w:val="00A7671C"/>
    <w:rsid w:val="00A908F1"/>
    <w:rsid w:val="00A91D58"/>
    <w:rsid w:val="00A941B8"/>
    <w:rsid w:val="00A96CC6"/>
    <w:rsid w:val="00A97547"/>
    <w:rsid w:val="00A97583"/>
    <w:rsid w:val="00A97E88"/>
    <w:rsid w:val="00AA2CBC"/>
    <w:rsid w:val="00AA30A7"/>
    <w:rsid w:val="00AA3EEB"/>
    <w:rsid w:val="00AA58FB"/>
    <w:rsid w:val="00AA6C54"/>
    <w:rsid w:val="00AB0DCC"/>
    <w:rsid w:val="00AB1BCE"/>
    <w:rsid w:val="00AB21BB"/>
    <w:rsid w:val="00AB30BC"/>
    <w:rsid w:val="00AB3C13"/>
    <w:rsid w:val="00AB474E"/>
    <w:rsid w:val="00AC1A02"/>
    <w:rsid w:val="00AC27DB"/>
    <w:rsid w:val="00AC51A0"/>
    <w:rsid w:val="00AC5820"/>
    <w:rsid w:val="00AD1CD8"/>
    <w:rsid w:val="00AD1DF2"/>
    <w:rsid w:val="00AD20FA"/>
    <w:rsid w:val="00AD3F8E"/>
    <w:rsid w:val="00AD4339"/>
    <w:rsid w:val="00AD5205"/>
    <w:rsid w:val="00AE4C2F"/>
    <w:rsid w:val="00AE5F99"/>
    <w:rsid w:val="00AF47D7"/>
    <w:rsid w:val="00AF599D"/>
    <w:rsid w:val="00AF6707"/>
    <w:rsid w:val="00AF6883"/>
    <w:rsid w:val="00B042D3"/>
    <w:rsid w:val="00B06421"/>
    <w:rsid w:val="00B06D9B"/>
    <w:rsid w:val="00B11788"/>
    <w:rsid w:val="00B158B2"/>
    <w:rsid w:val="00B2010E"/>
    <w:rsid w:val="00B20ECC"/>
    <w:rsid w:val="00B22DEA"/>
    <w:rsid w:val="00B246B9"/>
    <w:rsid w:val="00B258BB"/>
    <w:rsid w:val="00B25948"/>
    <w:rsid w:val="00B25E5F"/>
    <w:rsid w:val="00B344FA"/>
    <w:rsid w:val="00B34CBA"/>
    <w:rsid w:val="00B359FC"/>
    <w:rsid w:val="00B35D23"/>
    <w:rsid w:val="00B370AD"/>
    <w:rsid w:val="00B415CD"/>
    <w:rsid w:val="00B43BC7"/>
    <w:rsid w:val="00B43ECD"/>
    <w:rsid w:val="00B46AE0"/>
    <w:rsid w:val="00B47A09"/>
    <w:rsid w:val="00B50C1F"/>
    <w:rsid w:val="00B52516"/>
    <w:rsid w:val="00B53351"/>
    <w:rsid w:val="00B5389A"/>
    <w:rsid w:val="00B57010"/>
    <w:rsid w:val="00B624B6"/>
    <w:rsid w:val="00B64B94"/>
    <w:rsid w:val="00B65121"/>
    <w:rsid w:val="00B66BAE"/>
    <w:rsid w:val="00B66DB4"/>
    <w:rsid w:val="00B67B97"/>
    <w:rsid w:val="00B708CF"/>
    <w:rsid w:val="00B71EA8"/>
    <w:rsid w:val="00B7377D"/>
    <w:rsid w:val="00B73A22"/>
    <w:rsid w:val="00B74EA4"/>
    <w:rsid w:val="00B75F5E"/>
    <w:rsid w:val="00B76A60"/>
    <w:rsid w:val="00B81A39"/>
    <w:rsid w:val="00B85B46"/>
    <w:rsid w:val="00B86137"/>
    <w:rsid w:val="00B86180"/>
    <w:rsid w:val="00B90B62"/>
    <w:rsid w:val="00B91E8E"/>
    <w:rsid w:val="00B94028"/>
    <w:rsid w:val="00B947B0"/>
    <w:rsid w:val="00B95A46"/>
    <w:rsid w:val="00B968C8"/>
    <w:rsid w:val="00BA100D"/>
    <w:rsid w:val="00BA3EC5"/>
    <w:rsid w:val="00BA51D9"/>
    <w:rsid w:val="00BA5F41"/>
    <w:rsid w:val="00BA5FBC"/>
    <w:rsid w:val="00BA771A"/>
    <w:rsid w:val="00BA7D81"/>
    <w:rsid w:val="00BB0F7F"/>
    <w:rsid w:val="00BB1656"/>
    <w:rsid w:val="00BB2684"/>
    <w:rsid w:val="00BB546E"/>
    <w:rsid w:val="00BB5DFC"/>
    <w:rsid w:val="00BC08D7"/>
    <w:rsid w:val="00BC2577"/>
    <w:rsid w:val="00BC546A"/>
    <w:rsid w:val="00BC659B"/>
    <w:rsid w:val="00BC717D"/>
    <w:rsid w:val="00BD07E8"/>
    <w:rsid w:val="00BD0AD9"/>
    <w:rsid w:val="00BD273D"/>
    <w:rsid w:val="00BD279D"/>
    <w:rsid w:val="00BD2E2D"/>
    <w:rsid w:val="00BD3124"/>
    <w:rsid w:val="00BD4F70"/>
    <w:rsid w:val="00BD65BD"/>
    <w:rsid w:val="00BD6A0D"/>
    <w:rsid w:val="00BD6BB8"/>
    <w:rsid w:val="00BD7131"/>
    <w:rsid w:val="00BE41DC"/>
    <w:rsid w:val="00BE428A"/>
    <w:rsid w:val="00BE55A6"/>
    <w:rsid w:val="00BE7103"/>
    <w:rsid w:val="00BF1035"/>
    <w:rsid w:val="00BF177D"/>
    <w:rsid w:val="00BF1CC9"/>
    <w:rsid w:val="00BF36F7"/>
    <w:rsid w:val="00BF74E8"/>
    <w:rsid w:val="00C1125A"/>
    <w:rsid w:val="00C13E10"/>
    <w:rsid w:val="00C13F00"/>
    <w:rsid w:val="00C2041B"/>
    <w:rsid w:val="00C23A21"/>
    <w:rsid w:val="00C30EE5"/>
    <w:rsid w:val="00C36C41"/>
    <w:rsid w:val="00C43D16"/>
    <w:rsid w:val="00C44D75"/>
    <w:rsid w:val="00C45210"/>
    <w:rsid w:val="00C47C13"/>
    <w:rsid w:val="00C5075D"/>
    <w:rsid w:val="00C50EC5"/>
    <w:rsid w:val="00C52C83"/>
    <w:rsid w:val="00C53440"/>
    <w:rsid w:val="00C54404"/>
    <w:rsid w:val="00C6044F"/>
    <w:rsid w:val="00C60D71"/>
    <w:rsid w:val="00C61F70"/>
    <w:rsid w:val="00C62678"/>
    <w:rsid w:val="00C64607"/>
    <w:rsid w:val="00C64E00"/>
    <w:rsid w:val="00C66BA2"/>
    <w:rsid w:val="00C704AF"/>
    <w:rsid w:val="00C7330C"/>
    <w:rsid w:val="00C7409B"/>
    <w:rsid w:val="00C81DCE"/>
    <w:rsid w:val="00C820FB"/>
    <w:rsid w:val="00C83F19"/>
    <w:rsid w:val="00C84738"/>
    <w:rsid w:val="00C84EE3"/>
    <w:rsid w:val="00C85BA4"/>
    <w:rsid w:val="00C86E2C"/>
    <w:rsid w:val="00C905BB"/>
    <w:rsid w:val="00C90D27"/>
    <w:rsid w:val="00C92707"/>
    <w:rsid w:val="00C94511"/>
    <w:rsid w:val="00C95985"/>
    <w:rsid w:val="00C970C6"/>
    <w:rsid w:val="00CA697F"/>
    <w:rsid w:val="00CA6B7B"/>
    <w:rsid w:val="00CB030B"/>
    <w:rsid w:val="00CB0AB4"/>
    <w:rsid w:val="00CB0EF1"/>
    <w:rsid w:val="00CB1F4B"/>
    <w:rsid w:val="00CB2039"/>
    <w:rsid w:val="00CB5490"/>
    <w:rsid w:val="00CC0A67"/>
    <w:rsid w:val="00CC16ED"/>
    <w:rsid w:val="00CC1B16"/>
    <w:rsid w:val="00CC3433"/>
    <w:rsid w:val="00CC45D1"/>
    <w:rsid w:val="00CC5026"/>
    <w:rsid w:val="00CC51FE"/>
    <w:rsid w:val="00CC646C"/>
    <w:rsid w:val="00CC68D0"/>
    <w:rsid w:val="00CC6B73"/>
    <w:rsid w:val="00CD37DB"/>
    <w:rsid w:val="00CD4667"/>
    <w:rsid w:val="00CD56BC"/>
    <w:rsid w:val="00CD670F"/>
    <w:rsid w:val="00CD73E4"/>
    <w:rsid w:val="00CD7F19"/>
    <w:rsid w:val="00CE6672"/>
    <w:rsid w:val="00CF4977"/>
    <w:rsid w:val="00D01392"/>
    <w:rsid w:val="00D0205A"/>
    <w:rsid w:val="00D03F9A"/>
    <w:rsid w:val="00D0414C"/>
    <w:rsid w:val="00D04B55"/>
    <w:rsid w:val="00D06A96"/>
    <w:rsid w:val="00D06D51"/>
    <w:rsid w:val="00D158E2"/>
    <w:rsid w:val="00D160BC"/>
    <w:rsid w:val="00D16EBF"/>
    <w:rsid w:val="00D20ACA"/>
    <w:rsid w:val="00D21BC7"/>
    <w:rsid w:val="00D22521"/>
    <w:rsid w:val="00D23387"/>
    <w:rsid w:val="00D24991"/>
    <w:rsid w:val="00D250F3"/>
    <w:rsid w:val="00D30B4F"/>
    <w:rsid w:val="00D3112D"/>
    <w:rsid w:val="00D3239C"/>
    <w:rsid w:val="00D33E53"/>
    <w:rsid w:val="00D371E4"/>
    <w:rsid w:val="00D50255"/>
    <w:rsid w:val="00D51736"/>
    <w:rsid w:val="00D604A7"/>
    <w:rsid w:val="00D607EA"/>
    <w:rsid w:val="00D61CE9"/>
    <w:rsid w:val="00D63AD7"/>
    <w:rsid w:val="00D66520"/>
    <w:rsid w:val="00D668BF"/>
    <w:rsid w:val="00D71363"/>
    <w:rsid w:val="00D7181C"/>
    <w:rsid w:val="00D72369"/>
    <w:rsid w:val="00D724F2"/>
    <w:rsid w:val="00D729F5"/>
    <w:rsid w:val="00D7551E"/>
    <w:rsid w:val="00D76BA7"/>
    <w:rsid w:val="00D8025E"/>
    <w:rsid w:val="00D84061"/>
    <w:rsid w:val="00D8621F"/>
    <w:rsid w:val="00D86EBA"/>
    <w:rsid w:val="00D87AF5"/>
    <w:rsid w:val="00D91A72"/>
    <w:rsid w:val="00D933D4"/>
    <w:rsid w:val="00D93753"/>
    <w:rsid w:val="00D95840"/>
    <w:rsid w:val="00D977E0"/>
    <w:rsid w:val="00D97CE2"/>
    <w:rsid w:val="00DA0F9B"/>
    <w:rsid w:val="00DA4708"/>
    <w:rsid w:val="00DB0A9C"/>
    <w:rsid w:val="00DB1448"/>
    <w:rsid w:val="00DB2653"/>
    <w:rsid w:val="00DB3B79"/>
    <w:rsid w:val="00DC052B"/>
    <w:rsid w:val="00DC493D"/>
    <w:rsid w:val="00DC5236"/>
    <w:rsid w:val="00DD03CA"/>
    <w:rsid w:val="00DD0972"/>
    <w:rsid w:val="00DD55EF"/>
    <w:rsid w:val="00DE20FB"/>
    <w:rsid w:val="00DE34CF"/>
    <w:rsid w:val="00DE3B3F"/>
    <w:rsid w:val="00DE6455"/>
    <w:rsid w:val="00DE7472"/>
    <w:rsid w:val="00DF0F45"/>
    <w:rsid w:val="00E00071"/>
    <w:rsid w:val="00E009EB"/>
    <w:rsid w:val="00E00E3A"/>
    <w:rsid w:val="00E04F71"/>
    <w:rsid w:val="00E058D6"/>
    <w:rsid w:val="00E0763A"/>
    <w:rsid w:val="00E13F3D"/>
    <w:rsid w:val="00E15AF0"/>
    <w:rsid w:val="00E20B33"/>
    <w:rsid w:val="00E20D30"/>
    <w:rsid w:val="00E22583"/>
    <w:rsid w:val="00E22C46"/>
    <w:rsid w:val="00E24240"/>
    <w:rsid w:val="00E3428C"/>
    <w:rsid w:val="00E34898"/>
    <w:rsid w:val="00E35490"/>
    <w:rsid w:val="00E41B05"/>
    <w:rsid w:val="00E426AA"/>
    <w:rsid w:val="00E4278A"/>
    <w:rsid w:val="00E43486"/>
    <w:rsid w:val="00E43AFF"/>
    <w:rsid w:val="00E53079"/>
    <w:rsid w:val="00E54FBE"/>
    <w:rsid w:val="00E56EF1"/>
    <w:rsid w:val="00E56FCF"/>
    <w:rsid w:val="00E60783"/>
    <w:rsid w:val="00E60E63"/>
    <w:rsid w:val="00E644EC"/>
    <w:rsid w:val="00E72D59"/>
    <w:rsid w:val="00E74F58"/>
    <w:rsid w:val="00E8079D"/>
    <w:rsid w:val="00E82C19"/>
    <w:rsid w:val="00E90E00"/>
    <w:rsid w:val="00EA1031"/>
    <w:rsid w:val="00EA47D4"/>
    <w:rsid w:val="00EA5ADA"/>
    <w:rsid w:val="00EB081B"/>
    <w:rsid w:val="00EB09B7"/>
    <w:rsid w:val="00EB18D9"/>
    <w:rsid w:val="00EB1FF4"/>
    <w:rsid w:val="00EB2535"/>
    <w:rsid w:val="00EB59F2"/>
    <w:rsid w:val="00EC16C4"/>
    <w:rsid w:val="00EC20EC"/>
    <w:rsid w:val="00EC2FC4"/>
    <w:rsid w:val="00EC5451"/>
    <w:rsid w:val="00EC73CB"/>
    <w:rsid w:val="00EC7627"/>
    <w:rsid w:val="00ED0CB6"/>
    <w:rsid w:val="00ED166C"/>
    <w:rsid w:val="00ED1B0D"/>
    <w:rsid w:val="00ED2BF9"/>
    <w:rsid w:val="00ED519F"/>
    <w:rsid w:val="00ED531C"/>
    <w:rsid w:val="00ED53FF"/>
    <w:rsid w:val="00EE0895"/>
    <w:rsid w:val="00EE5CA1"/>
    <w:rsid w:val="00EE7D7C"/>
    <w:rsid w:val="00EF03AF"/>
    <w:rsid w:val="00EF140A"/>
    <w:rsid w:val="00EF20DA"/>
    <w:rsid w:val="00EF498B"/>
    <w:rsid w:val="00EF5BEE"/>
    <w:rsid w:val="00F05159"/>
    <w:rsid w:val="00F11DAC"/>
    <w:rsid w:val="00F1381F"/>
    <w:rsid w:val="00F255B0"/>
    <w:rsid w:val="00F25D98"/>
    <w:rsid w:val="00F26940"/>
    <w:rsid w:val="00F300FB"/>
    <w:rsid w:val="00F42365"/>
    <w:rsid w:val="00F42FE8"/>
    <w:rsid w:val="00F43CAE"/>
    <w:rsid w:val="00F46E40"/>
    <w:rsid w:val="00F50591"/>
    <w:rsid w:val="00F505B8"/>
    <w:rsid w:val="00F55BC6"/>
    <w:rsid w:val="00F62DCC"/>
    <w:rsid w:val="00F676A0"/>
    <w:rsid w:val="00F7078A"/>
    <w:rsid w:val="00F7546D"/>
    <w:rsid w:val="00F75AF1"/>
    <w:rsid w:val="00F82E88"/>
    <w:rsid w:val="00F85E08"/>
    <w:rsid w:val="00F92685"/>
    <w:rsid w:val="00F927D4"/>
    <w:rsid w:val="00F9285D"/>
    <w:rsid w:val="00F9337F"/>
    <w:rsid w:val="00F941A6"/>
    <w:rsid w:val="00F95BE3"/>
    <w:rsid w:val="00F96B70"/>
    <w:rsid w:val="00F96B96"/>
    <w:rsid w:val="00F96BC8"/>
    <w:rsid w:val="00F96E62"/>
    <w:rsid w:val="00F97BC5"/>
    <w:rsid w:val="00FA1A7E"/>
    <w:rsid w:val="00FA296B"/>
    <w:rsid w:val="00FB0D91"/>
    <w:rsid w:val="00FB6386"/>
    <w:rsid w:val="00FC621F"/>
    <w:rsid w:val="00FC79FE"/>
    <w:rsid w:val="00FD1807"/>
    <w:rsid w:val="00FD7F6D"/>
    <w:rsid w:val="00FE08D7"/>
    <w:rsid w:val="00FE3FB6"/>
    <w:rsid w:val="00FE4757"/>
    <w:rsid w:val="00FE5DCE"/>
    <w:rsid w:val="00FE78C6"/>
    <w:rsid w:val="00FF7B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D34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Char6 Char,H31,H32,H33,H3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HCar">
    <w:name w:val="TAH Car"/>
    <w:link w:val="TAH"/>
    <w:locked/>
    <w:rsid w:val="00EC20EC"/>
    <w:rPr>
      <w:rFonts w:ascii="Arial" w:hAnsi="Arial"/>
      <w:b/>
      <w:sz w:val="18"/>
      <w:lang w:val="en-GB" w:eastAsia="en-US"/>
    </w:rPr>
  </w:style>
  <w:style w:type="character" w:customStyle="1" w:styleId="TALChar">
    <w:name w:val="TAL Char"/>
    <w:link w:val="TAL"/>
    <w:qFormat/>
    <w:locked/>
    <w:rsid w:val="00EC20EC"/>
    <w:rPr>
      <w:rFonts w:ascii="Arial" w:hAnsi="Arial"/>
      <w:sz w:val="18"/>
      <w:lang w:val="en-GB" w:eastAsia="en-US"/>
    </w:rPr>
  </w:style>
  <w:style w:type="character" w:customStyle="1" w:styleId="TACChar">
    <w:name w:val="TAC Char"/>
    <w:link w:val="TAC"/>
    <w:rsid w:val="00EC20EC"/>
    <w:rPr>
      <w:rFonts w:ascii="Arial" w:hAnsi="Arial"/>
      <w:sz w:val="18"/>
      <w:lang w:val="en-GB" w:eastAsia="en-US"/>
    </w:rPr>
  </w:style>
  <w:style w:type="character" w:customStyle="1" w:styleId="THChar">
    <w:name w:val="TH Char"/>
    <w:link w:val="TH"/>
    <w:qFormat/>
    <w:locked/>
    <w:rsid w:val="00EC20EC"/>
    <w:rPr>
      <w:rFonts w:ascii="Arial" w:hAnsi="Arial"/>
      <w:b/>
      <w:lang w:val="en-GB" w:eastAsia="en-US"/>
    </w:rPr>
  </w:style>
  <w:style w:type="character" w:customStyle="1" w:styleId="TAHChar">
    <w:name w:val="TAH Char"/>
    <w:qFormat/>
    <w:locked/>
    <w:rsid w:val="00EC20EC"/>
    <w:rPr>
      <w:rFonts w:ascii="Arial" w:hAnsi="Arial"/>
      <w:b/>
      <w:sz w:val="18"/>
      <w:lang w:val="en-GB" w:eastAsia="en-US"/>
    </w:rPr>
  </w:style>
  <w:style w:type="character" w:customStyle="1" w:styleId="TANChar">
    <w:name w:val="TAN Char"/>
    <w:link w:val="TAN"/>
    <w:locked/>
    <w:rsid w:val="00EC20EC"/>
    <w:rPr>
      <w:rFonts w:ascii="Arial" w:hAnsi="Arial"/>
      <w:sz w:val="18"/>
      <w:lang w:val="en-GB" w:eastAsia="en-US"/>
    </w:rPr>
  </w:style>
  <w:style w:type="paragraph" w:styleId="IndexHeading">
    <w:name w:val="index heading"/>
    <w:basedOn w:val="Normal"/>
    <w:next w:val="Normal"/>
    <w:rsid w:val="00EC20EC"/>
    <w:pPr>
      <w:pBdr>
        <w:top w:val="single" w:sz="12" w:space="0" w:color="auto"/>
      </w:pBdr>
      <w:spacing w:before="360" w:after="240"/>
    </w:pPr>
    <w:rPr>
      <w:b/>
      <w:i/>
      <w:sz w:val="26"/>
    </w:rPr>
  </w:style>
  <w:style w:type="paragraph" w:customStyle="1" w:styleId="INDENT1">
    <w:name w:val="INDENT1"/>
    <w:basedOn w:val="Normal"/>
    <w:rsid w:val="00EC20EC"/>
    <w:pPr>
      <w:ind w:left="851"/>
    </w:pPr>
  </w:style>
  <w:style w:type="paragraph" w:customStyle="1" w:styleId="INDENT2">
    <w:name w:val="INDENT2"/>
    <w:basedOn w:val="Normal"/>
    <w:rsid w:val="00EC20EC"/>
    <w:pPr>
      <w:ind w:left="1135" w:hanging="284"/>
    </w:pPr>
  </w:style>
  <w:style w:type="paragraph" w:customStyle="1" w:styleId="INDENT3">
    <w:name w:val="INDENT3"/>
    <w:basedOn w:val="Normal"/>
    <w:rsid w:val="00EC20EC"/>
    <w:pPr>
      <w:ind w:left="1701" w:hanging="567"/>
    </w:pPr>
  </w:style>
  <w:style w:type="paragraph" w:customStyle="1" w:styleId="FigureTitle">
    <w:name w:val="Figure_Title"/>
    <w:basedOn w:val="Normal"/>
    <w:next w:val="Normal"/>
    <w:rsid w:val="00EC20E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C20EC"/>
    <w:pPr>
      <w:keepNext/>
      <w:keepLines/>
    </w:pPr>
    <w:rPr>
      <w:b/>
    </w:rPr>
  </w:style>
  <w:style w:type="paragraph" w:customStyle="1" w:styleId="enumlev2">
    <w:name w:val="enumlev2"/>
    <w:basedOn w:val="Normal"/>
    <w:rsid w:val="00EC20E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C20EC"/>
    <w:pPr>
      <w:keepNext/>
      <w:keepLines/>
      <w:spacing w:before="240"/>
      <w:ind w:left="1418"/>
    </w:pPr>
    <w:rPr>
      <w:rFonts w:ascii="Arial" w:hAnsi="Arial"/>
      <w:b/>
      <w:sz w:val="36"/>
      <w:lang w:val="en-US"/>
    </w:rPr>
  </w:style>
  <w:style w:type="paragraph" w:styleId="Caption">
    <w:name w:val="caption"/>
    <w:basedOn w:val="Normal"/>
    <w:next w:val="Normal"/>
    <w:qFormat/>
    <w:rsid w:val="00EC20EC"/>
    <w:pPr>
      <w:spacing w:before="120" w:after="120"/>
    </w:pPr>
    <w:rPr>
      <w:b/>
    </w:rPr>
  </w:style>
  <w:style w:type="paragraph" w:styleId="PlainText">
    <w:name w:val="Plain Text"/>
    <w:basedOn w:val="Normal"/>
    <w:link w:val="PlainTextChar"/>
    <w:rsid w:val="00EC20EC"/>
    <w:rPr>
      <w:rFonts w:ascii="Courier New" w:hAnsi="Courier New"/>
      <w:lang w:val="nb-NO"/>
    </w:rPr>
  </w:style>
  <w:style w:type="character" w:customStyle="1" w:styleId="PlainTextChar">
    <w:name w:val="Plain Text Char"/>
    <w:basedOn w:val="DefaultParagraphFont"/>
    <w:link w:val="PlainText"/>
    <w:rsid w:val="00EC20EC"/>
    <w:rPr>
      <w:rFonts w:ascii="Courier New" w:hAnsi="Courier New"/>
      <w:lang w:val="nb-NO" w:eastAsia="en-US"/>
    </w:rPr>
  </w:style>
  <w:style w:type="paragraph" w:customStyle="1" w:styleId="TAJ">
    <w:name w:val="TAJ"/>
    <w:basedOn w:val="TH"/>
    <w:rsid w:val="00EC20EC"/>
  </w:style>
  <w:style w:type="paragraph" w:styleId="BodyText">
    <w:name w:val="Body Text"/>
    <w:basedOn w:val="Normal"/>
    <w:link w:val="BodyTextChar"/>
    <w:rsid w:val="00EC20EC"/>
  </w:style>
  <w:style w:type="character" w:customStyle="1" w:styleId="BodyTextChar">
    <w:name w:val="Body Text Char"/>
    <w:basedOn w:val="DefaultParagraphFont"/>
    <w:link w:val="BodyText"/>
    <w:rsid w:val="00EC20EC"/>
    <w:rPr>
      <w:rFonts w:ascii="Times New Roman" w:hAnsi="Times New Roman"/>
      <w:lang w:val="en-GB" w:eastAsia="en-US"/>
    </w:rPr>
  </w:style>
  <w:style w:type="paragraph" w:customStyle="1" w:styleId="Guidance">
    <w:name w:val="Guidance"/>
    <w:basedOn w:val="Normal"/>
    <w:rsid w:val="00EC20EC"/>
    <w:rPr>
      <w:i/>
      <w:color w:val="0000FF"/>
    </w:rPr>
  </w:style>
  <w:style w:type="character" w:customStyle="1" w:styleId="BalloonTextChar">
    <w:name w:val="Balloon Text Char"/>
    <w:link w:val="BalloonText"/>
    <w:rsid w:val="00EC20EC"/>
    <w:rPr>
      <w:rFonts w:ascii="Tahoma" w:hAnsi="Tahoma" w:cs="Tahoma"/>
      <w:sz w:val="16"/>
      <w:szCs w:val="16"/>
      <w:lang w:val="en-GB" w:eastAsia="en-US"/>
    </w:rPr>
  </w:style>
  <w:style w:type="paragraph" w:customStyle="1" w:styleId="A">
    <w:name w:val="正文 A"/>
    <w:rsid w:val="00EC20EC"/>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EC20EC"/>
  </w:style>
  <w:style w:type="character" w:customStyle="1" w:styleId="B1Char">
    <w:name w:val="B1 Char"/>
    <w:link w:val="B1"/>
    <w:rsid w:val="00EC20EC"/>
    <w:rPr>
      <w:rFonts w:ascii="Times New Roman" w:hAnsi="Times New Roman"/>
      <w:lang w:val="en-GB" w:eastAsia="en-US"/>
    </w:rPr>
  </w:style>
  <w:style w:type="character" w:customStyle="1" w:styleId="TFChar">
    <w:name w:val="TF Char"/>
    <w:link w:val="TF"/>
    <w:rsid w:val="00EC20EC"/>
    <w:rPr>
      <w:rFonts w:ascii="Arial" w:hAnsi="Arial"/>
      <w:b/>
      <w:lang w:val="en-GB" w:eastAsia="en-US"/>
    </w:rPr>
  </w:style>
  <w:style w:type="character" w:customStyle="1" w:styleId="EditorsNoteChar">
    <w:name w:val="Editor's Note Char"/>
    <w:aliases w:val="EN Char"/>
    <w:link w:val="EditorsNote"/>
    <w:rsid w:val="00EC20EC"/>
    <w:rPr>
      <w:rFonts w:ascii="Times New Roman" w:hAnsi="Times New Roman"/>
      <w:color w:val="FF0000"/>
      <w:lang w:val="en-GB" w:eastAsia="en-US"/>
    </w:rPr>
  </w:style>
  <w:style w:type="character" w:customStyle="1" w:styleId="NOZchn">
    <w:name w:val="NO Zchn"/>
    <w:link w:val="NO"/>
    <w:rsid w:val="00EC20EC"/>
    <w:rPr>
      <w:rFonts w:ascii="Times New Roman" w:hAnsi="Times New Roman"/>
      <w:lang w:val="en-GB" w:eastAsia="en-US"/>
    </w:rPr>
  </w:style>
  <w:style w:type="character" w:customStyle="1" w:styleId="EXCar">
    <w:name w:val="EX Car"/>
    <w:link w:val="EX"/>
    <w:rsid w:val="00EC20EC"/>
    <w:rPr>
      <w:rFonts w:ascii="Times New Roman" w:hAnsi="Times New Roman"/>
      <w:lang w:val="en-GB" w:eastAsia="en-US"/>
    </w:rPr>
  </w:style>
  <w:style w:type="character" w:customStyle="1" w:styleId="EditorsNoteCharChar">
    <w:name w:val="Editor's Note Char Char"/>
    <w:rsid w:val="00EC20EC"/>
    <w:rPr>
      <w:rFonts w:ascii="Times New Roman" w:hAnsi="Times New Roman"/>
      <w:color w:val="FF0000"/>
      <w:lang w:eastAsia="en-US"/>
    </w:rPr>
  </w:style>
  <w:style w:type="character" w:customStyle="1" w:styleId="Heading5Char">
    <w:name w:val="Heading 5 Char"/>
    <w:link w:val="Heading5"/>
    <w:rsid w:val="00EC20EC"/>
    <w:rPr>
      <w:rFonts w:ascii="Arial" w:hAnsi="Arial"/>
      <w:sz w:val="22"/>
      <w:lang w:val="en-GB" w:eastAsia="en-US"/>
    </w:rPr>
  </w:style>
  <w:style w:type="character" w:customStyle="1" w:styleId="alt-edited">
    <w:name w:val="alt-edited"/>
    <w:rsid w:val="00EC20EC"/>
  </w:style>
  <w:style w:type="character" w:customStyle="1" w:styleId="Heading2Char">
    <w:name w:val="Heading 2 Char"/>
    <w:link w:val="Heading2"/>
    <w:rsid w:val="00EC20EC"/>
    <w:rPr>
      <w:rFonts w:ascii="Arial" w:hAnsi="Arial"/>
      <w:sz w:val="32"/>
      <w:lang w:val="en-GB" w:eastAsia="en-US"/>
    </w:rPr>
  </w:style>
  <w:style w:type="character" w:styleId="HTMLCite">
    <w:name w:val="HTML Cite"/>
    <w:uiPriority w:val="99"/>
    <w:unhideWhenUsed/>
    <w:rsid w:val="00EC20EC"/>
    <w:rPr>
      <w:i/>
      <w:iCs/>
    </w:rPr>
  </w:style>
  <w:style w:type="character" w:customStyle="1" w:styleId="Heading6Char">
    <w:name w:val="Heading 6 Char"/>
    <w:link w:val="Heading6"/>
    <w:rsid w:val="00EC20EC"/>
    <w:rPr>
      <w:rFonts w:ascii="Arial" w:hAnsi="Arial"/>
      <w:lang w:val="en-GB" w:eastAsia="en-US"/>
    </w:rPr>
  </w:style>
  <w:style w:type="character" w:customStyle="1" w:styleId="Heading3Char">
    <w:name w:val="Heading 3 Char"/>
    <w:aliases w:val="H3 Char1,Underrubrik2 Char1,no break Char1,H3-Heading 3 Char1,3 Char1,l3.3 Char1,h3 Char1,l3 Char1,list 3 Char1,list3 Char1,subhead Char1,Heading3 Char1,1. Char1,Heading No. L3 Char1,Sub-sub section Title Char1,L3 Char1,Head 3 Char"/>
    <w:link w:val="Heading3"/>
    <w:rsid w:val="00EC20EC"/>
    <w:rPr>
      <w:rFonts w:ascii="Arial" w:hAnsi="Arial"/>
      <w:sz w:val="28"/>
      <w:lang w:val="en-GB" w:eastAsia="en-US"/>
    </w:rPr>
  </w:style>
  <w:style w:type="character" w:customStyle="1" w:styleId="UnresolvedMention1">
    <w:name w:val="Unresolved Mention1"/>
    <w:uiPriority w:val="99"/>
    <w:semiHidden/>
    <w:unhideWhenUsed/>
    <w:rsid w:val="00EC20EC"/>
    <w:rPr>
      <w:color w:val="808080"/>
      <w:shd w:val="clear" w:color="auto" w:fill="E6E6E6"/>
    </w:rPr>
  </w:style>
  <w:style w:type="character" w:customStyle="1" w:styleId="Heading4Char">
    <w:name w:val="Heading 4 Char"/>
    <w:link w:val="Heading4"/>
    <w:rsid w:val="00EC20EC"/>
    <w:rPr>
      <w:rFonts w:ascii="Arial" w:hAnsi="Arial"/>
      <w:sz w:val="24"/>
      <w:lang w:val="en-GB" w:eastAsia="en-US"/>
    </w:rPr>
  </w:style>
  <w:style w:type="character" w:customStyle="1" w:styleId="B2Char">
    <w:name w:val="B2 Char"/>
    <w:link w:val="B2"/>
    <w:qFormat/>
    <w:rsid w:val="00EC20EC"/>
    <w:rPr>
      <w:rFonts w:ascii="Times New Roman" w:hAnsi="Times New Roman"/>
      <w:lang w:val="en-GB" w:eastAsia="en-US"/>
    </w:rPr>
  </w:style>
  <w:style w:type="paragraph" w:styleId="Revision">
    <w:name w:val="Revision"/>
    <w:hidden/>
    <w:uiPriority w:val="99"/>
    <w:semiHidden/>
    <w:rsid w:val="00EC20EC"/>
    <w:rPr>
      <w:rFonts w:ascii="Times New Roman" w:hAnsi="Times New Roman"/>
      <w:lang w:val="en-GB" w:eastAsia="en-US"/>
    </w:rPr>
  </w:style>
  <w:style w:type="character" w:customStyle="1" w:styleId="TALChar1">
    <w:name w:val="TAL Char1"/>
    <w:rsid w:val="00EC20EC"/>
    <w:rPr>
      <w:rFonts w:ascii="Arial" w:hAnsi="Arial"/>
      <w:sz w:val="18"/>
      <w:lang w:val="en-GB" w:eastAsia="en-US"/>
    </w:rPr>
  </w:style>
  <w:style w:type="character" w:styleId="UnresolvedMention">
    <w:name w:val="Unresolved Mention"/>
    <w:uiPriority w:val="99"/>
    <w:semiHidden/>
    <w:unhideWhenUsed/>
    <w:rsid w:val="00EC20EC"/>
    <w:rPr>
      <w:color w:val="605E5C"/>
      <w:shd w:val="clear" w:color="auto" w:fill="E1DFDD"/>
    </w:rPr>
  </w:style>
  <w:style w:type="character" w:customStyle="1" w:styleId="PLChar">
    <w:name w:val="PL Char"/>
    <w:link w:val="PL"/>
    <w:qFormat/>
    <w:locked/>
    <w:rsid w:val="00EC20EC"/>
    <w:rPr>
      <w:rFonts w:ascii="Courier New" w:hAnsi="Courier New"/>
      <w:noProof/>
      <w:sz w:val="16"/>
      <w:lang w:val="en-GB" w:eastAsia="en-US"/>
    </w:rPr>
  </w:style>
  <w:style w:type="character" w:customStyle="1" w:styleId="NOChar">
    <w:name w:val="NO Char"/>
    <w:rsid w:val="00EC20EC"/>
    <w:rPr>
      <w:rFonts w:ascii="Times New Roman" w:hAnsi="Times New Roman"/>
      <w:lang w:val="en-GB" w:eastAsia="en-US"/>
    </w:rPr>
  </w:style>
  <w:style w:type="character" w:customStyle="1" w:styleId="HeaderChar">
    <w:name w:val="Header Char"/>
    <w:basedOn w:val="DefaultParagraphFont"/>
    <w:link w:val="Header"/>
    <w:rsid w:val="00EC20EC"/>
    <w:rPr>
      <w:rFonts w:ascii="Arial" w:hAnsi="Arial"/>
      <w:b/>
      <w:noProof/>
      <w:sz w:val="18"/>
      <w:lang w:val="en-GB" w:eastAsia="en-US"/>
    </w:rPr>
  </w:style>
  <w:style w:type="character" w:customStyle="1" w:styleId="Heading1Char">
    <w:name w:val="Heading 1 Char"/>
    <w:basedOn w:val="DefaultParagraphFont"/>
    <w:link w:val="Heading1"/>
    <w:rsid w:val="00EC20EC"/>
    <w:rPr>
      <w:rFonts w:ascii="Arial" w:hAnsi="Arial"/>
      <w:sz w:val="36"/>
      <w:lang w:val="en-GB" w:eastAsia="en-US"/>
    </w:rPr>
  </w:style>
  <w:style w:type="character" w:customStyle="1" w:styleId="Heading7Char">
    <w:name w:val="Heading 7 Char"/>
    <w:basedOn w:val="DefaultParagraphFont"/>
    <w:link w:val="Heading7"/>
    <w:rsid w:val="00EC20EC"/>
    <w:rPr>
      <w:rFonts w:ascii="Arial" w:hAnsi="Arial"/>
      <w:lang w:val="en-GB" w:eastAsia="en-US"/>
    </w:rPr>
  </w:style>
  <w:style w:type="character" w:customStyle="1" w:styleId="Heading8Char">
    <w:name w:val="Heading 8 Char"/>
    <w:basedOn w:val="DefaultParagraphFont"/>
    <w:link w:val="Heading8"/>
    <w:rsid w:val="00EC20EC"/>
    <w:rPr>
      <w:rFonts w:ascii="Arial" w:hAnsi="Arial"/>
      <w:sz w:val="36"/>
      <w:lang w:val="en-GB" w:eastAsia="en-US"/>
    </w:rPr>
  </w:style>
  <w:style w:type="character" w:customStyle="1" w:styleId="Heading9Char">
    <w:name w:val="Heading 9 Char"/>
    <w:basedOn w:val="DefaultParagraphFont"/>
    <w:link w:val="Heading9"/>
    <w:rsid w:val="00EC20EC"/>
    <w:rPr>
      <w:rFonts w:ascii="Arial" w:hAnsi="Arial"/>
      <w:sz w:val="36"/>
      <w:lang w:val="en-GB" w:eastAsia="en-US"/>
    </w:rPr>
  </w:style>
  <w:style w:type="paragraph" w:customStyle="1" w:styleId="msonormal0">
    <w:name w:val="msonormal"/>
    <w:basedOn w:val="Normal"/>
    <w:rsid w:val="00EC20EC"/>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EC20EC"/>
    <w:rPr>
      <w:rFonts w:ascii="Times New Roman" w:hAnsi="Times New Roman"/>
      <w:sz w:val="16"/>
      <w:lang w:val="en-GB" w:eastAsia="en-US"/>
    </w:rPr>
  </w:style>
  <w:style w:type="character" w:customStyle="1" w:styleId="CommentTextChar">
    <w:name w:val="Comment Text Char"/>
    <w:basedOn w:val="DefaultParagraphFont"/>
    <w:link w:val="CommentText"/>
    <w:rsid w:val="00EC20EC"/>
    <w:rPr>
      <w:rFonts w:ascii="Times New Roman" w:hAnsi="Times New Roman"/>
      <w:lang w:val="en-GB" w:eastAsia="en-US"/>
    </w:rPr>
  </w:style>
  <w:style w:type="character" w:customStyle="1" w:styleId="FooterChar">
    <w:name w:val="Footer Char"/>
    <w:basedOn w:val="DefaultParagraphFont"/>
    <w:link w:val="Footer"/>
    <w:rsid w:val="00EC20EC"/>
    <w:rPr>
      <w:rFonts w:ascii="Arial" w:hAnsi="Arial"/>
      <w:b/>
      <w:i/>
      <w:noProof/>
      <w:sz w:val="18"/>
      <w:lang w:val="en-GB" w:eastAsia="en-US"/>
    </w:rPr>
  </w:style>
  <w:style w:type="character" w:customStyle="1" w:styleId="DocumentMapChar">
    <w:name w:val="Document Map Char"/>
    <w:basedOn w:val="DefaultParagraphFont"/>
    <w:link w:val="DocumentMap"/>
    <w:rsid w:val="00EC20EC"/>
    <w:rPr>
      <w:rFonts w:ascii="Tahoma" w:hAnsi="Tahoma" w:cs="Tahoma"/>
      <w:shd w:val="clear" w:color="auto" w:fill="000080"/>
      <w:lang w:val="en-GB" w:eastAsia="en-US"/>
    </w:rPr>
  </w:style>
  <w:style w:type="character" w:customStyle="1" w:styleId="B1Char1">
    <w:name w:val="B1 Char1"/>
    <w:rsid w:val="00EC20EC"/>
    <w:rPr>
      <w:rFonts w:ascii="Times New Roman" w:hAnsi="Times New Roman"/>
      <w:lang w:val="en-GB" w:eastAsia="en-US"/>
    </w:rPr>
  </w:style>
  <w:style w:type="table" w:styleId="TableGrid">
    <w:name w:val="Table Grid"/>
    <w:basedOn w:val="TableNormal"/>
    <w:uiPriority w:val="39"/>
    <w:rsid w:val="00EC20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C20EC"/>
    <w:rPr>
      <w:rFonts w:ascii="Arial" w:hAnsi="Arial"/>
      <w:lang w:val="en-GB" w:eastAsia="en-US"/>
    </w:rPr>
  </w:style>
  <w:style w:type="character" w:customStyle="1" w:styleId="IvDInstructiontextChar">
    <w:name w:val="IvD Instructiontext Char"/>
    <w:link w:val="IvDInstructiontext"/>
    <w:uiPriority w:val="99"/>
    <w:locked/>
    <w:rsid w:val="00E60E63"/>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i/>
      <w:color w:val="7F7F7F" w:themeColor="text1" w:themeTint="80"/>
      <w:spacing w:val="2"/>
      <w:sz w:val="18"/>
      <w:szCs w:val="18"/>
      <w:lang w:val="fr-FR" w:eastAsia="fr-FR"/>
    </w:rPr>
  </w:style>
  <w:style w:type="character" w:customStyle="1" w:styleId="IvDbodytextChar">
    <w:name w:val="IvD bodytext Char"/>
    <w:basedOn w:val="BodyTextChar"/>
    <w:link w:val="IvDbodytext"/>
    <w:locked/>
    <w:rsid w:val="00E60E63"/>
    <w:rPr>
      <w:rFonts w:ascii="Arial" w:hAnsi="Arial" w:cs="Arial"/>
      <w:spacing w:val="2"/>
      <w:sz w:val="22"/>
      <w:lang w:val="en-GB" w:eastAsia="en-US"/>
    </w:rPr>
  </w:style>
  <w:style w:type="paragraph" w:customStyle="1" w:styleId="IvDbodytext">
    <w:name w:val="IvD bodytext"/>
    <w:basedOn w:val="BodyText"/>
    <w:link w:val="IvDbodytextChar"/>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semiHidden/>
    <w:locked/>
    <w:rsid w:val="00DE20FB"/>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6866">
      <w:bodyDiv w:val="1"/>
      <w:marLeft w:val="0"/>
      <w:marRight w:val="0"/>
      <w:marTop w:val="0"/>
      <w:marBottom w:val="0"/>
      <w:divBdr>
        <w:top w:val="none" w:sz="0" w:space="0" w:color="auto"/>
        <w:left w:val="none" w:sz="0" w:space="0" w:color="auto"/>
        <w:bottom w:val="none" w:sz="0" w:space="0" w:color="auto"/>
        <w:right w:val="none" w:sz="0" w:space="0" w:color="auto"/>
      </w:divBdr>
    </w:div>
    <w:div w:id="171605578">
      <w:bodyDiv w:val="1"/>
      <w:marLeft w:val="0"/>
      <w:marRight w:val="0"/>
      <w:marTop w:val="0"/>
      <w:marBottom w:val="0"/>
      <w:divBdr>
        <w:top w:val="none" w:sz="0" w:space="0" w:color="auto"/>
        <w:left w:val="none" w:sz="0" w:space="0" w:color="auto"/>
        <w:bottom w:val="none" w:sz="0" w:space="0" w:color="auto"/>
        <w:right w:val="none" w:sz="0" w:space="0" w:color="auto"/>
      </w:divBdr>
    </w:div>
    <w:div w:id="192961303">
      <w:bodyDiv w:val="1"/>
      <w:marLeft w:val="0"/>
      <w:marRight w:val="0"/>
      <w:marTop w:val="0"/>
      <w:marBottom w:val="0"/>
      <w:divBdr>
        <w:top w:val="none" w:sz="0" w:space="0" w:color="auto"/>
        <w:left w:val="none" w:sz="0" w:space="0" w:color="auto"/>
        <w:bottom w:val="none" w:sz="0" w:space="0" w:color="auto"/>
        <w:right w:val="none" w:sz="0" w:space="0" w:color="auto"/>
      </w:divBdr>
    </w:div>
    <w:div w:id="217398980">
      <w:bodyDiv w:val="1"/>
      <w:marLeft w:val="0"/>
      <w:marRight w:val="0"/>
      <w:marTop w:val="0"/>
      <w:marBottom w:val="0"/>
      <w:divBdr>
        <w:top w:val="none" w:sz="0" w:space="0" w:color="auto"/>
        <w:left w:val="none" w:sz="0" w:space="0" w:color="auto"/>
        <w:bottom w:val="none" w:sz="0" w:space="0" w:color="auto"/>
        <w:right w:val="none" w:sz="0" w:space="0" w:color="auto"/>
      </w:divBdr>
    </w:div>
    <w:div w:id="284433124">
      <w:bodyDiv w:val="1"/>
      <w:marLeft w:val="0"/>
      <w:marRight w:val="0"/>
      <w:marTop w:val="0"/>
      <w:marBottom w:val="0"/>
      <w:divBdr>
        <w:top w:val="none" w:sz="0" w:space="0" w:color="auto"/>
        <w:left w:val="none" w:sz="0" w:space="0" w:color="auto"/>
        <w:bottom w:val="none" w:sz="0" w:space="0" w:color="auto"/>
        <w:right w:val="none" w:sz="0" w:space="0" w:color="auto"/>
      </w:divBdr>
    </w:div>
    <w:div w:id="37054173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9561745">
      <w:bodyDiv w:val="1"/>
      <w:marLeft w:val="0"/>
      <w:marRight w:val="0"/>
      <w:marTop w:val="0"/>
      <w:marBottom w:val="0"/>
      <w:divBdr>
        <w:top w:val="none" w:sz="0" w:space="0" w:color="auto"/>
        <w:left w:val="none" w:sz="0" w:space="0" w:color="auto"/>
        <w:bottom w:val="none" w:sz="0" w:space="0" w:color="auto"/>
        <w:right w:val="none" w:sz="0" w:space="0" w:color="auto"/>
      </w:divBdr>
    </w:div>
    <w:div w:id="59455974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9255510">
      <w:bodyDiv w:val="1"/>
      <w:marLeft w:val="0"/>
      <w:marRight w:val="0"/>
      <w:marTop w:val="0"/>
      <w:marBottom w:val="0"/>
      <w:divBdr>
        <w:top w:val="none" w:sz="0" w:space="0" w:color="auto"/>
        <w:left w:val="none" w:sz="0" w:space="0" w:color="auto"/>
        <w:bottom w:val="none" w:sz="0" w:space="0" w:color="auto"/>
        <w:right w:val="none" w:sz="0" w:space="0" w:color="auto"/>
      </w:divBdr>
    </w:div>
    <w:div w:id="709065228">
      <w:bodyDiv w:val="1"/>
      <w:marLeft w:val="0"/>
      <w:marRight w:val="0"/>
      <w:marTop w:val="0"/>
      <w:marBottom w:val="0"/>
      <w:divBdr>
        <w:top w:val="none" w:sz="0" w:space="0" w:color="auto"/>
        <w:left w:val="none" w:sz="0" w:space="0" w:color="auto"/>
        <w:bottom w:val="none" w:sz="0" w:space="0" w:color="auto"/>
        <w:right w:val="none" w:sz="0" w:space="0" w:color="auto"/>
      </w:divBdr>
    </w:div>
    <w:div w:id="839470437">
      <w:bodyDiv w:val="1"/>
      <w:marLeft w:val="0"/>
      <w:marRight w:val="0"/>
      <w:marTop w:val="0"/>
      <w:marBottom w:val="0"/>
      <w:divBdr>
        <w:top w:val="none" w:sz="0" w:space="0" w:color="auto"/>
        <w:left w:val="none" w:sz="0" w:space="0" w:color="auto"/>
        <w:bottom w:val="none" w:sz="0" w:space="0" w:color="auto"/>
        <w:right w:val="none" w:sz="0" w:space="0" w:color="auto"/>
      </w:divBdr>
    </w:div>
    <w:div w:id="889996600">
      <w:bodyDiv w:val="1"/>
      <w:marLeft w:val="0"/>
      <w:marRight w:val="0"/>
      <w:marTop w:val="0"/>
      <w:marBottom w:val="0"/>
      <w:divBdr>
        <w:top w:val="none" w:sz="0" w:space="0" w:color="auto"/>
        <w:left w:val="none" w:sz="0" w:space="0" w:color="auto"/>
        <w:bottom w:val="none" w:sz="0" w:space="0" w:color="auto"/>
        <w:right w:val="none" w:sz="0" w:space="0" w:color="auto"/>
      </w:divBdr>
    </w:div>
    <w:div w:id="972102362">
      <w:bodyDiv w:val="1"/>
      <w:marLeft w:val="0"/>
      <w:marRight w:val="0"/>
      <w:marTop w:val="0"/>
      <w:marBottom w:val="0"/>
      <w:divBdr>
        <w:top w:val="none" w:sz="0" w:space="0" w:color="auto"/>
        <w:left w:val="none" w:sz="0" w:space="0" w:color="auto"/>
        <w:bottom w:val="none" w:sz="0" w:space="0" w:color="auto"/>
        <w:right w:val="none" w:sz="0" w:space="0" w:color="auto"/>
      </w:divBdr>
    </w:div>
    <w:div w:id="1032196245">
      <w:bodyDiv w:val="1"/>
      <w:marLeft w:val="0"/>
      <w:marRight w:val="0"/>
      <w:marTop w:val="0"/>
      <w:marBottom w:val="0"/>
      <w:divBdr>
        <w:top w:val="none" w:sz="0" w:space="0" w:color="auto"/>
        <w:left w:val="none" w:sz="0" w:space="0" w:color="auto"/>
        <w:bottom w:val="none" w:sz="0" w:space="0" w:color="auto"/>
        <w:right w:val="none" w:sz="0" w:space="0" w:color="auto"/>
      </w:divBdr>
    </w:div>
    <w:div w:id="1041133873">
      <w:bodyDiv w:val="1"/>
      <w:marLeft w:val="0"/>
      <w:marRight w:val="0"/>
      <w:marTop w:val="0"/>
      <w:marBottom w:val="0"/>
      <w:divBdr>
        <w:top w:val="none" w:sz="0" w:space="0" w:color="auto"/>
        <w:left w:val="none" w:sz="0" w:space="0" w:color="auto"/>
        <w:bottom w:val="none" w:sz="0" w:space="0" w:color="auto"/>
        <w:right w:val="none" w:sz="0" w:space="0" w:color="auto"/>
      </w:divBdr>
    </w:div>
    <w:div w:id="1054040350">
      <w:bodyDiv w:val="1"/>
      <w:marLeft w:val="0"/>
      <w:marRight w:val="0"/>
      <w:marTop w:val="0"/>
      <w:marBottom w:val="0"/>
      <w:divBdr>
        <w:top w:val="none" w:sz="0" w:space="0" w:color="auto"/>
        <w:left w:val="none" w:sz="0" w:space="0" w:color="auto"/>
        <w:bottom w:val="none" w:sz="0" w:space="0" w:color="auto"/>
        <w:right w:val="none" w:sz="0" w:space="0" w:color="auto"/>
      </w:divBdr>
    </w:div>
    <w:div w:id="1248659617">
      <w:bodyDiv w:val="1"/>
      <w:marLeft w:val="0"/>
      <w:marRight w:val="0"/>
      <w:marTop w:val="0"/>
      <w:marBottom w:val="0"/>
      <w:divBdr>
        <w:top w:val="none" w:sz="0" w:space="0" w:color="auto"/>
        <w:left w:val="none" w:sz="0" w:space="0" w:color="auto"/>
        <w:bottom w:val="none" w:sz="0" w:space="0" w:color="auto"/>
        <w:right w:val="none" w:sz="0" w:space="0" w:color="auto"/>
      </w:divBdr>
    </w:div>
    <w:div w:id="1315259872">
      <w:bodyDiv w:val="1"/>
      <w:marLeft w:val="0"/>
      <w:marRight w:val="0"/>
      <w:marTop w:val="0"/>
      <w:marBottom w:val="0"/>
      <w:divBdr>
        <w:top w:val="none" w:sz="0" w:space="0" w:color="auto"/>
        <w:left w:val="none" w:sz="0" w:space="0" w:color="auto"/>
        <w:bottom w:val="none" w:sz="0" w:space="0" w:color="auto"/>
        <w:right w:val="none" w:sz="0" w:space="0" w:color="auto"/>
      </w:divBdr>
    </w:div>
    <w:div w:id="1350791204">
      <w:bodyDiv w:val="1"/>
      <w:marLeft w:val="0"/>
      <w:marRight w:val="0"/>
      <w:marTop w:val="0"/>
      <w:marBottom w:val="0"/>
      <w:divBdr>
        <w:top w:val="none" w:sz="0" w:space="0" w:color="auto"/>
        <w:left w:val="none" w:sz="0" w:space="0" w:color="auto"/>
        <w:bottom w:val="none" w:sz="0" w:space="0" w:color="auto"/>
        <w:right w:val="none" w:sz="0" w:space="0" w:color="auto"/>
      </w:divBdr>
    </w:div>
    <w:div w:id="1395196292">
      <w:bodyDiv w:val="1"/>
      <w:marLeft w:val="0"/>
      <w:marRight w:val="0"/>
      <w:marTop w:val="0"/>
      <w:marBottom w:val="0"/>
      <w:divBdr>
        <w:top w:val="none" w:sz="0" w:space="0" w:color="auto"/>
        <w:left w:val="none" w:sz="0" w:space="0" w:color="auto"/>
        <w:bottom w:val="none" w:sz="0" w:space="0" w:color="auto"/>
        <w:right w:val="none" w:sz="0" w:space="0" w:color="auto"/>
      </w:divBdr>
    </w:div>
    <w:div w:id="1462189612">
      <w:bodyDiv w:val="1"/>
      <w:marLeft w:val="0"/>
      <w:marRight w:val="0"/>
      <w:marTop w:val="0"/>
      <w:marBottom w:val="0"/>
      <w:divBdr>
        <w:top w:val="none" w:sz="0" w:space="0" w:color="auto"/>
        <w:left w:val="none" w:sz="0" w:space="0" w:color="auto"/>
        <w:bottom w:val="none" w:sz="0" w:space="0" w:color="auto"/>
        <w:right w:val="none" w:sz="0" w:space="0" w:color="auto"/>
      </w:divBdr>
    </w:div>
    <w:div w:id="1529484863">
      <w:bodyDiv w:val="1"/>
      <w:marLeft w:val="0"/>
      <w:marRight w:val="0"/>
      <w:marTop w:val="0"/>
      <w:marBottom w:val="0"/>
      <w:divBdr>
        <w:top w:val="none" w:sz="0" w:space="0" w:color="auto"/>
        <w:left w:val="none" w:sz="0" w:space="0" w:color="auto"/>
        <w:bottom w:val="none" w:sz="0" w:space="0" w:color="auto"/>
        <w:right w:val="none" w:sz="0" w:space="0" w:color="auto"/>
      </w:divBdr>
    </w:div>
    <w:div w:id="1615596038">
      <w:bodyDiv w:val="1"/>
      <w:marLeft w:val="0"/>
      <w:marRight w:val="0"/>
      <w:marTop w:val="0"/>
      <w:marBottom w:val="0"/>
      <w:divBdr>
        <w:top w:val="none" w:sz="0" w:space="0" w:color="auto"/>
        <w:left w:val="none" w:sz="0" w:space="0" w:color="auto"/>
        <w:bottom w:val="none" w:sz="0" w:space="0" w:color="auto"/>
        <w:right w:val="none" w:sz="0" w:space="0" w:color="auto"/>
      </w:divBdr>
    </w:div>
    <w:div w:id="1621229596">
      <w:bodyDiv w:val="1"/>
      <w:marLeft w:val="0"/>
      <w:marRight w:val="0"/>
      <w:marTop w:val="0"/>
      <w:marBottom w:val="0"/>
      <w:divBdr>
        <w:top w:val="none" w:sz="0" w:space="0" w:color="auto"/>
        <w:left w:val="none" w:sz="0" w:space="0" w:color="auto"/>
        <w:bottom w:val="none" w:sz="0" w:space="0" w:color="auto"/>
        <w:right w:val="none" w:sz="0" w:space="0" w:color="auto"/>
      </w:divBdr>
    </w:div>
    <w:div w:id="1814907805">
      <w:bodyDiv w:val="1"/>
      <w:marLeft w:val="0"/>
      <w:marRight w:val="0"/>
      <w:marTop w:val="0"/>
      <w:marBottom w:val="0"/>
      <w:divBdr>
        <w:top w:val="none" w:sz="0" w:space="0" w:color="auto"/>
        <w:left w:val="none" w:sz="0" w:space="0" w:color="auto"/>
        <w:bottom w:val="none" w:sz="0" w:space="0" w:color="auto"/>
        <w:right w:val="none" w:sz="0" w:space="0" w:color="auto"/>
      </w:divBdr>
    </w:div>
    <w:div w:id="1854804589">
      <w:bodyDiv w:val="1"/>
      <w:marLeft w:val="0"/>
      <w:marRight w:val="0"/>
      <w:marTop w:val="0"/>
      <w:marBottom w:val="0"/>
      <w:divBdr>
        <w:top w:val="none" w:sz="0" w:space="0" w:color="auto"/>
        <w:left w:val="none" w:sz="0" w:space="0" w:color="auto"/>
        <w:bottom w:val="none" w:sz="0" w:space="0" w:color="auto"/>
        <w:right w:val="none" w:sz="0" w:space="0" w:color="auto"/>
      </w:divBdr>
    </w:div>
    <w:div w:id="1879002767">
      <w:bodyDiv w:val="1"/>
      <w:marLeft w:val="0"/>
      <w:marRight w:val="0"/>
      <w:marTop w:val="0"/>
      <w:marBottom w:val="0"/>
      <w:divBdr>
        <w:top w:val="none" w:sz="0" w:space="0" w:color="auto"/>
        <w:left w:val="none" w:sz="0" w:space="0" w:color="auto"/>
        <w:bottom w:val="none" w:sz="0" w:space="0" w:color="auto"/>
        <w:right w:val="none" w:sz="0" w:space="0" w:color="auto"/>
      </w:divBdr>
    </w:div>
    <w:div w:id="1891116183">
      <w:bodyDiv w:val="1"/>
      <w:marLeft w:val="0"/>
      <w:marRight w:val="0"/>
      <w:marTop w:val="0"/>
      <w:marBottom w:val="0"/>
      <w:divBdr>
        <w:top w:val="none" w:sz="0" w:space="0" w:color="auto"/>
        <w:left w:val="none" w:sz="0" w:space="0" w:color="auto"/>
        <w:bottom w:val="none" w:sz="0" w:space="0" w:color="auto"/>
        <w:right w:val="none" w:sz="0" w:space="0" w:color="auto"/>
      </w:divBdr>
    </w:div>
    <w:div w:id="1942487566">
      <w:bodyDiv w:val="1"/>
      <w:marLeft w:val="0"/>
      <w:marRight w:val="0"/>
      <w:marTop w:val="0"/>
      <w:marBottom w:val="0"/>
      <w:divBdr>
        <w:top w:val="none" w:sz="0" w:space="0" w:color="auto"/>
        <w:left w:val="none" w:sz="0" w:space="0" w:color="auto"/>
        <w:bottom w:val="none" w:sz="0" w:space="0" w:color="auto"/>
        <w:right w:val="none" w:sz="0" w:space="0" w:color="auto"/>
      </w:divBdr>
    </w:div>
    <w:div w:id="1951624132">
      <w:bodyDiv w:val="1"/>
      <w:marLeft w:val="0"/>
      <w:marRight w:val="0"/>
      <w:marTop w:val="0"/>
      <w:marBottom w:val="0"/>
      <w:divBdr>
        <w:top w:val="none" w:sz="0" w:space="0" w:color="auto"/>
        <w:left w:val="none" w:sz="0" w:space="0" w:color="auto"/>
        <w:bottom w:val="none" w:sz="0" w:space="0" w:color="auto"/>
        <w:right w:val="none" w:sz="0" w:space="0" w:color="auto"/>
      </w:divBdr>
    </w:div>
    <w:div w:id="1959606898">
      <w:bodyDiv w:val="1"/>
      <w:marLeft w:val="0"/>
      <w:marRight w:val="0"/>
      <w:marTop w:val="0"/>
      <w:marBottom w:val="0"/>
      <w:divBdr>
        <w:top w:val="none" w:sz="0" w:space="0" w:color="auto"/>
        <w:left w:val="none" w:sz="0" w:space="0" w:color="auto"/>
        <w:bottom w:val="none" w:sz="0" w:space="0" w:color="auto"/>
        <w:right w:val="none" w:sz="0" w:space="0" w:color="auto"/>
      </w:divBdr>
    </w:div>
    <w:div w:id="2024240305">
      <w:bodyDiv w:val="1"/>
      <w:marLeft w:val="0"/>
      <w:marRight w:val="0"/>
      <w:marTop w:val="0"/>
      <w:marBottom w:val="0"/>
      <w:divBdr>
        <w:top w:val="none" w:sz="0" w:space="0" w:color="auto"/>
        <w:left w:val="none" w:sz="0" w:space="0" w:color="auto"/>
        <w:bottom w:val="none" w:sz="0" w:space="0" w:color="auto"/>
        <w:right w:val="none" w:sz="0" w:space="0" w:color="auto"/>
      </w:divBdr>
    </w:div>
    <w:div w:id="21184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E485-D99A-4E8F-8EA7-976BB00F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14</Pages>
  <Words>4520</Words>
  <Characters>25767</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Lu Yunjie CT4#101e V1</cp:lastModifiedBy>
  <cp:revision>137</cp:revision>
  <cp:lastPrinted>1900-01-01T08:00:00Z</cp:lastPrinted>
  <dcterms:created xsi:type="dcterms:W3CDTF">2020-10-26T01:51:00Z</dcterms:created>
  <dcterms:modified xsi:type="dcterms:W3CDTF">2020-11-10T05:04:00Z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