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2B8A" w14:textId="5224F459" w:rsidR="00C14476" w:rsidRDefault="00C14476" w:rsidP="00C144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48107"/>
      <w:bookmarkStart w:id="1" w:name="_Toc21954327"/>
      <w:bookmarkStart w:id="2" w:name="_Toc34143474"/>
      <w:bookmarkStart w:id="3" w:name="_Toc34750944"/>
      <w:bookmarkStart w:id="4" w:name="_Toc34751705"/>
      <w:bookmarkStart w:id="5" w:name="_Toc35941053"/>
      <w:bookmarkStart w:id="6" w:name="_Toc43283953"/>
      <w:bookmarkStart w:id="7" w:name="_Toc49762948"/>
      <w:bookmarkStart w:id="8" w:name="_Toc51925802"/>
      <w:bookmarkStart w:id="9" w:name="_Toc51925903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2A7A4E9C" w14:textId="1C33BDBC" w:rsidR="00C14476" w:rsidRDefault="00C14476" w:rsidP="00C1447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</w:r>
      <w:r w:rsidR="006B2014">
        <w:rPr>
          <w:b/>
          <w:noProof/>
          <w:sz w:val="24"/>
        </w:rPr>
        <w:tab/>
        <w:t>was C4-205304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476" w14:paraId="2ECACB8A" w14:textId="77777777" w:rsidTr="0000319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8BB7" w14:textId="77777777" w:rsidR="00C14476" w:rsidRDefault="00C14476" w:rsidP="0000319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476" w14:paraId="59B9592E" w14:textId="77777777" w:rsidTr="000031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EF41BA" w14:textId="77777777" w:rsidR="00C14476" w:rsidRDefault="00C14476" w:rsidP="000031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476" w14:paraId="12A93846" w14:textId="77777777" w:rsidTr="000031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9F2708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682BBBD9" w14:textId="77777777" w:rsidTr="0000319B">
        <w:tc>
          <w:tcPr>
            <w:tcW w:w="142" w:type="dxa"/>
            <w:tcBorders>
              <w:left w:val="single" w:sz="4" w:space="0" w:color="auto"/>
            </w:tcBorders>
          </w:tcPr>
          <w:p w14:paraId="00E08B28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473A13" w14:textId="6B2D595C" w:rsidR="00C14476" w:rsidRPr="00410371" w:rsidRDefault="00C14476" w:rsidP="000031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29.673</w:t>
            </w:r>
          </w:p>
        </w:tc>
        <w:tc>
          <w:tcPr>
            <w:tcW w:w="709" w:type="dxa"/>
          </w:tcPr>
          <w:p w14:paraId="648BBBC0" w14:textId="77777777" w:rsidR="00C14476" w:rsidRDefault="00C14476" w:rsidP="000031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AE99AD" w14:textId="062B7C7B" w:rsidR="00C14476" w:rsidRPr="00410371" w:rsidRDefault="005568BA" w:rsidP="0000319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484A7563" w14:textId="77777777" w:rsidR="00C14476" w:rsidRDefault="00C14476" w:rsidP="000031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863440" w14:textId="2C70B00B" w:rsidR="00C14476" w:rsidRPr="00410371" w:rsidRDefault="006B2014" w:rsidP="000031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8F5A90" w14:textId="77777777" w:rsidR="00C14476" w:rsidRDefault="00C14476" w:rsidP="000031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91FB97" w14:textId="77777777" w:rsidR="00C14476" w:rsidRPr="00410371" w:rsidRDefault="00C14476" w:rsidP="000031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F6D88F4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</w:p>
        </w:tc>
      </w:tr>
      <w:tr w:rsidR="00C14476" w14:paraId="5455B378" w14:textId="77777777" w:rsidTr="000031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D27169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</w:p>
        </w:tc>
      </w:tr>
      <w:tr w:rsidR="00C14476" w14:paraId="10EF708E" w14:textId="77777777" w:rsidTr="0000319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2D2D7" w14:textId="77777777" w:rsidR="00C14476" w:rsidRPr="00F25D98" w:rsidRDefault="00C14476" w:rsidP="0000319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476" w14:paraId="21DCE78F" w14:textId="77777777" w:rsidTr="0000319B">
        <w:tc>
          <w:tcPr>
            <w:tcW w:w="9641" w:type="dxa"/>
            <w:gridSpan w:val="9"/>
          </w:tcPr>
          <w:p w14:paraId="4CBDA12C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AC12DF" w14:textId="77777777" w:rsidR="00C14476" w:rsidRDefault="00C14476" w:rsidP="00C144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476" w14:paraId="6BFAA0F1" w14:textId="77777777" w:rsidTr="0000319B">
        <w:tc>
          <w:tcPr>
            <w:tcW w:w="2835" w:type="dxa"/>
          </w:tcPr>
          <w:p w14:paraId="0E5CB827" w14:textId="77777777" w:rsidR="00C14476" w:rsidRDefault="00C14476" w:rsidP="0000319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115A0E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8932B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F2A86B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33FBDF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525C2D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A6ECBB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D4BF97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C6CEDC" w14:textId="77777777" w:rsidR="00C14476" w:rsidRDefault="00C14476" w:rsidP="0000319B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8FD2149" w14:textId="77777777" w:rsidR="00C14476" w:rsidRDefault="00C14476" w:rsidP="00C144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476" w14:paraId="02BE37D5" w14:textId="77777777" w:rsidTr="0000319B">
        <w:tc>
          <w:tcPr>
            <w:tcW w:w="9640" w:type="dxa"/>
            <w:gridSpan w:val="11"/>
          </w:tcPr>
          <w:p w14:paraId="71F29800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0EB84E64" w14:textId="77777777" w:rsidTr="0000319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70955C" w14:textId="77777777" w:rsidR="00C14476" w:rsidRDefault="00C14476" w:rsidP="000031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1EBFFE" w14:textId="4F9EA4D2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TAC is mandatory in </w:t>
            </w:r>
            <w:proofErr w:type="spellStart"/>
            <w:r>
              <w:t>DicEntryData</w:t>
            </w:r>
            <w:proofErr w:type="spellEnd"/>
          </w:p>
        </w:tc>
      </w:tr>
      <w:tr w:rsidR="00C14476" w14:paraId="3EFDB89D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4FA40102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C789C8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32EBE2B4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26A03BA6" w14:textId="77777777" w:rsidR="00C14476" w:rsidRDefault="00C14476" w:rsidP="000031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1D1642" w14:textId="77777777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C14476" w14:paraId="25099BB4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1E64EFA1" w14:textId="77777777" w:rsidR="00C14476" w:rsidRDefault="00C14476" w:rsidP="000031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9BDF8" w14:textId="77777777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C14476" w14:paraId="64E545B4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7CA6FC3D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27A4AD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1EA5B830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4AB007D2" w14:textId="77777777" w:rsidR="00C14476" w:rsidRDefault="00C14476" w:rsidP="000031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28DFAD" w14:textId="39E49688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RACS</w:t>
            </w:r>
          </w:p>
        </w:tc>
        <w:tc>
          <w:tcPr>
            <w:tcW w:w="567" w:type="dxa"/>
            <w:tcBorders>
              <w:left w:val="nil"/>
            </w:tcBorders>
          </w:tcPr>
          <w:p w14:paraId="6119C843" w14:textId="77777777" w:rsidR="00C14476" w:rsidRDefault="00C14476" w:rsidP="000031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249911" w14:textId="77777777" w:rsidR="00C14476" w:rsidRDefault="00C14476" w:rsidP="000031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0FC23" w14:textId="308A9B56" w:rsidR="00C14476" w:rsidRDefault="005568BA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6B2014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B2014">
              <w:rPr>
                <w:noProof/>
              </w:rPr>
              <w:t>0</w:t>
            </w:r>
            <w:r>
              <w:rPr>
                <w:noProof/>
              </w:rPr>
              <w:t>5</w:t>
            </w:r>
          </w:p>
        </w:tc>
      </w:tr>
      <w:tr w:rsidR="00C14476" w14:paraId="5CB62E0B" w14:textId="77777777" w:rsidTr="0000319B">
        <w:tc>
          <w:tcPr>
            <w:tcW w:w="1843" w:type="dxa"/>
            <w:tcBorders>
              <w:left w:val="single" w:sz="4" w:space="0" w:color="auto"/>
            </w:tcBorders>
          </w:tcPr>
          <w:p w14:paraId="5697CB60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61F5B9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1C7781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21334E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BA0DF4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73C5451C" w14:textId="77777777" w:rsidTr="0000319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11451F" w14:textId="77777777" w:rsidR="00C14476" w:rsidRDefault="00C14476" w:rsidP="000031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958A08" w14:textId="77777777" w:rsidR="00C14476" w:rsidRDefault="00C14476" w:rsidP="000031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DD3198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46224" w14:textId="77777777" w:rsidR="00C14476" w:rsidRDefault="00C14476" w:rsidP="000031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F5FBAF" w14:textId="77777777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C14476" w14:paraId="190F9BF0" w14:textId="77777777" w:rsidTr="0000319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F92985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BAD850" w14:textId="77777777" w:rsidR="00C14476" w:rsidRDefault="00C14476" w:rsidP="0000319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095EC9" w14:textId="77777777" w:rsidR="00C14476" w:rsidRDefault="00C14476" w:rsidP="0000319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862A3F" w14:textId="77777777" w:rsidR="00C14476" w:rsidRPr="007C2097" w:rsidRDefault="00C14476" w:rsidP="0000319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476" w14:paraId="4C3DE465" w14:textId="77777777" w:rsidTr="0000319B">
        <w:tc>
          <w:tcPr>
            <w:tcW w:w="1843" w:type="dxa"/>
          </w:tcPr>
          <w:p w14:paraId="06DE12FE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8B54B9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2EC545D7" w14:textId="77777777" w:rsidTr="000031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FD074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9CE335" w14:textId="1C1BED59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stage 2 type Allocation Code is mandatory for both </w:t>
            </w:r>
            <w:r w:rsidR="00F96ECD">
              <w:rPr>
                <w:noProof/>
              </w:rPr>
              <w:t xml:space="preserve">assignment cases of the UE Radio capability ID, </w:t>
            </w:r>
            <w:r>
              <w:t xml:space="preserve">Manufacturer Assigned </w:t>
            </w:r>
            <w:r>
              <w:rPr>
                <w:noProof/>
              </w:rPr>
              <w:t xml:space="preserve">and </w:t>
            </w:r>
            <w:r w:rsidR="00F96ECD">
              <w:rPr>
                <w:noProof/>
              </w:rPr>
              <w:t>PLMN</w:t>
            </w:r>
            <w:r w:rsidR="00F96ECD">
              <w:t xml:space="preserve"> Assigned</w:t>
            </w:r>
            <w:r w:rsidR="00924EC9">
              <w:t xml:space="preserve"> during RAC-ID or Dictionary ID resolution</w:t>
            </w:r>
            <w:r w:rsidR="00C51C70">
              <w:t>.</w:t>
            </w:r>
          </w:p>
        </w:tc>
      </w:tr>
      <w:tr w:rsidR="00C14476" w14:paraId="1A59F036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51DEC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29D841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60DEA5A8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60FCBF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04C3F6" w14:textId="3178A5F9" w:rsidR="00C14476" w:rsidRDefault="00F96ECD" w:rsidP="00C51C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Presence condition for typeAllocationCode in DicEntryData is corrected</w:t>
            </w:r>
          </w:p>
        </w:tc>
      </w:tr>
      <w:tr w:rsidR="00C14476" w14:paraId="539C7A1A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861072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31CD44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0F01EBC5" w14:textId="77777777" w:rsidTr="000031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50D77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255CA" w14:textId="77777777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in specification</w:t>
            </w:r>
          </w:p>
        </w:tc>
      </w:tr>
      <w:tr w:rsidR="00C14476" w14:paraId="07FD3D5D" w14:textId="77777777" w:rsidTr="0000319B">
        <w:tc>
          <w:tcPr>
            <w:tcW w:w="2694" w:type="dxa"/>
            <w:gridSpan w:val="2"/>
          </w:tcPr>
          <w:p w14:paraId="57BE9FAF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00E27A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0BAF73A6" w14:textId="77777777" w:rsidTr="000031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27C080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10AC51" w14:textId="2D9D34E7" w:rsidR="00C14476" w:rsidRDefault="00F96ECD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6.1.6.2.2, A.2</w:t>
            </w:r>
          </w:p>
        </w:tc>
      </w:tr>
      <w:tr w:rsidR="00C14476" w14:paraId="53083AB8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46113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3CF178" w14:textId="77777777" w:rsidR="00C14476" w:rsidRDefault="00C14476" w:rsidP="000031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476" w14:paraId="61A05380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19289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F8EFB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BCD461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2C529E" w14:textId="77777777" w:rsidR="00C14476" w:rsidRDefault="00C14476" w:rsidP="000031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6A7F3F" w14:textId="77777777" w:rsidR="00C14476" w:rsidRDefault="00C14476" w:rsidP="0000319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476" w14:paraId="00E8295B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B03781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4E402F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10944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CD4666" w14:textId="77777777" w:rsidR="00C14476" w:rsidRDefault="00C14476" w:rsidP="000031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12A8F2" w14:textId="77777777" w:rsidR="00C14476" w:rsidRDefault="00C14476" w:rsidP="000031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4476" w14:paraId="56F089FE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872893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892A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6D592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BF631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707976" w14:textId="77777777" w:rsidR="00C14476" w:rsidRDefault="00C14476" w:rsidP="000031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4476" w14:paraId="73C67840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EAC537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9CB70F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7964" w14:textId="77777777" w:rsidR="00C14476" w:rsidRDefault="00C14476" w:rsidP="000031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8BAFC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DA1E3A" w14:textId="77777777" w:rsidR="00C14476" w:rsidRDefault="00C14476" w:rsidP="000031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4476" w14:paraId="60852C05" w14:textId="77777777" w:rsidTr="000031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01FA5" w14:textId="77777777" w:rsidR="00C14476" w:rsidRDefault="00C14476" w:rsidP="000031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AC21A" w14:textId="77777777" w:rsidR="00C14476" w:rsidRDefault="00C14476" w:rsidP="0000319B">
            <w:pPr>
              <w:pStyle w:val="CRCoverPage"/>
              <w:spacing w:after="0"/>
              <w:rPr>
                <w:noProof/>
              </w:rPr>
            </w:pPr>
          </w:p>
        </w:tc>
      </w:tr>
      <w:tr w:rsidR="00C14476" w14:paraId="28EFEE23" w14:textId="77777777" w:rsidTr="000031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F6AE14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1358A" w14:textId="298511AE" w:rsidR="00C14476" w:rsidRDefault="00F96ECD" w:rsidP="0000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Nucmf_UECapability_Management API</w:t>
            </w:r>
            <w:bookmarkStart w:id="12" w:name="_GoBack"/>
            <w:bookmarkEnd w:id="12"/>
          </w:p>
        </w:tc>
      </w:tr>
      <w:tr w:rsidR="00C14476" w:rsidRPr="008863B9" w14:paraId="2CF51509" w14:textId="77777777" w:rsidTr="000031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F89FC" w14:textId="77777777" w:rsidR="00C14476" w:rsidRPr="008863B9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8AD5725" w14:textId="77777777" w:rsidR="00C14476" w:rsidRPr="008863B9" w:rsidRDefault="00C14476" w:rsidP="0000319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476" w14:paraId="4C19452C" w14:textId="77777777" w:rsidTr="000031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4D801" w14:textId="77777777" w:rsidR="00C14476" w:rsidRDefault="00C14476" w:rsidP="000031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F811E" w14:textId="77777777" w:rsidR="00C14476" w:rsidRDefault="00C14476" w:rsidP="000031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7F8AC5" w14:textId="77777777" w:rsidR="00C14476" w:rsidRDefault="00C14476" w:rsidP="00C14476">
      <w:pPr>
        <w:pStyle w:val="CRCoverPage"/>
        <w:spacing w:after="0"/>
        <w:rPr>
          <w:noProof/>
          <w:sz w:val="8"/>
          <w:szCs w:val="8"/>
        </w:rPr>
      </w:pPr>
    </w:p>
    <w:p w14:paraId="37FB5C9E" w14:textId="77777777" w:rsidR="00C14476" w:rsidRDefault="00C14476" w:rsidP="00C14476">
      <w:pPr>
        <w:rPr>
          <w:noProof/>
        </w:rPr>
        <w:sectPr w:rsidR="00C1447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1CE3F4" w14:textId="77777777" w:rsidR="00C14476" w:rsidRPr="006B5418" w:rsidRDefault="00C14476" w:rsidP="00C14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Toc20129598"/>
      <w:bookmarkStart w:id="14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13"/>
    <w:bookmarkEnd w:id="14"/>
    <w:p w14:paraId="1D0B7D81" w14:textId="77777777" w:rsidR="00F24C3F" w:rsidRDefault="00F24C3F" w:rsidP="00F24C3F">
      <w:pPr>
        <w:pStyle w:val="Heading5"/>
      </w:pPr>
      <w:r>
        <w:t>6.1.6.2.2</w:t>
      </w:r>
      <w:r>
        <w:tab/>
        <w:t xml:space="preserve">Type: </w:t>
      </w:r>
      <w:proofErr w:type="spellStart"/>
      <w:r w:rsidR="0079133E">
        <w:t>DicEntryData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14:paraId="5CDA91B5" w14:textId="77777777" w:rsidR="0079133E" w:rsidRDefault="0079133E" w:rsidP="0079133E">
      <w:pPr>
        <w:pStyle w:val="TH"/>
      </w:pPr>
      <w:r>
        <w:rPr>
          <w:noProof/>
        </w:rPr>
        <w:t>Table </w:t>
      </w:r>
      <w:r>
        <w:t>6.1.6.2.2-1: Definition</w:t>
      </w:r>
      <w:r>
        <w:rPr>
          <w:noProof/>
        </w:rPr>
        <w:t xml:space="preserve"> of type </w:t>
      </w:r>
      <w:proofErr w:type="spellStart"/>
      <w:r>
        <w:t>DicEntryData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79133E" w14:paraId="22760C78" w14:textId="77777777" w:rsidTr="00CB623C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14B069" w14:textId="77777777" w:rsidR="0079133E" w:rsidRDefault="0079133E" w:rsidP="00666A10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C075F3" w14:textId="77777777" w:rsidR="0079133E" w:rsidRDefault="0079133E" w:rsidP="00666A1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79C1E5" w14:textId="77777777" w:rsidR="0079133E" w:rsidRDefault="0079133E" w:rsidP="00666A10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04723" w14:textId="77777777" w:rsidR="0079133E" w:rsidRDefault="0079133E" w:rsidP="00666A1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85AE22" w14:textId="77777777" w:rsidR="0079133E" w:rsidRDefault="0079133E" w:rsidP="00666A1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7F3C13" w14:paraId="1CA6B77B" w14:textId="77777777" w:rsidTr="00CB623C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2EFB" w14:textId="77777777" w:rsidR="007F3C13" w:rsidRDefault="007F3C13" w:rsidP="00CB623C">
            <w:pPr>
              <w:pStyle w:val="TAL"/>
            </w:pPr>
            <w:proofErr w:type="spellStart"/>
            <w:r w:rsidRPr="00810FD8">
              <w:t>dicEntryId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1D37" w14:textId="77777777" w:rsidR="007F3C13" w:rsidRDefault="007F3C13" w:rsidP="00CB623C">
            <w:pPr>
              <w:pStyle w:val="TAL"/>
            </w:pPr>
            <w:proofErr w:type="spellStart"/>
            <w:r w:rsidRPr="00810FD8">
              <w:t>DicEntryId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8C23" w14:textId="77777777" w:rsidR="007F3C13" w:rsidRDefault="007F3C13" w:rsidP="00CB623C">
            <w:pPr>
              <w:pStyle w:val="TAL"/>
            </w:pPr>
            <w:r w:rsidRPr="00810FD8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DA8" w14:textId="77777777" w:rsidR="007F3C13" w:rsidRDefault="007F3C13" w:rsidP="00CB623C">
            <w:pPr>
              <w:pStyle w:val="TAL"/>
            </w:pPr>
            <w:r w:rsidRPr="00810FD8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B214" w14:textId="77777777" w:rsidR="007F3C13" w:rsidRDefault="007F3C13" w:rsidP="00CB623C">
            <w:pPr>
              <w:pStyle w:val="TAL"/>
              <w:rPr>
                <w:rFonts w:cs="Arial"/>
                <w:szCs w:val="18"/>
              </w:rPr>
            </w:pPr>
            <w:r w:rsidRPr="00810FD8">
              <w:t>Identifier of the Dictionary Entry</w:t>
            </w:r>
          </w:p>
        </w:tc>
      </w:tr>
      <w:tr w:rsidR="0079133E" w14:paraId="6084ED2D" w14:textId="77777777" w:rsidTr="00666A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A3B" w14:textId="77777777" w:rsidR="0079133E" w:rsidRDefault="0079133E" w:rsidP="00666A10">
            <w:pPr>
              <w:pStyle w:val="TAL"/>
            </w:pPr>
            <w:proofErr w:type="spellStart"/>
            <w:r>
              <w:rPr>
                <w:lang w:eastAsia="zh-CN"/>
              </w:rPr>
              <w:t>plmnAssiUeRadioCapId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D64" w14:textId="77777777" w:rsidR="0079133E" w:rsidRDefault="0079133E" w:rsidP="00666A10">
            <w:pPr>
              <w:pStyle w:val="TAL"/>
            </w:pPr>
            <w:proofErr w:type="spellStart"/>
            <w:r>
              <w:rPr>
                <w:lang w:eastAsia="zh-CN"/>
              </w:rPr>
              <w:t>PlmnAssiUeRadioCapId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4A5" w14:textId="77777777" w:rsidR="0079133E" w:rsidRDefault="0079133E" w:rsidP="00666A1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414" w14:textId="77777777" w:rsidR="0079133E" w:rsidRDefault="0079133E" w:rsidP="00666A10">
            <w:pPr>
              <w:pStyle w:val="TAL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757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include a </w:t>
            </w:r>
            <w:r>
              <w:rPr>
                <w:lang w:val="en-US"/>
              </w:rPr>
              <w:t>PLMN Assigned UE Radio Capability ID if allocated in the dictionary entry</w:t>
            </w:r>
            <w:r>
              <w:rPr>
                <w:rFonts w:cs="Arial"/>
                <w:szCs w:val="18"/>
              </w:rPr>
              <w:t>.</w:t>
            </w:r>
          </w:p>
          <w:p w14:paraId="0617F7AA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</w:p>
        </w:tc>
      </w:tr>
      <w:tr w:rsidR="0079133E" w14:paraId="5C8C5340" w14:textId="77777777" w:rsidTr="00666A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EEE" w14:textId="77777777" w:rsidR="0079133E" w:rsidRDefault="0079133E" w:rsidP="00666A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manAssiUeRadioCapId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CC5" w14:textId="77777777" w:rsidR="0079133E" w:rsidRDefault="0079133E" w:rsidP="00666A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ManAssiUeRadioCapId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228" w14:textId="77777777" w:rsidR="0079133E" w:rsidRDefault="0079133E" w:rsidP="00666A1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209" w14:textId="77777777" w:rsidR="0079133E" w:rsidRDefault="0079133E" w:rsidP="00666A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461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include a </w:t>
            </w:r>
            <w:r>
              <w:rPr>
                <w:lang w:val="en-US"/>
              </w:rPr>
              <w:t>Manufacturer Assigned UE Radio Capability ID if available in the dictionary entry</w:t>
            </w:r>
            <w:r>
              <w:rPr>
                <w:rFonts w:cs="Arial"/>
                <w:szCs w:val="18"/>
              </w:rPr>
              <w:t>.</w:t>
            </w:r>
          </w:p>
          <w:p w14:paraId="4804004D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</w:p>
        </w:tc>
      </w:tr>
      <w:tr w:rsidR="0079133E" w14:paraId="214BFF8F" w14:textId="77777777" w:rsidTr="00666A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0D2" w14:textId="77777777" w:rsidR="0079133E" w:rsidRDefault="0079133E" w:rsidP="00666A10">
            <w:pPr>
              <w:pStyle w:val="TAL"/>
              <w:rPr>
                <w:lang w:eastAsia="zh-CN"/>
              </w:rPr>
            </w:pPr>
            <w:proofErr w:type="spellStart"/>
            <w:r>
              <w:t>typeAllocationCode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159" w14:textId="77777777" w:rsidR="0079133E" w:rsidRDefault="0079133E" w:rsidP="00666A10">
            <w:pPr>
              <w:pStyle w:val="TAL"/>
              <w:rPr>
                <w:lang w:eastAsia="zh-CN"/>
              </w:rPr>
            </w:pPr>
            <w:proofErr w:type="spellStart"/>
            <w:r>
              <w:t>TypeAllocationCode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1D9" w14:textId="77777777" w:rsidR="0079133E" w:rsidRDefault="00874306" w:rsidP="00666A10">
            <w:pPr>
              <w:pStyle w:val="TAC"/>
              <w:rPr>
                <w:lang w:eastAsia="zh-CN"/>
              </w:rPr>
            </w:pPr>
            <w:ins w:id="15" w:author="Ulrich Wiehe" w:date="2020-10-22T17:19:00Z">
              <w:r>
                <w:rPr>
                  <w:lang w:eastAsia="zh-CN"/>
                </w:rPr>
                <w:t>M</w:t>
              </w:r>
            </w:ins>
            <w:del w:id="16" w:author="Ulrich Wiehe" w:date="2020-10-22T17:19:00Z">
              <w:r w:rsidR="0079133E" w:rsidDel="00874306">
                <w:rPr>
                  <w:lang w:eastAsia="zh-CN"/>
                </w:rPr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F09" w14:textId="77777777" w:rsidR="0079133E" w:rsidRDefault="0079133E" w:rsidP="00666A10">
            <w:pPr>
              <w:pStyle w:val="TAL"/>
              <w:rPr>
                <w:lang w:eastAsia="zh-CN"/>
              </w:rPr>
            </w:pPr>
            <w:del w:id="17" w:author="Ulrich Wiehe" w:date="2020-10-22T17:19:00Z">
              <w:r w:rsidDel="00874306">
                <w:rPr>
                  <w:lang w:eastAsia="zh-CN"/>
                </w:rPr>
                <w:delText>0..</w:delText>
              </w:r>
            </w:del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A30" w14:textId="77777777" w:rsidR="0079133E" w:rsidRDefault="0079133E" w:rsidP="00666A10">
            <w:pPr>
              <w:pStyle w:val="TAL"/>
              <w:rPr>
                <w:szCs w:val="18"/>
                <w:lang w:eastAsia="zh-CN"/>
              </w:rPr>
            </w:pPr>
            <w:r w:rsidRPr="006C1437">
              <w:rPr>
                <w:szCs w:val="18"/>
              </w:rPr>
              <w:t>Th</w:t>
            </w:r>
            <w:r>
              <w:rPr>
                <w:szCs w:val="18"/>
              </w:rPr>
              <w:t xml:space="preserve">is IE shall contain the Type Allocation Code </w:t>
            </w:r>
            <w:del w:id="18" w:author="Ulrich Wiehe" w:date="2020-10-22T17:19:00Z">
              <w:r w:rsidDel="00874306">
                <w:rPr>
                  <w:szCs w:val="18"/>
                </w:rPr>
                <w:delText>in</w:delText>
              </w:r>
            </w:del>
            <w:r>
              <w:rPr>
                <w:szCs w:val="18"/>
              </w:rPr>
              <w:t xml:space="preserve"> corresponding to the UE Radio Access Capability in the dictionary entry.</w:t>
            </w:r>
          </w:p>
          <w:p w14:paraId="0F112F30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</w:p>
        </w:tc>
      </w:tr>
      <w:tr w:rsidR="0079133E" w14:paraId="77D4FDCB" w14:textId="77777777" w:rsidTr="00666A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07C" w14:textId="77777777" w:rsidR="0079133E" w:rsidRDefault="0079133E" w:rsidP="00666A10">
            <w:pPr>
              <w:pStyle w:val="TAL"/>
            </w:pPr>
            <w:r>
              <w:rPr>
                <w:lang w:eastAsia="zh-CN"/>
              </w:rPr>
              <w:t>ueRadioCapability</w:t>
            </w:r>
            <w:r w:rsidR="008A791B">
              <w:rPr>
                <w:lang w:eastAsia="zh-CN"/>
              </w:rPr>
              <w:t>5GS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674" w14:textId="77777777" w:rsidR="0079133E" w:rsidRDefault="0079133E" w:rsidP="00666A10">
            <w:pPr>
              <w:pStyle w:val="TAL"/>
            </w:pPr>
            <w:proofErr w:type="spellStart"/>
            <w:r w:rsidRPr="008746D1">
              <w:t>RefToBinaryData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7ED" w14:textId="77777777" w:rsidR="0079133E" w:rsidRDefault="008A791B" w:rsidP="00666A1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A3E" w14:textId="77777777" w:rsidR="0079133E" w:rsidRDefault="008A791B" w:rsidP="00666A10">
            <w:pPr>
              <w:pStyle w:val="TAL"/>
            </w:pPr>
            <w:r>
              <w:rPr>
                <w:lang w:eastAsia="zh-CN"/>
              </w:rPr>
              <w:t>0..</w:t>
            </w:r>
            <w:r w:rsidR="0079133E">
              <w:rPr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323" w14:textId="77777777" w:rsidR="0079133E" w:rsidRDefault="0079133E" w:rsidP="00666A10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This IE shall be included to contain the UE Radio </w:t>
            </w:r>
            <w:r w:rsidR="008A791B">
              <w:rPr>
                <w:lang w:eastAsia="zh-CN"/>
              </w:rPr>
              <w:t xml:space="preserve">Access </w:t>
            </w:r>
            <w:r>
              <w:rPr>
                <w:lang w:eastAsia="zh-CN"/>
              </w:rPr>
              <w:t xml:space="preserve">Capability Information encoded </w:t>
            </w:r>
            <w:r w:rsidR="008A791B">
              <w:rPr>
                <w:lang w:eastAsia="zh-CN"/>
              </w:rPr>
              <w:t xml:space="preserve">either </w:t>
            </w:r>
            <w:r>
              <w:rPr>
                <w:lang w:eastAsia="zh-CN"/>
              </w:rPr>
              <w:t xml:space="preserve">as </w:t>
            </w:r>
            <w:r>
              <w:rPr>
                <w:lang w:val="en-US" w:eastAsia="zh-CN"/>
              </w:rPr>
              <w:t xml:space="preserve">OCTET STRING of </w:t>
            </w:r>
            <w:r w:rsidRPr="00F32326">
              <w:t>UE Radio Capability</w:t>
            </w:r>
            <w:r>
              <w:rPr>
                <w:lang w:val="en-US" w:eastAsia="zh-CN"/>
              </w:rPr>
              <w:t xml:space="preserve"> IE as specified in clause 9.3.1.74 of </w:t>
            </w:r>
            <w:r w:rsidRPr="00D01CF2">
              <w:rPr>
                <w:lang w:val="en-US" w:eastAsia="zh-CN"/>
              </w:rPr>
              <w:t>3GPP</w:t>
            </w:r>
            <w:r>
              <w:t> </w:t>
            </w:r>
            <w:r w:rsidRPr="00D01CF2">
              <w:rPr>
                <w:lang w:val="en-US" w:eastAsia="zh-CN"/>
              </w:rPr>
              <w:t>TS</w:t>
            </w:r>
            <w:r>
              <w:rPr>
                <w:lang w:val="en-US" w:eastAsia="zh-CN"/>
              </w:rPr>
              <w:t> 38</w:t>
            </w:r>
            <w:r w:rsidRPr="00D01CF2">
              <w:rPr>
                <w:lang w:val="en-US" w:eastAsia="zh-CN"/>
              </w:rPr>
              <w:t>.</w:t>
            </w:r>
            <w:r>
              <w:rPr>
                <w:lang w:val="en-US" w:eastAsia="zh-CN"/>
              </w:rPr>
              <w:t>4</w:t>
            </w:r>
            <w:r w:rsidRPr="00D01CF2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3</w:t>
            </w:r>
            <w:r w:rsidRPr="00D01CF2">
              <w:rPr>
                <w:lang w:val="en-US" w:eastAsia="zh-CN"/>
              </w:rPr>
              <w:t> [</w:t>
            </w:r>
            <w:r>
              <w:rPr>
                <w:lang w:val="en-US" w:eastAsia="zh-CN"/>
              </w:rPr>
              <w:t>15</w:t>
            </w:r>
            <w:r w:rsidRPr="00D01CF2">
              <w:rPr>
                <w:lang w:val="en-US" w:eastAsia="zh-CN"/>
              </w:rPr>
              <w:t>]</w:t>
            </w:r>
            <w:r w:rsidR="008A791B">
              <w:rPr>
                <w:lang w:val="en-US" w:eastAsia="zh-CN"/>
              </w:rPr>
              <w:t>, when the message is sent to AMF, otherwise it may be included</w:t>
            </w:r>
            <w:r w:rsidRPr="00D01CF2">
              <w:rPr>
                <w:lang w:val="en-US" w:eastAsia="zh-CN"/>
              </w:rPr>
              <w:t>.</w:t>
            </w:r>
          </w:p>
        </w:tc>
      </w:tr>
      <w:tr w:rsidR="008A791B" w14:paraId="50E8582D" w14:textId="77777777" w:rsidTr="00666A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AE9" w14:textId="77777777" w:rsidR="008A791B" w:rsidRDefault="008A791B" w:rsidP="008A791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ueRadioCapabilityEPS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15C" w14:textId="77777777" w:rsidR="008A791B" w:rsidRPr="008746D1" w:rsidRDefault="008A791B" w:rsidP="008A791B">
            <w:pPr>
              <w:pStyle w:val="TAL"/>
            </w:pPr>
            <w:proofErr w:type="spellStart"/>
            <w:r w:rsidRPr="008746D1">
              <w:t>RefToBinaryData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931" w14:textId="77777777" w:rsidR="008A791B" w:rsidDel="008A791B" w:rsidRDefault="008A791B" w:rsidP="008A791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B13" w14:textId="77777777" w:rsidR="008A791B" w:rsidRDefault="008A791B" w:rsidP="008A79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9D8" w14:textId="77777777" w:rsidR="008A791B" w:rsidRDefault="008A791B" w:rsidP="008A79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IE shall be included to contain the UE Radio Access Capability Information encoded as </w:t>
            </w:r>
            <w:r>
              <w:rPr>
                <w:lang w:val="en-US" w:eastAsia="zh-CN"/>
              </w:rPr>
              <w:t xml:space="preserve">OCTET STRING of </w:t>
            </w:r>
            <w:r w:rsidRPr="00F32326">
              <w:t>UE Radio Capability</w:t>
            </w:r>
            <w:r>
              <w:rPr>
                <w:lang w:val="en-US" w:eastAsia="zh-CN"/>
              </w:rPr>
              <w:t xml:space="preserve"> IE as specified in clause 9.2.1.27 of </w:t>
            </w:r>
            <w:r w:rsidRPr="00D01CF2">
              <w:rPr>
                <w:lang w:val="en-US" w:eastAsia="zh-CN"/>
              </w:rPr>
              <w:t>3GPP</w:t>
            </w:r>
            <w:r>
              <w:t> </w:t>
            </w:r>
            <w:r w:rsidRPr="00D01CF2">
              <w:rPr>
                <w:lang w:val="en-US" w:eastAsia="zh-CN"/>
              </w:rPr>
              <w:t>TS</w:t>
            </w:r>
            <w:r>
              <w:rPr>
                <w:lang w:val="en-US" w:eastAsia="zh-CN"/>
              </w:rPr>
              <w:t> 36</w:t>
            </w:r>
            <w:r w:rsidRPr="00D01CF2">
              <w:rPr>
                <w:lang w:val="en-US" w:eastAsia="zh-CN"/>
              </w:rPr>
              <w:t>.</w:t>
            </w:r>
            <w:r>
              <w:rPr>
                <w:lang w:val="en-US" w:eastAsia="zh-CN"/>
              </w:rPr>
              <w:t>4</w:t>
            </w:r>
            <w:r w:rsidRPr="00D01CF2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3</w:t>
            </w:r>
            <w:r w:rsidRPr="00D01CF2">
              <w:rPr>
                <w:lang w:val="en-US" w:eastAsia="zh-CN"/>
              </w:rPr>
              <w:t> [</w:t>
            </w:r>
            <w:r>
              <w:rPr>
                <w:lang w:val="en-US" w:eastAsia="zh-CN"/>
              </w:rPr>
              <w:t>x</w:t>
            </w:r>
            <w:r w:rsidRPr="00D01CF2">
              <w:rPr>
                <w:lang w:val="en-US" w:eastAsia="zh-CN"/>
              </w:rPr>
              <w:t>]</w:t>
            </w:r>
            <w:r>
              <w:rPr>
                <w:lang w:val="en-US" w:eastAsia="zh-CN"/>
              </w:rPr>
              <w:t>, when the message is sent to MME, otherwise it may be included</w:t>
            </w:r>
            <w:r w:rsidRPr="00D01CF2">
              <w:rPr>
                <w:lang w:val="en-US" w:eastAsia="zh-CN"/>
              </w:rPr>
              <w:t>.</w:t>
            </w:r>
          </w:p>
        </w:tc>
      </w:tr>
      <w:tr w:rsidR="008A791B" w14:paraId="0F920559" w14:textId="77777777" w:rsidTr="00666A10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59E" w14:textId="77777777" w:rsidR="008A791B" w:rsidRDefault="008A791B" w:rsidP="008A791B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 xml:space="preserve">The information in the dictionary entry which is included as the query parameter(s) </w:t>
            </w:r>
            <w:r w:rsidR="007F3C13">
              <w:rPr>
                <w:lang w:eastAsia="zh-CN"/>
              </w:rPr>
              <w:t xml:space="preserve">or URI variable </w:t>
            </w:r>
            <w:r>
              <w:rPr>
                <w:lang w:eastAsia="zh-CN"/>
              </w:rPr>
              <w:t>in the request message shall not be present.</w:t>
            </w:r>
          </w:p>
        </w:tc>
      </w:tr>
    </w:tbl>
    <w:p w14:paraId="6FE3E00D" w14:textId="77777777" w:rsidR="0079133E" w:rsidRDefault="0079133E" w:rsidP="004E27CB">
      <w:pPr>
        <w:rPr>
          <w:lang w:val="en-US"/>
        </w:rPr>
      </w:pPr>
    </w:p>
    <w:p w14:paraId="5CF0CDB9" w14:textId="7FC2E964" w:rsidR="00F96ECD" w:rsidRPr="006B5418" w:rsidRDefault="00F96ECD" w:rsidP="00F96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" w:name="_Toc25048108"/>
      <w:bookmarkStart w:id="20" w:name="_Toc21954328"/>
      <w:bookmarkStart w:id="21" w:name="_Toc34143475"/>
      <w:bookmarkStart w:id="22" w:name="_Toc34750945"/>
      <w:bookmarkStart w:id="23" w:name="_Toc34751706"/>
      <w:bookmarkStart w:id="24" w:name="_Toc35941054"/>
      <w:bookmarkStart w:id="25" w:name="_Toc43283954"/>
      <w:bookmarkStart w:id="26" w:name="_Toc49762949"/>
      <w:bookmarkStart w:id="27" w:name="_Toc51925803"/>
      <w:bookmarkStart w:id="28" w:name="_Toc5192590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CB471E" w14:textId="77777777" w:rsidR="00F24C3F" w:rsidRDefault="00F24C3F" w:rsidP="00F24C3F">
      <w:pPr>
        <w:pStyle w:val="Heading2"/>
      </w:pPr>
      <w:bookmarkStart w:id="29" w:name="_Toc21954346"/>
      <w:bookmarkStart w:id="30" w:name="_Toc25048132"/>
      <w:bookmarkStart w:id="31" w:name="_Toc34143496"/>
      <w:bookmarkStart w:id="32" w:name="_Toc34750967"/>
      <w:bookmarkStart w:id="33" w:name="_Toc34751728"/>
      <w:bookmarkStart w:id="34" w:name="_Toc35941076"/>
      <w:bookmarkStart w:id="35" w:name="_Toc43283976"/>
      <w:bookmarkStart w:id="36" w:name="_Toc49762972"/>
      <w:bookmarkStart w:id="37" w:name="_Toc51925826"/>
      <w:bookmarkStart w:id="38" w:name="_Toc5192592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A.2</w:t>
      </w:r>
      <w:r>
        <w:tab/>
      </w:r>
      <w:proofErr w:type="spellStart"/>
      <w:r>
        <w:t>Nucmf_</w:t>
      </w:r>
      <w:r w:rsidRPr="002B0E61">
        <w:t>UECapabilityManagement</w:t>
      </w:r>
      <w:proofErr w:type="spellEnd"/>
      <w:r>
        <w:t xml:space="preserve"> API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6740D09" w14:textId="77777777" w:rsidR="00F24C3F" w:rsidRDefault="00F24C3F" w:rsidP="00F24C3F">
      <w:pPr>
        <w:rPr>
          <w:noProof/>
        </w:rPr>
      </w:pPr>
      <w:bookmarkStart w:id="39" w:name="_Hlk515639407"/>
    </w:p>
    <w:p w14:paraId="6D24E284" w14:textId="77777777" w:rsidR="0079133E" w:rsidRDefault="0079133E" w:rsidP="0079133E">
      <w:pPr>
        <w:pStyle w:val="PL"/>
      </w:pPr>
      <w:r w:rsidRPr="001F6C8C">
        <w:t>openapi: 3.0.0</w:t>
      </w:r>
    </w:p>
    <w:p w14:paraId="09233476" w14:textId="3B62036B" w:rsidR="0079133E" w:rsidRPr="00F96ECD" w:rsidRDefault="0079133E" w:rsidP="0079133E">
      <w:pPr>
        <w:pStyle w:val="PL"/>
        <w:rPr>
          <w:color w:val="0070C0"/>
        </w:rPr>
      </w:pPr>
    </w:p>
    <w:p w14:paraId="3A2A0014" w14:textId="463823DD" w:rsidR="00F96ECD" w:rsidRPr="00F96ECD" w:rsidRDefault="00F96ECD" w:rsidP="0079133E">
      <w:pPr>
        <w:pStyle w:val="PL"/>
        <w:rPr>
          <w:color w:val="0070C0"/>
        </w:rPr>
      </w:pPr>
      <w:r w:rsidRPr="00F96ECD">
        <w:rPr>
          <w:color w:val="0070C0"/>
        </w:rPr>
        <w:t>***********text not shown for clarity********</w:t>
      </w:r>
    </w:p>
    <w:p w14:paraId="10A645DA" w14:textId="77777777" w:rsidR="00F96ECD" w:rsidRPr="00F96ECD" w:rsidRDefault="00F96ECD" w:rsidP="0079133E">
      <w:pPr>
        <w:pStyle w:val="PL"/>
        <w:rPr>
          <w:color w:val="0070C0"/>
        </w:rPr>
      </w:pPr>
    </w:p>
    <w:p w14:paraId="26A040BA" w14:textId="77777777" w:rsidR="0079133E" w:rsidRPr="001F6C8C" w:rsidRDefault="0079133E" w:rsidP="0079133E">
      <w:pPr>
        <w:pStyle w:val="PL"/>
      </w:pPr>
      <w:r w:rsidRPr="001F6C8C">
        <w:t xml:space="preserve">  schemas:</w:t>
      </w:r>
    </w:p>
    <w:p w14:paraId="6CDFD956" w14:textId="77777777" w:rsidR="0079133E" w:rsidRPr="001F6C8C" w:rsidRDefault="0079133E" w:rsidP="0079133E">
      <w:pPr>
        <w:pStyle w:val="PL"/>
      </w:pPr>
      <w:r w:rsidRPr="001F6C8C">
        <w:t xml:space="preserve">    DicEntryData:</w:t>
      </w:r>
    </w:p>
    <w:p w14:paraId="62A1BA2B" w14:textId="77777777" w:rsidR="0079133E" w:rsidRPr="001F6C8C" w:rsidRDefault="0079133E" w:rsidP="0079133E">
      <w:pPr>
        <w:pStyle w:val="PL"/>
      </w:pPr>
      <w:r w:rsidRPr="001F6C8C">
        <w:t xml:space="preserve">      type: object</w:t>
      </w:r>
    </w:p>
    <w:p w14:paraId="716FDC42" w14:textId="77777777" w:rsidR="00874306" w:rsidRPr="001F6C8C" w:rsidRDefault="00874306" w:rsidP="00874306">
      <w:pPr>
        <w:pStyle w:val="PL"/>
        <w:rPr>
          <w:ins w:id="40" w:author="Ulrich Wiehe" w:date="2020-10-22T17:20:00Z"/>
        </w:rPr>
      </w:pPr>
      <w:ins w:id="41" w:author="Ulrich Wiehe" w:date="2020-10-22T17:20:00Z">
        <w:r w:rsidRPr="001F6C8C">
          <w:t xml:space="preserve">      required:</w:t>
        </w:r>
      </w:ins>
    </w:p>
    <w:p w14:paraId="6B61CB9B" w14:textId="77777777" w:rsidR="00874306" w:rsidRDefault="00874306" w:rsidP="00874306">
      <w:pPr>
        <w:pStyle w:val="PL"/>
        <w:rPr>
          <w:ins w:id="42" w:author="Ulrich Wiehe" w:date="2020-10-22T17:20:00Z"/>
        </w:rPr>
      </w:pPr>
      <w:ins w:id="43" w:author="Ulrich Wiehe" w:date="2020-10-22T17:20:00Z">
        <w:r w:rsidRPr="001F6C8C">
          <w:t xml:space="preserve">        - typeAllocationCode</w:t>
        </w:r>
      </w:ins>
    </w:p>
    <w:p w14:paraId="21CCEE6C" w14:textId="77777777" w:rsidR="0079133E" w:rsidRDefault="0079133E" w:rsidP="0079133E">
      <w:pPr>
        <w:pStyle w:val="PL"/>
      </w:pPr>
      <w:r w:rsidRPr="001F6C8C">
        <w:t xml:space="preserve">      properties:</w:t>
      </w:r>
    </w:p>
    <w:p w14:paraId="4DE37B7A" w14:textId="77777777" w:rsidR="007F3C13" w:rsidRDefault="007F3C13" w:rsidP="007F3C13">
      <w:pPr>
        <w:pStyle w:val="PL"/>
      </w:pPr>
      <w:r>
        <w:t xml:space="preserve">        dicEntryId:</w:t>
      </w:r>
    </w:p>
    <w:p w14:paraId="2B04D3C9" w14:textId="77777777" w:rsidR="007F3C13" w:rsidRPr="001F6C8C" w:rsidRDefault="007F3C13" w:rsidP="007F3C13">
      <w:pPr>
        <w:pStyle w:val="PL"/>
      </w:pPr>
      <w:r>
        <w:t xml:space="preserve">          $ref: '#/components/schemas/DicEntryId'</w:t>
      </w:r>
    </w:p>
    <w:p w14:paraId="733D7F0A" w14:textId="77777777" w:rsidR="0079133E" w:rsidRPr="001F6C8C" w:rsidRDefault="0079133E" w:rsidP="0079133E">
      <w:pPr>
        <w:pStyle w:val="PL"/>
      </w:pPr>
      <w:r w:rsidRPr="001F6C8C">
        <w:t xml:space="preserve">        typeAllocationCode:</w:t>
      </w:r>
    </w:p>
    <w:p w14:paraId="193F853E" w14:textId="77777777" w:rsidR="0079133E" w:rsidRPr="001F6C8C" w:rsidRDefault="0079133E" w:rsidP="0079133E">
      <w:pPr>
        <w:pStyle w:val="PL"/>
      </w:pPr>
      <w:r w:rsidRPr="001F6C8C">
        <w:t xml:space="preserve">          $ref: 'TS29571_CommonData.yaml#/components/schemas/TypeAllocationCode'</w:t>
      </w:r>
    </w:p>
    <w:p w14:paraId="34E75080" w14:textId="77777777" w:rsidR="0079133E" w:rsidRPr="001F6C8C" w:rsidRDefault="0079133E" w:rsidP="0079133E">
      <w:pPr>
        <w:pStyle w:val="PL"/>
      </w:pPr>
      <w:r w:rsidRPr="001F6C8C">
        <w:t xml:space="preserve">        plmnAssiUeRadioCapId:</w:t>
      </w:r>
    </w:p>
    <w:p w14:paraId="29080216" w14:textId="77777777" w:rsidR="0079133E" w:rsidRPr="001F6C8C" w:rsidRDefault="0079133E" w:rsidP="0079133E">
      <w:pPr>
        <w:pStyle w:val="PL"/>
      </w:pPr>
      <w:r w:rsidRPr="001F6C8C">
        <w:t xml:space="preserve">          $ref: 'TS29571_CommonData.yaml#/components/schemas/PlmnAssiUeRadioCapId'</w:t>
      </w:r>
    </w:p>
    <w:p w14:paraId="3344D9B0" w14:textId="77777777" w:rsidR="0079133E" w:rsidRPr="001F6C8C" w:rsidRDefault="0079133E" w:rsidP="0079133E">
      <w:pPr>
        <w:pStyle w:val="PL"/>
      </w:pPr>
      <w:r w:rsidRPr="001F6C8C">
        <w:t xml:space="preserve">        manAssiUeRadioCapId:</w:t>
      </w:r>
    </w:p>
    <w:p w14:paraId="73600AA7" w14:textId="77777777" w:rsidR="0079133E" w:rsidRPr="001F6C8C" w:rsidRDefault="0079133E" w:rsidP="0079133E">
      <w:pPr>
        <w:pStyle w:val="PL"/>
      </w:pPr>
      <w:r w:rsidRPr="001F6C8C">
        <w:t xml:space="preserve">          $ref: 'TS29571_CommonData.yaml#/components/schemas/ManAssiUeRadioCapId'</w:t>
      </w:r>
    </w:p>
    <w:p w14:paraId="4685A114" w14:textId="77777777" w:rsidR="0079133E" w:rsidRPr="001F6C8C" w:rsidRDefault="0079133E" w:rsidP="0079133E">
      <w:pPr>
        <w:pStyle w:val="PL"/>
      </w:pPr>
      <w:r w:rsidRPr="001F6C8C">
        <w:t xml:space="preserve">        ueRadioCapability</w:t>
      </w:r>
      <w:r w:rsidR="00A92F60">
        <w:t>5GS</w:t>
      </w:r>
      <w:r w:rsidRPr="001F6C8C">
        <w:t>:</w:t>
      </w:r>
    </w:p>
    <w:p w14:paraId="0F815236" w14:textId="77777777" w:rsidR="0079133E" w:rsidRDefault="0079133E" w:rsidP="0079133E">
      <w:pPr>
        <w:pStyle w:val="PL"/>
      </w:pPr>
      <w:r w:rsidRPr="001F6C8C">
        <w:t xml:space="preserve">          $ref: 'TS29571_CommonData.yaml#/components/schemas/RefToBinaryData'</w:t>
      </w:r>
    </w:p>
    <w:p w14:paraId="6F3BA234" w14:textId="77777777" w:rsidR="00A92F60" w:rsidRPr="001F6C8C" w:rsidRDefault="00A92F60" w:rsidP="00A92F60">
      <w:pPr>
        <w:pStyle w:val="PL"/>
      </w:pPr>
      <w:r w:rsidRPr="001F6C8C">
        <w:t xml:space="preserve">        ueRadioCapability</w:t>
      </w:r>
      <w:r>
        <w:t>EPS</w:t>
      </w:r>
      <w:r w:rsidRPr="001F6C8C">
        <w:t>:</w:t>
      </w:r>
    </w:p>
    <w:p w14:paraId="5DCA94C2" w14:textId="77777777" w:rsidR="00A92F60" w:rsidRPr="001F6C8C" w:rsidRDefault="00A92F60" w:rsidP="00A92F60">
      <w:pPr>
        <w:pStyle w:val="PL"/>
      </w:pPr>
      <w:r w:rsidRPr="001F6C8C">
        <w:t xml:space="preserve">          $ref: 'TS29571_CommonData.yaml#/components/schemas/RefToBinaryData'</w:t>
      </w:r>
    </w:p>
    <w:p w14:paraId="6B50B21A" w14:textId="77777777" w:rsidR="00F96ECD" w:rsidRDefault="00F96ECD" w:rsidP="00F96ECD">
      <w:pPr>
        <w:pStyle w:val="PL"/>
        <w:rPr>
          <w:color w:val="0070C0"/>
        </w:rPr>
      </w:pPr>
    </w:p>
    <w:p w14:paraId="45484036" w14:textId="12373749" w:rsidR="00F96ECD" w:rsidRPr="00F96ECD" w:rsidRDefault="00F96ECD" w:rsidP="00F96ECD">
      <w:pPr>
        <w:pStyle w:val="PL"/>
        <w:rPr>
          <w:color w:val="0070C0"/>
        </w:rPr>
      </w:pPr>
      <w:r w:rsidRPr="00F96ECD">
        <w:rPr>
          <w:color w:val="0070C0"/>
        </w:rPr>
        <w:t>***********text not shown for clarity********</w:t>
      </w:r>
    </w:p>
    <w:p w14:paraId="7FD42F81" w14:textId="77777777" w:rsidR="00F96ECD" w:rsidRPr="00F96ECD" w:rsidRDefault="00F96ECD" w:rsidP="00F96ECD">
      <w:pPr>
        <w:pStyle w:val="PL"/>
        <w:rPr>
          <w:color w:val="0070C0"/>
        </w:rPr>
      </w:pPr>
    </w:p>
    <w:p w14:paraId="5EE09423" w14:textId="3C8FCBFE" w:rsidR="00BB42D8" w:rsidRPr="006B5418" w:rsidRDefault="00BB42D8" w:rsidP="00BB4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B9B7A9" w14:textId="77777777" w:rsidR="0079133E" w:rsidRPr="001F6C8C" w:rsidRDefault="0079133E" w:rsidP="0079133E">
      <w:pPr>
        <w:pStyle w:val="PL"/>
      </w:pPr>
    </w:p>
    <w:bookmarkEnd w:id="39"/>
    <w:sectPr w:rsidR="0079133E" w:rsidRPr="001F6C8C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92EB" w14:textId="77777777" w:rsidR="00874306" w:rsidRDefault="00874306">
      <w:r>
        <w:separator/>
      </w:r>
    </w:p>
  </w:endnote>
  <w:endnote w:type="continuationSeparator" w:id="0">
    <w:p w14:paraId="0BCD0D4D" w14:textId="77777777" w:rsidR="00874306" w:rsidRDefault="0087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ECBE" w14:textId="77777777" w:rsidR="00924EC9" w:rsidRDefault="00924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75CF" w14:textId="77777777" w:rsidR="00924EC9" w:rsidRDefault="00924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0FF5" w14:textId="77777777" w:rsidR="00924EC9" w:rsidRDefault="00924E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7E5B" w14:textId="77777777" w:rsidR="00874306" w:rsidRDefault="008743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E1BF" w14:textId="77777777" w:rsidR="00874306" w:rsidRDefault="00874306">
      <w:r>
        <w:separator/>
      </w:r>
    </w:p>
  </w:footnote>
  <w:footnote w:type="continuationSeparator" w:id="0">
    <w:p w14:paraId="136E9E0C" w14:textId="77777777" w:rsidR="00874306" w:rsidRDefault="0087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E2AF" w14:textId="77777777" w:rsidR="00C14476" w:rsidRDefault="00C144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29A1" w14:textId="77777777" w:rsidR="00924EC9" w:rsidRDefault="00924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42E5" w14:textId="77777777" w:rsidR="00924EC9" w:rsidRDefault="00924E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74C2" w14:textId="7E72C672" w:rsidR="00874306" w:rsidRDefault="0087430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B201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9632C0A" w14:textId="77777777" w:rsidR="00874306" w:rsidRDefault="0087430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2C9D5540" w14:textId="785ED991" w:rsidR="00874306" w:rsidRDefault="0087430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B201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ADC3505" w14:textId="77777777" w:rsidR="00874306" w:rsidRDefault="00874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C4DCD"/>
    <w:multiLevelType w:val="hybridMultilevel"/>
    <w:tmpl w:val="1BFA9C2A"/>
    <w:lvl w:ilvl="0" w:tplc="5CC69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C70521"/>
    <w:multiLevelType w:val="hybridMultilevel"/>
    <w:tmpl w:val="3666762A"/>
    <w:lvl w:ilvl="0" w:tplc="39B687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257D13"/>
    <w:multiLevelType w:val="hybridMultilevel"/>
    <w:tmpl w:val="0EA0821A"/>
    <w:lvl w:ilvl="0" w:tplc="E3AA6D7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677A47"/>
    <w:multiLevelType w:val="hybridMultilevel"/>
    <w:tmpl w:val="CA3A8E96"/>
    <w:lvl w:ilvl="0" w:tplc="E8688D2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2ADB"/>
    <w:multiLevelType w:val="hybridMultilevel"/>
    <w:tmpl w:val="F39674AC"/>
    <w:lvl w:ilvl="0" w:tplc="0D02410C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43FCF"/>
    <w:rsid w:val="00051834"/>
    <w:rsid w:val="00054A22"/>
    <w:rsid w:val="0005536D"/>
    <w:rsid w:val="00055748"/>
    <w:rsid w:val="00062023"/>
    <w:rsid w:val="000637EE"/>
    <w:rsid w:val="000655A6"/>
    <w:rsid w:val="00074331"/>
    <w:rsid w:val="00080512"/>
    <w:rsid w:val="0009687E"/>
    <w:rsid w:val="000B77CF"/>
    <w:rsid w:val="000C47C3"/>
    <w:rsid w:val="000C49B2"/>
    <w:rsid w:val="000D58AB"/>
    <w:rsid w:val="00113103"/>
    <w:rsid w:val="00116342"/>
    <w:rsid w:val="001222DA"/>
    <w:rsid w:val="00133525"/>
    <w:rsid w:val="001A4C42"/>
    <w:rsid w:val="001A7420"/>
    <w:rsid w:val="001B6637"/>
    <w:rsid w:val="001C21C3"/>
    <w:rsid w:val="001D02C2"/>
    <w:rsid w:val="001E52DB"/>
    <w:rsid w:val="001E607E"/>
    <w:rsid w:val="001F0C1D"/>
    <w:rsid w:val="001F1132"/>
    <w:rsid w:val="001F168B"/>
    <w:rsid w:val="0020187A"/>
    <w:rsid w:val="00224424"/>
    <w:rsid w:val="002347A2"/>
    <w:rsid w:val="002450DD"/>
    <w:rsid w:val="002675F0"/>
    <w:rsid w:val="002B6339"/>
    <w:rsid w:val="002D7806"/>
    <w:rsid w:val="002E00EE"/>
    <w:rsid w:val="002E1AEC"/>
    <w:rsid w:val="003172DC"/>
    <w:rsid w:val="0035462D"/>
    <w:rsid w:val="00372825"/>
    <w:rsid w:val="003765B8"/>
    <w:rsid w:val="003C2F2F"/>
    <w:rsid w:val="003C34BB"/>
    <w:rsid w:val="003C3971"/>
    <w:rsid w:val="003D0E64"/>
    <w:rsid w:val="003D13C1"/>
    <w:rsid w:val="00415747"/>
    <w:rsid w:val="00423334"/>
    <w:rsid w:val="004345EC"/>
    <w:rsid w:val="00465515"/>
    <w:rsid w:val="004D3578"/>
    <w:rsid w:val="004D39DD"/>
    <w:rsid w:val="004D58EE"/>
    <w:rsid w:val="004E213A"/>
    <w:rsid w:val="004E27CB"/>
    <w:rsid w:val="004F0988"/>
    <w:rsid w:val="004F1800"/>
    <w:rsid w:val="004F3340"/>
    <w:rsid w:val="00504492"/>
    <w:rsid w:val="0052189D"/>
    <w:rsid w:val="0053388B"/>
    <w:rsid w:val="00535773"/>
    <w:rsid w:val="005434F1"/>
    <w:rsid w:val="00543E6C"/>
    <w:rsid w:val="00545A6D"/>
    <w:rsid w:val="005568BA"/>
    <w:rsid w:val="00565087"/>
    <w:rsid w:val="005721E3"/>
    <w:rsid w:val="00576499"/>
    <w:rsid w:val="005952CE"/>
    <w:rsid w:val="00597B11"/>
    <w:rsid w:val="005A2069"/>
    <w:rsid w:val="005B67B4"/>
    <w:rsid w:val="005D2E01"/>
    <w:rsid w:val="005D7526"/>
    <w:rsid w:val="005D7BD7"/>
    <w:rsid w:val="005E4BB2"/>
    <w:rsid w:val="00602AEA"/>
    <w:rsid w:val="00614FDF"/>
    <w:rsid w:val="0063543D"/>
    <w:rsid w:val="006465AB"/>
    <w:rsid w:val="00647114"/>
    <w:rsid w:val="00666A10"/>
    <w:rsid w:val="00691098"/>
    <w:rsid w:val="00693907"/>
    <w:rsid w:val="006A1092"/>
    <w:rsid w:val="006A323F"/>
    <w:rsid w:val="006B2014"/>
    <w:rsid w:val="006B30D0"/>
    <w:rsid w:val="006C0D0E"/>
    <w:rsid w:val="006C3D95"/>
    <w:rsid w:val="006E5C86"/>
    <w:rsid w:val="00701116"/>
    <w:rsid w:val="00713C44"/>
    <w:rsid w:val="00734A5B"/>
    <w:rsid w:val="0074026F"/>
    <w:rsid w:val="007429F6"/>
    <w:rsid w:val="00744E76"/>
    <w:rsid w:val="00774DA4"/>
    <w:rsid w:val="00775A20"/>
    <w:rsid w:val="00781F0F"/>
    <w:rsid w:val="007878C2"/>
    <w:rsid w:val="0079133E"/>
    <w:rsid w:val="007B600E"/>
    <w:rsid w:val="007F0F4A"/>
    <w:rsid w:val="007F3C13"/>
    <w:rsid w:val="007F474C"/>
    <w:rsid w:val="008028A4"/>
    <w:rsid w:val="00824F6B"/>
    <w:rsid w:val="00830747"/>
    <w:rsid w:val="00874306"/>
    <w:rsid w:val="008768CA"/>
    <w:rsid w:val="00881FD1"/>
    <w:rsid w:val="008A791B"/>
    <w:rsid w:val="008C384C"/>
    <w:rsid w:val="008E3361"/>
    <w:rsid w:val="008F1148"/>
    <w:rsid w:val="0090271F"/>
    <w:rsid w:val="00902E23"/>
    <w:rsid w:val="009114D7"/>
    <w:rsid w:val="0091348E"/>
    <w:rsid w:val="00917CCB"/>
    <w:rsid w:val="009212FE"/>
    <w:rsid w:val="00924EC9"/>
    <w:rsid w:val="00942EBC"/>
    <w:rsid w:val="00942EC2"/>
    <w:rsid w:val="009801CF"/>
    <w:rsid w:val="00982AD5"/>
    <w:rsid w:val="009975DD"/>
    <w:rsid w:val="009B4ADE"/>
    <w:rsid w:val="009D7997"/>
    <w:rsid w:val="009F37B7"/>
    <w:rsid w:val="00A10F02"/>
    <w:rsid w:val="00A164B4"/>
    <w:rsid w:val="00A26956"/>
    <w:rsid w:val="00A27486"/>
    <w:rsid w:val="00A27B4B"/>
    <w:rsid w:val="00A53724"/>
    <w:rsid w:val="00A539AC"/>
    <w:rsid w:val="00A56066"/>
    <w:rsid w:val="00A624C5"/>
    <w:rsid w:val="00A73129"/>
    <w:rsid w:val="00A82346"/>
    <w:rsid w:val="00A92BA1"/>
    <w:rsid w:val="00A92F60"/>
    <w:rsid w:val="00AC6BC6"/>
    <w:rsid w:val="00AE138D"/>
    <w:rsid w:val="00AE65E2"/>
    <w:rsid w:val="00B15449"/>
    <w:rsid w:val="00B64650"/>
    <w:rsid w:val="00B93086"/>
    <w:rsid w:val="00BA19ED"/>
    <w:rsid w:val="00BA4B8D"/>
    <w:rsid w:val="00BB42D8"/>
    <w:rsid w:val="00BC0F7D"/>
    <w:rsid w:val="00BD7D31"/>
    <w:rsid w:val="00BE3255"/>
    <w:rsid w:val="00BE4297"/>
    <w:rsid w:val="00BF128E"/>
    <w:rsid w:val="00BF5B89"/>
    <w:rsid w:val="00C008F4"/>
    <w:rsid w:val="00C06B70"/>
    <w:rsid w:val="00C073CA"/>
    <w:rsid w:val="00C074DD"/>
    <w:rsid w:val="00C12196"/>
    <w:rsid w:val="00C14476"/>
    <w:rsid w:val="00C1496A"/>
    <w:rsid w:val="00C33079"/>
    <w:rsid w:val="00C45231"/>
    <w:rsid w:val="00C51C70"/>
    <w:rsid w:val="00C619FE"/>
    <w:rsid w:val="00C72833"/>
    <w:rsid w:val="00C80F1D"/>
    <w:rsid w:val="00C83F6B"/>
    <w:rsid w:val="00C93F40"/>
    <w:rsid w:val="00CA3D0C"/>
    <w:rsid w:val="00CB623C"/>
    <w:rsid w:val="00CC72E7"/>
    <w:rsid w:val="00CF0F05"/>
    <w:rsid w:val="00D249C6"/>
    <w:rsid w:val="00D3609F"/>
    <w:rsid w:val="00D37B9E"/>
    <w:rsid w:val="00D5365F"/>
    <w:rsid w:val="00D57972"/>
    <w:rsid w:val="00D675A9"/>
    <w:rsid w:val="00D738D6"/>
    <w:rsid w:val="00D755EB"/>
    <w:rsid w:val="00D76048"/>
    <w:rsid w:val="00D8101C"/>
    <w:rsid w:val="00D82C22"/>
    <w:rsid w:val="00D87E00"/>
    <w:rsid w:val="00D9134D"/>
    <w:rsid w:val="00DA7A03"/>
    <w:rsid w:val="00DB1818"/>
    <w:rsid w:val="00DC309B"/>
    <w:rsid w:val="00DC394F"/>
    <w:rsid w:val="00DC4DA2"/>
    <w:rsid w:val="00DD4C17"/>
    <w:rsid w:val="00DD74A5"/>
    <w:rsid w:val="00DF2B1F"/>
    <w:rsid w:val="00DF62CD"/>
    <w:rsid w:val="00E16509"/>
    <w:rsid w:val="00E210B8"/>
    <w:rsid w:val="00E40F1B"/>
    <w:rsid w:val="00E44582"/>
    <w:rsid w:val="00E77645"/>
    <w:rsid w:val="00EA15B0"/>
    <w:rsid w:val="00EA5EA7"/>
    <w:rsid w:val="00EA5FBB"/>
    <w:rsid w:val="00EB2237"/>
    <w:rsid w:val="00EB4231"/>
    <w:rsid w:val="00EC19F9"/>
    <w:rsid w:val="00EC4A25"/>
    <w:rsid w:val="00F025A2"/>
    <w:rsid w:val="00F04712"/>
    <w:rsid w:val="00F13360"/>
    <w:rsid w:val="00F22379"/>
    <w:rsid w:val="00F22EC7"/>
    <w:rsid w:val="00F24C3F"/>
    <w:rsid w:val="00F325C8"/>
    <w:rsid w:val="00F40EE1"/>
    <w:rsid w:val="00F63637"/>
    <w:rsid w:val="00F653B8"/>
    <w:rsid w:val="00F9008D"/>
    <w:rsid w:val="00F96ECD"/>
    <w:rsid w:val="00FA1266"/>
    <w:rsid w:val="00FC1192"/>
    <w:rsid w:val="00FC50F9"/>
    <w:rsid w:val="00FD2AA7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15EC2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F24C3F"/>
    <w:rPr>
      <w:lang w:eastAsia="en-US"/>
    </w:rPr>
  </w:style>
  <w:style w:type="paragraph" w:customStyle="1" w:styleId="TempNote">
    <w:name w:val="TempNote"/>
    <w:basedOn w:val="Normal"/>
    <w:qFormat/>
    <w:rsid w:val="00F24C3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F24C3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C3F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F24C3F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F24C3F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F24C3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F24C3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F24C3F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F24C3F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F24C3F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F24C3F"/>
    <w:rPr>
      <w:lang w:eastAsia="en-US"/>
    </w:rPr>
  </w:style>
  <w:style w:type="character" w:customStyle="1" w:styleId="TACChar">
    <w:name w:val="TAC Char"/>
    <w:link w:val="TAC"/>
    <w:rsid w:val="00F24C3F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rsid w:val="00F24C3F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F24C3F"/>
    <w:rPr>
      <w:lang w:eastAsia="en-US"/>
    </w:rPr>
  </w:style>
  <w:style w:type="paragraph" w:styleId="Revision">
    <w:name w:val="Revision"/>
    <w:hidden/>
    <w:uiPriority w:val="99"/>
    <w:semiHidden/>
    <w:rsid w:val="00F24C3F"/>
    <w:rPr>
      <w:lang w:eastAsia="en-US"/>
    </w:rPr>
  </w:style>
  <w:style w:type="character" w:customStyle="1" w:styleId="PLChar">
    <w:name w:val="PL Char"/>
    <w:link w:val="PL"/>
    <w:locked/>
    <w:rsid w:val="00F24C3F"/>
    <w:rPr>
      <w:rFonts w:ascii="Courier New" w:hAnsi="Courier New"/>
      <w:noProof/>
      <w:sz w:val="16"/>
      <w:lang w:eastAsia="en-US"/>
    </w:rPr>
  </w:style>
  <w:style w:type="character" w:customStyle="1" w:styleId="TANChar">
    <w:name w:val="TAN Char"/>
    <w:link w:val="TAN"/>
    <w:rsid w:val="00F24C3F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F24C3F"/>
    <w:rPr>
      <w:rFonts w:ascii="Arial" w:hAnsi="Arial"/>
      <w:b/>
      <w:lang w:eastAsia="en-US"/>
    </w:rPr>
  </w:style>
  <w:style w:type="paragraph" w:styleId="List4">
    <w:name w:val="List 4"/>
    <w:basedOn w:val="List3"/>
    <w:rsid w:val="00F24C3F"/>
    <w:pPr>
      <w:ind w:left="1418" w:hanging="284"/>
      <w:contextualSpacing w:val="0"/>
    </w:pPr>
  </w:style>
  <w:style w:type="paragraph" w:styleId="List3">
    <w:name w:val="List 3"/>
    <w:basedOn w:val="Normal"/>
    <w:rsid w:val="00F24C3F"/>
    <w:pPr>
      <w:ind w:left="849" w:hanging="283"/>
      <w:contextualSpacing/>
    </w:pPr>
  </w:style>
  <w:style w:type="character" w:customStyle="1" w:styleId="NOChar">
    <w:name w:val="NO Char"/>
    <w:rsid w:val="00FD2AA7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C14476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rsid w:val="00C14476"/>
    <w:rPr>
      <w:rFonts w:ascii="Arial" w:hAnsi="Arial"/>
      <w:b/>
      <w:i/>
      <w:noProof/>
      <w:sz w:val="18"/>
      <w:lang w:eastAsia="ja-JP"/>
    </w:rPr>
  </w:style>
  <w:style w:type="paragraph" w:customStyle="1" w:styleId="CRCoverPage">
    <w:name w:val="CR Cover Page"/>
    <w:link w:val="CRCoverPageZchn"/>
    <w:rsid w:val="00C14476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C14476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7472-629C-4AC7-9213-0EC2B2BDBB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EC6AAF-0EA0-45A0-BE4C-450F2E3CE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9F9D-83E6-461E-9211-2B13800BBB5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345D2E3-12ED-4AE9-84D9-803F4EF0C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8FB41-98C3-4625-B4CC-D2A6FB5F91B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0AC85EC-48EC-4AF9-8DFB-342EC045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534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4363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3</cp:revision>
  <cp:lastPrinted>2019-02-25T14:05:00Z</cp:lastPrinted>
  <dcterms:created xsi:type="dcterms:W3CDTF">2020-11-05T09:22:00Z</dcterms:created>
  <dcterms:modified xsi:type="dcterms:W3CDTF">2020-11-05T09:23:00Z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