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AF58CF0" w:rsidR="001E41F3" w:rsidRPr="00B5331A" w:rsidRDefault="001E41F3">
      <w:pPr>
        <w:pStyle w:val="CRCoverPage"/>
        <w:tabs>
          <w:tab w:val="right" w:pos="9639"/>
        </w:tabs>
        <w:spacing w:after="0"/>
        <w:rPr>
          <w:b/>
          <w:sz w:val="24"/>
          <w:szCs w:val="24"/>
        </w:rPr>
      </w:pPr>
      <w:r w:rsidRPr="00B5331A">
        <w:rPr>
          <w:b/>
          <w:sz w:val="24"/>
          <w:szCs w:val="24"/>
        </w:rPr>
        <w:t>3GPP TSG-</w:t>
      </w:r>
      <w:r w:rsidR="00F25E76" w:rsidRPr="00B5331A">
        <w:rPr>
          <w:b/>
          <w:sz w:val="24"/>
          <w:szCs w:val="24"/>
        </w:rPr>
        <w:fldChar w:fldCharType="begin"/>
      </w:r>
      <w:r w:rsidR="00F25E76" w:rsidRPr="00B5331A">
        <w:rPr>
          <w:b/>
          <w:sz w:val="24"/>
          <w:szCs w:val="24"/>
        </w:rPr>
        <w:instrText xml:space="preserve"> DOCPROPERTY  TSG/WGRef  \* MERGEFORMAT </w:instrText>
      </w:r>
      <w:r w:rsidR="00F25E76" w:rsidRPr="00B5331A">
        <w:rPr>
          <w:b/>
          <w:sz w:val="24"/>
          <w:szCs w:val="24"/>
        </w:rPr>
        <w:fldChar w:fldCharType="separate"/>
      </w:r>
      <w:r w:rsidR="003609EF" w:rsidRPr="00B5331A">
        <w:rPr>
          <w:b/>
          <w:sz w:val="24"/>
          <w:szCs w:val="24"/>
        </w:rPr>
        <w:t>CT4</w:t>
      </w:r>
      <w:r w:rsidR="00F25E76" w:rsidRPr="00B5331A">
        <w:rPr>
          <w:b/>
          <w:sz w:val="24"/>
          <w:szCs w:val="24"/>
        </w:rPr>
        <w:fldChar w:fldCharType="end"/>
      </w:r>
      <w:r w:rsidR="00C66BA2" w:rsidRPr="00B5331A">
        <w:rPr>
          <w:b/>
          <w:sz w:val="24"/>
          <w:szCs w:val="24"/>
        </w:rPr>
        <w:t xml:space="preserve"> </w:t>
      </w:r>
      <w:r w:rsidRPr="00B5331A">
        <w:rPr>
          <w:b/>
          <w:sz w:val="24"/>
          <w:szCs w:val="24"/>
        </w:rPr>
        <w:t>Meeting #</w:t>
      </w:r>
      <w:r w:rsidR="00F25E76" w:rsidRPr="00B5331A">
        <w:rPr>
          <w:b/>
          <w:sz w:val="24"/>
          <w:szCs w:val="24"/>
        </w:rPr>
        <w:fldChar w:fldCharType="begin"/>
      </w:r>
      <w:r w:rsidR="00F25E76" w:rsidRPr="00B5331A">
        <w:rPr>
          <w:b/>
          <w:sz w:val="24"/>
          <w:szCs w:val="24"/>
        </w:rPr>
        <w:instrText xml:space="preserve"> DOCPROPERTY  MtgSeq  \* MERGEFORMAT </w:instrText>
      </w:r>
      <w:r w:rsidR="00F25E76" w:rsidRPr="00B5331A">
        <w:rPr>
          <w:b/>
          <w:sz w:val="24"/>
          <w:szCs w:val="24"/>
        </w:rPr>
        <w:fldChar w:fldCharType="separate"/>
      </w:r>
      <w:r w:rsidR="00EB09B7" w:rsidRPr="00B5331A">
        <w:rPr>
          <w:b/>
          <w:sz w:val="24"/>
          <w:szCs w:val="24"/>
        </w:rPr>
        <w:t>101</w:t>
      </w:r>
      <w:r w:rsidR="00F25E76" w:rsidRPr="00B5331A">
        <w:rPr>
          <w:b/>
          <w:sz w:val="24"/>
          <w:szCs w:val="24"/>
        </w:rPr>
        <w:fldChar w:fldCharType="end"/>
      </w:r>
      <w:r w:rsidR="00F25E76" w:rsidRPr="00B5331A">
        <w:rPr>
          <w:b/>
          <w:sz w:val="24"/>
          <w:szCs w:val="24"/>
        </w:rPr>
        <w:fldChar w:fldCharType="begin"/>
      </w:r>
      <w:r w:rsidR="00F25E76" w:rsidRPr="00B5331A">
        <w:rPr>
          <w:b/>
          <w:sz w:val="24"/>
          <w:szCs w:val="24"/>
        </w:rPr>
        <w:instrText xml:space="preserve"> DOCPROPERTY  MtgTitle  \* MERGEFORMAT </w:instrText>
      </w:r>
      <w:r w:rsidR="00F25E76" w:rsidRPr="00B5331A">
        <w:rPr>
          <w:b/>
          <w:sz w:val="24"/>
          <w:szCs w:val="24"/>
        </w:rPr>
        <w:fldChar w:fldCharType="separate"/>
      </w:r>
      <w:r w:rsidR="00EB09B7" w:rsidRPr="00B5331A">
        <w:rPr>
          <w:b/>
          <w:sz w:val="24"/>
          <w:szCs w:val="24"/>
        </w:rPr>
        <w:t>-e</w:t>
      </w:r>
      <w:r w:rsidR="00F25E76" w:rsidRPr="00B5331A">
        <w:rPr>
          <w:b/>
          <w:sz w:val="24"/>
          <w:szCs w:val="24"/>
        </w:rPr>
        <w:fldChar w:fldCharType="end"/>
      </w:r>
      <w:r w:rsidRPr="00B5331A">
        <w:rPr>
          <w:b/>
          <w:sz w:val="24"/>
          <w:szCs w:val="24"/>
        </w:rPr>
        <w:tab/>
      </w:r>
      <w:r w:rsidR="00F25E76" w:rsidRPr="00B5331A">
        <w:rPr>
          <w:b/>
          <w:sz w:val="24"/>
          <w:szCs w:val="24"/>
        </w:rPr>
        <w:fldChar w:fldCharType="begin"/>
      </w:r>
      <w:r w:rsidR="00F25E76" w:rsidRPr="00B5331A">
        <w:rPr>
          <w:b/>
          <w:sz w:val="24"/>
          <w:szCs w:val="24"/>
        </w:rPr>
        <w:instrText xml:space="preserve"> DOCPROPERTY  Tdoc#  \* MERGEFORMAT </w:instrText>
      </w:r>
      <w:r w:rsidR="00F25E76" w:rsidRPr="00B5331A">
        <w:rPr>
          <w:b/>
          <w:sz w:val="24"/>
          <w:szCs w:val="24"/>
        </w:rPr>
        <w:fldChar w:fldCharType="separate"/>
      </w:r>
      <w:r w:rsidR="00E13F3D" w:rsidRPr="00B5331A">
        <w:rPr>
          <w:b/>
          <w:sz w:val="24"/>
          <w:szCs w:val="24"/>
        </w:rPr>
        <w:t>C4-205</w:t>
      </w:r>
      <w:r w:rsidR="00957EB6">
        <w:rPr>
          <w:b/>
          <w:sz w:val="24"/>
          <w:szCs w:val="24"/>
        </w:rPr>
        <w:t>495</w:t>
      </w:r>
      <w:r w:rsidR="00F25E76" w:rsidRPr="00B5331A">
        <w:rPr>
          <w:b/>
          <w:sz w:val="24"/>
          <w:szCs w:val="24"/>
        </w:rPr>
        <w:fldChar w:fldCharType="end"/>
      </w:r>
    </w:p>
    <w:p w14:paraId="7CB45193" w14:textId="35C9A85F" w:rsidR="001E41F3" w:rsidRPr="005D2702" w:rsidRDefault="004762AE" w:rsidP="005E2C44">
      <w:pPr>
        <w:pStyle w:val="CRCoverPage"/>
        <w:outlineLvl w:val="0"/>
        <w:rPr>
          <w:i/>
          <w:sz w:val="22"/>
          <w:szCs w:val="22"/>
        </w:rPr>
      </w:pPr>
      <w:r w:rsidRPr="00B5331A">
        <w:rPr>
          <w:b/>
          <w:sz w:val="24"/>
        </w:rPr>
        <w:t>E-M</w:t>
      </w:r>
      <w:r w:rsidR="00376FCE" w:rsidRPr="00B5331A">
        <w:rPr>
          <w:b/>
          <w:sz w:val="24"/>
        </w:rPr>
        <w:t>eeting</w:t>
      </w:r>
      <w:r w:rsidR="00F25E76" w:rsidRPr="00B5331A">
        <w:fldChar w:fldCharType="begin"/>
      </w:r>
      <w:r w:rsidR="00F25E76" w:rsidRPr="00B5331A">
        <w:instrText xml:space="preserve"> DOCPROPERTY  Country  \* MERGEFORMAT </w:instrText>
      </w:r>
      <w:r w:rsidR="00F25E76" w:rsidRPr="00B5331A">
        <w:fldChar w:fldCharType="end"/>
      </w:r>
      <w:r w:rsidR="001E41F3" w:rsidRPr="00B5331A">
        <w:rPr>
          <w:b/>
          <w:sz w:val="24"/>
        </w:rPr>
        <w:t xml:space="preserve">, </w:t>
      </w:r>
      <w:r w:rsidR="00F25E76" w:rsidRPr="00B5331A">
        <w:rPr>
          <w:b/>
          <w:sz w:val="24"/>
        </w:rPr>
        <w:fldChar w:fldCharType="begin"/>
      </w:r>
      <w:r w:rsidR="00F25E76" w:rsidRPr="00B5331A">
        <w:rPr>
          <w:b/>
          <w:sz w:val="24"/>
        </w:rPr>
        <w:instrText xml:space="preserve"> DOCPROPERTY  StartDate  \* MERGEFORMAT </w:instrText>
      </w:r>
      <w:r w:rsidR="00F25E76" w:rsidRPr="00B5331A">
        <w:rPr>
          <w:b/>
          <w:sz w:val="24"/>
        </w:rPr>
        <w:fldChar w:fldCharType="separate"/>
      </w:r>
      <w:r w:rsidR="003609EF" w:rsidRPr="00B5331A">
        <w:rPr>
          <w:b/>
          <w:sz w:val="24"/>
        </w:rPr>
        <w:t>3rd Nov 2020</w:t>
      </w:r>
      <w:r w:rsidR="00F25E76" w:rsidRPr="00B5331A">
        <w:rPr>
          <w:b/>
          <w:sz w:val="24"/>
        </w:rPr>
        <w:fldChar w:fldCharType="end"/>
      </w:r>
      <w:r w:rsidR="00547111" w:rsidRPr="00B5331A">
        <w:rPr>
          <w:b/>
          <w:sz w:val="24"/>
        </w:rPr>
        <w:t xml:space="preserve"> - </w:t>
      </w:r>
      <w:r w:rsidR="00F25E76" w:rsidRPr="00B5331A">
        <w:rPr>
          <w:b/>
          <w:sz w:val="24"/>
        </w:rPr>
        <w:fldChar w:fldCharType="begin"/>
      </w:r>
      <w:r w:rsidR="00F25E76" w:rsidRPr="00B5331A">
        <w:rPr>
          <w:b/>
          <w:sz w:val="24"/>
        </w:rPr>
        <w:instrText xml:space="preserve"> DOCPROPERTY  EndDate  \* MERGEFORMAT </w:instrText>
      </w:r>
      <w:r w:rsidR="00F25E76" w:rsidRPr="00B5331A">
        <w:rPr>
          <w:b/>
          <w:sz w:val="24"/>
        </w:rPr>
        <w:fldChar w:fldCharType="separate"/>
      </w:r>
      <w:r w:rsidR="003609EF" w:rsidRPr="00B5331A">
        <w:rPr>
          <w:b/>
          <w:sz w:val="24"/>
        </w:rPr>
        <w:t>13th Nov 2020</w:t>
      </w:r>
      <w:r w:rsidR="00F25E76" w:rsidRPr="00B5331A">
        <w:rPr>
          <w:b/>
          <w:sz w:val="24"/>
        </w:rPr>
        <w:fldChar w:fldCharType="end"/>
      </w:r>
      <w:r w:rsidR="005D2702" w:rsidRPr="00957EB6">
        <w:rPr>
          <w:i/>
          <w:sz w:val="22"/>
          <w:szCs w:val="22"/>
        </w:rPr>
        <w:tab/>
      </w:r>
      <w:r w:rsidR="00957EB6">
        <w:rPr>
          <w:i/>
          <w:sz w:val="22"/>
          <w:szCs w:val="22"/>
        </w:rPr>
        <w:tab/>
      </w:r>
      <w:r w:rsidR="00957EB6">
        <w:rPr>
          <w:i/>
          <w:sz w:val="22"/>
          <w:szCs w:val="22"/>
        </w:rPr>
        <w:tab/>
      </w:r>
      <w:r w:rsidR="00957EB6">
        <w:rPr>
          <w:i/>
          <w:sz w:val="22"/>
          <w:szCs w:val="22"/>
        </w:rPr>
        <w:tab/>
      </w:r>
      <w:r w:rsidR="00957EB6">
        <w:rPr>
          <w:i/>
          <w:sz w:val="22"/>
          <w:szCs w:val="22"/>
        </w:rPr>
        <w:tab/>
      </w:r>
      <w:r w:rsidR="00957EB6">
        <w:rPr>
          <w:i/>
          <w:sz w:val="22"/>
          <w:szCs w:val="22"/>
        </w:rPr>
        <w:tab/>
      </w:r>
      <w:r w:rsidR="00957EB6">
        <w:rPr>
          <w:i/>
          <w:sz w:val="22"/>
          <w:szCs w:val="22"/>
        </w:rPr>
        <w:tab/>
      </w:r>
      <w:r w:rsidR="00957EB6">
        <w:rPr>
          <w:i/>
          <w:sz w:val="22"/>
          <w:szCs w:val="22"/>
        </w:rPr>
        <w:tab/>
      </w:r>
      <w:r w:rsidR="00957EB6">
        <w:rPr>
          <w:i/>
          <w:sz w:val="22"/>
          <w:szCs w:val="22"/>
        </w:rPr>
        <w:tab/>
      </w:r>
      <w:r w:rsidR="00957EB6">
        <w:rPr>
          <w:i/>
          <w:sz w:val="22"/>
          <w:szCs w:val="22"/>
        </w:rPr>
        <w:tab/>
      </w:r>
      <w:r w:rsidR="00957EB6">
        <w:rPr>
          <w:i/>
          <w:sz w:val="22"/>
          <w:szCs w:val="22"/>
        </w:rPr>
        <w:tab/>
      </w:r>
      <w:r w:rsidR="00957EB6">
        <w:rPr>
          <w:i/>
          <w:sz w:val="22"/>
          <w:szCs w:val="22"/>
        </w:rPr>
        <w:tab/>
      </w:r>
      <w:r w:rsidR="00957EB6" w:rsidRPr="00957EB6">
        <w:rPr>
          <w:i/>
          <w:sz w:val="22"/>
          <w:szCs w:val="22"/>
        </w:rPr>
        <w:t>Revision of 5016</w:t>
      </w:r>
      <w:r w:rsidR="001D1CFD">
        <w:rPr>
          <w:i/>
          <w:sz w:val="22"/>
          <w:szCs w:val="22"/>
        </w:rPr>
        <w:tab/>
      </w:r>
      <w:r w:rsidR="001D1CFD">
        <w:rPr>
          <w:i/>
          <w:sz w:val="22"/>
          <w:szCs w:val="22"/>
        </w:rPr>
        <w:tab/>
      </w:r>
      <w:r w:rsidR="001D1CFD">
        <w:rPr>
          <w:i/>
          <w:sz w:val="22"/>
          <w:szCs w:val="22"/>
        </w:rPr>
        <w:tab/>
      </w:r>
      <w:r w:rsidR="001D1CFD">
        <w:rPr>
          <w:i/>
          <w:sz w:val="22"/>
          <w:szCs w:val="22"/>
        </w:rPr>
        <w:tab/>
      </w:r>
      <w:r w:rsidR="001D1CFD">
        <w:rPr>
          <w:i/>
          <w:sz w:val="22"/>
          <w:szCs w:val="22"/>
        </w:rPr>
        <w:tab/>
      </w:r>
      <w:r w:rsidR="001D1CFD">
        <w:rPr>
          <w:i/>
          <w:sz w:val="22"/>
          <w:szCs w:val="22"/>
        </w:rPr>
        <w:tab/>
      </w:r>
      <w:r w:rsidR="001D1CFD">
        <w:rPr>
          <w:i/>
          <w:sz w:val="22"/>
          <w:szCs w:val="22"/>
        </w:rPr>
        <w:tab/>
      </w:r>
      <w:r w:rsidR="001D1CFD">
        <w:rPr>
          <w:i/>
          <w:sz w:val="22"/>
          <w:szCs w:val="22"/>
        </w:rPr>
        <w:tab/>
      </w:r>
      <w:r w:rsidR="001D1CFD">
        <w:rPr>
          <w:i/>
          <w:sz w:val="22"/>
          <w:szCs w:val="22"/>
        </w:rPr>
        <w:tab/>
      </w:r>
      <w:r w:rsidR="001D1CFD">
        <w:rPr>
          <w:i/>
          <w:sz w:val="22"/>
          <w:szCs w:val="22"/>
        </w:rPr>
        <w:tab/>
      </w:r>
      <w:r w:rsidR="001D1CFD">
        <w:rPr>
          <w:i/>
          <w:sz w:val="22"/>
          <w:szCs w:val="22"/>
        </w:rPr>
        <w:tab/>
      </w:r>
      <w:r w:rsidR="001D1CFD">
        <w:rPr>
          <w:i/>
          <w:sz w:val="22"/>
          <w:szCs w:val="22"/>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B5331A"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B5331A" w:rsidRDefault="00305409" w:rsidP="00E34898">
            <w:pPr>
              <w:pStyle w:val="CRCoverPage"/>
              <w:spacing w:after="0"/>
              <w:jc w:val="right"/>
              <w:rPr>
                <w:i/>
              </w:rPr>
            </w:pPr>
            <w:r w:rsidRPr="00B5331A">
              <w:rPr>
                <w:i/>
                <w:sz w:val="14"/>
              </w:rPr>
              <w:t>CR-Form-v</w:t>
            </w:r>
            <w:r w:rsidR="008863B9" w:rsidRPr="00B5331A">
              <w:rPr>
                <w:i/>
                <w:sz w:val="14"/>
              </w:rPr>
              <w:t>12.</w:t>
            </w:r>
            <w:r w:rsidR="002E472E" w:rsidRPr="00B5331A">
              <w:rPr>
                <w:i/>
                <w:sz w:val="14"/>
              </w:rPr>
              <w:t>1</w:t>
            </w:r>
          </w:p>
        </w:tc>
      </w:tr>
      <w:tr w:rsidR="001E41F3" w:rsidRPr="00B5331A" w14:paraId="3FBB62B8" w14:textId="77777777" w:rsidTr="00547111">
        <w:tc>
          <w:tcPr>
            <w:tcW w:w="9641" w:type="dxa"/>
            <w:gridSpan w:val="9"/>
            <w:tcBorders>
              <w:left w:val="single" w:sz="4" w:space="0" w:color="auto"/>
              <w:right w:val="single" w:sz="4" w:space="0" w:color="auto"/>
            </w:tcBorders>
          </w:tcPr>
          <w:p w14:paraId="79AB67D6" w14:textId="77777777" w:rsidR="001E41F3" w:rsidRPr="00B5331A" w:rsidRDefault="001E41F3">
            <w:pPr>
              <w:pStyle w:val="CRCoverPage"/>
              <w:spacing w:after="0"/>
              <w:jc w:val="center"/>
            </w:pPr>
            <w:r w:rsidRPr="00B5331A">
              <w:rPr>
                <w:b/>
                <w:sz w:val="32"/>
              </w:rPr>
              <w:t>CHANGE REQUEST</w:t>
            </w:r>
          </w:p>
        </w:tc>
      </w:tr>
      <w:tr w:rsidR="001E41F3" w:rsidRPr="00B5331A" w14:paraId="79946B04" w14:textId="77777777" w:rsidTr="00547111">
        <w:tc>
          <w:tcPr>
            <w:tcW w:w="9641" w:type="dxa"/>
            <w:gridSpan w:val="9"/>
            <w:tcBorders>
              <w:left w:val="single" w:sz="4" w:space="0" w:color="auto"/>
              <w:right w:val="single" w:sz="4" w:space="0" w:color="auto"/>
            </w:tcBorders>
          </w:tcPr>
          <w:p w14:paraId="12C70EEE" w14:textId="77777777" w:rsidR="001E41F3" w:rsidRPr="00B5331A" w:rsidRDefault="001E41F3">
            <w:pPr>
              <w:pStyle w:val="CRCoverPage"/>
              <w:spacing w:after="0"/>
              <w:rPr>
                <w:sz w:val="8"/>
                <w:szCs w:val="8"/>
              </w:rPr>
            </w:pPr>
          </w:p>
        </w:tc>
      </w:tr>
      <w:tr w:rsidR="001E41F3" w:rsidRPr="00B5331A" w14:paraId="3999489E" w14:textId="77777777" w:rsidTr="00547111">
        <w:tc>
          <w:tcPr>
            <w:tcW w:w="142" w:type="dxa"/>
            <w:tcBorders>
              <w:left w:val="single" w:sz="4" w:space="0" w:color="auto"/>
            </w:tcBorders>
          </w:tcPr>
          <w:p w14:paraId="4DDA7F40" w14:textId="77777777" w:rsidR="001E41F3" w:rsidRPr="00B5331A" w:rsidRDefault="001E41F3">
            <w:pPr>
              <w:pStyle w:val="CRCoverPage"/>
              <w:spacing w:after="0"/>
              <w:jc w:val="right"/>
            </w:pPr>
          </w:p>
        </w:tc>
        <w:tc>
          <w:tcPr>
            <w:tcW w:w="1559" w:type="dxa"/>
            <w:shd w:val="pct30" w:color="FFFF00" w:fill="auto"/>
          </w:tcPr>
          <w:p w14:paraId="52508B66" w14:textId="2572492D" w:rsidR="001E41F3" w:rsidRPr="00B5331A" w:rsidRDefault="00F25E76" w:rsidP="000A4548">
            <w:pPr>
              <w:pStyle w:val="CRCoverPage"/>
              <w:spacing w:after="0"/>
              <w:jc w:val="right"/>
              <w:rPr>
                <w:b/>
                <w:sz w:val="28"/>
              </w:rPr>
            </w:pPr>
            <w:r w:rsidRPr="00B5331A">
              <w:rPr>
                <w:b/>
                <w:sz w:val="28"/>
              </w:rPr>
              <w:fldChar w:fldCharType="begin"/>
            </w:r>
            <w:r w:rsidRPr="00B5331A">
              <w:rPr>
                <w:b/>
                <w:sz w:val="28"/>
              </w:rPr>
              <w:instrText xml:space="preserve"> DOCPROPERTY  Spec#  \* MERGEFORMAT </w:instrText>
            </w:r>
            <w:r w:rsidRPr="00B5331A">
              <w:rPr>
                <w:b/>
                <w:sz w:val="28"/>
              </w:rPr>
              <w:fldChar w:fldCharType="separate"/>
            </w:r>
            <w:r w:rsidR="00E13F3D" w:rsidRPr="00B5331A">
              <w:rPr>
                <w:b/>
                <w:sz w:val="28"/>
              </w:rPr>
              <w:t>29.5</w:t>
            </w:r>
            <w:r w:rsidR="000A4548" w:rsidRPr="00B5331A">
              <w:rPr>
                <w:b/>
                <w:sz w:val="28"/>
              </w:rPr>
              <w:t>73</w:t>
            </w:r>
            <w:r w:rsidRPr="00B5331A">
              <w:rPr>
                <w:b/>
                <w:sz w:val="28"/>
              </w:rPr>
              <w:fldChar w:fldCharType="end"/>
            </w:r>
          </w:p>
        </w:tc>
        <w:tc>
          <w:tcPr>
            <w:tcW w:w="709" w:type="dxa"/>
          </w:tcPr>
          <w:p w14:paraId="77009707" w14:textId="77777777" w:rsidR="001E41F3" w:rsidRPr="00B5331A" w:rsidRDefault="001E41F3">
            <w:pPr>
              <w:pStyle w:val="CRCoverPage"/>
              <w:spacing w:after="0"/>
              <w:jc w:val="center"/>
            </w:pPr>
            <w:r w:rsidRPr="00B5331A">
              <w:rPr>
                <w:b/>
                <w:sz w:val="28"/>
              </w:rPr>
              <w:t>CR</w:t>
            </w:r>
          </w:p>
        </w:tc>
        <w:tc>
          <w:tcPr>
            <w:tcW w:w="1276" w:type="dxa"/>
            <w:shd w:val="pct30" w:color="FFFF00" w:fill="auto"/>
          </w:tcPr>
          <w:p w14:paraId="6CAED29D" w14:textId="0FEBF938" w:rsidR="001E41F3" w:rsidRPr="00B5331A" w:rsidRDefault="00F25E76" w:rsidP="000A4548">
            <w:pPr>
              <w:pStyle w:val="CRCoverPage"/>
              <w:spacing w:after="0"/>
            </w:pPr>
            <w:r w:rsidRPr="00B5331A">
              <w:rPr>
                <w:b/>
                <w:sz w:val="28"/>
              </w:rPr>
              <w:fldChar w:fldCharType="begin"/>
            </w:r>
            <w:r w:rsidRPr="00B5331A">
              <w:rPr>
                <w:b/>
                <w:sz w:val="28"/>
              </w:rPr>
              <w:instrText xml:space="preserve"> DOCPROPERTY  Cr#  \* MERGEFORMAT </w:instrText>
            </w:r>
            <w:r w:rsidRPr="00B5331A">
              <w:rPr>
                <w:b/>
                <w:sz w:val="28"/>
              </w:rPr>
              <w:fldChar w:fldCharType="separate"/>
            </w:r>
            <w:r w:rsidR="00E13F3D" w:rsidRPr="00B5331A">
              <w:rPr>
                <w:b/>
                <w:sz w:val="28"/>
              </w:rPr>
              <w:t>0</w:t>
            </w:r>
            <w:r w:rsidR="000A4548" w:rsidRPr="00B5331A">
              <w:rPr>
                <w:b/>
                <w:sz w:val="28"/>
              </w:rPr>
              <w:t>049</w:t>
            </w:r>
            <w:r w:rsidRPr="00B5331A">
              <w:rPr>
                <w:b/>
                <w:sz w:val="28"/>
              </w:rPr>
              <w:fldChar w:fldCharType="end"/>
            </w:r>
          </w:p>
        </w:tc>
        <w:tc>
          <w:tcPr>
            <w:tcW w:w="709" w:type="dxa"/>
          </w:tcPr>
          <w:p w14:paraId="09D2C09B" w14:textId="77777777" w:rsidR="001E41F3" w:rsidRPr="00B5331A" w:rsidRDefault="001E41F3" w:rsidP="0051580D">
            <w:pPr>
              <w:pStyle w:val="CRCoverPage"/>
              <w:tabs>
                <w:tab w:val="right" w:pos="625"/>
              </w:tabs>
              <w:spacing w:after="0"/>
              <w:jc w:val="center"/>
            </w:pPr>
            <w:r w:rsidRPr="00B5331A">
              <w:rPr>
                <w:b/>
                <w:bCs/>
                <w:sz w:val="28"/>
              </w:rPr>
              <w:t>rev</w:t>
            </w:r>
          </w:p>
        </w:tc>
        <w:tc>
          <w:tcPr>
            <w:tcW w:w="992" w:type="dxa"/>
            <w:shd w:val="pct30" w:color="FFFF00" w:fill="auto"/>
          </w:tcPr>
          <w:p w14:paraId="7533BF9D" w14:textId="6D7B3566" w:rsidR="001E41F3" w:rsidRPr="00B5331A" w:rsidRDefault="00957EB6" w:rsidP="00957EB6">
            <w:pPr>
              <w:pStyle w:val="CRCoverPage"/>
              <w:spacing w:after="0"/>
              <w:jc w:val="center"/>
              <w:rPr>
                <w:b/>
              </w:rPr>
            </w:pPr>
            <w:r>
              <w:rPr>
                <w:b/>
                <w:sz w:val="28"/>
              </w:rPr>
              <w:t>1</w:t>
            </w:r>
          </w:p>
        </w:tc>
        <w:tc>
          <w:tcPr>
            <w:tcW w:w="2410" w:type="dxa"/>
          </w:tcPr>
          <w:p w14:paraId="5D4AEAE9" w14:textId="77777777" w:rsidR="001E41F3" w:rsidRPr="00B5331A" w:rsidRDefault="001E41F3" w:rsidP="0051580D">
            <w:pPr>
              <w:pStyle w:val="CRCoverPage"/>
              <w:tabs>
                <w:tab w:val="right" w:pos="1825"/>
              </w:tabs>
              <w:spacing w:after="0"/>
              <w:jc w:val="center"/>
            </w:pPr>
            <w:r w:rsidRPr="00B5331A">
              <w:rPr>
                <w:b/>
                <w:sz w:val="28"/>
                <w:szCs w:val="28"/>
              </w:rPr>
              <w:t>Current version:</w:t>
            </w:r>
          </w:p>
        </w:tc>
        <w:tc>
          <w:tcPr>
            <w:tcW w:w="1701" w:type="dxa"/>
            <w:shd w:val="pct30" w:color="FFFF00" w:fill="auto"/>
          </w:tcPr>
          <w:p w14:paraId="1E22D6AC" w14:textId="2CFBF799" w:rsidR="001E41F3" w:rsidRPr="00B5331A" w:rsidRDefault="00F25E76" w:rsidP="000A4548">
            <w:pPr>
              <w:pStyle w:val="CRCoverPage"/>
              <w:spacing w:after="0"/>
              <w:jc w:val="center"/>
              <w:rPr>
                <w:sz w:val="28"/>
              </w:rPr>
            </w:pPr>
            <w:r w:rsidRPr="00B5331A">
              <w:rPr>
                <w:b/>
                <w:sz w:val="28"/>
              </w:rPr>
              <w:fldChar w:fldCharType="begin"/>
            </w:r>
            <w:r w:rsidRPr="00B5331A">
              <w:rPr>
                <w:b/>
                <w:sz w:val="28"/>
              </w:rPr>
              <w:instrText xml:space="preserve"> DOCPROPERTY  Version  \* MERGEFORMAT </w:instrText>
            </w:r>
            <w:r w:rsidRPr="00B5331A">
              <w:rPr>
                <w:b/>
                <w:sz w:val="28"/>
              </w:rPr>
              <w:fldChar w:fldCharType="separate"/>
            </w:r>
            <w:r w:rsidR="00E13F3D" w:rsidRPr="00B5331A">
              <w:rPr>
                <w:b/>
                <w:sz w:val="28"/>
              </w:rPr>
              <w:t>16.</w:t>
            </w:r>
            <w:r w:rsidR="000A4548" w:rsidRPr="00B5331A">
              <w:rPr>
                <w:b/>
                <w:sz w:val="28"/>
              </w:rPr>
              <w:t>4</w:t>
            </w:r>
            <w:r w:rsidR="00E13F3D" w:rsidRPr="00B5331A">
              <w:rPr>
                <w:b/>
                <w:sz w:val="28"/>
              </w:rPr>
              <w:t>.0</w:t>
            </w:r>
            <w:r w:rsidRPr="00B5331A">
              <w:rPr>
                <w:b/>
                <w:sz w:val="28"/>
              </w:rPr>
              <w:fldChar w:fldCharType="end"/>
            </w:r>
          </w:p>
        </w:tc>
        <w:tc>
          <w:tcPr>
            <w:tcW w:w="143" w:type="dxa"/>
            <w:tcBorders>
              <w:right w:val="single" w:sz="4" w:space="0" w:color="auto"/>
            </w:tcBorders>
          </w:tcPr>
          <w:p w14:paraId="399238C9" w14:textId="77777777" w:rsidR="001E41F3" w:rsidRPr="00B5331A" w:rsidRDefault="001E41F3">
            <w:pPr>
              <w:pStyle w:val="CRCoverPage"/>
              <w:spacing w:after="0"/>
            </w:pPr>
          </w:p>
        </w:tc>
      </w:tr>
      <w:tr w:rsidR="001E41F3" w:rsidRPr="00B5331A" w14:paraId="7DC9F5A2" w14:textId="77777777" w:rsidTr="00547111">
        <w:tc>
          <w:tcPr>
            <w:tcW w:w="9641" w:type="dxa"/>
            <w:gridSpan w:val="9"/>
            <w:tcBorders>
              <w:left w:val="single" w:sz="4" w:space="0" w:color="auto"/>
              <w:right w:val="single" w:sz="4" w:space="0" w:color="auto"/>
            </w:tcBorders>
          </w:tcPr>
          <w:p w14:paraId="4883A7D2" w14:textId="77777777" w:rsidR="001E41F3" w:rsidRPr="00B5331A" w:rsidRDefault="001E41F3">
            <w:pPr>
              <w:pStyle w:val="CRCoverPage"/>
              <w:spacing w:after="0"/>
            </w:pPr>
          </w:p>
        </w:tc>
      </w:tr>
      <w:tr w:rsidR="001E41F3" w:rsidRPr="00B5331A" w14:paraId="266B4BDF" w14:textId="77777777" w:rsidTr="00547111">
        <w:tc>
          <w:tcPr>
            <w:tcW w:w="9641" w:type="dxa"/>
            <w:gridSpan w:val="9"/>
            <w:tcBorders>
              <w:top w:val="single" w:sz="4" w:space="0" w:color="auto"/>
            </w:tcBorders>
          </w:tcPr>
          <w:p w14:paraId="47E13998" w14:textId="77777777" w:rsidR="001E41F3" w:rsidRPr="00B5331A" w:rsidRDefault="001E41F3">
            <w:pPr>
              <w:pStyle w:val="CRCoverPage"/>
              <w:spacing w:after="0"/>
              <w:jc w:val="center"/>
              <w:rPr>
                <w:rFonts w:cs="Arial"/>
                <w:i/>
              </w:rPr>
            </w:pPr>
            <w:r w:rsidRPr="00B5331A">
              <w:rPr>
                <w:rFonts w:cs="Arial"/>
                <w:i/>
              </w:rPr>
              <w:t xml:space="preserve">For </w:t>
            </w:r>
            <w:hyperlink r:id="rId9" w:anchor="_blank" w:history="1">
              <w:r w:rsidRPr="00B5331A">
                <w:rPr>
                  <w:rStyle w:val="Hyperlink"/>
                  <w:rFonts w:cs="Arial"/>
                  <w:b/>
                  <w:i/>
                  <w:color w:val="FF0000"/>
                </w:rPr>
                <w:t>HE</w:t>
              </w:r>
              <w:bookmarkStart w:id="0" w:name="_Hlt497126619"/>
              <w:r w:rsidRPr="00B5331A">
                <w:rPr>
                  <w:rStyle w:val="Hyperlink"/>
                  <w:rFonts w:cs="Arial"/>
                  <w:b/>
                  <w:i/>
                  <w:color w:val="FF0000"/>
                </w:rPr>
                <w:t>L</w:t>
              </w:r>
              <w:bookmarkEnd w:id="0"/>
              <w:r w:rsidRPr="00B5331A">
                <w:rPr>
                  <w:rStyle w:val="Hyperlink"/>
                  <w:rFonts w:cs="Arial"/>
                  <w:b/>
                  <w:i/>
                  <w:color w:val="FF0000"/>
                </w:rPr>
                <w:t>P</w:t>
              </w:r>
            </w:hyperlink>
            <w:r w:rsidRPr="00B5331A">
              <w:rPr>
                <w:rFonts w:cs="Arial"/>
                <w:b/>
                <w:i/>
                <w:color w:val="FF0000"/>
              </w:rPr>
              <w:t xml:space="preserve"> </w:t>
            </w:r>
            <w:r w:rsidRPr="00B5331A">
              <w:rPr>
                <w:rFonts w:cs="Arial"/>
                <w:i/>
              </w:rPr>
              <w:t>on using this form</w:t>
            </w:r>
            <w:r w:rsidR="0051580D" w:rsidRPr="00B5331A">
              <w:rPr>
                <w:rFonts w:cs="Arial"/>
                <w:i/>
              </w:rPr>
              <w:t>: c</w:t>
            </w:r>
            <w:r w:rsidR="00F25D98" w:rsidRPr="00B5331A">
              <w:rPr>
                <w:rFonts w:cs="Arial"/>
                <w:i/>
              </w:rPr>
              <w:t xml:space="preserve">omprehensive instructions can be found at </w:t>
            </w:r>
            <w:r w:rsidR="001B7A65" w:rsidRPr="00B5331A">
              <w:rPr>
                <w:rFonts w:cs="Arial"/>
                <w:i/>
              </w:rPr>
              <w:br/>
            </w:r>
            <w:hyperlink r:id="rId10" w:history="1">
              <w:r w:rsidR="00DE34CF" w:rsidRPr="00B5331A">
                <w:rPr>
                  <w:rStyle w:val="Hyperlink"/>
                  <w:rFonts w:cs="Arial"/>
                  <w:i/>
                </w:rPr>
                <w:t>http://www.3gpp.org/Change-Requests</w:t>
              </w:r>
            </w:hyperlink>
            <w:r w:rsidR="00F25D98" w:rsidRPr="00B5331A">
              <w:rPr>
                <w:rFonts w:cs="Arial"/>
                <w:i/>
              </w:rPr>
              <w:t>.</w:t>
            </w:r>
          </w:p>
        </w:tc>
      </w:tr>
      <w:tr w:rsidR="001E41F3" w:rsidRPr="00B5331A" w14:paraId="296CF086" w14:textId="77777777" w:rsidTr="00547111">
        <w:tc>
          <w:tcPr>
            <w:tcW w:w="9641" w:type="dxa"/>
            <w:gridSpan w:val="9"/>
          </w:tcPr>
          <w:p w14:paraId="7D4A60B5" w14:textId="77777777" w:rsidR="001E41F3" w:rsidRPr="00B5331A" w:rsidRDefault="001E41F3">
            <w:pPr>
              <w:pStyle w:val="CRCoverPage"/>
              <w:spacing w:after="0"/>
              <w:rPr>
                <w:sz w:val="8"/>
                <w:szCs w:val="8"/>
              </w:rPr>
            </w:pPr>
          </w:p>
        </w:tc>
      </w:tr>
    </w:tbl>
    <w:p w14:paraId="53540664" w14:textId="77777777" w:rsidR="001E41F3" w:rsidRPr="00B5331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5331A" w14:paraId="0EE45D52" w14:textId="77777777" w:rsidTr="00A7671C">
        <w:tc>
          <w:tcPr>
            <w:tcW w:w="2835" w:type="dxa"/>
          </w:tcPr>
          <w:p w14:paraId="59860FA1" w14:textId="77777777" w:rsidR="00F25D98" w:rsidRPr="00B5331A" w:rsidRDefault="00F25D98" w:rsidP="001E41F3">
            <w:pPr>
              <w:pStyle w:val="CRCoverPage"/>
              <w:tabs>
                <w:tab w:val="right" w:pos="2751"/>
              </w:tabs>
              <w:spacing w:after="0"/>
              <w:rPr>
                <w:b/>
                <w:i/>
              </w:rPr>
            </w:pPr>
            <w:r w:rsidRPr="00B5331A">
              <w:rPr>
                <w:b/>
                <w:i/>
              </w:rPr>
              <w:t>Proposed change</w:t>
            </w:r>
            <w:r w:rsidR="00A7671C" w:rsidRPr="00B5331A">
              <w:rPr>
                <w:b/>
                <w:i/>
              </w:rPr>
              <w:t xml:space="preserve"> </w:t>
            </w:r>
            <w:r w:rsidRPr="00B5331A">
              <w:rPr>
                <w:b/>
                <w:i/>
              </w:rPr>
              <w:t>affects:</w:t>
            </w:r>
          </w:p>
        </w:tc>
        <w:tc>
          <w:tcPr>
            <w:tcW w:w="1418" w:type="dxa"/>
          </w:tcPr>
          <w:p w14:paraId="07128383" w14:textId="77777777" w:rsidR="00F25D98" w:rsidRPr="00B5331A" w:rsidRDefault="00F25D98" w:rsidP="001E41F3">
            <w:pPr>
              <w:pStyle w:val="CRCoverPage"/>
              <w:spacing w:after="0"/>
              <w:jc w:val="right"/>
            </w:pPr>
            <w:r w:rsidRPr="00B5331A">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B5331A"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B5331A" w:rsidRDefault="00F25D98" w:rsidP="001E41F3">
            <w:pPr>
              <w:pStyle w:val="CRCoverPage"/>
              <w:spacing w:after="0"/>
              <w:jc w:val="right"/>
              <w:rPr>
                <w:u w:val="single"/>
              </w:rPr>
            </w:pPr>
            <w:r w:rsidRPr="00B5331A">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B5331A" w:rsidRDefault="00F25D98" w:rsidP="001E41F3">
            <w:pPr>
              <w:pStyle w:val="CRCoverPage"/>
              <w:spacing w:after="0"/>
              <w:jc w:val="center"/>
              <w:rPr>
                <w:b/>
                <w:caps/>
              </w:rPr>
            </w:pPr>
          </w:p>
        </w:tc>
        <w:tc>
          <w:tcPr>
            <w:tcW w:w="2126" w:type="dxa"/>
          </w:tcPr>
          <w:p w14:paraId="2ED8415F" w14:textId="77777777" w:rsidR="00F25D98" w:rsidRPr="00B5331A" w:rsidRDefault="00F25D98" w:rsidP="001E41F3">
            <w:pPr>
              <w:pStyle w:val="CRCoverPage"/>
              <w:spacing w:after="0"/>
              <w:jc w:val="right"/>
              <w:rPr>
                <w:u w:val="single"/>
              </w:rPr>
            </w:pPr>
            <w:r w:rsidRPr="00B5331A">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B5331A" w:rsidRDefault="00F25D98" w:rsidP="001E41F3">
            <w:pPr>
              <w:pStyle w:val="CRCoverPage"/>
              <w:spacing w:after="0"/>
              <w:jc w:val="center"/>
              <w:rPr>
                <w:b/>
                <w:caps/>
              </w:rPr>
            </w:pPr>
          </w:p>
        </w:tc>
        <w:tc>
          <w:tcPr>
            <w:tcW w:w="1418" w:type="dxa"/>
            <w:tcBorders>
              <w:left w:val="nil"/>
            </w:tcBorders>
          </w:tcPr>
          <w:p w14:paraId="6562735E" w14:textId="77777777" w:rsidR="00F25D98" w:rsidRPr="00B5331A" w:rsidRDefault="00F25D98" w:rsidP="001E41F3">
            <w:pPr>
              <w:pStyle w:val="CRCoverPage"/>
              <w:spacing w:after="0"/>
              <w:jc w:val="right"/>
            </w:pPr>
            <w:r w:rsidRPr="00B5331A">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AD2C1AE" w:rsidR="00F25D98" w:rsidRPr="00B5331A" w:rsidRDefault="00DF7AA9" w:rsidP="001E41F3">
            <w:pPr>
              <w:pStyle w:val="CRCoverPage"/>
              <w:spacing w:after="0"/>
              <w:jc w:val="center"/>
              <w:rPr>
                <w:b/>
                <w:bCs/>
                <w:caps/>
              </w:rPr>
            </w:pPr>
            <w:r w:rsidRPr="00B5331A">
              <w:rPr>
                <w:b/>
                <w:bCs/>
                <w:caps/>
              </w:rPr>
              <w:t>x</w:t>
            </w:r>
          </w:p>
        </w:tc>
      </w:tr>
    </w:tbl>
    <w:p w14:paraId="69DCC391" w14:textId="77777777" w:rsidR="001E41F3" w:rsidRPr="00B5331A"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B5331A" w14:paraId="31618834" w14:textId="77777777" w:rsidTr="00547111">
        <w:tc>
          <w:tcPr>
            <w:tcW w:w="9640" w:type="dxa"/>
            <w:gridSpan w:val="11"/>
          </w:tcPr>
          <w:p w14:paraId="55477508" w14:textId="77777777" w:rsidR="001E41F3" w:rsidRPr="00B5331A" w:rsidRDefault="001E41F3">
            <w:pPr>
              <w:pStyle w:val="CRCoverPage"/>
              <w:spacing w:after="0"/>
              <w:rPr>
                <w:sz w:val="8"/>
                <w:szCs w:val="8"/>
              </w:rPr>
            </w:pPr>
          </w:p>
        </w:tc>
      </w:tr>
      <w:tr w:rsidR="001E41F3" w:rsidRPr="00B5331A" w14:paraId="58300953" w14:textId="77777777" w:rsidTr="00547111">
        <w:tc>
          <w:tcPr>
            <w:tcW w:w="1843" w:type="dxa"/>
            <w:tcBorders>
              <w:top w:val="single" w:sz="4" w:space="0" w:color="auto"/>
              <w:left w:val="single" w:sz="4" w:space="0" w:color="auto"/>
            </w:tcBorders>
          </w:tcPr>
          <w:p w14:paraId="05B2F3A2" w14:textId="77777777" w:rsidR="001E41F3" w:rsidRPr="00B5331A" w:rsidRDefault="001E41F3">
            <w:pPr>
              <w:pStyle w:val="CRCoverPage"/>
              <w:tabs>
                <w:tab w:val="right" w:pos="1759"/>
              </w:tabs>
              <w:spacing w:after="0"/>
              <w:rPr>
                <w:b/>
                <w:i/>
              </w:rPr>
            </w:pPr>
            <w:r w:rsidRPr="00B5331A">
              <w:rPr>
                <w:b/>
                <w:i/>
              </w:rPr>
              <w:t>Title:</w:t>
            </w:r>
            <w:r w:rsidRPr="00B5331A">
              <w:rPr>
                <w:b/>
                <w:i/>
              </w:rPr>
              <w:tab/>
            </w:r>
          </w:p>
        </w:tc>
        <w:tc>
          <w:tcPr>
            <w:tcW w:w="7797" w:type="dxa"/>
            <w:gridSpan w:val="10"/>
            <w:tcBorders>
              <w:top w:val="single" w:sz="4" w:space="0" w:color="auto"/>
              <w:right w:val="single" w:sz="4" w:space="0" w:color="auto"/>
            </w:tcBorders>
            <w:shd w:val="pct30" w:color="FFFF00" w:fill="auto"/>
          </w:tcPr>
          <w:p w14:paraId="3D393EEE" w14:textId="225F5C3C" w:rsidR="001E41F3" w:rsidRPr="00B5331A" w:rsidRDefault="00734FDB" w:rsidP="000A4548">
            <w:pPr>
              <w:pStyle w:val="CRCoverPage"/>
              <w:spacing w:after="0"/>
              <w:ind w:left="100"/>
            </w:pPr>
            <w:r>
              <w:fldChar w:fldCharType="begin"/>
            </w:r>
            <w:r>
              <w:instrText xml:space="preserve"> DOCPROPERTY  CrTitle  \* MERGEFORMAT </w:instrText>
            </w:r>
            <w:r>
              <w:fldChar w:fldCharType="separate"/>
            </w:r>
            <w:r w:rsidR="000A4548" w:rsidRPr="00B5331A">
              <w:t>PLMN ID handling over N32</w:t>
            </w:r>
            <w:r>
              <w:fldChar w:fldCharType="end"/>
            </w:r>
          </w:p>
        </w:tc>
      </w:tr>
      <w:tr w:rsidR="001E41F3" w:rsidRPr="00B5331A" w14:paraId="05C08479" w14:textId="77777777" w:rsidTr="00547111">
        <w:tc>
          <w:tcPr>
            <w:tcW w:w="1843" w:type="dxa"/>
            <w:tcBorders>
              <w:left w:val="single" w:sz="4" w:space="0" w:color="auto"/>
            </w:tcBorders>
          </w:tcPr>
          <w:p w14:paraId="45E29F53" w14:textId="77777777" w:rsidR="001E41F3" w:rsidRPr="00B5331A"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B5331A" w:rsidRDefault="001E41F3">
            <w:pPr>
              <w:pStyle w:val="CRCoverPage"/>
              <w:spacing w:after="0"/>
              <w:rPr>
                <w:sz w:val="8"/>
                <w:szCs w:val="8"/>
              </w:rPr>
            </w:pPr>
          </w:p>
        </w:tc>
      </w:tr>
      <w:tr w:rsidR="001E41F3" w:rsidRPr="00B5331A" w14:paraId="46D5D7C2" w14:textId="77777777" w:rsidTr="00547111">
        <w:tc>
          <w:tcPr>
            <w:tcW w:w="1843" w:type="dxa"/>
            <w:tcBorders>
              <w:left w:val="single" w:sz="4" w:space="0" w:color="auto"/>
            </w:tcBorders>
          </w:tcPr>
          <w:p w14:paraId="45A6C2C4" w14:textId="77777777" w:rsidR="001E41F3" w:rsidRPr="00B5331A" w:rsidRDefault="001E41F3">
            <w:pPr>
              <w:pStyle w:val="CRCoverPage"/>
              <w:tabs>
                <w:tab w:val="right" w:pos="1759"/>
              </w:tabs>
              <w:spacing w:after="0"/>
              <w:rPr>
                <w:b/>
                <w:i/>
              </w:rPr>
            </w:pPr>
            <w:r w:rsidRPr="00B5331A">
              <w:rPr>
                <w:b/>
                <w:i/>
              </w:rPr>
              <w:t>Source to WG:</w:t>
            </w:r>
          </w:p>
        </w:tc>
        <w:tc>
          <w:tcPr>
            <w:tcW w:w="7797" w:type="dxa"/>
            <w:gridSpan w:val="10"/>
            <w:tcBorders>
              <w:right w:val="single" w:sz="4" w:space="0" w:color="auto"/>
            </w:tcBorders>
            <w:shd w:val="pct30" w:color="FFFF00" w:fill="auto"/>
          </w:tcPr>
          <w:p w14:paraId="298AA482" w14:textId="77777777" w:rsidR="001E41F3" w:rsidRPr="00B5331A" w:rsidRDefault="007C7F31">
            <w:pPr>
              <w:pStyle w:val="CRCoverPage"/>
              <w:spacing w:after="0"/>
              <w:ind w:left="100"/>
            </w:pPr>
            <w:fldSimple w:instr=" DOCPROPERTY  SourceIfWg  \* MERGEFORMAT ">
              <w:r w:rsidR="00E13F3D" w:rsidRPr="00B5331A">
                <w:t>Huawei</w:t>
              </w:r>
            </w:fldSimple>
          </w:p>
        </w:tc>
      </w:tr>
      <w:tr w:rsidR="001E41F3" w:rsidRPr="00B5331A" w14:paraId="4196B218" w14:textId="77777777" w:rsidTr="00547111">
        <w:tc>
          <w:tcPr>
            <w:tcW w:w="1843" w:type="dxa"/>
            <w:tcBorders>
              <w:left w:val="single" w:sz="4" w:space="0" w:color="auto"/>
            </w:tcBorders>
          </w:tcPr>
          <w:p w14:paraId="14C300BA" w14:textId="77777777" w:rsidR="001E41F3" w:rsidRPr="00B5331A" w:rsidRDefault="001E41F3">
            <w:pPr>
              <w:pStyle w:val="CRCoverPage"/>
              <w:tabs>
                <w:tab w:val="right" w:pos="1759"/>
              </w:tabs>
              <w:spacing w:after="0"/>
              <w:rPr>
                <w:b/>
                <w:i/>
              </w:rPr>
            </w:pPr>
            <w:r w:rsidRPr="00B5331A">
              <w:rPr>
                <w:b/>
                <w:i/>
              </w:rPr>
              <w:t>Source to TSG:</w:t>
            </w:r>
          </w:p>
        </w:tc>
        <w:tc>
          <w:tcPr>
            <w:tcW w:w="7797" w:type="dxa"/>
            <w:gridSpan w:val="10"/>
            <w:tcBorders>
              <w:right w:val="single" w:sz="4" w:space="0" w:color="auto"/>
            </w:tcBorders>
            <w:shd w:val="pct30" w:color="FFFF00" w:fill="auto"/>
          </w:tcPr>
          <w:p w14:paraId="17FF8B7B" w14:textId="2C66B24B" w:rsidR="001E41F3" w:rsidRPr="00B5331A" w:rsidRDefault="00DF7AA9" w:rsidP="00547111">
            <w:pPr>
              <w:pStyle w:val="CRCoverPage"/>
              <w:spacing w:after="0"/>
              <w:ind w:left="100"/>
            </w:pPr>
            <w:r w:rsidRPr="00B5331A">
              <w:t>CT4</w:t>
            </w:r>
            <w:r w:rsidR="00F25E76" w:rsidRPr="00B5331A">
              <w:fldChar w:fldCharType="begin"/>
            </w:r>
            <w:r w:rsidR="00F25E76" w:rsidRPr="00B5331A">
              <w:instrText xml:space="preserve"> DOCPROPERTY  SourceIfTsg  \* MERGEFORMAT </w:instrText>
            </w:r>
            <w:r w:rsidR="00F25E76" w:rsidRPr="00B5331A">
              <w:fldChar w:fldCharType="end"/>
            </w:r>
          </w:p>
        </w:tc>
      </w:tr>
      <w:tr w:rsidR="001E41F3" w:rsidRPr="00B5331A" w14:paraId="76303739" w14:textId="77777777" w:rsidTr="00547111">
        <w:tc>
          <w:tcPr>
            <w:tcW w:w="1843" w:type="dxa"/>
            <w:tcBorders>
              <w:left w:val="single" w:sz="4" w:space="0" w:color="auto"/>
            </w:tcBorders>
          </w:tcPr>
          <w:p w14:paraId="4D3B1657" w14:textId="77777777" w:rsidR="001E41F3" w:rsidRPr="00B5331A"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B5331A" w:rsidRDefault="001E41F3">
            <w:pPr>
              <w:pStyle w:val="CRCoverPage"/>
              <w:spacing w:after="0"/>
              <w:rPr>
                <w:sz w:val="8"/>
                <w:szCs w:val="8"/>
              </w:rPr>
            </w:pPr>
          </w:p>
        </w:tc>
      </w:tr>
      <w:tr w:rsidR="001E41F3" w:rsidRPr="00B5331A" w14:paraId="50563E52" w14:textId="77777777" w:rsidTr="00547111">
        <w:tc>
          <w:tcPr>
            <w:tcW w:w="1843" w:type="dxa"/>
            <w:tcBorders>
              <w:left w:val="single" w:sz="4" w:space="0" w:color="auto"/>
            </w:tcBorders>
          </w:tcPr>
          <w:p w14:paraId="32C381B7" w14:textId="77777777" w:rsidR="001E41F3" w:rsidRPr="00B5331A" w:rsidRDefault="001E41F3">
            <w:pPr>
              <w:pStyle w:val="CRCoverPage"/>
              <w:tabs>
                <w:tab w:val="right" w:pos="1759"/>
              </w:tabs>
              <w:spacing w:after="0"/>
              <w:rPr>
                <w:b/>
                <w:i/>
              </w:rPr>
            </w:pPr>
            <w:r w:rsidRPr="00B5331A">
              <w:rPr>
                <w:b/>
                <w:i/>
              </w:rPr>
              <w:t>Work item code</w:t>
            </w:r>
            <w:r w:rsidR="0051580D" w:rsidRPr="00B5331A">
              <w:rPr>
                <w:b/>
                <w:i/>
              </w:rPr>
              <w:t>:</w:t>
            </w:r>
          </w:p>
        </w:tc>
        <w:tc>
          <w:tcPr>
            <w:tcW w:w="3686" w:type="dxa"/>
            <w:gridSpan w:val="5"/>
            <w:shd w:val="pct30" w:color="FFFF00" w:fill="auto"/>
          </w:tcPr>
          <w:p w14:paraId="115414A3" w14:textId="03F23A73" w:rsidR="001E41F3" w:rsidRPr="00B5331A" w:rsidRDefault="007C7F31" w:rsidP="00C724CE">
            <w:pPr>
              <w:pStyle w:val="CRCoverPage"/>
              <w:spacing w:after="0"/>
              <w:ind w:left="100"/>
            </w:pPr>
            <w:fldSimple w:instr=" DOCPROPERTY  RelatedWis  \* MERGEFORMAT ">
              <w:r w:rsidR="00C724CE" w:rsidRPr="00B5331A">
                <w:t>SB</w:t>
              </w:r>
              <w:r w:rsidR="00250880" w:rsidRPr="00B5331A">
                <w:t>I</w:t>
              </w:r>
              <w:r w:rsidR="00C724CE" w:rsidRPr="00B5331A">
                <w:t>Protoc16</w:t>
              </w:r>
            </w:fldSimple>
          </w:p>
        </w:tc>
        <w:tc>
          <w:tcPr>
            <w:tcW w:w="567" w:type="dxa"/>
            <w:tcBorders>
              <w:left w:val="nil"/>
            </w:tcBorders>
          </w:tcPr>
          <w:p w14:paraId="61A86BCF" w14:textId="77777777" w:rsidR="001E41F3" w:rsidRPr="00B5331A" w:rsidRDefault="001E41F3">
            <w:pPr>
              <w:pStyle w:val="CRCoverPage"/>
              <w:spacing w:after="0"/>
              <w:ind w:right="100"/>
            </w:pPr>
          </w:p>
        </w:tc>
        <w:tc>
          <w:tcPr>
            <w:tcW w:w="1417" w:type="dxa"/>
            <w:gridSpan w:val="3"/>
            <w:tcBorders>
              <w:left w:val="nil"/>
            </w:tcBorders>
          </w:tcPr>
          <w:p w14:paraId="153CBFB1" w14:textId="77777777" w:rsidR="001E41F3" w:rsidRPr="00B5331A" w:rsidRDefault="001E41F3">
            <w:pPr>
              <w:pStyle w:val="CRCoverPage"/>
              <w:spacing w:after="0"/>
              <w:jc w:val="right"/>
            </w:pPr>
            <w:r w:rsidRPr="00B5331A">
              <w:rPr>
                <w:b/>
                <w:i/>
              </w:rPr>
              <w:t>Date:</w:t>
            </w:r>
          </w:p>
        </w:tc>
        <w:tc>
          <w:tcPr>
            <w:tcW w:w="2127" w:type="dxa"/>
            <w:tcBorders>
              <w:right w:val="single" w:sz="4" w:space="0" w:color="auto"/>
            </w:tcBorders>
            <w:shd w:val="pct30" w:color="FFFF00" w:fill="auto"/>
          </w:tcPr>
          <w:p w14:paraId="56929475" w14:textId="5B918C8D" w:rsidR="001E41F3" w:rsidRPr="00B5331A" w:rsidRDefault="007C7F31" w:rsidP="00C724CE">
            <w:pPr>
              <w:pStyle w:val="CRCoverPage"/>
              <w:spacing w:after="0"/>
              <w:ind w:left="100"/>
            </w:pPr>
            <w:fldSimple w:instr=" DOCPROPERTY  ResDate  \* MERGEFORMAT ">
              <w:r w:rsidR="00D24991" w:rsidRPr="00B5331A">
                <w:t>2020-09-</w:t>
              </w:r>
              <w:r w:rsidR="00C724CE" w:rsidRPr="00B5331A">
                <w:t>25</w:t>
              </w:r>
            </w:fldSimple>
          </w:p>
        </w:tc>
      </w:tr>
      <w:tr w:rsidR="001E41F3" w:rsidRPr="00B5331A" w14:paraId="690C7843" w14:textId="77777777" w:rsidTr="00547111">
        <w:tc>
          <w:tcPr>
            <w:tcW w:w="1843" w:type="dxa"/>
            <w:tcBorders>
              <w:left w:val="single" w:sz="4" w:space="0" w:color="auto"/>
            </w:tcBorders>
          </w:tcPr>
          <w:p w14:paraId="17A1A642" w14:textId="77777777" w:rsidR="001E41F3" w:rsidRPr="00B5331A" w:rsidRDefault="001E41F3">
            <w:pPr>
              <w:pStyle w:val="CRCoverPage"/>
              <w:spacing w:after="0"/>
              <w:rPr>
                <w:b/>
                <w:i/>
                <w:sz w:val="8"/>
                <w:szCs w:val="8"/>
              </w:rPr>
            </w:pPr>
          </w:p>
        </w:tc>
        <w:tc>
          <w:tcPr>
            <w:tcW w:w="1986" w:type="dxa"/>
            <w:gridSpan w:val="4"/>
          </w:tcPr>
          <w:p w14:paraId="2F73FCFB" w14:textId="77777777" w:rsidR="001E41F3" w:rsidRPr="00B5331A" w:rsidRDefault="001E41F3">
            <w:pPr>
              <w:pStyle w:val="CRCoverPage"/>
              <w:spacing w:after="0"/>
              <w:rPr>
                <w:sz w:val="8"/>
                <w:szCs w:val="8"/>
              </w:rPr>
            </w:pPr>
          </w:p>
        </w:tc>
        <w:tc>
          <w:tcPr>
            <w:tcW w:w="2267" w:type="dxa"/>
            <w:gridSpan w:val="2"/>
          </w:tcPr>
          <w:p w14:paraId="0FBCFC35" w14:textId="77777777" w:rsidR="001E41F3" w:rsidRPr="00B5331A" w:rsidRDefault="001E41F3">
            <w:pPr>
              <w:pStyle w:val="CRCoverPage"/>
              <w:spacing w:after="0"/>
              <w:rPr>
                <w:sz w:val="8"/>
                <w:szCs w:val="8"/>
              </w:rPr>
            </w:pPr>
          </w:p>
        </w:tc>
        <w:tc>
          <w:tcPr>
            <w:tcW w:w="1417" w:type="dxa"/>
            <w:gridSpan w:val="3"/>
          </w:tcPr>
          <w:p w14:paraId="60243A9E" w14:textId="77777777" w:rsidR="001E41F3" w:rsidRPr="00B5331A" w:rsidRDefault="001E41F3">
            <w:pPr>
              <w:pStyle w:val="CRCoverPage"/>
              <w:spacing w:after="0"/>
              <w:rPr>
                <w:sz w:val="8"/>
                <w:szCs w:val="8"/>
              </w:rPr>
            </w:pPr>
          </w:p>
        </w:tc>
        <w:tc>
          <w:tcPr>
            <w:tcW w:w="2127" w:type="dxa"/>
            <w:tcBorders>
              <w:right w:val="single" w:sz="4" w:space="0" w:color="auto"/>
            </w:tcBorders>
          </w:tcPr>
          <w:p w14:paraId="68E9B688" w14:textId="77777777" w:rsidR="001E41F3" w:rsidRPr="00B5331A" w:rsidRDefault="001E41F3">
            <w:pPr>
              <w:pStyle w:val="CRCoverPage"/>
              <w:spacing w:after="0"/>
              <w:rPr>
                <w:sz w:val="8"/>
                <w:szCs w:val="8"/>
              </w:rPr>
            </w:pPr>
          </w:p>
        </w:tc>
      </w:tr>
      <w:tr w:rsidR="001E41F3" w:rsidRPr="00B5331A" w14:paraId="13D4AF59" w14:textId="77777777" w:rsidTr="00547111">
        <w:trPr>
          <w:cantSplit/>
        </w:trPr>
        <w:tc>
          <w:tcPr>
            <w:tcW w:w="1843" w:type="dxa"/>
            <w:tcBorders>
              <w:left w:val="single" w:sz="4" w:space="0" w:color="auto"/>
            </w:tcBorders>
          </w:tcPr>
          <w:p w14:paraId="1E6EA205" w14:textId="77777777" w:rsidR="001E41F3" w:rsidRPr="00B5331A" w:rsidRDefault="001E41F3">
            <w:pPr>
              <w:pStyle w:val="CRCoverPage"/>
              <w:tabs>
                <w:tab w:val="right" w:pos="1759"/>
              </w:tabs>
              <w:spacing w:after="0"/>
              <w:rPr>
                <w:b/>
                <w:i/>
              </w:rPr>
            </w:pPr>
            <w:r w:rsidRPr="00B5331A">
              <w:rPr>
                <w:b/>
                <w:i/>
              </w:rPr>
              <w:t>Category:</w:t>
            </w:r>
          </w:p>
        </w:tc>
        <w:tc>
          <w:tcPr>
            <w:tcW w:w="851" w:type="dxa"/>
            <w:shd w:val="pct30" w:color="FFFF00" w:fill="auto"/>
          </w:tcPr>
          <w:p w14:paraId="154A6113" w14:textId="77777777" w:rsidR="001E41F3" w:rsidRPr="00B5331A" w:rsidRDefault="00F25E76" w:rsidP="00D24991">
            <w:pPr>
              <w:pStyle w:val="CRCoverPage"/>
              <w:spacing w:after="0"/>
              <w:ind w:left="100" w:right="-609"/>
              <w:rPr>
                <w:b/>
              </w:rPr>
            </w:pPr>
            <w:r w:rsidRPr="00B5331A">
              <w:rPr>
                <w:b/>
              </w:rPr>
              <w:fldChar w:fldCharType="begin"/>
            </w:r>
            <w:r w:rsidRPr="00B5331A">
              <w:rPr>
                <w:b/>
              </w:rPr>
              <w:instrText xml:space="preserve"> DOCPROPERTY  Cat  \* MERGEFORMAT </w:instrText>
            </w:r>
            <w:r w:rsidRPr="00B5331A">
              <w:rPr>
                <w:b/>
              </w:rPr>
              <w:fldChar w:fldCharType="separate"/>
            </w:r>
            <w:r w:rsidR="00D24991" w:rsidRPr="00B5331A">
              <w:rPr>
                <w:b/>
              </w:rPr>
              <w:t>F</w:t>
            </w:r>
            <w:r w:rsidRPr="00B5331A">
              <w:rPr>
                <w:b/>
              </w:rPr>
              <w:fldChar w:fldCharType="end"/>
            </w:r>
          </w:p>
        </w:tc>
        <w:tc>
          <w:tcPr>
            <w:tcW w:w="3402" w:type="dxa"/>
            <w:gridSpan w:val="5"/>
            <w:tcBorders>
              <w:left w:val="nil"/>
            </w:tcBorders>
          </w:tcPr>
          <w:p w14:paraId="617AE5C6" w14:textId="77777777" w:rsidR="001E41F3" w:rsidRPr="00B5331A" w:rsidRDefault="001E41F3">
            <w:pPr>
              <w:pStyle w:val="CRCoverPage"/>
              <w:spacing w:after="0"/>
            </w:pPr>
          </w:p>
        </w:tc>
        <w:tc>
          <w:tcPr>
            <w:tcW w:w="1417" w:type="dxa"/>
            <w:gridSpan w:val="3"/>
            <w:tcBorders>
              <w:left w:val="nil"/>
            </w:tcBorders>
          </w:tcPr>
          <w:p w14:paraId="42CDCEE5" w14:textId="77777777" w:rsidR="001E41F3" w:rsidRPr="00B5331A" w:rsidRDefault="001E41F3">
            <w:pPr>
              <w:pStyle w:val="CRCoverPage"/>
              <w:spacing w:after="0"/>
              <w:jc w:val="right"/>
              <w:rPr>
                <w:b/>
                <w:i/>
              </w:rPr>
            </w:pPr>
            <w:r w:rsidRPr="00B5331A">
              <w:rPr>
                <w:b/>
                <w:i/>
              </w:rPr>
              <w:t>Release:</w:t>
            </w:r>
          </w:p>
        </w:tc>
        <w:tc>
          <w:tcPr>
            <w:tcW w:w="2127" w:type="dxa"/>
            <w:tcBorders>
              <w:right w:val="single" w:sz="4" w:space="0" w:color="auto"/>
            </w:tcBorders>
            <w:shd w:val="pct30" w:color="FFFF00" w:fill="auto"/>
          </w:tcPr>
          <w:p w14:paraId="6C870B98" w14:textId="708F6004" w:rsidR="001E41F3" w:rsidRPr="00B5331A" w:rsidRDefault="007C7F31" w:rsidP="00C724CE">
            <w:pPr>
              <w:pStyle w:val="CRCoverPage"/>
              <w:spacing w:after="0"/>
              <w:ind w:left="100"/>
            </w:pPr>
            <w:fldSimple w:instr=" DOCPROPERTY  Release  \* MERGEFORMAT ">
              <w:r w:rsidR="00D24991" w:rsidRPr="00B5331A">
                <w:t>Rel-1</w:t>
              </w:r>
              <w:r w:rsidR="00C724CE" w:rsidRPr="00B5331A">
                <w:t>6</w:t>
              </w:r>
            </w:fldSimple>
          </w:p>
        </w:tc>
      </w:tr>
      <w:tr w:rsidR="001E41F3" w:rsidRPr="00B5331A" w14:paraId="30122F0C" w14:textId="77777777" w:rsidTr="00547111">
        <w:tc>
          <w:tcPr>
            <w:tcW w:w="1843" w:type="dxa"/>
            <w:tcBorders>
              <w:left w:val="single" w:sz="4" w:space="0" w:color="auto"/>
              <w:bottom w:val="single" w:sz="4" w:space="0" w:color="auto"/>
            </w:tcBorders>
          </w:tcPr>
          <w:p w14:paraId="615796D0" w14:textId="77777777" w:rsidR="001E41F3" w:rsidRPr="00B5331A" w:rsidRDefault="001E41F3">
            <w:pPr>
              <w:pStyle w:val="CRCoverPage"/>
              <w:spacing w:after="0"/>
              <w:rPr>
                <w:b/>
                <w:i/>
              </w:rPr>
            </w:pPr>
          </w:p>
        </w:tc>
        <w:tc>
          <w:tcPr>
            <w:tcW w:w="4677" w:type="dxa"/>
            <w:gridSpan w:val="8"/>
            <w:tcBorders>
              <w:bottom w:val="single" w:sz="4" w:space="0" w:color="auto"/>
            </w:tcBorders>
          </w:tcPr>
          <w:p w14:paraId="78418D37" w14:textId="77777777" w:rsidR="001E41F3" w:rsidRPr="00B5331A" w:rsidRDefault="001E41F3">
            <w:pPr>
              <w:pStyle w:val="CRCoverPage"/>
              <w:spacing w:after="0"/>
              <w:ind w:left="383" w:hanging="383"/>
              <w:rPr>
                <w:i/>
                <w:sz w:val="18"/>
              </w:rPr>
            </w:pPr>
            <w:r w:rsidRPr="00B5331A">
              <w:rPr>
                <w:i/>
                <w:sz w:val="18"/>
              </w:rPr>
              <w:t xml:space="preserve">Use </w:t>
            </w:r>
            <w:r w:rsidRPr="00B5331A">
              <w:rPr>
                <w:i/>
                <w:sz w:val="18"/>
                <w:u w:val="single"/>
              </w:rPr>
              <w:t>one</w:t>
            </w:r>
            <w:r w:rsidRPr="00B5331A">
              <w:rPr>
                <w:i/>
                <w:sz w:val="18"/>
              </w:rPr>
              <w:t xml:space="preserve"> of the following categories:</w:t>
            </w:r>
            <w:r w:rsidRPr="00B5331A">
              <w:rPr>
                <w:b/>
                <w:i/>
                <w:sz w:val="18"/>
              </w:rPr>
              <w:br/>
              <w:t>F</w:t>
            </w:r>
            <w:r w:rsidRPr="00B5331A">
              <w:rPr>
                <w:i/>
                <w:sz w:val="18"/>
              </w:rPr>
              <w:t xml:space="preserve">  (correction)</w:t>
            </w:r>
            <w:r w:rsidRPr="00B5331A">
              <w:rPr>
                <w:i/>
                <w:sz w:val="18"/>
              </w:rPr>
              <w:br/>
            </w:r>
            <w:r w:rsidRPr="00B5331A">
              <w:rPr>
                <w:b/>
                <w:i/>
                <w:sz w:val="18"/>
              </w:rPr>
              <w:t>A</w:t>
            </w:r>
            <w:r w:rsidRPr="00B5331A">
              <w:rPr>
                <w:i/>
                <w:sz w:val="18"/>
              </w:rPr>
              <w:t xml:space="preserve">  (</w:t>
            </w:r>
            <w:r w:rsidR="00DE34CF" w:rsidRPr="00B5331A">
              <w:rPr>
                <w:i/>
                <w:sz w:val="18"/>
              </w:rPr>
              <w:t xml:space="preserve">mirror </w:t>
            </w:r>
            <w:r w:rsidRPr="00B5331A">
              <w:rPr>
                <w:i/>
                <w:sz w:val="18"/>
              </w:rPr>
              <w:t>correspond</w:t>
            </w:r>
            <w:r w:rsidR="00DE34CF" w:rsidRPr="00B5331A">
              <w:rPr>
                <w:i/>
                <w:sz w:val="18"/>
              </w:rPr>
              <w:t xml:space="preserve">ing </w:t>
            </w:r>
            <w:r w:rsidRPr="00B5331A">
              <w:rPr>
                <w:i/>
                <w:sz w:val="18"/>
              </w:rPr>
              <w:t xml:space="preserve">to a </w:t>
            </w:r>
            <w:r w:rsidR="00DE34CF" w:rsidRPr="00B5331A">
              <w:rPr>
                <w:i/>
                <w:sz w:val="18"/>
              </w:rPr>
              <w:t xml:space="preserve">change </w:t>
            </w:r>
            <w:r w:rsidRPr="00B5331A">
              <w:rPr>
                <w:i/>
                <w:sz w:val="18"/>
              </w:rPr>
              <w:t xml:space="preserve">in an earlier </w:t>
            </w:r>
            <w:r w:rsidR="00665C47" w:rsidRPr="00B5331A">
              <w:rPr>
                <w:i/>
                <w:sz w:val="18"/>
              </w:rPr>
              <w:tab/>
            </w:r>
            <w:r w:rsidR="00665C47" w:rsidRPr="00B5331A">
              <w:rPr>
                <w:i/>
                <w:sz w:val="18"/>
              </w:rPr>
              <w:tab/>
            </w:r>
            <w:r w:rsidR="00665C47" w:rsidRPr="00B5331A">
              <w:rPr>
                <w:i/>
                <w:sz w:val="18"/>
              </w:rPr>
              <w:tab/>
            </w:r>
            <w:r w:rsidR="00665C47" w:rsidRPr="00B5331A">
              <w:rPr>
                <w:i/>
                <w:sz w:val="18"/>
              </w:rPr>
              <w:tab/>
            </w:r>
            <w:r w:rsidR="00665C47" w:rsidRPr="00B5331A">
              <w:rPr>
                <w:i/>
                <w:sz w:val="18"/>
              </w:rPr>
              <w:tab/>
            </w:r>
            <w:r w:rsidR="00665C47" w:rsidRPr="00B5331A">
              <w:rPr>
                <w:i/>
                <w:sz w:val="18"/>
              </w:rPr>
              <w:tab/>
            </w:r>
            <w:r w:rsidR="00665C47" w:rsidRPr="00B5331A">
              <w:rPr>
                <w:i/>
                <w:sz w:val="18"/>
              </w:rPr>
              <w:tab/>
            </w:r>
            <w:r w:rsidR="00665C47" w:rsidRPr="00B5331A">
              <w:rPr>
                <w:i/>
                <w:sz w:val="18"/>
              </w:rPr>
              <w:tab/>
            </w:r>
            <w:r w:rsidR="00665C47" w:rsidRPr="00B5331A">
              <w:rPr>
                <w:i/>
                <w:sz w:val="18"/>
              </w:rPr>
              <w:tab/>
            </w:r>
            <w:r w:rsidR="00665C47" w:rsidRPr="00B5331A">
              <w:rPr>
                <w:i/>
                <w:sz w:val="18"/>
              </w:rPr>
              <w:tab/>
            </w:r>
            <w:r w:rsidR="00665C47" w:rsidRPr="00B5331A">
              <w:rPr>
                <w:i/>
                <w:sz w:val="18"/>
              </w:rPr>
              <w:tab/>
            </w:r>
            <w:r w:rsidR="00665C47" w:rsidRPr="00B5331A">
              <w:rPr>
                <w:i/>
                <w:sz w:val="18"/>
              </w:rPr>
              <w:tab/>
            </w:r>
            <w:r w:rsidR="00665C47" w:rsidRPr="00B5331A">
              <w:rPr>
                <w:i/>
                <w:sz w:val="18"/>
              </w:rPr>
              <w:tab/>
            </w:r>
            <w:r w:rsidRPr="00B5331A">
              <w:rPr>
                <w:i/>
                <w:sz w:val="18"/>
              </w:rPr>
              <w:t>release)</w:t>
            </w:r>
            <w:r w:rsidRPr="00B5331A">
              <w:rPr>
                <w:i/>
                <w:sz w:val="18"/>
              </w:rPr>
              <w:br/>
            </w:r>
            <w:r w:rsidRPr="00B5331A">
              <w:rPr>
                <w:b/>
                <w:i/>
                <w:sz w:val="18"/>
              </w:rPr>
              <w:t>B</w:t>
            </w:r>
            <w:r w:rsidRPr="00B5331A">
              <w:rPr>
                <w:i/>
                <w:sz w:val="18"/>
              </w:rPr>
              <w:t xml:space="preserve">  (addition of feature), </w:t>
            </w:r>
            <w:r w:rsidRPr="00B5331A">
              <w:rPr>
                <w:i/>
                <w:sz w:val="18"/>
              </w:rPr>
              <w:br/>
            </w:r>
            <w:r w:rsidRPr="00B5331A">
              <w:rPr>
                <w:b/>
                <w:i/>
                <w:sz w:val="18"/>
              </w:rPr>
              <w:t>C</w:t>
            </w:r>
            <w:r w:rsidRPr="00B5331A">
              <w:rPr>
                <w:i/>
                <w:sz w:val="18"/>
              </w:rPr>
              <w:t xml:space="preserve">  (functional modification of feature)</w:t>
            </w:r>
            <w:r w:rsidRPr="00B5331A">
              <w:rPr>
                <w:i/>
                <w:sz w:val="18"/>
              </w:rPr>
              <w:br/>
            </w:r>
            <w:r w:rsidRPr="00B5331A">
              <w:rPr>
                <w:b/>
                <w:i/>
                <w:sz w:val="18"/>
              </w:rPr>
              <w:t>D</w:t>
            </w:r>
            <w:r w:rsidRPr="00B5331A">
              <w:rPr>
                <w:i/>
                <w:sz w:val="18"/>
              </w:rPr>
              <w:t xml:space="preserve">  (editorial modification)</w:t>
            </w:r>
          </w:p>
          <w:p w14:paraId="05D36727" w14:textId="77777777" w:rsidR="001E41F3" w:rsidRPr="00B5331A" w:rsidRDefault="001E41F3">
            <w:pPr>
              <w:pStyle w:val="CRCoverPage"/>
            </w:pPr>
            <w:r w:rsidRPr="00B5331A">
              <w:rPr>
                <w:sz w:val="18"/>
              </w:rPr>
              <w:t>Detailed explanations of the above categories can</w:t>
            </w:r>
            <w:r w:rsidRPr="00B5331A">
              <w:rPr>
                <w:sz w:val="18"/>
              </w:rPr>
              <w:br/>
              <w:t xml:space="preserve">be found in 3GPP </w:t>
            </w:r>
            <w:hyperlink r:id="rId11" w:history="1">
              <w:r w:rsidRPr="00B5331A">
                <w:rPr>
                  <w:rStyle w:val="Hyperlink"/>
                  <w:sz w:val="18"/>
                </w:rPr>
                <w:t>TR 21.900</w:t>
              </w:r>
            </w:hyperlink>
            <w:r w:rsidRPr="00B5331A">
              <w:rPr>
                <w:sz w:val="18"/>
              </w:rPr>
              <w:t>.</w:t>
            </w:r>
          </w:p>
        </w:tc>
        <w:tc>
          <w:tcPr>
            <w:tcW w:w="3120" w:type="dxa"/>
            <w:gridSpan w:val="2"/>
            <w:tcBorders>
              <w:bottom w:val="single" w:sz="4" w:space="0" w:color="auto"/>
              <w:right w:val="single" w:sz="4" w:space="0" w:color="auto"/>
            </w:tcBorders>
          </w:tcPr>
          <w:p w14:paraId="1A28F380" w14:textId="77777777" w:rsidR="000C038A" w:rsidRPr="00B5331A" w:rsidRDefault="001E41F3" w:rsidP="00BD6BB8">
            <w:pPr>
              <w:pStyle w:val="CRCoverPage"/>
              <w:tabs>
                <w:tab w:val="left" w:pos="950"/>
              </w:tabs>
              <w:spacing w:after="0"/>
              <w:ind w:left="241" w:hanging="241"/>
              <w:rPr>
                <w:i/>
                <w:sz w:val="18"/>
              </w:rPr>
            </w:pPr>
            <w:r w:rsidRPr="00B5331A">
              <w:rPr>
                <w:i/>
                <w:sz w:val="18"/>
              </w:rPr>
              <w:t xml:space="preserve">Use </w:t>
            </w:r>
            <w:r w:rsidRPr="00B5331A">
              <w:rPr>
                <w:i/>
                <w:sz w:val="18"/>
                <w:u w:val="single"/>
              </w:rPr>
              <w:t>one</w:t>
            </w:r>
            <w:r w:rsidRPr="00B5331A">
              <w:rPr>
                <w:i/>
                <w:sz w:val="18"/>
              </w:rPr>
              <w:t xml:space="preserve"> of the following releases:</w:t>
            </w:r>
            <w:r w:rsidRPr="00B5331A">
              <w:rPr>
                <w:i/>
                <w:sz w:val="18"/>
              </w:rPr>
              <w:br/>
              <w:t>Rel-8</w:t>
            </w:r>
            <w:r w:rsidRPr="00B5331A">
              <w:rPr>
                <w:i/>
                <w:sz w:val="18"/>
              </w:rPr>
              <w:tab/>
              <w:t>(Release 8)</w:t>
            </w:r>
            <w:r w:rsidR="007C2097" w:rsidRPr="00B5331A">
              <w:rPr>
                <w:i/>
                <w:sz w:val="18"/>
              </w:rPr>
              <w:br/>
              <w:t>Rel-9</w:t>
            </w:r>
            <w:r w:rsidR="007C2097" w:rsidRPr="00B5331A">
              <w:rPr>
                <w:i/>
                <w:sz w:val="18"/>
              </w:rPr>
              <w:tab/>
              <w:t>(Release 9)</w:t>
            </w:r>
            <w:r w:rsidR="009777D9" w:rsidRPr="00B5331A">
              <w:rPr>
                <w:i/>
                <w:sz w:val="18"/>
              </w:rPr>
              <w:br/>
              <w:t>Rel-10</w:t>
            </w:r>
            <w:r w:rsidR="009777D9" w:rsidRPr="00B5331A">
              <w:rPr>
                <w:i/>
                <w:sz w:val="18"/>
              </w:rPr>
              <w:tab/>
              <w:t>(Release 10)</w:t>
            </w:r>
            <w:r w:rsidR="000C038A" w:rsidRPr="00B5331A">
              <w:rPr>
                <w:i/>
                <w:sz w:val="18"/>
              </w:rPr>
              <w:br/>
              <w:t>Rel-11</w:t>
            </w:r>
            <w:r w:rsidR="000C038A" w:rsidRPr="00B5331A">
              <w:rPr>
                <w:i/>
                <w:sz w:val="18"/>
              </w:rPr>
              <w:tab/>
              <w:t>(Release 11)</w:t>
            </w:r>
            <w:r w:rsidR="000C038A" w:rsidRPr="00B5331A">
              <w:rPr>
                <w:i/>
                <w:sz w:val="18"/>
              </w:rPr>
              <w:br/>
            </w:r>
            <w:r w:rsidR="002E472E" w:rsidRPr="00B5331A">
              <w:rPr>
                <w:i/>
                <w:sz w:val="18"/>
              </w:rPr>
              <w:t>…</w:t>
            </w:r>
            <w:r w:rsidR="0051580D" w:rsidRPr="00B5331A">
              <w:rPr>
                <w:i/>
                <w:sz w:val="18"/>
              </w:rPr>
              <w:br/>
            </w:r>
            <w:r w:rsidR="00E34898" w:rsidRPr="00B5331A">
              <w:rPr>
                <w:i/>
                <w:sz w:val="18"/>
              </w:rPr>
              <w:t>Rel-15</w:t>
            </w:r>
            <w:r w:rsidR="00E34898" w:rsidRPr="00B5331A">
              <w:rPr>
                <w:i/>
                <w:sz w:val="18"/>
              </w:rPr>
              <w:tab/>
              <w:t>(Release 15)</w:t>
            </w:r>
            <w:r w:rsidR="00E34898" w:rsidRPr="00B5331A">
              <w:rPr>
                <w:i/>
                <w:sz w:val="18"/>
              </w:rPr>
              <w:br/>
              <w:t>Rel-16</w:t>
            </w:r>
            <w:r w:rsidR="00E34898" w:rsidRPr="00B5331A">
              <w:rPr>
                <w:i/>
                <w:sz w:val="18"/>
              </w:rPr>
              <w:tab/>
              <w:t>(Release 16)</w:t>
            </w:r>
            <w:r w:rsidR="002E472E" w:rsidRPr="00B5331A">
              <w:rPr>
                <w:i/>
                <w:sz w:val="18"/>
              </w:rPr>
              <w:br/>
              <w:t>Rel-17</w:t>
            </w:r>
            <w:r w:rsidR="002E472E" w:rsidRPr="00B5331A">
              <w:rPr>
                <w:i/>
                <w:sz w:val="18"/>
              </w:rPr>
              <w:tab/>
              <w:t>(Release 17)</w:t>
            </w:r>
            <w:r w:rsidR="002E472E" w:rsidRPr="00B5331A">
              <w:rPr>
                <w:i/>
                <w:sz w:val="18"/>
              </w:rPr>
              <w:br/>
              <w:t>Rel-18</w:t>
            </w:r>
            <w:r w:rsidR="002E472E" w:rsidRPr="00B5331A">
              <w:rPr>
                <w:i/>
                <w:sz w:val="18"/>
              </w:rPr>
              <w:tab/>
              <w:t>(Release 18)</w:t>
            </w:r>
          </w:p>
        </w:tc>
      </w:tr>
      <w:tr w:rsidR="001E41F3" w:rsidRPr="00B5331A" w14:paraId="7FBEB8E7" w14:textId="77777777" w:rsidTr="00547111">
        <w:tc>
          <w:tcPr>
            <w:tcW w:w="1843" w:type="dxa"/>
          </w:tcPr>
          <w:p w14:paraId="44A3A604" w14:textId="77777777" w:rsidR="001E41F3" w:rsidRPr="00B5331A" w:rsidRDefault="001E41F3">
            <w:pPr>
              <w:pStyle w:val="CRCoverPage"/>
              <w:spacing w:after="0"/>
              <w:rPr>
                <w:b/>
                <w:i/>
                <w:sz w:val="8"/>
                <w:szCs w:val="8"/>
              </w:rPr>
            </w:pPr>
          </w:p>
        </w:tc>
        <w:tc>
          <w:tcPr>
            <w:tcW w:w="7797" w:type="dxa"/>
            <w:gridSpan w:val="10"/>
          </w:tcPr>
          <w:p w14:paraId="5524CC4E" w14:textId="77777777" w:rsidR="001E41F3" w:rsidRPr="00B5331A" w:rsidRDefault="001E41F3">
            <w:pPr>
              <w:pStyle w:val="CRCoverPage"/>
              <w:spacing w:after="0"/>
              <w:rPr>
                <w:sz w:val="8"/>
                <w:szCs w:val="8"/>
              </w:rPr>
            </w:pPr>
          </w:p>
        </w:tc>
      </w:tr>
      <w:tr w:rsidR="001E41F3" w:rsidRPr="00B5331A" w14:paraId="1256F52C" w14:textId="77777777" w:rsidTr="00547111">
        <w:tc>
          <w:tcPr>
            <w:tcW w:w="2694" w:type="dxa"/>
            <w:gridSpan w:val="2"/>
            <w:tcBorders>
              <w:top w:val="single" w:sz="4" w:space="0" w:color="auto"/>
              <w:left w:val="single" w:sz="4" w:space="0" w:color="auto"/>
            </w:tcBorders>
          </w:tcPr>
          <w:p w14:paraId="52C87DB0" w14:textId="77777777" w:rsidR="001E41F3" w:rsidRPr="00B5331A" w:rsidRDefault="001E41F3">
            <w:pPr>
              <w:pStyle w:val="CRCoverPage"/>
              <w:tabs>
                <w:tab w:val="right" w:pos="2184"/>
              </w:tabs>
              <w:spacing w:after="0"/>
              <w:rPr>
                <w:b/>
                <w:i/>
              </w:rPr>
            </w:pPr>
            <w:r w:rsidRPr="00B5331A">
              <w:rPr>
                <w:b/>
                <w:i/>
              </w:rPr>
              <w:t>Reason for change:</w:t>
            </w:r>
          </w:p>
        </w:tc>
        <w:tc>
          <w:tcPr>
            <w:tcW w:w="6946" w:type="dxa"/>
            <w:gridSpan w:val="9"/>
            <w:tcBorders>
              <w:top w:val="single" w:sz="4" w:space="0" w:color="auto"/>
              <w:right w:val="single" w:sz="4" w:space="0" w:color="auto"/>
            </w:tcBorders>
            <w:shd w:val="pct30" w:color="FFFF00" w:fill="auto"/>
          </w:tcPr>
          <w:p w14:paraId="4213CDB6" w14:textId="56D87F81" w:rsidR="001E41F3" w:rsidRPr="00B5331A" w:rsidRDefault="00915AEE" w:rsidP="00104616">
            <w:pPr>
              <w:pStyle w:val="CRCoverPage"/>
              <w:spacing w:after="0"/>
              <w:ind w:left="100"/>
            </w:pPr>
            <w:r w:rsidRPr="00B5331A">
              <w:t>Clause 5.2.4 N32-f Context Termination Procedure specifies that the Security Capability Negotiation and/or the Parameter Exchange procedures establish N32-f Contexts between the two SEPP peers.</w:t>
            </w:r>
            <w:r>
              <w:t xml:space="preserve"> </w:t>
            </w:r>
            <w:r w:rsidR="006F2037" w:rsidRPr="00B5331A">
              <w:t xml:space="preserve">3GPP TS 33.501 clause 5.9.3 specifies the following Rel-15 requirement: "The receiving SEPP shall be able to verify whether the sending SEPP is authorized to use the PLMN ID in the received N32 message. </w:t>
            </w:r>
            <w:r>
              <w:t>This requirements needs to be referenced</w:t>
            </w:r>
            <w:r w:rsidR="00854638">
              <w:t xml:space="preserve"> in TS 29.573.</w:t>
            </w:r>
            <w:r>
              <w:t xml:space="preserve"> </w:t>
            </w:r>
          </w:p>
          <w:p w14:paraId="0CC78AF3" w14:textId="77777777" w:rsidR="006F2037" w:rsidRPr="00B5331A" w:rsidRDefault="006F2037" w:rsidP="00104616">
            <w:pPr>
              <w:pStyle w:val="CRCoverPage"/>
              <w:spacing w:after="0"/>
              <w:ind w:left="100"/>
            </w:pPr>
          </w:p>
          <w:p w14:paraId="708AA7DE" w14:textId="5F30496E" w:rsidR="006F2037" w:rsidRPr="00B5331A" w:rsidRDefault="00854638" w:rsidP="00E5487F">
            <w:pPr>
              <w:pStyle w:val="CRCoverPage"/>
              <w:spacing w:after="0"/>
              <w:ind w:left="100"/>
            </w:pPr>
            <w:r>
              <w:t xml:space="preserve">Another matter is, in order to address </w:t>
            </w:r>
            <w:r w:rsidR="00E5487F">
              <w:t>a use case</w:t>
            </w:r>
            <w:r>
              <w:t xml:space="preserve"> when a visited network uses multiple PLMN IDs, c-SEPP will need to inform the p-SEPP abo</w:t>
            </w:r>
            <w:r w:rsidR="00E5487F">
              <w:t>u</w:t>
            </w:r>
            <w:r>
              <w:t>t this.</w:t>
            </w:r>
            <w:r w:rsidR="00E5487F">
              <w:t xml:space="preserve"> This is necessary to enable p-SEPP to correctly do the checking (see the above requirement) in such a scenario.</w:t>
            </w:r>
            <w:r>
              <w:t xml:space="preserve">  </w:t>
            </w:r>
          </w:p>
        </w:tc>
      </w:tr>
      <w:tr w:rsidR="001E41F3" w:rsidRPr="00B5331A" w14:paraId="4CA74D09" w14:textId="77777777" w:rsidTr="00547111">
        <w:tc>
          <w:tcPr>
            <w:tcW w:w="2694" w:type="dxa"/>
            <w:gridSpan w:val="2"/>
            <w:tcBorders>
              <w:left w:val="single" w:sz="4" w:space="0" w:color="auto"/>
            </w:tcBorders>
          </w:tcPr>
          <w:p w14:paraId="2D0866D6" w14:textId="77777777" w:rsidR="001E41F3" w:rsidRPr="00B5331A"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B5331A" w:rsidRDefault="001E41F3">
            <w:pPr>
              <w:pStyle w:val="CRCoverPage"/>
              <w:spacing w:after="0"/>
              <w:rPr>
                <w:sz w:val="8"/>
                <w:szCs w:val="8"/>
              </w:rPr>
            </w:pPr>
          </w:p>
        </w:tc>
      </w:tr>
      <w:tr w:rsidR="001E41F3" w:rsidRPr="00B5331A" w14:paraId="21016551" w14:textId="77777777" w:rsidTr="00547111">
        <w:tc>
          <w:tcPr>
            <w:tcW w:w="2694" w:type="dxa"/>
            <w:gridSpan w:val="2"/>
            <w:tcBorders>
              <w:left w:val="single" w:sz="4" w:space="0" w:color="auto"/>
            </w:tcBorders>
          </w:tcPr>
          <w:p w14:paraId="49433147" w14:textId="77777777" w:rsidR="001E41F3" w:rsidRPr="00B5331A" w:rsidRDefault="001E41F3">
            <w:pPr>
              <w:pStyle w:val="CRCoverPage"/>
              <w:tabs>
                <w:tab w:val="right" w:pos="2184"/>
              </w:tabs>
              <w:spacing w:after="0"/>
              <w:rPr>
                <w:b/>
                <w:i/>
              </w:rPr>
            </w:pPr>
            <w:r w:rsidRPr="00B5331A">
              <w:rPr>
                <w:b/>
                <w:i/>
              </w:rPr>
              <w:t>Summary of change</w:t>
            </w:r>
            <w:r w:rsidR="0051580D" w:rsidRPr="00B5331A">
              <w:rPr>
                <w:b/>
                <w:i/>
              </w:rPr>
              <w:t>:</w:t>
            </w:r>
          </w:p>
        </w:tc>
        <w:tc>
          <w:tcPr>
            <w:tcW w:w="6946" w:type="dxa"/>
            <w:gridSpan w:val="9"/>
            <w:tcBorders>
              <w:right w:val="single" w:sz="4" w:space="0" w:color="auto"/>
            </w:tcBorders>
            <w:shd w:val="pct30" w:color="FFFF00" w:fill="auto"/>
          </w:tcPr>
          <w:p w14:paraId="02BDF8A4" w14:textId="6249420D" w:rsidR="00A16D5D" w:rsidRPr="00B5331A" w:rsidRDefault="00A16D5D">
            <w:pPr>
              <w:pStyle w:val="CRCoverPage"/>
              <w:spacing w:after="0"/>
              <w:ind w:left="100"/>
            </w:pPr>
            <w:r w:rsidRPr="00B5331A">
              <w:t xml:space="preserve">This CR </w:t>
            </w:r>
            <w:r w:rsidR="00B5331A" w:rsidRPr="00B5331A">
              <w:t>addresses</w:t>
            </w:r>
            <w:r w:rsidRPr="00B5331A">
              <w:t xml:space="preserve"> the following two issues.</w:t>
            </w:r>
          </w:p>
          <w:p w14:paraId="1C71BDDF" w14:textId="77777777" w:rsidR="00A16D5D" w:rsidRPr="00B5331A" w:rsidRDefault="00A16D5D" w:rsidP="00A16D5D">
            <w:pPr>
              <w:pStyle w:val="CRCoverPage"/>
              <w:spacing w:after="0"/>
              <w:ind w:left="100"/>
            </w:pPr>
            <w:r w:rsidRPr="00B5331A">
              <w:t>Clarifies the existing Rel-15 security requirement:</w:t>
            </w:r>
          </w:p>
          <w:p w14:paraId="5C3FEBD5" w14:textId="52C23177" w:rsidR="00A16D5D" w:rsidRPr="00B5331A" w:rsidRDefault="00A16D5D" w:rsidP="006B679D">
            <w:pPr>
              <w:pStyle w:val="CRCoverPage"/>
              <w:numPr>
                <w:ilvl w:val="0"/>
                <w:numId w:val="4"/>
              </w:numPr>
              <w:spacing w:after="0"/>
            </w:pPr>
            <w:r w:rsidRPr="00B5331A">
              <w:t>Clause 5.2.2. Missing "sender FQDN" and "</w:t>
            </w:r>
            <w:proofErr w:type="spellStart"/>
            <w:r w:rsidRPr="00B5331A">
              <w:t>SecNegotiateRspData</w:t>
            </w:r>
            <w:proofErr w:type="spellEnd"/>
            <w:r w:rsidRPr="00B5331A">
              <w:t>" IEs are added.</w:t>
            </w:r>
          </w:p>
          <w:p w14:paraId="6605071D" w14:textId="0F0A284C" w:rsidR="00A16D5D" w:rsidRPr="00B5331A" w:rsidRDefault="00A16D5D" w:rsidP="006B679D">
            <w:pPr>
              <w:pStyle w:val="CRCoverPage"/>
              <w:numPr>
                <w:ilvl w:val="0"/>
                <w:numId w:val="4"/>
              </w:numPr>
              <w:spacing w:after="0"/>
            </w:pPr>
            <w:r w:rsidRPr="00B5331A">
              <w:t>Clause</w:t>
            </w:r>
            <w:r w:rsidR="00137C76">
              <w:t xml:space="preserve"> 5.2.3.2. Missing "sender FQDN" is</w:t>
            </w:r>
            <w:r w:rsidRPr="00B5331A">
              <w:t xml:space="preserve"> added.</w:t>
            </w:r>
          </w:p>
          <w:p w14:paraId="69EEC564" w14:textId="77777777" w:rsidR="00A16D5D" w:rsidRPr="00B5331A" w:rsidRDefault="00A16D5D" w:rsidP="006B679D">
            <w:pPr>
              <w:pStyle w:val="CRCoverPage"/>
              <w:numPr>
                <w:ilvl w:val="0"/>
                <w:numId w:val="4"/>
              </w:numPr>
              <w:spacing w:after="0"/>
            </w:pPr>
            <w:r w:rsidRPr="00B5331A">
              <w:t>Clause 5.3.2.1. Reference to clause 5.9.3 in 3GPP TS 33.501 is added.</w:t>
            </w:r>
          </w:p>
          <w:p w14:paraId="191BBEA0" w14:textId="13B8AF7F" w:rsidR="00A16D5D" w:rsidRPr="00B5331A" w:rsidRDefault="00A16D5D" w:rsidP="006B679D">
            <w:pPr>
              <w:pStyle w:val="CRCoverPage"/>
              <w:numPr>
                <w:ilvl w:val="0"/>
                <w:numId w:val="4"/>
              </w:numPr>
              <w:spacing w:after="0"/>
            </w:pPr>
            <w:r w:rsidRPr="00B5331A">
              <w:t>Clause 5.3.2.4. Reference to clause 5.3.2.1 is added, which specifies unsuccessful processing of a message</w:t>
            </w:r>
            <w:r w:rsidR="006B679D">
              <w:t>.</w:t>
            </w:r>
          </w:p>
          <w:p w14:paraId="24AC5273" w14:textId="77777777" w:rsidR="00A16D5D" w:rsidRPr="00B5331A" w:rsidRDefault="00A16D5D" w:rsidP="00A16D5D">
            <w:pPr>
              <w:pStyle w:val="CRCoverPage"/>
              <w:spacing w:after="0"/>
              <w:ind w:left="100"/>
            </w:pPr>
          </w:p>
          <w:p w14:paraId="60076307" w14:textId="24E067C2" w:rsidR="00A16D5D" w:rsidRPr="00B5331A" w:rsidRDefault="00A16D5D" w:rsidP="00A16D5D">
            <w:pPr>
              <w:pStyle w:val="CRCoverPage"/>
              <w:spacing w:after="0"/>
              <w:ind w:left="100"/>
            </w:pPr>
            <w:r w:rsidRPr="00B5331A">
              <w:t xml:space="preserve">Adds optional new feature, which </w:t>
            </w:r>
            <w:r w:rsidR="00B5331A" w:rsidRPr="00B5331A">
              <w:t>enables</w:t>
            </w:r>
            <w:r w:rsidRPr="00B5331A">
              <w:t xml:space="preserve"> c-SEPP to send multiple FQDNs to a p-SEPP:</w:t>
            </w:r>
          </w:p>
          <w:p w14:paraId="5FAD7E32" w14:textId="65D31652" w:rsidR="006B679D" w:rsidRPr="00B5331A" w:rsidRDefault="006B679D" w:rsidP="006B679D">
            <w:pPr>
              <w:pStyle w:val="CRCoverPage"/>
              <w:numPr>
                <w:ilvl w:val="0"/>
                <w:numId w:val="4"/>
              </w:numPr>
              <w:spacing w:after="0"/>
            </w:pPr>
            <w:r>
              <w:t>Clauses 5.2.2 and 5.2.3.2. FQDN</w:t>
            </w:r>
            <w:r w:rsidRPr="006B679D">
              <w:rPr>
                <w:highlight w:val="green"/>
              </w:rPr>
              <w:t>(s)</w:t>
            </w:r>
            <w:r>
              <w:t xml:space="preserve"> are </w:t>
            </w:r>
            <w:r w:rsidR="00915AEE">
              <w:t>added</w:t>
            </w:r>
            <w:r>
              <w:t xml:space="preserve"> to requests.</w:t>
            </w:r>
          </w:p>
          <w:p w14:paraId="7BD5F650" w14:textId="67C8B69F" w:rsidR="002265AA" w:rsidRPr="00B5331A" w:rsidRDefault="002265AA" w:rsidP="006B679D">
            <w:pPr>
              <w:pStyle w:val="CRCoverPage"/>
              <w:numPr>
                <w:ilvl w:val="0"/>
                <w:numId w:val="4"/>
              </w:numPr>
              <w:spacing w:after="0"/>
            </w:pPr>
            <w:r w:rsidRPr="00B5331A">
              <w:t>Clause 6.1.5.2.2.</w:t>
            </w:r>
            <w:r w:rsidR="00121AFD" w:rsidRPr="00B5331A">
              <w:t xml:space="preserve"> New optional attribute '</w:t>
            </w:r>
            <w:proofErr w:type="spellStart"/>
            <w:r w:rsidR="00121AFD" w:rsidRPr="00B5331A">
              <w:t>additionalFqdns</w:t>
            </w:r>
            <w:proofErr w:type="spellEnd"/>
            <w:r w:rsidR="00121AFD" w:rsidRPr="00B5331A">
              <w:t xml:space="preserve">' is added to </w:t>
            </w:r>
            <w:proofErr w:type="spellStart"/>
            <w:r w:rsidR="00121AFD" w:rsidRPr="00B5331A">
              <w:t>SecNegotiateReqData</w:t>
            </w:r>
            <w:proofErr w:type="spellEnd"/>
            <w:r w:rsidR="00121AFD" w:rsidRPr="00B5331A">
              <w:t xml:space="preserve"> data type.</w:t>
            </w:r>
          </w:p>
          <w:p w14:paraId="0C15AEC7" w14:textId="77777777" w:rsidR="001E41F3" w:rsidRPr="00B5331A" w:rsidRDefault="002265AA" w:rsidP="006B679D">
            <w:pPr>
              <w:pStyle w:val="CRCoverPage"/>
              <w:numPr>
                <w:ilvl w:val="0"/>
                <w:numId w:val="4"/>
              </w:numPr>
              <w:spacing w:after="0"/>
            </w:pPr>
            <w:r w:rsidRPr="00B5331A">
              <w:t>Clause 6.1.5.2.4.</w:t>
            </w:r>
            <w:r w:rsidR="00121AFD" w:rsidRPr="00B5331A">
              <w:t xml:space="preserve"> New optional attribute '</w:t>
            </w:r>
            <w:proofErr w:type="spellStart"/>
            <w:r w:rsidR="00121AFD" w:rsidRPr="00B5331A">
              <w:t>additionalFqdns</w:t>
            </w:r>
            <w:proofErr w:type="spellEnd"/>
            <w:r w:rsidR="00121AFD" w:rsidRPr="00B5331A">
              <w:t xml:space="preserve">' is added to </w:t>
            </w:r>
            <w:proofErr w:type="spellStart"/>
            <w:r w:rsidR="00121AFD" w:rsidRPr="00B5331A">
              <w:t>SecParamExchReqData</w:t>
            </w:r>
            <w:proofErr w:type="spellEnd"/>
            <w:r w:rsidR="00121AFD" w:rsidRPr="00B5331A">
              <w:t xml:space="preserve"> data type.</w:t>
            </w:r>
          </w:p>
          <w:p w14:paraId="31C656EC" w14:textId="595B2771" w:rsidR="00A16D5D" w:rsidRPr="00B5331A" w:rsidRDefault="00CF1EF6" w:rsidP="006B679D">
            <w:pPr>
              <w:pStyle w:val="CRCoverPage"/>
              <w:numPr>
                <w:ilvl w:val="0"/>
                <w:numId w:val="4"/>
              </w:numPr>
              <w:spacing w:after="0"/>
            </w:pPr>
            <w:r w:rsidRPr="00B5331A">
              <w:t>Annex A.2</w:t>
            </w:r>
            <w:r w:rsidR="00A16D5D" w:rsidRPr="00B5331A">
              <w:t xml:space="preserve"> updated in line with the above.</w:t>
            </w:r>
          </w:p>
        </w:tc>
      </w:tr>
      <w:tr w:rsidR="001E41F3" w:rsidRPr="00B5331A" w14:paraId="1F886379" w14:textId="77777777" w:rsidTr="00547111">
        <w:tc>
          <w:tcPr>
            <w:tcW w:w="2694" w:type="dxa"/>
            <w:gridSpan w:val="2"/>
            <w:tcBorders>
              <w:left w:val="single" w:sz="4" w:space="0" w:color="auto"/>
            </w:tcBorders>
          </w:tcPr>
          <w:p w14:paraId="4D989623" w14:textId="4CF85B75" w:rsidR="001E41F3" w:rsidRPr="00B5331A"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B5331A" w:rsidRDefault="001E41F3">
            <w:pPr>
              <w:pStyle w:val="CRCoverPage"/>
              <w:spacing w:after="0"/>
              <w:rPr>
                <w:sz w:val="8"/>
                <w:szCs w:val="8"/>
              </w:rPr>
            </w:pPr>
          </w:p>
        </w:tc>
      </w:tr>
      <w:tr w:rsidR="001E41F3" w:rsidRPr="00B5331A" w14:paraId="678D7BF9" w14:textId="77777777" w:rsidTr="00547111">
        <w:tc>
          <w:tcPr>
            <w:tcW w:w="2694" w:type="dxa"/>
            <w:gridSpan w:val="2"/>
            <w:tcBorders>
              <w:left w:val="single" w:sz="4" w:space="0" w:color="auto"/>
              <w:bottom w:val="single" w:sz="4" w:space="0" w:color="auto"/>
            </w:tcBorders>
          </w:tcPr>
          <w:p w14:paraId="4E5CE1B6" w14:textId="77777777" w:rsidR="001E41F3" w:rsidRPr="00B5331A" w:rsidRDefault="001E41F3">
            <w:pPr>
              <w:pStyle w:val="CRCoverPage"/>
              <w:tabs>
                <w:tab w:val="right" w:pos="2184"/>
              </w:tabs>
              <w:spacing w:after="0"/>
              <w:rPr>
                <w:b/>
                <w:i/>
              </w:rPr>
            </w:pPr>
            <w:r w:rsidRPr="00B5331A">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EEC49" w:rsidR="001E41F3" w:rsidRPr="00B5331A" w:rsidRDefault="00121AFD">
            <w:pPr>
              <w:pStyle w:val="CRCoverPage"/>
              <w:spacing w:after="0"/>
              <w:ind w:left="100"/>
            </w:pPr>
            <w:r w:rsidRPr="00B5331A">
              <w:t>Ambiguity in the spec.</w:t>
            </w:r>
          </w:p>
        </w:tc>
      </w:tr>
      <w:tr w:rsidR="001E41F3" w:rsidRPr="00B5331A" w14:paraId="034AF533" w14:textId="77777777" w:rsidTr="00547111">
        <w:tc>
          <w:tcPr>
            <w:tcW w:w="2694" w:type="dxa"/>
            <w:gridSpan w:val="2"/>
          </w:tcPr>
          <w:p w14:paraId="39D9EB5B" w14:textId="77777777" w:rsidR="001E41F3" w:rsidRPr="00B5331A" w:rsidRDefault="001E41F3">
            <w:pPr>
              <w:pStyle w:val="CRCoverPage"/>
              <w:spacing w:after="0"/>
              <w:rPr>
                <w:b/>
                <w:i/>
                <w:sz w:val="8"/>
                <w:szCs w:val="8"/>
              </w:rPr>
            </w:pPr>
          </w:p>
        </w:tc>
        <w:tc>
          <w:tcPr>
            <w:tcW w:w="6946" w:type="dxa"/>
            <w:gridSpan w:val="9"/>
          </w:tcPr>
          <w:p w14:paraId="7826CB1C" w14:textId="77777777" w:rsidR="001E41F3" w:rsidRPr="00B5331A" w:rsidRDefault="001E41F3">
            <w:pPr>
              <w:pStyle w:val="CRCoverPage"/>
              <w:spacing w:after="0"/>
              <w:rPr>
                <w:sz w:val="8"/>
                <w:szCs w:val="8"/>
              </w:rPr>
            </w:pPr>
          </w:p>
        </w:tc>
      </w:tr>
      <w:tr w:rsidR="001E41F3" w:rsidRPr="00B5331A" w14:paraId="6A17D7AC" w14:textId="77777777" w:rsidTr="00547111">
        <w:tc>
          <w:tcPr>
            <w:tcW w:w="2694" w:type="dxa"/>
            <w:gridSpan w:val="2"/>
            <w:tcBorders>
              <w:top w:val="single" w:sz="4" w:space="0" w:color="auto"/>
              <w:left w:val="single" w:sz="4" w:space="0" w:color="auto"/>
            </w:tcBorders>
          </w:tcPr>
          <w:p w14:paraId="6DAD5B19" w14:textId="77777777" w:rsidR="001E41F3" w:rsidRPr="00B5331A" w:rsidRDefault="001E41F3">
            <w:pPr>
              <w:pStyle w:val="CRCoverPage"/>
              <w:tabs>
                <w:tab w:val="right" w:pos="2184"/>
              </w:tabs>
              <w:spacing w:after="0"/>
              <w:rPr>
                <w:b/>
                <w:i/>
              </w:rPr>
            </w:pPr>
            <w:r w:rsidRPr="00B5331A">
              <w:rPr>
                <w:b/>
                <w:i/>
              </w:rPr>
              <w:t>Clauses affected:</w:t>
            </w:r>
          </w:p>
        </w:tc>
        <w:tc>
          <w:tcPr>
            <w:tcW w:w="6946" w:type="dxa"/>
            <w:gridSpan w:val="9"/>
            <w:tcBorders>
              <w:top w:val="single" w:sz="4" w:space="0" w:color="auto"/>
              <w:right w:val="single" w:sz="4" w:space="0" w:color="auto"/>
            </w:tcBorders>
            <w:shd w:val="pct30" w:color="FFFF00" w:fill="auto"/>
          </w:tcPr>
          <w:p w14:paraId="2E8CC96B" w14:textId="70D063AF" w:rsidR="001E41F3" w:rsidRPr="00B5331A" w:rsidRDefault="006B18E6">
            <w:pPr>
              <w:pStyle w:val="CRCoverPage"/>
              <w:spacing w:after="0"/>
              <w:ind w:left="100"/>
            </w:pPr>
            <w:r w:rsidRPr="00B5331A">
              <w:t>5.2.2, 5.2.3.2, 5.3.2.1, 5.3.2.4, 6.1.5.2.2, 6.1.5.2.4</w:t>
            </w:r>
            <w:r w:rsidR="00A16D5D" w:rsidRPr="00B5331A">
              <w:t xml:space="preserve">, </w:t>
            </w:r>
            <w:r w:rsidR="00CF1EF6" w:rsidRPr="00B5331A">
              <w:t>A.2</w:t>
            </w:r>
            <w:r w:rsidR="00A16D5D" w:rsidRPr="00B5331A">
              <w:t>.</w:t>
            </w:r>
          </w:p>
        </w:tc>
      </w:tr>
      <w:tr w:rsidR="001E41F3" w:rsidRPr="00B5331A" w14:paraId="56E1E6C3" w14:textId="77777777" w:rsidTr="00547111">
        <w:tc>
          <w:tcPr>
            <w:tcW w:w="2694" w:type="dxa"/>
            <w:gridSpan w:val="2"/>
            <w:tcBorders>
              <w:left w:val="single" w:sz="4" w:space="0" w:color="auto"/>
            </w:tcBorders>
          </w:tcPr>
          <w:p w14:paraId="2FB9DE77" w14:textId="77777777" w:rsidR="001E41F3" w:rsidRPr="00B5331A"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B5331A" w:rsidRDefault="001E41F3">
            <w:pPr>
              <w:pStyle w:val="CRCoverPage"/>
              <w:spacing w:after="0"/>
              <w:rPr>
                <w:sz w:val="8"/>
                <w:szCs w:val="8"/>
              </w:rPr>
            </w:pPr>
          </w:p>
        </w:tc>
      </w:tr>
      <w:tr w:rsidR="001E41F3" w:rsidRPr="00B5331A" w14:paraId="76F95A8B" w14:textId="77777777" w:rsidTr="00547111">
        <w:tc>
          <w:tcPr>
            <w:tcW w:w="2694" w:type="dxa"/>
            <w:gridSpan w:val="2"/>
            <w:tcBorders>
              <w:left w:val="single" w:sz="4" w:space="0" w:color="auto"/>
            </w:tcBorders>
          </w:tcPr>
          <w:p w14:paraId="335EAB52" w14:textId="77777777" w:rsidR="001E41F3" w:rsidRPr="00B5331A"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B5331A" w:rsidRDefault="001E41F3">
            <w:pPr>
              <w:pStyle w:val="CRCoverPage"/>
              <w:spacing w:after="0"/>
              <w:jc w:val="center"/>
              <w:rPr>
                <w:b/>
                <w:caps/>
              </w:rPr>
            </w:pPr>
            <w:r w:rsidRPr="00B5331A">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B5331A" w:rsidRDefault="001E41F3">
            <w:pPr>
              <w:pStyle w:val="CRCoverPage"/>
              <w:spacing w:after="0"/>
              <w:jc w:val="center"/>
              <w:rPr>
                <w:b/>
                <w:caps/>
              </w:rPr>
            </w:pPr>
            <w:r w:rsidRPr="00B5331A">
              <w:rPr>
                <w:b/>
                <w:caps/>
              </w:rPr>
              <w:t>N</w:t>
            </w:r>
          </w:p>
        </w:tc>
        <w:tc>
          <w:tcPr>
            <w:tcW w:w="2977" w:type="dxa"/>
            <w:gridSpan w:val="4"/>
          </w:tcPr>
          <w:p w14:paraId="304CCBCB" w14:textId="77777777" w:rsidR="001E41F3" w:rsidRPr="00B5331A"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B5331A" w:rsidRDefault="001E41F3">
            <w:pPr>
              <w:pStyle w:val="CRCoverPage"/>
              <w:spacing w:after="0"/>
              <w:ind w:left="99"/>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25D39A2" w:rsidR="001E41F3" w:rsidRDefault="00DF7A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D78B46C" w:rsidR="001E41F3" w:rsidRDefault="00DF7A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AAE7266" w:rsidR="001E41F3" w:rsidRDefault="00DF7A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FB8C7A4" w:rsidR="001E41F3" w:rsidRDefault="001D76FF">
            <w:pPr>
              <w:pStyle w:val="CRCoverPage"/>
              <w:spacing w:after="0"/>
              <w:ind w:left="100"/>
              <w:rPr>
                <w:noProof/>
              </w:rPr>
            </w:pPr>
            <w:r>
              <w:rPr>
                <w:noProof/>
              </w:rPr>
              <w:t xml:space="preserve"> </w:t>
            </w:r>
            <w:r w:rsidR="00F606D7">
              <w:rPr>
                <w:noProof/>
              </w:rPr>
              <w:t>This CR adds backward compatible corrections to Open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CF987F" w14:textId="77777777" w:rsidR="008863B9" w:rsidRDefault="00F606D7">
            <w:pPr>
              <w:pStyle w:val="CRCoverPage"/>
              <w:spacing w:after="0"/>
              <w:ind w:left="100"/>
              <w:rPr>
                <w:noProof/>
              </w:rPr>
            </w:pPr>
            <w:r>
              <w:rPr>
                <w:noProof/>
              </w:rPr>
              <w:t>Rev1:</w:t>
            </w:r>
          </w:p>
          <w:p w14:paraId="3C3236EF" w14:textId="77777777" w:rsidR="00F606D7" w:rsidRDefault="00F606D7" w:rsidP="00F606D7">
            <w:pPr>
              <w:pStyle w:val="CRCoverPage"/>
              <w:numPr>
                <w:ilvl w:val="0"/>
                <w:numId w:val="5"/>
              </w:numPr>
              <w:spacing w:after="0"/>
              <w:rPr>
                <w:noProof/>
              </w:rPr>
            </w:pPr>
            <w:r>
              <w:rPr>
                <w:noProof/>
              </w:rPr>
              <w:t>Cover sheet fixed.</w:t>
            </w:r>
          </w:p>
          <w:p w14:paraId="68ECF033" w14:textId="77777777" w:rsidR="00F86AC7" w:rsidRDefault="00F86AC7" w:rsidP="00F86AC7">
            <w:pPr>
              <w:pStyle w:val="CRCoverPage"/>
              <w:numPr>
                <w:ilvl w:val="0"/>
                <w:numId w:val="5"/>
              </w:numPr>
              <w:spacing w:after="0"/>
              <w:rPr>
                <w:noProof/>
              </w:rPr>
            </w:pPr>
            <w:r>
              <w:rPr>
                <w:noProof/>
              </w:rPr>
              <w:t>5.2.2.</w:t>
            </w:r>
          </w:p>
          <w:p w14:paraId="64C7D2DB" w14:textId="77777777" w:rsidR="00F86AC7" w:rsidRDefault="00F86AC7" w:rsidP="00F86AC7">
            <w:pPr>
              <w:pStyle w:val="CRCoverPage"/>
              <w:numPr>
                <w:ilvl w:val="0"/>
                <w:numId w:val="5"/>
              </w:numPr>
              <w:spacing w:after="0"/>
              <w:rPr>
                <w:noProof/>
              </w:rPr>
            </w:pPr>
            <w:r>
              <w:rPr>
                <w:noProof/>
              </w:rPr>
              <w:t>5.2.3.2.</w:t>
            </w:r>
          </w:p>
          <w:p w14:paraId="60F0FED6" w14:textId="77777777" w:rsidR="00F86AC7" w:rsidRDefault="00F86AC7" w:rsidP="00F86AC7">
            <w:pPr>
              <w:pStyle w:val="CRCoverPage"/>
              <w:numPr>
                <w:ilvl w:val="0"/>
                <w:numId w:val="5"/>
              </w:numPr>
              <w:spacing w:after="0"/>
              <w:rPr>
                <w:noProof/>
              </w:rPr>
            </w:pPr>
            <w:r>
              <w:rPr>
                <w:noProof/>
              </w:rPr>
              <w:t>5.3.2.1.</w:t>
            </w:r>
          </w:p>
          <w:p w14:paraId="186D4B6F" w14:textId="77777777" w:rsidR="00F86AC7" w:rsidRDefault="00F86AC7" w:rsidP="00F86AC7">
            <w:pPr>
              <w:pStyle w:val="CRCoverPage"/>
              <w:numPr>
                <w:ilvl w:val="0"/>
                <w:numId w:val="5"/>
              </w:numPr>
              <w:spacing w:after="0"/>
              <w:rPr>
                <w:noProof/>
              </w:rPr>
            </w:pPr>
            <w:r>
              <w:rPr>
                <w:noProof/>
              </w:rPr>
              <w:t>6.1.5.2.2.</w:t>
            </w:r>
          </w:p>
          <w:p w14:paraId="33F3A62F" w14:textId="77777777" w:rsidR="00F86AC7" w:rsidRDefault="00F86AC7" w:rsidP="00F86AC7">
            <w:pPr>
              <w:pStyle w:val="CRCoverPage"/>
              <w:numPr>
                <w:ilvl w:val="0"/>
                <w:numId w:val="5"/>
              </w:numPr>
              <w:spacing w:after="0"/>
              <w:rPr>
                <w:noProof/>
              </w:rPr>
            </w:pPr>
            <w:r>
              <w:rPr>
                <w:noProof/>
              </w:rPr>
              <w:t>6.1.5.2.4.</w:t>
            </w:r>
          </w:p>
          <w:p w14:paraId="6ACA4173" w14:textId="253B3025" w:rsidR="00F86AC7" w:rsidRDefault="00F86AC7" w:rsidP="00F86AC7">
            <w:pPr>
              <w:pStyle w:val="CRCoverPage"/>
              <w:numPr>
                <w:ilvl w:val="0"/>
                <w:numId w:val="5"/>
              </w:numPr>
              <w:spacing w:after="0"/>
              <w:rPr>
                <w:noProof/>
              </w:rPr>
            </w:pPr>
            <w:r>
              <w:rPr>
                <w:noProof/>
              </w:rPr>
              <w:t>A.2.</w:t>
            </w:r>
          </w:p>
        </w:tc>
      </w:tr>
    </w:tbl>
    <w:p w14:paraId="17759814" w14:textId="5D1A29A2"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1D18556" w14:textId="77777777" w:rsidR="00DF7AA9" w:rsidRPr="00445883" w:rsidRDefault="00DF7AA9" w:rsidP="00DF7AA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445883">
        <w:rPr>
          <w:rFonts w:ascii="Arial" w:hAnsi="Arial" w:cs="Arial"/>
          <w:color w:val="0000FF"/>
          <w:sz w:val="28"/>
          <w:szCs w:val="28"/>
          <w:lang w:val="en-US"/>
        </w:rPr>
        <w:lastRenderedPageBreak/>
        <w:t>* * * First Change * * * *</w:t>
      </w:r>
    </w:p>
    <w:p w14:paraId="2EA6C188" w14:textId="77777777" w:rsidR="00D93AC8" w:rsidRDefault="00D93AC8" w:rsidP="00D93AC8">
      <w:pPr>
        <w:pStyle w:val="Heading3"/>
      </w:pPr>
      <w:bookmarkStart w:id="1" w:name="_Toc24986306"/>
      <w:bookmarkStart w:id="2" w:name="_Toc34205734"/>
      <w:bookmarkStart w:id="3" w:name="_Toc39061918"/>
      <w:bookmarkStart w:id="4" w:name="_Toc43277160"/>
      <w:bookmarkStart w:id="5" w:name="_Toc49847490"/>
      <w:bookmarkStart w:id="6" w:name="_Toc51873510"/>
      <w:bookmarkStart w:id="7" w:name="_Toc24986316"/>
      <w:bookmarkStart w:id="8" w:name="_Toc34205744"/>
      <w:bookmarkStart w:id="9" w:name="_Toc39061928"/>
      <w:bookmarkStart w:id="10" w:name="_Toc43277170"/>
      <w:bookmarkStart w:id="11" w:name="_Toc49847500"/>
      <w:bookmarkStart w:id="12" w:name="_Toc51873520"/>
      <w:r>
        <w:rPr>
          <w:rFonts w:hint="eastAsia"/>
        </w:rPr>
        <w:t>5.2.2</w:t>
      </w:r>
      <w:r>
        <w:rPr>
          <w:rFonts w:hint="eastAsia"/>
        </w:rPr>
        <w:tab/>
      </w:r>
      <w:r>
        <w:t xml:space="preserve">Security </w:t>
      </w:r>
      <w:r>
        <w:rPr>
          <w:rFonts w:hint="eastAsia"/>
        </w:rPr>
        <w:t>Capability Negotiation Procedure</w:t>
      </w:r>
      <w:bookmarkEnd w:id="1"/>
      <w:bookmarkEnd w:id="2"/>
      <w:bookmarkEnd w:id="3"/>
      <w:bookmarkEnd w:id="4"/>
      <w:bookmarkEnd w:id="5"/>
      <w:bookmarkEnd w:id="6"/>
    </w:p>
    <w:p w14:paraId="4E5B3D32" w14:textId="77777777" w:rsidR="00D93AC8" w:rsidRDefault="00D93AC8" w:rsidP="00D93AC8">
      <w:r>
        <w:t xml:space="preserve">The initiating </w:t>
      </w:r>
      <w:r>
        <w:rPr>
          <w:rFonts w:hint="eastAsia"/>
        </w:rPr>
        <w:t xml:space="preserve">SEPP </w:t>
      </w:r>
      <w:r>
        <w:t xml:space="preserve">shall initiate </w:t>
      </w:r>
      <w:r>
        <w:rPr>
          <w:rFonts w:hint="eastAsia"/>
        </w:rPr>
        <w:t xml:space="preserve">a Security Capability Negotiation procedure towards the </w:t>
      </w:r>
      <w:r>
        <w:t xml:space="preserve">responding </w:t>
      </w:r>
      <w:r>
        <w:rPr>
          <w:rFonts w:hint="eastAsia"/>
        </w:rPr>
        <w:t xml:space="preserve">SEPP </w:t>
      </w:r>
      <w:r>
        <w:t>to agree on a security mechanism to use for protecting NF service related signalling over N32-f. An end to end TLS connection shall be setup between the SEPPs before the initiation of this procedure. The procedure is described in Figure 5.2.2-1 below.</w:t>
      </w:r>
    </w:p>
    <w:p w14:paraId="1D47893F" w14:textId="77777777" w:rsidR="00D93AC8" w:rsidRDefault="00D93AC8" w:rsidP="00D93AC8">
      <w:pPr>
        <w:jc w:val="center"/>
      </w:pPr>
    </w:p>
    <w:p w14:paraId="5C6906CF" w14:textId="77777777" w:rsidR="00D93AC8" w:rsidRDefault="00D93AC8" w:rsidP="00D93AC8">
      <w:pPr>
        <w:pStyle w:val="TH"/>
      </w:pPr>
    </w:p>
    <w:p w14:paraId="443713A2" w14:textId="77777777" w:rsidR="00D93AC8" w:rsidRDefault="00D93AC8" w:rsidP="00D93AC8">
      <w:pPr>
        <w:pStyle w:val="TH"/>
      </w:pPr>
      <w:r>
        <w:object w:dxaOrig="8670" w:dyaOrig="2040" w14:anchorId="07965E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00.5pt" o:ole="">
            <v:imagedata r:id="rId13" o:title=""/>
          </v:shape>
          <o:OLEObject Type="Embed" ProgID="Visio.Drawing.15" ShapeID="_x0000_i1025" DrawAspect="Content" ObjectID="_1666269593" r:id="rId14"/>
        </w:object>
      </w:r>
    </w:p>
    <w:p w14:paraId="0FF8FEED" w14:textId="77777777" w:rsidR="00D93AC8" w:rsidRDefault="00D93AC8" w:rsidP="00D93AC8">
      <w:pPr>
        <w:pStyle w:val="TF"/>
      </w:pPr>
      <w:r>
        <w:rPr>
          <w:rFonts w:hint="eastAsia"/>
        </w:rPr>
        <w:t>Figure 5.2.2-1: Security Capability Negotiation Procedure</w:t>
      </w:r>
    </w:p>
    <w:p w14:paraId="5E58921A" w14:textId="77777777" w:rsidR="00D93AC8" w:rsidRDefault="00D93AC8" w:rsidP="00D93AC8">
      <w:pPr>
        <w:pStyle w:val="B1"/>
      </w:pPr>
      <w:r>
        <w:rPr>
          <w:rFonts w:hint="eastAsia"/>
        </w:rPr>
        <w:t>1.</w:t>
      </w:r>
      <w:r>
        <w:rPr>
          <w:rFonts w:hint="eastAsia"/>
        </w:rPr>
        <w:tab/>
        <w:t xml:space="preserve">The </w:t>
      </w:r>
      <w:r>
        <w:t xml:space="preserve">initiating </w:t>
      </w:r>
      <w:r>
        <w:rPr>
          <w:rFonts w:hint="eastAsia"/>
        </w:rPr>
        <w:t xml:space="preserve">SEPP issues a HTTP POST request towards the </w:t>
      </w:r>
      <w:r>
        <w:t xml:space="preserve">responding </w:t>
      </w:r>
      <w:r>
        <w:rPr>
          <w:rFonts w:hint="eastAsia"/>
        </w:rPr>
        <w:t>SEPP with the request body containing the "</w:t>
      </w:r>
      <w:proofErr w:type="spellStart"/>
      <w:r>
        <w:rPr>
          <w:rFonts w:hint="eastAsia"/>
        </w:rPr>
        <w:t>SecNeg</w:t>
      </w:r>
      <w:r>
        <w:t>ot</w:t>
      </w:r>
      <w:r>
        <w:rPr>
          <w:rFonts w:hint="eastAsia"/>
        </w:rPr>
        <w:t>iateReqData</w:t>
      </w:r>
      <w:proofErr w:type="spellEnd"/>
      <w:r>
        <w:rPr>
          <w:rFonts w:hint="eastAsia"/>
        </w:rPr>
        <w:t>" IE carrying the following information</w:t>
      </w:r>
      <w:r>
        <w:t>:</w:t>
      </w:r>
    </w:p>
    <w:p w14:paraId="06E9DEA5" w14:textId="77777777" w:rsidR="00D93AC8" w:rsidRDefault="00D93AC8" w:rsidP="00D93AC8">
      <w:pPr>
        <w:pStyle w:val="B1"/>
      </w:pPr>
      <w:r>
        <w:rPr>
          <w:rFonts w:hint="eastAsia"/>
        </w:rPr>
        <w:t>-</w:t>
      </w:r>
      <w:r>
        <w:rPr>
          <w:rFonts w:hint="eastAsia"/>
        </w:rPr>
        <w:tab/>
      </w:r>
      <w:r>
        <w:t>Supported security capabilities (</w:t>
      </w:r>
      <w:proofErr w:type="spellStart"/>
      <w:r>
        <w:t>i.e</w:t>
      </w:r>
      <w:proofErr w:type="spellEnd"/>
      <w:r>
        <w:t xml:space="preserve"> PRINS and/or TLS);</w:t>
      </w:r>
    </w:p>
    <w:p w14:paraId="550F0255" w14:textId="3A55E174" w:rsidR="00D93AC8" w:rsidRDefault="00D93AC8" w:rsidP="00D93AC8">
      <w:pPr>
        <w:pStyle w:val="B1"/>
        <w:rPr>
          <w:ins w:id="13" w:author="Giorgi Gulbani" w:date="2020-09-29T15:29:00Z"/>
          <w:lang w:val="en-US"/>
        </w:rPr>
      </w:pPr>
      <w:r>
        <w:t>-</w:t>
      </w:r>
      <w:r>
        <w:tab/>
      </w:r>
      <w:del w:id="14" w:author="Giorgi Gulbani" w:date="2020-09-29T15:32:00Z">
        <w:r w:rsidDel="006B18E6">
          <w:delText>w</w:delText>
        </w:r>
      </w:del>
      <w:ins w:id="15" w:author="Giorgi Gulbani" w:date="2020-09-29T15:32:00Z">
        <w:r w:rsidR="006B18E6">
          <w:t>W</w:t>
        </w:r>
      </w:ins>
      <w:r>
        <w:t xml:space="preserve">hether the </w:t>
      </w:r>
      <w:r>
        <w:rPr>
          <w:lang w:val="en-US"/>
        </w:rPr>
        <w:t>3gpp-Sbi-Target-apiRoot HTTP header is supported, if TLS security is supported</w:t>
      </w:r>
      <w:ins w:id="16" w:author="Giorgi Gulbani" w:date="2020-09-29T15:29:00Z">
        <w:r w:rsidR="006B18E6">
          <w:rPr>
            <w:lang w:val="en-US"/>
          </w:rPr>
          <w:t>;</w:t>
        </w:r>
      </w:ins>
      <w:del w:id="17" w:author="Giorgi Gulbani" w:date="2020-09-29T15:29:00Z">
        <w:r w:rsidDel="006B18E6">
          <w:rPr>
            <w:lang w:val="en-US"/>
          </w:rPr>
          <w:delText>.</w:delText>
        </w:r>
      </w:del>
    </w:p>
    <w:p w14:paraId="492700F4" w14:textId="06E11276" w:rsidR="006B18E6" w:rsidRDefault="006B18E6" w:rsidP="00D93AC8">
      <w:pPr>
        <w:pStyle w:val="B1"/>
      </w:pPr>
      <w:ins w:id="18" w:author="Giorgi Gulbani" w:date="2020-09-29T15:29:00Z">
        <w:r>
          <w:rPr>
            <w:lang w:val="en-US"/>
          </w:rPr>
          <w:t>-</w:t>
        </w:r>
        <w:r>
          <w:rPr>
            <w:lang w:val="en-US"/>
          </w:rPr>
          <w:tab/>
        </w:r>
      </w:ins>
      <w:ins w:id="19" w:author="Giorgi Gulbani" w:date="2020-09-29T15:31:00Z">
        <w:r>
          <w:rPr>
            <w:lang w:val="en-US"/>
          </w:rPr>
          <w:t>S</w:t>
        </w:r>
      </w:ins>
      <w:ins w:id="20" w:author="Giorgi Gulbani" w:date="2020-09-29T15:29:00Z">
        <w:r>
          <w:rPr>
            <w:lang w:val="en-US"/>
          </w:rPr>
          <w:t>ender FQDN</w:t>
        </w:r>
      </w:ins>
      <w:ins w:id="21" w:author="Giorgi Gulbani" w:date="2020-09-30T12:54:00Z">
        <w:r w:rsidR="00B5331A">
          <w:rPr>
            <w:lang w:val="en-US"/>
          </w:rPr>
          <w:t>(s)</w:t>
        </w:r>
      </w:ins>
      <w:ins w:id="22" w:author="Giorgi Gulbani" w:date="2020-09-29T15:29:00Z">
        <w:r>
          <w:rPr>
            <w:lang w:val="en-US"/>
          </w:rPr>
          <w:t>.</w:t>
        </w:r>
      </w:ins>
    </w:p>
    <w:p w14:paraId="3BD95F08" w14:textId="6AE7207D" w:rsidR="00D93AC8" w:rsidRDefault="00D93AC8" w:rsidP="00D93AC8">
      <w:pPr>
        <w:pStyle w:val="B1"/>
      </w:pPr>
      <w:r>
        <w:t>2a.</w:t>
      </w:r>
      <w:r>
        <w:tab/>
      </w:r>
      <w:proofErr w:type="gramStart"/>
      <w:r>
        <w:t>On</w:t>
      </w:r>
      <w:proofErr w:type="gramEnd"/>
      <w:r>
        <w:t xml:space="preserve"> successful processing of the request, the responding SEPP shall respond to the initiating SEPP with a "200 OK" status code and a POST response body that contains </w:t>
      </w:r>
      <w:ins w:id="23" w:author="Giorgi Gulbani" w:date="2020-09-29T15:16:00Z">
        <w:r w:rsidR="002265AA">
          <w:rPr>
            <w:rFonts w:hint="eastAsia"/>
          </w:rPr>
          <w:t>"</w:t>
        </w:r>
        <w:proofErr w:type="spellStart"/>
        <w:r w:rsidR="002265AA">
          <w:rPr>
            <w:rFonts w:hint="eastAsia"/>
          </w:rPr>
          <w:t>SecNeg</w:t>
        </w:r>
        <w:r w:rsidR="002265AA">
          <w:t>ot</w:t>
        </w:r>
        <w:r w:rsidR="002265AA">
          <w:rPr>
            <w:rFonts w:hint="eastAsia"/>
          </w:rPr>
          <w:t>iateRspData</w:t>
        </w:r>
        <w:proofErr w:type="spellEnd"/>
        <w:r w:rsidR="002265AA">
          <w:rPr>
            <w:rFonts w:hint="eastAsia"/>
          </w:rPr>
          <w:t>" IE carrying</w:t>
        </w:r>
        <w:r w:rsidR="002265AA">
          <w:t xml:space="preserve"> </w:t>
        </w:r>
      </w:ins>
      <w:r>
        <w:t>the following information:</w:t>
      </w:r>
    </w:p>
    <w:p w14:paraId="1D1F7BD1" w14:textId="77777777" w:rsidR="00D93AC8" w:rsidRDefault="00D93AC8" w:rsidP="00D93AC8">
      <w:pPr>
        <w:pStyle w:val="B1"/>
      </w:pPr>
      <w:r>
        <w:rPr>
          <w:rFonts w:hint="eastAsia"/>
        </w:rPr>
        <w:t>-</w:t>
      </w:r>
      <w:r>
        <w:rPr>
          <w:rFonts w:hint="eastAsia"/>
        </w:rPr>
        <w:tab/>
      </w:r>
      <w:r>
        <w:t>Selected security capability (</w:t>
      </w:r>
      <w:proofErr w:type="spellStart"/>
      <w:r>
        <w:t>i.e</w:t>
      </w:r>
      <w:proofErr w:type="spellEnd"/>
      <w:r>
        <w:t xml:space="preserve"> PRINS or TLS);</w:t>
      </w:r>
    </w:p>
    <w:p w14:paraId="5BDDC675" w14:textId="044414D4" w:rsidR="00D93AC8" w:rsidRDefault="00D93AC8" w:rsidP="00D93AC8">
      <w:pPr>
        <w:pStyle w:val="B1"/>
        <w:rPr>
          <w:ins w:id="24" w:author="Giorgi Gulbani" w:date="2020-09-29T15:31:00Z"/>
          <w:lang w:val="en-US"/>
        </w:rPr>
      </w:pPr>
      <w:r>
        <w:t>-</w:t>
      </w:r>
      <w:r>
        <w:tab/>
      </w:r>
      <w:del w:id="25" w:author="Giorgi Gulbani" w:date="2020-09-29T15:32:00Z">
        <w:r w:rsidDel="006B18E6">
          <w:delText>w</w:delText>
        </w:r>
      </w:del>
      <w:ins w:id="26" w:author="Giorgi Gulbani" w:date="2020-09-29T15:32:00Z">
        <w:r w:rsidR="006B18E6">
          <w:t>W</w:t>
        </w:r>
      </w:ins>
      <w:r>
        <w:t xml:space="preserve">hether the </w:t>
      </w:r>
      <w:r>
        <w:rPr>
          <w:lang w:val="en-US"/>
        </w:rPr>
        <w:t>3gpp-Sbi-Target-apiRoot HTTP header is supported, if TLS security is selected</w:t>
      </w:r>
      <w:ins w:id="27" w:author="Giorgi Gulbani" w:date="2020-09-29T15:31:00Z">
        <w:r w:rsidR="006B18E6">
          <w:rPr>
            <w:lang w:val="en-US"/>
          </w:rPr>
          <w:t>;</w:t>
        </w:r>
      </w:ins>
      <w:del w:id="28" w:author="Giorgi Gulbani" w:date="2020-09-29T15:31:00Z">
        <w:r w:rsidDel="006B18E6">
          <w:rPr>
            <w:lang w:val="en-US"/>
          </w:rPr>
          <w:delText>.</w:delText>
        </w:r>
      </w:del>
    </w:p>
    <w:p w14:paraId="15E84FC9" w14:textId="1B8828F5" w:rsidR="006B18E6" w:rsidRDefault="006B18E6" w:rsidP="00D93AC8">
      <w:pPr>
        <w:pStyle w:val="B1"/>
      </w:pPr>
      <w:ins w:id="29" w:author="Giorgi Gulbani" w:date="2020-09-29T15:31:00Z">
        <w:r>
          <w:rPr>
            <w:lang w:val="en-US"/>
          </w:rPr>
          <w:t>-</w:t>
        </w:r>
        <w:r>
          <w:rPr>
            <w:lang w:val="en-US"/>
          </w:rPr>
          <w:tab/>
          <w:t>Sender FQDN</w:t>
        </w:r>
      </w:ins>
      <w:ins w:id="30" w:author="v1" w:date="2020-11-07T15:44:00Z">
        <w:r w:rsidR="00F86AC7">
          <w:rPr>
            <w:lang w:val="en-US"/>
          </w:rPr>
          <w:t>(s)</w:t>
        </w:r>
      </w:ins>
      <w:ins w:id="31" w:author="Giorgi Gulbani" w:date="2020-09-29T15:31:00Z">
        <w:r>
          <w:rPr>
            <w:lang w:val="en-US"/>
          </w:rPr>
          <w:t>.</w:t>
        </w:r>
      </w:ins>
    </w:p>
    <w:p w14:paraId="661365EC" w14:textId="77777777" w:rsidR="00D93AC8" w:rsidRDefault="00D93AC8" w:rsidP="00D93AC8">
      <w:pPr>
        <w:pStyle w:val="B1"/>
        <w:ind w:left="284" w:firstLine="0"/>
      </w:pPr>
      <w:r>
        <w:t xml:space="preserve">The responding SEPP compares the initiating SEPP's supported </w:t>
      </w:r>
      <w:r w:rsidRPr="00097D10">
        <w:t xml:space="preserve">security capabilities to its own supported security capabilities and selects, based on its local policy, a security mechanism, which is supported by both </w:t>
      </w:r>
      <w:r>
        <w:t>the</w:t>
      </w:r>
      <w:r w:rsidRPr="00097D10">
        <w:t xml:space="preserve"> SEPP</w:t>
      </w:r>
      <w:r>
        <w:t>s. If the selected security capability indicates any other capability other than PRINS, then the HTTP/2 connection initiated between the two SEPPs for the N32 handshake procedures shall be terminated. The negotiated security capability shall be applicable on both the directions. If the selected security capability is PRINS, then the two SEPPs may decide to create (if not available) / maintain HTTP/2 connection(s) where each SEPP acts as a client towards the other (which acts as a server). This may be used for later signalling of N32-f error reporting procedure (see clause 5.2.5) and N32-f context termination procedure (see clause 5.2.4).</w:t>
      </w:r>
    </w:p>
    <w:p w14:paraId="1139EC66" w14:textId="77777777" w:rsidR="00D93AC8" w:rsidRDefault="00D93AC8" w:rsidP="00D93AC8">
      <w:pPr>
        <w:pStyle w:val="B1"/>
      </w:pPr>
      <w:r>
        <w:t>2b.</w:t>
      </w:r>
      <w:r>
        <w:tab/>
      </w:r>
      <w:proofErr w:type="gramStart"/>
      <w:r>
        <w:t>On</w:t>
      </w:r>
      <w:proofErr w:type="gramEnd"/>
      <w:r>
        <w:t xml:space="preserve"> failure, the responding SEPP shall respond to the initiating SEPP with an appropriate 4xx/5xx status code as specified in clause </w:t>
      </w:r>
      <w:r w:rsidRPr="001436B4">
        <w:t>6.1.4.2</w:t>
      </w:r>
      <w:r>
        <w:t>.</w:t>
      </w:r>
    </w:p>
    <w:p w14:paraId="79B4C7B6" w14:textId="77777777" w:rsidR="00D93AC8" w:rsidRPr="00445883" w:rsidRDefault="00D93AC8" w:rsidP="00D93A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445883">
        <w:rPr>
          <w:rFonts w:ascii="Arial" w:hAnsi="Arial" w:cs="Arial"/>
          <w:color w:val="0000FF"/>
          <w:sz w:val="28"/>
          <w:szCs w:val="28"/>
          <w:lang w:val="en-US"/>
        </w:rPr>
        <w:t>* * * 2</w:t>
      </w:r>
      <w:r w:rsidRPr="00445883">
        <w:rPr>
          <w:rFonts w:ascii="Arial" w:hAnsi="Arial" w:cs="Arial"/>
          <w:color w:val="0000FF"/>
          <w:sz w:val="28"/>
          <w:szCs w:val="28"/>
          <w:vertAlign w:val="superscript"/>
          <w:lang w:val="en-US"/>
        </w:rPr>
        <w:t>nd</w:t>
      </w:r>
      <w:r w:rsidRPr="00445883">
        <w:rPr>
          <w:rFonts w:ascii="Arial" w:hAnsi="Arial" w:cs="Arial"/>
          <w:color w:val="0000FF"/>
          <w:sz w:val="28"/>
          <w:szCs w:val="28"/>
          <w:lang w:val="en-US"/>
        </w:rPr>
        <w:t xml:space="preserve"> Change * * * *</w:t>
      </w:r>
    </w:p>
    <w:p w14:paraId="3BB6919A" w14:textId="77777777" w:rsidR="002265AA" w:rsidRDefault="002265AA" w:rsidP="002265AA">
      <w:pPr>
        <w:pStyle w:val="Heading4"/>
      </w:pPr>
      <w:bookmarkStart w:id="32" w:name="_Toc24986309"/>
      <w:bookmarkStart w:id="33" w:name="_Toc34205737"/>
      <w:bookmarkStart w:id="34" w:name="_Toc39061921"/>
      <w:bookmarkStart w:id="35" w:name="_Toc43277163"/>
      <w:bookmarkStart w:id="36" w:name="_Toc49847493"/>
      <w:bookmarkStart w:id="37" w:name="_Toc51873513"/>
      <w:r>
        <w:rPr>
          <w:rFonts w:hint="eastAsia"/>
        </w:rPr>
        <w:t>5.2.3.</w:t>
      </w:r>
      <w:r>
        <w:t>2</w:t>
      </w:r>
      <w:r>
        <w:rPr>
          <w:rFonts w:hint="eastAsia"/>
        </w:rPr>
        <w:tab/>
        <w:t>Parameter Exchange Procedure for Cipher Suite Negotiation</w:t>
      </w:r>
      <w:bookmarkEnd w:id="32"/>
      <w:bookmarkEnd w:id="33"/>
      <w:bookmarkEnd w:id="34"/>
      <w:bookmarkEnd w:id="35"/>
      <w:bookmarkEnd w:id="36"/>
      <w:bookmarkEnd w:id="37"/>
    </w:p>
    <w:p w14:paraId="65FC825B" w14:textId="77777777" w:rsidR="002265AA" w:rsidRPr="00D66693" w:rsidRDefault="002265AA" w:rsidP="002265AA">
      <w:r>
        <w:t>The parameter exchange procedure for cipher suite negotiation shall be performed after the security capability negotiation procedure if the selected security policy is PRINS.</w:t>
      </w:r>
    </w:p>
    <w:p w14:paraId="2321CCDB" w14:textId="77777777" w:rsidR="002265AA" w:rsidRDefault="002265AA" w:rsidP="002265AA">
      <w:r>
        <w:t>The procedure is described in Figure 5.2.3.2-1 below.</w:t>
      </w:r>
    </w:p>
    <w:p w14:paraId="62BCA155" w14:textId="77777777" w:rsidR="002265AA" w:rsidRDefault="002265AA" w:rsidP="002265AA">
      <w:pPr>
        <w:jc w:val="center"/>
      </w:pPr>
    </w:p>
    <w:p w14:paraId="7986276C" w14:textId="77777777" w:rsidR="002265AA" w:rsidRDefault="002265AA" w:rsidP="002265AA">
      <w:pPr>
        <w:pStyle w:val="TH"/>
      </w:pPr>
    </w:p>
    <w:p w14:paraId="2AA34981" w14:textId="77777777" w:rsidR="002265AA" w:rsidRDefault="002265AA" w:rsidP="002265AA">
      <w:pPr>
        <w:pStyle w:val="TH"/>
      </w:pPr>
      <w:r>
        <w:object w:dxaOrig="8670" w:dyaOrig="2040" w14:anchorId="32E5FA0D">
          <v:shape id="_x0000_i1026" type="#_x0000_t75" style="width:6in;height:100.5pt" o:ole="">
            <v:imagedata r:id="rId15" o:title=""/>
          </v:shape>
          <o:OLEObject Type="Embed" ProgID="Visio.Drawing.15" ShapeID="_x0000_i1026" DrawAspect="Content" ObjectID="_1666269594" r:id="rId16"/>
        </w:object>
      </w:r>
    </w:p>
    <w:p w14:paraId="5547A9A9" w14:textId="77777777" w:rsidR="002265AA" w:rsidRDefault="002265AA" w:rsidP="002265AA">
      <w:pPr>
        <w:pStyle w:val="TF"/>
      </w:pPr>
      <w:r>
        <w:rPr>
          <w:rFonts w:hint="eastAsia"/>
        </w:rPr>
        <w:t>Figure 5.2.3</w:t>
      </w:r>
      <w:r>
        <w:t>.2</w:t>
      </w:r>
      <w:r>
        <w:rPr>
          <w:rFonts w:hint="eastAsia"/>
        </w:rPr>
        <w:t xml:space="preserve">-1: </w:t>
      </w:r>
      <w:r>
        <w:t xml:space="preserve">Parameter Exchange </w:t>
      </w:r>
      <w:r>
        <w:rPr>
          <w:rFonts w:hint="eastAsia"/>
        </w:rPr>
        <w:t>Procedure</w:t>
      </w:r>
      <w:r>
        <w:t xml:space="preserve"> for Cipher Suite Negotiation</w:t>
      </w:r>
    </w:p>
    <w:p w14:paraId="3944A365" w14:textId="77777777" w:rsidR="002265AA" w:rsidRDefault="002265AA" w:rsidP="002265AA">
      <w:pPr>
        <w:pStyle w:val="B1"/>
      </w:pPr>
      <w:r>
        <w:rPr>
          <w:rFonts w:hint="eastAsia"/>
        </w:rPr>
        <w:t>1.</w:t>
      </w:r>
      <w:r>
        <w:rPr>
          <w:rFonts w:hint="eastAsia"/>
        </w:rPr>
        <w:tab/>
        <w:t xml:space="preserve">The </w:t>
      </w:r>
      <w:r>
        <w:t xml:space="preserve">initiating </w:t>
      </w:r>
      <w:r>
        <w:rPr>
          <w:rFonts w:hint="eastAsia"/>
        </w:rPr>
        <w:t xml:space="preserve">SEPP issues a HTTP POST request towards the </w:t>
      </w:r>
      <w:r>
        <w:t xml:space="preserve">responding </w:t>
      </w:r>
      <w:r>
        <w:rPr>
          <w:rFonts w:hint="eastAsia"/>
        </w:rPr>
        <w:t>SEPP with the request body containing the "</w:t>
      </w:r>
      <w:proofErr w:type="spellStart"/>
      <w:r>
        <w:rPr>
          <w:rFonts w:hint="eastAsia"/>
        </w:rPr>
        <w:t>Sec</w:t>
      </w:r>
      <w:r>
        <w:t>ParamExchReqData</w:t>
      </w:r>
      <w:proofErr w:type="spellEnd"/>
      <w:r>
        <w:rPr>
          <w:rFonts w:hint="eastAsia"/>
        </w:rPr>
        <w:t>" IE carrying the following information</w:t>
      </w:r>
    </w:p>
    <w:p w14:paraId="193D1BDB" w14:textId="77777777" w:rsidR="002265AA" w:rsidRDefault="002265AA" w:rsidP="002265AA">
      <w:pPr>
        <w:pStyle w:val="B2"/>
        <w:ind w:left="800" w:hanging="400"/>
        <w:rPr>
          <w:ins w:id="38" w:author="Giorgi Gulbani" w:date="2020-09-29T15:30:00Z"/>
        </w:rPr>
      </w:pPr>
      <w:r>
        <w:rPr>
          <w:rFonts w:hint="eastAsia"/>
        </w:rPr>
        <w:t>-</w:t>
      </w:r>
      <w:r>
        <w:rPr>
          <w:rFonts w:hint="eastAsia"/>
        </w:rPr>
        <w:tab/>
      </w:r>
      <w:r>
        <w:t>Supported cipher suites;</w:t>
      </w:r>
      <w:r w:rsidRPr="00B031EF">
        <w:t xml:space="preserve"> </w:t>
      </w:r>
    </w:p>
    <w:p w14:paraId="0C036725" w14:textId="76632121" w:rsidR="006B18E6" w:rsidRDefault="006B18E6" w:rsidP="002265AA">
      <w:pPr>
        <w:pStyle w:val="B2"/>
        <w:ind w:left="800" w:hanging="400"/>
      </w:pPr>
      <w:ins w:id="39" w:author="Giorgi Gulbani" w:date="2020-09-29T15:30:00Z">
        <w:r>
          <w:t>-</w:t>
        </w:r>
        <w:r>
          <w:tab/>
        </w:r>
        <w:r w:rsidRPr="00F86AC7">
          <w:rPr>
            <w:highlight w:val="yellow"/>
          </w:rPr>
          <w:t>Sender FQDN</w:t>
        </w:r>
      </w:ins>
      <w:ins w:id="40" w:author="Giorgi Gulbani" w:date="2020-09-30T12:54:00Z">
        <w:r w:rsidR="00B5331A" w:rsidRPr="00F86AC7">
          <w:rPr>
            <w:highlight w:val="yellow"/>
          </w:rPr>
          <w:t>(s)</w:t>
        </w:r>
      </w:ins>
      <w:ins w:id="41" w:author="Giorgi Gulbani" w:date="2020-09-29T15:30:00Z">
        <w:r w:rsidRPr="00F86AC7">
          <w:rPr>
            <w:highlight w:val="yellow"/>
          </w:rPr>
          <w:t>.</w:t>
        </w:r>
      </w:ins>
    </w:p>
    <w:p w14:paraId="586262F2" w14:textId="77777777" w:rsidR="002265AA" w:rsidRDefault="002265AA" w:rsidP="002265AA">
      <w:pPr>
        <w:pStyle w:val="B1"/>
      </w:pPr>
      <w:r>
        <w:tab/>
        <w:t>The supported cipher suites shall be an ordered list with the cipher suites mandated by 3GPP TS 33.501 [6] appearing at the top of the list.</w:t>
      </w:r>
    </w:p>
    <w:p w14:paraId="517AB534" w14:textId="77777777" w:rsidR="002265AA" w:rsidRDefault="002265AA" w:rsidP="002265AA">
      <w:pPr>
        <w:pStyle w:val="B1"/>
      </w:pPr>
      <w:r>
        <w:tab/>
        <w:t>The initiating SEPP also provides a N32-f context identifier for the responding SEPP to use towards the initiating SEPP for subsequent JOSE Protected Message Forwarding procedures over N32-f (see clause 5.3.3) when the responding SEPP acts as the forwarding SEPP.</w:t>
      </w:r>
    </w:p>
    <w:p w14:paraId="6B867D2E" w14:textId="77777777" w:rsidR="002265AA" w:rsidRDefault="002265AA" w:rsidP="002265AA">
      <w:pPr>
        <w:pStyle w:val="B1"/>
      </w:pPr>
      <w:r>
        <w:t>2a.</w:t>
      </w:r>
      <w:r>
        <w:tab/>
      </w:r>
      <w:proofErr w:type="gramStart"/>
      <w:r>
        <w:t>On</w:t>
      </w:r>
      <w:proofErr w:type="gramEnd"/>
      <w:r>
        <w:t xml:space="preserve"> successful processing of the request, the responding SEPP shall respond to the initiating SEPP with a "200 OK" status code and a POST response body that contains the following information</w:t>
      </w:r>
    </w:p>
    <w:p w14:paraId="217D4021" w14:textId="388913E4" w:rsidR="002265AA" w:rsidRDefault="002265AA" w:rsidP="002265AA">
      <w:pPr>
        <w:pStyle w:val="B2"/>
        <w:ind w:left="800" w:hanging="400"/>
        <w:rPr>
          <w:ins w:id="42" w:author="Giorgi Gulbani" w:date="2020-09-29T15:31:00Z"/>
        </w:rPr>
      </w:pPr>
      <w:r>
        <w:rPr>
          <w:rFonts w:hint="eastAsia"/>
        </w:rPr>
        <w:t>-</w:t>
      </w:r>
      <w:r>
        <w:rPr>
          <w:rFonts w:hint="eastAsia"/>
        </w:rPr>
        <w:tab/>
      </w:r>
      <w:r>
        <w:t>Selected cipher suite</w:t>
      </w:r>
      <w:ins w:id="43" w:author="Giorgi Gulbani" w:date="2020-09-29T15:31:00Z">
        <w:r w:rsidR="006B18E6">
          <w:t>;</w:t>
        </w:r>
      </w:ins>
    </w:p>
    <w:p w14:paraId="4FFD03D6" w14:textId="6558B351" w:rsidR="006B18E6" w:rsidRDefault="006B18E6" w:rsidP="002265AA">
      <w:pPr>
        <w:pStyle w:val="B2"/>
        <w:ind w:left="800" w:hanging="400"/>
      </w:pPr>
      <w:ins w:id="44" w:author="Giorgi Gulbani" w:date="2020-09-29T15:31:00Z">
        <w:r>
          <w:t>-</w:t>
        </w:r>
        <w:r>
          <w:tab/>
        </w:r>
        <w:r w:rsidRPr="00F86AC7">
          <w:rPr>
            <w:highlight w:val="yellow"/>
          </w:rPr>
          <w:t>S</w:t>
        </w:r>
        <w:r w:rsidRPr="00F86AC7">
          <w:rPr>
            <w:highlight w:val="yellow"/>
            <w:lang w:val="en-US"/>
          </w:rPr>
          <w:t>ender FQDN.</w:t>
        </w:r>
      </w:ins>
    </w:p>
    <w:p w14:paraId="5D11F38D" w14:textId="77777777" w:rsidR="002265AA" w:rsidRDefault="002265AA" w:rsidP="002265AA">
      <w:pPr>
        <w:pStyle w:val="B1"/>
      </w:pPr>
      <w:r>
        <w:tab/>
        <w:t>The responding SEPP compares the initiating SEPP's supported cipher suites</w:t>
      </w:r>
      <w:r w:rsidRPr="00097D10">
        <w:t xml:space="preserve"> to its own supported </w:t>
      </w:r>
      <w:r>
        <w:t>cipher suites</w:t>
      </w:r>
      <w:r w:rsidRPr="00097D10">
        <w:t xml:space="preserve"> and selects, based on its local po</w:t>
      </w:r>
      <w:r>
        <w:t>licy, a cipher suite</w:t>
      </w:r>
      <w:r w:rsidRPr="00097D10">
        <w:t xml:space="preserve">, which is supported by both </w:t>
      </w:r>
      <w:r>
        <w:t>the</w:t>
      </w:r>
      <w:r w:rsidRPr="00097D10">
        <w:t xml:space="preserve"> SEPP</w:t>
      </w:r>
      <w:r>
        <w:t>s.</w:t>
      </w:r>
      <w:r w:rsidRPr="00B031EF">
        <w:t xml:space="preserve"> </w:t>
      </w:r>
      <w:r>
        <w:t>The responding SEPP's supported cipher suites shall be an ordered list with the cipher suites mandated by 3GPP TS 33.501 [6] appearing at the top of the list. The selected cipher suite is applicable for both the directions of communication between the SEPPs.</w:t>
      </w:r>
    </w:p>
    <w:p w14:paraId="14B93F98" w14:textId="77777777" w:rsidR="002265AA" w:rsidRDefault="002265AA" w:rsidP="002265AA">
      <w:pPr>
        <w:pStyle w:val="B1"/>
      </w:pPr>
      <w:r>
        <w:tab/>
        <w:t xml:space="preserve">The responding SEPP also provides a N32-f context identifier for the initiating SEPP to use towards the responding SEPP for subsequent JOSE Protected Message Forwarding procedures over N32-f (see clause 5.3.3) when the initiating SEPP acts as the forwarding SEPP. </w:t>
      </w:r>
    </w:p>
    <w:p w14:paraId="21C955C1" w14:textId="77777777" w:rsidR="002265AA" w:rsidRDefault="002265AA" w:rsidP="002265AA">
      <w:pPr>
        <w:pStyle w:val="B1"/>
      </w:pPr>
      <w:r>
        <w:t>2b.</w:t>
      </w:r>
      <w:r>
        <w:tab/>
      </w:r>
      <w:proofErr w:type="gramStart"/>
      <w:r>
        <w:t>On</w:t>
      </w:r>
      <w:proofErr w:type="gramEnd"/>
      <w:r>
        <w:t xml:space="preserve"> failure, the responding P-SEPP shall respond to the initiating SEPP with an appropriate 4xx/5xx status code as specified in clause </w:t>
      </w:r>
      <w:r w:rsidRPr="001436B4">
        <w:t>6.1.4.3</w:t>
      </w:r>
      <w:r>
        <w:t>.</w:t>
      </w:r>
    </w:p>
    <w:p w14:paraId="3FC1AF39" w14:textId="77777777" w:rsidR="002265AA" w:rsidRPr="00445883" w:rsidRDefault="002265AA" w:rsidP="002265A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445883">
        <w:rPr>
          <w:rFonts w:ascii="Arial" w:hAnsi="Arial" w:cs="Arial"/>
          <w:color w:val="0000FF"/>
          <w:sz w:val="28"/>
          <w:szCs w:val="28"/>
          <w:lang w:val="en-US"/>
        </w:rPr>
        <w:t xml:space="preserve">* * * </w:t>
      </w:r>
      <w:r>
        <w:rPr>
          <w:rFonts w:ascii="Arial" w:hAnsi="Arial" w:cs="Arial"/>
          <w:color w:val="0000FF"/>
          <w:sz w:val="28"/>
          <w:szCs w:val="28"/>
          <w:lang w:val="en-US"/>
        </w:rPr>
        <w:t>3</w:t>
      </w:r>
      <w:r w:rsidRPr="00D93AC8">
        <w:rPr>
          <w:rFonts w:ascii="Arial" w:hAnsi="Arial" w:cs="Arial"/>
          <w:color w:val="0000FF"/>
          <w:sz w:val="28"/>
          <w:szCs w:val="28"/>
          <w:vertAlign w:val="superscript"/>
          <w:lang w:val="en-US"/>
        </w:rPr>
        <w:t>rd</w:t>
      </w:r>
      <w:r>
        <w:rPr>
          <w:rFonts w:ascii="Arial" w:hAnsi="Arial" w:cs="Arial"/>
          <w:color w:val="0000FF"/>
          <w:sz w:val="28"/>
          <w:szCs w:val="28"/>
          <w:lang w:val="en-US"/>
        </w:rPr>
        <w:t xml:space="preserve"> </w:t>
      </w:r>
      <w:r w:rsidRPr="00445883">
        <w:rPr>
          <w:rFonts w:ascii="Arial" w:hAnsi="Arial" w:cs="Arial"/>
          <w:color w:val="0000FF"/>
          <w:sz w:val="28"/>
          <w:szCs w:val="28"/>
          <w:lang w:val="en-US"/>
        </w:rPr>
        <w:t>Change * * * *</w:t>
      </w:r>
    </w:p>
    <w:p w14:paraId="03D4DC13" w14:textId="77777777" w:rsidR="00D340BF" w:rsidRDefault="00D340BF" w:rsidP="00D340BF">
      <w:pPr>
        <w:pStyle w:val="Heading3"/>
      </w:pPr>
      <w:r>
        <w:rPr>
          <w:rFonts w:hint="eastAsia"/>
        </w:rPr>
        <w:t>5.3.2</w:t>
      </w:r>
      <w:r>
        <w:rPr>
          <w:rFonts w:hint="eastAsia"/>
        </w:rPr>
        <w:tab/>
      </w:r>
      <w:r>
        <w:t>Use of Application Layer Security</w:t>
      </w:r>
      <w:bookmarkEnd w:id="7"/>
      <w:bookmarkEnd w:id="8"/>
      <w:bookmarkEnd w:id="9"/>
      <w:bookmarkEnd w:id="10"/>
      <w:bookmarkEnd w:id="11"/>
      <w:bookmarkEnd w:id="12"/>
    </w:p>
    <w:p w14:paraId="180B65CC" w14:textId="77777777" w:rsidR="00D340BF" w:rsidRDefault="00D340BF" w:rsidP="00D340BF">
      <w:pPr>
        <w:pStyle w:val="Heading4"/>
      </w:pPr>
      <w:bookmarkStart w:id="45" w:name="_Toc24986317"/>
      <w:bookmarkStart w:id="46" w:name="_Toc34205745"/>
      <w:bookmarkStart w:id="47" w:name="_Toc39061929"/>
      <w:bookmarkStart w:id="48" w:name="_Toc43277171"/>
      <w:bookmarkStart w:id="49" w:name="_Toc49847501"/>
      <w:bookmarkStart w:id="50" w:name="_Toc51873521"/>
      <w:r>
        <w:t>5.3.2.1</w:t>
      </w:r>
      <w:r>
        <w:tab/>
        <w:t>General</w:t>
      </w:r>
      <w:bookmarkEnd w:id="45"/>
      <w:bookmarkEnd w:id="46"/>
      <w:bookmarkEnd w:id="47"/>
      <w:bookmarkEnd w:id="48"/>
      <w:bookmarkEnd w:id="49"/>
      <w:bookmarkEnd w:id="50"/>
    </w:p>
    <w:p w14:paraId="084D12FD" w14:textId="77777777" w:rsidR="00D340BF" w:rsidRDefault="00D340BF" w:rsidP="00D340BF">
      <w:r>
        <w:t xml:space="preserve">If the negotiated security capability between the two SEPPs is PRINS, one or more HTTP/2 connections between the two SEPPs for the forwarding of JOSE protected message shall be established, which may involve IPX providers on path. </w:t>
      </w:r>
      <w:r>
        <w:rPr>
          <w:rFonts w:hint="eastAsia"/>
        </w:rPr>
        <w:t>The forwarding of messages over the N32-f interface involves the following steps</w:t>
      </w:r>
      <w:r>
        <w:t xml:space="preserve"> at the sending SEPP</w:t>
      </w:r>
      <w:r>
        <w:rPr>
          <w:rFonts w:hint="eastAsia"/>
        </w:rPr>
        <w:t>:</w:t>
      </w:r>
    </w:p>
    <w:p w14:paraId="0FDE1927" w14:textId="77777777" w:rsidR="00D340BF" w:rsidRDefault="00D340BF" w:rsidP="00D340BF">
      <w:pPr>
        <w:pStyle w:val="B1"/>
      </w:pPr>
      <w:r>
        <w:rPr>
          <w:rFonts w:hint="eastAsia"/>
        </w:rPr>
        <w:t>1</w:t>
      </w:r>
      <w:r>
        <w:t>.</w:t>
      </w:r>
      <w:r>
        <w:tab/>
        <w:t>Identification of the protection policy applicable for the API being invoked (</w:t>
      </w:r>
      <w:proofErr w:type="spellStart"/>
      <w:r>
        <w:t>i.e</w:t>
      </w:r>
      <w:proofErr w:type="spellEnd"/>
      <w:r>
        <w:t xml:space="preserve"> either a request/response NF service API or a subscribe/unsubscribe service API or a notification API).</w:t>
      </w:r>
    </w:p>
    <w:p w14:paraId="5677AB35" w14:textId="77777777" w:rsidR="00D340BF" w:rsidRDefault="00D340BF" w:rsidP="00D340BF">
      <w:pPr>
        <w:pStyle w:val="B1"/>
      </w:pPr>
      <w:r>
        <w:t>2.</w:t>
      </w:r>
      <w:r>
        <w:tab/>
        <w:t>Message reformatting as per the identified protection policy.</w:t>
      </w:r>
    </w:p>
    <w:p w14:paraId="47EFF961" w14:textId="77777777" w:rsidR="00D340BF" w:rsidRDefault="00D340BF" w:rsidP="00D340BF">
      <w:pPr>
        <w:pStyle w:val="B1"/>
      </w:pPr>
      <w:r>
        <w:lastRenderedPageBreak/>
        <w:t>3.</w:t>
      </w:r>
      <w:r>
        <w:tab/>
        <w:t>Forwarding of the reformatted message over the N32 interface.</w:t>
      </w:r>
    </w:p>
    <w:p w14:paraId="5C3ED202" w14:textId="77777777" w:rsidR="00D340BF" w:rsidRDefault="00D340BF" w:rsidP="00D340BF">
      <w:r>
        <w:t>The processing of a message received over the N32-f interface at the receiving SEPP involves the following steps.</w:t>
      </w:r>
    </w:p>
    <w:p w14:paraId="710B7369" w14:textId="77777777" w:rsidR="00D340BF" w:rsidRDefault="00D340BF" w:rsidP="00D340BF">
      <w:pPr>
        <w:pStyle w:val="B1"/>
      </w:pPr>
      <w:r>
        <w:rPr>
          <w:rFonts w:hint="eastAsia"/>
        </w:rPr>
        <w:t>1</w:t>
      </w:r>
      <w:r>
        <w:t>.</w:t>
      </w:r>
      <w:r>
        <w:tab/>
        <w:t>Identify the N32-f context using the N32-f context Id received in the message.</w:t>
      </w:r>
    </w:p>
    <w:p w14:paraId="5F57776F" w14:textId="77777777" w:rsidR="00D340BF" w:rsidRDefault="00D340BF" w:rsidP="00D340BF">
      <w:pPr>
        <w:pStyle w:val="B1"/>
      </w:pPr>
      <w:r>
        <w:t>2.</w:t>
      </w:r>
      <w:r>
        <w:tab/>
        <w:t>Verify the integrity protection of the message using the keying material obtained from the TLS layer during the parameter exchange procedure for that N32-f context (see 3GPP TS 33.501 [6]). The TLS connection from which the keying material is obtained is the N32-c TLS connection used for the parameter exchange procedure.3.</w:t>
      </w:r>
      <w:r>
        <w:tab/>
        <w:t xml:space="preserve">Decrypt the </w:t>
      </w:r>
      <w:proofErr w:type="spellStart"/>
      <w:r>
        <w:t>ciphertext</w:t>
      </w:r>
      <w:proofErr w:type="spellEnd"/>
      <w:r>
        <w:t xml:space="preserve"> part of the received JWE message. Decode the "</w:t>
      </w:r>
      <w:proofErr w:type="spellStart"/>
      <w:r>
        <w:t>aad</w:t>
      </w:r>
      <w:proofErr w:type="spellEnd"/>
      <w:r>
        <w:t>" part of the JWE message using BASE64URL decoding.</w:t>
      </w:r>
    </w:p>
    <w:p w14:paraId="398DB391" w14:textId="77777777" w:rsidR="00D340BF" w:rsidRDefault="00D340BF" w:rsidP="00D340BF">
      <w:pPr>
        <w:pStyle w:val="B1"/>
      </w:pPr>
      <w:r>
        <w:t>4.</w:t>
      </w:r>
      <w:r>
        <w:tab/>
        <w:t xml:space="preserve">Form the original JSON request / response body from the decrypted </w:t>
      </w:r>
      <w:proofErr w:type="spellStart"/>
      <w:r>
        <w:t>ciphertext</w:t>
      </w:r>
      <w:proofErr w:type="spellEnd"/>
      <w:r>
        <w:t xml:space="preserve"> and the decoded integrity verified "</w:t>
      </w:r>
      <w:proofErr w:type="spellStart"/>
      <w:r>
        <w:t>aad</w:t>
      </w:r>
      <w:proofErr w:type="spellEnd"/>
      <w:r>
        <w:t>" block.</w:t>
      </w:r>
    </w:p>
    <w:p w14:paraId="0C2E9E24" w14:textId="77777777" w:rsidR="00D340BF" w:rsidRDefault="00D340BF" w:rsidP="00D340BF">
      <w:pPr>
        <w:pStyle w:val="B1"/>
      </w:pPr>
      <w:r>
        <w:t>5.</w:t>
      </w:r>
      <w:r>
        <w:tab/>
      </w:r>
      <w:proofErr w:type="gramStart"/>
      <w:r>
        <w:t>For</w:t>
      </w:r>
      <w:proofErr w:type="gramEnd"/>
      <w:r>
        <w:t xml:space="preserve"> each entry in the "</w:t>
      </w:r>
      <w:proofErr w:type="spellStart"/>
      <w:r>
        <w:t>modificationsBlock</w:t>
      </w:r>
      <w:proofErr w:type="spellEnd"/>
      <w:r>
        <w:t>" of the received message:</w:t>
      </w:r>
    </w:p>
    <w:p w14:paraId="73758419" w14:textId="77777777" w:rsidR="00D340BF" w:rsidRDefault="00D340BF" w:rsidP="00D340BF">
      <w:pPr>
        <w:pStyle w:val="B2"/>
      </w:pPr>
      <w:r>
        <w:t>-</w:t>
      </w:r>
      <w:r>
        <w:tab/>
        <w:t xml:space="preserve">First verify the </w:t>
      </w:r>
      <w:proofErr w:type="spellStart"/>
      <w:r>
        <w:t>integity</w:t>
      </w:r>
      <w:proofErr w:type="spellEnd"/>
      <w:r>
        <w:t xml:space="preserve"> protection of that entry using the keying material applicable for the IPX that inserted that block (using the "identity" IE in the "</w:t>
      </w:r>
      <w:proofErr w:type="spellStart"/>
      <w:r>
        <w:t>modificationsBlock</w:t>
      </w:r>
      <w:proofErr w:type="spellEnd"/>
      <w:r>
        <w:t>");</w:t>
      </w:r>
    </w:p>
    <w:p w14:paraId="7E5995AF" w14:textId="77777777" w:rsidR="00D340BF" w:rsidRDefault="00D340BF" w:rsidP="00D340BF">
      <w:pPr>
        <w:pStyle w:val="B2"/>
      </w:pPr>
      <w:r>
        <w:t>-</w:t>
      </w:r>
      <w:r>
        <w:tab/>
        <w:t xml:space="preserve">Identify the modifications policy exchanged during the parameter exchange procedure with the sending SEPP if the IPX that inserted the </w:t>
      </w:r>
      <w:proofErr w:type="spellStart"/>
      <w:r>
        <w:t>modificationsBlock</w:t>
      </w:r>
      <w:proofErr w:type="spellEnd"/>
      <w:r>
        <w:t xml:space="preserve"> is from the sending SEPP side; else identify the modifications policy applicable for the IPX based on local configuration;</w:t>
      </w:r>
    </w:p>
    <w:p w14:paraId="4DD05C46" w14:textId="77777777" w:rsidR="00D340BF" w:rsidRDefault="00D340BF" w:rsidP="00D340BF">
      <w:pPr>
        <w:pStyle w:val="B2"/>
      </w:pPr>
      <w:r>
        <w:t>-</w:t>
      </w:r>
      <w:r>
        <w:tab/>
        <w:t>Check if the inserted modifications are as per the identified modifications policy;</w:t>
      </w:r>
    </w:p>
    <w:p w14:paraId="4D70D374" w14:textId="77777777" w:rsidR="00D340BF" w:rsidRDefault="00D340BF" w:rsidP="00D340BF">
      <w:pPr>
        <w:pStyle w:val="B2"/>
      </w:pPr>
      <w:r>
        <w:t>-</w:t>
      </w:r>
      <w:r>
        <w:tab/>
        <w:t>Apply the modifications as a JSON patch over the formed original JSON request / response body from step 4.</w:t>
      </w:r>
    </w:p>
    <w:p w14:paraId="7C6CE3CD" w14:textId="77777777" w:rsidR="00D340BF" w:rsidRDefault="00D340BF" w:rsidP="00D340BF">
      <w:pPr>
        <w:pStyle w:val="B1"/>
      </w:pPr>
      <w:r>
        <w:rPr>
          <w:rFonts w:hint="eastAsia"/>
        </w:rPr>
        <w:t>6.</w:t>
      </w:r>
      <w:r>
        <w:rPr>
          <w:rFonts w:hint="eastAsia"/>
        </w:rPr>
        <w:tab/>
      </w:r>
      <w:r>
        <w:t>If the reconstructed HTTP message has a "Authorization" header, then the SEPP shall check whether the service consumer</w:t>
      </w:r>
      <w:r w:rsidRPr="003A2631">
        <w:t>'</w:t>
      </w:r>
      <w:r>
        <w:t xml:space="preserve">s PLMN ID </w:t>
      </w:r>
      <w:r w:rsidRPr="00637ACD">
        <w:t xml:space="preserve">is </w:t>
      </w:r>
      <w:r>
        <w:t>present in the Bearer token contained in the Authorization header (see 3GPP TS 29.510 [18], clause 6.3.5.2.4) and if it matches with the "Remote PLMN ID" of the N32-f context. If they do not match, the SEPP shall respond to the sending SEPP with "403 Forbidden" status code with the application specific cause set as "PLMNID_MISMATCH".</w:t>
      </w:r>
    </w:p>
    <w:p w14:paraId="786C276E" w14:textId="3C900875" w:rsidR="00D340BF" w:rsidRPr="00B5331A" w:rsidRDefault="00D340BF" w:rsidP="00D340BF">
      <w:pPr>
        <w:pStyle w:val="NO"/>
        <w:rPr>
          <w:ins w:id="51" w:author="Giorgi Gulbani" w:date="2020-09-29T15:45:00Z"/>
        </w:rPr>
      </w:pPr>
      <w:r w:rsidRPr="00B5331A">
        <w:t>NOTE</w:t>
      </w:r>
      <w:ins w:id="52" w:author="Giorgi Gulbani" w:date="2020-09-29T15:45:00Z">
        <w:r w:rsidR="00E45095" w:rsidRPr="00B5331A">
          <w:t xml:space="preserve"> 1</w:t>
        </w:r>
      </w:ins>
      <w:r w:rsidRPr="00B5331A">
        <w:t>:</w:t>
      </w:r>
      <w:r w:rsidRPr="00B5331A">
        <w:tab/>
        <w:t>In this case</w:t>
      </w:r>
      <w:r w:rsidRPr="00B5331A">
        <w:rPr>
          <w:lang w:eastAsia="zh-CN"/>
        </w:rPr>
        <w:t>,</w:t>
      </w:r>
      <w:r w:rsidRPr="00B5331A">
        <w:t xml:space="preserve"> the N32-f Error Reporting procedure specified in clause 5.2.5 is not used since the processing of the complete N32-f message fails at the receiving SEPP.</w:t>
      </w:r>
    </w:p>
    <w:p w14:paraId="7E92E324" w14:textId="6B90A6D2" w:rsidR="005B4FA3" w:rsidRPr="00B5331A" w:rsidRDefault="00E45095" w:rsidP="00BA3A6F">
      <w:pPr>
        <w:pStyle w:val="NO"/>
      </w:pPr>
      <w:ins w:id="53" w:author="Giorgi Gulbani" w:date="2020-09-29T15:45:00Z">
        <w:r w:rsidRPr="00B5331A">
          <w:t xml:space="preserve">NOTE </w:t>
        </w:r>
        <w:r w:rsidRPr="00B5331A">
          <w:rPr>
            <w:highlight w:val="yellow"/>
          </w:rPr>
          <w:t>x</w:t>
        </w:r>
        <w:r w:rsidRPr="00B5331A">
          <w:t>:</w:t>
        </w:r>
        <w:r w:rsidRPr="00B5331A">
          <w:tab/>
          <w:t>I</w:t>
        </w:r>
      </w:ins>
      <w:ins w:id="54" w:author="Giorgi Gulbani" w:date="2020-09-29T15:46:00Z">
        <w:r w:rsidRPr="00B5331A">
          <w:t>f the service consumer's PLMN ID is present in</w:t>
        </w:r>
      </w:ins>
      <w:ins w:id="55" w:author="Giorgi Gulbani" w:date="2020-09-29T15:47:00Z">
        <w:r w:rsidR="008747AB" w:rsidRPr="00B5331A">
          <w:t xml:space="preserve"> the reconstructed HTTP message, then the receiving SEPP</w:t>
        </w:r>
      </w:ins>
      <w:ins w:id="56" w:author="Giorgi Gulbani" w:date="2020-09-29T15:48:00Z">
        <w:r w:rsidR="008747AB" w:rsidRPr="00B5331A">
          <w:t xml:space="preserve"> compares this with the </w:t>
        </w:r>
      </w:ins>
      <w:ins w:id="57" w:author="Giorgi Gulbani" w:date="2020-09-29T15:49:00Z">
        <w:r w:rsidR="008747AB" w:rsidRPr="00B5331A">
          <w:t>sending SEPP's</w:t>
        </w:r>
      </w:ins>
      <w:ins w:id="58" w:author="Giorgi Gulbani" w:date="2020-09-29T15:48:00Z">
        <w:r w:rsidR="008747AB" w:rsidRPr="00B5331A">
          <w:t xml:space="preserve"> PLMN ID</w:t>
        </w:r>
      </w:ins>
      <w:ins w:id="59" w:author="Giorgi Gulbani" w:date="2020-09-29T15:49:00Z">
        <w:r w:rsidR="008747AB" w:rsidRPr="00B5331A">
          <w:t xml:space="preserve">, which is </w:t>
        </w:r>
      </w:ins>
      <w:ins w:id="60" w:author="Giorgi Gulbani" w:date="2020-09-29T15:48:00Z">
        <w:r w:rsidR="008747AB" w:rsidRPr="00B5331A">
          <w:t>retrieved from N32f Context</w:t>
        </w:r>
      </w:ins>
      <w:ins w:id="61" w:author="Giorgi Gulbani" w:date="2020-09-29T16:01:00Z">
        <w:r w:rsidR="005B4FA3" w:rsidRPr="00B5331A">
          <w:t xml:space="preserve"> (</w:t>
        </w:r>
      </w:ins>
      <w:ins w:id="62" w:author="Giorgi Gulbani" w:date="2020-09-29T16:02:00Z">
        <w:r w:rsidR="005B4FA3" w:rsidRPr="00B5331A">
          <w:t xml:space="preserve">see </w:t>
        </w:r>
      </w:ins>
      <w:ins w:id="63" w:author="Giorgi Gulbani" w:date="2020-09-29T16:04:00Z">
        <w:r w:rsidR="005B4FA3" w:rsidRPr="00B5331A">
          <w:rPr>
            <w:lang w:eastAsia="zh-CN"/>
          </w:rPr>
          <w:t xml:space="preserve">clause 5.9.3 in </w:t>
        </w:r>
      </w:ins>
      <w:ins w:id="64" w:author="Giorgi Gulbani" w:date="2020-09-29T16:02:00Z">
        <w:r w:rsidR="005B4FA3" w:rsidRPr="00B5331A">
          <w:t>3GPP </w:t>
        </w:r>
        <w:r w:rsidR="005B4FA3" w:rsidRPr="00B5331A">
          <w:rPr>
            <w:lang w:eastAsia="zh-CN"/>
          </w:rPr>
          <w:t>TS</w:t>
        </w:r>
      </w:ins>
      <w:ins w:id="65" w:author="Giorgi Gulbani" w:date="2020-09-29T16:03:00Z">
        <w:r w:rsidR="005B4FA3" w:rsidRPr="00B5331A">
          <w:rPr>
            <w:lang w:eastAsia="zh-CN"/>
          </w:rPr>
          <w:t> </w:t>
        </w:r>
      </w:ins>
      <w:ins w:id="66" w:author="Giorgi Gulbani" w:date="2020-09-29T16:02:00Z">
        <w:r w:rsidR="005B4FA3" w:rsidRPr="00B5331A">
          <w:rPr>
            <w:lang w:eastAsia="zh-CN"/>
          </w:rPr>
          <w:t>33.501 </w:t>
        </w:r>
      </w:ins>
      <w:ins w:id="67" w:author="Giorgi Gulbani" w:date="2020-09-29T16:03:00Z">
        <w:r w:rsidR="005B4FA3" w:rsidRPr="00B5331A">
          <w:rPr>
            <w:lang w:eastAsia="zh-CN"/>
          </w:rPr>
          <w:t>[</w:t>
        </w:r>
      </w:ins>
      <w:ins w:id="68" w:author="Giorgi Gulbani" w:date="2020-09-29T16:04:00Z">
        <w:r w:rsidR="005B4FA3" w:rsidRPr="00B5331A">
          <w:rPr>
            <w:lang w:eastAsia="zh-CN"/>
          </w:rPr>
          <w:t>6</w:t>
        </w:r>
      </w:ins>
      <w:ins w:id="69" w:author="Giorgi Gulbani" w:date="2020-09-29T16:03:00Z">
        <w:r w:rsidR="005B4FA3" w:rsidRPr="00B51B53">
          <w:rPr>
            <w:highlight w:val="yellow"/>
            <w:lang w:eastAsia="zh-CN"/>
          </w:rPr>
          <w:t>]</w:t>
        </w:r>
        <w:del w:id="70" w:author="v1" w:date="2020-11-07T15:49:00Z">
          <w:r w:rsidR="005B4FA3" w:rsidRPr="00B51B53" w:rsidDel="00A220A7">
            <w:rPr>
              <w:highlight w:val="yellow"/>
              <w:lang w:eastAsia="zh-CN"/>
            </w:rPr>
            <w:delText>, which</w:delText>
          </w:r>
        </w:del>
      </w:ins>
      <w:ins w:id="71" w:author="Giorgi Gulbani" w:date="2020-09-29T16:02:00Z">
        <w:del w:id="72" w:author="v1" w:date="2020-11-07T15:49:00Z">
          <w:r w:rsidR="005B4FA3" w:rsidRPr="00B51B53" w:rsidDel="00A220A7">
            <w:rPr>
              <w:highlight w:val="yellow"/>
              <w:lang w:eastAsia="zh-CN"/>
            </w:rPr>
            <w:delText xml:space="preserve"> specifies the following</w:delText>
          </w:r>
        </w:del>
      </w:ins>
      <w:ins w:id="73" w:author="Giorgi Gulbani" w:date="2020-09-29T16:05:00Z">
        <w:del w:id="74" w:author="v1" w:date="2020-11-07T15:49:00Z">
          <w:r w:rsidR="005B4FA3" w:rsidRPr="00B51B53" w:rsidDel="00A220A7">
            <w:rPr>
              <w:highlight w:val="yellow"/>
              <w:lang w:eastAsia="zh-CN"/>
            </w:rPr>
            <w:delText xml:space="preserve"> requirement</w:delText>
          </w:r>
        </w:del>
      </w:ins>
      <w:ins w:id="75" w:author="Giorgi Gulbani" w:date="2020-09-29T16:02:00Z">
        <w:del w:id="76" w:author="v1" w:date="2020-11-07T15:49:00Z">
          <w:r w:rsidR="005B4FA3" w:rsidRPr="00B51B53" w:rsidDel="00A220A7">
            <w:rPr>
              <w:highlight w:val="yellow"/>
              <w:lang w:eastAsia="zh-CN"/>
            </w:rPr>
            <w:delText xml:space="preserve">: "The receiving SEPP shall be able to </w:delText>
          </w:r>
          <w:r w:rsidR="005B4FA3" w:rsidRPr="00B51B53" w:rsidDel="00A220A7">
            <w:rPr>
              <w:highlight w:val="yellow"/>
            </w:rPr>
            <w:delText>verify whether the sending SEPP is authorized to use the PLMN ID in the received N32 message</w:delText>
          </w:r>
        </w:del>
      </w:ins>
      <w:ins w:id="77" w:author="Giorgi Gulbani" w:date="2020-09-29T16:05:00Z">
        <w:del w:id="78" w:author="v1" w:date="2020-11-07T15:49:00Z">
          <w:r w:rsidR="005B4FA3" w:rsidRPr="00B51B53" w:rsidDel="00A220A7">
            <w:rPr>
              <w:highlight w:val="yellow"/>
            </w:rPr>
            <w:delText>"</w:delText>
          </w:r>
        </w:del>
      </w:ins>
      <w:ins w:id="79" w:author="Giorgi Gulbani" w:date="2020-09-29T16:01:00Z">
        <w:r w:rsidR="005B4FA3" w:rsidRPr="00B51B53">
          <w:rPr>
            <w:highlight w:val="yellow"/>
          </w:rPr>
          <w:t>).</w:t>
        </w:r>
      </w:ins>
      <w:bookmarkStart w:id="80" w:name="_GoBack"/>
      <w:bookmarkEnd w:id="80"/>
      <w:ins w:id="81" w:author="Giorgi Gulbani" w:date="2020-09-29T16:12:00Z">
        <w:r w:rsidR="00BA3A6F" w:rsidRPr="00B5331A">
          <w:t xml:space="preserve"> </w:t>
        </w:r>
      </w:ins>
      <w:ins w:id="82" w:author="Giorgi Gulbani" w:date="2020-09-29T16:15:00Z">
        <w:r w:rsidR="00BA3A6F" w:rsidRPr="00B5331A">
          <w:t xml:space="preserve">See </w:t>
        </w:r>
      </w:ins>
      <w:ins w:id="83" w:author="Giorgi Gulbani" w:date="2020-09-29T16:14:00Z">
        <w:r w:rsidR="00BA3A6F" w:rsidRPr="00B5331A">
          <w:t xml:space="preserve">the above step 6 </w:t>
        </w:r>
      </w:ins>
      <w:ins w:id="84" w:author="Giorgi Gulbani" w:date="2020-09-29T16:15:00Z">
        <w:r w:rsidR="00BA3A6F" w:rsidRPr="00B5331A">
          <w:t>for the recei</w:t>
        </w:r>
        <w:r w:rsidR="008030C2" w:rsidRPr="00B5331A">
          <w:t>v</w:t>
        </w:r>
        <w:r w:rsidR="00BA3A6F" w:rsidRPr="00B5331A">
          <w:t>i</w:t>
        </w:r>
        <w:r w:rsidR="008030C2" w:rsidRPr="00B5331A">
          <w:t>n</w:t>
        </w:r>
        <w:r w:rsidR="00BA3A6F" w:rsidRPr="00B5331A">
          <w:t>g SEPP behaviour</w:t>
        </w:r>
      </w:ins>
      <w:ins w:id="85" w:author="Giorgi Gulbani" w:date="2020-09-30T14:14:00Z">
        <w:r w:rsidR="00017388" w:rsidRPr="00213D00">
          <w:t>.</w:t>
        </w:r>
      </w:ins>
      <w:ins w:id="86" w:author="Giorgi Gulbani" w:date="2020-09-30T14:52:00Z">
        <w:r w:rsidR="001D1CFD" w:rsidRPr="001D1CFD">
          <w:t xml:space="preserve"> If the service consumer's PLMN ID is not present, the comparison is not done.</w:t>
        </w:r>
      </w:ins>
    </w:p>
    <w:p w14:paraId="5E7DFD53" w14:textId="09E1313D" w:rsidR="00DF7AA9" w:rsidRPr="00445883" w:rsidRDefault="00DF7AA9" w:rsidP="00DF7AA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445883">
        <w:rPr>
          <w:rFonts w:ascii="Arial" w:hAnsi="Arial" w:cs="Arial"/>
          <w:color w:val="0000FF"/>
          <w:sz w:val="28"/>
          <w:szCs w:val="28"/>
          <w:lang w:val="en-US"/>
        </w:rPr>
        <w:t xml:space="preserve">* * * </w:t>
      </w:r>
      <w:r w:rsidR="002265AA">
        <w:rPr>
          <w:rFonts w:ascii="Arial" w:hAnsi="Arial" w:cs="Arial"/>
          <w:color w:val="0000FF"/>
          <w:sz w:val="28"/>
          <w:szCs w:val="28"/>
          <w:lang w:val="en-US"/>
        </w:rPr>
        <w:t>4</w:t>
      </w:r>
      <w:r w:rsidR="002265AA" w:rsidRPr="002265AA">
        <w:rPr>
          <w:rFonts w:ascii="Arial" w:hAnsi="Arial" w:cs="Arial"/>
          <w:color w:val="0000FF"/>
          <w:sz w:val="28"/>
          <w:szCs w:val="28"/>
          <w:vertAlign w:val="superscript"/>
          <w:lang w:val="en-US"/>
        </w:rPr>
        <w:t>th</w:t>
      </w:r>
      <w:r w:rsidR="002265AA">
        <w:rPr>
          <w:rFonts w:ascii="Arial" w:hAnsi="Arial" w:cs="Arial"/>
          <w:color w:val="0000FF"/>
          <w:sz w:val="28"/>
          <w:szCs w:val="28"/>
          <w:lang w:val="en-US"/>
        </w:rPr>
        <w:t xml:space="preserve"> </w:t>
      </w:r>
      <w:r w:rsidRPr="00445883">
        <w:rPr>
          <w:rFonts w:ascii="Arial" w:hAnsi="Arial" w:cs="Arial"/>
          <w:color w:val="0000FF"/>
          <w:sz w:val="28"/>
          <w:szCs w:val="28"/>
          <w:lang w:val="en-US"/>
        </w:rPr>
        <w:t>Change * * * *</w:t>
      </w:r>
    </w:p>
    <w:p w14:paraId="77056A02" w14:textId="77777777" w:rsidR="00D340BF" w:rsidRDefault="00D340BF" w:rsidP="00D340BF">
      <w:pPr>
        <w:pStyle w:val="Heading4"/>
      </w:pPr>
      <w:bookmarkStart w:id="87" w:name="_Toc24986320"/>
      <w:bookmarkStart w:id="88" w:name="_Toc34205748"/>
      <w:bookmarkStart w:id="89" w:name="_Toc39061932"/>
      <w:bookmarkStart w:id="90" w:name="_Toc43277174"/>
      <w:bookmarkStart w:id="91" w:name="_Toc49847504"/>
      <w:bookmarkStart w:id="92" w:name="_Toc51873524"/>
      <w:r>
        <w:rPr>
          <w:rFonts w:hint="eastAsia"/>
        </w:rPr>
        <w:t>5</w:t>
      </w:r>
      <w:r>
        <w:t>.3.2.4</w:t>
      </w:r>
      <w:r>
        <w:tab/>
        <w:t>Message Forwarding to Peer SEPP</w:t>
      </w:r>
      <w:bookmarkEnd w:id="87"/>
      <w:bookmarkEnd w:id="88"/>
      <w:bookmarkEnd w:id="89"/>
      <w:bookmarkEnd w:id="90"/>
      <w:bookmarkEnd w:id="91"/>
      <w:bookmarkEnd w:id="92"/>
    </w:p>
    <w:p w14:paraId="25C0D2E7" w14:textId="77777777" w:rsidR="00D340BF" w:rsidRDefault="00D340BF" w:rsidP="00D340BF">
      <w:r>
        <w:rPr>
          <w:rFonts w:hint="eastAsia"/>
        </w:rPr>
        <w:t>Once a SEPP reformats the HTTP/2 message into the "N32Reformat</w:t>
      </w:r>
      <w:r>
        <w:t>t</w:t>
      </w:r>
      <w:r>
        <w:rPr>
          <w:rFonts w:hint="eastAsia"/>
        </w:rPr>
        <w:t>ed</w:t>
      </w:r>
      <w:r>
        <w:t>Req</w:t>
      </w:r>
      <w:r>
        <w:rPr>
          <w:rFonts w:hint="eastAsia"/>
        </w:rPr>
        <w:t>Msg"</w:t>
      </w:r>
      <w:r>
        <w:t>/</w:t>
      </w:r>
      <w:r>
        <w:rPr>
          <w:rFonts w:hint="eastAsia"/>
        </w:rPr>
        <w:t>"N32Reformat</w:t>
      </w:r>
      <w:r>
        <w:t>t</w:t>
      </w:r>
      <w:r>
        <w:rPr>
          <w:rFonts w:hint="eastAsia"/>
        </w:rPr>
        <w:t>ed</w:t>
      </w:r>
      <w:r>
        <w:t>Rsp</w:t>
      </w:r>
      <w:r>
        <w:rPr>
          <w:rFonts w:hint="eastAsia"/>
        </w:rPr>
        <w:t>Msg" JSON object as specified in clause 5.3.2, the</w:t>
      </w:r>
      <w:r>
        <w:t xml:space="preserve"> SEPP forwards the message to the receiving SEPP by invoking a HTTP POST method as shown in figure 5.3.2.4-1 below.</w:t>
      </w:r>
    </w:p>
    <w:p w14:paraId="7167AB47" w14:textId="77777777" w:rsidR="00D340BF" w:rsidRDefault="00D340BF" w:rsidP="00D340BF">
      <w:pPr>
        <w:pStyle w:val="TH"/>
      </w:pPr>
    </w:p>
    <w:p w14:paraId="3122A7F3" w14:textId="77777777" w:rsidR="00D340BF" w:rsidRDefault="00D340BF" w:rsidP="00D340BF">
      <w:pPr>
        <w:pStyle w:val="TH"/>
      </w:pPr>
      <w:r>
        <w:object w:dxaOrig="8670" w:dyaOrig="2040" w14:anchorId="548E6D56">
          <v:shape id="_x0000_i1027" type="#_x0000_t75" style="width:6in;height:100.5pt" o:ole="">
            <v:imagedata r:id="rId17" o:title=""/>
          </v:shape>
          <o:OLEObject Type="Embed" ProgID="Visio.Drawing.15" ShapeID="_x0000_i1027" DrawAspect="Content" ObjectID="_1666269595" r:id="rId18"/>
        </w:object>
      </w:r>
    </w:p>
    <w:p w14:paraId="1991D126" w14:textId="77777777" w:rsidR="00D340BF" w:rsidRDefault="00D340BF" w:rsidP="00D340BF">
      <w:pPr>
        <w:pStyle w:val="TF"/>
      </w:pPr>
      <w:r>
        <w:rPr>
          <w:rFonts w:hint="eastAsia"/>
        </w:rPr>
        <w:t xml:space="preserve">Figure </w:t>
      </w:r>
      <w:r>
        <w:t>5.3.2.4-1 Message Forwarding between SEPP on N32-f</w:t>
      </w:r>
    </w:p>
    <w:p w14:paraId="0A11574E" w14:textId="77777777" w:rsidR="00D340BF" w:rsidRDefault="00D340BF" w:rsidP="00D340BF">
      <w:pPr>
        <w:pStyle w:val="B1"/>
      </w:pPr>
      <w:r>
        <w:rPr>
          <w:rFonts w:hint="eastAsia"/>
        </w:rPr>
        <w:lastRenderedPageBreak/>
        <w:t>1.</w:t>
      </w:r>
      <w:r>
        <w:rPr>
          <w:rFonts w:hint="eastAsia"/>
        </w:rPr>
        <w:tab/>
        <w:t xml:space="preserve">The </w:t>
      </w:r>
      <w:r>
        <w:t xml:space="preserve">initiating </w:t>
      </w:r>
      <w:r>
        <w:rPr>
          <w:rFonts w:hint="eastAsia"/>
        </w:rPr>
        <w:t xml:space="preserve">SEPP issues a HTTP POST request towards the </w:t>
      </w:r>
      <w:r>
        <w:t xml:space="preserve">responding </w:t>
      </w:r>
      <w:r>
        <w:rPr>
          <w:rFonts w:hint="eastAsia"/>
        </w:rPr>
        <w:t>SEPP with the request body containing the "</w:t>
      </w:r>
      <w:r>
        <w:t>N32ReformattedReqMsg</w:t>
      </w:r>
      <w:r>
        <w:rPr>
          <w:rFonts w:hint="eastAsia"/>
        </w:rPr>
        <w:t xml:space="preserve">" IE carrying the </w:t>
      </w:r>
      <w:r>
        <w:t>reformatted HTTP/2 message. The request message shall contain the "</w:t>
      </w:r>
      <w:r>
        <w:rPr>
          <w:rFonts w:hint="eastAsia"/>
        </w:rPr>
        <w:t>n32fContextId</w:t>
      </w:r>
      <w:r>
        <w:t>" information provided by the responding SEPP to the initiating SEPP earlier during the parameter exchange procedure (see clause 5.2.3). The responding SEPP shall use the "n32fContextId" information to:</w:t>
      </w:r>
    </w:p>
    <w:p w14:paraId="564EFD2A" w14:textId="77777777" w:rsidR="00D340BF" w:rsidRDefault="00D340BF" w:rsidP="00D340BF">
      <w:pPr>
        <w:pStyle w:val="B2"/>
        <w:ind w:left="800" w:hanging="400"/>
      </w:pPr>
      <w:r>
        <w:rPr>
          <w:rFonts w:hint="eastAsia"/>
        </w:rPr>
        <w:t>-</w:t>
      </w:r>
      <w:r>
        <w:tab/>
        <w:t>Locate the agreed cipher suite and protection policy;</w:t>
      </w:r>
    </w:p>
    <w:p w14:paraId="2F530615" w14:textId="77777777" w:rsidR="00D340BF" w:rsidRDefault="00D340BF" w:rsidP="00D340BF">
      <w:pPr>
        <w:pStyle w:val="B2"/>
        <w:ind w:left="800" w:hanging="400"/>
      </w:pPr>
      <w:r>
        <w:t>-</w:t>
      </w:r>
      <w:r>
        <w:tab/>
        <w:t>Locate the n32ContextId to be used in the response.</w:t>
      </w:r>
    </w:p>
    <w:p w14:paraId="1F1D1498" w14:textId="77777777" w:rsidR="00D340BF" w:rsidRDefault="00D340BF" w:rsidP="00D340BF">
      <w:pPr>
        <w:pStyle w:val="B1"/>
      </w:pPr>
      <w:r>
        <w:t>2a.</w:t>
      </w:r>
      <w:r>
        <w:tab/>
      </w:r>
      <w:proofErr w:type="gramStart"/>
      <w:r>
        <w:t>On</w:t>
      </w:r>
      <w:proofErr w:type="gramEnd"/>
      <w:r>
        <w:t xml:space="preserve"> successful processing of the request, the responding SEPP shall: </w:t>
      </w:r>
    </w:p>
    <w:p w14:paraId="39ABD134" w14:textId="77777777" w:rsidR="00D340BF" w:rsidRDefault="00D340BF" w:rsidP="00D340BF">
      <w:pPr>
        <w:pStyle w:val="B2"/>
      </w:pPr>
      <w:r>
        <w:rPr>
          <w:rFonts w:hint="eastAsia"/>
        </w:rPr>
        <w:t>-</w:t>
      </w:r>
      <w:r>
        <w:tab/>
        <w:t>reconstruct the HTTP/2 message towards the NF service producer;</w:t>
      </w:r>
    </w:p>
    <w:p w14:paraId="0F858465" w14:textId="77777777" w:rsidR="00D340BF" w:rsidRDefault="00D340BF" w:rsidP="00D340BF">
      <w:pPr>
        <w:pStyle w:val="B2"/>
      </w:pPr>
      <w:r>
        <w:t>-</w:t>
      </w:r>
      <w:r>
        <w:tab/>
        <w:t>forward the reconstructed HTTP/2 message to the NF service producer;</w:t>
      </w:r>
    </w:p>
    <w:p w14:paraId="1034DBA1" w14:textId="77777777" w:rsidR="00D340BF" w:rsidRDefault="00D340BF" w:rsidP="00D340BF">
      <w:pPr>
        <w:pStyle w:val="B2"/>
      </w:pPr>
      <w:r>
        <w:t>-</w:t>
      </w:r>
      <w:r>
        <w:tab/>
        <w:t>wait for the response from the NF service producer; and then</w:t>
      </w:r>
    </w:p>
    <w:p w14:paraId="56DA6729" w14:textId="77777777" w:rsidR="00D340BF" w:rsidRDefault="00D340BF" w:rsidP="00D340BF">
      <w:pPr>
        <w:pStyle w:val="B2"/>
      </w:pPr>
      <w:r>
        <w:t>-</w:t>
      </w:r>
      <w:r>
        <w:tab/>
      </w:r>
      <w:proofErr w:type="gramStart"/>
      <w:r>
        <w:t>once</w:t>
      </w:r>
      <w:proofErr w:type="gramEnd"/>
      <w:r>
        <w:t xml:space="preserve"> the response from the NF service producer is received, respond to the initiating SEPP with a "200 OK" status code and a POST response body that contains the "N32ReformattedRspMsg". The "N32ReformattedRspMsg" shall contain the reformatted HTTP response message from the responding PLMN. The response message shall contain the "n32fContextId" information provided by the initiating SEPP to the responding SEPP earlier during the parameter exchange procedure (see clause 5.2.3).</w:t>
      </w:r>
    </w:p>
    <w:p w14:paraId="662444AF" w14:textId="4C6B2B5D" w:rsidR="008030C2" w:rsidRDefault="008030C2" w:rsidP="008030C2">
      <w:pPr>
        <w:pStyle w:val="NO"/>
        <w:rPr>
          <w:ins w:id="93" w:author="Giorgi Gulbani" w:date="2020-09-29T16:18:00Z"/>
        </w:rPr>
      </w:pPr>
      <w:ins w:id="94" w:author="Giorgi Gulbani" w:date="2020-09-29T16:18:00Z">
        <w:r>
          <w:t xml:space="preserve">NOTE </w:t>
        </w:r>
        <w:r w:rsidRPr="008030C2">
          <w:rPr>
            <w:highlight w:val="yellow"/>
          </w:rPr>
          <w:t>x</w:t>
        </w:r>
        <w:r>
          <w:t>:</w:t>
        </w:r>
        <w:r>
          <w:tab/>
        </w:r>
      </w:ins>
      <w:ins w:id="95" w:author="Giorgi Gulbani" w:date="2020-09-29T16:19:00Z">
        <w:r>
          <w:t xml:space="preserve">For </w:t>
        </w:r>
      </w:ins>
      <w:ins w:id="96" w:author="Giorgi Gulbani" w:date="2020-09-29T16:21:00Z">
        <w:r>
          <w:t>un</w:t>
        </w:r>
      </w:ins>
      <w:ins w:id="97" w:author="Giorgi Gulbani" w:date="2020-09-29T16:19:00Z">
        <w:r>
          <w:t>successful processing of the request</w:t>
        </w:r>
      </w:ins>
      <w:ins w:id="98" w:author="Giorgi Gulbani" w:date="2020-09-29T16:20:00Z">
        <w:r>
          <w:t xml:space="preserve"> </w:t>
        </w:r>
      </w:ins>
      <w:ins w:id="99" w:author="Giorgi Gulbani" w:date="2020-09-29T16:21:00Z">
        <w:r>
          <w:t>see clause 5.3.2.1.</w:t>
        </w:r>
      </w:ins>
    </w:p>
    <w:p w14:paraId="13B4682A" w14:textId="77777777" w:rsidR="00D340BF" w:rsidRPr="001C0566" w:rsidRDefault="00D340BF" w:rsidP="00D340BF">
      <w:pPr>
        <w:pStyle w:val="B1"/>
        <w:ind w:left="284" w:firstLine="0"/>
      </w:pPr>
      <w:r>
        <w:t>The responding SEPP shall be able to map the response received from the NF service producer to the HTTP/2 stream ID for the corresponding response it needs to generate towards the initiating SEPP. The HTTP/2 stream ID and the HTTP/2 connection information on either side shall be used to derive this mapping.</w:t>
      </w:r>
    </w:p>
    <w:p w14:paraId="0B0CC5B0" w14:textId="77777777" w:rsidR="00D340BF" w:rsidRDefault="00D340BF" w:rsidP="00D340BF">
      <w:pPr>
        <w:pStyle w:val="B1"/>
      </w:pPr>
      <w:r>
        <w:t>2b.</w:t>
      </w:r>
      <w:r>
        <w:tab/>
      </w:r>
      <w:proofErr w:type="gramStart"/>
      <w:r>
        <w:t>On</w:t>
      </w:r>
      <w:proofErr w:type="gramEnd"/>
      <w:r>
        <w:t xml:space="preserve"> failure, the responding SEPP shall respond to the initiating SEPP with an appropriate 4xx/5xx status code as specified in clause </w:t>
      </w:r>
      <w:r w:rsidRPr="001F68DA">
        <w:t>6.2.4.2.</w:t>
      </w:r>
    </w:p>
    <w:p w14:paraId="1A07A7D8" w14:textId="407C8416" w:rsidR="00DF7AA9" w:rsidRPr="00445883" w:rsidRDefault="00DF7AA9" w:rsidP="00DF7AA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445883">
        <w:rPr>
          <w:rFonts w:ascii="Arial" w:hAnsi="Arial" w:cs="Arial"/>
          <w:color w:val="0000FF"/>
          <w:sz w:val="28"/>
          <w:szCs w:val="28"/>
          <w:lang w:val="en-US"/>
        </w:rPr>
        <w:t xml:space="preserve">* * * </w:t>
      </w:r>
      <w:r w:rsidR="002265AA">
        <w:rPr>
          <w:rFonts w:ascii="Arial" w:hAnsi="Arial" w:cs="Arial"/>
          <w:color w:val="0000FF"/>
          <w:sz w:val="28"/>
          <w:szCs w:val="28"/>
          <w:lang w:val="en-US"/>
        </w:rPr>
        <w:t>5</w:t>
      </w:r>
      <w:r w:rsidR="00D93AC8" w:rsidRPr="00D93AC8">
        <w:rPr>
          <w:rFonts w:ascii="Arial" w:hAnsi="Arial" w:cs="Arial"/>
          <w:color w:val="0000FF"/>
          <w:sz w:val="28"/>
          <w:szCs w:val="28"/>
          <w:vertAlign w:val="superscript"/>
          <w:lang w:val="en-US"/>
        </w:rPr>
        <w:t>th</w:t>
      </w:r>
      <w:r w:rsidR="00D93AC8">
        <w:rPr>
          <w:rFonts w:ascii="Arial" w:hAnsi="Arial" w:cs="Arial"/>
          <w:color w:val="0000FF"/>
          <w:sz w:val="28"/>
          <w:szCs w:val="28"/>
          <w:lang w:val="en-US"/>
        </w:rPr>
        <w:t xml:space="preserve"> </w:t>
      </w:r>
      <w:r w:rsidRPr="00445883">
        <w:rPr>
          <w:rFonts w:ascii="Arial" w:hAnsi="Arial" w:cs="Arial"/>
          <w:color w:val="0000FF"/>
          <w:sz w:val="28"/>
          <w:szCs w:val="28"/>
          <w:lang w:val="en-US"/>
        </w:rPr>
        <w:t>Change * * * *</w:t>
      </w:r>
    </w:p>
    <w:p w14:paraId="5B9092C3" w14:textId="77777777" w:rsidR="00B51485" w:rsidRDefault="00B51485" w:rsidP="00B51485">
      <w:pPr>
        <w:pStyle w:val="Heading5"/>
      </w:pPr>
      <w:bookmarkStart w:id="100" w:name="_Toc24986356"/>
      <w:bookmarkStart w:id="101" w:name="_Toc34205784"/>
      <w:bookmarkStart w:id="102" w:name="_Toc39061968"/>
      <w:bookmarkStart w:id="103" w:name="_Toc43277210"/>
      <w:bookmarkStart w:id="104" w:name="_Toc49847540"/>
      <w:bookmarkStart w:id="105" w:name="_Toc51873560"/>
      <w:r>
        <w:t>6.1.5.2.2</w:t>
      </w:r>
      <w:r>
        <w:tab/>
        <w:t xml:space="preserve">Type: </w:t>
      </w:r>
      <w:proofErr w:type="spellStart"/>
      <w:r>
        <w:t>SecNegotiateReqData</w:t>
      </w:r>
      <w:bookmarkEnd w:id="100"/>
      <w:bookmarkEnd w:id="101"/>
      <w:bookmarkEnd w:id="102"/>
      <w:bookmarkEnd w:id="103"/>
      <w:bookmarkEnd w:id="104"/>
      <w:bookmarkEnd w:id="105"/>
      <w:proofErr w:type="spellEnd"/>
    </w:p>
    <w:p w14:paraId="545B2F09" w14:textId="77777777" w:rsidR="00B51485" w:rsidRDefault="00B51485" w:rsidP="00B51485">
      <w:pPr>
        <w:pStyle w:val="TH"/>
      </w:pPr>
      <w:r>
        <w:rPr>
          <w:noProof/>
        </w:rPr>
        <w:t>Table </w:t>
      </w:r>
      <w:r>
        <w:t xml:space="preserve">6.1.5.2.2-1: </w:t>
      </w:r>
      <w:r>
        <w:rPr>
          <w:noProof/>
        </w:rPr>
        <w:t xml:space="preserve">Definition of type </w:t>
      </w:r>
      <w:proofErr w:type="spellStart"/>
      <w:r>
        <w:t>SecNegotiateReqData</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B51485" w:rsidRPr="003E6078" w14:paraId="49481B14" w14:textId="77777777" w:rsidTr="00F52144">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49285133" w14:textId="77777777" w:rsidR="00B51485" w:rsidRPr="003E6078" w:rsidRDefault="00B51485" w:rsidP="00F52144">
            <w:pPr>
              <w:pStyle w:val="TAH"/>
            </w:pPr>
            <w:r w:rsidRPr="003E6078">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2ABFDEB5" w14:textId="77777777" w:rsidR="00B51485" w:rsidRPr="003E6078" w:rsidRDefault="00B51485" w:rsidP="00F52144">
            <w:pPr>
              <w:pStyle w:val="TAH"/>
            </w:pPr>
            <w:r w:rsidRPr="003E6078">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DCF7CAE" w14:textId="77777777" w:rsidR="00B51485" w:rsidRPr="003E6078" w:rsidRDefault="00B51485" w:rsidP="00F52144">
            <w:pPr>
              <w:pStyle w:val="TAH"/>
            </w:pPr>
            <w:r w:rsidRPr="003E6078">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BEED828" w14:textId="77777777" w:rsidR="00B51485" w:rsidRPr="003E6078" w:rsidRDefault="00B51485" w:rsidP="00F52144">
            <w:pPr>
              <w:pStyle w:val="TAH"/>
              <w:jc w:val="left"/>
            </w:pPr>
            <w:r w:rsidRPr="003E6078">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54E7522B" w14:textId="77777777" w:rsidR="00B51485" w:rsidRPr="003E6078" w:rsidRDefault="00B51485" w:rsidP="00F52144">
            <w:pPr>
              <w:pStyle w:val="TAH"/>
              <w:rPr>
                <w:rFonts w:cs="Arial"/>
                <w:szCs w:val="18"/>
              </w:rPr>
            </w:pPr>
            <w:r w:rsidRPr="003E6078">
              <w:rPr>
                <w:rFonts w:cs="Arial"/>
                <w:szCs w:val="18"/>
              </w:rPr>
              <w:t>Description</w:t>
            </w:r>
          </w:p>
        </w:tc>
      </w:tr>
      <w:tr w:rsidR="00B51485" w:rsidRPr="003E6078" w14:paraId="22AF4C5B" w14:textId="77777777" w:rsidTr="00F52144">
        <w:trPr>
          <w:jc w:val="center"/>
        </w:trPr>
        <w:tc>
          <w:tcPr>
            <w:tcW w:w="2090" w:type="dxa"/>
            <w:tcBorders>
              <w:top w:val="single" w:sz="4" w:space="0" w:color="auto"/>
              <w:left w:val="single" w:sz="4" w:space="0" w:color="auto"/>
              <w:bottom w:val="single" w:sz="4" w:space="0" w:color="auto"/>
              <w:right w:val="single" w:sz="4" w:space="0" w:color="auto"/>
            </w:tcBorders>
          </w:tcPr>
          <w:p w14:paraId="6E43B7D6" w14:textId="77777777" w:rsidR="00B51485" w:rsidRPr="003E6078" w:rsidRDefault="00B51485" w:rsidP="00F52144">
            <w:pPr>
              <w:pStyle w:val="TAL"/>
            </w:pPr>
            <w:r w:rsidRPr="003E6078">
              <w:rPr>
                <w:rFonts w:hint="eastAsia"/>
              </w:rPr>
              <w:t>sender</w:t>
            </w:r>
          </w:p>
        </w:tc>
        <w:tc>
          <w:tcPr>
            <w:tcW w:w="1559" w:type="dxa"/>
            <w:tcBorders>
              <w:top w:val="single" w:sz="4" w:space="0" w:color="auto"/>
              <w:left w:val="single" w:sz="4" w:space="0" w:color="auto"/>
              <w:bottom w:val="single" w:sz="4" w:space="0" w:color="auto"/>
              <w:right w:val="single" w:sz="4" w:space="0" w:color="auto"/>
            </w:tcBorders>
          </w:tcPr>
          <w:p w14:paraId="36F08A53" w14:textId="77777777" w:rsidR="00B51485" w:rsidRPr="003E6078" w:rsidRDefault="00B51485" w:rsidP="00F52144">
            <w:pPr>
              <w:pStyle w:val="TAL"/>
            </w:pPr>
            <w:proofErr w:type="spellStart"/>
            <w:r w:rsidRPr="003E6078">
              <w:t>Fqdn</w:t>
            </w:r>
            <w:proofErr w:type="spellEnd"/>
          </w:p>
        </w:tc>
        <w:tc>
          <w:tcPr>
            <w:tcW w:w="425" w:type="dxa"/>
            <w:tcBorders>
              <w:top w:val="single" w:sz="4" w:space="0" w:color="auto"/>
              <w:left w:val="single" w:sz="4" w:space="0" w:color="auto"/>
              <w:bottom w:val="single" w:sz="4" w:space="0" w:color="auto"/>
              <w:right w:val="single" w:sz="4" w:space="0" w:color="auto"/>
            </w:tcBorders>
          </w:tcPr>
          <w:p w14:paraId="44F7561D" w14:textId="77777777" w:rsidR="00B51485" w:rsidRPr="003E6078" w:rsidRDefault="00B51485" w:rsidP="00F52144">
            <w:pPr>
              <w:pStyle w:val="TAC"/>
            </w:pPr>
            <w:r w:rsidRPr="003E6078">
              <w:rPr>
                <w:rFonts w:hint="eastAsia"/>
              </w:rPr>
              <w:t>M</w:t>
            </w:r>
          </w:p>
        </w:tc>
        <w:tc>
          <w:tcPr>
            <w:tcW w:w="1134" w:type="dxa"/>
            <w:tcBorders>
              <w:top w:val="single" w:sz="4" w:space="0" w:color="auto"/>
              <w:left w:val="single" w:sz="4" w:space="0" w:color="auto"/>
              <w:bottom w:val="single" w:sz="4" w:space="0" w:color="auto"/>
              <w:right w:val="single" w:sz="4" w:space="0" w:color="auto"/>
            </w:tcBorders>
          </w:tcPr>
          <w:p w14:paraId="5FAF66B5" w14:textId="77777777" w:rsidR="00B51485" w:rsidRPr="003E6078" w:rsidRDefault="00B51485" w:rsidP="00F52144">
            <w:pPr>
              <w:pStyle w:val="TAL"/>
            </w:pPr>
            <w:r w:rsidRPr="003E6078">
              <w:rPr>
                <w:rFonts w:hint="eastAsia"/>
              </w:rPr>
              <w:t>1</w:t>
            </w:r>
          </w:p>
        </w:tc>
        <w:tc>
          <w:tcPr>
            <w:tcW w:w="4359" w:type="dxa"/>
            <w:tcBorders>
              <w:top w:val="single" w:sz="4" w:space="0" w:color="auto"/>
              <w:left w:val="single" w:sz="4" w:space="0" w:color="auto"/>
              <w:bottom w:val="single" w:sz="4" w:space="0" w:color="auto"/>
              <w:right w:val="single" w:sz="4" w:space="0" w:color="auto"/>
            </w:tcBorders>
          </w:tcPr>
          <w:p w14:paraId="6704153A" w14:textId="77777777" w:rsidR="00B51485" w:rsidRPr="003E6078" w:rsidRDefault="00B51485" w:rsidP="00F52144">
            <w:pPr>
              <w:pStyle w:val="TAL"/>
              <w:rPr>
                <w:rFonts w:cs="Arial"/>
                <w:szCs w:val="18"/>
              </w:rPr>
            </w:pPr>
            <w:r w:rsidRPr="003E6078">
              <w:rPr>
                <w:rFonts w:cs="Arial" w:hint="eastAsia"/>
                <w:szCs w:val="18"/>
              </w:rPr>
              <w:t xml:space="preserve">This IE shall uniquely identify the SEPP that is sending the request. </w:t>
            </w:r>
            <w:r w:rsidRPr="003E6078">
              <w:rPr>
                <w:rFonts w:cs="Arial"/>
                <w:szCs w:val="18"/>
              </w:rPr>
              <w:t>This IE is used to store the negotiated security capability against the right SEPP.</w:t>
            </w:r>
          </w:p>
        </w:tc>
      </w:tr>
      <w:tr w:rsidR="00B51485" w:rsidRPr="003E6078" w14:paraId="0CC1A4F5" w14:textId="77777777" w:rsidTr="00F52144">
        <w:trPr>
          <w:jc w:val="center"/>
        </w:trPr>
        <w:tc>
          <w:tcPr>
            <w:tcW w:w="2090" w:type="dxa"/>
            <w:tcBorders>
              <w:top w:val="single" w:sz="4" w:space="0" w:color="auto"/>
              <w:left w:val="single" w:sz="4" w:space="0" w:color="auto"/>
              <w:bottom w:val="single" w:sz="4" w:space="0" w:color="auto"/>
              <w:right w:val="single" w:sz="4" w:space="0" w:color="auto"/>
            </w:tcBorders>
          </w:tcPr>
          <w:p w14:paraId="3A110352" w14:textId="77777777" w:rsidR="00B51485" w:rsidRPr="003E6078" w:rsidRDefault="00B51485" w:rsidP="00F52144">
            <w:pPr>
              <w:pStyle w:val="TAL"/>
            </w:pPr>
            <w:proofErr w:type="spellStart"/>
            <w:r w:rsidRPr="003E6078">
              <w:rPr>
                <w:rFonts w:hint="eastAsia"/>
              </w:rPr>
              <w:t>supportedSecCa</w:t>
            </w:r>
            <w:r w:rsidRPr="003E6078">
              <w:t>pabilityList</w:t>
            </w:r>
            <w:proofErr w:type="spellEnd"/>
          </w:p>
        </w:tc>
        <w:tc>
          <w:tcPr>
            <w:tcW w:w="1559" w:type="dxa"/>
            <w:tcBorders>
              <w:top w:val="single" w:sz="4" w:space="0" w:color="auto"/>
              <w:left w:val="single" w:sz="4" w:space="0" w:color="auto"/>
              <w:bottom w:val="single" w:sz="4" w:space="0" w:color="auto"/>
              <w:right w:val="single" w:sz="4" w:space="0" w:color="auto"/>
            </w:tcBorders>
          </w:tcPr>
          <w:p w14:paraId="39B92679" w14:textId="77777777" w:rsidR="00B51485" w:rsidRPr="003E6078" w:rsidRDefault="00B51485" w:rsidP="00F52144">
            <w:pPr>
              <w:pStyle w:val="TAL"/>
            </w:pPr>
            <w:r w:rsidRPr="003E6078">
              <w:t>array(</w:t>
            </w:r>
            <w:proofErr w:type="spellStart"/>
            <w:r w:rsidRPr="003E6078">
              <w:rPr>
                <w:rFonts w:hint="eastAsia"/>
              </w:rPr>
              <w:t>SecurityCapability</w:t>
            </w:r>
            <w:proofErr w:type="spellEnd"/>
            <w:r w:rsidRPr="003E6078">
              <w:t>)</w:t>
            </w:r>
          </w:p>
        </w:tc>
        <w:tc>
          <w:tcPr>
            <w:tcW w:w="425" w:type="dxa"/>
            <w:tcBorders>
              <w:top w:val="single" w:sz="4" w:space="0" w:color="auto"/>
              <w:left w:val="single" w:sz="4" w:space="0" w:color="auto"/>
              <w:bottom w:val="single" w:sz="4" w:space="0" w:color="auto"/>
              <w:right w:val="single" w:sz="4" w:space="0" w:color="auto"/>
            </w:tcBorders>
          </w:tcPr>
          <w:p w14:paraId="0F05C6F4" w14:textId="77777777" w:rsidR="00B51485" w:rsidRPr="003E6078" w:rsidRDefault="00B51485" w:rsidP="00F52144">
            <w:pPr>
              <w:pStyle w:val="TAC"/>
            </w:pPr>
            <w:r w:rsidRPr="003E6078">
              <w:rPr>
                <w:rFonts w:hint="eastAsia"/>
              </w:rPr>
              <w:t>M</w:t>
            </w:r>
          </w:p>
        </w:tc>
        <w:tc>
          <w:tcPr>
            <w:tcW w:w="1134" w:type="dxa"/>
            <w:tcBorders>
              <w:top w:val="single" w:sz="4" w:space="0" w:color="auto"/>
              <w:left w:val="single" w:sz="4" w:space="0" w:color="auto"/>
              <w:bottom w:val="single" w:sz="4" w:space="0" w:color="auto"/>
              <w:right w:val="single" w:sz="4" w:space="0" w:color="auto"/>
            </w:tcBorders>
          </w:tcPr>
          <w:p w14:paraId="6BAE2DB1" w14:textId="77777777" w:rsidR="00B51485" w:rsidRPr="003E6078" w:rsidRDefault="00B51485" w:rsidP="00F52144">
            <w:pPr>
              <w:pStyle w:val="TAL"/>
            </w:pPr>
            <w:r w:rsidRPr="003E6078">
              <w:rPr>
                <w:rFonts w:hint="eastAsia"/>
              </w:rPr>
              <w:t>1..N</w:t>
            </w:r>
          </w:p>
        </w:tc>
        <w:tc>
          <w:tcPr>
            <w:tcW w:w="4359" w:type="dxa"/>
            <w:tcBorders>
              <w:top w:val="single" w:sz="4" w:space="0" w:color="auto"/>
              <w:left w:val="single" w:sz="4" w:space="0" w:color="auto"/>
              <w:bottom w:val="single" w:sz="4" w:space="0" w:color="auto"/>
              <w:right w:val="single" w:sz="4" w:space="0" w:color="auto"/>
            </w:tcBorders>
          </w:tcPr>
          <w:p w14:paraId="141BE234" w14:textId="77777777" w:rsidR="00B51485" w:rsidRPr="003E6078" w:rsidRDefault="00B51485" w:rsidP="00F52144">
            <w:pPr>
              <w:pStyle w:val="TAL"/>
              <w:rPr>
                <w:rFonts w:cs="Arial"/>
                <w:szCs w:val="18"/>
              </w:rPr>
            </w:pPr>
            <w:r w:rsidRPr="003E6078">
              <w:rPr>
                <w:rFonts w:cs="Arial" w:hint="eastAsia"/>
                <w:szCs w:val="18"/>
              </w:rPr>
              <w:t>This IE shall contain the list of security capabilities that the requesting SEPP supports.</w:t>
            </w:r>
          </w:p>
        </w:tc>
      </w:tr>
      <w:tr w:rsidR="00B51485" w:rsidRPr="003E6078" w14:paraId="0B6215E9" w14:textId="77777777" w:rsidTr="00F52144">
        <w:trPr>
          <w:jc w:val="center"/>
        </w:trPr>
        <w:tc>
          <w:tcPr>
            <w:tcW w:w="2090" w:type="dxa"/>
            <w:tcBorders>
              <w:top w:val="single" w:sz="4" w:space="0" w:color="auto"/>
              <w:left w:val="single" w:sz="4" w:space="0" w:color="auto"/>
              <w:bottom w:val="single" w:sz="4" w:space="0" w:color="auto"/>
              <w:right w:val="single" w:sz="4" w:space="0" w:color="auto"/>
            </w:tcBorders>
          </w:tcPr>
          <w:p w14:paraId="7BE20A17" w14:textId="77777777" w:rsidR="00B51485" w:rsidRPr="003E6078" w:rsidRDefault="00B51485" w:rsidP="00F52144">
            <w:pPr>
              <w:pStyle w:val="TAL"/>
            </w:pPr>
            <w:r w:rsidRPr="00EA6DEC">
              <w:rPr>
                <w:lang w:eastAsia="zh-CN"/>
              </w:rPr>
              <w:t>3</w:t>
            </w:r>
            <w:r>
              <w:rPr>
                <w:lang w:eastAsia="zh-CN"/>
              </w:rPr>
              <w:t>G</w:t>
            </w:r>
            <w:r w:rsidRPr="00EA6DEC">
              <w:rPr>
                <w:lang w:eastAsia="zh-CN"/>
              </w:rPr>
              <w:t>pp</w:t>
            </w:r>
            <w:r>
              <w:rPr>
                <w:lang w:eastAsia="zh-CN"/>
              </w:rPr>
              <w:t>SbiTargetApiRootSupported</w:t>
            </w:r>
          </w:p>
        </w:tc>
        <w:tc>
          <w:tcPr>
            <w:tcW w:w="1559" w:type="dxa"/>
            <w:tcBorders>
              <w:top w:val="single" w:sz="4" w:space="0" w:color="auto"/>
              <w:left w:val="single" w:sz="4" w:space="0" w:color="auto"/>
              <w:bottom w:val="single" w:sz="4" w:space="0" w:color="auto"/>
              <w:right w:val="single" w:sz="4" w:space="0" w:color="auto"/>
            </w:tcBorders>
          </w:tcPr>
          <w:p w14:paraId="29AA1250" w14:textId="77777777" w:rsidR="00B51485" w:rsidRPr="003E6078" w:rsidRDefault="00B51485" w:rsidP="00F52144">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7C8D4793" w14:textId="77777777" w:rsidR="00B51485" w:rsidRPr="003E6078" w:rsidRDefault="00B51485" w:rsidP="00F52144">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52FFBB4D" w14:textId="77777777" w:rsidR="00B51485" w:rsidRPr="003E6078" w:rsidRDefault="00B51485" w:rsidP="00F52144">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37C15E34" w14:textId="77777777" w:rsidR="00B51485" w:rsidRDefault="00B51485" w:rsidP="00F52144">
            <w:pPr>
              <w:pStyle w:val="TAL"/>
              <w:rPr>
                <w:rFonts w:cs="Arial"/>
                <w:szCs w:val="18"/>
              </w:rPr>
            </w:pPr>
            <w:r>
              <w:rPr>
                <w:rFonts w:cs="Arial"/>
                <w:szCs w:val="18"/>
              </w:rPr>
              <w:t xml:space="preserve">This IE should be present and indicate that the </w:t>
            </w:r>
            <w:r>
              <w:rPr>
                <w:lang w:val="en-US"/>
              </w:rPr>
              <w:t xml:space="preserve">3gpp-Sbi-Target-apiRoot HTTP header is supported, </w:t>
            </w:r>
            <w:r>
              <w:rPr>
                <w:rFonts w:cs="Arial"/>
                <w:szCs w:val="18"/>
              </w:rPr>
              <w:t>if TLS security is supported for N32f message forwarding.</w:t>
            </w:r>
          </w:p>
          <w:p w14:paraId="1047B394" w14:textId="77777777" w:rsidR="00B51485" w:rsidRDefault="00B51485" w:rsidP="00F52144">
            <w:pPr>
              <w:pStyle w:val="TAL"/>
              <w:rPr>
                <w:rFonts w:cs="Arial"/>
                <w:szCs w:val="18"/>
              </w:rPr>
            </w:pPr>
          </w:p>
          <w:p w14:paraId="29C10192" w14:textId="77777777" w:rsidR="00B51485" w:rsidRDefault="00B51485" w:rsidP="00F52144">
            <w:pPr>
              <w:pStyle w:val="TAL"/>
              <w:rPr>
                <w:rFonts w:cs="Arial"/>
                <w:szCs w:val="18"/>
              </w:rPr>
            </w:pPr>
            <w:r>
              <w:rPr>
                <w:rFonts w:cs="Arial"/>
                <w:szCs w:val="18"/>
              </w:rPr>
              <w:t xml:space="preserve">When present, it shall indicate if TLS security using the </w:t>
            </w:r>
            <w:r>
              <w:rPr>
                <w:lang w:val="en-US"/>
              </w:rPr>
              <w:t>3gpp-Sbi-Target-apiRoot HTTP header is supported</w:t>
            </w:r>
            <w:r>
              <w:rPr>
                <w:rFonts w:cs="Arial"/>
                <w:szCs w:val="18"/>
              </w:rPr>
              <w:t xml:space="preserve">: </w:t>
            </w:r>
          </w:p>
          <w:p w14:paraId="6C65F87B" w14:textId="77777777" w:rsidR="00B51485" w:rsidRDefault="00B51485" w:rsidP="00F52144">
            <w:pPr>
              <w:pStyle w:val="TAL"/>
              <w:rPr>
                <w:rFonts w:cs="Arial"/>
                <w:szCs w:val="18"/>
              </w:rPr>
            </w:pPr>
            <w:r>
              <w:rPr>
                <w:rFonts w:cs="Arial"/>
                <w:szCs w:val="18"/>
              </w:rPr>
              <w:t>- true: supported</w:t>
            </w:r>
          </w:p>
          <w:p w14:paraId="1EFA7A9A" w14:textId="77777777" w:rsidR="00B51485" w:rsidRDefault="00B51485" w:rsidP="00F52144">
            <w:pPr>
              <w:pStyle w:val="TAL"/>
              <w:rPr>
                <w:lang w:val="en-US"/>
              </w:rPr>
            </w:pPr>
            <w:r>
              <w:rPr>
                <w:rFonts w:cs="Arial"/>
                <w:szCs w:val="18"/>
              </w:rPr>
              <w:t>- false (default): not supported</w:t>
            </w:r>
          </w:p>
          <w:p w14:paraId="0A3E196D" w14:textId="77777777" w:rsidR="00B51485" w:rsidRPr="003E6078" w:rsidRDefault="00B51485" w:rsidP="00F52144">
            <w:pPr>
              <w:pStyle w:val="TAL"/>
              <w:rPr>
                <w:rFonts w:cs="Arial"/>
                <w:szCs w:val="18"/>
              </w:rPr>
            </w:pPr>
          </w:p>
        </w:tc>
      </w:tr>
      <w:tr w:rsidR="00A30897" w:rsidRPr="003E6078" w14:paraId="78AE3332" w14:textId="77777777" w:rsidTr="00F52144">
        <w:trPr>
          <w:jc w:val="center"/>
          <w:ins w:id="106" w:author="Giorgi Gulbani" w:date="2020-09-29T16:26:00Z"/>
        </w:trPr>
        <w:tc>
          <w:tcPr>
            <w:tcW w:w="2090" w:type="dxa"/>
            <w:tcBorders>
              <w:top w:val="single" w:sz="4" w:space="0" w:color="auto"/>
              <w:left w:val="single" w:sz="4" w:space="0" w:color="auto"/>
              <w:bottom w:val="single" w:sz="4" w:space="0" w:color="auto"/>
              <w:right w:val="single" w:sz="4" w:space="0" w:color="auto"/>
            </w:tcBorders>
          </w:tcPr>
          <w:p w14:paraId="5B9FE486" w14:textId="7D7B7459" w:rsidR="00A30897" w:rsidRPr="00AF5966" w:rsidRDefault="00A30897" w:rsidP="00A30897">
            <w:pPr>
              <w:pStyle w:val="TAL"/>
              <w:rPr>
                <w:ins w:id="107" w:author="Giorgi Gulbani" w:date="2020-09-29T16:26:00Z"/>
                <w:lang w:eastAsia="zh-CN"/>
              </w:rPr>
            </w:pPr>
            <w:proofErr w:type="spellStart"/>
            <w:ins w:id="108" w:author="Giorgi Gulbani" w:date="2020-09-29T16:26:00Z">
              <w:r w:rsidRPr="00AF5966">
                <w:t>additionalFqdn</w:t>
              </w:r>
            </w:ins>
            <w:ins w:id="109" w:author="Giorgi Gulbani" w:date="2020-09-30T14:06:00Z">
              <w:r w:rsidR="00E85255">
                <w:t>Li</w:t>
              </w:r>
            </w:ins>
            <w:ins w:id="110" w:author="Giorgi Gulbani" w:date="2020-09-29T16:26:00Z">
              <w:r w:rsidRPr="00AF5966">
                <w:t>s</w:t>
              </w:r>
            </w:ins>
            <w:ins w:id="111" w:author="Giorgi Gulbani" w:date="2020-09-30T14:06:00Z">
              <w:r w:rsidR="00E85255">
                <w:t>t</w:t>
              </w:r>
            </w:ins>
            <w:proofErr w:type="spellEnd"/>
          </w:p>
        </w:tc>
        <w:tc>
          <w:tcPr>
            <w:tcW w:w="1559" w:type="dxa"/>
            <w:tcBorders>
              <w:top w:val="single" w:sz="4" w:space="0" w:color="auto"/>
              <w:left w:val="single" w:sz="4" w:space="0" w:color="auto"/>
              <w:bottom w:val="single" w:sz="4" w:space="0" w:color="auto"/>
              <w:right w:val="single" w:sz="4" w:space="0" w:color="auto"/>
            </w:tcBorders>
          </w:tcPr>
          <w:p w14:paraId="200EC5F8" w14:textId="275CBF86" w:rsidR="00A30897" w:rsidRPr="00AF5966" w:rsidRDefault="00A220A7" w:rsidP="00A30897">
            <w:pPr>
              <w:pStyle w:val="TAL"/>
              <w:rPr>
                <w:ins w:id="112" w:author="Giorgi Gulbani" w:date="2020-09-29T16:26:00Z"/>
              </w:rPr>
            </w:pPr>
            <w:ins w:id="113" w:author="v1" w:date="2020-11-07T15:52:00Z">
              <w:r w:rsidRPr="00B51B53">
                <w:rPr>
                  <w:highlight w:val="yellow"/>
                </w:rPr>
                <w:t>array</w:t>
              </w:r>
            </w:ins>
            <w:ins w:id="114" w:author="Giorgi Gulbani" w:date="2020-09-29T16:27:00Z">
              <w:del w:id="115" w:author="v1" w:date="2020-11-07T15:52:00Z">
                <w:r w:rsidR="00A30897" w:rsidRPr="00B51B53" w:rsidDel="00A220A7">
                  <w:rPr>
                    <w:highlight w:val="yellow"/>
                  </w:rPr>
                  <w:delText>m</w:delText>
                </w:r>
              </w:del>
              <w:del w:id="116" w:author="v1" w:date="2020-11-07T15:51:00Z">
                <w:r w:rsidR="00A30897" w:rsidRPr="00B51B53" w:rsidDel="00A220A7">
                  <w:rPr>
                    <w:highlight w:val="yellow"/>
                  </w:rPr>
                  <w:delText>ap</w:delText>
                </w:r>
              </w:del>
              <w:r w:rsidR="00A30897" w:rsidRPr="00B51B53">
                <w:rPr>
                  <w:highlight w:val="yellow"/>
                </w:rPr>
                <w:t>(</w:t>
              </w:r>
            </w:ins>
            <w:proofErr w:type="spellStart"/>
            <w:ins w:id="117" w:author="Giorgi Gulbani" w:date="2020-09-29T16:26:00Z">
              <w:r w:rsidR="00A30897" w:rsidRPr="00B51B53">
                <w:rPr>
                  <w:highlight w:val="yellow"/>
                </w:rPr>
                <w:t>Fqdn</w:t>
              </w:r>
            </w:ins>
            <w:proofErr w:type="spellEnd"/>
            <w:ins w:id="118" w:author="Giorgi Gulbani" w:date="2020-09-29T16:27:00Z">
              <w:r w:rsidR="00A30897" w:rsidRPr="00B51B53">
                <w:rPr>
                  <w:highlight w:val="yellow"/>
                </w:rPr>
                <w:t>)</w:t>
              </w:r>
            </w:ins>
          </w:p>
        </w:tc>
        <w:tc>
          <w:tcPr>
            <w:tcW w:w="425" w:type="dxa"/>
            <w:tcBorders>
              <w:top w:val="single" w:sz="4" w:space="0" w:color="auto"/>
              <w:left w:val="single" w:sz="4" w:space="0" w:color="auto"/>
              <w:bottom w:val="single" w:sz="4" w:space="0" w:color="auto"/>
              <w:right w:val="single" w:sz="4" w:space="0" w:color="auto"/>
            </w:tcBorders>
          </w:tcPr>
          <w:p w14:paraId="71CD7409" w14:textId="73FF8275" w:rsidR="00A30897" w:rsidRDefault="00A30897" w:rsidP="00A30897">
            <w:pPr>
              <w:pStyle w:val="TAC"/>
              <w:rPr>
                <w:ins w:id="119" w:author="Giorgi Gulbani" w:date="2020-09-29T16:26:00Z"/>
              </w:rPr>
            </w:pPr>
            <w:ins w:id="120" w:author="Giorgi Gulbani" w:date="2020-09-29T16:31:00Z">
              <w:r>
                <w:t>O</w:t>
              </w:r>
            </w:ins>
          </w:p>
        </w:tc>
        <w:tc>
          <w:tcPr>
            <w:tcW w:w="1134" w:type="dxa"/>
            <w:tcBorders>
              <w:top w:val="single" w:sz="4" w:space="0" w:color="auto"/>
              <w:left w:val="single" w:sz="4" w:space="0" w:color="auto"/>
              <w:bottom w:val="single" w:sz="4" w:space="0" w:color="auto"/>
              <w:right w:val="single" w:sz="4" w:space="0" w:color="auto"/>
            </w:tcBorders>
          </w:tcPr>
          <w:p w14:paraId="71E97F44" w14:textId="45516CA9" w:rsidR="00A30897" w:rsidRDefault="000A6E93" w:rsidP="00A30897">
            <w:pPr>
              <w:pStyle w:val="TAL"/>
              <w:rPr>
                <w:ins w:id="121" w:author="Giorgi Gulbani" w:date="2020-09-29T16:26:00Z"/>
              </w:rPr>
            </w:pPr>
            <w:ins w:id="122" w:author="Giorgi Gulbani" w:date="2020-09-29T16:26:00Z">
              <w:r>
                <w:rPr>
                  <w:rFonts w:hint="eastAsia"/>
                </w:rPr>
                <w:t>1</w:t>
              </w:r>
            </w:ins>
            <w:ins w:id="123" w:author="Giorgi Gulbani" w:date="2020-09-29T16:27:00Z">
              <w:r w:rsidR="00A30897">
                <w:t>..N</w:t>
              </w:r>
            </w:ins>
          </w:p>
        </w:tc>
        <w:tc>
          <w:tcPr>
            <w:tcW w:w="4359" w:type="dxa"/>
            <w:tcBorders>
              <w:top w:val="single" w:sz="4" w:space="0" w:color="auto"/>
              <w:left w:val="single" w:sz="4" w:space="0" w:color="auto"/>
              <w:bottom w:val="single" w:sz="4" w:space="0" w:color="auto"/>
              <w:right w:val="single" w:sz="4" w:space="0" w:color="auto"/>
            </w:tcBorders>
          </w:tcPr>
          <w:p w14:paraId="25C4599A" w14:textId="3E19A64E" w:rsidR="00A30897" w:rsidRDefault="002427C7" w:rsidP="003C7D15">
            <w:pPr>
              <w:pStyle w:val="TAL"/>
              <w:rPr>
                <w:ins w:id="124" w:author="Giorgi Gulbani" w:date="2020-09-29T16:26:00Z"/>
                <w:rFonts w:cs="Arial"/>
                <w:szCs w:val="18"/>
              </w:rPr>
            </w:pPr>
            <w:ins w:id="125" w:author="Giorgi Gulbani" w:date="2020-09-30T15:39:00Z">
              <w:r>
                <w:rPr>
                  <w:rFonts w:cs="Arial"/>
                  <w:szCs w:val="18"/>
                </w:rPr>
                <w:t xml:space="preserve">A list of FQDNs associated with </w:t>
              </w:r>
              <w:r w:rsidRPr="003E6078">
                <w:rPr>
                  <w:rFonts w:cs="Arial" w:hint="eastAsia"/>
                  <w:szCs w:val="18"/>
                </w:rPr>
                <w:t>the SEPP</w:t>
              </w:r>
              <w:r>
                <w:rPr>
                  <w:rFonts w:cs="Arial"/>
                  <w:szCs w:val="18"/>
                </w:rPr>
                <w:t xml:space="preserve">, which </w:t>
              </w:r>
              <w:r w:rsidRPr="003E6078">
                <w:rPr>
                  <w:rFonts w:cs="Arial" w:hint="eastAsia"/>
                  <w:szCs w:val="18"/>
                </w:rPr>
                <w:t xml:space="preserve">is sending the request. </w:t>
              </w:r>
              <w:r>
                <w:t xml:space="preserve">A map (list of key-value pairs where FQDN string serves as key to the PLMN ID value) to be stored by the receiving SEPP in a </w:t>
              </w:r>
              <w:r w:rsidRPr="00B5331A">
                <w:t>N32-f Context</w:t>
              </w:r>
            </w:ins>
            <w:ins w:id="126" w:author="Giorgi Gulbani" w:date="2020-09-30T16:48:00Z">
              <w:r w:rsidR="00F134C7">
                <w:t xml:space="preserve"> (see </w:t>
              </w:r>
            </w:ins>
            <w:ins w:id="127" w:author="Giorgi Gulbani" w:date="2020-09-30T16:49:00Z">
              <w:r w:rsidR="00F134C7">
                <w:rPr>
                  <w:lang w:eastAsia="zh-CN"/>
                </w:rPr>
                <w:t>clause </w:t>
              </w:r>
              <w:r w:rsidR="00F134C7" w:rsidRPr="00B5331A">
                <w:rPr>
                  <w:lang w:eastAsia="zh-CN"/>
                </w:rPr>
                <w:t xml:space="preserve">5.9.3 in </w:t>
              </w:r>
              <w:r w:rsidR="00F134C7" w:rsidRPr="00B5331A">
                <w:t>3GPP </w:t>
              </w:r>
              <w:r w:rsidR="00F134C7" w:rsidRPr="00B5331A">
                <w:rPr>
                  <w:lang w:eastAsia="zh-CN"/>
                </w:rPr>
                <w:t>TS 33.501 [6],</w:t>
              </w:r>
              <w:r w:rsidR="00F134C7">
                <w:t>)</w:t>
              </w:r>
            </w:ins>
            <w:ins w:id="128" w:author="Giorgi Gulbani" w:date="2020-09-30T15:39:00Z">
              <w:r w:rsidRPr="003E6078">
                <w:rPr>
                  <w:rFonts w:cs="Arial"/>
                  <w:szCs w:val="18"/>
                </w:rPr>
                <w:t>.</w:t>
              </w:r>
              <w:r>
                <w:rPr>
                  <w:rFonts w:cs="Arial"/>
                  <w:szCs w:val="18"/>
                </w:rPr>
                <w:t xml:space="preserve"> See NOTE 1.</w:t>
              </w:r>
            </w:ins>
          </w:p>
        </w:tc>
      </w:tr>
      <w:tr w:rsidR="002427C7" w:rsidRPr="003E6078" w14:paraId="1385C990" w14:textId="77777777" w:rsidTr="002208F7">
        <w:trPr>
          <w:jc w:val="center"/>
          <w:ins w:id="129" w:author="Giorgi Gulbani" w:date="2020-09-30T15:39:00Z"/>
        </w:trPr>
        <w:tc>
          <w:tcPr>
            <w:tcW w:w="9567" w:type="dxa"/>
            <w:gridSpan w:val="5"/>
            <w:tcBorders>
              <w:top w:val="single" w:sz="4" w:space="0" w:color="auto"/>
              <w:left w:val="single" w:sz="4" w:space="0" w:color="auto"/>
              <w:bottom w:val="single" w:sz="4" w:space="0" w:color="auto"/>
              <w:right w:val="single" w:sz="4" w:space="0" w:color="auto"/>
            </w:tcBorders>
          </w:tcPr>
          <w:p w14:paraId="38258C57" w14:textId="77777777" w:rsidR="002427C7" w:rsidRDefault="002427C7" w:rsidP="002208F7">
            <w:pPr>
              <w:pStyle w:val="TAN"/>
              <w:rPr>
                <w:ins w:id="130" w:author="Giorgi Gulbani" w:date="2020-09-30T15:39:00Z"/>
                <w:rFonts w:cs="Arial"/>
                <w:szCs w:val="18"/>
              </w:rPr>
            </w:pPr>
            <w:ins w:id="131" w:author="Giorgi Gulbani" w:date="2020-09-30T15:39:00Z">
              <w:r>
                <w:t xml:space="preserve">NOTE 1: </w:t>
              </w:r>
              <w:r w:rsidRPr="002427C7">
                <w:tab/>
              </w:r>
              <w:r>
                <w:t>FQDN may or may not contain PLMN ID. If FQND does not contain PLMN ID, then the receiving SEPP needs to be configured to resolve such FQDN to one or more PLMN ID(s).</w:t>
              </w:r>
            </w:ins>
          </w:p>
        </w:tc>
      </w:tr>
    </w:tbl>
    <w:p w14:paraId="4CEF3EAC" w14:textId="77777777" w:rsidR="00B51485" w:rsidRDefault="00B51485" w:rsidP="00B51485">
      <w:pPr>
        <w:rPr>
          <w:lang w:val="en-US"/>
        </w:rPr>
      </w:pPr>
    </w:p>
    <w:p w14:paraId="0A522F5F" w14:textId="62551FD0" w:rsidR="002265AA" w:rsidRPr="00445883" w:rsidRDefault="002265AA" w:rsidP="002265A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445883">
        <w:rPr>
          <w:rFonts w:ascii="Arial" w:hAnsi="Arial" w:cs="Arial"/>
          <w:color w:val="0000FF"/>
          <w:sz w:val="28"/>
          <w:szCs w:val="28"/>
          <w:lang w:val="en-US"/>
        </w:rPr>
        <w:lastRenderedPageBreak/>
        <w:t xml:space="preserve">* * * </w:t>
      </w:r>
      <w:r>
        <w:rPr>
          <w:rFonts w:ascii="Arial" w:hAnsi="Arial" w:cs="Arial"/>
          <w:color w:val="0000FF"/>
          <w:sz w:val="28"/>
          <w:szCs w:val="28"/>
          <w:lang w:val="en-US"/>
        </w:rPr>
        <w:t>6</w:t>
      </w:r>
      <w:r w:rsidRPr="00D93AC8">
        <w:rPr>
          <w:rFonts w:ascii="Arial" w:hAnsi="Arial" w:cs="Arial"/>
          <w:color w:val="0000FF"/>
          <w:sz w:val="28"/>
          <w:szCs w:val="28"/>
          <w:vertAlign w:val="superscript"/>
          <w:lang w:val="en-US"/>
        </w:rPr>
        <w:t>th</w:t>
      </w:r>
      <w:r>
        <w:rPr>
          <w:rFonts w:ascii="Arial" w:hAnsi="Arial" w:cs="Arial"/>
          <w:color w:val="0000FF"/>
          <w:sz w:val="28"/>
          <w:szCs w:val="28"/>
          <w:lang w:val="en-US"/>
        </w:rPr>
        <w:t xml:space="preserve"> </w:t>
      </w:r>
      <w:r w:rsidRPr="00445883">
        <w:rPr>
          <w:rFonts w:ascii="Arial" w:hAnsi="Arial" w:cs="Arial"/>
          <w:color w:val="0000FF"/>
          <w:sz w:val="28"/>
          <w:szCs w:val="28"/>
          <w:lang w:val="en-US"/>
        </w:rPr>
        <w:t>Change * * * *</w:t>
      </w:r>
    </w:p>
    <w:p w14:paraId="3DC1B5D6" w14:textId="77777777" w:rsidR="00B51485" w:rsidRDefault="00B51485" w:rsidP="00B51485">
      <w:pPr>
        <w:pStyle w:val="Heading5"/>
      </w:pPr>
      <w:bookmarkStart w:id="132" w:name="_Toc24986358"/>
      <w:bookmarkStart w:id="133" w:name="_Toc34205786"/>
      <w:bookmarkStart w:id="134" w:name="_Toc39061970"/>
      <w:bookmarkStart w:id="135" w:name="_Toc43277212"/>
      <w:bookmarkStart w:id="136" w:name="_Toc49847542"/>
      <w:bookmarkStart w:id="137" w:name="_Toc51873562"/>
      <w:r>
        <w:t>6.1.5.2.4</w:t>
      </w:r>
      <w:r>
        <w:tab/>
        <w:t xml:space="preserve">Type: </w:t>
      </w:r>
      <w:proofErr w:type="spellStart"/>
      <w:r>
        <w:rPr>
          <w:rFonts w:hint="eastAsia"/>
        </w:rPr>
        <w:t>Sec</w:t>
      </w:r>
      <w:r>
        <w:t>ParamExchReqData</w:t>
      </w:r>
      <w:bookmarkEnd w:id="132"/>
      <w:bookmarkEnd w:id="133"/>
      <w:bookmarkEnd w:id="134"/>
      <w:bookmarkEnd w:id="135"/>
      <w:bookmarkEnd w:id="136"/>
      <w:bookmarkEnd w:id="137"/>
      <w:proofErr w:type="spellEnd"/>
    </w:p>
    <w:p w14:paraId="4B69A610" w14:textId="77777777" w:rsidR="00B51485" w:rsidRDefault="00B51485" w:rsidP="00B51485">
      <w:pPr>
        <w:pStyle w:val="TH"/>
      </w:pPr>
      <w:r>
        <w:rPr>
          <w:noProof/>
        </w:rPr>
        <w:t>Table </w:t>
      </w:r>
      <w:r>
        <w:t xml:space="preserve">6.1.5.2.4-1: </w:t>
      </w:r>
      <w:r>
        <w:rPr>
          <w:noProof/>
        </w:rPr>
        <w:t xml:space="preserve">Definition of type </w:t>
      </w:r>
      <w:proofErr w:type="spellStart"/>
      <w:r>
        <w:rPr>
          <w:rFonts w:hint="eastAsia"/>
        </w:rPr>
        <w:t>Sec</w:t>
      </w:r>
      <w:r>
        <w:t>ParamExchReqData</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B51485" w:rsidRPr="003E6078" w14:paraId="76B9A55B" w14:textId="77777777" w:rsidTr="00F52144">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2F148D0E" w14:textId="77777777" w:rsidR="00B51485" w:rsidRPr="003E6078" w:rsidRDefault="00B51485" w:rsidP="00F52144">
            <w:pPr>
              <w:pStyle w:val="TAH"/>
            </w:pPr>
            <w:r w:rsidRPr="003E6078">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42741260" w14:textId="77777777" w:rsidR="00B51485" w:rsidRPr="003E6078" w:rsidRDefault="00B51485" w:rsidP="00F52144">
            <w:pPr>
              <w:pStyle w:val="TAH"/>
            </w:pPr>
            <w:r w:rsidRPr="003E6078">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9F1C0DE" w14:textId="77777777" w:rsidR="00B51485" w:rsidRPr="003E6078" w:rsidRDefault="00B51485" w:rsidP="00F52144">
            <w:pPr>
              <w:pStyle w:val="TAH"/>
            </w:pPr>
            <w:r w:rsidRPr="003E6078">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A80F63D" w14:textId="77777777" w:rsidR="00B51485" w:rsidRPr="003E6078" w:rsidRDefault="00B51485" w:rsidP="00F52144">
            <w:pPr>
              <w:pStyle w:val="TAH"/>
              <w:jc w:val="left"/>
            </w:pPr>
            <w:r w:rsidRPr="003E6078">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50736A16" w14:textId="77777777" w:rsidR="00B51485" w:rsidRPr="003E6078" w:rsidRDefault="00B51485" w:rsidP="00F52144">
            <w:pPr>
              <w:pStyle w:val="TAH"/>
              <w:rPr>
                <w:rFonts w:cs="Arial"/>
                <w:szCs w:val="18"/>
              </w:rPr>
            </w:pPr>
            <w:r w:rsidRPr="003E6078">
              <w:rPr>
                <w:rFonts w:cs="Arial"/>
                <w:szCs w:val="18"/>
              </w:rPr>
              <w:t>Description</w:t>
            </w:r>
          </w:p>
        </w:tc>
      </w:tr>
      <w:tr w:rsidR="00B51485" w:rsidRPr="003E6078" w14:paraId="64ED230B" w14:textId="77777777" w:rsidTr="00F52144">
        <w:trPr>
          <w:jc w:val="center"/>
        </w:trPr>
        <w:tc>
          <w:tcPr>
            <w:tcW w:w="2090" w:type="dxa"/>
            <w:tcBorders>
              <w:top w:val="single" w:sz="4" w:space="0" w:color="auto"/>
              <w:left w:val="single" w:sz="4" w:space="0" w:color="auto"/>
              <w:bottom w:val="single" w:sz="4" w:space="0" w:color="auto"/>
              <w:right w:val="single" w:sz="4" w:space="0" w:color="auto"/>
            </w:tcBorders>
          </w:tcPr>
          <w:p w14:paraId="4B098C51" w14:textId="77777777" w:rsidR="00B51485" w:rsidRPr="003E6078" w:rsidRDefault="00B51485" w:rsidP="00F52144">
            <w:pPr>
              <w:pStyle w:val="TAL"/>
            </w:pPr>
            <w:r w:rsidRPr="003E6078">
              <w:rPr>
                <w:rFonts w:hint="eastAsia"/>
              </w:rPr>
              <w:t>n32fContextId</w:t>
            </w:r>
          </w:p>
        </w:tc>
        <w:tc>
          <w:tcPr>
            <w:tcW w:w="1559" w:type="dxa"/>
            <w:tcBorders>
              <w:top w:val="single" w:sz="4" w:space="0" w:color="auto"/>
              <w:left w:val="single" w:sz="4" w:space="0" w:color="auto"/>
              <w:bottom w:val="single" w:sz="4" w:space="0" w:color="auto"/>
              <w:right w:val="single" w:sz="4" w:space="0" w:color="auto"/>
            </w:tcBorders>
          </w:tcPr>
          <w:p w14:paraId="4858EDCC" w14:textId="77777777" w:rsidR="00B51485" w:rsidRPr="003E6078" w:rsidRDefault="00B51485" w:rsidP="00F52144">
            <w:pPr>
              <w:pStyle w:val="TAL"/>
            </w:pPr>
            <w:r w:rsidRPr="003E6078">
              <w:rPr>
                <w:rFonts w:hint="eastAsia"/>
              </w:rPr>
              <w:t>string</w:t>
            </w:r>
          </w:p>
        </w:tc>
        <w:tc>
          <w:tcPr>
            <w:tcW w:w="425" w:type="dxa"/>
            <w:tcBorders>
              <w:top w:val="single" w:sz="4" w:space="0" w:color="auto"/>
              <w:left w:val="single" w:sz="4" w:space="0" w:color="auto"/>
              <w:bottom w:val="single" w:sz="4" w:space="0" w:color="auto"/>
              <w:right w:val="single" w:sz="4" w:space="0" w:color="auto"/>
            </w:tcBorders>
          </w:tcPr>
          <w:p w14:paraId="16A773F1" w14:textId="77777777" w:rsidR="00B51485" w:rsidRPr="003E6078" w:rsidRDefault="00B51485" w:rsidP="00F52144">
            <w:pPr>
              <w:pStyle w:val="TAC"/>
            </w:pPr>
            <w:r w:rsidRPr="003E6078">
              <w:rPr>
                <w:rFonts w:hint="eastAsia"/>
              </w:rPr>
              <w:t>M</w:t>
            </w:r>
          </w:p>
        </w:tc>
        <w:tc>
          <w:tcPr>
            <w:tcW w:w="1134" w:type="dxa"/>
            <w:tcBorders>
              <w:top w:val="single" w:sz="4" w:space="0" w:color="auto"/>
              <w:left w:val="single" w:sz="4" w:space="0" w:color="auto"/>
              <w:bottom w:val="single" w:sz="4" w:space="0" w:color="auto"/>
              <w:right w:val="single" w:sz="4" w:space="0" w:color="auto"/>
            </w:tcBorders>
          </w:tcPr>
          <w:p w14:paraId="3117AD4F" w14:textId="77777777" w:rsidR="00B51485" w:rsidRPr="003E6078" w:rsidRDefault="00B51485" w:rsidP="00F52144">
            <w:pPr>
              <w:pStyle w:val="TAL"/>
            </w:pPr>
            <w:r w:rsidRPr="003E6078">
              <w:rPr>
                <w:rFonts w:hint="eastAsia"/>
              </w:rPr>
              <w:t>1</w:t>
            </w:r>
          </w:p>
        </w:tc>
        <w:tc>
          <w:tcPr>
            <w:tcW w:w="4359" w:type="dxa"/>
            <w:tcBorders>
              <w:top w:val="single" w:sz="4" w:space="0" w:color="auto"/>
              <w:left w:val="single" w:sz="4" w:space="0" w:color="auto"/>
              <w:bottom w:val="single" w:sz="4" w:space="0" w:color="auto"/>
              <w:right w:val="single" w:sz="4" w:space="0" w:color="auto"/>
            </w:tcBorders>
          </w:tcPr>
          <w:p w14:paraId="7460717C" w14:textId="77777777" w:rsidR="00B51485" w:rsidRPr="003E6078" w:rsidRDefault="00B51485" w:rsidP="00F52144">
            <w:pPr>
              <w:pStyle w:val="TAL"/>
              <w:rPr>
                <w:rFonts w:cs="Arial"/>
                <w:szCs w:val="18"/>
              </w:rPr>
            </w:pPr>
            <w:r w:rsidRPr="003E6078">
              <w:rPr>
                <w:rFonts w:cs="Arial" w:hint="eastAsia"/>
                <w:szCs w:val="18"/>
              </w:rPr>
              <w:t xml:space="preserve">This IE shall contain the context identifier to be used by the </w:t>
            </w:r>
            <w:r w:rsidRPr="003E6078">
              <w:rPr>
                <w:rFonts w:cs="Arial"/>
                <w:szCs w:val="18"/>
              </w:rPr>
              <w:t>responding</w:t>
            </w:r>
            <w:r w:rsidRPr="003E6078">
              <w:rPr>
                <w:rFonts w:cs="Arial" w:hint="eastAsia"/>
                <w:szCs w:val="18"/>
              </w:rPr>
              <w:t xml:space="preserve"> SEPP for subsequent JOSE protected message forwarding procedure over N32-f</w:t>
            </w:r>
            <w:r w:rsidRPr="003E6078">
              <w:rPr>
                <w:rFonts w:cs="Arial"/>
                <w:szCs w:val="18"/>
              </w:rPr>
              <w:t xml:space="preserve"> towards the initiating SEPP</w:t>
            </w:r>
            <w:r w:rsidRPr="003E6078">
              <w:rPr>
                <w:rFonts w:cs="Arial" w:hint="eastAsia"/>
                <w:szCs w:val="18"/>
              </w:rPr>
              <w:t xml:space="preserve">. </w:t>
            </w:r>
            <w:r w:rsidRPr="003E6078">
              <w:rPr>
                <w:rFonts w:cs="Arial"/>
                <w:szCs w:val="18"/>
              </w:rPr>
              <w:t xml:space="preserve">The initiating SEPP shall use this context identifier to locate the cipher suite and protection policy exchanged and agreed to be used with the responding SEPP, for the </w:t>
            </w:r>
            <w:r w:rsidRPr="003E6078">
              <w:rPr>
                <w:rFonts w:cs="Arial" w:hint="eastAsia"/>
                <w:szCs w:val="18"/>
              </w:rPr>
              <w:t>message forwarding procedure over N32-f.</w:t>
            </w:r>
          </w:p>
          <w:p w14:paraId="32EE8E52" w14:textId="77777777" w:rsidR="00B51485" w:rsidRPr="003E6078" w:rsidRDefault="00B51485" w:rsidP="00F52144">
            <w:pPr>
              <w:pStyle w:val="TAL"/>
              <w:rPr>
                <w:rFonts w:cs="Arial"/>
                <w:szCs w:val="18"/>
              </w:rPr>
            </w:pPr>
          </w:p>
          <w:p w14:paraId="04D6A567" w14:textId="77777777" w:rsidR="00B51485" w:rsidRPr="003E6078" w:rsidRDefault="00B51485" w:rsidP="00F52144">
            <w:pPr>
              <w:pStyle w:val="TAL"/>
              <w:rPr>
                <w:lang w:eastAsia="zh-CN"/>
              </w:rPr>
            </w:pPr>
            <w:r w:rsidRPr="003E6078">
              <w:rPr>
                <w:rFonts w:cs="Arial"/>
                <w:szCs w:val="18"/>
              </w:rPr>
              <w:t xml:space="preserve">The n32fContextId shall encode a 64-bit integer in </w:t>
            </w:r>
            <w:r w:rsidRPr="003E6078">
              <w:rPr>
                <w:lang w:eastAsia="zh-CN"/>
              </w:rPr>
              <w:t>hexadecimal representation. Each character in the string shall take a value of "0" to "9" or "A" to "F" and shall represent 4 bits. The most significant character representing the 4 most significant bits of the N32-f context Id shall appear first in the string, and the character representing the 4 least significant bit of the N32-f context Id shall appear last in the string.</w:t>
            </w:r>
          </w:p>
          <w:p w14:paraId="39940A14" w14:textId="77777777" w:rsidR="00B51485" w:rsidRPr="003E6078" w:rsidRDefault="00B51485" w:rsidP="00F52144">
            <w:pPr>
              <w:pStyle w:val="TAL"/>
              <w:rPr>
                <w:lang w:eastAsia="zh-CN"/>
              </w:rPr>
            </w:pPr>
          </w:p>
          <w:p w14:paraId="7F537ACD" w14:textId="77777777" w:rsidR="00B51485" w:rsidRPr="003E6078" w:rsidRDefault="00B51485" w:rsidP="00F52144">
            <w:pPr>
              <w:pStyle w:val="TAL"/>
              <w:rPr>
                <w:rFonts w:cs="Arial"/>
                <w:szCs w:val="18"/>
              </w:rPr>
            </w:pPr>
            <w:r w:rsidRPr="003E6078">
              <w:rPr>
                <w:lang w:eastAsia="zh-CN"/>
              </w:rPr>
              <w:t xml:space="preserve">Pattern: </w:t>
            </w:r>
            <w:r w:rsidRPr="003E6078">
              <w:rPr>
                <w:rFonts w:cs="Arial"/>
                <w:szCs w:val="18"/>
              </w:rPr>
              <w:t>'^[A-Fa-f0-9]{16}$'</w:t>
            </w:r>
          </w:p>
          <w:p w14:paraId="409B0CFF" w14:textId="77777777" w:rsidR="00B51485" w:rsidRPr="003E6078" w:rsidRDefault="00B51485" w:rsidP="00F52144">
            <w:pPr>
              <w:pStyle w:val="TAL"/>
              <w:rPr>
                <w:lang w:eastAsia="zh-CN"/>
              </w:rPr>
            </w:pPr>
          </w:p>
          <w:p w14:paraId="174E7CAA" w14:textId="77777777" w:rsidR="00B51485" w:rsidRPr="003E6078" w:rsidRDefault="00B51485" w:rsidP="00F52144">
            <w:pPr>
              <w:pStyle w:val="TAL"/>
              <w:rPr>
                <w:lang w:eastAsia="zh-CN"/>
              </w:rPr>
            </w:pPr>
            <w:r w:rsidRPr="003E6078">
              <w:rPr>
                <w:lang w:eastAsia="zh-CN"/>
              </w:rPr>
              <w:t>Example: "0600AD1855BD6007".</w:t>
            </w:r>
          </w:p>
          <w:p w14:paraId="39113A0F" w14:textId="77777777" w:rsidR="00B51485" w:rsidRPr="003E6078" w:rsidRDefault="00B51485" w:rsidP="00F52144">
            <w:pPr>
              <w:pStyle w:val="TAL"/>
              <w:rPr>
                <w:rFonts w:cs="Arial"/>
                <w:szCs w:val="18"/>
              </w:rPr>
            </w:pPr>
          </w:p>
        </w:tc>
      </w:tr>
      <w:tr w:rsidR="00B51485" w:rsidRPr="003E6078" w14:paraId="4FFC21AF" w14:textId="77777777" w:rsidTr="00F52144">
        <w:trPr>
          <w:jc w:val="center"/>
        </w:trPr>
        <w:tc>
          <w:tcPr>
            <w:tcW w:w="2090" w:type="dxa"/>
            <w:tcBorders>
              <w:top w:val="single" w:sz="4" w:space="0" w:color="auto"/>
              <w:left w:val="single" w:sz="4" w:space="0" w:color="auto"/>
              <w:bottom w:val="single" w:sz="4" w:space="0" w:color="auto"/>
              <w:right w:val="single" w:sz="4" w:space="0" w:color="auto"/>
            </w:tcBorders>
          </w:tcPr>
          <w:p w14:paraId="786655C7" w14:textId="77777777" w:rsidR="00B51485" w:rsidRPr="003E6078" w:rsidRDefault="00B51485" w:rsidP="00F52144">
            <w:pPr>
              <w:pStyle w:val="TAL"/>
            </w:pPr>
            <w:proofErr w:type="spellStart"/>
            <w:r w:rsidRPr="003E6078">
              <w:t>jweCipherSuiteList</w:t>
            </w:r>
            <w:proofErr w:type="spellEnd"/>
          </w:p>
        </w:tc>
        <w:tc>
          <w:tcPr>
            <w:tcW w:w="1559" w:type="dxa"/>
            <w:tcBorders>
              <w:top w:val="single" w:sz="4" w:space="0" w:color="auto"/>
              <w:left w:val="single" w:sz="4" w:space="0" w:color="auto"/>
              <w:bottom w:val="single" w:sz="4" w:space="0" w:color="auto"/>
              <w:right w:val="single" w:sz="4" w:space="0" w:color="auto"/>
            </w:tcBorders>
          </w:tcPr>
          <w:p w14:paraId="08F5AC02" w14:textId="77777777" w:rsidR="00B51485" w:rsidRPr="003E6078" w:rsidRDefault="00B51485" w:rsidP="00F52144">
            <w:pPr>
              <w:pStyle w:val="TAL"/>
            </w:pPr>
            <w:r w:rsidRPr="003E6078">
              <w:t>array(string)</w:t>
            </w:r>
          </w:p>
        </w:tc>
        <w:tc>
          <w:tcPr>
            <w:tcW w:w="425" w:type="dxa"/>
            <w:tcBorders>
              <w:top w:val="single" w:sz="4" w:space="0" w:color="auto"/>
              <w:left w:val="single" w:sz="4" w:space="0" w:color="auto"/>
              <w:bottom w:val="single" w:sz="4" w:space="0" w:color="auto"/>
              <w:right w:val="single" w:sz="4" w:space="0" w:color="auto"/>
            </w:tcBorders>
          </w:tcPr>
          <w:p w14:paraId="53D46DD1" w14:textId="77777777" w:rsidR="00B51485" w:rsidRPr="003E6078" w:rsidRDefault="00B51485" w:rsidP="00F52144">
            <w:pPr>
              <w:pStyle w:val="TAC"/>
            </w:pPr>
            <w:r w:rsidRPr="003E6078">
              <w:rPr>
                <w:rFonts w:hint="eastAsia"/>
              </w:rPr>
              <w:t>C</w:t>
            </w:r>
          </w:p>
        </w:tc>
        <w:tc>
          <w:tcPr>
            <w:tcW w:w="1134" w:type="dxa"/>
            <w:tcBorders>
              <w:top w:val="single" w:sz="4" w:space="0" w:color="auto"/>
              <w:left w:val="single" w:sz="4" w:space="0" w:color="auto"/>
              <w:bottom w:val="single" w:sz="4" w:space="0" w:color="auto"/>
              <w:right w:val="single" w:sz="4" w:space="0" w:color="auto"/>
            </w:tcBorders>
          </w:tcPr>
          <w:p w14:paraId="1785C165" w14:textId="77777777" w:rsidR="00B51485" w:rsidRPr="003E6078" w:rsidRDefault="00B51485" w:rsidP="00F52144">
            <w:pPr>
              <w:pStyle w:val="TAL"/>
            </w:pPr>
            <w:r w:rsidRPr="003E6078">
              <w:t>1..N</w:t>
            </w:r>
          </w:p>
        </w:tc>
        <w:tc>
          <w:tcPr>
            <w:tcW w:w="4359" w:type="dxa"/>
            <w:tcBorders>
              <w:top w:val="single" w:sz="4" w:space="0" w:color="auto"/>
              <w:left w:val="single" w:sz="4" w:space="0" w:color="auto"/>
              <w:bottom w:val="single" w:sz="4" w:space="0" w:color="auto"/>
              <w:right w:val="single" w:sz="4" w:space="0" w:color="auto"/>
            </w:tcBorders>
          </w:tcPr>
          <w:p w14:paraId="01590AB3" w14:textId="77777777" w:rsidR="00B51485" w:rsidRPr="003E6078" w:rsidRDefault="00B51485" w:rsidP="00F52144">
            <w:pPr>
              <w:pStyle w:val="TAL"/>
              <w:rPr>
                <w:rFonts w:cs="Arial"/>
                <w:szCs w:val="18"/>
              </w:rPr>
            </w:pPr>
            <w:r w:rsidRPr="003E6078">
              <w:rPr>
                <w:rFonts w:cs="Arial"/>
                <w:szCs w:val="18"/>
              </w:rPr>
              <w:t xml:space="preserve">This IE shall be present during the parameter exchange procedure for cipher suite negotiation (see clause 5.2.3.2). When present, </w:t>
            </w:r>
            <w:r w:rsidRPr="003E6078">
              <w:rPr>
                <w:rFonts w:cs="Arial" w:hint="eastAsia"/>
                <w:szCs w:val="18"/>
              </w:rPr>
              <w:t xml:space="preserve">this IE shall contain the </w:t>
            </w:r>
            <w:r w:rsidRPr="003E6078">
              <w:rPr>
                <w:rFonts w:cs="Arial"/>
                <w:szCs w:val="18"/>
              </w:rPr>
              <w:t>ordered list of JWE cipher suites supported by the requesting SEPP</w:t>
            </w:r>
            <w:r w:rsidRPr="003E6078">
              <w:rPr>
                <w:rFonts w:cs="Arial" w:hint="eastAsia"/>
                <w:szCs w:val="18"/>
              </w:rPr>
              <w:t>.</w:t>
            </w:r>
            <w:r w:rsidRPr="003E6078">
              <w:rPr>
                <w:rFonts w:cs="Arial"/>
                <w:szCs w:val="18"/>
              </w:rPr>
              <w:t xml:space="preserve"> Valid values for the string are as specified in clause 5.1 of </w:t>
            </w:r>
            <w:r w:rsidRPr="003E6078">
              <w:t>IETF RFC 7518 [13].</w:t>
            </w:r>
          </w:p>
        </w:tc>
      </w:tr>
      <w:tr w:rsidR="00B51485" w:rsidRPr="003E6078" w14:paraId="6921363E" w14:textId="77777777" w:rsidTr="00F52144">
        <w:trPr>
          <w:jc w:val="center"/>
        </w:trPr>
        <w:tc>
          <w:tcPr>
            <w:tcW w:w="2090" w:type="dxa"/>
            <w:tcBorders>
              <w:top w:val="single" w:sz="4" w:space="0" w:color="auto"/>
              <w:left w:val="single" w:sz="4" w:space="0" w:color="auto"/>
              <w:bottom w:val="single" w:sz="4" w:space="0" w:color="auto"/>
              <w:right w:val="single" w:sz="4" w:space="0" w:color="auto"/>
            </w:tcBorders>
          </w:tcPr>
          <w:p w14:paraId="16A51A4F" w14:textId="77777777" w:rsidR="00B51485" w:rsidRPr="003E6078" w:rsidRDefault="00B51485" w:rsidP="00F52144">
            <w:pPr>
              <w:pStyle w:val="TAL"/>
            </w:pPr>
            <w:proofErr w:type="spellStart"/>
            <w:r w:rsidRPr="003E6078">
              <w:rPr>
                <w:rFonts w:hint="eastAsia"/>
              </w:rPr>
              <w:t>jwsC</w:t>
            </w:r>
            <w:r w:rsidRPr="003E6078">
              <w:t>ipherSuiteList</w:t>
            </w:r>
            <w:proofErr w:type="spellEnd"/>
          </w:p>
        </w:tc>
        <w:tc>
          <w:tcPr>
            <w:tcW w:w="1559" w:type="dxa"/>
            <w:tcBorders>
              <w:top w:val="single" w:sz="4" w:space="0" w:color="auto"/>
              <w:left w:val="single" w:sz="4" w:space="0" w:color="auto"/>
              <w:bottom w:val="single" w:sz="4" w:space="0" w:color="auto"/>
              <w:right w:val="single" w:sz="4" w:space="0" w:color="auto"/>
            </w:tcBorders>
          </w:tcPr>
          <w:p w14:paraId="56EEFE92" w14:textId="77777777" w:rsidR="00B51485" w:rsidRPr="003E6078" w:rsidRDefault="00B51485" w:rsidP="00F52144">
            <w:pPr>
              <w:pStyle w:val="TAL"/>
            </w:pPr>
            <w:r w:rsidRPr="003E6078">
              <w:rPr>
                <w:rFonts w:hint="eastAsia"/>
              </w:rPr>
              <w:t>array</w:t>
            </w:r>
            <w:r w:rsidRPr="003E6078">
              <w:t>(string)</w:t>
            </w:r>
          </w:p>
        </w:tc>
        <w:tc>
          <w:tcPr>
            <w:tcW w:w="425" w:type="dxa"/>
            <w:tcBorders>
              <w:top w:val="single" w:sz="4" w:space="0" w:color="auto"/>
              <w:left w:val="single" w:sz="4" w:space="0" w:color="auto"/>
              <w:bottom w:val="single" w:sz="4" w:space="0" w:color="auto"/>
              <w:right w:val="single" w:sz="4" w:space="0" w:color="auto"/>
            </w:tcBorders>
          </w:tcPr>
          <w:p w14:paraId="29A917E2" w14:textId="77777777" w:rsidR="00B51485" w:rsidRPr="003E6078" w:rsidRDefault="00B51485" w:rsidP="00F52144">
            <w:pPr>
              <w:pStyle w:val="TAC"/>
            </w:pPr>
            <w:r w:rsidRPr="003E6078">
              <w:rPr>
                <w:rFonts w:hint="eastAsia"/>
              </w:rPr>
              <w:t>C</w:t>
            </w:r>
          </w:p>
        </w:tc>
        <w:tc>
          <w:tcPr>
            <w:tcW w:w="1134" w:type="dxa"/>
            <w:tcBorders>
              <w:top w:val="single" w:sz="4" w:space="0" w:color="auto"/>
              <w:left w:val="single" w:sz="4" w:space="0" w:color="auto"/>
              <w:bottom w:val="single" w:sz="4" w:space="0" w:color="auto"/>
              <w:right w:val="single" w:sz="4" w:space="0" w:color="auto"/>
            </w:tcBorders>
          </w:tcPr>
          <w:p w14:paraId="570601B5" w14:textId="77777777" w:rsidR="00B51485" w:rsidRPr="003E6078" w:rsidRDefault="00B51485" w:rsidP="00F52144">
            <w:pPr>
              <w:pStyle w:val="TAL"/>
            </w:pPr>
            <w:r w:rsidRPr="003E6078">
              <w:t>1</w:t>
            </w:r>
            <w:r w:rsidRPr="003E6078">
              <w:rPr>
                <w:rFonts w:hint="eastAsia"/>
              </w:rPr>
              <w:t>..N</w:t>
            </w:r>
          </w:p>
        </w:tc>
        <w:tc>
          <w:tcPr>
            <w:tcW w:w="4359" w:type="dxa"/>
            <w:tcBorders>
              <w:top w:val="single" w:sz="4" w:space="0" w:color="auto"/>
              <w:left w:val="single" w:sz="4" w:space="0" w:color="auto"/>
              <w:bottom w:val="single" w:sz="4" w:space="0" w:color="auto"/>
              <w:right w:val="single" w:sz="4" w:space="0" w:color="auto"/>
            </w:tcBorders>
          </w:tcPr>
          <w:p w14:paraId="1C7C56F8" w14:textId="77777777" w:rsidR="00B51485" w:rsidRPr="003E6078" w:rsidRDefault="00B51485" w:rsidP="00F52144">
            <w:pPr>
              <w:pStyle w:val="TAL"/>
              <w:rPr>
                <w:rFonts w:cs="Arial"/>
                <w:szCs w:val="18"/>
              </w:rPr>
            </w:pPr>
            <w:r w:rsidRPr="003E6078">
              <w:rPr>
                <w:rFonts w:cs="Arial"/>
                <w:szCs w:val="18"/>
              </w:rPr>
              <w:t xml:space="preserve">This IE shall be present during the parameter exchange procedure for cipher suite negotiation (see clause 5.2.3.2). When present, </w:t>
            </w:r>
            <w:r w:rsidRPr="003E6078">
              <w:rPr>
                <w:rFonts w:cs="Arial" w:hint="eastAsia"/>
                <w:szCs w:val="18"/>
              </w:rPr>
              <w:t xml:space="preserve">this IE shall contain the </w:t>
            </w:r>
            <w:r w:rsidRPr="003E6078">
              <w:rPr>
                <w:rFonts w:cs="Arial"/>
                <w:szCs w:val="18"/>
              </w:rPr>
              <w:t>ordered list of JWS cipher suites supported by the requesting SEPP</w:t>
            </w:r>
            <w:r w:rsidRPr="003E6078">
              <w:rPr>
                <w:rFonts w:cs="Arial" w:hint="eastAsia"/>
                <w:szCs w:val="18"/>
              </w:rPr>
              <w:t>.</w:t>
            </w:r>
            <w:r w:rsidRPr="003E6078">
              <w:rPr>
                <w:rFonts w:cs="Arial"/>
                <w:szCs w:val="18"/>
              </w:rPr>
              <w:t xml:space="preserve"> Valid values for the string are as specified in clause 3.1 of </w:t>
            </w:r>
            <w:r w:rsidRPr="003E6078">
              <w:t>IETF RFC 7518 [13].</w:t>
            </w:r>
          </w:p>
        </w:tc>
      </w:tr>
      <w:tr w:rsidR="00B51485" w:rsidRPr="003E6078" w14:paraId="2A2A907E" w14:textId="77777777" w:rsidTr="00F52144">
        <w:trPr>
          <w:jc w:val="center"/>
        </w:trPr>
        <w:tc>
          <w:tcPr>
            <w:tcW w:w="2090" w:type="dxa"/>
            <w:tcBorders>
              <w:top w:val="single" w:sz="4" w:space="0" w:color="auto"/>
              <w:left w:val="single" w:sz="4" w:space="0" w:color="auto"/>
              <w:bottom w:val="single" w:sz="4" w:space="0" w:color="auto"/>
              <w:right w:val="single" w:sz="4" w:space="0" w:color="auto"/>
            </w:tcBorders>
          </w:tcPr>
          <w:p w14:paraId="3A2AD3AC" w14:textId="77777777" w:rsidR="00B51485" w:rsidRPr="003E6078" w:rsidRDefault="00B51485" w:rsidP="00F52144">
            <w:pPr>
              <w:pStyle w:val="TAL"/>
            </w:pPr>
            <w:proofErr w:type="spellStart"/>
            <w:r w:rsidRPr="003E6078">
              <w:rPr>
                <w:rFonts w:hint="eastAsia"/>
              </w:rPr>
              <w:t>protectionPolicyInfo</w:t>
            </w:r>
            <w:proofErr w:type="spellEnd"/>
          </w:p>
        </w:tc>
        <w:tc>
          <w:tcPr>
            <w:tcW w:w="1559" w:type="dxa"/>
            <w:tcBorders>
              <w:top w:val="single" w:sz="4" w:space="0" w:color="auto"/>
              <w:left w:val="single" w:sz="4" w:space="0" w:color="auto"/>
              <w:bottom w:val="single" w:sz="4" w:space="0" w:color="auto"/>
              <w:right w:val="single" w:sz="4" w:space="0" w:color="auto"/>
            </w:tcBorders>
          </w:tcPr>
          <w:p w14:paraId="18073D96" w14:textId="77777777" w:rsidR="00B51485" w:rsidRPr="003E6078" w:rsidRDefault="00B51485" w:rsidP="00F52144">
            <w:pPr>
              <w:pStyle w:val="TAL"/>
            </w:pPr>
            <w:proofErr w:type="spellStart"/>
            <w:r w:rsidRPr="003E6078">
              <w:rPr>
                <w:rFonts w:hint="eastAsia"/>
              </w:rPr>
              <w:t>ProtectionPolicy</w:t>
            </w:r>
            <w:proofErr w:type="spellEnd"/>
          </w:p>
        </w:tc>
        <w:tc>
          <w:tcPr>
            <w:tcW w:w="425" w:type="dxa"/>
            <w:tcBorders>
              <w:top w:val="single" w:sz="4" w:space="0" w:color="auto"/>
              <w:left w:val="single" w:sz="4" w:space="0" w:color="auto"/>
              <w:bottom w:val="single" w:sz="4" w:space="0" w:color="auto"/>
              <w:right w:val="single" w:sz="4" w:space="0" w:color="auto"/>
            </w:tcBorders>
          </w:tcPr>
          <w:p w14:paraId="68D25DA2" w14:textId="77777777" w:rsidR="00B51485" w:rsidRPr="003E6078" w:rsidRDefault="00B51485" w:rsidP="00F52144">
            <w:pPr>
              <w:pStyle w:val="TAC"/>
            </w:pPr>
            <w:r w:rsidRPr="003E6078">
              <w:rPr>
                <w:rFonts w:hint="eastAsia"/>
              </w:rPr>
              <w:t>C</w:t>
            </w:r>
          </w:p>
        </w:tc>
        <w:tc>
          <w:tcPr>
            <w:tcW w:w="1134" w:type="dxa"/>
            <w:tcBorders>
              <w:top w:val="single" w:sz="4" w:space="0" w:color="auto"/>
              <w:left w:val="single" w:sz="4" w:space="0" w:color="auto"/>
              <w:bottom w:val="single" w:sz="4" w:space="0" w:color="auto"/>
              <w:right w:val="single" w:sz="4" w:space="0" w:color="auto"/>
            </w:tcBorders>
          </w:tcPr>
          <w:p w14:paraId="695F0E41" w14:textId="77777777" w:rsidR="00B51485" w:rsidRPr="003E6078" w:rsidRDefault="00B51485" w:rsidP="00F52144">
            <w:pPr>
              <w:pStyle w:val="TAL"/>
            </w:pPr>
            <w:r w:rsidRPr="003E6078">
              <w:rPr>
                <w:rFonts w:hint="eastAsia"/>
              </w:rPr>
              <w:t>0..1</w:t>
            </w:r>
          </w:p>
        </w:tc>
        <w:tc>
          <w:tcPr>
            <w:tcW w:w="4359" w:type="dxa"/>
            <w:tcBorders>
              <w:top w:val="single" w:sz="4" w:space="0" w:color="auto"/>
              <w:left w:val="single" w:sz="4" w:space="0" w:color="auto"/>
              <w:bottom w:val="single" w:sz="4" w:space="0" w:color="auto"/>
              <w:right w:val="single" w:sz="4" w:space="0" w:color="auto"/>
            </w:tcBorders>
          </w:tcPr>
          <w:p w14:paraId="7EB2BDDC" w14:textId="77777777" w:rsidR="00B51485" w:rsidRPr="003E6078" w:rsidRDefault="00B51485" w:rsidP="00F52144">
            <w:pPr>
              <w:pStyle w:val="TAL"/>
              <w:rPr>
                <w:rFonts w:cs="Arial"/>
                <w:szCs w:val="18"/>
              </w:rPr>
            </w:pPr>
            <w:r w:rsidRPr="003E6078">
              <w:rPr>
                <w:rFonts w:cs="Arial"/>
                <w:szCs w:val="18"/>
              </w:rPr>
              <w:t xml:space="preserve">This IE shall be present during the parameter exchange procedure for protection policy exchange (see clause 5.2.3.3). When present, </w:t>
            </w:r>
            <w:r w:rsidRPr="003E6078">
              <w:rPr>
                <w:rFonts w:cs="Arial" w:hint="eastAsia"/>
                <w:szCs w:val="18"/>
              </w:rPr>
              <w:t xml:space="preserve">this IE shall contain the </w:t>
            </w:r>
            <w:r w:rsidRPr="003E6078">
              <w:rPr>
                <w:rFonts w:cs="Arial"/>
                <w:szCs w:val="18"/>
              </w:rPr>
              <w:t>protection policy requested by the requesting SEPP</w:t>
            </w:r>
            <w:r w:rsidRPr="003E6078">
              <w:rPr>
                <w:rFonts w:cs="Arial" w:hint="eastAsia"/>
                <w:szCs w:val="18"/>
              </w:rPr>
              <w:t>.</w:t>
            </w:r>
          </w:p>
        </w:tc>
      </w:tr>
      <w:tr w:rsidR="00B51485" w:rsidRPr="003E6078" w14:paraId="2EEE64FD" w14:textId="77777777" w:rsidTr="00F52144">
        <w:trPr>
          <w:jc w:val="center"/>
        </w:trPr>
        <w:tc>
          <w:tcPr>
            <w:tcW w:w="2090" w:type="dxa"/>
            <w:tcBorders>
              <w:top w:val="single" w:sz="4" w:space="0" w:color="auto"/>
              <w:left w:val="single" w:sz="4" w:space="0" w:color="auto"/>
              <w:bottom w:val="single" w:sz="4" w:space="0" w:color="auto"/>
              <w:right w:val="single" w:sz="4" w:space="0" w:color="auto"/>
            </w:tcBorders>
          </w:tcPr>
          <w:p w14:paraId="3DF5F715" w14:textId="77777777" w:rsidR="00B51485" w:rsidRPr="003E6078" w:rsidRDefault="00B51485" w:rsidP="00F52144">
            <w:pPr>
              <w:pStyle w:val="TAL"/>
            </w:pPr>
            <w:proofErr w:type="spellStart"/>
            <w:r w:rsidRPr="003E6078">
              <w:t>ipxProviderSecInfoList</w:t>
            </w:r>
            <w:proofErr w:type="spellEnd"/>
          </w:p>
        </w:tc>
        <w:tc>
          <w:tcPr>
            <w:tcW w:w="1559" w:type="dxa"/>
            <w:tcBorders>
              <w:top w:val="single" w:sz="4" w:space="0" w:color="auto"/>
              <w:left w:val="single" w:sz="4" w:space="0" w:color="auto"/>
              <w:bottom w:val="single" w:sz="4" w:space="0" w:color="auto"/>
              <w:right w:val="single" w:sz="4" w:space="0" w:color="auto"/>
            </w:tcBorders>
          </w:tcPr>
          <w:p w14:paraId="2014BB25" w14:textId="77777777" w:rsidR="00B51485" w:rsidRPr="003E6078" w:rsidRDefault="00B51485" w:rsidP="00F52144">
            <w:pPr>
              <w:pStyle w:val="TAL"/>
            </w:pPr>
            <w:r w:rsidRPr="003E6078">
              <w:t>array(</w:t>
            </w:r>
            <w:proofErr w:type="spellStart"/>
            <w:r w:rsidRPr="003E6078">
              <w:t>IpxProviderSecInfo</w:t>
            </w:r>
            <w:proofErr w:type="spellEnd"/>
            <w:r w:rsidRPr="003E6078">
              <w:t>)</w:t>
            </w:r>
          </w:p>
        </w:tc>
        <w:tc>
          <w:tcPr>
            <w:tcW w:w="425" w:type="dxa"/>
            <w:tcBorders>
              <w:top w:val="single" w:sz="4" w:space="0" w:color="auto"/>
              <w:left w:val="single" w:sz="4" w:space="0" w:color="auto"/>
              <w:bottom w:val="single" w:sz="4" w:space="0" w:color="auto"/>
              <w:right w:val="single" w:sz="4" w:space="0" w:color="auto"/>
            </w:tcBorders>
          </w:tcPr>
          <w:p w14:paraId="565C3E1A" w14:textId="77777777" w:rsidR="00B51485" w:rsidRPr="003E6078" w:rsidRDefault="00B51485" w:rsidP="00F52144">
            <w:pPr>
              <w:pStyle w:val="TAC"/>
            </w:pPr>
            <w:r w:rsidRPr="003E6078">
              <w:t>C</w:t>
            </w:r>
          </w:p>
        </w:tc>
        <w:tc>
          <w:tcPr>
            <w:tcW w:w="1134" w:type="dxa"/>
            <w:tcBorders>
              <w:top w:val="single" w:sz="4" w:space="0" w:color="auto"/>
              <w:left w:val="single" w:sz="4" w:space="0" w:color="auto"/>
              <w:bottom w:val="single" w:sz="4" w:space="0" w:color="auto"/>
              <w:right w:val="single" w:sz="4" w:space="0" w:color="auto"/>
            </w:tcBorders>
          </w:tcPr>
          <w:p w14:paraId="2BC7461C" w14:textId="77777777" w:rsidR="00B51485" w:rsidRPr="003E6078" w:rsidRDefault="00B51485" w:rsidP="00F52144">
            <w:pPr>
              <w:pStyle w:val="TAL"/>
            </w:pPr>
            <w:r w:rsidRPr="003E6078">
              <w:rPr>
                <w:rFonts w:hint="eastAsia"/>
              </w:rPr>
              <w:t>1</w:t>
            </w:r>
            <w:r w:rsidRPr="003E6078">
              <w:t>..N</w:t>
            </w:r>
          </w:p>
        </w:tc>
        <w:tc>
          <w:tcPr>
            <w:tcW w:w="4359" w:type="dxa"/>
            <w:tcBorders>
              <w:top w:val="single" w:sz="4" w:space="0" w:color="auto"/>
              <w:left w:val="single" w:sz="4" w:space="0" w:color="auto"/>
              <w:bottom w:val="single" w:sz="4" w:space="0" w:color="auto"/>
              <w:right w:val="single" w:sz="4" w:space="0" w:color="auto"/>
            </w:tcBorders>
          </w:tcPr>
          <w:p w14:paraId="16D971C6" w14:textId="77777777" w:rsidR="00B51485" w:rsidRPr="003E6078" w:rsidRDefault="00B51485" w:rsidP="00F52144">
            <w:pPr>
              <w:pStyle w:val="TAL"/>
              <w:rPr>
                <w:rFonts w:cs="Arial"/>
                <w:szCs w:val="18"/>
              </w:rPr>
            </w:pPr>
            <w:r w:rsidRPr="003E6078">
              <w:rPr>
                <w:rFonts w:cs="Arial"/>
                <w:szCs w:val="18"/>
              </w:rPr>
              <w:t xml:space="preserve">This IE includes the list of IPX </w:t>
            </w:r>
            <w:r w:rsidRPr="003E6078">
              <w:t>security information</w:t>
            </w:r>
            <w:r w:rsidRPr="003E6078">
              <w:rPr>
                <w:rFonts w:cs="Arial"/>
                <w:szCs w:val="18"/>
              </w:rPr>
              <w:t>.</w:t>
            </w:r>
          </w:p>
        </w:tc>
      </w:tr>
      <w:tr w:rsidR="00B51485" w:rsidRPr="003E6078" w14:paraId="039CFB6C" w14:textId="77777777" w:rsidTr="00F52144">
        <w:trPr>
          <w:jc w:val="center"/>
        </w:trPr>
        <w:tc>
          <w:tcPr>
            <w:tcW w:w="2090" w:type="dxa"/>
            <w:tcBorders>
              <w:top w:val="single" w:sz="4" w:space="0" w:color="auto"/>
              <w:left w:val="single" w:sz="4" w:space="0" w:color="auto"/>
              <w:bottom w:val="single" w:sz="4" w:space="0" w:color="auto"/>
              <w:right w:val="single" w:sz="4" w:space="0" w:color="auto"/>
            </w:tcBorders>
          </w:tcPr>
          <w:p w14:paraId="0AA51043" w14:textId="77777777" w:rsidR="00B51485" w:rsidRPr="003E6078" w:rsidRDefault="00B51485" w:rsidP="00F52144">
            <w:pPr>
              <w:pStyle w:val="TAL"/>
            </w:pPr>
            <w:r w:rsidRPr="003E6078">
              <w:rPr>
                <w:rFonts w:hint="eastAsia"/>
              </w:rPr>
              <w:t>sender</w:t>
            </w:r>
          </w:p>
        </w:tc>
        <w:tc>
          <w:tcPr>
            <w:tcW w:w="1559" w:type="dxa"/>
            <w:tcBorders>
              <w:top w:val="single" w:sz="4" w:space="0" w:color="auto"/>
              <w:left w:val="single" w:sz="4" w:space="0" w:color="auto"/>
              <w:bottom w:val="single" w:sz="4" w:space="0" w:color="auto"/>
              <w:right w:val="single" w:sz="4" w:space="0" w:color="auto"/>
            </w:tcBorders>
          </w:tcPr>
          <w:p w14:paraId="796D7F5A" w14:textId="77777777" w:rsidR="00B51485" w:rsidRPr="003E6078" w:rsidRDefault="00B51485" w:rsidP="00F52144">
            <w:pPr>
              <w:pStyle w:val="TAL"/>
            </w:pPr>
            <w:proofErr w:type="spellStart"/>
            <w:r w:rsidRPr="003E6078">
              <w:t>Fqdn</w:t>
            </w:r>
            <w:proofErr w:type="spellEnd"/>
          </w:p>
        </w:tc>
        <w:tc>
          <w:tcPr>
            <w:tcW w:w="425" w:type="dxa"/>
            <w:tcBorders>
              <w:top w:val="single" w:sz="4" w:space="0" w:color="auto"/>
              <w:left w:val="single" w:sz="4" w:space="0" w:color="auto"/>
              <w:bottom w:val="single" w:sz="4" w:space="0" w:color="auto"/>
              <w:right w:val="single" w:sz="4" w:space="0" w:color="auto"/>
            </w:tcBorders>
          </w:tcPr>
          <w:p w14:paraId="78BB958E" w14:textId="77777777" w:rsidR="00B51485" w:rsidRPr="003E6078" w:rsidRDefault="00B51485" w:rsidP="00F52144">
            <w:pPr>
              <w:pStyle w:val="TAC"/>
            </w:pPr>
            <w:r w:rsidRPr="003E6078">
              <w:t>C</w:t>
            </w:r>
          </w:p>
        </w:tc>
        <w:tc>
          <w:tcPr>
            <w:tcW w:w="1134" w:type="dxa"/>
            <w:tcBorders>
              <w:top w:val="single" w:sz="4" w:space="0" w:color="auto"/>
              <w:left w:val="single" w:sz="4" w:space="0" w:color="auto"/>
              <w:bottom w:val="single" w:sz="4" w:space="0" w:color="auto"/>
              <w:right w:val="single" w:sz="4" w:space="0" w:color="auto"/>
            </w:tcBorders>
          </w:tcPr>
          <w:p w14:paraId="4F655E26" w14:textId="77777777" w:rsidR="00B51485" w:rsidRPr="003E6078" w:rsidRDefault="00B51485" w:rsidP="00F52144">
            <w:pPr>
              <w:pStyle w:val="TAL"/>
            </w:pPr>
            <w:r w:rsidRPr="003E6078">
              <w:t>0..</w:t>
            </w:r>
            <w:r w:rsidRPr="003E6078">
              <w:rPr>
                <w:rFonts w:hint="eastAsia"/>
              </w:rPr>
              <w:t>1</w:t>
            </w:r>
          </w:p>
        </w:tc>
        <w:tc>
          <w:tcPr>
            <w:tcW w:w="4359" w:type="dxa"/>
            <w:tcBorders>
              <w:top w:val="single" w:sz="4" w:space="0" w:color="auto"/>
              <w:left w:val="single" w:sz="4" w:space="0" w:color="auto"/>
              <w:bottom w:val="single" w:sz="4" w:space="0" w:color="auto"/>
              <w:right w:val="single" w:sz="4" w:space="0" w:color="auto"/>
            </w:tcBorders>
          </w:tcPr>
          <w:p w14:paraId="7ED9B17E" w14:textId="77777777" w:rsidR="00B51485" w:rsidRPr="003E6078" w:rsidRDefault="00B51485" w:rsidP="00F52144">
            <w:pPr>
              <w:pStyle w:val="TAL"/>
              <w:rPr>
                <w:rFonts w:cs="Arial"/>
                <w:szCs w:val="18"/>
              </w:rPr>
            </w:pPr>
            <w:r w:rsidRPr="003E6078">
              <w:rPr>
                <w:rFonts w:cs="Arial"/>
                <w:szCs w:val="18"/>
              </w:rPr>
              <w:t>This IE shall be present if the Parameter Exchange request is sent on a different N32-c HTTP connection than the one used to perform the Security Capability Negotiation procedure. It may be present otherwise.</w:t>
            </w:r>
          </w:p>
          <w:p w14:paraId="007B18E0" w14:textId="77777777" w:rsidR="00B51485" w:rsidRPr="003E6078" w:rsidRDefault="00B51485" w:rsidP="00F52144">
            <w:pPr>
              <w:pStyle w:val="TAL"/>
              <w:rPr>
                <w:rFonts w:cs="Arial"/>
                <w:szCs w:val="18"/>
              </w:rPr>
            </w:pPr>
          </w:p>
          <w:p w14:paraId="0D7604A6" w14:textId="77777777" w:rsidR="00B51485" w:rsidRPr="003E6078" w:rsidRDefault="00B51485" w:rsidP="00F52144">
            <w:pPr>
              <w:pStyle w:val="TAL"/>
              <w:rPr>
                <w:rFonts w:cs="Arial"/>
                <w:szCs w:val="18"/>
              </w:rPr>
            </w:pPr>
            <w:r w:rsidRPr="003E6078">
              <w:rPr>
                <w:rFonts w:cs="Arial"/>
                <w:szCs w:val="18"/>
              </w:rPr>
              <w:t xml:space="preserve">When present, it </w:t>
            </w:r>
            <w:r w:rsidRPr="003E6078">
              <w:rPr>
                <w:rFonts w:cs="Arial" w:hint="eastAsia"/>
                <w:szCs w:val="18"/>
              </w:rPr>
              <w:t xml:space="preserve">shall uniquely identify the SEPP that is sending the request. </w:t>
            </w:r>
            <w:r w:rsidRPr="003E6078">
              <w:rPr>
                <w:rFonts w:cs="Arial"/>
                <w:szCs w:val="18"/>
              </w:rPr>
              <w:t>This IE is used to store the exchanged parameters against the right SEPP.</w:t>
            </w:r>
          </w:p>
        </w:tc>
      </w:tr>
      <w:tr w:rsidR="00A16D5D" w:rsidRPr="003E6078" w14:paraId="4B4A28A3" w14:textId="77777777" w:rsidTr="00430377">
        <w:trPr>
          <w:jc w:val="center"/>
          <w:ins w:id="138" w:author="Giorgi Gulbani" w:date="2020-09-29T16:26:00Z"/>
        </w:trPr>
        <w:tc>
          <w:tcPr>
            <w:tcW w:w="2090" w:type="dxa"/>
            <w:tcBorders>
              <w:top w:val="single" w:sz="4" w:space="0" w:color="auto"/>
              <w:left w:val="single" w:sz="4" w:space="0" w:color="auto"/>
              <w:bottom w:val="single" w:sz="4" w:space="0" w:color="auto"/>
              <w:right w:val="single" w:sz="4" w:space="0" w:color="auto"/>
            </w:tcBorders>
          </w:tcPr>
          <w:p w14:paraId="1434C5AC" w14:textId="149559AC" w:rsidR="00A16D5D" w:rsidRPr="00AF5966" w:rsidRDefault="00A16D5D" w:rsidP="00430377">
            <w:pPr>
              <w:pStyle w:val="TAL"/>
              <w:rPr>
                <w:ins w:id="139" w:author="Giorgi Gulbani" w:date="2020-09-29T16:26:00Z"/>
                <w:lang w:eastAsia="zh-CN"/>
              </w:rPr>
            </w:pPr>
            <w:proofErr w:type="spellStart"/>
            <w:ins w:id="140" w:author="Giorgi Gulbani" w:date="2020-09-29T16:26:00Z">
              <w:r w:rsidRPr="00AF5966">
                <w:t>additionalFqdn</w:t>
              </w:r>
            </w:ins>
            <w:ins w:id="141" w:author="Giorgi Gulbani" w:date="2020-09-30T14:06:00Z">
              <w:r w:rsidR="00E85255">
                <w:t>Li</w:t>
              </w:r>
            </w:ins>
            <w:ins w:id="142" w:author="Giorgi Gulbani" w:date="2020-09-29T16:26:00Z">
              <w:r w:rsidRPr="00AF5966">
                <w:t>s</w:t>
              </w:r>
            </w:ins>
            <w:ins w:id="143" w:author="Giorgi Gulbani" w:date="2020-09-30T14:06:00Z">
              <w:r w:rsidR="00E85255">
                <w:t>t</w:t>
              </w:r>
            </w:ins>
            <w:proofErr w:type="spellEnd"/>
          </w:p>
        </w:tc>
        <w:tc>
          <w:tcPr>
            <w:tcW w:w="1559" w:type="dxa"/>
            <w:tcBorders>
              <w:top w:val="single" w:sz="4" w:space="0" w:color="auto"/>
              <w:left w:val="single" w:sz="4" w:space="0" w:color="auto"/>
              <w:bottom w:val="single" w:sz="4" w:space="0" w:color="auto"/>
              <w:right w:val="single" w:sz="4" w:space="0" w:color="auto"/>
            </w:tcBorders>
          </w:tcPr>
          <w:p w14:paraId="4790179F" w14:textId="6EEF0E49" w:rsidR="00A16D5D" w:rsidRPr="00AF5966" w:rsidRDefault="00B51B53" w:rsidP="00430377">
            <w:pPr>
              <w:pStyle w:val="TAL"/>
              <w:rPr>
                <w:ins w:id="144" w:author="Giorgi Gulbani" w:date="2020-09-29T16:26:00Z"/>
              </w:rPr>
            </w:pPr>
            <w:ins w:id="145" w:author="v1" w:date="2020-11-07T15:52:00Z">
              <w:r w:rsidRPr="00B51B53">
                <w:rPr>
                  <w:highlight w:val="yellow"/>
                </w:rPr>
                <w:t>array</w:t>
              </w:r>
            </w:ins>
            <w:ins w:id="146" w:author="Giorgi Gulbani" w:date="2020-09-29T16:27:00Z">
              <w:del w:id="147" w:author="v1" w:date="2020-11-07T15:52:00Z">
                <w:r w:rsidR="00A16D5D" w:rsidRPr="00B51B53" w:rsidDel="00B51B53">
                  <w:rPr>
                    <w:highlight w:val="yellow"/>
                  </w:rPr>
                  <w:delText>map</w:delText>
                </w:r>
              </w:del>
              <w:r w:rsidR="00A16D5D" w:rsidRPr="00B51B53">
                <w:rPr>
                  <w:highlight w:val="yellow"/>
                </w:rPr>
                <w:t>(</w:t>
              </w:r>
            </w:ins>
            <w:proofErr w:type="spellStart"/>
            <w:ins w:id="148" w:author="Giorgi Gulbani" w:date="2020-09-29T16:26:00Z">
              <w:r w:rsidR="00A16D5D" w:rsidRPr="00B51B53">
                <w:rPr>
                  <w:highlight w:val="yellow"/>
                </w:rPr>
                <w:t>Fqdn</w:t>
              </w:r>
            </w:ins>
            <w:proofErr w:type="spellEnd"/>
            <w:ins w:id="149" w:author="Giorgi Gulbani" w:date="2020-09-29T16:27:00Z">
              <w:r w:rsidR="00A16D5D" w:rsidRPr="00B51B53">
                <w:rPr>
                  <w:highlight w:val="yellow"/>
                </w:rPr>
                <w:t>)</w:t>
              </w:r>
            </w:ins>
          </w:p>
        </w:tc>
        <w:tc>
          <w:tcPr>
            <w:tcW w:w="425" w:type="dxa"/>
            <w:tcBorders>
              <w:top w:val="single" w:sz="4" w:space="0" w:color="auto"/>
              <w:left w:val="single" w:sz="4" w:space="0" w:color="auto"/>
              <w:bottom w:val="single" w:sz="4" w:space="0" w:color="auto"/>
              <w:right w:val="single" w:sz="4" w:space="0" w:color="auto"/>
            </w:tcBorders>
          </w:tcPr>
          <w:p w14:paraId="7DE71B2E" w14:textId="77777777" w:rsidR="00A16D5D" w:rsidRDefault="00A16D5D" w:rsidP="00430377">
            <w:pPr>
              <w:pStyle w:val="TAC"/>
              <w:rPr>
                <w:ins w:id="150" w:author="Giorgi Gulbani" w:date="2020-09-29T16:26:00Z"/>
              </w:rPr>
            </w:pPr>
            <w:ins w:id="151" w:author="Giorgi Gulbani" w:date="2020-09-29T16:31:00Z">
              <w:r>
                <w:t>O</w:t>
              </w:r>
            </w:ins>
          </w:p>
        </w:tc>
        <w:tc>
          <w:tcPr>
            <w:tcW w:w="1134" w:type="dxa"/>
            <w:tcBorders>
              <w:top w:val="single" w:sz="4" w:space="0" w:color="auto"/>
              <w:left w:val="single" w:sz="4" w:space="0" w:color="auto"/>
              <w:bottom w:val="single" w:sz="4" w:space="0" w:color="auto"/>
              <w:right w:val="single" w:sz="4" w:space="0" w:color="auto"/>
            </w:tcBorders>
          </w:tcPr>
          <w:p w14:paraId="260AAD8C" w14:textId="30D9B472" w:rsidR="00A16D5D" w:rsidRDefault="000A6E93" w:rsidP="00430377">
            <w:pPr>
              <w:pStyle w:val="TAL"/>
              <w:rPr>
                <w:ins w:id="152" w:author="Giorgi Gulbani" w:date="2020-09-29T16:26:00Z"/>
              </w:rPr>
            </w:pPr>
            <w:ins w:id="153" w:author="Giorgi Gulbani" w:date="2020-09-30T14:07:00Z">
              <w:r>
                <w:t>1</w:t>
              </w:r>
            </w:ins>
            <w:ins w:id="154" w:author="Giorgi Gulbani" w:date="2020-09-29T16:27:00Z">
              <w:r w:rsidR="00A16D5D">
                <w:t>..N</w:t>
              </w:r>
            </w:ins>
          </w:p>
        </w:tc>
        <w:tc>
          <w:tcPr>
            <w:tcW w:w="4359" w:type="dxa"/>
            <w:tcBorders>
              <w:top w:val="single" w:sz="4" w:space="0" w:color="auto"/>
              <w:left w:val="single" w:sz="4" w:space="0" w:color="auto"/>
              <w:bottom w:val="single" w:sz="4" w:space="0" w:color="auto"/>
              <w:right w:val="single" w:sz="4" w:space="0" w:color="auto"/>
            </w:tcBorders>
          </w:tcPr>
          <w:p w14:paraId="02B094D4" w14:textId="60E5E5C7" w:rsidR="00A16D5D" w:rsidRDefault="00F134C7" w:rsidP="00430377">
            <w:pPr>
              <w:pStyle w:val="TAL"/>
              <w:rPr>
                <w:ins w:id="155" w:author="Giorgi Gulbani" w:date="2020-09-29T16:26:00Z"/>
                <w:rFonts w:cs="Arial"/>
                <w:szCs w:val="18"/>
              </w:rPr>
            </w:pPr>
            <w:ins w:id="156" w:author="Giorgi Gulbani" w:date="2020-09-30T16:50:00Z">
              <w:r>
                <w:rPr>
                  <w:rFonts w:cs="Arial"/>
                  <w:szCs w:val="18"/>
                </w:rPr>
                <w:t xml:space="preserve">A list of FQDNs associated with </w:t>
              </w:r>
              <w:r w:rsidRPr="003E6078">
                <w:rPr>
                  <w:rFonts w:cs="Arial" w:hint="eastAsia"/>
                  <w:szCs w:val="18"/>
                </w:rPr>
                <w:t>the SEPP</w:t>
              </w:r>
              <w:r>
                <w:rPr>
                  <w:rFonts w:cs="Arial"/>
                  <w:szCs w:val="18"/>
                </w:rPr>
                <w:t xml:space="preserve">, which </w:t>
              </w:r>
              <w:r w:rsidRPr="003E6078">
                <w:rPr>
                  <w:rFonts w:cs="Arial" w:hint="eastAsia"/>
                  <w:szCs w:val="18"/>
                </w:rPr>
                <w:t xml:space="preserve">is sending the request. </w:t>
              </w:r>
              <w:r>
                <w:t xml:space="preserve">A map (list of key-value pairs where FQDN string serves as key to the PLMN ID value) to be stored by the receiving SEPP in a </w:t>
              </w:r>
              <w:r w:rsidRPr="00B5331A">
                <w:t>N32-f Context</w:t>
              </w:r>
              <w:r>
                <w:t xml:space="preserve"> (see </w:t>
              </w:r>
              <w:r>
                <w:rPr>
                  <w:lang w:eastAsia="zh-CN"/>
                </w:rPr>
                <w:t>clause </w:t>
              </w:r>
              <w:r w:rsidRPr="00B5331A">
                <w:rPr>
                  <w:lang w:eastAsia="zh-CN"/>
                </w:rPr>
                <w:t xml:space="preserve">5.9.3 in </w:t>
              </w:r>
              <w:r w:rsidRPr="00B5331A">
                <w:t>3GPP </w:t>
              </w:r>
              <w:r w:rsidRPr="00B5331A">
                <w:rPr>
                  <w:lang w:eastAsia="zh-CN"/>
                </w:rPr>
                <w:t>TS 33.501 [6],</w:t>
              </w:r>
              <w:r>
                <w:t>)</w:t>
              </w:r>
              <w:r w:rsidRPr="003E6078">
                <w:rPr>
                  <w:rFonts w:cs="Arial"/>
                  <w:szCs w:val="18"/>
                </w:rPr>
                <w:t>.</w:t>
              </w:r>
              <w:r>
                <w:rPr>
                  <w:rFonts w:cs="Arial"/>
                  <w:szCs w:val="18"/>
                </w:rPr>
                <w:t xml:space="preserve"> See NOTE 1.</w:t>
              </w:r>
            </w:ins>
          </w:p>
        </w:tc>
      </w:tr>
      <w:tr w:rsidR="002427C7" w:rsidRPr="003E6078" w14:paraId="1495C91A" w14:textId="77777777" w:rsidTr="003647E5">
        <w:trPr>
          <w:jc w:val="center"/>
          <w:ins w:id="157" w:author="Giorgi Gulbani" w:date="2020-09-30T15:33:00Z"/>
        </w:trPr>
        <w:tc>
          <w:tcPr>
            <w:tcW w:w="9567" w:type="dxa"/>
            <w:gridSpan w:val="5"/>
            <w:tcBorders>
              <w:top w:val="single" w:sz="4" w:space="0" w:color="auto"/>
              <w:left w:val="single" w:sz="4" w:space="0" w:color="auto"/>
              <w:bottom w:val="single" w:sz="4" w:space="0" w:color="auto"/>
              <w:right w:val="single" w:sz="4" w:space="0" w:color="auto"/>
            </w:tcBorders>
          </w:tcPr>
          <w:p w14:paraId="4D1AB4C5" w14:textId="7EEB9F7F" w:rsidR="002427C7" w:rsidRDefault="002427C7" w:rsidP="002427C7">
            <w:pPr>
              <w:pStyle w:val="TAN"/>
              <w:rPr>
                <w:ins w:id="158" w:author="Giorgi Gulbani" w:date="2020-09-30T15:33:00Z"/>
                <w:rFonts w:cs="Arial"/>
                <w:szCs w:val="18"/>
              </w:rPr>
            </w:pPr>
            <w:ins w:id="159" w:author="Giorgi Gulbani" w:date="2020-09-30T15:34:00Z">
              <w:r>
                <w:t>NOTE</w:t>
              </w:r>
            </w:ins>
            <w:ins w:id="160" w:author="Giorgi Gulbani" w:date="2020-09-30T15:39:00Z">
              <w:r>
                <w:t xml:space="preserve"> 1</w:t>
              </w:r>
            </w:ins>
            <w:ins w:id="161" w:author="Giorgi Gulbani" w:date="2020-09-30T15:34:00Z">
              <w:r>
                <w:t xml:space="preserve">: </w:t>
              </w:r>
              <w:r w:rsidRPr="002427C7">
                <w:tab/>
              </w:r>
            </w:ins>
            <w:ins w:id="162" w:author="Giorgi Gulbani" w:date="2020-09-30T15:36:00Z">
              <w:r>
                <w:t xml:space="preserve">FQDN may or may not contain PLMN ID. If FQND does </w:t>
              </w:r>
            </w:ins>
            <w:ins w:id="163" w:author="Giorgi Gulbani" w:date="2020-09-30T15:38:00Z">
              <w:r>
                <w:t>n</w:t>
              </w:r>
            </w:ins>
            <w:ins w:id="164" w:author="Giorgi Gulbani" w:date="2020-09-30T15:36:00Z">
              <w:r>
                <w:t xml:space="preserve">ot contain PLMN ID, then the receiving SEPP needs to be configured to resolve such FQDN to </w:t>
              </w:r>
            </w:ins>
            <w:ins w:id="165" w:author="Giorgi Gulbani" w:date="2020-09-30T15:37:00Z">
              <w:r>
                <w:t>one or more PLMN ID(s).</w:t>
              </w:r>
            </w:ins>
          </w:p>
        </w:tc>
      </w:tr>
    </w:tbl>
    <w:p w14:paraId="3866162B" w14:textId="16470407" w:rsidR="00B51485" w:rsidRPr="002427C7" w:rsidRDefault="002427C7" w:rsidP="00B51485">
      <w:pPr>
        <w:rPr>
          <w:rFonts w:asciiTheme="minorHAnsi" w:hAnsiTheme="minorHAnsi"/>
          <w:lang w:val="en-US"/>
        </w:rPr>
      </w:pPr>
      <w:r>
        <w:rPr>
          <w:rFonts w:asciiTheme="minorHAnsi" w:hAnsiTheme="minorHAnsi"/>
          <w:lang w:val="en-US"/>
        </w:rPr>
        <w:tab/>
      </w:r>
    </w:p>
    <w:p w14:paraId="76FB4F15" w14:textId="3A62FE2E" w:rsidR="00A16D5D" w:rsidRPr="00445883" w:rsidRDefault="00A16D5D" w:rsidP="00A16D5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445883">
        <w:rPr>
          <w:rFonts w:ascii="Arial" w:hAnsi="Arial" w:cs="Arial"/>
          <w:color w:val="0000FF"/>
          <w:sz w:val="28"/>
          <w:szCs w:val="28"/>
          <w:lang w:val="en-US"/>
        </w:rPr>
        <w:lastRenderedPageBreak/>
        <w:t xml:space="preserve">* * * </w:t>
      </w:r>
      <w:r>
        <w:rPr>
          <w:rFonts w:ascii="Arial" w:hAnsi="Arial" w:cs="Arial"/>
          <w:color w:val="0000FF"/>
          <w:sz w:val="28"/>
          <w:szCs w:val="28"/>
          <w:lang w:val="en-US"/>
        </w:rPr>
        <w:t>7</w:t>
      </w:r>
      <w:r w:rsidRPr="00D93AC8">
        <w:rPr>
          <w:rFonts w:ascii="Arial" w:hAnsi="Arial" w:cs="Arial"/>
          <w:color w:val="0000FF"/>
          <w:sz w:val="28"/>
          <w:szCs w:val="28"/>
          <w:vertAlign w:val="superscript"/>
          <w:lang w:val="en-US"/>
        </w:rPr>
        <w:t>th</w:t>
      </w:r>
      <w:r>
        <w:rPr>
          <w:rFonts w:ascii="Arial" w:hAnsi="Arial" w:cs="Arial"/>
          <w:color w:val="0000FF"/>
          <w:sz w:val="28"/>
          <w:szCs w:val="28"/>
          <w:lang w:val="en-US"/>
        </w:rPr>
        <w:t xml:space="preserve"> </w:t>
      </w:r>
      <w:r w:rsidRPr="00445883">
        <w:rPr>
          <w:rFonts w:ascii="Arial" w:hAnsi="Arial" w:cs="Arial"/>
          <w:color w:val="0000FF"/>
          <w:sz w:val="28"/>
          <w:szCs w:val="28"/>
          <w:lang w:val="en-US"/>
        </w:rPr>
        <w:t>Change * * * *</w:t>
      </w:r>
    </w:p>
    <w:p w14:paraId="537A56B4" w14:textId="77777777" w:rsidR="00A16D5D" w:rsidRDefault="00A16D5D" w:rsidP="00A16D5D">
      <w:pPr>
        <w:pStyle w:val="Heading2"/>
      </w:pPr>
      <w:bookmarkStart w:id="166" w:name="_Toc24986459"/>
      <w:bookmarkStart w:id="167" w:name="_Toc34205887"/>
      <w:bookmarkStart w:id="168" w:name="_Toc39062071"/>
      <w:bookmarkStart w:id="169" w:name="_Toc43277313"/>
      <w:bookmarkStart w:id="170" w:name="_Toc49847643"/>
      <w:bookmarkStart w:id="171" w:name="_Toc51873663"/>
      <w:r>
        <w:t>A.2</w:t>
      </w:r>
      <w:r>
        <w:tab/>
        <w:t>N32 Handshake API</w:t>
      </w:r>
      <w:bookmarkEnd w:id="166"/>
      <w:bookmarkEnd w:id="167"/>
      <w:bookmarkEnd w:id="168"/>
      <w:bookmarkEnd w:id="169"/>
      <w:bookmarkEnd w:id="170"/>
      <w:bookmarkEnd w:id="171"/>
    </w:p>
    <w:p w14:paraId="175D21CB" w14:textId="77777777" w:rsidR="00A16D5D" w:rsidRPr="00DF2242" w:rsidRDefault="00A16D5D" w:rsidP="00A16D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DF2242">
        <w:rPr>
          <w:rFonts w:ascii="Courier New" w:hAnsi="Courier New"/>
          <w:noProof/>
          <w:sz w:val="16"/>
          <w:lang w:val="en-US"/>
        </w:rPr>
        <w:t>openapi: 3.0.0</w:t>
      </w:r>
    </w:p>
    <w:p w14:paraId="6AE61986" w14:textId="77777777" w:rsidR="00A16D5D" w:rsidRPr="00DF2242" w:rsidRDefault="00A16D5D" w:rsidP="00A16D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p>
    <w:p w14:paraId="186E0D0A" w14:textId="77777777" w:rsidR="00A16D5D" w:rsidRPr="00DF2242" w:rsidRDefault="00A16D5D" w:rsidP="00A16D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DF2242">
        <w:rPr>
          <w:rFonts w:ascii="Courier New" w:hAnsi="Courier New"/>
          <w:noProof/>
          <w:sz w:val="16"/>
          <w:lang w:val="en-US"/>
        </w:rPr>
        <w:t>info:</w:t>
      </w:r>
    </w:p>
    <w:p w14:paraId="50F6E6B7" w14:textId="77777777" w:rsidR="00A16D5D" w:rsidRPr="00DF2242" w:rsidRDefault="00A16D5D" w:rsidP="00A16D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DF2242">
        <w:rPr>
          <w:rFonts w:ascii="Courier New" w:hAnsi="Courier New"/>
          <w:noProof/>
          <w:sz w:val="16"/>
          <w:lang w:val="en-US"/>
        </w:rPr>
        <w:t xml:space="preserve">  version: '1.</w:t>
      </w:r>
      <w:r>
        <w:rPr>
          <w:rFonts w:ascii="Courier New" w:hAnsi="Courier New"/>
          <w:noProof/>
          <w:sz w:val="16"/>
          <w:lang w:val="en-US"/>
        </w:rPr>
        <w:t>1</w:t>
      </w:r>
      <w:r w:rsidRPr="00DF2242">
        <w:rPr>
          <w:rFonts w:ascii="Courier New" w:hAnsi="Courier New"/>
          <w:noProof/>
          <w:sz w:val="16"/>
          <w:lang w:val="en-US"/>
        </w:rPr>
        <w:t>.</w:t>
      </w:r>
      <w:r>
        <w:rPr>
          <w:rFonts w:ascii="Courier New" w:hAnsi="Courier New"/>
          <w:noProof/>
          <w:sz w:val="16"/>
          <w:lang w:val="en-US"/>
        </w:rPr>
        <w:t>1</w:t>
      </w:r>
      <w:r w:rsidRPr="00DF2242">
        <w:rPr>
          <w:rFonts w:ascii="Courier New" w:hAnsi="Courier New"/>
          <w:noProof/>
          <w:sz w:val="16"/>
          <w:lang w:val="en-US"/>
        </w:rPr>
        <w:t>'</w:t>
      </w:r>
    </w:p>
    <w:p w14:paraId="2AFDC928" w14:textId="77777777" w:rsidR="00A16D5D" w:rsidRPr="00DF2242" w:rsidRDefault="00A16D5D" w:rsidP="00A16D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DF2242">
        <w:rPr>
          <w:rFonts w:ascii="Courier New" w:hAnsi="Courier New"/>
          <w:noProof/>
          <w:sz w:val="16"/>
          <w:lang w:val="en-US"/>
        </w:rPr>
        <w:t xml:space="preserve">  title: '</w:t>
      </w:r>
      <w:r>
        <w:rPr>
          <w:rFonts w:ascii="Courier New" w:hAnsi="Courier New"/>
          <w:noProof/>
          <w:sz w:val="16"/>
          <w:lang w:val="en-US"/>
        </w:rPr>
        <w:t>N32 Handshake API</w:t>
      </w:r>
      <w:r w:rsidRPr="00DF2242">
        <w:rPr>
          <w:rFonts w:ascii="Courier New" w:hAnsi="Courier New"/>
          <w:noProof/>
          <w:sz w:val="16"/>
          <w:lang w:val="en-US"/>
        </w:rPr>
        <w:t>'</w:t>
      </w:r>
    </w:p>
    <w:p w14:paraId="651AD2BB" w14:textId="77777777" w:rsidR="00A16D5D" w:rsidRDefault="00A16D5D" w:rsidP="00A16D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sidRPr="00DF2242">
        <w:rPr>
          <w:rFonts w:ascii="Courier New" w:hAnsi="Courier New"/>
          <w:noProof/>
          <w:sz w:val="16"/>
          <w:lang w:val="en-US"/>
        </w:rPr>
        <w:t xml:space="preserve">  description: </w:t>
      </w:r>
      <w:r>
        <w:t>|</w:t>
      </w:r>
    </w:p>
    <w:p w14:paraId="5113298C" w14:textId="77777777" w:rsidR="00A16D5D" w:rsidRPr="00DF2242" w:rsidRDefault="00A16D5D" w:rsidP="00A16D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t xml:space="preserve">   </w:t>
      </w:r>
      <w:r>
        <w:rPr>
          <w:rFonts w:ascii="Courier New" w:hAnsi="Courier New"/>
          <w:noProof/>
          <w:sz w:val="16"/>
          <w:lang w:val="en-US"/>
        </w:rPr>
        <w:t>N32-c Handshake</w:t>
      </w:r>
      <w:r w:rsidRPr="002857AD">
        <w:t xml:space="preserve"> </w:t>
      </w:r>
      <w:r w:rsidRPr="000D5C20">
        <w:rPr>
          <w:rFonts w:ascii="Courier New" w:hAnsi="Courier New"/>
          <w:noProof/>
          <w:sz w:val="16"/>
        </w:rPr>
        <w:t>Service</w:t>
      </w:r>
      <w:r>
        <w:t>.</w:t>
      </w:r>
    </w:p>
    <w:p w14:paraId="672DC2FD" w14:textId="77777777" w:rsidR="00A16D5D" w:rsidRDefault="00A16D5D" w:rsidP="00A16D5D">
      <w:pPr>
        <w:pStyle w:val="PL"/>
      </w:pPr>
      <w:r>
        <w:t xml:space="preserve">    © 2020, 3GPP Organizational Partners (ARIB, ATIS, CCSA, ETSI, TSDSI, TTA, TTC).</w:t>
      </w:r>
    </w:p>
    <w:p w14:paraId="619E49A9" w14:textId="77777777" w:rsidR="00A16D5D" w:rsidRDefault="00A16D5D" w:rsidP="00A16D5D">
      <w:pPr>
        <w:pStyle w:val="PL"/>
      </w:pPr>
      <w:r>
        <w:t xml:space="preserve">    All rights reserved.</w:t>
      </w:r>
    </w:p>
    <w:p w14:paraId="26D41DE1" w14:textId="77777777" w:rsidR="00E85255" w:rsidRPr="000D5C20" w:rsidRDefault="00E85255" w:rsidP="00A16D5D">
      <w:pPr>
        <w:pStyle w:val="PL"/>
      </w:pPr>
    </w:p>
    <w:p w14:paraId="107CCBDD" w14:textId="1EA58D3E" w:rsidR="00A16D5D" w:rsidRDefault="00A16D5D" w:rsidP="00B51485">
      <w:r w:rsidRPr="00A16D5D">
        <w:rPr>
          <w:highlight w:val="yellow"/>
        </w:rPr>
        <w:t>*** Skipped for clarity ****</w:t>
      </w:r>
    </w:p>
    <w:p w14:paraId="4A776FBE" w14:textId="77777777" w:rsidR="00070EE9" w:rsidRPr="00687B9B" w:rsidRDefault="00070EE9" w:rsidP="00070EE9">
      <w:pPr>
        <w:pStyle w:val="PL"/>
        <w:rPr>
          <w:lang w:val="en-US"/>
        </w:rPr>
      </w:pPr>
      <w:r w:rsidRPr="00687B9B">
        <w:rPr>
          <w:lang w:val="en-US"/>
        </w:rPr>
        <w:t xml:space="preserve">    SecNegotiateReqData:</w:t>
      </w:r>
    </w:p>
    <w:p w14:paraId="6306972D" w14:textId="77777777" w:rsidR="00070EE9" w:rsidRPr="00687B9B" w:rsidRDefault="00070EE9" w:rsidP="00070EE9">
      <w:pPr>
        <w:pStyle w:val="PL"/>
        <w:rPr>
          <w:lang w:val="en-US"/>
        </w:rPr>
      </w:pPr>
      <w:r w:rsidRPr="00687B9B">
        <w:rPr>
          <w:lang w:val="en-US"/>
        </w:rPr>
        <w:t xml:space="preserve">      type: object</w:t>
      </w:r>
    </w:p>
    <w:p w14:paraId="0EE27A4F" w14:textId="77777777" w:rsidR="00070EE9" w:rsidRPr="00687B9B" w:rsidRDefault="00070EE9" w:rsidP="00070EE9">
      <w:pPr>
        <w:pStyle w:val="PL"/>
        <w:rPr>
          <w:lang w:val="en-US"/>
        </w:rPr>
      </w:pPr>
      <w:r w:rsidRPr="00687B9B">
        <w:rPr>
          <w:lang w:val="en-US"/>
        </w:rPr>
        <w:t xml:space="preserve">      required:</w:t>
      </w:r>
    </w:p>
    <w:p w14:paraId="217ADDD3" w14:textId="77777777" w:rsidR="00070EE9" w:rsidRPr="00687B9B" w:rsidRDefault="00070EE9" w:rsidP="00070EE9">
      <w:pPr>
        <w:pStyle w:val="PL"/>
        <w:rPr>
          <w:lang w:val="en-US"/>
        </w:rPr>
      </w:pPr>
      <w:r w:rsidRPr="00687B9B">
        <w:rPr>
          <w:lang w:val="en-US"/>
        </w:rPr>
        <w:t xml:space="preserve">        - sender</w:t>
      </w:r>
    </w:p>
    <w:p w14:paraId="019CB92E" w14:textId="77777777" w:rsidR="00070EE9" w:rsidRPr="00687B9B" w:rsidRDefault="00070EE9" w:rsidP="00070EE9">
      <w:pPr>
        <w:pStyle w:val="PL"/>
        <w:rPr>
          <w:lang w:val="en-US"/>
        </w:rPr>
      </w:pPr>
      <w:r w:rsidRPr="00687B9B">
        <w:rPr>
          <w:lang w:val="en-US"/>
        </w:rPr>
        <w:t xml:space="preserve">        - supportedSecCapabilityList</w:t>
      </w:r>
    </w:p>
    <w:p w14:paraId="7478BECC" w14:textId="77777777" w:rsidR="00070EE9" w:rsidRPr="00687B9B" w:rsidRDefault="00070EE9" w:rsidP="00070EE9">
      <w:pPr>
        <w:pStyle w:val="PL"/>
        <w:rPr>
          <w:lang w:val="en-US"/>
        </w:rPr>
      </w:pPr>
      <w:r w:rsidRPr="00687B9B">
        <w:rPr>
          <w:lang w:val="en-US"/>
        </w:rPr>
        <w:t xml:space="preserve">      properties:</w:t>
      </w:r>
    </w:p>
    <w:p w14:paraId="573C94F1" w14:textId="77777777" w:rsidR="00070EE9" w:rsidRPr="00687B9B" w:rsidRDefault="00070EE9" w:rsidP="00070EE9">
      <w:pPr>
        <w:pStyle w:val="PL"/>
        <w:rPr>
          <w:lang w:val="en-US"/>
        </w:rPr>
      </w:pPr>
      <w:r w:rsidRPr="00687B9B">
        <w:rPr>
          <w:lang w:val="en-US"/>
        </w:rPr>
        <w:t xml:space="preserve">        sender:</w:t>
      </w:r>
    </w:p>
    <w:p w14:paraId="4A2AB818" w14:textId="77777777" w:rsidR="00070EE9" w:rsidRPr="00687B9B" w:rsidRDefault="00070EE9" w:rsidP="00070EE9">
      <w:pPr>
        <w:pStyle w:val="PL"/>
        <w:rPr>
          <w:lang w:val="en-US"/>
        </w:rPr>
      </w:pPr>
      <w:r w:rsidRPr="00687B9B">
        <w:rPr>
          <w:lang w:val="en-US"/>
        </w:rPr>
        <w:t xml:space="preserve">          $ref: 'TS29510_Nnrf_NFManagement.yaml#/components/schemas/Fqdn'</w:t>
      </w:r>
    </w:p>
    <w:p w14:paraId="63E542B0" w14:textId="77777777" w:rsidR="00070EE9" w:rsidRPr="00687B9B" w:rsidRDefault="00070EE9" w:rsidP="00070EE9">
      <w:pPr>
        <w:pStyle w:val="PL"/>
        <w:rPr>
          <w:lang w:val="en-US"/>
        </w:rPr>
      </w:pPr>
      <w:r w:rsidRPr="00687B9B">
        <w:rPr>
          <w:lang w:val="en-US"/>
        </w:rPr>
        <w:t xml:space="preserve">        supportedSecCapabilityList:</w:t>
      </w:r>
    </w:p>
    <w:p w14:paraId="6D3C4F33" w14:textId="77777777" w:rsidR="00070EE9" w:rsidRPr="00687B9B" w:rsidRDefault="00070EE9" w:rsidP="00070EE9">
      <w:pPr>
        <w:pStyle w:val="PL"/>
        <w:rPr>
          <w:lang w:val="en-US"/>
        </w:rPr>
      </w:pPr>
      <w:r w:rsidRPr="00687B9B">
        <w:rPr>
          <w:lang w:val="en-US"/>
        </w:rPr>
        <w:t xml:space="preserve">          type: array</w:t>
      </w:r>
    </w:p>
    <w:p w14:paraId="3DB73BA2" w14:textId="77777777" w:rsidR="00070EE9" w:rsidRPr="00687B9B" w:rsidRDefault="00070EE9" w:rsidP="00070EE9">
      <w:pPr>
        <w:pStyle w:val="PL"/>
        <w:rPr>
          <w:lang w:val="en-US"/>
        </w:rPr>
      </w:pPr>
      <w:r w:rsidRPr="00687B9B">
        <w:rPr>
          <w:lang w:val="en-US"/>
        </w:rPr>
        <w:t xml:space="preserve">          items:</w:t>
      </w:r>
    </w:p>
    <w:p w14:paraId="3977831A" w14:textId="77777777" w:rsidR="00070EE9" w:rsidRDefault="00070EE9" w:rsidP="00070EE9">
      <w:pPr>
        <w:pStyle w:val="PL"/>
        <w:rPr>
          <w:lang w:val="en-US"/>
        </w:rPr>
      </w:pPr>
      <w:r w:rsidRPr="00687B9B">
        <w:rPr>
          <w:lang w:val="en-US"/>
        </w:rPr>
        <w:t xml:space="preserve">            $ref: '#/components/schemas/SecurityCapability'</w:t>
      </w:r>
    </w:p>
    <w:p w14:paraId="38ED60B3" w14:textId="77777777" w:rsidR="00070EE9" w:rsidRDefault="00070EE9" w:rsidP="00070EE9">
      <w:pPr>
        <w:pStyle w:val="PL"/>
        <w:rPr>
          <w:lang w:val="en-US"/>
        </w:rPr>
      </w:pPr>
      <w:r>
        <w:rPr>
          <w:lang w:val="en-US"/>
        </w:rPr>
        <w:t xml:space="preserve">          </w:t>
      </w:r>
      <w:r w:rsidRPr="00D53826">
        <w:rPr>
          <w:lang w:val="en-US"/>
        </w:rPr>
        <w:t>minItems: 1</w:t>
      </w:r>
    </w:p>
    <w:p w14:paraId="05A38E38" w14:textId="77777777" w:rsidR="00070EE9" w:rsidRDefault="00070EE9" w:rsidP="00070EE9">
      <w:pPr>
        <w:pStyle w:val="PL"/>
        <w:rPr>
          <w:lang w:val="en-US"/>
        </w:rPr>
      </w:pPr>
      <w:r w:rsidRPr="00687B9B">
        <w:rPr>
          <w:lang w:val="en-US"/>
        </w:rPr>
        <w:t xml:space="preserve">        </w:t>
      </w:r>
      <w:r w:rsidRPr="00760337">
        <w:rPr>
          <w:lang w:val="en-US"/>
        </w:rPr>
        <w:t>3GppSbiTargetApiRootSupported</w:t>
      </w:r>
      <w:r>
        <w:rPr>
          <w:lang w:val="en-US"/>
        </w:rPr>
        <w:t>:</w:t>
      </w:r>
    </w:p>
    <w:p w14:paraId="6E93AFFD" w14:textId="77777777" w:rsidR="00070EE9" w:rsidRPr="001D2CEF" w:rsidRDefault="00070EE9" w:rsidP="00070EE9">
      <w:pPr>
        <w:pStyle w:val="PL"/>
        <w:rPr>
          <w:lang w:eastAsia="zh-CN"/>
        </w:rPr>
      </w:pPr>
      <w:r w:rsidRPr="001D2CEF">
        <w:t xml:space="preserve">          type: </w:t>
      </w:r>
      <w:r w:rsidRPr="001D2CEF">
        <w:rPr>
          <w:rFonts w:hint="eastAsia"/>
          <w:lang w:eastAsia="zh-CN"/>
        </w:rPr>
        <w:t>boolean</w:t>
      </w:r>
    </w:p>
    <w:p w14:paraId="32D37F36" w14:textId="77777777" w:rsidR="00070EE9" w:rsidRPr="00687B9B" w:rsidRDefault="00070EE9" w:rsidP="00070EE9">
      <w:pPr>
        <w:pStyle w:val="PL"/>
        <w:rPr>
          <w:lang w:val="en-US"/>
        </w:rPr>
      </w:pPr>
      <w:r w:rsidRPr="001D2CEF">
        <w:rPr>
          <w:rFonts w:hint="eastAsia"/>
          <w:lang w:eastAsia="zh-CN"/>
        </w:rPr>
        <w:t xml:space="preserve">          default: false</w:t>
      </w:r>
    </w:p>
    <w:p w14:paraId="1DF178B7" w14:textId="77777777" w:rsidR="00E85255" w:rsidRPr="00B51B53" w:rsidRDefault="00E85255" w:rsidP="00E85255">
      <w:pPr>
        <w:pStyle w:val="PL"/>
        <w:rPr>
          <w:ins w:id="172" w:author="Giorgi Gulbani" w:date="2020-09-30T13:05:00Z"/>
          <w:highlight w:val="yellow"/>
        </w:rPr>
      </w:pPr>
      <w:ins w:id="173" w:author="Giorgi Gulbani" w:date="2020-09-30T13:05:00Z">
        <w:r>
          <w:t xml:space="preserve">        </w:t>
        </w:r>
        <w:r w:rsidRPr="00B51B53">
          <w:rPr>
            <w:highlight w:val="yellow"/>
          </w:rPr>
          <w:t>additionalFqdn</w:t>
        </w:r>
      </w:ins>
      <w:ins w:id="174" w:author="Giorgi Gulbani" w:date="2020-09-30T14:04:00Z">
        <w:r w:rsidRPr="00B51B53">
          <w:rPr>
            <w:highlight w:val="yellow"/>
          </w:rPr>
          <w:t>Li</w:t>
        </w:r>
      </w:ins>
      <w:ins w:id="175" w:author="Giorgi Gulbani" w:date="2020-09-30T13:05:00Z">
        <w:r w:rsidRPr="00B51B53">
          <w:rPr>
            <w:highlight w:val="yellow"/>
          </w:rPr>
          <w:t>s</w:t>
        </w:r>
      </w:ins>
      <w:ins w:id="176" w:author="Giorgi Gulbani" w:date="2020-09-30T14:04:00Z">
        <w:r w:rsidRPr="00B51B53">
          <w:rPr>
            <w:highlight w:val="yellow"/>
          </w:rPr>
          <w:t>t</w:t>
        </w:r>
      </w:ins>
      <w:ins w:id="177" w:author="Giorgi Gulbani" w:date="2020-09-30T13:05:00Z">
        <w:r w:rsidRPr="00B51B53">
          <w:rPr>
            <w:highlight w:val="yellow"/>
          </w:rPr>
          <w:t>:</w:t>
        </w:r>
      </w:ins>
    </w:p>
    <w:p w14:paraId="53B0CA03" w14:textId="77777777" w:rsidR="00E85255" w:rsidRPr="00B51B53" w:rsidRDefault="00E85255" w:rsidP="00E85255">
      <w:pPr>
        <w:pStyle w:val="PL"/>
        <w:rPr>
          <w:ins w:id="178" w:author="Giorgi Gulbani" w:date="2020-09-30T13:05:00Z"/>
          <w:highlight w:val="yellow"/>
        </w:rPr>
      </w:pPr>
      <w:ins w:id="179" w:author="Giorgi Gulbani" w:date="2020-09-30T13:05:00Z">
        <w:r w:rsidRPr="00B51B53">
          <w:rPr>
            <w:highlight w:val="yellow"/>
          </w:rPr>
          <w:t xml:space="preserve">          type: object</w:t>
        </w:r>
      </w:ins>
    </w:p>
    <w:p w14:paraId="4042C482" w14:textId="77777777" w:rsidR="00E85255" w:rsidRPr="00B51B53" w:rsidRDefault="00E85255" w:rsidP="00E85255">
      <w:pPr>
        <w:pStyle w:val="PL"/>
        <w:rPr>
          <w:ins w:id="180" w:author="Giorgi Gulbani" w:date="2020-09-30T13:05:00Z"/>
          <w:highlight w:val="yellow"/>
        </w:rPr>
      </w:pPr>
      <w:ins w:id="181" w:author="Giorgi Gulbani" w:date="2020-09-30T13:05:00Z">
        <w:r w:rsidRPr="00B51B53">
          <w:rPr>
            <w:highlight w:val="yellow"/>
          </w:rPr>
          <w:t xml:space="preserve">          additionalProperties:</w:t>
        </w:r>
      </w:ins>
    </w:p>
    <w:p w14:paraId="5C798CE3" w14:textId="77777777" w:rsidR="00E85255" w:rsidRPr="00B51B53" w:rsidRDefault="00E85255" w:rsidP="00E85255">
      <w:pPr>
        <w:pStyle w:val="PL"/>
        <w:rPr>
          <w:ins w:id="182" w:author="Giorgi Gulbani" w:date="2020-09-30T14:04:00Z"/>
          <w:highlight w:val="yellow"/>
        </w:rPr>
      </w:pPr>
      <w:ins w:id="183" w:author="Giorgi Gulbani" w:date="2020-09-30T13:05:00Z">
        <w:r w:rsidRPr="00B51B53">
          <w:rPr>
            <w:highlight w:val="yellow"/>
          </w:rPr>
          <w:t xml:space="preserve">            $ref: 'TS29510_Nnrf_NFManagement.yaml#/components/schemas/Fqdn'</w:t>
        </w:r>
      </w:ins>
    </w:p>
    <w:p w14:paraId="3E1EBC41" w14:textId="77777777" w:rsidR="00E85255" w:rsidRDefault="00E85255" w:rsidP="00E85255">
      <w:pPr>
        <w:pStyle w:val="PL"/>
        <w:rPr>
          <w:ins w:id="184" w:author="Giorgi Gulbani" w:date="2020-09-30T13:05:00Z"/>
        </w:rPr>
      </w:pPr>
      <w:ins w:id="185" w:author="Giorgi Gulbani" w:date="2020-09-30T14:04:00Z">
        <w:r w:rsidRPr="00B51B53">
          <w:rPr>
            <w:rFonts w:hint="eastAsia"/>
            <w:highlight w:val="yellow"/>
            <w:lang w:eastAsia="zh-CN"/>
          </w:rPr>
          <w:t xml:space="preserve">          minProperties: 1</w:t>
        </w:r>
      </w:ins>
    </w:p>
    <w:p w14:paraId="1D1D163A" w14:textId="77777777" w:rsidR="00E85255" w:rsidRPr="000D5C20" w:rsidRDefault="00E85255" w:rsidP="00E85255">
      <w:pPr>
        <w:pStyle w:val="PL"/>
      </w:pPr>
    </w:p>
    <w:p w14:paraId="43E80CEF" w14:textId="77777777" w:rsidR="00A16D5D" w:rsidRDefault="00A16D5D" w:rsidP="00A16D5D">
      <w:r w:rsidRPr="00A16D5D">
        <w:rPr>
          <w:highlight w:val="yellow"/>
        </w:rPr>
        <w:t>*** Skipped for clarity ****</w:t>
      </w:r>
    </w:p>
    <w:p w14:paraId="5A2F5A08" w14:textId="77777777" w:rsidR="00070EE9" w:rsidRPr="00687B9B" w:rsidRDefault="00070EE9" w:rsidP="00070EE9">
      <w:pPr>
        <w:pStyle w:val="PL"/>
        <w:rPr>
          <w:lang w:val="en-US"/>
        </w:rPr>
      </w:pPr>
      <w:r w:rsidRPr="00687B9B">
        <w:rPr>
          <w:lang w:val="en-US"/>
        </w:rPr>
        <w:t xml:space="preserve">    SecParamExchReqData:</w:t>
      </w:r>
    </w:p>
    <w:p w14:paraId="659DD61F" w14:textId="77777777" w:rsidR="00070EE9" w:rsidRPr="00687B9B" w:rsidRDefault="00070EE9" w:rsidP="00070EE9">
      <w:pPr>
        <w:pStyle w:val="PL"/>
        <w:rPr>
          <w:lang w:val="en-US"/>
        </w:rPr>
      </w:pPr>
      <w:r w:rsidRPr="00687B9B">
        <w:rPr>
          <w:lang w:val="en-US"/>
        </w:rPr>
        <w:t xml:space="preserve">      type: object</w:t>
      </w:r>
    </w:p>
    <w:p w14:paraId="732C4EB5" w14:textId="77777777" w:rsidR="00070EE9" w:rsidRPr="00687B9B" w:rsidRDefault="00070EE9" w:rsidP="00070EE9">
      <w:pPr>
        <w:pStyle w:val="PL"/>
        <w:rPr>
          <w:lang w:val="en-US"/>
        </w:rPr>
      </w:pPr>
      <w:r w:rsidRPr="00687B9B">
        <w:rPr>
          <w:lang w:val="en-US"/>
        </w:rPr>
        <w:t xml:space="preserve">      required:</w:t>
      </w:r>
    </w:p>
    <w:p w14:paraId="05D461BB" w14:textId="77777777" w:rsidR="00070EE9" w:rsidRPr="00687B9B" w:rsidRDefault="00070EE9" w:rsidP="00070EE9">
      <w:pPr>
        <w:pStyle w:val="PL"/>
        <w:rPr>
          <w:lang w:val="en-US"/>
        </w:rPr>
      </w:pPr>
      <w:r w:rsidRPr="00687B9B">
        <w:rPr>
          <w:lang w:val="en-US"/>
        </w:rPr>
        <w:t xml:space="preserve">        - n32fContextId</w:t>
      </w:r>
    </w:p>
    <w:p w14:paraId="3FB5ECAB" w14:textId="77777777" w:rsidR="00070EE9" w:rsidRPr="00687B9B" w:rsidRDefault="00070EE9" w:rsidP="00070EE9">
      <w:pPr>
        <w:pStyle w:val="PL"/>
        <w:rPr>
          <w:lang w:val="en-US"/>
        </w:rPr>
      </w:pPr>
      <w:r w:rsidRPr="00687B9B">
        <w:rPr>
          <w:lang w:val="en-US"/>
        </w:rPr>
        <w:t xml:space="preserve">      properties:</w:t>
      </w:r>
    </w:p>
    <w:p w14:paraId="41453CA1" w14:textId="77777777" w:rsidR="00070EE9" w:rsidRPr="00687B9B" w:rsidRDefault="00070EE9" w:rsidP="00070EE9">
      <w:pPr>
        <w:pStyle w:val="PL"/>
        <w:rPr>
          <w:lang w:val="en-US"/>
        </w:rPr>
      </w:pPr>
      <w:r w:rsidRPr="00687B9B">
        <w:rPr>
          <w:lang w:val="en-US"/>
        </w:rPr>
        <w:t xml:space="preserve">        n32fContextId:</w:t>
      </w:r>
    </w:p>
    <w:p w14:paraId="1833C488" w14:textId="77777777" w:rsidR="00070EE9" w:rsidRDefault="00070EE9" w:rsidP="00070EE9">
      <w:pPr>
        <w:pStyle w:val="PL"/>
        <w:rPr>
          <w:lang w:val="en-US"/>
        </w:rPr>
      </w:pPr>
      <w:r w:rsidRPr="00687B9B">
        <w:rPr>
          <w:lang w:val="en-US"/>
        </w:rPr>
        <w:t xml:space="preserve">          type: string</w:t>
      </w:r>
    </w:p>
    <w:p w14:paraId="1507594B" w14:textId="77777777" w:rsidR="00070EE9" w:rsidRPr="00687B9B" w:rsidRDefault="00070EE9" w:rsidP="00070EE9">
      <w:pPr>
        <w:pStyle w:val="PL"/>
        <w:rPr>
          <w:lang w:val="en-US"/>
        </w:rPr>
      </w:pPr>
      <w:r w:rsidRPr="00687B9B">
        <w:rPr>
          <w:lang w:val="en-US"/>
        </w:rPr>
        <w:t xml:space="preserve">          </w:t>
      </w:r>
      <w:r w:rsidRPr="00867FDE">
        <w:t xml:space="preserve">pattern: </w:t>
      </w:r>
      <w:r w:rsidRPr="00867FDE">
        <w:rPr>
          <w:rFonts w:cs="Arial"/>
          <w:szCs w:val="18"/>
        </w:rPr>
        <w:t>'^[A-Fa-f0-9]{</w:t>
      </w:r>
      <w:r>
        <w:rPr>
          <w:rFonts w:cs="Arial"/>
          <w:szCs w:val="18"/>
        </w:rPr>
        <w:t>1</w:t>
      </w:r>
      <w:r w:rsidRPr="00867FDE">
        <w:rPr>
          <w:rFonts w:cs="Arial"/>
          <w:szCs w:val="18"/>
        </w:rPr>
        <w:t>6}$'</w:t>
      </w:r>
    </w:p>
    <w:p w14:paraId="55F95B73" w14:textId="77777777" w:rsidR="00070EE9" w:rsidRPr="00687B9B" w:rsidRDefault="00070EE9" w:rsidP="00070EE9">
      <w:pPr>
        <w:pStyle w:val="PL"/>
        <w:rPr>
          <w:lang w:val="en-US"/>
        </w:rPr>
      </w:pPr>
      <w:r w:rsidRPr="00687B9B">
        <w:rPr>
          <w:lang w:val="en-US"/>
        </w:rPr>
        <w:t xml:space="preserve">        jweCipherSuiteList:</w:t>
      </w:r>
    </w:p>
    <w:p w14:paraId="5A363660" w14:textId="77777777" w:rsidR="00070EE9" w:rsidRPr="00687B9B" w:rsidRDefault="00070EE9" w:rsidP="00070EE9">
      <w:pPr>
        <w:pStyle w:val="PL"/>
        <w:rPr>
          <w:lang w:val="en-US"/>
        </w:rPr>
      </w:pPr>
      <w:r w:rsidRPr="00687B9B">
        <w:rPr>
          <w:lang w:val="en-US"/>
        </w:rPr>
        <w:t xml:space="preserve">          type: array</w:t>
      </w:r>
    </w:p>
    <w:p w14:paraId="6CD0D46B" w14:textId="77777777" w:rsidR="00070EE9" w:rsidRPr="00687B9B" w:rsidRDefault="00070EE9" w:rsidP="00070EE9">
      <w:pPr>
        <w:pStyle w:val="PL"/>
        <w:rPr>
          <w:lang w:val="en-US"/>
        </w:rPr>
      </w:pPr>
      <w:r w:rsidRPr="00687B9B">
        <w:rPr>
          <w:lang w:val="en-US"/>
        </w:rPr>
        <w:t xml:space="preserve">          items: </w:t>
      </w:r>
    </w:p>
    <w:p w14:paraId="2271FB05" w14:textId="77777777" w:rsidR="00070EE9" w:rsidRDefault="00070EE9" w:rsidP="00070EE9">
      <w:pPr>
        <w:pStyle w:val="PL"/>
        <w:rPr>
          <w:lang w:val="en-US"/>
        </w:rPr>
      </w:pPr>
      <w:r w:rsidRPr="00687B9B">
        <w:rPr>
          <w:lang w:val="en-US"/>
        </w:rPr>
        <w:t xml:space="preserve">            type: string</w:t>
      </w:r>
    </w:p>
    <w:p w14:paraId="09B7A2E5" w14:textId="77777777" w:rsidR="00070EE9" w:rsidRPr="00687B9B" w:rsidRDefault="00070EE9" w:rsidP="00070EE9">
      <w:pPr>
        <w:pStyle w:val="PL"/>
        <w:rPr>
          <w:lang w:val="en-US"/>
        </w:rPr>
      </w:pPr>
      <w:r>
        <w:rPr>
          <w:lang w:val="en-US"/>
        </w:rPr>
        <w:t xml:space="preserve">          </w:t>
      </w:r>
      <w:r w:rsidRPr="00D53826">
        <w:rPr>
          <w:lang w:val="en-US"/>
        </w:rPr>
        <w:t>minItems: 1</w:t>
      </w:r>
    </w:p>
    <w:p w14:paraId="64F0E7E2" w14:textId="77777777" w:rsidR="00070EE9" w:rsidRPr="00687B9B" w:rsidRDefault="00070EE9" w:rsidP="00070EE9">
      <w:pPr>
        <w:pStyle w:val="PL"/>
        <w:rPr>
          <w:lang w:val="en-US"/>
        </w:rPr>
      </w:pPr>
      <w:r w:rsidRPr="00687B9B">
        <w:rPr>
          <w:lang w:val="en-US"/>
        </w:rPr>
        <w:t xml:space="preserve">        jwsCipherSuiteList:</w:t>
      </w:r>
    </w:p>
    <w:p w14:paraId="08FCA7E4" w14:textId="77777777" w:rsidR="00070EE9" w:rsidRPr="00687B9B" w:rsidRDefault="00070EE9" w:rsidP="00070EE9">
      <w:pPr>
        <w:pStyle w:val="PL"/>
        <w:rPr>
          <w:lang w:val="en-US"/>
        </w:rPr>
      </w:pPr>
      <w:r w:rsidRPr="00687B9B">
        <w:rPr>
          <w:lang w:val="en-US"/>
        </w:rPr>
        <w:t xml:space="preserve">          type: array</w:t>
      </w:r>
    </w:p>
    <w:p w14:paraId="5FC180AF" w14:textId="77777777" w:rsidR="00070EE9" w:rsidRPr="00687B9B" w:rsidRDefault="00070EE9" w:rsidP="00070EE9">
      <w:pPr>
        <w:pStyle w:val="PL"/>
        <w:rPr>
          <w:lang w:val="en-US"/>
        </w:rPr>
      </w:pPr>
      <w:r w:rsidRPr="00687B9B">
        <w:rPr>
          <w:lang w:val="en-US"/>
        </w:rPr>
        <w:t xml:space="preserve">          items:</w:t>
      </w:r>
    </w:p>
    <w:p w14:paraId="1D72B5E2" w14:textId="77777777" w:rsidR="00070EE9" w:rsidRDefault="00070EE9" w:rsidP="00070EE9">
      <w:pPr>
        <w:pStyle w:val="PL"/>
        <w:rPr>
          <w:lang w:val="en-US"/>
        </w:rPr>
      </w:pPr>
      <w:r w:rsidRPr="00687B9B">
        <w:rPr>
          <w:lang w:val="en-US"/>
        </w:rPr>
        <w:t xml:space="preserve">            type: string</w:t>
      </w:r>
    </w:p>
    <w:p w14:paraId="54B85FB0" w14:textId="77777777" w:rsidR="00070EE9" w:rsidRPr="00687B9B" w:rsidRDefault="00070EE9" w:rsidP="00070EE9">
      <w:pPr>
        <w:pStyle w:val="PL"/>
        <w:rPr>
          <w:lang w:val="en-US"/>
        </w:rPr>
      </w:pPr>
      <w:r>
        <w:rPr>
          <w:lang w:val="en-US"/>
        </w:rPr>
        <w:t xml:space="preserve">          </w:t>
      </w:r>
      <w:r w:rsidRPr="00D53826">
        <w:rPr>
          <w:lang w:val="en-US"/>
        </w:rPr>
        <w:t>minItems: 1</w:t>
      </w:r>
    </w:p>
    <w:p w14:paraId="403BD2CE" w14:textId="77777777" w:rsidR="00070EE9" w:rsidRPr="00687B9B" w:rsidRDefault="00070EE9" w:rsidP="00070EE9">
      <w:pPr>
        <w:pStyle w:val="PL"/>
        <w:rPr>
          <w:lang w:val="en-US"/>
        </w:rPr>
      </w:pPr>
      <w:r w:rsidRPr="00687B9B">
        <w:rPr>
          <w:lang w:val="en-US"/>
        </w:rPr>
        <w:t xml:space="preserve">        protectionPolicyInfo:</w:t>
      </w:r>
    </w:p>
    <w:p w14:paraId="521309F1" w14:textId="77777777" w:rsidR="00070EE9" w:rsidRDefault="00070EE9" w:rsidP="00070EE9">
      <w:pPr>
        <w:pStyle w:val="PL"/>
        <w:rPr>
          <w:lang w:val="en-US"/>
        </w:rPr>
      </w:pPr>
      <w:r w:rsidRPr="00687B9B">
        <w:rPr>
          <w:lang w:val="en-US"/>
        </w:rPr>
        <w:t xml:space="preserve">          $ref: '#/components/schemas/ProtectionPolicy'</w:t>
      </w:r>
    </w:p>
    <w:p w14:paraId="3F714BFA" w14:textId="77777777" w:rsidR="00070EE9" w:rsidRPr="00687B9B" w:rsidRDefault="00070EE9" w:rsidP="00070EE9">
      <w:pPr>
        <w:pStyle w:val="PL"/>
        <w:rPr>
          <w:lang w:val="en-US"/>
        </w:rPr>
      </w:pPr>
      <w:r w:rsidRPr="00687B9B">
        <w:rPr>
          <w:lang w:val="en-US"/>
        </w:rPr>
        <w:t xml:space="preserve">        </w:t>
      </w:r>
      <w:r>
        <w:t>ipxProviderSecInfoList</w:t>
      </w:r>
      <w:r w:rsidRPr="00687B9B">
        <w:rPr>
          <w:lang w:val="en-US"/>
        </w:rPr>
        <w:t>:</w:t>
      </w:r>
    </w:p>
    <w:p w14:paraId="787C7F19" w14:textId="77777777" w:rsidR="00070EE9" w:rsidRPr="00687B9B" w:rsidRDefault="00070EE9" w:rsidP="00070EE9">
      <w:pPr>
        <w:pStyle w:val="PL"/>
        <w:rPr>
          <w:lang w:val="en-US"/>
        </w:rPr>
      </w:pPr>
      <w:r w:rsidRPr="00687B9B">
        <w:rPr>
          <w:lang w:val="en-US"/>
        </w:rPr>
        <w:t xml:space="preserve">          type: array</w:t>
      </w:r>
    </w:p>
    <w:p w14:paraId="5B24D4A5" w14:textId="77777777" w:rsidR="00070EE9" w:rsidRPr="00687B9B" w:rsidRDefault="00070EE9" w:rsidP="00070EE9">
      <w:pPr>
        <w:pStyle w:val="PL"/>
        <w:rPr>
          <w:lang w:val="en-US"/>
        </w:rPr>
      </w:pPr>
      <w:r w:rsidRPr="00687B9B">
        <w:rPr>
          <w:lang w:val="en-US"/>
        </w:rPr>
        <w:t xml:space="preserve">          items:</w:t>
      </w:r>
    </w:p>
    <w:p w14:paraId="2EFEB3CE" w14:textId="77777777" w:rsidR="00070EE9" w:rsidRDefault="00070EE9" w:rsidP="00070EE9">
      <w:pPr>
        <w:pStyle w:val="PL"/>
        <w:rPr>
          <w:lang w:val="en-US"/>
        </w:rPr>
      </w:pPr>
      <w:r w:rsidRPr="00687B9B">
        <w:rPr>
          <w:lang w:val="en-US"/>
        </w:rPr>
        <w:t xml:space="preserve">            $ref: '#/components/schemas/</w:t>
      </w:r>
      <w:r>
        <w:t>IpxProviderSecInfo</w:t>
      </w:r>
      <w:r w:rsidRPr="00687B9B">
        <w:rPr>
          <w:lang w:val="en-US"/>
        </w:rPr>
        <w:t>'</w:t>
      </w:r>
    </w:p>
    <w:p w14:paraId="7C44B4F5" w14:textId="77777777" w:rsidR="00070EE9" w:rsidRDefault="00070EE9" w:rsidP="00070EE9">
      <w:pPr>
        <w:pStyle w:val="PL"/>
        <w:rPr>
          <w:lang w:val="en-US"/>
        </w:rPr>
      </w:pPr>
      <w:r>
        <w:rPr>
          <w:lang w:val="en-US"/>
        </w:rPr>
        <w:t xml:space="preserve">          </w:t>
      </w:r>
      <w:r w:rsidRPr="00D53826">
        <w:rPr>
          <w:lang w:val="en-US"/>
        </w:rPr>
        <w:t>minItems: 1</w:t>
      </w:r>
    </w:p>
    <w:p w14:paraId="72DF1403" w14:textId="77777777" w:rsidR="00070EE9" w:rsidRPr="00687B9B" w:rsidRDefault="00070EE9" w:rsidP="00070EE9">
      <w:pPr>
        <w:pStyle w:val="PL"/>
        <w:rPr>
          <w:lang w:val="en-US"/>
        </w:rPr>
      </w:pPr>
      <w:r w:rsidRPr="00687B9B">
        <w:rPr>
          <w:lang w:val="en-US"/>
        </w:rPr>
        <w:t xml:space="preserve">        sender:</w:t>
      </w:r>
    </w:p>
    <w:p w14:paraId="730F9E6A" w14:textId="77777777" w:rsidR="00070EE9" w:rsidRPr="00687B9B" w:rsidRDefault="00070EE9" w:rsidP="00070EE9">
      <w:pPr>
        <w:pStyle w:val="PL"/>
        <w:rPr>
          <w:lang w:val="en-US"/>
        </w:rPr>
      </w:pPr>
      <w:r w:rsidRPr="00687B9B">
        <w:rPr>
          <w:lang w:val="en-US"/>
        </w:rPr>
        <w:t xml:space="preserve">          $ref: 'TS29510_Nnrf_NFManagement.yaml#/components/schemas/Fqdn'</w:t>
      </w:r>
    </w:p>
    <w:p w14:paraId="0152C81E" w14:textId="2AF75F0E" w:rsidR="00137C76" w:rsidRPr="00B51B53" w:rsidRDefault="00137C76" w:rsidP="00137C76">
      <w:pPr>
        <w:pStyle w:val="PL"/>
        <w:rPr>
          <w:ins w:id="186" w:author="Giorgi Gulbani" w:date="2020-09-30T13:05:00Z"/>
          <w:highlight w:val="yellow"/>
        </w:rPr>
      </w:pPr>
      <w:ins w:id="187" w:author="Giorgi Gulbani" w:date="2020-09-30T13:05:00Z">
        <w:r>
          <w:t xml:space="preserve">        </w:t>
        </w:r>
        <w:r w:rsidRPr="00B51B53">
          <w:rPr>
            <w:highlight w:val="yellow"/>
          </w:rPr>
          <w:t>additionalFqdn</w:t>
        </w:r>
      </w:ins>
      <w:ins w:id="188" w:author="Giorgi Gulbani" w:date="2020-09-30T14:04:00Z">
        <w:r w:rsidR="00E85255" w:rsidRPr="00B51B53">
          <w:rPr>
            <w:highlight w:val="yellow"/>
          </w:rPr>
          <w:t>Li</w:t>
        </w:r>
      </w:ins>
      <w:ins w:id="189" w:author="Giorgi Gulbani" w:date="2020-09-30T13:05:00Z">
        <w:r w:rsidRPr="00B51B53">
          <w:rPr>
            <w:highlight w:val="yellow"/>
          </w:rPr>
          <w:t>s</w:t>
        </w:r>
      </w:ins>
      <w:ins w:id="190" w:author="Giorgi Gulbani" w:date="2020-09-30T14:04:00Z">
        <w:r w:rsidR="00E85255" w:rsidRPr="00B51B53">
          <w:rPr>
            <w:highlight w:val="yellow"/>
          </w:rPr>
          <w:t>t</w:t>
        </w:r>
      </w:ins>
      <w:ins w:id="191" w:author="Giorgi Gulbani" w:date="2020-09-30T13:05:00Z">
        <w:r w:rsidRPr="00B51B53">
          <w:rPr>
            <w:highlight w:val="yellow"/>
          </w:rPr>
          <w:t>:</w:t>
        </w:r>
      </w:ins>
    </w:p>
    <w:p w14:paraId="5FD3DA39" w14:textId="77777777" w:rsidR="00137C76" w:rsidRPr="00B51B53" w:rsidRDefault="00137C76" w:rsidP="00137C76">
      <w:pPr>
        <w:pStyle w:val="PL"/>
        <w:rPr>
          <w:ins w:id="192" w:author="Giorgi Gulbani" w:date="2020-09-30T13:05:00Z"/>
          <w:highlight w:val="yellow"/>
        </w:rPr>
      </w:pPr>
      <w:ins w:id="193" w:author="Giorgi Gulbani" w:date="2020-09-30T13:05:00Z">
        <w:r w:rsidRPr="00B51B53">
          <w:rPr>
            <w:highlight w:val="yellow"/>
          </w:rPr>
          <w:t xml:space="preserve">          type: object</w:t>
        </w:r>
      </w:ins>
    </w:p>
    <w:p w14:paraId="5D67A6CE" w14:textId="77777777" w:rsidR="00137C76" w:rsidRPr="00B51B53" w:rsidRDefault="00137C76" w:rsidP="00137C76">
      <w:pPr>
        <w:pStyle w:val="PL"/>
        <w:rPr>
          <w:ins w:id="194" w:author="Giorgi Gulbani" w:date="2020-09-30T13:05:00Z"/>
          <w:highlight w:val="yellow"/>
        </w:rPr>
      </w:pPr>
      <w:ins w:id="195" w:author="Giorgi Gulbani" w:date="2020-09-30T13:05:00Z">
        <w:r w:rsidRPr="00B51B53">
          <w:rPr>
            <w:highlight w:val="yellow"/>
          </w:rPr>
          <w:t xml:space="preserve">          additionalProperties:</w:t>
        </w:r>
      </w:ins>
    </w:p>
    <w:p w14:paraId="6C7719EE" w14:textId="77777777" w:rsidR="00137C76" w:rsidRPr="00B51B53" w:rsidRDefault="00137C76" w:rsidP="00137C76">
      <w:pPr>
        <w:pStyle w:val="PL"/>
        <w:rPr>
          <w:ins w:id="196" w:author="Giorgi Gulbani" w:date="2020-09-30T14:04:00Z"/>
          <w:highlight w:val="yellow"/>
        </w:rPr>
      </w:pPr>
      <w:ins w:id="197" w:author="Giorgi Gulbani" w:date="2020-09-30T13:05:00Z">
        <w:r w:rsidRPr="00B51B53">
          <w:rPr>
            <w:highlight w:val="yellow"/>
          </w:rPr>
          <w:t xml:space="preserve">            $ref: 'TS29510_Nnrf_NFManagement.yaml#/components/schemas/Fqdn'</w:t>
        </w:r>
      </w:ins>
    </w:p>
    <w:p w14:paraId="1201CE5A" w14:textId="6A5612C2" w:rsidR="00E85255" w:rsidRDefault="00E85255" w:rsidP="00137C76">
      <w:pPr>
        <w:pStyle w:val="PL"/>
        <w:rPr>
          <w:ins w:id="198" w:author="Giorgi Gulbani" w:date="2020-09-30T13:05:00Z"/>
        </w:rPr>
      </w:pPr>
      <w:ins w:id="199" w:author="Giorgi Gulbani" w:date="2020-09-30T14:04:00Z">
        <w:r w:rsidRPr="00B51B53">
          <w:rPr>
            <w:rFonts w:hint="eastAsia"/>
            <w:highlight w:val="yellow"/>
            <w:lang w:eastAsia="zh-CN"/>
          </w:rPr>
          <w:t xml:space="preserve">          minProperties: 1</w:t>
        </w:r>
      </w:ins>
    </w:p>
    <w:p w14:paraId="7FEA611E" w14:textId="77777777" w:rsidR="00E85255" w:rsidRPr="000D5C20" w:rsidRDefault="00E85255" w:rsidP="00E85255">
      <w:pPr>
        <w:pStyle w:val="PL"/>
      </w:pPr>
    </w:p>
    <w:p w14:paraId="46AF2E6A" w14:textId="77777777" w:rsidR="00A16D5D" w:rsidRDefault="00A16D5D" w:rsidP="00A16D5D">
      <w:r w:rsidRPr="00A16D5D">
        <w:rPr>
          <w:highlight w:val="yellow"/>
        </w:rPr>
        <w:t>*** Skipped for clarity ****</w:t>
      </w:r>
    </w:p>
    <w:p w14:paraId="5D9CC8FD" w14:textId="77777777" w:rsidR="00E85255" w:rsidRPr="000D5C20" w:rsidRDefault="00E85255" w:rsidP="00E85255">
      <w:pPr>
        <w:pStyle w:val="PL"/>
      </w:pPr>
    </w:p>
    <w:p w14:paraId="1DA92582" w14:textId="6EFB7083" w:rsidR="00DF7AA9" w:rsidRPr="006902D7" w:rsidRDefault="00DF7AA9" w:rsidP="006902D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445883">
        <w:rPr>
          <w:rFonts w:ascii="Arial" w:hAnsi="Arial" w:cs="Arial"/>
          <w:color w:val="0000FF"/>
          <w:sz w:val="28"/>
          <w:szCs w:val="28"/>
          <w:lang w:val="en-US"/>
        </w:rPr>
        <w:t>* * * End of Changes * * * *</w:t>
      </w:r>
    </w:p>
    <w:sectPr w:rsidR="00DF7AA9" w:rsidRPr="006902D7"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7419E" w14:textId="77777777" w:rsidR="00734FDB" w:rsidRDefault="00734FDB">
      <w:r>
        <w:separator/>
      </w:r>
    </w:p>
  </w:endnote>
  <w:endnote w:type="continuationSeparator" w:id="0">
    <w:p w14:paraId="710BC764" w14:textId="77777777" w:rsidR="00734FDB" w:rsidRDefault="0073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6E9DF" w14:textId="77777777" w:rsidR="00734FDB" w:rsidRDefault="00734FDB">
      <w:r>
        <w:separator/>
      </w:r>
    </w:p>
  </w:footnote>
  <w:footnote w:type="continuationSeparator" w:id="0">
    <w:p w14:paraId="4B5E348C" w14:textId="77777777" w:rsidR="00734FDB" w:rsidRDefault="00734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25FC8"/>
    <w:multiLevelType w:val="hybridMultilevel"/>
    <w:tmpl w:val="6C1CFC7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2683222C"/>
    <w:multiLevelType w:val="hybridMultilevel"/>
    <w:tmpl w:val="603EC18C"/>
    <w:lvl w:ilvl="0" w:tplc="04090001">
      <w:start w:val="1"/>
      <w:numFmt w:val="bullet"/>
      <w:lvlText w:val=""/>
      <w:lvlJc w:val="left"/>
      <w:pPr>
        <w:ind w:left="877" w:hanging="360"/>
      </w:pPr>
      <w:rPr>
        <w:rFonts w:ascii="Symbol" w:hAnsi="Symbol"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2" w15:restartNumberingAfterBreak="0">
    <w:nsid w:val="299E3AA0"/>
    <w:multiLevelType w:val="hybridMultilevel"/>
    <w:tmpl w:val="B4AC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B7F81"/>
    <w:multiLevelType w:val="hybridMultilevel"/>
    <w:tmpl w:val="BCAA714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66935456"/>
    <w:multiLevelType w:val="hybridMultilevel"/>
    <w:tmpl w:val="598E090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orgi Gulbani">
    <w15:presenceInfo w15:providerId="None" w15:userId="Giorgi Gulbani"/>
  </w15:person>
  <w15:person w15:author="v1">
    <w15:presenceInfo w15:providerId="None" w15:userId="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02A"/>
    <w:rsid w:val="00012665"/>
    <w:rsid w:val="00017388"/>
    <w:rsid w:val="00022E4A"/>
    <w:rsid w:val="00065910"/>
    <w:rsid w:val="00070EE9"/>
    <w:rsid w:val="00080B5A"/>
    <w:rsid w:val="000A0C85"/>
    <w:rsid w:val="000A4548"/>
    <w:rsid w:val="000A6394"/>
    <w:rsid w:val="000A6E93"/>
    <w:rsid w:val="000B7FED"/>
    <w:rsid w:val="000C038A"/>
    <w:rsid w:val="000C6598"/>
    <w:rsid w:val="000D44B3"/>
    <w:rsid w:val="00104616"/>
    <w:rsid w:val="00121AFD"/>
    <w:rsid w:val="00137C76"/>
    <w:rsid w:val="00145D43"/>
    <w:rsid w:val="00192C46"/>
    <w:rsid w:val="001A08B3"/>
    <w:rsid w:val="001A7B60"/>
    <w:rsid w:val="001B52F0"/>
    <w:rsid w:val="001B7A65"/>
    <w:rsid w:val="001D1CFD"/>
    <w:rsid w:val="001D1D3E"/>
    <w:rsid w:val="001D76FF"/>
    <w:rsid w:val="001E41F3"/>
    <w:rsid w:val="00203B51"/>
    <w:rsid w:val="00213D00"/>
    <w:rsid w:val="002265AA"/>
    <w:rsid w:val="002427C7"/>
    <w:rsid w:val="00250880"/>
    <w:rsid w:val="0026004D"/>
    <w:rsid w:val="002640DD"/>
    <w:rsid w:val="00275D12"/>
    <w:rsid w:val="00280C4C"/>
    <w:rsid w:val="00284FEB"/>
    <w:rsid w:val="002860C4"/>
    <w:rsid w:val="002B5741"/>
    <w:rsid w:val="002E472E"/>
    <w:rsid w:val="002E7599"/>
    <w:rsid w:val="00305409"/>
    <w:rsid w:val="00342185"/>
    <w:rsid w:val="003609EF"/>
    <w:rsid w:val="0036231A"/>
    <w:rsid w:val="00374DD4"/>
    <w:rsid w:val="00376FCE"/>
    <w:rsid w:val="003C7D15"/>
    <w:rsid w:val="003E1A36"/>
    <w:rsid w:val="00410371"/>
    <w:rsid w:val="004242F1"/>
    <w:rsid w:val="004762AE"/>
    <w:rsid w:val="004B75B7"/>
    <w:rsid w:val="004F65BE"/>
    <w:rsid w:val="0051580D"/>
    <w:rsid w:val="00547111"/>
    <w:rsid w:val="00592D74"/>
    <w:rsid w:val="005B4FA3"/>
    <w:rsid w:val="005D2702"/>
    <w:rsid w:val="005E2C44"/>
    <w:rsid w:val="005E5E85"/>
    <w:rsid w:val="00621188"/>
    <w:rsid w:val="006257ED"/>
    <w:rsid w:val="00664694"/>
    <w:rsid w:val="00665C47"/>
    <w:rsid w:val="006902D7"/>
    <w:rsid w:val="00695808"/>
    <w:rsid w:val="006B18E6"/>
    <w:rsid w:val="006B46FB"/>
    <w:rsid w:val="006B679D"/>
    <w:rsid w:val="006E21FB"/>
    <w:rsid w:val="006F2037"/>
    <w:rsid w:val="007176FF"/>
    <w:rsid w:val="00717A8C"/>
    <w:rsid w:val="00733A3E"/>
    <w:rsid w:val="00734FDB"/>
    <w:rsid w:val="00792342"/>
    <w:rsid w:val="007977A8"/>
    <w:rsid w:val="007B512A"/>
    <w:rsid w:val="007C2097"/>
    <w:rsid w:val="007C7F31"/>
    <w:rsid w:val="007D6A07"/>
    <w:rsid w:val="007E0295"/>
    <w:rsid w:val="007F7259"/>
    <w:rsid w:val="008028FC"/>
    <w:rsid w:val="008030C2"/>
    <w:rsid w:val="008040A8"/>
    <w:rsid w:val="008279FA"/>
    <w:rsid w:val="00854638"/>
    <w:rsid w:val="008626E7"/>
    <w:rsid w:val="00870EE7"/>
    <w:rsid w:val="008747AB"/>
    <w:rsid w:val="00881EB7"/>
    <w:rsid w:val="008863B9"/>
    <w:rsid w:val="008A45A6"/>
    <w:rsid w:val="008F3789"/>
    <w:rsid w:val="008F686C"/>
    <w:rsid w:val="009148DE"/>
    <w:rsid w:val="00915AEE"/>
    <w:rsid w:val="00941E30"/>
    <w:rsid w:val="00957EB6"/>
    <w:rsid w:val="009777D9"/>
    <w:rsid w:val="00991B88"/>
    <w:rsid w:val="009A5753"/>
    <w:rsid w:val="009A579D"/>
    <w:rsid w:val="009D68BD"/>
    <w:rsid w:val="009E3297"/>
    <w:rsid w:val="009F734F"/>
    <w:rsid w:val="00A16D5D"/>
    <w:rsid w:val="00A220A7"/>
    <w:rsid w:val="00A246B6"/>
    <w:rsid w:val="00A30897"/>
    <w:rsid w:val="00A47E70"/>
    <w:rsid w:val="00A50CF0"/>
    <w:rsid w:val="00A7671C"/>
    <w:rsid w:val="00AA2CBC"/>
    <w:rsid w:val="00AC5820"/>
    <w:rsid w:val="00AD045F"/>
    <w:rsid w:val="00AD1CD8"/>
    <w:rsid w:val="00AF5966"/>
    <w:rsid w:val="00B11CFC"/>
    <w:rsid w:val="00B258BB"/>
    <w:rsid w:val="00B51485"/>
    <w:rsid w:val="00B51B53"/>
    <w:rsid w:val="00B5331A"/>
    <w:rsid w:val="00B67B97"/>
    <w:rsid w:val="00B968C8"/>
    <w:rsid w:val="00BA3A6F"/>
    <w:rsid w:val="00BA3EC5"/>
    <w:rsid w:val="00BA51D9"/>
    <w:rsid w:val="00BB5DFC"/>
    <w:rsid w:val="00BD279D"/>
    <w:rsid w:val="00BD6BB8"/>
    <w:rsid w:val="00C66BA2"/>
    <w:rsid w:val="00C724CE"/>
    <w:rsid w:val="00C95985"/>
    <w:rsid w:val="00CC5026"/>
    <w:rsid w:val="00CC68D0"/>
    <w:rsid w:val="00CF1EF6"/>
    <w:rsid w:val="00D03F9A"/>
    <w:rsid w:val="00D06D51"/>
    <w:rsid w:val="00D137EA"/>
    <w:rsid w:val="00D24991"/>
    <w:rsid w:val="00D340BF"/>
    <w:rsid w:val="00D50255"/>
    <w:rsid w:val="00D66520"/>
    <w:rsid w:val="00D93AC8"/>
    <w:rsid w:val="00DC37C9"/>
    <w:rsid w:val="00DD7828"/>
    <w:rsid w:val="00DE34CF"/>
    <w:rsid w:val="00DE7A1B"/>
    <w:rsid w:val="00DF7AA9"/>
    <w:rsid w:val="00E13F3D"/>
    <w:rsid w:val="00E34898"/>
    <w:rsid w:val="00E45095"/>
    <w:rsid w:val="00E5487F"/>
    <w:rsid w:val="00E85255"/>
    <w:rsid w:val="00E91A23"/>
    <w:rsid w:val="00EB09B7"/>
    <w:rsid w:val="00EE7D7C"/>
    <w:rsid w:val="00F134C7"/>
    <w:rsid w:val="00F25D98"/>
    <w:rsid w:val="00F25E76"/>
    <w:rsid w:val="00F300FB"/>
    <w:rsid w:val="00F37787"/>
    <w:rsid w:val="00F606D7"/>
    <w:rsid w:val="00F81220"/>
    <w:rsid w:val="00F86AC7"/>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D340BF"/>
    <w:rPr>
      <w:rFonts w:ascii="Times New Roman" w:hAnsi="Times New Roman"/>
      <w:lang w:val="en-GB" w:eastAsia="en-US"/>
    </w:rPr>
  </w:style>
  <w:style w:type="character" w:customStyle="1" w:styleId="B1Char">
    <w:name w:val="B1 Char"/>
    <w:link w:val="B1"/>
    <w:rsid w:val="00D340BF"/>
    <w:rPr>
      <w:rFonts w:ascii="Times New Roman" w:hAnsi="Times New Roman"/>
      <w:lang w:val="en-GB" w:eastAsia="en-US"/>
    </w:rPr>
  </w:style>
  <w:style w:type="character" w:customStyle="1" w:styleId="THChar">
    <w:name w:val="TH Char"/>
    <w:link w:val="TH"/>
    <w:qFormat/>
    <w:locked/>
    <w:rsid w:val="00D340BF"/>
    <w:rPr>
      <w:rFonts w:ascii="Arial" w:hAnsi="Arial"/>
      <w:b/>
      <w:lang w:val="en-GB" w:eastAsia="en-US"/>
    </w:rPr>
  </w:style>
  <w:style w:type="character" w:customStyle="1" w:styleId="TFChar">
    <w:name w:val="TF Char"/>
    <w:link w:val="TF"/>
    <w:rsid w:val="00D340BF"/>
    <w:rPr>
      <w:rFonts w:ascii="Arial" w:hAnsi="Arial"/>
      <w:b/>
      <w:lang w:val="en-GB" w:eastAsia="en-US"/>
    </w:rPr>
  </w:style>
  <w:style w:type="character" w:customStyle="1" w:styleId="TALChar">
    <w:name w:val="TAL Char"/>
    <w:link w:val="TAL"/>
    <w:qFormat/>
    <w:locked/>
    <w:rsid w:val="00B51485"/>
    <w:rPr>
      <w:rFonts w:ascii="Arial" w:hAnsi="Arial"/>
      <w:sz w:val="18"/>
      <w:lang w:val="en-GB" w:eastAsia="en-US"/>
    </w:rPr>
  </w:style>
  <w:style w:type="character" w:customStyle="1" w:styleId="TAHChar">
    <w:name w:val="TAH Char"/>
    <w:link w:val="TAH"/>
    <w:qFormat/>
    <w:locked/>
    <w:rsid w:val="00B51485"/>
    <w:rPr>
      <w:rFonts w:ascii="Arial" w:hAnsi="Arial"/>
      <w:b/>
      <w:sz w:val="18"/>
      <w:lang w:val="en-GB" w:eastAsia="en-US"/>
    </w:rPr>
  </w:style>
  <w:style w:type="character" w:customStyle="1" w:styleId="TACChar">
    <w:name w:val="TAC Char"/>
    <w:link w:val="TAC"/>
    <w:rsid w:val="00B51485"/>
    <w:rPr>
      <w:rFonts w:ascii="Arial" w:hAnsi="Arial"/>
      <w:sz w:val="18"/>
      <w:lang w:val="en-GB" w:eastAsia="en-US"/>
    </w:rPr>
  </w:style>
  <w:style w:type="character" w:customStyle="1" w:styleId="PLChar">
    <w:name w:val="PL Char"/>
    <w:link w:val="PL"/>
    <w:locked/>
    <w:rsid w:val="00A16D5D"/>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3.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2.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X745708\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5863D-9274-469A-B268-933327891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233</TotalTime>
  <Pages>9</Pages>
  <Words>3050</Words>
  <Characters>17390</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20400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v1</cp:lastModifiedBy>
  <cp:revision>54</cp:revision>
  <cp:lastPrinted>1899-12-31T23:00:00Z</cp:lastPrinted>
  <dcterms:created xsi:type="dcterms:W3CDTF">2020-02-03T08:32:00Z</dcterms:created>
  <dcterms:modified xsi:type="dcterms:W3CDTF">2020-11-07T13:53:00Z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CT4</vt:lpwstr>
  </property>
  <property fmtid="{D5CDD505-2E9C-101B-9397-08002B2CF9AE}" pid="3" name="MtgSeq">
    <vt:lpwstr>101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3rd Nov 2020</vt:lpwstr>
  </property>
  <property fmtid="{D5CDD505-2E9C-101B-9397-08002B2CF9AE}" pid="8" name="EndDate">
    <vt:lpwstr>13th Nov 2020</vt:lpwstr>
  </property>
  <property fmtid="{D5CDD505-2E9C-101B-9397-08002B2CF9AE}" pid="9" name="Tdoc#">
    <vt:lpwstr>C4-205012</vt:lpwstr>
  </property>
  <property fmtid="{D5CDD505-2E9C-101B-9397-08002B2CF9AE}" pid="10" name="Spec#">
    <vt:lpwstr>29.571</vt:lpwstr>
  </property>
  <property fmtid="{D5CDD505-2E9C-101B-9397-08002B2CF9AE}" pid="11" name="Cr#">
    <vt:lpwstr>0238</vt:lpwstr>
  </property>
  <property fmtid="{D5CDD505-2E9C-101B-9397-08002B2CF9AE}" pid="12" name="Revision">
    <vt:lpwstr>-</vt:lpwstr>
  </property>
  <property fmtid="{D5CDD505-2E9C-101B-9397-08002B2CF9AE}" pid="13" name="Version">
    <vt:lpwstr>16.5.0</vt:lpwstr>
  </property>
  <property fmtid="{D5CDD505-2E9C-101B-9397-08002B2CF9AE}" pid="14" name="CrTitle">
    <vt:lpwstr>Clarification to IPv6Prefix type</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5WWC, TEI17</vt:lpwstr>
  </property>
  <property fmtid="{D5CDD505-2E9C-101B-9397-08002B2CF9AE}" pid="18" name="Cat">
    <vt:lpwstr>F</vt:lpwstr>
  </property>
  <property fmtid="{D5CDD505-2E9C-101B-9397-08002B2CF9AE}" pid="19" name="ResDate">
    <vt:lpwstr>2020-09-18</vt:lpwstr>
  </property>
  <property fmtid="{D5CDD505-2E9C-101B-9397-08002B2CF9AE}" pid="20" name="Release">
    <vt:lpwstr>Rel-17</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1604755926</vt:lpwstr>
  </property>
</Properties>
</file>