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5706F" w14:textId="1C6CB73D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 w:rsidR="003B3F16">
        <w:rPr>
          <w:b/>
          <w:noProof/>
          <w:sz w:val="24"/>
        </w:rPr>
        <w:t>0</w:t>
      </w:r>
      <w:r w:rsidR="006A0F70">
        <w:rPr>
          <w:b/>
          <w:noProof/>
          <w:sz w:val="24"/>
        </w:rPr>
        <w:t>abc</w:t>
      </w:r>
      <w:bookmarkStart w:id="0" w:name="_GoBack"/>
      <w:bookmarkEnd w:id="0"/>
    </w:p>
    <w:p w14:paraId="0E874A83" w14:textId="202A6CD3" w:rsidR="000628F9" w:rsidRDefault="000628F9" w:rsidP="00B609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03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B609B7">
        <w:rPr>
          <w:b/>
          <w:i/>
          <w:noProof/>
          <w:sz w:val="28"/>
        </w:rPr>
        <w:tab/>
      </w:r>
      <w:r w:rsidR="00B609B7">
        <w:rPr>
          <w:b/>
          <w:i/>
          <w:noProof/>
          <w:sz w:val="28"/>
        </w:rPr>
        <w:t xml:space="preserve">was </w:t>
      </w:r>
      <w:r w:rsidR="00B609B7">
        <w:rPr>
          <w:b/>
          <w:noProof/>
          <w:sz w:val="24"/>
        </w:rPr>
        <w:t>C4-205094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CE8331" w:rsidR="001E41F3" w:rsidRPr="00410371" w:rsidRDefault="008B39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B39E4">
              <w:rPr>
                <w:b/>
                <w:noProof/>
                <w:sz w:val="28"/>
              </w:rPr>
              <w:t>29.563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8E4DBB" w:rsidR="001E41F3" w:rsidRPr="00410371" w:rsidRDefault="003B3F1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74823CE" w:rsidR="001E41F3" w:rsidRPr="00410371" w:rsidRDefault="00B609B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CEE9452" w:rsidR="001E41F3" w:rsidRPr="00410371" w:rsidRDefault="008B39E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B39E4"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923E3D5" w:rsidR="00F25D98" w:rsidRDefault="00D00F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6869EA" w:rsidR="001E41F3" w:rsidRDefault="00713214">
            <w:pPr>
              <w:pStyle w:val="CRCoverPage"/>
              <w:spacing w:after="0"/>
              <w:ind w:left="100"/>
              <w:rPr>
                <w:noProof/>
              </w:rPr>
            </w:pPr>
            <w:r w:rsidRPr="00713214">
              <w:rPr>
                <w:noProof/>
                <w:lang w:eastAsia="zh-CN"/>
              </w:rPr>
              <w:t>Definition of SubscriptionData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FDC433" w:rsidR="001E41F3" w:rsidRDefault="008B39E4">
            <w:pPr>
              <w:pStyle w:val="CRCoverPage"/>
              <w:spacing w:after="0"/>
              <w:ind w:left="100"/>
              <w:rPr>
                <w:noProof/>
              </w:rPr>
            </w:pPr>
            <w:r w:rsidRPr="008B39E4"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044093" w:rsidR="001E41F3" w:rsidRDefault="008B39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02D7E0" w:rsidR="001E41F3" w:rsidRDefault="008B39E4" w:rsidP="00713214">
            <w:pPr>
              <w:pStyle w:val="CRCoverPage"/>
              <w:spacing w:after="0"/>
              <w:ind w:left="100"/>
              <w:rPr>
                <w:noProof/>
              </w:rPr>
            </w:pPr>
            <w:r w:rsidRPr="008B39E4">
              <w:rPr>
                <w:rFonts w:hint="eastAsia"/>
                <w:noProof/>
              </w:rPr>
              <w:t>UDICOM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1B2429" w:rsidR="001E41F3" w:rsidRDefault="007B268D">
            <w:pPr>
              <w:pStyle w:val="CRCoverPage"/>
              <w:spacing w:after="0"/>
              <w:ind w:left="100"/>
              <w:rPr>
                <w:noProof/>
              </w:rPr>
            </w:pPr>
            <w:r w:rsidRPr="007B268D">
              <w:rPr>
                <w:noProof/>
              </w:rPr>
              <w:t>2020-10-23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37D052" w:rsidR="001E41F3" w:rsidRDefault="00CA32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7CFD86B" w:rsidR="001E41F3" w:rsidRDefault="008562B8">
            <w:pPr>
              <w:pStyle w:val="CRCoverPage"/>
              <w:spacing w:after="0"/>
              <w:ind w:left="100"/>
              <w:rPr>
                <w:noProof/>
              </w:rPr>
            </w:pPr>
            <w:r w:rsidRPr="008562B8"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8465F3A" w:rsidR="0001752F" w:rsidRDefault="0001752F" w:rsidP="000175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1752F">
              <w:rPr>
                <w:noProof/>
                <w:lang w:eastAsia="zh-CN"/>
              </w:rPr>
              <w:t>SubscriptionData</w:t>
            </w:r>
            <w:r>
              <w:rPr>
                <w:noProof/>
                <w:lang w:eastAsia="zh-CN"/>
              </w:rPr>
              <w:t xml:space="preserve"> is used as data type of request body and response body of </w:t>
            </w:r>
            <w:r w:rsidRPr="0001752F">
              <w:rPr>
                <w:noProof/>
                <w:lang w:eastAsia="zh-CN"/>
              </w:rPr>
              <w:t>Nhss_SubscriberDataManagement</w:t>
            </w:r>
            <w:r>
              <w:rPr>
                <w:noProof/>
                <w:lang w:eastAsia="zh-CN"/>
              </w:rPr>
              <w:t xml:space="preserve"> </w:t>
            </w:r>
            <w:r>
              <w:t xml:space="preserve">Subscribe service operation in the current definition of specification, but definition of data model </w:t>
            </w:r>
            <w:r w:rsidRPr="0001752F">
              <w:rPr>
                <w:noProof/>
                <w:lang w:eastAsia="zh-CN"/>
              </w:rPr>
              <w:t>SubscriptionData</w:t>
            </w:r>
            <w:r>
              <w:rPr>
                <w:noProof/>
                <w:lang w:eastAsia="zh-CN"/>
              </w:rPr>
              <w:t xml:space="preserve"> </w:t>
            </w:r>
            <w:r>
              <w:t xml:space="preserve">is missing in both text part and </w:t>
            </w:r>
            <w:proofErr w:type="spellStart"/>
            <w:r>
              <w:t>yaml</w:t>
            </w:r>
            <w:proofErr w:type="spellEnd"/>
            <w:r>
              <w:t xml:space="preserve"> part.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4B87EB1" w:rsidR="007D4F59" w:rsidRDefault="0001752F" w:rsidP="000175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efined the data model </w:t>
            </w:r>
            <w:r w:rsidRPr="0001752F">
              <w:rPr>
                <w:noProof/>
                <w:lang w:eastAsia="zh-CN"/>
              </w:rPr>
              <w:t>SubscriptionData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9AF217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CCE9A4" w:rsidR="001E41F3" w:rsidRDefault="0001752F" w:rsidP="000175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1752F">
              <w:rPr>
                <w:noProof/>
                <w:lang w:eastAsia="zh-CN"/>
              </w:rPr>
              <w:t>Nhss_SubscriberDataManagement</w:t>
            </w:r>
            <w:r>
              <w:rPr>
                <w:noProof/>
                <w:lang w:eastAsia="zh-CN"/>
              </w:rPr>
              <w:t xml:space="preserve"> </w:t>
            </w:r>
            <w:r>
              <w:t>Subscribe service operation</w:t>
            </w:r>
            <w:r>
              <w:rPr>
                <w:noProof/>
                <w:lang w:eastAsia="zh-CN"/>
              </w:rPr>
              <w:t xml:space="preserve"> won't be used because the definition fo data model </w:t>
            </w:r>
            <w:r w:rsidRPr="0001752F">
              <w:rPr>
                <w:noProof/>
                <w:lang w:eastAsia="zh-CN"/>
              </w:rPr>
              <w:t>SubscriptionData</w:t>
            </w:r>
            <w:r>
              <w:rPr>
                <w:noProof/>
                <w:lang w:eastAsia="zh-CN"/>
              </w:rPr>
              <w:t xml:space="preserve"> is missing </w:t>
            </w:r>
            <w:r w:rsidR="005C6B06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DBF6E8" w:rsidR="001E41F3" w:rsidRDefault="000175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.2.6.1, 6.2.6.2.x(new),</w:t>
            </w:r>
            <w:r w:rsidR="00B609B7">
              <w:rPr>
                <w:noProof/>
                <w:lang w:eastAsia="zh-CN"/>
              </w:rPr>
              <w:t xml:space="preserve"> 6.2.6.2.y(new)</w:t>
            </w:r>
            <w:r>
              <w:rPr>
                <w:noProof/>
                <w:lang w:eastAsia="zh-CN"/>
              </w:rPr>
              <w:t xml:space="preserve">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517F3F" w:rsidR="001E41F3" w:rsidRDefault="00B828F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A8B56F2" w:rsidR="001E41F3" w:rsidRDefault="00B828F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93718F" w:rsidR="001E41F3" w:rsidRDefault="00B828F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BCFC112" w:rsidR="001E41F3" w:rsidRDefault="0001752F">
            <w:pPr>
              <w:pStyle w:val="CRCoverPage"/>
              <w:spacing w:after="0"/>
              <w:ind w:left="100"/>
              <w:rPr>
                <w:noProof/>
              </w:rPr>
            </w:pPr>
            <w:r w:rsidRPr="0030352D">
              <w:rPr>
                <w:bCs/>
              </w:rPr>
              <w:t>Th</w:t>
            </w:r>
            <w:r w:rsidRPr="00143536">
              <w:rPr>
                <w:bCs/>
              </w:rPr>
              <w:t>is CR will intr</w:t>
            </w:r>
            <w:r>
              <w:rPr>
                <w:bCs/>
              </w:rPr>
              <w:t>oduce backward compatible corrections</w:t>
            </w:r>
            <w:r w:rsidRPr="00B67341">
              <w:rPr>
                <w:bCs/>
              </w:rPr>
              <w:t xml:space="preserve"> in the </w:t>
            </w:r>
            <w:proofErr w:type="spellStart"/>
            <w:r w:rsidRPr="00B67341">
              <w:rPr>
                <w:bCs/>
              </w:rPr>
              <w:t>OpenAPI</w:t>
            </w:r>
            <w:proofErr w:type="spellEnd"/>
            <w:r w:rsidRPr="00B67341">
              <w:rPr>
                <w:bCs/>
              </w:rPr>
              <w:t xml:space="preserve"> specif</w:t>
            </w:r>
            <w:r>
              <w:rPr>
                <w:bCs/>
              </w:rPr>
              <w:t xml:space="preserve">ication file of TS29563_Nhss_SDM </w:t>
            </w:r>
            <w:proofErr w:type="spellStart"/>
            <w:r>
              <w:rPr>
                <w:bCs/>
              </w:rPr>
              <w:t>OpenAPI</w:t>
            </w:r>
            <w:proofErr w:type="spellEnd"/>
            <w:r w:rsidR="00CA3293" w:rsidRPr="00CA3293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1CB336" w14:textId="77777777" w:rsidR="008863B9" w:rsidRDefault="000E10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</w:t>
            </w:r>
          </w:p>
          <w:p w14:paraId="6ACA4173" w14:textId="78E06F05" w:rsidR="000E1039" w:rsidRDefault="000E1039" w:rsidP="00B609B7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1.added </w:t>
            </w:r>
            <w:r>
              <w:t>immediate</w:t>
            </w:r>
            <w:r w:rsidR="00B609B7">
              <w:t xml:space="preserve"> </w:t>
            </w:r>
            <w:r>
              <w:t>Report</w:t>
            </w:r>
            <w:r>
              <w:t xml:space="preserve"> </w:t>
            </w:r>
            <w:r w:rsidR="00B609B7">
              <w:t xml:space="preserve">mechanism </w:t>
            </w:r>
            <w:r>
              <w:t xml:space="preserve">in </w:t>
            </w:r>
            <w:r w:rsidR="00B609B7">
              <w:t xml:space="preserve">subscription service operation, i.e., add </w:t>
            </w:r>
            <w:proofErr w:type="spellStart"/>
            <w:r w:rsidR="00B609B7">
              <w:t>immediateReport</w:t>
            </w:r>
            <w:proofErr w:type="spellEnd"/>
            <w:r w:rsidR="00B609B7">
              <w:t xml:space="preserve">, </w:t>
            </w:r>
            <w:r w:rsidR="00B609B7" w:rsidRPr="00B609B7">
              <w:t>report</w:t>
            </w:r>
            <w:r w:rsidR="00B609B7">
              <w:t xml:space="preserve"> in data model </w:t>
            </w:r>
            <w:proofErr w:type="spellStart"/>
            <w:r w:rsidR="00B609B7" w:rsidRPr="00B609B7">
              <w:t>SubscriptionData</w:t>
            </w:r>
            <w:proofErr w:type="spellEnd"/>
            <w:r w:rsidR="00B609B7">
              <w:t xml:space="preserve">, defined new data model </w:t>
            </w:r>
            <w:proofErr w:type="spellStart"/>
            <w:r w:rsidR="00B609B7" w:rsidRPr="00B609B7">
              <w:t>SubscriptionDataSets</w:t>
            </w:r>
            <w:proofErr w:type="spellEnd"/>
            <w: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BE8DFB" w14:textId="77777777" w:rsidR="005F145B" w:rsidRDefault="005F145B" w:rsidP="005F145B">
      <w:pPr>
        <w:jc w:val="center"/>
        <w:rPr>
          <w:noProof/>
          <w:sz w:val="24"/>
          <w:szCs w:val="24"/>
          <w:lang w:eastAsia="zh-CN"/>
        </w:rPr>
      </w:pPr>
      <w:r w:rsidRPr="00E37FA5">
        <w:rPr>
          <w:noProof/>
          <w:sz w:val="24"/>
          <w:szCs w:val="24"/>
          <w:highlight w:val="yellow"/>
          <w:lang w:eastAsia="zh-CN"/>
        </w:rPr>
        <w:lastRenderedPageBreak/>
        <w:t>*************************The s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>tart</w:t>
      </w:r>
      <w:r w:rsidRPr="00E37FA5">
        <w:rPr>
          <w:noProof/>
          <w:sz w:val="24"/>
          <w:szCs w:val="24"/>
          <w:highlight w:val="yellow"/>
          <w:lang w:eastAsia="zh-CN"/>
        </w:rPr>
        <w:t xml:space="preserve"> 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 xml:space="preserve">of </w:t>
      </w:r>
      <w:r w:rsidRPr="00E37FA5">
        <w:rPr>
          <w:noProof/>
          <w:sz w:val="24"/>
          <w:szCs w:val="24"/>
          <w:highlight w:val="yellow"/>
          <w:lang w:eastAsia="zh-CN"/>
        </w:rPr>
        <w:t>changes*************************</w:t>
      </w:r>
    </w:p>
    <w:p w14:paraId="034FEC61" w14:textId="77777777" w:rsidR="00275E79" w:rsidRDefault="00275E79" w:rsidP="00275E79">
      <w:pPr>
        <w:pStyle w:val="4"/>
      </w:pPr>
      <w:bookmarkStart w:id="2" w:name="_Toc51872892"/>
      <w:bookmarkStart w:id="3" w:name="_Toc49632314"/>
      <w:bookmarkStart w:id="4" w:name="_Toc42978983"/>
      <w:bookmarkStart w:id="5" w:name="_Toc34749621"/>
      <w:bookmarkStart w:id="6" w:name="_Toc34748425"/>
      <w:bookmarkStart w:id="7" w:name="_Toc33835631"/>
      <w:bookmarkStart w:id="8" w:name="_Toc24973441"/>
      <w:bookmarkStart w:id="9" w:name="_Toc21951057"/>
      <w:bookmarkStart w:id="10" w:name="_Toc11338825"/>
      <w:r>
        <w:t>6.2.6.1</w:t>
      </w:r>
      <w:r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C2C01EF" w14:textId="77777777" w:rsidR="00275E79" w:rsidRDefault="00275E79" w:rsidP="00275E79">
      <w:r>
        <w:t>This clause specifies the application data model supported by the API.</w:t>
      </w:r>
    </w:p>
    <w:p w14:paraId="2F52E640" w14:textId="77777777" w:rsidR="00275E79" w:rsidRDefault="00275E79" w:rsidP="00275E79">
      <w:r>
        <w:t xml:space="preserve">Table 6.2.6.1-1 specifies the data types defined for the </w:t>
      </w:r>
      <w:proofErr w:type="spellStart"/>
      <w:r>
        <w:t>Nhss_SubscriberDataManagement</w:t>
      </w:r>
      <w:proofErr w:type="spellEnd"/>
      <w:r>
        <w:t xml:space="preserve"> service API.</w:t>
      </w:r>
    </w:p>
    <w:p w14:paraId="1A57E71D" w14:textId="77777777" w:rsidR="00275E79" w:rsidRDefault="00275E79" w:rsidP="00275E79">
      <w:pPr>
        <w:pStyle w:val="TH"/>
      </w:pPr>
      <w:r>
        <w:t xml:space="preserve">Table 6.2.6.1-1: </w:t>
      </w:r>
      <w:proofErr w:type="spellStart"/>
      <w:r>
        <w:t>Nhss_SubscriberDataManagement</w:t>
      </w:r>
      <w:proofErr w:type="spellEnd"/>
      <w:r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77"/>
        <w:gridCol w:w="1759"/>
        <w:gridCol w:w="4838"/>
      </w:tblGrid>
      <w:tr w:rsidR="00275E79" w14:paraId="57209B65" w14:textId="77777777" w:rsidTr="00275E79">
        <w:trPr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4A106A" w14:textId="77777777" w:rsidR="00275E79" w:rsidRDefault="00275E79">
            <w:pPr>
              <w:pStyle w:val="TAH"/>
            </w:pPr>
            <w:r>
              <w:t>Data type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6473EB" w14:textId="77777777" w:rsidR="00275E79" w:rsidRDefault="00275E79">
            <w:pPr>
              <w:pStyle w:val="TAH"/>
            </w:pPr>
            <w:r>
              <w:t>Clause defined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BFEE2A" w14:textId="77777777" w:rsidR="00275E79" w:rsidRDefault="00275E79">
            <w:pPr>
              <w:pStyle w:val="TAH"/>
            </w:pPr>
            <w:r>
              <w:t>Description</w:t>
            </w:r>
          </w:p>
        </w:tc>
      </w:tr>
      <w:tr w:rsidR="00275E79" w14:paraId="427D5A96" w14:textId="77777777" w:rsidTr="00275E79">
        <w:trPr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5F3D" w14:textId="77777777" w:rsidR="00275E79" w:rsidRDefault="00275E79">
            <w:pPr>
              <w:pStyle w:val="TAL"/>
            </w:pPr>
            <w:proofErr w:type="spellStart"/>
            <w:r>
              <w:t>UeContextInPgwData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7011" w14:textId="77777777" w:rsidR="00275E79" w:rsidRDefault="00275E79">
            <w:pPr>
              <w:pStyle w:val="TAL"/>
            </w:pPr>
            <w:r>
              <w:t>6.2.6.2.2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BE7" w14:textId="77777777" w:rsidR="00275E79" w:rsidRDefault="00275E79">
            <w:pPr>
              <w:pStyle w:val="TAL"/>
              <w:rPr>
                <w:rFonts w:cs="Arial"/>
                <w:szCs w:val="18"/>
              </w:rPr>
            </w:pPr>
          </w:p>
        </w:tc>
      </w:tr>
      <w:tr w:rsidR="00275E79" w14:paraId="101CED13" w14:textId="77777777" w:rsidTr="00275E79">
        <w:trPr>
          <w:jc w:val="center"/>
          <w:ins w:id="11" w:author="Liuqingfen" w:date="2020-10-21T15:06:00Z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384" w14:textId="66C7E32C" w:rsidR="00275E79" w:rsidRDefault="00275E79">
            <w:pPr>
              <w:pStyle w:val="TAL"/>
              <w:rPr>
                <w:ins w:id="12" w:author="Liuqingfen" w:date="2020-10-21T15:06:00Z"/>
              </w:rPr>
            </w:pPr>
            <w:proofErr w:type="spellStart"/>
            <w:ins w:id="13" w:author="Liuqingfen" w:date="2020-10-21T15:06:00Z">
              <w:r>
                <w:t>SubscriptionData</w:t>
              </w:r>
              <w:proofErr w:type="spellEnd"/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5198" w14:textId="5A9B8E45" w:rsidR="00275E79" w:rsidRDefault="00275E79">
            <w:pPr>
              <w:pStyle w:val="TAL"/>
              <w:rPr>
                <w:ins w:id="14" w:author="Liuqingfen" w:date="2020-10-21T15:06:00Z"/>
              </w:rPr>
            </w:pPr>
            <w:ins w:id="15" w:author="Liuqingfen" w:date="2020-10-21T15:06:00Z">
              <w:r>
                <w:t>6.2.6.2.x</w:t>
              </w:r>
            </w:ins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0A9C" w14:textId="4EBFA180" w:rsidR="00275E79" w:rsidRDefault="00AF578A">
            <w:pPr>
              <w:pStyle w:val="TAL"/>
              <w:rPr>
                <w:ins w:id="16" w:author="Liuqingfen" w:date="2020-10-21T15:06:00Z"/>
                <w:rFonts w:cs="Arial"/>
                <w:szCs w:val="18"/>
              </w:rPr>
            </w:pPr>
            <w:ins w:id="17" w:author="Liuqingfen" w:date="2020-10-21T15:14:00Z">
              <w:r>
                <w:t>Subscription</w:t>
              </w:r>
            </w:ins>
            <w:ins w:id="18" w:author="Liuqingfen" w:date="2020-10-21T15:15:00Z">
              <w:r>
                <w:t xml:space="preserve"> </w:t>
              </w:r>
            </w:ins>
            <w:ins w:id="19" w:author="Liuqingfen" w:date="2020-10-21T15:14:00Z">
              <w:r>
                <w:t>Data</w:t>
              </w:r>
            </w:ins>
          </w:p>
        </w:tc>
      </w:tr>
      <w:tr w:rsidR="00B609B7" w14:paraId="02118D12" w14:textId="77777777" w:rsidTr="00275E79">
        <w:trPr>
          <w:jc w:val="center"/>
          <w:ins w:id="20" w:author="qingfen-v1" w:date="2020-11-09T13:35:00Z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611A" w14:textId="790D6FAA" w:rsidR="00B609B7" w:rsidRDefault="00B609B7">
            <w:pPr>
              <w:pStyle w:val="TAL"/>
              <w:rPr>
                <w:ins w:id="21" w:author="qingfen-v1" w:date="2020-11-09T13:35:00Z"/>
              </w:rPr>
            </w:pPr>
            <w:proofErr w:type="spellStart"/>
            <w:ins w:id="22" w:author="qingfen-v1" w:date="2020-11-09T13:35:00Z">
              <w:r>
                <w:t>SubscriptionDataSets</w:t>
              </w:r>
              <w:proofErr w:type="spellEnd"/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1E7" w14:textId="19C41CAF" w:rsidR="00B609B7" w:rsidRDefault="00B609B7">
            <w:pPr>
              <w:pStyle w:val="TAL"/>
              <w:rPr>
                <w:ins w:id="23" w:author="qingfen-v1" w:date="2020-11-09T13:35:00Z"/>
              </w:rPr>
            </w:pPr>
            <w:ins w:id="24" w:author="qingfen-v1" w:date="2020-11-09T13:35:00Z">
              <w:r>
                <w:t>6.2.6.2.</w:t>
              </w:r>
              <w:r>
                <w:t>y</w:t>
              </w:r>
            </w:ins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E47F" w14:textId="1381C253" w:rsidR="00B609B7" w:rsidRDefault="00B609B7">
            <w:pPr>
              <w:pStyle w:val="TAL"/>
              <w:rPr>
                <w:ins w:id="25" w:author="qingfen-v1" w:date="2020-11-09T13:35:00Z"/>
              </w:rPr>
            </w:pPr>
            <w:ins w:id="26" w:author="qingfen-v1" w:date="2020-11-09T13:35:00Z">
              <w:r>
                <w:t xml:space="preserve">UE </w:t>
              </w:r>
              <w:r>
                <w:t>Subscription Data</w:t>
              </w:r>
              <w:r>
                <w:t xml:space="preserve"> Sets</w:t>
              </w:r>
            </w:ins>
          </w:p>
        </w:tc>
      </w:tr>
    </w:tbl>
    <w:p w14:paraId="5E08F2C6" w14:textId="77777777" w:rsidR="00275E79" w:rsidRDefault="00275E79" w:rsidP="00275E79"/>
    <w:p w14:paraId="18567E4F" w14:textId="77777777" w:rsidR="00275E79" w:rsidRDefault="00275E79" w:rsidP="00275E79">
      <w:r>
        <w:t xml:space="preserve">Table 6.2.6.1-2 specifies data types re-used by the </w:t>
      </w:r>
      <w:proofErr w:type="spellStart"/>
      <w:r>
        <w:t>Nhss_SubscriberDataManagement</w:t>
      </w:r>
      <w:proofErr w:type="spellEnd"/>
      <w:r>
        <w:t xml:space="preserve"> service API from other APIs, including a reference and when needed, a short description of their use within the </w:t>
      </w:r>
      <w:proofErr w:type="spellStart"/>
      <w:r>
        <w:t>Nhss_SubscriberDataManagement</w:t>
      </w:r>
      <w:proofErr w:type="spellEnd"/>
      <w:r>
        <w:t xml:space="preserve"> service API.</w:t>
      </w:r>
    </w:p>
    <w:p w14:paraId="49385126" w14:textId="77777777" w:rsidR="00275E79" w:rsidRDefault="00275E79" w:rsidP="00275E79">
      <w:pPr>
        <w:pStyle w:val="TH"/>
      </w:pPr>
      <w:r>
        <w:t xml:space="preserve">Table 6.2.6.1-2: </w:t>
      </w:r>
      <w:proofErr w:type="spellStart"/>
      <w:r>
        <w:t>Nhss_SubscriberDataManagement</w:t>
      </w:r>
      <w:proofErr w:type="spellEnd"/>
      <w:r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13"/>
        <w:gridCol w:w="1848"/>
        <w:gridCol w:w="5313"/>
      </w:tblGrid>
      <w:tr w:rsidR="00275E79" w14:paraId="39DACE3C" w14:textId="77777777" w:rsidTr="00275E79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8DFE57" w14:textId="77777777" w:rsidR="00275E79" w:rsidRDefault="00275E79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6319C9" w14:textId="77777777" w:rsidR="00275E79" w:rsidRDefault="00275E79">
            <w:pPr>
              <w:pStyle w:val="TAH"/>
            </w:pPr>
            <w:r>
              <w:t>Reference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E1071E" w14:textId="77777777" w:rsidR="00275E79" w:rsidRDefault="00275E79">
            <w:pPr>
              <w:pStyle w:val="TAH"/>
            </w:pPr>
            <w:r>
              <w:t>Comments</w:t>
            </w:r>
          </w:p>
        </w:tc>
      </w:tr>
      <w:tr w:rsidR="00275E79" w14:paraId="0D77D41A" w14:textId="77777777" w:rsidTr="00275E79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A073" w14:textId="77777777" w:rsidR="00275E79" w:rsidRDefault="00275E79">
            <w:pPr>
              <w:pStyle w:val="TAL"/>
            </w:pPr>
            <w:proofErr w:type="spellStart"/>
            <w:r>
              <w:t>PgwInfo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2EA6" w14:textId="77777777" w:rsidR="00275E79" w:rsidRDefault="00275E79">
            <w:pPr>
              <w:pStyle w:val="TAL"/>
            </w:pPr>
            <w:r>
              <w:t>3GPP TS 29.503 [13]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C19" w14:textId="77777777" w:rsidR="00275E79" w:rsidRDefault="00275E79">
            <w:pPr>
              <w:pStyle w:val="TAL"/>
              <w:rPr>
                <w:rFonts w:cs="Arial"/>
                <w:szCs w:val="18"/>
              </w:rPr>
            </w:pPr>
          </w:p>
        </w:tc>
      </w:tr>
      <w:tr w:rsidR="00275E79" w14:paraId="77E13D36" w14:textId="77777777" w:rsidTr="00275E79">
        <w:trPr>
          <w:jc w:val="center"/>
          <w:ins w:id="27" w:author="Liuqingfen" w:date="2020-10-21T15:11:00Z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B97" w14:textId="10F4907A" w:rsidR="00275E79" w:rsidRDefault="00275E79">
            <w:pPr>
              <w:pStyle w:val="TAL"/>
              <w:rPr>
                <w:ins w:id="28" w:author="Liuqingfen" w:date="2020-10-21T15:11:00Z"/>
              </w:rPr>
            </w:pPr>
            <w:proofErr w:type="spellStart"/>
            <w:ins w:id="29" w:author="Liuqingfen" w:date="2020-10-21T15:12:00Z">
              <w:r w:rsidRPr="00275E79">
                <w:t>ModificationNotification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F77" w14:textId="7DDB9CC1" w:rsidR="00275E79" w:rsidRDefault="00AF578A">
            <w:pPr>
              <w:pStyle w:val="TAL"/>
              <w:rPr>
                <w:ins w:id="30" w:author="Liuqingfen" w:date="2020-10-21T15:11:00Z"/>
              </w:rPr>
            </w:pPr>
            <w:ins w:id="31" w:author="Liuqingfen" w:date="2020-10-21T15:12:00Z">
              <w:r>
                <w:t>3GPP TS 29.503 [13]</w:t>
              </w:r>
            </w:ins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2960" w14:textId="77777777" w:rsidR="00275E79" w:rsidRDefault="00275E79">
            <w:pPr>
              <w:pStyle w:val="TAL"/>
              <w:rPr>
                <w:ins w:id="32" w:author="Liuqingfen" w:date="2020-10-21T15:11:00Z"/>
                <w:rFonts w:cs="Arial"/>
                <w:szCs w:val="18"/>
              </w:rPr>
            </w:pPr>
          </w:p>
        </w:tc>
      </w:tr>
      <w:tr w:rsidR="00C939AF" w14:paraId="56936976" w14:textId="77777777" w:rsidTr="00275E79">
        <w:trPr>
          <w:jc w:val="center"/>
          <w:ins w:id="33" w:author="Liuqingfen" w:date="2020-10-21T15:46:00Z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8C0" w14:textId="1A653530" w:rsidR="00C939AF" w:rsidRPr="00275E79" w:rsidRDefault="00C939AF">
            <w:pPr>
              <w:pStyle w:val="TAL"/>
              <w:rPr>
                <w:ins w:id="34" w:author="Liuqingfen" w:date="2020-10-21T15:46:00Z"/>
              </w:rPr>
            </w:pPr>
            <w:proofErr w:type="spellStart"/>
            <w:ins w:id="35" w:author="Liuqingfen" w:date="2020-10-21T15:47:00Z">
              <w:r>
                <w:t>NfInstanceId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0A6" w14:textId="618B42A9" w:rsidR="00C939AF" w:rsidRDefault="00C939AF">
            <w:pPr>
              <w:pStyle w:val="TAL"/>
              <w:rPr>
                <w:ins w:id="36" w:author="Liuqingfen" w:date="2020-10-21T15:46:00Z"/>
              </w:rPr>
            </w:pPr>
            <w:ins w:id="37" w:author="Liuqingfen" w:date="2020-10-21T15:48:00Z">
              <w:r>
                <w:t>3GPP TS 29.571 [7]</w:t>
              </w:r>
            </w:ins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6BC" w14:textId="4950CC55" w:rsidR="00C939AF" w:rsidRDefault="00C939AF">
            <w:pPr>
              <w:pStyle w:val="TAL"/>
              <w:rPr>
                <w:ins w:id="38" w:author="Liuqingfen" w:date="2020-10-21T15:46:00Z"/>
                <w:rFonts w:cs="Arial"/>
                <w:szCs w:val="18"/>
              </w:rPr>
            </w:pPr>
            <w:ins w:id="39" w:author="Liuqingfen" w:date="2020-10-21T15:49:00Z">
              <w:r>
                <w:rPr>
                  <w:rFonts w:cs="Arial"/>
                  <w:szCs w:val="18"/>
                </w:rPr>
                <w:t>Network Function Instance Identifier</w:t>
              </w:r>
            </w:ins>
          </w:p>
        </w:tc>
      </w:tr>
      <w:tr w:rsidR="00C939AF" w14:paraId="03F10622" w14:textId="77777777" w:rsidTr="00275E79">
        <w:trPr>
          <w:jc w:val="center"/>
          <w:ins w:id="40" w:author="Liuqingfen" w:date="2020-10-21T15:47:00Z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950" w14:textId="633AF2FB" w:rsidR="00C939AF" w:rsidRPr="00275E79" w:rsidRDefault="00C939AF">
            <w:pPr>
              <w:pStyle w:val="TAL"/>
              <w:rPr>
                <w:ins w:id="41" w:author="Liuqingfen" w:date="2020-10-21T15:47:00Z"/>
              </w:rPr>
            </w:pPr>
            <w:ins w:id="42" w:author="Liuqingfen" w:date="2020-10-21T15:47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08AD" w14:textId="15896F01" w:rsidR="00C939AF" w:rsidRDefault="00C939AF">
            <w:pPr>
              <w:pStyle w:val="TAL"/>
              <w:rPr>
                <w:ins w:id="43" w:author="Liuqingfen" w:date="2020-10-21T15:47:00Z"/>
              </w:rPr>
            </w:pPr>
            <w:ins w:id="44" w:author="Liuqingfen" w:date="2020-10-21T15:48:00Z">
              <w:r>
                <w:t>3GPP TS 29.571 [7]</w:t>
              </w:r>
            </w:ins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D01" w14:textId="76AFD789" w:rsidR="00C939AF" w:rsidRDefault="00C939AF">
            <w:pPr>
              <w:pStyle w:val="TAL"/>
              <w:rPr>
                <w:ins w:id="45" w:author="Liuqingfen" w:date="2020-10-21T15:47:00Z"/>
                <w:rFonts w:cs="Arial"/>
                <w:szCs w:val="18"/>
              </w:rPr>
            </w:pPr>
            <w:ins w:id="46" w:author="Liuqingfen" w:date="2020-10-21T15:48:00Z">
              <w:r>
                <w:rPr>
                  <w:rFonts w:cs="Arial"/>
                  <w:szCs w:val="18"/>
                </w:rPr>
                <w:t>Uniform Resource Identifier</w:t>
              </w:r>
            </w:ins>
          </w:p>
        </w:tc>
      </w:tr>
      <w:tr w:rsidR="00C939AF" w14:paraId="4F24A4C8" w14:textId="77777777" w:rsidTr="00275E79">
        <w:trPr>
          <w:jc w:val="center"/>
          <w:ins w:id="47" w:author="Liuqingfen" w:date="2020-10-21T15:46:00Z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26D" w14:textId="6098A06A" w:rsidR="00C939AF" w:rsidRPr="00275E79" w:rsidRDefault="00C939AF">
            <w:pPr>
              <w:pStyle w:val="TAL"/>
              <w:rPr>
                <w:ins w:id="48" w:author="Liuqingfen" w:date="2020-10-21T15:46:00Z"/>
              </w:rPr>
            </w:pPr>
            <w:proofErr w:type="spellStart"/>
            <w:ins w:id="49" w:author="Liuqingfen" w:date="2020-10-21T15:47:00Z">
              <w:r>
                <w:t>DateTime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248" w14:textId="7E0ED8DA" w:rsidR="00C939AF" w:rsidRDefault="00C939AF">
            <w:pPr>
              <w:pStyle w:val="TAL"/>
              <w:rPr>
                <w:ins w:id="50" w:author="Liuqingfen" w:date="2020-10-21T15:46:00Z"/>
              </w:rPr>
            </w:pPr>
            <w:ins w:id="51" w:author="Liuqingfen" w:date="2020-10-21T15:48:00Z">
              <w:r>
                <w:t>3GPP TS 29.571 [7]</w:t>
              </w:r>
            </w:ins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A02D" w14:textId="77777777" w:rsidR="00C939AF" w:rsidRDefault="00C939AF">
            <w:pPr>
              <w:pStyle w:val="TAL"/>
              <w:rPr>
                <w:ins w:id="52" w:author="Liuqingfen" w:date="2020-10-21T15:46:00Z"/>
                <w:rFonts w:cs="Arial"/>
                <w:szCs w:val="18"/>
              </w:rPr>
            </w:pPr>
          </w:p>
        </w:tc>
      </w:tr>
    </w:tbl>
    <w:p w14:paraId="68C9CD36" w14:textId="77777777" w:rsidR="001E41F3" w:rsidRDefault="001E41F3">
      <w:pPr>
        <w:rPr>
          <w:noProof/>
        </w:rPr>
      </w:pPr>
    </w:p>
    <w:p w14:paraId="39E9D802" w14:textId="2C115271" w:rsidR="00E309AF" w:rsidRDefault="00E309AF" w:rsidP="00E309AF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26A84405" w14:textId="715B77B8" w:rsidR="00AF578A" w:rsidRDefault="00AF578A" w:rsidP="00AF578A">
      <w:pPr>
        <w:pStyle w:val="5"/>
        <w:rPr>
          <w:ins w:id="53" w:author="Liuqingfen" w:date="2020-10-21T15:14:00Z"/>
        </w:rPr>
      </w:pPr>
      <w:bookmarkStart w:id="54" w:name="_Toc51872895"/>
      <w:bookmarkStart w:id="55" w:name="_Toc49632317"/>
      <w:bookmarkStart w:id="56" w:name="_Toc42978986"/>
      <w:bookmarkStart w:id="57" w:name="_Toc34749624"/>
      <w:bookmarkStart w:id="58" w:name="_Toc34748428"/>
      <w:bookmarkStart w:id="59" w:name="_Toc33835634"/>
      <w:bookmarkStart w:id="60" w:name="_Toc24973444"/>
      <w:bookmarkStart w:id="61" w:name="_Toc21951060"/>
      <w:bookmarkStart w:id="62" w:name="_Toc11338134"/>
      <w:ins w:id="63" w:author="Liuqingfen" w:date="2020-10-21T15:14:00Z">
        <w:r>
          <w:t>6.2.6.2</w:t>
        </w:r>
        <w:proofErr w:type="gramStart"/>
        <w:r>
          <w:t>.x</w:t>
        </w:r>
        <w:proofErr w:type="gramEnd"/>
        <w:r>
          <w:tab/>
          <w:t xml:space="preserve">Type: </w:t>
        </w:r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proofErr w:type="spellStart"/>
        <w:r>
          <w:t>SubscriptionData</w:t>
        </w:r>
        <w:proofErr w:type="spellEnd"/>
      </w:ins>
    </w:p>
    <w:p w14:paraId="20462951" w14:textId="4B024574" w:rsidR="00AF578A" w:rsidRDefault="00AF578A" w:rsidP="00AF578A">
      <w:pPr>
        <w:pStyle w:val="TH"/>
        <w:rPr>
          <w:ins w:id="64" w:author="Liuqingfen" w:date="2020-10-21T15:14:00Z"/>
        </w:rPr>
      </w:pPr>
      <w:ins w:id="65" w:author="Liuqingfen" w:date="2020-10-21T15:14:00Z">
        <w:r>
          <w:rPr>
            <w:noProof/>
          </w:rPr>
          <w:t>Table </w:t>
        </w:r>
        <w:r>
          <w:t xml:space="preserve">6.2.6.2.x-1: </w:t>
        </w:r>
        <w:r>
          <w:rPr>
            <w:noProof/>
          </w:rPr>
          <w:t xml:space="preserve">Definition of type </w:t>
        </w:r>
        <w:proofErr w:type="spellStart"/>
        <w:r>
          <w:t>SubscriptionData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8"/>
        <w:gridCol w:w="1701"/>
        <w:gridCol w:w="425"/>
        <w:gridCol w:w="1134"/>
        <w:gridCol w:w="4359"/>
      </w:tblGrid>
      <w:tr w:rsidR="00AF578A" w14:paraId="7BC112D0" w14:textId="77777777" w:rsidTr="00AF578A">
        <w:trPr>
          <w:jc w:val="center"/>
          <w:ins w:id="66" w:author="Liuqingfen" w:date="2020-10-21T15:14:00Z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ABD66D" w14:textId="77777777" w:rsidR="00AF578A" w:rsidRDefault="00AF578A">
            <w:pPr>
              <w:pStyle w:val="TAH"/>
              <w:rPr>
                <w:ins w:id="67" w:author="Liuqingfen" w:date="2020-10-21T15:14:00Z"/>
              </w:rPr>
            </w:pPr>
            <w:ins w:id="68" w:author="Liuqingfen" w:date="2020-10-21T15:14:00Z">
              <w:r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4DF0CF" w14:textId="77777777" w:rsidR="00AF578A" w:rsidRDefault="00AF578A">
            <w:pPr>
              <w:pStyle w:val="TAH"/>
              <w:rPr>
                <w:ins w:id="69" w:author="Liuqingfen" w:date="2020-10-21T15:14:00Z"/>
              </w:rPr>
            </w:pPr>
            <w:ins w:id="70" w:author="Liuqingfen" w:date="2020-10-21T15:1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1C0D8B" w14:textId="77777777" w:rsidR="00AF578A" w:rsidRDefault="00AF578A">
            <w:pPr>
              <w:pStyle w:val="TAH"/>
              <w:rPr>
                <w:ins w:id="71" w:author="Liuqingfen" w:date="2020-10-21T15:14:00Z"/>
              </w:rPr>
            </w:pPr>
            <w:ins w:id="72" w:author="Liuqingfen" w:date="2020-10-21T15:14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4046E3" w14:textId="77777777" w:rsidR="00AF578A" w:rsidRDefault="00AF578A">
            <w:pPr>
              <w:pStyle w:val="TAH"/>
              <w:jc w:val="left"/>
              <w:rPr>
                <w:ins w:id="73" w:author="Liuqingfen" w:date="2020-10-21T15:14:00Z"/>
              </w:rPr>
            </w:pPr>
            <w:ins w:id="74" w:author="Liuqingfen" w:date="2020-10-21T15:14:00Z">
              <w:r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EC77EA" w14:textId="77777777" w:rsidR="00AF578A" w:rsidRDefault="00AF578A">
            <w:pPr>
              <w:pStyle w:val="TAH"/>
              <w:rPr>
                <w:ins w:id="75" w:author="Liuqingfen" w:date="2020-10-21T15:14:00Z"/>
                <w:rFonts w:cs="Arial"/>
                <w:szCs w:val="18"/>
              </w:rPr>
            </w:pPr>
            <w:ins w:id="76" w:author="Liuqingfen" w:date="2020-10-21T15:14:00Z">
              <w:r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AF578A" w14:paraId="27966335" w14:textId="77777777" w:rsidTr="00AF578A">
        <w:trPr>
          <w:jc w:val="center"/>
          <w:ins w:id="77" w:author="Liuqingfen" w:date="2020-10-21T15:14:00Z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A85A" w14:textId="0C4FDB97" w:rsidR="00AF578A" w:rsidRDefault="00AF578A" w:rsidP="00AF578A">
            <w:pPr>
              <w:pStyle w:val="TAL"/>
              <w:rPr>
                <w:ins w:id="78" w:author="Liuqingfen" w:date="2020-10-21T15:14:00Z"/>
              </w:rPr>
            </w:pPr>
            <w:proofErr w:type="spellStart"/>
            <w:ins w:id="79" w:author="Liuqingfen" w:date="2020-10-21T15:15:00Z">
              <w:r>
                <w:t>nfInstanceId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6907" w14:textId="39A966F9" w:rsidR="00AF578A" w:rsidRDefault="00AF578A" w:rsidP="00AF578A">
            <w:pPr>
              <w:pStyle w:val="TAL"/>
              <w:rPr>
                <w:ins w:id="80" w:author="Liuqingfen" w:date="2020-10-21T15:14:00Z"/>
              </w:rPr>
            </w:pPr>
            <w:proofErr w:type="spellStart"/>
            <w:ins w:id="81" w:author="Liuqingfen" w:date="2020-10-21T15:15:00Z">
              <w:r>
                <w:t>NfInstanceId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ED56" w14:textId="5FD981E6" w:rsidR="00AF578A" w:rsidRDefault="00AF578A" w:rsidP="00AF578A">
            <w:pPr>
              <w:pStyle w:val="TAC"/>
              <w:rPr>
                <w:ins w:id="82" w:author="Liuqingfen" w:date="2020-10-21T15:14:00Z"/>
              </w:rPr>
            </w:pPr>
            <w:ins w:id="83" w:author="Liuqingfen" w:date="2020-10-21T15:15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D422" w14:textId="196946EE" w:rsidR="00AF578A" w:rsidRDefault="00AF578A" w:rsidP="00AF578A">
            <w:pPr>
              <w:pStyle w:val="TAL"/>
              <w:rPr>
                <w:ins w:id="84" w:author="Liuqingfen" w:date="2020-10-21T15:14:00Z"/>
              </w:rPr>
            </w:pPr>
            <w:ins w:id="85" w:author="Liuqingfen" w:date="2020-10-21T15:15:00Z">
              <w: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F8AA" w14:textId="1316E322" w:rsidR="00AF578A" w:rsidRDefault="00AF578A" w:rsidP="00AF578A">
            <w:pPr>
              <w:pStyle w:val="TAL"/>
              <w:rPr>
                <w:ins w:id="86" w:author="Liuqingfen" w:date="2020-10-21T15:14:00Z"/>
                <w:rFonts w:cs="Arial"/>
                <w:szCs w:val="18"/>
              </w:rPr>
            </w:pPr>
            <w:ins w:id="87" w:author="Liuqingfen" w:date="2020-10-21T15:15:00Z">
              <w:r>
                <w:rPr>
                  <w:rFonts w:cs="Arial"/>
                  <w:szCs w:val="18"/>
                </w:rPr>
                <w:t>Identity of the NF Instance creating the subscription.</w:t>
              </w:r>
            </w:ins>
          </w:p>
        </w:tc>
      </w:tr>
      <w:tr w:rsidR="00AF578A" w14:paraId="3A58C8E3" w14:textId="77777777" w:rsidTr="00AF578A">
        <w:trPr>
          <w:jc w:val="center"/>
          <w:ins w:id="88" w:author="Liuqingfen" w:date="2020-10-21T15:14:00Z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ACBD" w14:textId="3AD0F213" w:rsidR="00AF578A" w:rsidRDefault="00AF578A" w:rsidP="00AF578A">
            <w:pPr>
              <w:pStyle w:val="TAL"/>
              <w:rPr>
                <w:ins w:id="89" w:author="Liuqingfen" w:date="2020-10-21T15:14:00Z"/>
              </w:rPr>
            </w:pPr>
            <w:proofErr w:type="spellStart"/>
            <w:ins w:id="90" w:author="Liuqingfen" w:date="2020-10-21T15:17:00Z">
              <w:r>
                <w:t>callbackReference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A93F" w14:textId="4248FEF9" w:rsidR="00AF578A" w:rsidRDefault="00AF578A" w:rsidP="00AF578A">
            <w:pPr>
              <w:pStyle w:val="TAL"/>
              <w:rPr>
                <w:ins w:id="91" w:author="Liuqingfen" w:date="2020-10-21T15:14:00Z"/>
              </w:rPr>
            </w:pPr>
            <w:ins w:id="92" w:author="Liuqingfen" w:date="2020-10-21T15:17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C6E2" w14:textId="5E9F6E13" w:rsidR="00AF578A" w:rsidRDefault="00AF578A" w:rsidP="00AF578A">
            <w:pPr>
              <w:pStyle w:val="TAC"/>
              <w:rPr>
                <w:ins w:id="93" w:author="Liuqingfen" w:date="2020-10-21T15:14:00Z"/>
              </w:rPr>
            </w:pPr>
            <w:ins w:id="94" w:author="Liuqingfen" w:date="2020-10-21T15:17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7C48" w14:textId="575B7F4C" w:rsidR="00AF578A" w:rsidRDefault="00AF578A" w:rsidP="00AF578A">
            <w:pPr>
              <w:pStyle w:val="TAL"/>
              <w:rPr>
                <w:ins w:id="95" w:author="Liuqingfen" w:date="2020-10-21T15:14:00Z"/>
              </w:rPr>
            </w:pPr>
            <w:ins w:id="96" w:author="Liuqingfen" w:date="2020-10-21T15:17:00Z">
              <w: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A821" w14:textId="646EB550" w:rsidR="00AF578A" w:rsidRDefault="00AF578A" w:rsidP="00AF578A">
            <w:pPr>
              <w:pStyle w:val="TAL"/>
              <w:rPr>
                <w:ins w:id="97" w:author="Liuqingfen" w:date="2020-10-21T15:14:00Z"/>
                <w:rFonts w:cs="Arial"/>
                <w:szCs w:val="18"/>
              </w:rPr>
            </w:pPr>
            <w:ins w:id="98" w:author="Liuqingfen" w:date="2020-10-21T15:17:00Z">
              <w:r>
                <w:rPr>
                  <w:rFonts w:cs="Arial"/>
                  <w:szCs w:val="18"/>
                </w:rPr>
                <w:t>URI provided by the NF service consumer to receive notifications</w:t>
              </w:r>
            </w:ins>
          </w:p>
        </w:tc>
      </w:tr>
      <w:tr w:rsidR="00AF578A" w14:paraId="3F05BEF5" w14:textId="77777777" w:rsidTr="00AF578A">
        <w:trPr>
          <w:jc w:val="center"/>
          <w:ins w:id="99" w:author="Liuqingfen" w:date="2020-10-21T15:18:00Z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4E8" w14:textId="44A0D321" w:rsidR="00AF578A" w:rsidRDefault="00AF578A" w:rsidP="00AF578A">
            <w:pPr>
              <w:pStyle w:val="TAL"/>
              <w:rPr>
                <w:ins w:id="100" w:author="Liuqingfen" w:date="2020-10-21T15:18:00Z"/>
              </w:rPr>
            </w:pPr>
            <w:proofErr w:type="spellStart"/>
            <w:ins w:id="101" w:author="Liuqingfen" w:date="2020-10-21T15:18:00Z">
              <w:r>
                <w:t>monitoredResourceUris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B067" w14:textId="68D0797E" w:rsidR="00AF578A" w:rsidRDefault="00AF578A" w:rsidP="00AF578A">
            <w:pPr>
              <w:pStyle w:val="TAL"/>
              <w:rPr>
                <w:ins w:id="102" w:author="Liuqingfen" w:date="2020-10-21T15:18:00Z"/>
              </w:rPr>
            </w:pPr>
            <w:ins w:id="103" w:author="Liuqingfen" w:date="2020-10-21T15:18:00Z">
              <w:r>
                <w:t>array(Uri)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B21" w14:textId="20D1D52E" w:rsidR="00AF578A" w:rsidRDefault="00AF578A" w:rsidP="00AF578A">
            <w:pPr>
              <w:pStyle w:val="TAC"/>
              <w:rPr>
                <w:ins w:id="104" w:author="Liuqingfen" w:date="2020-10-21T15:18:00Z"/>
              </w:rPr>
            </w:pPr>
            <w:ins w:id="105" w:author="Liuqingfen" w:date="2020-10-21T15:18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476A" w14:textId="2CEC0999" w:rsidR="00AF578A" w:rsidRDefault="00AF578A" w:rsidP="00AF578A">
            <w:pPr>
              <w:pStyle w:val="TAL"/>
              <w:rPr>
                <w:ins w:id="106" w:author="Liuqingfen" w:date="2020-10-21T15:18:00Z"/>
              </w:rPr>
            </w:pPr>
            <w:ins w:id="107" w:author="Liuqingfen" w:date="2020-10-21T15:18:00Z">
              <w:r>
                <w:t>1..N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BC9" w14:textId="77777777" w:rsidR="00AF578A" w:rsidRDefault="00AF578A" w:rsidP="00AF578A">
            <w:pPr>
              <w:pStyle w:val="TAL"/>
              <w:rPr>
                <w:ins w:id="108" w:author="Liuqingfen" w:date="2020-10-21T15:18:00Z"/>
                <w:rFonts w:cs="Arial"/>
                <w:szCs w:val="18"/>
                <w:lang w:eastAsia="zh-CN"/>
              </w:rPr>
            </w:pPr>
            <w:ins w:id="109" w:author="Liuqingfen" w:date="2020-10-21T15:18:00Z">
              <w:r>
                <w:rPr>
                  <w:rFonts w:cs="Arial"/>
                  <w:szCs w:val="18"/>
                </w:rPr>
                <w:t>A set of URIs that identify the resources for which a change triggers a notification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208F92F7" w14:textId="0320399F" w:rsidR="00AF578A" w:rsidRDefault="00AF578A" w:rsidP="00AF578A">
            <w:pPr>
              <w:pStyle w:val="TAL"/>
              <w:rPr>
                <w:ins w:id="110" w:author="Liuqingfen" w:date="2020-10-21T15:18:00Z"/>
                <w:rFonts w:cs="Arial"/>
                <w:szCs w:val="18"/>
              </w:rPr>
            </w:pPr>
            <w:ins w:id="111" w:author="Liuqingfen" w:date="2020-10-21T15:18:00Z">
              <w:r>
                <w:rPr>
                  <w:rFonts w:cs="Arial"/>
                  <w:szCs w:val="18"/>
                  <w:lang w:eastAsia="zh-CN"/>
                </w:rPr>
                <w:t>The URI shall take the form of either an absolute URI or an absolute-path reference as defined in IETF RFC 3986 [31].</w:t>
              </w:r>
            </w:ins>
          </w:p>
        </w:tc>
      </w:tr>
      <w:tr w:rsidR="00AF578A" w14:paraId="7BE33F15" w14:textId="77777777" w:rsidTr="00AF578A">
        <w:trPr>
          <w:jc w:val="center"/>
          <w:ins w:id="112" w:author="Liuqingfen" w:date="2020-10-21T15:19:00Z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2DC" w14:textId="62EDE3CE" w:rsidR="00AF578A" w:rsidRDefault="00AF578A" w:rsidP="00AF578A">
            <w:pPr>
              <w:pStyle w:val="TAL"/>
              <w:rPr>
                <w:ins w:id="113" w:author="Liuqingfen" w:date="2020-10-21T15:19:00Z"/>
              </w:rPr>
            </w:pPr>
            <w:ins w:id="114" w:author="Liuqingfen" w:date="2020-10-21T15:19:00Z">
              <w:r>
                <w:t>expires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DAB" w14:textId="5B495271" w:rsidR="00AF578A" w:rsidRDefault="00AF578A" w:rsidP="00AF578A">
            <w:pPr>
              <w:pStyle w:val="TAL"/>
              <w:rPr>
                <w:ins w:id="115" w:author="Liuqingfen" w:date="2020-10-21T15:19:00Z"/>
              </w:rPr>
            </w:pPr>
            <w:proofErr w:type="spellStart"/>
            <w:ins w:id="116" w:author="Liuqingfen" w:date="2020-10-21T15:19:00Z">
              <w:r>
                <w:t>DateTime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9A9A" w14:textId="133CE6E2" w:rsidR="00AF578A" w:rsidRDefault="00C969AA" w:rsidP="00AF578A">
            <w:pPr>
              <w:pStyle w:val="TAC"/>
              <w:rPr>
                <w:ins w:id="117" w:author="Liuqingfen" w:date="2020-10-21T15:19:00Z"/>
              </w:rPr>
            </w:pPr>
            <w:ins w:id="118" w:author="Liuqingfen" w:date="2020-10-21T15:27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EBDA" w14:textId="5D30A1F9" w:rsidR="00AF578A" w:rsidRDefault="00AF578A" w:rsidP="00AF578A">
            <w:pPr>
              <w:pStyle w:val="TAL"/>
              <w:rPr>
                <w:ins w:id="119" w:author="Liuqingfen" w:date="2020-10-21T15:19:00Z"/>
              </w:rPr>
            </w:pPr>
            <w:ins w:id="120" w:author="Liuqingfen" w:date="2020-10-21T15:19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7A8" w14:textId="2FE43EDF" w:rsidR="00C939AF" w:rsidRDefault="00AF578A" w:rsidP="00C939AF">
            <w:pPr>
              <w:pStyle w:val="TAL"/>
              <w:rPr>
                <w:ins w:id="121" w:author="Liuqingfen" w:date="2020-10-21T15:39:00Z"/>
                <w:rFonts w:cs="Arial"/>
                <w:szCs w:val="18"/>
              </w:rPr>
            </w:pPr>
            <w:ins w:id="122" w:author="Liuqingfen" w:date="2020-10-21T15:19:00Z">
              <w:r>
                <w:rPr>
                  <w:rFonts w:cs="Arial"/>
                  <w:szCs w:val="18"/>
                </w:rPr>
                <w:t>If present</w:t>
              </w:r>
            </w:ins>
            <w:ins w:id="123" w:author="Liuqingfen" w:date="2020-10-21T15:39:00Z">
              <w:r w:rsidR="00C969AA">
                <w:rPr>
                  <w:rFonts w:cs="Arial"/>
                  <w:szCs w:val="18"/>
                </w:rPr>
                <w:t xml:space="preserve"> in </w:t>
              </w:r>
            </w:ins>
            <w:ins w:id="124" w:author="Liuqingfen" w:date="2020-10-21T15:40:00Z">
              <w:r w:rsidR="00C939AF">
                <w:rPr>
                  <w:rFonts w:cs="Arial"/>
                  <w:szCs w:val="18"/>
                </w:rPr>
                <w:t xml:space="preserve">a </w:t>
              </w:r>
            </w:ins>
            <w:ins w:id="125" w:author="Liuqingfen" w:date="2020-10-21T15:41:00Z">
              <w:r w:rsidR="00C939AF">
                <w:rPr>
                  <w:rFonts w:cs="Arial"/>
                  <w:szCs w:val="18"/>
                </w:rPr>
                <w:t>POST</w:t>
              </w:r>
            </w:ins>
            <w:ins w:id="126" w:author="Liuqingfen" w:date="2020-10-21T15:39:00Z">
              <w:r w:rsidR="00C969AA">
                <w:rPr>
                  <w:rFonts w:cs="Arial"/>
                  <w:szCs w:val="18"/>
                </w:rPr>
                <w:t xml:space="preserve"> request</w:t>
              </w:r>
            </w:ins>
            <w:ins w:id="127" w:author="Liuqingfen" w:date="2020-10-21T15:19:00Z">
              <w:r>
                <w:rPr>
                  <w:rFonts w:cs="Arial"/>
                  <w:szCs w:val="18"/>
                </w:rPr>
                <w:t xml:space="preserve">, </w:t>
              </w:r>
            </w:ins>
            <w:ins w:id="128" w:author="Liuqingfen" w:date="2020-10-21T15:40:00Z">
              <w:r w:rsidR="00C939AF">
                <w:rPr>
                  <w:rFonts w:cs="Arial"/>
                  <w:szCs w:val="18"/>
                </w:rPr>
                <w:t>it</w:t>
              </w:r>
            </w:ins>
            <w:ins w:id="129" w:author="Liuqingfen" w:date="2020-10-21T15:39:00Z">
              <w:r w:rsidR="00C939AF">
                <w:rPr>
                  <w:rFonts w:cs="Arial"/>
                  <w:szCs w:val="18"/>
                </w:rPr>
                <w:t xml:space="preserve"> indicates the point in time at which the subscription expires.</w:t>
              </w:r>
            </w:ins>
          </w:p>
          <w:p w14:paraId="095C8A0A" w14:textId="77777777" w:rsidR="00C939AF" w:rsidRPr="00C939AF" w:rsidRDefault="00C939AF" w:rsidP="00C969AA">
            <w:pPr>
              <w:pStyle w:val="TAL"/>
              <w:rPr>
                <w:ins w:id="130" w:author="Liuqingfen" w:date="2020-10-21T15:28:00Z"/>
                <w:rFonts w:cs="Arial"/>
                <w:szCs w:val="18"/>
              </w:rPr>
            </w:pPr>
          </w:p>
          <w:p w14:paraId="196CBEDF" w14:textId="172051C3" w:rsidR="00AF578A" w:rsidRDefault="00AF578A" w:rsidP="00C969AA">
            <w:pPr>
              <w:pStyle w:val="TAL"/>
              <w:rPr>
                <w:ins w:id="131" w:author="Liuqingfen" w:date="2020-10-21T15:19:00Z"/>
                <w:rFonts w:cs="Arial"/>
                <w:szCs w:val="18"/>
              </w:rPr>
            </w:pPr>
            <w:ins w:id="132" w:author="Liuqingfen" w:date="2020-10-21T15:19:00Z">
              <w:r>
                <w:rPr>
                  <w:rFonts w:cs="Arial"/>
                  <w:szCs w:val="18"/>
                </w:rPr>
                <w:t>Within a POST request the proposed expiry time is conveyed whereas in a POST response or PATCH response the confirmed expiry time is returned.</w:t>
              </w:r>
            </w:ins>
          </w:p>
        </w:tc>
      </w:tr>
      <w:tr w:rsidR="000E1039" w14:paraId="1813DB80" w14:textId="77777777" w:rsidTr="00AF578A">
        <w:trPr>
          <w:jc w:val="center"/>
          <w:ins w:id="133" w:author="qingfen-v1" w:date="2020-11-09T13:12:00Z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96E7" w14:textId="1BC1C6E9" w:rsidR="000E1039" w:rsidRDefault="000E1039" w:rsidP="000E1039">
            <w:pPr>
              <w:pStyle w:val="TAL"/>
              <w:rPr>
                <w:ins w:id="134" w:author="qingfen-v1" w:date="2020-11-09T13:12:00Z"/>
              </w:rPr>
            </w:pPr>
            <w:proofErr w:type="spellStart"/>
            <w:ins w:id="135" w:author="qingfen-v1" w:date="2020-11-09T13:13:00Z">
              <w:r>
                <w:t>immediateReport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977" w14:textId="73F8AC30" w:rsidR="000E1039" w:rsidRDefault="000E1039" w:rsidP="000E1039">
            <w:pPr>
              <w:pStyle w:val="TAL"/>
              <w:rPr>
                <w:ins w:id="136" w:author="qingfen-v1" w:date="2020-11-09T13:12:00Z"/>
              </w:rPr>
            </w:pPr>
            <w:proofErr w:type="spellStart"/>
            <w:ins w:id="137" w:author="qingfen-v1" w:date="2020-11-09T13:13:00Z">
              <w:r>
                <w:t>boolean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A5C" w14:textId="25F29B96" w:rsidR="000E1039" w:rsidRDefault="000E1039" w:rsidP="000E1039">
            <w:pPr>
              <w:pStyle w:val="TAC"/>
              <w:rPr>
                <w:ins w:id="138" w:author="qingfen-v1" w:date="2020-11-09T13:12:00Z"/>
              </w:rPr>
            </w:pPr>
            <w:ins w:id="139" w:author="qingfen-v1" w:date="2020-11-09T13:13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646" w14:textId="67477D91" w:rsidR="000E1039" w:rsidRDefault="000E1039" w:rsidP="000E1039">
            <w:pPr>
              <w:pStyle w:val="TAL"/>
              <w:rPr>
                <w:ins w:id="140" w:author="qingfen-v1" w:date="2020-11-09T13:12:00Z"/>
              </w:rPr>
            </w:pPr>
            <w:ins w:id="141" w:author="qingfen-v1" w:date="2020-11-09T13:13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06BB" w14:textId="77777777" w:rsidR="000E1039" w:rsidRDefault="000E1039" w:rsidP="000E1039">
            <w:pPr>
              <w:pStyle w:val="TAL"/>
              <w:rPr>
                <w:ins w:id="142" w:author="qingfen-v1" w:date="2020-11-09T13:13:00Z"/>
                <w:rFonts w:cs="Arial"/>
                <w:szCs w:val="18"/>
              </w:rPr>
            </w:pPr>
            <w:ins w:id="143" w:author="qingfen-v1" w:date="2020-11-09T13:13:00Z">
              <w:r>
                <w:rPr>
                  <w:rFonts w:cs="Arial"/>
                  <w:szCs w:val="18"/>
                </w:rPr>
                <w:t>This IE indicates whether immediate report is needed or not.</w:t>
              </w:r>
            </w:ins>
          </w:p>
          <w:p w14:paraId="3B7412B8" w14:textId="77777777" w:rsidR="000E1039" w:rsidRDefault="000E1039" w:rsidP="000E1039">
            <w:pPr>
              <w:pStyle w:val="TAL"/>
              <w:rPr>
                <w:ins w:id="144" w:author="qingfen-v1" w:date="2020-11-09T13:13:00Z"/>
                <w:rFonts w:cs="Arial"/>
                <w:szCs w:val="18"/>
              </w:rPr>
            </w:pPr>
          </w:p>
          <w:p w14:paraId="6EFEEE10" w14:textId="77777777" w:rsidR="000E1039" w:rsidRDefault="000E1039" w:rsidP="000E1039">
            <w:pPr>
              <w:pStyle w:val="TAL"/>
              <w:rPr>
                <w:ins w:id="145" w:author="qingfen-v1" w:date="2020-11-09T13:13:00Z"/>
                <w:rFonts w:cs="Arial"/>
                <w:szCs w:val="18"/>
              </w:rPr>
            </w:pPr>
            <w:ins w:id="146" w:author="qingfen-v1" w:date="2020-11-09T13:13:00Z">
              <w:r>
                <w:rPr>
                  <w:rFonts w:cs="Arial"/>
                  <w:szCs w:val="18"/>
                </w:rPr>
                <w:t>When present, this IE shall be set as following:</w:t>
              </w:r>
            </w:ins>
          </w:p>
          <w:p w14:paraId="44FFD81E" w14:textId="77777777" w:rsidR="000E1039" w:rsidRDefault="000E1039" w:rsidP="000E1039">
            <w:pPr>
              <w:pStyle w:val="TAL"/>
              <w:rPr>
                <w:ins w:id="147" w:author="qingfen-v1" w:date="2020-11-09T13:13:00Z"/>
                <w:rFonts w:cs="Arial"/>
                <w:szCs w:val="18"/>
              </w:rPr>
            </w:pPr>
            <w:ins w:id="148" w:author="qingfen-v1" w:date="2020-11-09T13:13:00Z">
              <w:r>
                <w:rPr>
                  <w:rFonts w:cs="Arial"/>
                  <w:szCs w:val="18"/>
                </w:rPr>
                <w:t>- true: immediate report is required</w:t>
              </w:r>
            </w:ins>
          </w:p>
          <w:p w14:paraId="27A8F6E1" w14:textId="2612DDED" w:rsidR="000E1039" w:rsidRDefault="000E1039" w:rsidP="000E1039">
            <w:pPr>
              <w:pStyle w:val="TAL"/>
              <w:rPr>
                <w:ins w:id="149" w:author="qingfen-v1" w:date="2020-11-09T13:12:00Z"/>
                <w:rFonts w:cs="Arial"/>
                <w:szCs w:val="18"/>
              </w:rPr>
            </w:pPr>
            <w:ins w:id="150" w:author="qingfen-v1" w:date="2020-11-09T13:13:00Z">
              <w:r>
                <w:rPr>
                  <w:rFonts w:cs="Arial"/>
                  <w:szCs w:val="18"/>
                </w:rPr>
                <w:t>- false (default) immediate report is not required</w:t>
              </w:r>
            </w:ins>
          </w:p>
        </w:tc>
      </w:tr>
      <w:tr w:rsidR="00605655" w14:paraId="0307716F" w14:textId="77777777" w:rsidTr="00AF578A">
        <w:trPr>
          <w:jc w:val="center"/>
          <w:ins w:id="151" w:author="qingfen-v1" w:date="2020-11-09T13:28:00Z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658" w14:textId="00309D8F" w:rsidR="00605655" w:rsidRDefault="00605655" w:rsidP="00605655">
            <w:pPr>
              <w:pStyle w:val="TAL"/>
              <w:rPr>
                <w:ins w:id="152" w:author="qingfen-v1" w:date="2020-11-09T13:28:00Z"/>
              </w:rPr>
            </w:pPr>
            <w:ins w:id="153" w:author="qingfen-v1" w:date="2020-11-09T13:28:00Z">
              <w:r>
                <w:t>report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4148" w14:textId="1C07439D" w:rsidR="00605655" w:rsidRDefault="00605655" w:rsidP="00605655">
            <w:pPr>
              <w:pStyle w:val="TAL"/>
              <w:rPr>
                <w:ins w:id="154" w:author="qingfen-v1" w:date="2020-11-09T13:28:00Z"/>
              </w:rPr>
            </w:pPr>
            <w:proofErr w:type="spellStart"/>
            <w:ins w:id="155" w:author="qingfen-v1" w:date="2020-11-09T13:28:00Z">
              <w:r>
                <w:t>SubscriptionDataSets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5FA" w14:textId="5DB9A30B" w:rsidR="00605655" w:rsidRDefault="00605655" w:rsidP="00605655">
            <w:pPr>
              <w:pStyle w:val="TAC"/>
              <w:rPr>
                <w:ins w:id="156" w:author="qingfen-v1" w:date="2020-11-09T13:28:00Z"/>
              </w:rPr>
            </w:pPr>
            <w:ins w:id="157" w:author="qingfen-v1" w:date="2020-11-09T13:28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418" w14:textId="35B0C200" w:rsidR="00605655" w:rsidRDefault="00605655" w:rsidP="00605655">
            <w:pPr>
              <w:pStyle w:val="TAL"/>
              <w:rPr>
                <w:ins w:id="158" w:author="qingfen-v1" w:date="2020-11-09T13:28:00Z"/>
              </w:rPr>
            </w:pPr>
            <w:ins w:id="159" w:author="qingfen-v1" w:date="2020-11-09T13:28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E25" w14:textId="77777777" w:rsidR="00605655" w:rsidRDefault="00605655" w:rsidP="00605655">
            <w:pPr>
              <w:pStyle w:val="TAL"/>
              <w:rPr>
                <w:ins w:id="160" w:author="qingfen-v1" w:date="2020-11-09T13:28:00Z"/>
                <w:rFonts w:cs="Arial"/>
                <w:szCs w:val="18"/>
              </w:rPr>
            </w:pPr>
            <w:ins w:id="161" w:author="qingfen-v1" w:date="2020-11-09T13:28:00Z">
              <w:r>
                <w:rPr>
                  <w:rFonts w:cs="Arial"/>
                  <w:szCs w:val="18"/>
                </w:rPr>
                <w:t xml:space="preserve">This IE shall be present in Subscribe response, if the </w:t>
              </w:r>
              <w:proofErr w:type="spellStart"/>
              <w:r>
                <w:rPr>
                  <w:rFonts w:cs="Arial"/>
                  <w:szCs w:val="18"/>
                </w:rPr>
                <w:t>immediateReport</w:t>
              </w:r>
              <w:proofErr w:type="spellEnd"/>
              <w:r>
                <w:rPr>
                  <w:rFonts w:cs="Arial"/>
                  <w:szCs w:val="18"/>
                </w:rPr>
                <w:t xml:space="preserve"> attribute is set to "true" in Subscribe request.</w:t>
              </w:r>
            </w:ins>
          </w:p>
          <w:p w14:paraId="3B35BA9B" w14:textId="77777777" w:rsidR="00605655" w:rsidRDefault="00605655" w:rsidP="00605655">
            <w:pPr>
              <w:pStyle w:val="TAL"/>
              <w:rPr>
                <w:ins w:id="162" w:author="qingfen-v1" w:date="2020-11-09T13:28:00Z"/>
                <w:rFonts w:cs="Arial"/>
                <w:szCs w:val="18"/>
              </w:rPr>
            </w:pPr>
          </w:p>
          <w:p w14:paraId="5599A979" w14:textId="1744ABFF" w:rsidR="00605655" w:rsidRDefault="00605655" w:rsidP="00605655">
            <w:pPr>
              <w:pStyle w:val="TAL"/>
              <w:rPr>
                <w:ins w:id="163" w:author="qingfen-v1" w:date="2020-11-09T13:28:00Z"/>
                <w:rFonts w:cs="Arial"/>
                <w:szCs w:val="18"/>
              </w:rPr>
            </w:pPr>
            <w:ins w:id="164" w:author="qingfen-v1" w:date="2020-11-09T13:28:00Z">
              <w:r>
                <w:rPr>
                  <w:rFonts w:cs="Arial"/>
                  <w:szCs w:val="18"/>
                </w:rPr>
                <w:t xml:space="preserve">When present, this IE shall contain the representation of subscription data sets that to be monitored, i.e. listed in </w:t>
              </w:r>
              <w:proofErr w:type="spellStart"/>
              <w:r>
                <w:t>monitoredResourceUris</w:t>
              </w:r>
              <w:proofErr w:type="spellEnd"/>
              <w:r>
                <w:t xml:space="preserve"> attribute.</w:t>
              </w:r>
            </w:ins>
          </w:p>
        </w:tc>
      </w:tr>
    </w:tbl>
    <w:p w14:paraId="747B3F4C" w14:textId="77777777" w:rsidR="00113705" w:rsidRDefault="00113705" w:rsidP="00113705">
      <w:pPr>
        <w:rPr>
          <w:noProof/>
          <w:sz w:val="24"/>
          <w:szCs w:val="24"/>
          <w:highlight w:val="yellow"/>
        </w:rPr>
      </w:pPr>
    </w:p>
    <w:p w14:paraId="1733522F" w14:textId="26E49A29" w:rsidR="00605655" w:rsidRDefault="00605655" w:rsidP="00605655">
      <w:pPr>
        <w:jc w:val="center"/>
        <w:rPr>
          <w:noProof/>
          <w:sz w:val="24"/>
          <w:szCs w:val="24"/>
          <w:highlight w:val="yellow"/>
        </w:rPr>
      </w:pPr>
      <w:r>
        <w:rPr>
          <w:noProof/>
          <w:sz w:val="24"/>
          <w:szCs w:val="24"/>
          <w:highlight w:val="yellow"/>
        </w:rPr>
        <w:lastRenderedPageBreak/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108DD4AF" w14:textId="3B474FD5" w:rsidR="00605655" w:rsidRDefault="00605655" w:rsidP="00605655">
      <w:pPr>
        <w:pStyle w:val="5"/>
        <w:rPr>
          <w:ins w:id="165" w:author="qingfen-v1" w:date="2020-11-09T13:29:00Z"/>
        </w:rPr>
      </w:pPr>
      <w:bookmarkStart w:id="166" w:name="_Toc45028940"/>
      <w:bookmarkStart w:id="167" w:name="_Toc45028105"/>
      <w:bookmarkStart w:id="168" w:name="_Toc36457211"/>
      <w:bookmarkStart w:id="169" w:name="_Toc27585245"/>
      <w:bookmarkStart w:id="170" w:name="_Toc11338593"/>
      <w:ins w:id="171" w:author="qingfen-v1" w:date="2020-11-09T13:30:00Z">
        <w:r>
          <w:t>6.2.6.2</w:t>
        </w:r>
        <w:proofErr w:type="gramStart"/>
        <w:r>
          <w:t>.</w:t>
        </w:r>
        <w:r>
          <w:t>y</w:t>
        </w:r>
      </w:ins>
      <w:proofErr w:type="gramEnd"/>
      <w:ins w:id="172" w:author="qingfen-v1" w:date="2020-11-09T13:29:00Z">
        <w:r>
          <w:tab/>
          <w:t xml:space="preserve">Type: </w:t>
        </w:r>
        <w:proofErr w:type="spellStart"/>
        <w:r>
          <w:t>SubscriptionDataSets</w:t>
        </w:r>
        <w:bookmarkEnd w:id="166"/>
        <w:bookmarkEnd w:id="167"/>
        <w:bookmarkEnd w:id="168"/>
        <w:bookmarkEnd w:id="169"/>
        <w:bookmarkEnd w:id="170"/>
        <w:proofErr w:type="spellEnd"/>
      </w:ins>
    </w:p>
    <w:p w14:paraId="2C25001D" w14:textId="3E120BE4" w:rsidR="00605655" w:rsidRDefault="00605655" w:rsidP="00605655">
      <w:pPr>
        <w:pStyle w:val="TH"/>
        <w:rPr>
          <w:ins w:id="173" w:author="qingfen-v1" w:date="2020-11-09T13:29:00Z"/>
        </w:rPr>
      </w:pPr>
      <w:ins w:id="174" w:author="qingfen-v1" w:date="2020-11-09T13:29:00Z">
        <w:r>
          <w:rPr>
            <w:noProof/>
          </w:rPr>
          <w:t>Table </w:t>
        </w:r>
        <w:r>
          <w:t>6.</w:t>
        </w:r>
      </w:ins>
      <w:ins w:id="175" w:author="qingfen-v1" w:date="2020-11-09T13:30:00Z">
        <w:r>
          <w:t>2</w:t>
        </w:r>
      </w:ins>
      <w:ins w:id="176" w:author="qingfen-v1" w:date="2020-11-09T13:29:00Z">
        <w:r>
          <w:t>.6.2.</w:t>
        </w:r>
      </w:ins>
      <w:ins w:id="177" w:author="qingfen-v1" w:date="2020-11-09T13:30:00Z">
        <w:r>
          <w:t>y</w:t>
        </w:r>
      </w:ins>
      <w:ins w:id="178" w:author="qingfen-v1" w:date="2020-11-09T13:29:00Z">
        <w:r>
          <w:t xml:space="preserve">-1: Definition of type </w:t>
        </w:r>
        <w:proofErr w:type="spellStart"/>
        <w:r>
          <w:t>SusbcriptionDataSets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567"/>
        <w:gridCol w:w="1134"/>
        <w:gridCol w:w="3934"/>
      </w:tblGrid>
      <w:tr w:rsidR="00605655" w14:paraId="289E4B53" w14:textId="77777777" w:rsidTr="00605655">
        <w:trPr>
          <w:jc w:val="center"/>
          <w:ins w:id="179" w:author="qingfen-v1" w:date="2020-11-09T13:29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821767" w14:textId="77777777" w:rsidR="00605655" w:rsidRDefault="00605655">
            <w:pPr>
              <w:pStyle w:val="TAH"/>
              <w:rPr>
                <w:ins w:id="180" w:author="qingfen-v1" w:date="2020-11-09T13:29:00Z"/>
              </w:rPr>
            </w:pPr>
            <w:ins w:id="181" w:author="qingfen-v1" w:date="2020-11-09T13:29:00Z">
              <w:r>
                <w:t>Attribute name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C88D1A" w14:textId="77777777" w:rsidR="00605655" w:rsidRDefault="00605655">
            <w:pPr>
              <w:pStyle w:val="TAH"/>
              <w:rPr>
                <w:ins w:id="182" w:author="qingfen-v1" w:date="2020-11-09T13:29:00Z"/>
              </w:rPr>
            </w:pPr>
            <w:ins w:id="183" w:author="qingfen-v1" w:date="2020-11-09T13:29:00Z">
              <w:r>
                <w:t>Data type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DA119C" w14:textId="77777777" w:rsidR="00605655" w:rsidRDefault="00605655">
            <w:pPr>
              <w:pStyle w:val="TAH"/>
              <w:rPr>
                <w:ins w:id="184" w:author="qingfen-v1" w:date="2020-11-09T13:29:00Z"/>
              </w:rPr>
            </w:pPr>
            <w:ins w:id="185" w:author="qingfen-v1" w:date="2020-11-09T13:29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E26E8F" w14:textId="77777777" w:rsidR="00605655" w:rsidRDefault="00605655">
            <w:pPr>
              <w:pStyle w:val="TAH"/>
              <w:jc w:val="left"/>
              <w:rPr>
                <w:ins w:id="186" w:author="qingfen-v1" w:date="2020-11-09T13:29:00Z"/>
              </w:rPr>
            </w:pPr>
            <w:ins w:id="187" w:author="qingfen-v1" w:date="2020-11-09T13:29:00Z">
              <w:r>
                <w:t>Cardinality</w:t>
              </w:r>
            </w:ins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B8122E" w14:textId="77777777" w:rsidR="00605655" w:rsidRDefault="00605655">
            <w:pPr>
              <w:pStyle w:val="TAH"/>
              <w:rPr>
                <w:ins w:id="188" w:author="qingfen-v1" w:date="2020-11-09T13:29:00Z"/>
                <w:rFonts w:cs="Arial"/>
                <w:szCs w:val="18"/>
              </w:rPr>
            </w:pPr>
            <w:ins w:id="189" w:author="qingfen-v1" w:date="2020-11-09T13:29:00Z">
              <w:r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605655" w14:paraId="157B73CF" w14:textId="77777777" w:rsidTr="00605655">
        <w:trPr>
          <w:jc w:val="center"/>
          <w:ins w:id="190" w:author="qingfen-v1" w:date="2020-11-09T13:29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761C" w14:textId="6C968BC9" w:rsidR="00605655" w:rsidRDefault="00605655">
            <w:pPr>
              <w:pStyle w:val="TAL"/>
              <w:rPr>
                <w:ins w:id="191" w:author="qingfen-v1" w:date="2020-11-09T13:29:00Z"/>
              </w:rPr>
            </w:pPr>
            <w:proofErr w:type="spellStart"/>
            <w:ins w:id="192" w:author="qingfen-v1" w:date="2020-11-09T13:31:00Z">
              <w:r>
                <w:t>u</w:t>
              </w:r>
              <w:r>
                <w:t>eContextInPgw</w:t>
              </w:r>
            </w:ins>
            <w:ins w:id="193" w:author="qingfen-v1" w:date="2020-11-09T13:29:00Z">
              <w:r>
                <w:t>Data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EA89" w14:textId="4BFECEED" w:rsidR="00605655" w:rsidRDefault="00605655">
            <w:pPr>
              <w:pStyle w:val="TAL"/>
              <w:rPr>
                <w:ins w:id="194" w:author="qingfen-v1" w:date="2020-11-09T13:29:00Z"/>
              </w:rPr>
            </w:pPr>
            <w:proofErr w:type="spellStart"/>
            <w:ins w:id="195" w:author="qingfen-v1" w:date="2020-11-09T13:30:00Z">
              <w:r>
                <w:t>UeContextInPgwData</w:t>
              </w:r>
            </w:ins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65DC" w14:textId="77777777" w:rsidR="00605655" w:rsidRDefault="00605655">
            <w:pPr>
              <w:pStyle w:val="TAC"/>
              <w:rPr>
                <w:ins w:id="196" w:author="qingfen-v1" w:date="2020-11-09T13:29:00Z"/>
              </w:rPr>
            </w:pPr>
            <w:ins w:id="197" w:author="qingfen-v1" w:date="2020-11-09T13:29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6576" w14:textId="77777777" w:rsidR="00605655" w:rsidRDefault="00605655">
            <w:pPr>
              <w:pStyle w:val="TAL"/>
              <w:rPr>
                <w:ins w:id="198" w:author="qingfen-v1" w:date="2020-11-09T13:29:00Z"/>
              </w:rPr>
            </w:pPr>
            <w:ins w:id="199" w:author="qingfen-v1" w:date="2020-11-09T13:29:00Z">
              <w:r>
                <w:t>0..1</w:t>
              </w:r>
            </w:ins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5714" w14:textId="663424F2" w:rsidR="00605655" w:rsidRDefault="00605655" w:rsidP="00605655">
            <w:pPr>
              <w:pStyle w:val="TAL"/>
              <w:rPr>
                <w:ins w:id="200" w:author="qingfen-v1" w:date="2020-11-09T13:29:00Z"/>
                <w:rFonts w:cs="Arial"/>
                <w:szCs w:val="18"/>
              </w:rPr>
            </w:pPr>
            <w:ins w:id="201" w:author="qingfen-v1" w:date="2020-11-09T13:31:00Z">
              <w:r>
                <w:rPr>
                  <w:color w:val="000000"/>
                </w:rPr>
                <w:t>UE C</w:t>
              </w:r>
            </w:ins>
            <w:ins w:id="202" w:author="qingfen-v1" w:date="2020-11-09T13:32:00Z">
              <w:r>
                <w:rPr>
                  <w:color w:val="000000"/>
                </w:rPr>
                <w:t>ontext in PGW Data</w:t>
              </w:r>
            </w:ins>
          </w:p>
        </w:tc>
      </w:tr>
    </w:tbl>
    <w:p w14:paraId="2AFADC81" w14:textId="77777777" w:rsidR="00605655" w:rsidRPr="00113705" w:rsidRDefault="00605655" w:rsidP="00113705">
      <w:pPr>
        <w:rPr>
          <w:noProof/>
          <w:sz w:val="24"/>
          <w:szCs w:val="24"/>
          <w:highlight w:val="yellow"/>
        </w:rPr>
      </w:pPr>
    </w:p>
    <w:p w14:paraId="4EA3365B" w14:textId="77777777" w:rsidR="00801BC9" w:rsidRDefault="00801BC9" w:rsidP="00801BC9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344813D2" w14:textId="77777777" w:rsidR="00C939AF" w:rsidRDefault="00C939AF" w:rsidP="00C939AF">
      <w:pPr>
        <w:pStyle w:val="2"/>
      </w:pPr>
      <w:bookmarkStart w:id="203" w:name="_Toc51872992"/>
      <w:bookmarkStart w:id="204" w:name="_Toc49632414"/>
      <w:bookmarkStart w:id="205" w:name="_Toc42979076"/>
      <w:bookmarkStart w:id="206" w:name="_Toc34749671"/>
      <w:bookmarkStart w:id="207" w:name="_Toc34748475"/>
      <w:bookmarkStart w:id="208" w:name="_Toc33835681"/>
      <w:bookmarkStart w:id="209" w:name="_Toc24973486"/>
      <w:bookmarkStart w:id="210" w:name="_Toc21951072"/>
      <w:r>
        <w:t>A.3</w:t>
      </w:r>
      <w:r>
        <w:tab/>
      </w:r>
      <w:proofErr w:type="spellStart"/>
      <w:r>
        <w:t>Nhss_SubscriberDataManagement</w:t>
      </w:r>
      <w:proofErr w:type="spellEnd"/>
      <w:r>
        <w:t xml:space="preserve"> API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4C2D32AF" w14:textId="77777777" w:rsidR="00C939AF" w:rsidRDefault="00C939AF" w:rsidP="00C939AF">
      <w:pPr>
        <w:pStyle w:val="PL"/>
      </w:pPr>
      <w:r>
        <w:t>openapi: 3.0.0</w:t>
      </w:r>
    </w:p>
    <w:p w14:paraId="7CFE43C7" w14:textId="77777777" w:rsidR="00C939AF" w:rsidRDefault="00C939AF" w:rsidP="00C939AF">
      <w:pPr>
        <w:pStyle w:val="PL"/>
      </w:pPr>
    </w:p>
    <w:p w14:paraId="417B3230" w14:textId="77777777" w:rsidR="00C939AF" w:rsidRDefault="00C939AF" w:rsidP="00C939AF">
      <w:pPr>
        <w:pStyle w:val="PL"/>
      </w:pPr>
      <w:r>
        <w:t>info:</w:t>
      </w:r>
    </w:p>
    <w:p w14:paraId="2E412FE2" w14:textId="77777777" w:rsidR="00C939AF" w:rsidRDefault="00C939AF" w:rsidP="00C939AF">
      <w:pPr>
        <w:pStyle w:val="PL"/>
      </w:pPr>
      <w:r>
        <w:t xml:space="preserve">  version: '1.0.0'</w:t>
      </w:r>
    </w:p>
    <w:p w14:paraId="15D6BFC7" w14:textId="77777777" w:rsidR="00C939AF" w:rsidRDefault="00C939AF" w:rsidP="00C939AF">
      <w:pPr>
        <w:pStyle w:val="PL"/>
      </w:pPr>
      <w:r>
        <w:t xml:space="preserve">  title: 'Nhss_SDM'</w:t>
      </w:r>
    </w:p>
    <w:p w14:paraId="6A88047D" w14:textId="77777777" w:rsidR="00C939AF" w:rsidRDefault="00C939AF" w:rsidP="00C939AF">
      <w:pPr>
        <w:pStyle w:val="PL"/>
      </w:pPr>
      <w:r>
        <w:t xml:space="preserve">  description: |</w:t>
      </w:r>
    </w:p>
    <w:p w14:paraId="7F212F62" w14:textId="77777777" w:rsidR="00C939AF" w:rsidRDefault="00C939AF" w:rsidP="00C939AF">
      <w:pPr>
        <w:pStyle w:val="PL"/>
      </w:pPr>
      <w:r>
        <w:t xml:space="preserve">    HSS Subscriber Data Management.</w:t>
      </w:r>
    </w:p>
    <w:p w14:paraId="3723CC19" w14:textId="77777777" w:rsidR="00C939AF" w:rsidRDefault="00C939AF" w:rsidP="00C939AF">
      <w:pPr>
        <w:pStyle w:val="PL"/>
      </w:pPr>
      <w:r>
        <w:t xml:space="preserve">    © 2020, 3GPP Organizational Partners (ARIB, ATIS, CCSA, ETSI, TSDSI, TTA, TTC).</w:t>
      </w:r>
    </w:p>
    <w:p w14:paraId="73599A8B" w14:textId="77777777" w:rsidR="00C939AF" w:rsidRDefault="00C939AF" w:rsidP="00C939AF">
      <w:pPr>
        <w:pStyle w:val="PL"/>
      </w:pPr>
      <w:r>
        <w:t xml:space="preserve">    All rights reserved.</w:t>
      </w:r>
    </w:p>
    <w:p w14:paraId="5FB56651" w14:textId="77777777" w:rsidR="00C939AF" w:rsidRDefault="00C939AF" w:rsidP="00C939AF">
      <w:pPr>
        <w:pStyle w:val="PL"/>
      </w:pPr>
    </w:p>
    <w:p w14:paraId="50C63A3F" w14:textId="77777777" w:rsidR="00C939AF" w:rsidRPr="00B3056F" w:rsidRDefault="00C939AF" w:rsidP="00C939AF">
      <w:pPr>
        <w:pStyle w:val="PL"/>
        <w:rPr>
          <w:lang w:val="en-US"/>
        </w:rPr>
      </w:pPr>
      <w:r w:rsidRPr="001B498E">
        <w:rPr>
          <w:b/>
          <w:i/>
          <w:color w:val="0070C0"/>
        </w:rPr>
        <w:t>(… text not shown for clarity …)</w:t>
      </w:r>
    </w:p>
    <w:p w14:paraId="1F8E71A9" w14:textId="77777777" w:rsidR="00C939AF" w:rsidRDefault="00C939AF" w:rsidP="00C939AF">
      <w:pPr>
        <w:pStyle w:val="PL"/>
      </w:pPr>
      <w:r>
        <w:t># COMPLEX TYPES:</w:t>
      </w:r>
    </w:p>
    <w:p w14:paraId="36AB137F" w14:textId="77777777" w:rsidR="00C939AF" w:rsidRDefault="00C939AF" w:rsidP="00C939AF">
      <w:pPr>
        <w:pStyle w:val="PL"/>
      </w:pPr>
    </w:p>
    <w:p w14:paraId="5C17C454" w14:textId="77777777" w:rsidR="00C939AF" w:rsidRDefault="00C939AF" w:rsidP="00C939AF">
      <w:pPr>
        <w:pStyle w:val="PL"/>
      </w:pPr>
      <w:r>
        <w:t xml:space="preserve">    UeContextInPgwData:</w:t>
      </w:r>
    </w:p>
    <w:p w14:paraId="16D3B883" w14:textId="77777777" w:rsidR="00C939AF" w:rsidRDefault="00C939AF" w:rsidP="00C939AF">
      <w:pPr>
        <w:pStyle w:val="PL"/>
      </w:pPr>
      <w:r>
        <w:t xml:space="preserve">      type: object</w:t>
      </w:r>
    </w:p>
    <w:p w14:paraId="535A45F1" w14:textId="77777777" w:rsidR="00C939AF" w:rsidRDefault="00C939AF" w:rsidP="00C939AF">
      <w:pPr>
        <w:pStyle w:val="PL"/>
      </w:pPr>
      <w:r>
        <w:t xml:space="preserve">      properties:</w:t>
      </w:r>
    </w:p>
    <w:p w14:paraId="493A0BE9" w14:textId="77777777" w:rsidR="00C939AF" w:rsidRDefault="00C939AF" w:rsidP="00C939AF">
      <w:pPr>
        <w:pStyle w:val="PL"/>
      </w:pPr>
      <w:r>
        <w:t xml:space="preserve">        pgwInfo:</w:t>
      </w:r>
    </w:p>
    <w:p w14:paraId="52E7CFEC" w14:textId="77777777" w:rsidR="00C939AF" w:rsidRDefault="00C939AF" w:rsidP="00C939AF">
      <w:pPr>
        <w:pStyle w:val="PL"/>
      </w:pPr>
      <w:r>
        <w:t xml:space="preserve">          type: array</w:t>
      </w:r>
    </w:p>
    <w:p w14:paraId="22206841" w14:textId="77777777" w:rsidR="00C939AF" w:rsidRDefault="00C939AF" w:rsidP="00C939AF">
      <w:pPr>
        <w:pStyle w:val="PL"/>
      </w:pPr>
      <w:r>
        <w:t xml:space="preserve">          items:</w:t>
      </w:r>
    </w:p>
    <w:p w14:paraId="504C3F15" w14:textId="77777777" w:rsidR="00C939AF" w:rsidRDefault="00C939AF" w:rsidP="00C939AF">
      <w:pPr>
        <w:pStyle w:val="PL"/>
      </w:pPr>
      <w:r>
        <w:t xml:space="preserve">            $ref: 'TS29503_Nudm_SDM.yaml#/components/schemas/PgwInfo'</w:t>
      </w:r>
    </w:p>
    <w:p w14:paraId="181CEEAF" w14:textId="77777777" w:rsidR="00C939AF" w:rsidRDefault="00C939AF" w:rsidP="00C939AF">
      <w:pPr>
        <w:pStyle w:val="PL"/>
      </w:pPr>
      <w:r>
        <w:t xml:space="preserve">          minItems: 1</w:t>
      </w:r>
    </w:p>
    <w:p w14:paraId="28FD7230" w14:textId="77777777" w:rsidR="00C939AF" w:rsidRDefault="00C939AF" w:rsidP="00C939AF">
      <w:pPr>
        <w:pStyle w:val="PL"/>
      </w:pPr>
      <w:r>
        <w:t xml:space="preserve">        emergencyFqdn:</w:t>
      </w:r>
    </w:p>
    <w:p w14:paraId="1E126146" w14:textId="77777777" w:rsidR="00C939AF" w:rsidRDefault="00C939AF" w:rsidP="00C939AF">
      <w:pPr>
        <w:pStyle w:val="PL"/>
      </w:pPr>
      <w:r>
        <w:t xml:space="preserve">          type: string</w:t>
      </w:r>
    </w:p>
    <w:p w14:paraId="422A78FF" w14:textId="77777777" w:rsidR="00C939AF" w:rsidRDefault="00C939AF" w:rsidP="00C939AF">
      <w:pPr>
        <w:pStyle w:val="PL"/>
      </w:pPr>
    </w:p>
    <w:p w14:paraId="72709BCF" w14:textId="77777777" w:rsidR="00C939AF" w:rsidRDefault="00C939AF" w:rsidP="00C939AF">
      <w:pPr>
        <w:pStyle w:val="PL"/>
      </w:pPr>
      <w:r>
        <w:t xml:space="preserve">    SubscriptionData:</w:t>
      </w:r>
    </w:p>
    <w:p w14:paraId="651657D9" w14:textId="77777777" w:rsidR="00C939AF" w:rsidDel="00C939AF" w:rsidRDefault="00C939AF" w:rsidP="00C939AF">
      <w:pPr>
        <w:pStyle w:val="PL"/>
        <w:rPr>
          <w:del w:id="211" w:author="Liuqingfen" w:date="2020-10-21T15:43:00Z"/>
        </w:rPr>
      </w:pPr>
      <w:r>
        <w:t xml:space="preserve">      type: object</w:t>
      </w:r>
    </w:p>
    <w:p w14:paraId="1113B46F" w14:textId="77777777" w:rsidR="00C939AF" w:rsidRDefault="00C939AF" w:rsidP="00C939AF">
      <w:pPr>
        <w:pStyle w:val="PL"/>
        <w:rPr>
          <w:ins w:id="212" w:author="Liuqingfen" w:date="2020-10-21T15:43:00Z"/>
        </w:rPr>
      </w:pPr>
      <w:ins w:id="213" w:author="Liuqingfen" w:date="2020-10-21T15:43:00Z">
        <w:r>
          <w:t xml:space="preserve">      required:</w:t>
        </w:r>
      </w:ins>
    </w:p>
    <w:p w14:paraId="3BFDCA0F" w14:textId="77777777" w:rsidR="00C939AF" w:rsidRDefault="00C939AF" w:rsidP="00C939AF">
      <w:pPr>
        <w:pStyle w:val="PL"/>
        <w:rPr>
          <w:ins w:id="214" w:author="Liuqingfen" w:date="2020-10-21T15:43:00Z"/>
        </w:rPr>
      </w:pPr>
      <w:ins w:id="215" w:author="Liuqingfen" w:date="2020-10-21T15:43:00Z">
        <w:r>
          <w:t xml:space="preserve">        - nfInstanceId</w:t>
        </w:r>
      </w:ins>
    </w:p>
    <w:p w14:paraId="123D8315" w14:textId="77777777" w:rsidR="00C939AF" w:rsidRDefault="00C939AF" w:rsidP="00C939AF">
      <w:pPr>
        <w:pStyle w:val="PL"/>
        <w:rPr>
          <w:ins w:id="216" w:author="Liuqingfen" w:date="2020-10-21T15:43:00Z"/>
        </w:rPr>
      </w:pPr>
      <w:ins w:id="217" w:author="Liuqingfen" w:date="2020-10-21T15:43:00Z">
        <w:r>
          <w:t xml:space="preserve">        - callbackReference</w:t>
        </w:r>
      </w:ins>
    </w:p>
    <w:p w14:paraId="2C6F2CD5" w14:textId="46F1009B" w:rsidR="00C939AF" w:rsidRDefault="00C939AF" w:rsidP="00C939AF">
      <w:pPr>
        <w:pStyle w:val="PL"/>
        <w:rPr>
          <w:ins w:id="218" w:author="Liuqingfen" w:date="2020-10-21T15:44:00Z"/>
        </w:rPr>
      </w:pPr>
      <w:ins w:id="219" w:author="Liuqingfen" w:date="2020-10-21T15:43:00Z">
        <w:r>
          <w:t xml:space="preserve">        - monitoredResourceUris</w:t>
        </w:r>
      </w:ins>
    </w:p>
    <w:p w14:paraId="61ABB255" w14:textId="77777777" w:rsidR="00C939AF" w:rsidRDefault="00C939AF" w:rsidP="00C939AF">
      <w:pPr>
        <w:pStyle w:val="PL"/>
        <w:rPr>
          <w:ins w:id="220" w:author="Liuqingfen" w:date="2020-10-21T15:44:00Z"/>
        </w:rPr>
      </w:pPr>
      <w:ins w:id="221" w:author="Liuqingfen" w:date="2020-10-21T15:44:00Z">
        <w:r>
          <w:t xml:space="preserve">      properties:</w:t>
        </w:r>
      </w:ins>
    </w:p>
    <w:p w14:paraId="12E56044" w14:textId="77777777" w:rsidR="00C939AF" w:rsidRDefault="00C939AF" w:rsidP="00C939AF">
      <w:pPr>
        <w:pStyle w:val="PL"/>
        <w:rPr>
          <w:ins w:id="222" w:author="Liuqingfen" w:date="2020-10-21T15:44:00Z"/>
        </w:rPr>
      </w:pPr>
      <w:ins w:id="223" w:author="Liuqingfen" w:date="2020-10-21T15:44:00Z">
        <w:r>
          <w:t xml:space="preserve">        nfInstanceId:</w:t>
        </w:r>
      </w:ins>
    </w:p>
    <w:p w14:paraId="26B10923" w14:textId="04AACE13" w:rsidR="00C939AF" w:rsidRDefault="00C939AF" w:rsidP="00C939AF">
      <w:pPr>
        <w:pStyle w:val="PL"/>
        <w:rPr>
          <w:ins w:id="224" w:author="Liuqingfen" w:date="2020-10-21T15:44:00Z"/>
        </w:rPr>
      </w:pPr>
      <w:ins w:id="225" w:author="Liuqingfen" w:date="2020-10-21T15:44:00Z">
        <w:r>
          <w:t xml:space="preserve">          $ref: 'TS29571_CommonData.yaml#/components/schemas/NfInstanceId'</w:t>
        </w:r>
      </w:ins>
    </w:p>
    <w:p w14:paraId="1AA9E831" w14:textId="77777777" w:rsidR="00C939AF" w:rsidRDefault="00C939AF" w:rsidP="00C939AF">
      <w:pPr>
        <w:pStyle w:val="PL"/>
        <w:rPr>
          <w:ins w:id="226" w:author="Liuqingfen" w:date="2020-10-21T15:44:00Z"/>
        </w:rPr>
      </w:pPr>
      <w:ins w:id="227" w:author="Liuqingfen" w:date="2020-10-21T15:44:00Z">
        <w:r>
          <w:t xml:space="preserve">        callbackReference:</w:t>
        </w:r>
      </w:ins>
    </w:p>
    <w:p w14:paraId="27B05950" w14:textId="033D4F76" w:rsidR="00C939AF" w:rsidRDefault="00C939AF" w:rsidP="00C939AF">
      <w:pPr>
        <w:pStyle w:val="PL"/>
        <w:rPr>
          <w:ins w:id="228" w:author="Liuqingfen" w:date="2020-10-21T15:45:00Z"/>
        </w:rPr>
      </w:pPr>
      <w:ins w:id="229" w:author="Liuqingfen" w:date="2020-10-21T15:44:00Z">
        <w:r>
          <w:t xml:space="preserve">          $ref: 'TS29571_CommonData.yaml#/components/schemas/Uri'</w:t>
        </w:r>
      </w:ins>
    </w:p>
    <w:p w14:paraId="17F35271" w14:textId="77777777" w:rsidR="00C939AF" w:rsidRDefault="00C939AF" w:rsidP="00C939AF">
      <w:pPr>
        <w:pStyle w:val="PL"/>
        <w:rPr>
          <w:ins w:id="230" w:author="Liuqingfen" w:date="2020-10-21T15:45:00Z"/>
        </w:rPr>
      </w:pPr>
      <w:ins w:id="231" w:author="Liuqingfen" w:date="2020-10-21T15:45:00Z">
        <w:r>
          <w:t xml:space="preserve">        monitoredResourceUris:</w:t>
        </w:r>
      </w:ins>
    </w:p>
    <w:p w14:paraId="6CAE857A" w14:textId="77777777" w:rsidR="00C939AF" w:rsidRDefault="00C939AF" w:rsidP="00C939AF">
      <w:pPr>
        <w:pStyle w:val="PL"/>
        <w:rPr>
          <w:ins w:id="232" w:author="Liuqingfen" w:date="2020-10-21T15:45:00Z"/>
        </w:rPr>
      </w:pPr>
      <w:ins w:id="233" w:author="Liuqingfen" w:date="2020-10-21T15:45:00Z">
        <w:r>
          <w:t xml:space="preserve">          type: array</w:t>
        </w:r>
      </w:ins>
    </w:p>
    <w:p w14:paraId="7E437DA5" w14:textId="77777777" w:rsidR="00C939AF" w:rsidRDefault="00C939AF" w:rsidP="00C939AF">
      <w:pPr>
        <w:pStyle w:val="PL"/>
        <w:rPr>
          <w:ins w:id="234" w:author="Liuqingfen" w:date="2020-10-21T15:45:00Z"/>
        </w:rPr>
      </w:pPr>
      <w:ins w:id="235" w:author="Liuqingfen" w:date="2020-10-21T15:45:00Z">
        <w:r>
          <w:t xml:space="preserve">          items:</w:t>
        </w:r>
      </w:ins>
    </w:p>
    <w:p w14:paraId="621E030F" w14:textId="7E382B88" w:rsidR="00C939AF" w:rsidRDefault="00C939AF" w:rsidP="00C939AF">
      <w:pPr>
        <w:pStyle w:val="PL"/>
        <w:rPr>
          <w:ins w:id="236" w:author="Liuqingfen" w:date="2020-10-21T15:47:00Z"/>
        </w:rPr>
      </w:pPr>
      <w:ins w:id="237" w:author="Liuqingfen" w:date="2020-10-21T15:45:00Z">
        <w:r>
          <w:t xml:space="preserve">            $ref: 'TS29571_CommonData.yaml#/components/schemas/Uri'</w:t>
        </w:r>
      </w:ins>
    </w:p>
    <w:p w14:paraId="5A4EF3B9" w14:textId="73406419" w:rsidR="00C939AF" w:rsidRDefault="00C939AF" w:rsidP="00C939AF">
      <w:pPr>
        <w:pStyle w:val="PL"/>
        <w:rPr>
          <w:ins w:id="238" w:author="Liuqingfen" w:date="2020-10-21T15:45:00Z"/>
        </w:rPr>
      </w:pPr>
      <w:ins w:id="239" w:author="Liuqingfen" w:date="2020-10-21T15:47:00Z">
        <w:r>
          <w:t xml:space="preserve">          </w:t>
        </w:r>
      </w:ins>
      <w:ins w:id="240" w:author="Liuqingfen" w:date="2020-10-21T15:48:00Z">
        <w:r>
          <w:t>minItems: 1</w:t>
        </w:r>
      </w:ins>
    </w:p>
    <w:p w14:paraId="4198FE9A" w14:textId="77777777" w:rsidR="00C939AF" w:rsidRDefault="00C939AF" w:rsidP="00C939AF">
      <w:pPr>
        <w:pStyle w:val="PL"/>
        <w:rPr>
          <w:ins w:id="241" w:author="Liuqingfen" w:date="2020-10-21T15:45:00Z"/>
        </w:rPr>
      </w:pPr>
      <w:ins w:id="242" w:author="Liuqingfen" w:date="2020-10-21T15:45:00Z">
        <w:r>
          <w:t xml:space="preserve">        expires:</w:t>
        </w:r>
      </w:ins>
    </w:p>
    <w:p w14:paraId="4BEB05B4" w14:textId="256C3F7A" w:rsidR="00C939AF" w:rsidRDefault="00C939AF" w:rsidP="00C939AF">
      <w:pPr>
        <w:pStyle w:val="PL"/>
        <w:rPr>
          <w:ins w:id="243" w:author="qingfen-v1" w:date="2020-11-09T13:13:00Z"/>
          <w:lang w:val="en-US"/>
        </w:rPr>
      </w:pPr>
      <w:ins w:id="244" w:author="Liuqingfen" w:date="2020-10-21T15:45:00Z">
        <w:r>
          <w:rPr>
            <w:lang w:val="en-US"/>
          </w:rPr>
          <w:t xml:space="preserve">          $ref: '</w:t>
        </w:r>
        <w:r>
          <w:t>TS29571_CommonData.yaml</w:t>
        </w:r>
        <w:r>
          <w:rPr>
            <w:lang w:val="en-US"/>
          </w:rPr>
          <w:t>#/components/schemas/DateTime'</w:t>
        </w:r>
      </w:ins>
    </w:p>
    <w:p w14:paraId="39DAE401" w14:textId="77777777" w:rsidR="000E1039" w:rsidRDefault="000E1039" w:rsidP="000E1039">
      <w:pPr>
        <w:pStyle w:val="PL"/>
        <w:rPr>
          <w:ins w:id="245" w:author="qingfen-v1" w:date="2020-11-09T13:13:00Z"/>
        </w:rPr>
      </w:pPr>
      <w:ins w:id="246" w:author="qingfen-v1" w:date="2020-11-09T13:13:00Z">
        <w:r>
          <w:t xml:space="preserve">        immediateReport:</w:t>
        </w:r>
      </w:ins>
    </w:p>
    <w:p w14:paraId="1D69C36C" w14:textId="77777777" w:rsidR="000E1039" w:rsidRDefault="000E1039" w:rsidP="000E1039">
      <w:pPr>
        <w:pStyle w:val="PL"/>
        <w:rPr>
          <w:ins w:id="247" w:author="qingfen-v1" w:date="2020-11-09T13:13:00Z"/>
        </w:rPr>
      </w:pPr>
      <w:ins w:id="248" w:author="qingfen-v1" w:date="2020-11-09T13:13:00Z">
        <w:r>
          <w:t xml:space="preserve">          type: boolean</w:t>
        </w:r>
      </w:ins>
    </w:p>
    <w:p w14:paraId="3CD89D92" w14:textId="68C5E631" w:rsidR="000E1039" w:rsidRDefault="000E1039" w:rsidP="00C939AF">
      <w:pPr>
        <w:pStyle w:val="PL"/>
        <w:rPr>
          <w:ins w:id="249" w:author="qingfen-v1" w:date="2020-11-09T13:37:00Z"/>
        </w:rPr>
      </w:pPr>
      <w:ins w:id="250" w:author="qingfen-v1" w:date="2020-11-09T13:13:00Z">
        <w:r>
          <w:t xml:space="preserve">          default: false</w:t>
        </w:r>
      </w:ins>
    </w:p>
    <w:p w14:paraId="3FC8D289" w14:textId="77777777" w:rsidR="00B609B7" w:rsidRPr="00B3056F" w:rsidRDefault="00B609B7" w:rsidP="00B609B7">
      <w:pPr>
        <w:pStyle w:val="PL"/>
        <w:rPr>
          <w:ins w:id="251" w:author="qingfen-v1" w:date="2020-11-09T13:37:00Z"/>
        </w:rPr>
      </w:pPr>
      <w:ins w:id="252" w:author="qingfen-v1" w:date="2020-11-09T13:37:00Z">
        <w:r w:rsidRPr="00B3056F">
          <w:t xml:space="preserve">        report:</w:t>
        </w:r>
      </w:ins>
    </w:p>
    <w:p w14:paraId="5D3231E2" w14:textId="16419B5A" w:rsidR="00B609B7" w:rsidRDefault="00B609B7" w:rsidP="00B609B7">
      <w:pPr>
        <w:pStyle w:val="PL"/>
        <w:rPr>
          <w:ins w:id="253" w:author="Liuqingfen" w:date="2020-10-21T15:43:00Z"/>
        </w:rPr>
      </w:pPr>
      <w:ins w:id="254" w:author="qingfen-v1" w:date="2020-11-09T13:37:00Z">
        <w:r w:rsidRPr="00B3056F">
          <w:t xml:space="preserve">          $ref: '#/components/schemas/SubscriptionDataSets'</w:t>
        </w:r>
      </w:ins>
    </w:p>
    <w:p w14:paraId="2534FF38" w14:textId="77777777" w:rsidR="00C939AF" w:rsidRDefault="00C939AF" w:rsidP="00C939AF">
      <w:pPr>
        <w:pStyle w:val="PL"/>
      </w:pPr>
      <w:del w:id="255" w:author="Liuqingfen" w:date="2020-10-21T15:43:00Z">
        <w:r w:rsidDel="00C939AF">
          <w:delText xml:space="preserve">      # FFS</w:delText>
        </w:r>
      </w:del>
    </w:p>
    <w:p w14:paraId="7D2FC395" w14:textId="77777777" w:rsidR="00C939AF" w:rsidRDefault="00C939AF" w:rsidP="00C939AF">
      <w:pPr>
        <w:pStyle w:val="PL"/>
        <w:rPr>
          <w:ins w:id="256" w:author="qingfen-v1" w:date="2020-11-09T13:33:00Z"/>
        </w:rPr>
      </w:pPr>
    </w:p>
    <w:p w14:paraId="1ECF1672" w14:textId="77777777" w:rsidR="00605655" w:rsidRDefault="00605655" w:rsidP="00605655">
      <w:pPr>
        <w:pStyle w:val="PL"/>
        <w:rPr>
          <w:ins w:id="257" w:author="qingfen-v1" w:date="2020-11-09T13:33:00Z"/>
        </w:rPr>
      </w:pPr>
      <w:ins w:id="258" w:author="qingfen-v1" w:date="2020-11-09T13:33:00Z">
        <w:r>
          <w:t xml:space="preserve">    SubscriptionDataSets:</w:t>
        </w:r>
      </w:ins>
    </w:p>
    <w:p w14:paraId="099CDCB3" w14:textId="77777777" w:rsidR="00605655" w:rsidRDefault="00605655" w:rsidP="00605655">
      <w:pPr>
        <w:pStyle w:val="PL"/>
        <w:rPr>
          <w:ins w:id="259" w:author="qingfen-v1" w:date="2020-11-09T13:33:00Z"/>
        </w:rPr>
      </w:pPr>
      <w:ins w:id="260" w:author="qingfen-v1" w:date="2020-11-09T13:33:00Z">
        <w:r>
          <w:t xml:space="preserve">      type: object</w:t>
        </w:r>
      </w:ins>
    </w:p>
    <w:p w14:paraId="61CB64DD" w14:textId="77777777" w:rsidR="00605655" w:rsidRDefault="00605655" w:rsidP="00605655">
      <w:pPr>
        <w:pStyle w:val="PL"/>
        <w:rPr>
          <w:ins w:id="261" w:author="qingfen-v1" w:date="2020-11-09T13:33:00Z"/>
        </w:rPr>
      </w:pPr>
      <w:ins w:id="262" w:author="qingfen-v1" w:date="2020-11-09T13:33:00Z">
        <w:r>
          <w:t xml:space="preserve">      properties:</w:t>
        </w:r>
      </w:ins>
    </w:p>
    <w:p w14:paraId="52E96812" w14:textId="4DFE6ABB" w:rsidR="00605655" w:rsidRDefault="00605655" w:rsidP="00605655">
      <w:pPr>
        <w:pStyle w:val="PL"/>
        <w:rPr>
          <w:ins w:id="263" w:author="qingfen-v1" w:date="2020-11-09T13:33:00Z"/>
        </w:rPr>
      </w:pPr>
      <w:ins w:id="264" w:author="qingfen-v1" w:date="2020-11-09T13:33:00Z">
        <w:r>
          <w:t xml:space="preserve">        ueContextInPgwData:</w:t>
        </w:r>
      </w:ins>
    </w:p>
    <w:p w14:paraId="6D911322" w14:textId="6B740DBA" w:rsidR="00605655" w:rsidRDefault="00605655" w:rsidP="00605655">
      <w:pPr>
        <w:pStyle w:val="PL"/>
      </w:pPr>
      <w:ins w:id="265" w:author="qingfen-v1" w:date="2020-11-09T13:33:00Z">
        <w:r>
          <w:t xml:space="preserve">          $ref: '#/components/schemas/</w:t>
        </w:r>
        <w:r w:rsidR="00B609B7">
          <w:t>UeContextInPgwData</w:t>
        </w:r>
        <w:r>
          <w:t>'</w:t>
        </w:r>
      </w:ins>
    </w:p>
    <w:p w14:paraId="1BE8D93A" w14:textId="77777777" w:rsidR="00C939AF" w:rsidRPr="00B3056F" w:rsidRDefault="00C939AF" w:rsidP="00C939AF">
      <w:pPr>
        <w:pStyle w:val="PL"/>
        <w:rPr>
          <w:lang w:val="en-US"/>
        </w:rPr>
      </w:pPr>
      <w:r w:rsidRPr="001B498E">
        <w:rPr>
          <w:b/>
          <w:i/>
          <w:color w:val="0070C0"/>
        </w:rPr>
        <w:t>(… text not shown for clarity …)</w:t>
      </w:r>
    </w:p>
    <w:p w14:paraId="1D921DB0" w14:textId="77777777" w:rsidR="00C939AF" w:rsidRPr="00113705" w:rsidRDefault="00C939AF">
      <w:pPr>
        <w:rPr>
          <w:noProof/>
        </w:rPr>
      </w:pPr>
    </w:p>
    <w:p w14:paraId="690E3E09" w14:textId="77777777" w:rsidR="005F145B" w:rsidRDefault="005F145B" w:rsidP="005F145B">
      <w:pPr>
        <w:jc w:val="center"/>
        <w:rPr>
          <w:noProof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*************************The end of changes*************************</w:t>
      </w:r>
    </w:p>
    <w:sectPr w:rsidR="005F145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8C1A1" w14:textId="77777777" w:rsidR="005519BF" w:rsidRDefault="005519BF">
      <w:r>
        <w:separator/>
      </w:r>
    </w:p>
  </w:endnote>
  <w:endnote w:type="continuationSeparator" w:id="0">
    <w:p w14:paraId="7F6A3C59" w14:textId="77777777" w:rsidR="005519BF" w:rsidRDefault="0055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EA1A3" w14:textId="77777777" w:rsidR="005519BF" w:rsidRDefault="005519BF">
      <w:r>
        <w:separator/>
      </w:r>
    </w:p>
  </w:footnote>
  <w:footnote w:type="continuationSeparator" w:id="0">
    <w:p w14:paraId="1B49B635" w14:textId="77777777" w:rsidR="005519BF" w:rsidRDefault="00551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59155B" w:rsidRDefault="0059155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59155B" w:rsidRDefault="005915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59155B" w:rsidRDefault="0059155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59155B" w:rsidRDefault="005915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6A9"/>
    <w:multiLevelType w:val="hybridMultilevel"/>
    <w:tmpl w:val="5F3AC236"/>
    <w:lvl w:ilvl="0" w:tplc="4AF4FA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4B018FA"/>
    <w:multiLevelType w:val="hybridMultilevel"/>
    <w:tmpl w:val="40708036"/>
    <w:lvl w:ilvl="0" w:tplc="2E5E1B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qingfen">
    <w15:presenceInfo w15:providerId="AD" w15:userId="S-1-5-21-147214757-305610072-1517763936-278912"/>
  </w15:person>
  <w15:person w15:author="qingfen-v1">
    <w15:presenceInfo w15:providerId="None" w15:userId="qingfen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752F"/>
    <w:rsid w:val="00022E4A"/>
    <w:rsid w:val="00032412"/>
    <w:rsid w:val="000628F9"/>
    <w:rsid w:val="000A6394"/>
    <w:rsid w:val="000B7FED"/>
    <w:rsid w:val="000C038A"/>
    <w:rsid w:val="000C6598"/>
    <w:rsid w:val="000D44B3"/>
    <w:rsid w:val="000E1039"/>
    <w:rsid w:val="00113705"/>
    <w:rsid w:val="00117E69"/>
    <w:rsid w:val="00145D43"/>
    <w:rsid w:val="00170977"/>
    <w:rsid w:val="00192C46"/>
    <w:rsid w:val="001A08B3"/>
    <w:rsid w:val="001A7B60"/>
    <w:rsid w:val="001B52F0"/>
    <w:rsid w:val="001B7A65"/>
    <w:rsid w:val="001E41F3"/>
    <w:rsid w:val="00221F35"/>
    <w:rsid w:val="002378A5"/>
    <w:rsid w:val="0026004D"/>
    <w:rsid w:val="002640DD"/>
    <w:rsid w:val="00275D12"/>
    <w:rsid w:val="00275E79"/>
    <w:rsid w:val="00284FEB"/>
    <w:rsid w:val="002860C4"/>
    <w:rsid w:val="002B5741"/>
    <w:rsid w:val="002E472E"/>
    <w:rsid w:val="00305409"/>
    <w:rsid w:val="003609EF"/>
    <w:rsid w:val="0036231A"/>
    <w:rsid w:val="00374DD4"/>
    <w:rsid w:val="0039351F"/>
    <w:rsid w:val="003B3F16"/>
    <w:rsid w:val="003D4468"/>
    <w:rsid w:val="003E1A36"/>
    <w:rsid w:val="00410371"/>
    <w:rsid w:val="00413FB4"/>
    <w:rsid w:val="004242F1"/>
    <w:rsid w:val="004647BD"/>
    <w:rsid w:val="004B75B7"/>
    <w:rsid w:val="0051580D"/>
    <w:rsid w:val="00547111"/>
    <w:rsid w:val="005519BF"/>
    <w:rsid w:val="0059155B"/>
    <w:rsid w:val="00592D74"/>
    <w:rsid w:val="005C6B06"/>
    <w:rsid w:val="005E2C44"/>
    <w:rsid w:val="005F145B"/>
    <w:rsid w:val="00605655"/>
    <w:rsid w:val="00621188"/>
    <w:rsid w:val="006257ED"/>
    <w:rsid w:val="00665C47"/>
    <w:rsid w:val="00695808"/>
    <w:rsid w:val="006A0F70"/>
    <w:rsid w:val="006B46FB"/>
    <w:rsid w:val="006E21FB"/>
    <w:rsid w:val="00713214"/>
    <w:rsid w:val="007303DE"/>
    <w:rsid w:val="00792342"/>
    <w:rsid w:val="007977A8"/>
    <w:rsid w:val="007B268D"/>
    <w:rsid w:val="007B512A"/>
    <w:rsid w:val="007C2097"/>
    <w:rsid w:val="007C2A85"/>
    <w:rsid w:val="007D4F59"/>
    <w:rsid w:val="007D6A07"/>
    <w:rsid w:val="007F076A"/>
    <w:rsid w:val="007F7259"/>
    <w:rsid w:val="00801BC9"/>
    <w:rsid w:val="008040A8"/>
    <w:rsid w:val="008279FA"/>
    <w:rsid w:val="00845AC7"/>
    <w:rsid w:val="00845AC9"/>
    <w:rsid w:val="008562B8"/>
    <w:rsid w:val="008626E7"/>
    <w:rsid w:val="00870EE7"/>
    <w:rsid w:val="008863B9"/>
    <w:rsid w:val="008A45A6"/>
    <w:rsid w:val="008B39E4"/>
    <w:rsid w:val="008F3789"/>
    <w:rsid w:val="008F686C"/>
    <w:rsid w:val="009148DE"/>
    <w:rsid w:val="00941E30"/>
    <w:rsid w:val="0094529E"/>
    <w:rsid w:val="009777D9"/>
    <w:rsid w:val="00991B88"/>
    <w:rsid w:val="009A5753"/>
    <w:rsid w:val="009A579D"/>
    <w:rsid w:val="009E1763"/>
    <w:rsid w:val="009E214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578A"/>
    <w:rsid w:val="00B258BB"/>
    <w:rsid w:val="00B52AAE"/>
    <w:rsid w:val="00B609B7"/>
    <w:rsid w:val="00B67B97"/>
    <w:rsid w:val="00B828F6"/>
    <w:rsid w:val="00B968C8"/>
    <w:rsid w:val="00BA3EC5"/>
    <w:rsid w:val="00BA51D9"/>
    <w:rsid w:val="00BB5DFC"/>
    <w:rsid w:val="00BB75C6"/>
    <w:rsid w:val="00BD279D"/>
    <w:rsid w:val="00BD6BB8"/>
    <w:rsid w:val="00C66BA2"/>
    <w:rsid w:val="00C939AF"/>
    <w:rsid w:val="00C95985"/>
    <w:rsid w:val="00C969AA"/>
    <w:rsid w:val="00CA3293"/>
    <w:rsid w:val="00CC5026"/>
    <w:rsid w:val="00CC68D0"/>
    <w:rsid w:val="00D00F18"/>
    <w:rsid w:val="00D03F9A"/>
    <w:rsid w:val="00D06D51"/>
    <w:rsid w:val="00D24991"/>
    <w:rsid w:val="00D50255"/>
    <w:rsid w:val="00D66520"/>
    <w:rsid w:val="00DE34CF"/>
    <w:rsid w:val="00E13F3D"/>
    <w:rsid w:val="00E309AF"/>
    <w:rsid w:val="00E34898"/>
    <w:rsid w:val="00EB09B7"/>
    <w:rsid w:val="00EE7D7C"/>
    <w:rsid w:val="00EF17D4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13FB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13FB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13FB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413FB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413FB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C939A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A348-D46B-486A-81D2-C88273B1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qingfen-v1</cp:lastModifiedBy>
  <cp:revision>3</cp:revision>
  <cp:lastPrinted>1899-12-31T23:00:00Z</cp:lastPrinted>
  <dcterms:created xsi:type="dcterms:W3CDTF">2020-11-09T05:39:00Z</dcterms:created>
  <dcterms:modified xsi:type="dcterms:W3CDTF">2020-11-09T05:42:00Z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(2)cSkUP1mRtM0ME7PKvfj21r2KgmvSdYuwBMit0N8xQXExua3/Jqp5r/g2Fluw8/VyHDoO3RLp
EOIenBnSTQAH2L9TqmHHKgDmOQNr4Vv0T5R9TjBGMrlNvr1lpFfcWPE3Q+7PYGTwuMEm21hp
y7cCQc9riKZMGVhcDgnzeU5+fggc4cGFZhryuCVL/fcWfaduUVwzT3Eecm9PtQtjBwOGYH6w
2tB/48mxdyDz7E5sf6</vt:lpwstr>
  </property>
  <property fmtid="{D5CDD505-2E9C-101B-9397-08002B2CF9AE}" pid="22" name="_2015_ms_pID_7253431">
    <vt:lpwstr>xjXwPLN1XFdJla5AY6UGgMI6u1nuKsmX0e6w3kXoFNn5GQl82Pet63
pY9ydPzgEQlODFAih7dO2dVIb3egIANkSPpdGsouaW+oRa1KlKc83WlVQM6MzYBxz+KUCqSa
HIacWaX4qxxvCHfvQcnjeIS9+rJmeXnhyau8Hns3Lp45d1wO/7vNwYdWCpgYq8qLyBn0Drd5
1i4j4Qvg/b5VCBeA</vt:lpwstr>
  </property>
</Properties>
</file>