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5706F" w14:textId="01652A7A" w:rsidR="000628F9" w:rsidRDefault="000628F9" w:rsidP="000628F9">
      <w:pPr>
        <w:pStyle w:val="CRCoverPage"/>
        <w:tabs>
          <w:tab w:val="right" w:pos="9639"/>
        </w:tabs>
        <w:spacing w:after="0"/>
        <w:rPr>
          <w:b/>
          <w:i/>
          <w:noProof/>
          <w:sz w:val="28"/>
        </w:rPr>
      </w:pPr>
      <w:r>
        <w:rPr>
          <w:b/>
          <w:noProof/>
          <w:sz w:val="24"/>
        </w:rPr>
        <w:t>3GPP TSG-CT WG4 Meeting #101e</w:t>
      </w:r>
      <w:r>
        <w:rPr>
          <w:b/>
          <w:i/>
          <w:noProof/>
          <w:sz w:val="28"/>
        </w:rPr>
        <w:tab/>
      </w:r>
      <w:r>
        <w:rPr>
          <w:b/>
          <w:noProof/>
          <w:sz w:val="24"/>
        </w:rPr>
        <w:t>C4-205</w:t>
      </w:r>
      <w:r w:rsidR="00824F1B">
        <w:rPr>
          <w:b/>
          <w:noProof/>
          <w:sz w:val="24"/>
        </w:rPr>
        <w:t>abc</w:t>
      </w:r>
    </w:p>
    <w:p w14:paraId="0E874A83" w14:textId="3EC5AFD9" w:rsidR="000628F9" w:rsidRDefault="000628F9" w:rsidP="00C9370B">
      <w:pPr>
        <w:pStyle w:val="CRCoverPage"/>
        <w:tabs>
          <w:tab w:val="right" w:pos="9639"/>
        </w:tabs>
        <w:spacing w:after="0"/>
        <w:rPr>
          <w:b/>
          <w:noProof/>
          <w:sz w:val="24"/>
        </w:rPr>
      </w:pPr>
      <w:r>
        <w:rPr>
          <w:b/>
          <w:noProof/>
          <w:sz w:val="24"/>
        </w:rPr>
        <w:t>E-Meeting, 03</w:t>
      </w:r>
      <w:r>
        <w:rPr>
          <w:b/>
          <w:noProof/>
          <w:sz w:val="24"/>
          <w:vertAlign w:val="superscript"/>
        </w:rPr>
        <w:t>rd</w:t>
      </w:r>
      <w:r>
        <w:rPr>
          <w:b/>
          <w:noProof/>
          <w:sz w:val="24"/>
        </w:rPr>
        <w:t xml:space="preserve"> – 13</w:t>
      </w:r>
      <w:r>
        <w:rPr>
          <w:b/>
          <w:noProof/>
          <w:sz w:val="24"/>
          <w:vertAlign w:val="superscript"/>
        </w:rPr>
        <w:t>th</w:t>
      </w:r>
      <w:r>
        <w:rPr>
          <w:b/>
          <w:noProof/>
          <w:sz w:val="24"/>
        </w:rPr>
        <w:t xml:space="preserve"> November 2020</w:t>
      </w:r>
      <w:r w:rsidR="00C9370B">
        <w:rPr>
          <w:b/>
          <w:i/>
          <w:noProof/>
          <w:sz w:val="28"/>
        </w:rPr>
        <w:tab/>
        <w:t xml:space="preserve">was </w:t>
      </w:r>
      <w:r w:rsidR="00C9370B">
        <w:rPr>
          <w:b/>
          <w:noProof/>
          <w:sz w:val="24"/>
        </w:rPr>
        <w:t>C4-205091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6C04B4C" w:rsidR="001E41F3" w:rsidRPr="00410371" w:rsidRDefault="008B39E4" w:rsidP="00E13F3D">
            <w:pPr>
              <w:pStyle w:val="CRCoverPage"/>
              <w:spacing w:after="0"/>
              <w:jc w:val="right"/>
              <w:rPr>
                <w:b/>
                <w:noProof/>
                <w:sz w:val="28"/>
              </w:rPr>
            </w:pPr>
            <w:r w:rsidRPr="008B39E4">
              <w:rPr>
                <w:b/>
                <w:noProof/>
                <w:sz w:val="28"/>
              </w:rPr>
              <w:t>29.5</w:t>
            </w:r>
            <w:r w:rsidR="004420BA">
              <w:rPr>
                <w:b/>
                <w:noProof/>
                <w:sz w:val="28"/>
              </w:rPr>
              <w:t>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1E6E2C5" w:rsidR="001E41F3" w:rsidRPr="00410371" w:rsidRDefault="00885B50" w:rsidP="00547111">
            <w:pPr>
              <w:pStyle w:val="CRCoverPage"/>
              <w:spacing w:after="0"/>
              <w:rPr>
                <w:noProof/>
              </w:rPr>
            </w:pPr>
            <w:r>
              <w:rPr>
                <w:b/>
                <w:noProof/>
                <w:sz w:val="28"/>
              </w:rPr>
              <w:t>0498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749D65" w:rsidR="001E41F3" w:rsidRPr="00410371" w:rsidRDefault="00824F1B"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781651" w:rsidR="001E41F3" w:rsidRPr="00410371" w:rsidRDefault="004420BA">
            <w:pPr>
              <w:pStyle w:val="CRCoverPage"/>
              <w:spacing w:after="0"/>
              <w:jc w:val="center"/>
              <w:rPr>
                <w:noProof/>
                <w:sz w:val="28"/>
              </w:rPr>
            </w:pPr>
            <w:r>
              <w:rPr>
                <w:b/>
                <w:noProof/>
                <w:sz w:val="28"/>
              </w:rPr>
              <w:t>16.5</w:t>
            </w:r>
            <w:r w:rsidR="008B39E4" w:rsidRPr="008B39E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5FD7DF8" w:rsidR="00F25D98" w:rsidRDefault="007F7AA0"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D1D408" w:rsidR="001E41F3" w:rsidRDefault="00274650">
            <w:pPr>
              <w:pStyle w:val="CRCoverPage"/>
              <w:spacing w:after="0"/>
              <w:ind w:left="100"/>
              <w:rPr>
                <w:noProof/>
              </w:rPr>
            </w:pPr>
            <w:r>
              <w:rPr>
                <w:noProof/>
                <w:lang w:eastAsia="zh-CN"/>
              </w:rPr>
              <w:t>Subscription applies also to EPC in EE 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FDC433" w:rsidR="001E41F3" w:rsidRDefault="008B39E4">
            <w:pPr>
              <w:pStyle w:val="CRCoverPage"/>
              <w:spacing w:after="0"/>
              <w:ind w:left="100"/>
              <w:rPr>
                <w:noProof/>
              </w:rPr>
            </w:pPr>
            <w:r w:rsidRPr="008B39E4">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044093" w:rsidR="001E41F3" w:rsidRDefault="008B39E4" w:rsidP="00547111">
            <w:pPr>
              <w:pStyle w:val="CRCoverPage"/>
              <w:spacing w:after="0"/>
              <w:ind w:left="100"/>
              <w:rPr>
                <w:noProof/>
              </w:rPr>
            </w:pPr>
            <w:r>
              <w:rPr>
                <w:noProof/>
              </w:rP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C6CD13" w:rsidR="001E41F3" w:rsidRDefault="00542A79">
            <w:pPr>
              <w:pStyle w:val="CRCoverPage"/>
              <w:spacing w:after="0"/>
              <w:ind w:left="100"/>
              <w:rPr>
                <w:noProof/>
              </w:rPr>
            </w:pPr>
            <w:r w:rsidRPr="008B39E4">
              <w:rPr>
                <w:rFonts w:hint="eastAsia"/>
                <w:noProof/>
              </w:rPr>
              <w:t>UDICOM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8804D6" w:rsidR="001E41F3" w:rsidRDefault="00AF2751">
            <w:pPr>
              <w:pStyle w:val="CRCoverPage"/>
              <w:spacing w:after="0"/>
              <w:ind w:left="100"/>
              <w:rPr>
                <w:noProof/>
              </w:rPr>
            </w:pPr>
            <w:r w:rsidRPr="00AF2751">
              <w:rPr>
                <w:noProof/>
              </w:rPr>
              <w:t>2020-10-23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7A20E92" w:rsidR="001E41F3" w:rsidRDefault="00291AC7"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E2C9D8" w:rsidR="001E41F3" w:rsidRDefault="005542C0">
            <w:pPr>
              <w:pStyle w:val="CRCoverPage"/>
              <w:spacing w:after="0"/>
              <w:ind w:left="100"/>
              <w:rPr>
                <w:noProof/>
              </w:rPr>
            </w:pPr>
            <w:r w:rsidRPr="005542C0">
              <w:rPr>
                <w:noProof/>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BFE652" w14:textId="77777777" w:rsidR="00221F35" w:rsidRDefault="00AB20BE" w:rsidP="00AB20BE">
            <w:pPr>
              <w:pStyle w:val="CRCoverPage"/>
              <w:spacing w:after="0"/>
              <w:ind w:left="100"/>
              <w:rPr>
                <w:color w:val="000000"/>
              </w:rPr>
            </w:pPr>
            <w:r>
              <w:rPr>
                <w:color w:val="000000"/>
              </w:rPr>
              <w:t xml:space="preserve">In stage 2 specification clause </w:t>
            </w:r>
            <w:r w:rsidRPr="00AB20BE">
              <w:rPr>
                <w:color w:val="000000"/>
              </w:rPr>
              <w:t>5.6.2</w:t>
            </w:r>
            <w:r>
              <w:rPr>
                <w:color w:val="000000"/>
              </w:rPr>
              <w:t>, it mentions:</w:t>
            </w:r>
          </w:p>
          <w:p w14:paraId="4EAB02F8" w14:textId="77777777" w:rsidR="00AB20BE" w:rsidRDefault="00AB20BE" w:rsidP="00AB20BE">
            <w:pPr>
              <w:pStyle w:val="CRCoverPage"/>
              <w:spacing w:after="0"/>
              <w:ind w:left="100"/>
              <w:rPr>
                <w:color w:val="000000"/>
              </w:rPr>
            </w:pPr>
          </w:p>
          <w:p w14:paraId="4D04E410" w14:textId="77777777" w:rsidR="00F35CDA" w:rsidRPr="00F35CDA" w:rsidRDefault="00F35CDA" w:rsidP="00F35CDA">
            <w:pPr>
              <w:pStyle w:val="B1"/>
              <w:rPr>
                <w:i/>
              </w:rPr>
            </w:pPr>
            <w:r w:rsidRPr="00F35CDA">
              <w:rPr>
                <w:i/>
              </w:rPr>
              <w:t>1.</w:t>
            </w:r>
            <w:r w:rsidRPr="00F35CDA">
              <w:rPr>
                <w:i/>
              </w:rPr>
              <w:tab/>
              <w:t xml:space="preserve">The UDM receives a request from a combined SCEF+NEF to configure a monitoring event for a UE. </w:t>
            </w:r>
            <w:r w:rsidRPr="00F35CDA">
              <w:rPr>
                <w:i/>
                <w:highlight w:val="yellow"/>
              </w:rPr>
              <w:t>The request indicates that the subscription applies also to EPC and the monitoring event is to be reported by the MME (e.g. location change). The request includes the notification addresses of both the NEF and the SCEF</w:t>
            </w:r>
            <w:r w:rsidRPr="00F35CDA">
              <w:rPr>
                <w:i/>
              </w:rPr>
              <w:t>.</w:t>
            </w:r>
          </w:p>
          <w:p w14:paraId="4FAE1D51" w14:textId="77777777" w:rsidR="00F35CDA" w:rsidRPr="00F35CDA" w:rsidRDefault="00F35CDA" w:rsidP="00F35CDA">
            <w:pPr>
              <w:pStyle w:val="B1"/>
              <w:rPr>
                <w:i/>
              </w:rPr>
            </w:pPr>
            <w:r w:rsidRPr="00F35CDA">
              <w:rPr>
                <w:i/>
              </w:rPr>
              <w:t>2.</w:t>
            </w:r>
            <w:r w:rsidRPr="00F35CDA">
              <w:rPr>
                <w:i/>
              </w:rPr>
              <w:tab/>
              <w:t xml:space="preserve">The UDM configures the monitoring event for the UE in 5GC. If the 5GS UDR is used, the UDM stores the configuration of the monitoring event for the UE in the 5GS-UDR. The UDM contacts the corresponding NF within the 5GC (e.g. AMF, SMF) as required by the monitoring event. </w:t>
            </w:r>
          </w:p>
          <w:p w14:paraId="65A78EA8" w14:textId="77777777" w:rsidR="00F35CDA" w:rsidRPr="00F35CDA" w:rsidRDefault="00F35CDA" w:rsidP="00F35CDA">
            <w:pPr>
              <w:pStyle w:val="B1"/>
              <w:rPr>
                <w:i/>
              </w:rPr>
            </w:pPr>
            <w:r w:rsidRPr="00F35CDA">
              <w:rPr>
                <w:i/>
              </w:rPr>
              <w:t>3.</w:t>
            </w:r>
            <w:r w:rsidRPr="00F35CDA">
              <w:rPr>
                <w:i/>
              </w:rPr>
              <w:tab/>
              <w:t xml:space="preserve">Unless the subscription information related to the UE indicates that the UE has no EPC subscription data, then the UDM requests the HSS to configure the monitoring event for the UE in EPC using </w:t>
            </w:r>
            <w:proofErr w:type="gramStart"/>
            <w:r w:rsidRPr="00F35CDA">
              <w:rPr>
                <w:i/>
              </w:rPr>
              <w:t>a</w:t>
            </w:r>
            <w:proofErr w:type="gramEnd"/>
            <w:r w:rsidRPr="00F35CDA">
              <w:rPr>
                <w:i/>
              </w:rPr>
              <w:t xml:space="preserve"> </w:t>
            </w:r>
            <w:proofErr w:type="spellStart"/>
            <w:r w:rsidRPr="00F35CDA">
              <w:rPr>
                <w:i/>
              </w:rPr>
              <w:t>Nhss_EventExposure_Subscribe</w:t>
            </w:r>
            <w:proofErr w:type="spellEnd"/>
            <w:r w:rsidRPr="00F35CDA">
              <w:rPr>
                <w:i/>
              </w:rPr>
              <w:t xml:space="preserve"> operation. In addition to the UDM notification address, the UDM provides the SCEF notification address (i.e. SCEF Id).4.</w:t>
            </w:r>
            <w:r w:rsidRPr="00F35CDA">
              <w:rPr>
                <w:i/>
              </w:rPr>
              <w:tab/>
              <w:t xml:space="preserve">The HSS configures the monitoring event for the UE in EPC using the procedures defined in 3GPP TS 23.682 [16]. </w:t>
            </w:r>
          </w:p>
          <w:p w14:paraId="6818A1E3" w14:textId="77777777" w:rsidR="00F35CDA" w:rsidRPr="00F35CDA" w:rsidRDefault="00F35CDA" w:rsidP="00F35CDA">
            <w:pPr>
              <w:pStyle w:val="B1"/>
              <w:rPr>
                <w:i/>
              </w:rPr>
            </w:pPr>
            <w:r w:rsidRPr="00F35CDA">
              <w:rPr>
                <w:i/>
              </w:rPr>
              <w:t>5.</w:t>
            </w:r>
            <w:r w:rsidRPr="00F35CDA">
              <w:rPr>
                <w:i/>
              </w:rPr>
              <w:tab/>
              <w:t>The HSS replies to the UDM with the result of the subscription request.</w:t>
            </w:r>
          </w:p>
          <w:p w14:paraId="14078006" w14:textId="77777777" w:rsidR="00F35CDA" w:rsidRPr="00F35CDA" w:rsidRDefault="00F35CDA" w:rsidP="00F35CDA">
            <w:pPr>
              <w:pStyle w:val="B1"/>
              <w:rPr>
                <w:i/>
              </w:rPr>
            </w:pPr>
            <w:r w:rsidRPr="00F35CDA">
              <w:rPr>
                <w:i/>
              </w:rPr>
              <w:t>6.</w:t>
            </w:r>
            <w:r w:rsidRPr="00F35CDA">
              <w:rPr>
                <w:i/>
              </w:rPr>
              <w:tab/>
            </w:r>
            <w:r w:rsidRPr="00350E12">
              <w:rPr>
                <w:i/>
                <w:highlight w:val="yellow"/>
              </w:rPr>
              <w:t>The UDM replies to the combined SCEF+NEF including confirmation</w:t>
            </w:r>
            <w:r w:rsidRPr="00F35CDA">
              <w:rPr>
                <w:i/>
              </w:rPr>
              <w:t xml:space="preserve"> that the subscription was also successful in EPC domain.</w:t>
            </w:r>
          </w:p>
          <w:p w14:paraId="6A754415" w14:textId="77777777" w:rsidR="00F35CDA" w:rsidRDefault="00F35CDA" w:rsidP="00AB20BE">
            <w:pPr>
              <w:pStyle w:val="CRCoverPage"/>
              <w:spacing w:after="0"/>
              <w:ind w:left="100"/>
              <w:rPr>
                <w:noProof/>
                <w:lang w:eastAsia="zh-CN"/>
              </w:rPr>
            </w:pPr>
            <w:r>
              <w:rPr>
                <w:rFonts w:hint="eastAsia"/>
                <w:noProof/>
                <w:lang w:eastAsia="zh-CN"/>
              </w:rPr>
              <w:t>T</w:t>
            </w:r>
            <w:r>
              <w:rPr>
                <w:noProof/>
                <w:lang w:eastAsia="zh-CN"/>
              </w:rPr>
              <w:t>he parameters related to whether the subscription applies also to EPC are missing in existiong definition of EE subscription service operation.</w:t>
            </w:r>
          </w:p>
          <w:p w14:paraId="2A44A2F0" w14:textId="77777777" w:rsidR="00350E12" w:rsidRDefault="00350E12" w:rsidP="00AB20BE">
            <w:pPr>
              <w:pStyle w:val="CRCoverPage"/>
              <w:spacing w:after="0"/>
              <w:ind w:left="100"/>
              <w:rPr>
                <w:noProof/>
                <w:lang w:eastAsia="zh-CN"/>
              </w:rPr>
            </w:pPr>
          </w:p>
          <w:p w14:paraId="37835332" w14:textId="77777777" w:rsidR="00350E12" w:rsidRDefault="00350E12" w:rsidP="00AB20BE">
            <w:pPr>
              <w:pStyle w:val="CRCoverPage"/>
              <w:spacing w:after="0"/>
              <w:ind w:left="100"/>
              <w:rPr>
                <w:noProof/>
                <w:lang w:eastAsia="zh-CN"/>
              </w:rPr>
            </w:pPr>
            <w:r>
              <w:rPr>
                <w:noProof/>
                <w:lang w:eastAsia="zh-CN"/>
              </w:rPr>
              <w:t>and</w:t>
            </w:r>
          </w:p>
          <w:p w14:paraId="4A4FB0CC" w14:textId="77777777" w:rsidR="00350E12" w:rsidRDefault="00350E12" w:rsidP="00AB20BE">
            <w:pPr>
              <w:pStyle w:val="CRCoverPage"/>
              <w:spacing w:after="0"/>
              <w:ind w:left="100"/>
              <w:rPr>
                <w:noProof/>
                <w:lang w:eastAsia="zh-CN"/>
              </w:rPr>
            </w:pPr>
          </w:p>
          <w:p w14:paraId="708AA7DE" w14:textId="2C892950" w:rsidR="00350E12" w:rsidRPr="00F35CDA" w:rsidRDefault="00350E12" w:rsidP="00AB20BE">
            <w:pPr>
              <w:pStyle w:val="CRCoverPage"/>
              <w:spacing w:after="0"/>
              <w:ind w:left="100"/>
              <w:rPr>
                <w:rFonts w:hint="eastAsia"/>
                <w:noProof/>
                <w:lang w:eastAsia="zh-CN"/>
              </w:rPr>
            </w:pPr>
            <w:r>
              <w:rPr>
                <w:rFonts w:hint="eastAsia"/>
                <w:noProof/>
                <w:lang w:eastAsia="zh-CN"/>
              </w:rPr>
              <w:lastRenderedPageBreak/>
              <w:t>T</w:t>
            </w:r>
            <w:r>
              <w:rPr>
                <w:noProof/>
                <w:lang w:eastAsia="zh-CN"/>
              </w:rPr>
              <w:t xml:space="preserve">he parameters related to </w:t>
            </w:r>
            <w:r w:rsidRPr="00350E12">
              <w:rPr>
                <w:noProof/>
                <w:lang w:eastAsia="zh-CN"/>
              </w:rPr>
              <w:t>confirmation that the subscription was also successful in EPC domain</w:t>
            </w:r>
            <w:r>
              <w:rPr>
                <w:noProof/>
                <w:lang w:eastAsia="zh-CN"/>
              </w:rPr>
              <w:t xml:space="preserve"> are also missing in existiong definition of response of EE subscription service operation</w:t>
            </w:r>
            <w:r w:rsidR="00EF7E28">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lang w:eastAsia="zh-CN"/>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4AA519" w14:textId="77777777" w:rsidR="007D4F59" w:rsidRDefault="00274650" w:rsidP="00274650">
            <w:pPr>
              <w:pStyle w:val="CRCoverPage"/>
              <w:spacing w:after="0"/>
              <w:ind w:left="100"/>
              <w:rPr>
                <w:noProof/>
                <w:lang w:eastAsia="zh-CN"/>
              </w:rPr>
            </w:pPr>
            <w:r>
              <w:rPr>
                <w:rFonts w:hint="eastAsia"/>
                <w:noProof/>
                <w:lang w:eastAsia="zh-CN"/>
              </w:rPr>
              <w:t>A</w:t>
            </w:r>
            <w:r>
              <w:rPr>
                <w:noProof/>
                <w:lang w:eastAsia="zh-CN"/>
              </w:rPr>
              <w:t>dded the parameters related to whether the subscription applies also to EPC.</w:t>
            </w:r>
          </w:p>
          <w:p w14:paraId="00873D1E" w14:textId="3531ACBF" w:rsidR="00274650" w:rsidRDefault="00274650" w:rsidP="00274650">
            <w:pPr>
              <w:pStyle w:val="CRCoverPage"/>
              <w:numPr>
                <w:ilvl w:val="0"/>
                <w:numId w:val="3"/>
              </w:numPr>
              <w:spacing w:after="0"/>
              <w:rPr>
                <w:noProof/>
                <w:lang w:eastAsia="zh-CN"/>
              </w:rPr>
            </w:pPr>
            <w:r>
              <w:rPr>
                <w:rFonts w:hint="eastAsia"/>
                <w:noProof/>
                <w:lang w:eastAsia="zh-CN"/>
              </w:rPr>
              <w:t>A</w:t>
            </w:r>
            <w:r>
              <w:rPr>
                <w:noProof/>
                <w:lang w:eastAsia="zh-CN"/>
              </w:rPr>
              <w:t xml:space="preserve">dded the text related to whether the subscription applies also to EPC in description of service </w:t>
            </w:r>
            <w:r w:rsidRPr="00B3056F">
              <w:t>Subscription to Notification of event occurrence</w:t>
            </w:r>
            <w:r>
              <w:t xml:space="preserve"> in clause 5.5.2.2.2.</w:t>
            </w:r>
          </w:p>
          <w:p w14:paraId="4B8B0366" w14:textId="77E753D0" w:rsidR="00274650" w:rsidRDefault="00274650" w:rsidP="00274650">
            <w:pPr>
              <w:pStyle w:val="CRCoverPage"/>
              <w:numPr>
                <w:ilvl w:val="0"/>
                <w:numId w:val="3"/>
              </w:numPr>
              <w:spacing w:after="0"/>
              <w:rPr>
                <w:noProof/>
                <w:lang w:eastAsia="zh-CN"/>
              </w:rPr>
            </w:pPr>
            <w:r>
              <w:rPr>
                <w:noProof/>
                <w:lang w:eastAsia="zh-CN"/>
              </w:rPr>
              <w:t xml:space="preserve">Added attributes </w:t>
            </w:r>
            <w:r w:rsidRPr="00274650">
              <w:rPr>
                <w:noProof/>
                <w:lang w:eastAsia="zh-CN"/>
              </w:rPr>
              <w:t>epcAppliedInd</w:t>
            </w:r>
            <w:r>
              <w:rPr>
                <w:noProof/>
                <w:lang w:eastAsia="zh-CN"/>
              </w:rPr>
              <w:t xml:space="preserve">, </w:t>
            </w:r>
            <w:r w:rsidRPr="00274650">
              <w:rPr>
                <w:noProof/>
                <w:lang w:eastAsia="zh-CN"/>
              </w:rPr>
              <w:t>scefId</w:t>
            </w:r>
            <w:r>
              <w:rPr>
                <w:noProof/>
                <w:lang w:eastAsia="zh-CN"/>
              </w:rPr>
              <w:t xml:space="preserve"> in data model </w:t>
            </w:r>
            <w:proofErr w:type="spellStart"/>
            <w:r w:rsidRPr="00B3056F">
              <w:t>EeSubscription</w:t>
            </w:r>
            <w:proofErr w:type="spellEnd"/>
          </w:p>
          <w:p w14:paraId="31C656EC" w14:textId="2BB03E03" w:rsidR="00274650" w:rsidRDefault="00274650" w:rsidP="00274650">
            <w:pPr>
              <w:pStyle w:val="CRCoverPage"/>
              <w:numPr>
                <w:ilvl w:val="0"/>
                <w:numId w:val="3"/>
              </w:numPr>
              <w:spacing w:after="0"/>
              <w:rPr>
                <w:noProof/>
                <w:lang w:eastAsia="zh-CN"/>
              </w:rPr>
            </w:pPr>
            <w:r>
              <w:t xml:space="preserve">Added attribute </w:t>
            </w:r>
            <w:proofErr w:type="spellStart"/>
            <w:r w:rsidRPr="00274650">
              <w:t>reportedByMmeInd</w:t>
            </w:r>
            <w:proofErr w:type="spellEnd"/>
            <w:r>
              <w:t xml:space="preserve"> in data model </w:t>
            </w:r>
            <w:proofErr w:type="spellStart"/>
            <w:r w:rsidRPr="00274650">
              <w:t>MonitoringConfiguration</w:t>
            </w:r>
            <w:proofErr w:type="spellEnd"/>
          </w:p>
        </w:tc>
      </w:tr>
      <w:tr w:rsidR="001E41F3" w14:paraId="1F886379" w14:textId="77777777" w:rsidTr="00547111">
        <w:tc>
          <w:tcPr>
            <w:tcW w:w="2694" w:type="dxa"/>
            <w:gridSpan w:val="2"/>
            <w:tcBorders>
              <w:left w:val="single" w:sz="4" w:space="0" w:color="auto"/>
            </w:tcBorders>
          </w:tcPr>
          <w:p w14:paraId="4D989623" w14:textId="79AF217A"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0416A1" w:rsidR="00D528C1" w:rsidRDefault="00D528C1" w:rsidP="00D528C1">
            <w:pPr>
              <w:pStyle w:val="CRCoverPage"/>
              <w:spacing w:after="0"/>
              <w:ind w:left="100"/>
              <w:rPr>
                <w:noProof/>
                <w:lang w:eastAsia="zh-CN"/>
              </w:rPr>
            </w:pPr>
            <w:r>
              <w:rPr>
                <w:noProof/>
                <w:lang w:eastAsia="zh-CN"/>
              </w:rPr>
              <w:t xml:space="preserve">The missing paramters related to 4G in EE subscribe service operation will result in that </w:t>
            </w:r>
            <w:r>
              <w:t>Common Network Exposure Scenarios is not implemented completely.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D0C07A" w:rsidR="001E41F3" w:rsidRDefault="00B46BA2">
            <w:pPr>
              <w:pStyle w:val="CRCoverPage"/>
              <w:spacing w:after="0"/>
              <w:ind w:left="100"/>
              <w:rPr>
                <w:noProof/>
                <w:lang w:eastAsia="zh-CN"/>
              </w:rPr>
            </w:pPr>
            <w:r>
              <w:rPr>
                <w:noProof/>
                <w:lang w:eastAsia="zh-CN"/>
              </w:rPr>
              <w:t>5.5.2.2.2</w:t>
            </w:r>
            <w:r>
              <w:rPr>
                <w:rFonts w:hint="eastAsia"/>
                <w:noProof/>
                <w:lang w:eastAsia="zh-CN"/>
              </w:rPr>
              <w:t>,</w:t>
            </w:r>
            <w:r>
              <w:rPr>
                <w:noProof/>
                <w:lang w:eastAsia="zh-CN"/>
              </w:rPr>
              <w:t xml:space="preserve"> </w:t>
            </w:r>
            <w:r w:rsidR="00651096">
              <w:rPr>
                <w:noProof/>
                <w:lang w:eastAsia="zh-CN"/>
              </w:rPr>
              <w:t>6.4.6.1, 6.4.6.2.2, 6.4.6.2.9</w:t>
            </w:r>
            <w:r w:rsidR="00D528C1">
              <w:rPr>
                <w:noProof/>
                <w:lang w:eastAsia="zh-CN"/>
              </w:rPr>
              <w:t>, A.5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10A4EEA" w:rsidR="001E41F3" w:rsidRDefault="00117026">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38233CF" w:rsidR="001E41F3" w:rsidRDefault="00117026">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0A6D02" w:rsidR="001E41F3" w:rsidRDefault="00117026">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E127A76" w:rsidR="001E41F3" w:rsidRDefault="00D528C1">
            <w:pPr>
              <w:pStyle w:val="CRCoverPage"/>
              <w:spacing w:after="0"/>
              <w:ind w:left="100"/>
              <w:rPr>
                <w:noProof/>
              </w:rPr>
            </w:pPr>
            <w:r w:rsidRPr="0030352D">
              <w:rPr>
                <w:bCs/>
              </w:rPr>
              <w:t>Th</w:t>
            </w:r>
            <w:r w:rsidRPr="00143536">
              <w:rPr>
                <w:bCs/>
              </w:rPr>
              <w:t>is CR will intr</w:t>
            </w:r>
            <w:r>
              <w:rPr>
                <w:bCs/>
              </w:rPr>
              <w:t>oduce backward compatible corrections</w:t>
            </w:r>
            <w:r w:rsidRPr="00B67341">
              <w:rPr>
                <w:bCs/>
              </w:rPr>
              <w:t xml:space="preserve"> in the </w:t>
            </w:r>
            <w:proofErr w:type="spellStart"/>
            <w:r w:rsidRPr="00B67341">
              <w:rPr>
                <w:bCs/>
              </w:rPr>
              <w:t>OpenAPI</w:t>
            </w:r>
            <w:proofErr w:type="spellEnd"/>
            <w:r w:rsidRPr="00B67341">
              <w:rPr>
                <w:bCs/>
              </w:rPr>
              <w:t xml:space="preserve"> specif</w:t>
            </w:r>
            <w:r w:rsidR="004E2D85">
              <w:rPr>
                <w:bCs/>
              </w:rPr>
              <w:t>ication file of TS29503_Nudm_EE</w:t>
            </w:r>
            <w:r>
              <w:rPr>
                <w:bCs/>
              </w:rPr>
              <w:t xml:space="preserve"> </w:t>
            </w:r>
            <w:proofErr w:type="spellStart"/>
            <w:r>
              <w:rPr>
                <w:bCs/>
              </w:rPr>
              <w:t>OpenAPI</w:t>
            </w:r>
            <w:proofErr w:type="spellEnd"/>
            <w:r w:rsidRPr="00B67341">
              <w:rPr>
                <w:bCs/>
              </w:rPr>
              <w:t>,</w:t>
            </w:r>
            <w:r>
              <w:rPr>
                <w:bCs/>
              </w:rPr>
              <w:t xml:space="preserve"> </w:t>
            </w:r>
            <w:bookmarkStart w:id="1" w:name="_GoBack"/>
            <w:r w:rsidR="00824F1B">
              <w:rPr>
                <w:bCs/>
              </w:rPr>
              <w:t>TS29504_Nudr_DR</w:t>
            </w:r>
            <w:bookmarkEnd w:id="1"/>
            <w:r>
              <w:rPr>
                <w:bCs/>
              </w:rPr>
              <w:t xml:space="preserve"> </w:t>
            </w:r>
            <w:proofErr w:type="spellStart"/>
            <w:r>
              <w:rPr>
                <w:bCs/>
              </w:rPr>
              <w:t>OpenAPI</w:t>
            </w:r>
            <w:proofErr w:type="spellEnd"/>
            <w:r w:rsidR="00CA3293" w:rsidRPr="00CA3293">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7EDB3B" w14:textId="77777777" w:rsidR="008863B9" w:rsidRDefault="00824F1B">
            <w:pPr>
              <w:pStyle w:val="CRCoverPage"/>
              <w:spacing w:after="0"/>
              <w:ind w:left="100"/>
              <w:rPr>
                <w:noProof/>
                <w:lang w:eastAsia="zh-CN"/>
              </w:rPr>
            </w:pPr>
            <w:r>
              <w:rPr>
                <w:rFonts w:hint="eastAsia"/>
                <w:noProof/>
                <w:lang w:eastAsia="zh-CN"/>
              </w:rPr>
              <w:t>R</w:t>
            </w:r>
            <w:r>
              <w:rPr>
                <w:noProof/>
                <w:lang w:eastAsia="zh-CN"/>
              </w:rPr>
              <w:t>ev1:</w:t>
            </w:r>
          </w:p>
          <w:p w14:paraId="771976A9" w14:textId="26EA3558" w:rsidR="00824F1B" w:rsidRDefault="00824F1B" w:rsidP="00095375">
            <w:pPr>
              <w:pStyle w:val="CRCoverPage"/>
              <w:numPr>
                <w:ilvl w:val="0"/>
                <w:numId w:val="4"/>
              </w:numPr>
              <w:spacing w:after="0"/>
              <w:rPr>
                <w:noProof/>
              </w:rPr>
            </w:pPr>
            <w:r>
              <w:rPr>
                <w:noProof/>
                <w:lang w:eastAsia="zh-CN"/>
              </w:rPr>
              <w:t xml:space="preserve">Corrected </w:t>
            </w:r>
            <w:r>
              <w:rPr>
                <w:bCs/>
              </w:rPr>
              <w:t xml:space="preserve">TS29505_Subscription_Data to TS29504_Nudr_DR in </w:t>
            </w:r>
            <w:r>
              <w:rPr>
                <w:b/>
                <w:i/>
                <w:noProof/>
              </w:rPr>
              <w:t>Other comments:</w:t>
            </w:r>
            <w:r w:rsidRPr="00824F1B">
              <w:rPr>
                <w:noProof/>
              </w:rPr>
              <w:t xml:space="preserve"> on cover sheet</w:t>
            </w:r>
            <w:r>
              <w:rPr>
                <w:noProof/>
              </w:rPr>
              <w:t>.</w:t>
            </w:r>
          </w:p>
          <w:p w14:paraId="05E04D0C" w14:textId="45A22F29" w:rsidR="00095375" w:rsidRDefault="00651096" w:rsidP="00651096">
            <w:pPr>
              <w:pStyle w:val="CRCoverPage"/>
              <w:numPr>
                <w:ilvl w:val="0"/>
                <w:numId w:val="4"/>
              </w:numPr>
              <w:spacing w:after="0"/>
              <w:rPr>
                <w:noProof/>
                <w:lang w:eastAsia="zh-CN"/>
              </w:rPr>
            </w:pPr>
            <w:r>
              <w:rPr>
                <w:noProof/>
              </w:rPr>
              <w:t xml:space="preserve">Added the </w:t>
            </w:r>
            <w:r w:rsidRPr="00651096">
              <w:rPr>
                <w:noProof/>
              </w:rPr>
              <w:t>scefDiamRealm</w:t>
            </w:r>
            <w:r>
              <w:rPr>
                <w:noProof/>
              </w:rPr>
              <w:t xml:space="preserve">, </w:t>
            </w:r>
            <w:r>
              <w:t xml:space="preserve">renamed </w:t>
            </w:r>
            <w:r w:rsidRPr="00651096">
              <w:rPr>
                <w:noProof/>
              </w:rPr>
              <w:t>scef</w:t>
            </w:r>
            <w:r>
              <w:rPr>
                <w:noProof/>
              </w:rPr>
              <w:t xml:space="preserve">Id to </w:t>
            </w:r>
            <w:r w:rsidRPr="00651096">
              <w:rPr>
                <w:noProof/>
              </w:rPr>
              <w:t>scefDiam</w:t>
            </w:r>
            <w:r>
              <w:rPr>
                <w:noProof/>
              </w:rPr>
              <w:t xml:space="preserve">Host and improved the descrpition of </w:t>
            </w:r>
            <w:r w:rsidRPr="00651096">
              <w:rPr>
                <w:noProof/>
              </w:rPr>
              <w:t>scefDiam</w:t>
            </w:r>
            <w:r>
              <w:rPr>
                <w:noProof/>
              </w:rPr>
              <w:t xml:space="preserve">Host </w:t>
            </w:r>
            <w:r>
              <w:rPr>
                <w:noProof/>
              </w:rPr>
              <w:t xml:space="preserve">to cover the right scenario </w:t>
            </w:r>
            <w:r>
              <w:rPr>
                <w:noProof/>
              </w:rPr>
              <w:t xml:space="preserve">in data model </w:t>
            </w:r>
            <w:proofErr w:type="spellStart"/>
            <w:r w:rsidRPr="00B3056F">
              <w:t>EeSubscription</w:t>
            </w:r>
            <w:proofErr w:type="spellEnd"/>
            <w:r>
              <w:rPr>
                <w:noProof/>
              </w:rPr>
              <w:t>.</w:t>
            </w:r>
          </w:p>
          <w:p w14:paraId="2FC2841B" w14:textId="77777777" w:rsidR="00651096" w:rsidRDefault="00651096" w:rsidP="00651096">
            <w:pPr>
              <w:pStyle w:val="CRCoverPage"/>
              <w:numPr>
                <w:ilvl w:val="0"/>
                <w:numId w:val="4"/>
              </w:numPr>
              <w:spacing w:after="0"/>
              <w:rPr>
                <w:noProof/>
                <w:lang w:eastAsia="zh-CN"/>
              </w:rPr>
            </w:pPr>
            <w:r>
              <w:rPr>
                <w:noProof/>
              </w:rPr>
              <w:t xml:space="preserve">Removed changes in </w:t>
            </w:r>
            <w:r w:rsidRPr="00651096">
              <w:rPr>
                <w:noProof/>
              </w:rPr>
              <w:t>6.4.6.2.3</w:t>
            </w:r>
            <w:r w:rsidRPr="00651096">
              <w:rPr>
                <w:noProof/>
              </w:rPr>
              <w:tab/>
              <w:t>Type: MonitoringConfiguration</w:t>
            </w:r>
          </w:p>
          <w:p w14:paraId="6ACA4173" w14:textId="79F82211" w:rsidR="00651096" w:rsidRDefault="00651096" w:rsidP="00651096">
            <w:pPr>
              <w:pStyle w:val="CRCoverPage"/>
              <w:numPr>
                <w:ilvl w:val="0"/>
                <w:numId w:val="4"/>
              </w:numPr>
              <w:spacing w:after="0"/>
              <w:rPr>
                <w:rFonts w:hint="eastAsia"/>
                <w:noProof/>
                <w:lang w:eastAsia="zh-CN"/>
              </w:rPr>
            </w:pPr>
            <w:r>
              <w:rPr>
                <w:noProof/>
              </w:rPr>
              <w:t xml:space="preserve">Added </w:t>
            </w:r>
            <w:r w:rsidRPr="00651096">
              <w:rPr>
                <w:noProof/>
              </w:rPr>
              <w:t>indication on whether the subscription was also successful in EPC domain</w:t>
            </w:r>
            <w:r>
              <w:rPr>
                <w:noProof/>
              </w:rPr>
              <w:t xml:space="preserve"> in the response of </w:t>
            </w:r>
            <w:r w:rsidRPr="00B3056F">
              <w:t>NF service consumer subscribes to notifications</w:t>
            </w:r>
            <w:r>
              <w:t xml:space="preserve"> service operation, i.e. added the related text in step 2a of clause </w:t>
            </w:r>
            <w:r w:rsidRPr="00B3056F">
              <w:t>5.5.2.2.2</w:t>
            </w:r>
            <w:r>
              <w:t xml:space="preserve">, and added </w:t>
            </w:r>
            <w:proofErr w:type="spellStart"/>
            <w:r>
              <w:rPr>
                <w:lang w:eastAsia="zh-CN"/>
              </w:rPr>
              <w:t>epcStatusInd</w:t>
            </w:r>
            <w:proofErr w:type="spellEnd"/>
            <w:r>
              <w:rPr>
                <w:lang w:eastAsia="zh-CN"/>
              </w:rPr>
              <w:t xml:space="preserve"> </w:t>
            </w:r>
            <w:r>
              <w:rPr>
                <w:lang w:eastAsia="zh-CN"/>
              </w:rPr>
              <w:t xml:space="preserve">in data model </w:t>
            </w:r>
            <w:proofErr w:type="spellStart"/>
            <w:r w:rsidRPr="00B3056F">
              <w:t>CreatedEeSubscription</w:t>
            </w:r>
            <w:proofErr w:type="spellEnd"/>
            <w: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5BE8DFB" w14:textId="77777777" w:rsidR="005F145B" w:rsidRDefault="005F145B" w:rsidP="005F145B">
      <w:pPr>
        <w:jc w:val="center"/>
        <w:rPr>
          <w:noProof/>
          <w:sz w:val="24"/>
          <w:szCs w:val="24"/>
          <w:lang w:eastAsia="zh-CN"/>
        </w:rPr>
      </w:pPr>
      <w:r w:rsidRPr="00E37FA5">
        <w:rPr>
          <w:noProof/>
          <w:sz w:val="24"/>
          <w:szCs w:val="24"/>
          <w:highlight w:val="yellow"/>
          <w:lang w:eastAsia="zh-CN"/>
        </w:rPr>
        <w:lastRenderedPageBreak/>
        <w:t>*************************The s</w:t>
      </w:r>
      <w:r w:rsidRPr="00E37FA5">
        <w:rPr>
          <w:rFonts w:hint="eastAsia"/>
          <w:noProof/>
          <w:sz w:val="24"/>
          <w:szCs w:val="24"/>
          <w:highlight w:val="yellow"/>
          <w:lang w:eastAsia="zh-CN"/>
        </w:rPr>
        <w:t>tart</w:t>
      </w:r>
      <w:r w:rsidRPr="00E37FA5">
        <w:rPr>
          <w:noProof/>
          <w:sz w:val="24"/>
          <w:szCs w:val="24"/>
          <w:highlight w:val="yellow"/>
          <w:lang w:eastAsia="zh-CN"/>
        </w:rPr>
        <w:t xml:space="preserve"> </w:t>
      </w:r>
      <w:r w:rsidRPr="00E37FA5">
        <w:rPr>
          <w:rFonts w:hint="eastAsia"/>
          <w:noProof/>
          <w:sz w:val="24"/>
          <w:szCs w:val="24"/>
          <w:highlight w:val="yellow"/>
          <w:lang w:eastAsia="zh-CN"/>
        </w:rPr>
        <w:t xml:space="preserve">of </w:t>
      </w:r>
      <w:r w:rsidRPr="00E37FA5">
        <w:rPr>
          <w:noProof/>
          <w:sz w:val="24"/>
          <w:szCs w:val="24"/>
          <w:highlight w:val="yellow"/>
          <w:lang w:eastAsia="zh-CN"/>
        </w:rPr>
        <w:t>changes*************************</w:t>
      </w:r>
    </w:p>
    <w:p w14:paraId="2156387E" w14:textId="77777777" w:rsidR="002D5E4B" w:rsidRPr="00B3056F" w:rsidRDefault="002D5E4B" w:rsidP="002D5E4B">
      <w:pPr>
        <w:pStyle w:val="5"/>
      </w:pPr>
      <w:bookmarkStart w:id="2" w:name="_Toc11338432"/>
      <w:bookmarkStart w:id="3" w:name="_Toc27585047"/>
      <w:bookmarkStart w:id="4" w:name="_Toc36457000"/>
      <w:bookmarkStart w:id="5" w:name="_Toc45027883"/>
      <w:bookmarkStart w:id="6" w:name="_Toc45028718"/>
      <w:bookmarkStart w:id="7" w:name="_Toc51867479"/>
      <w:r w:rsidRPr="00B3056F">
        <w:t>5.5.2.2.2</w:t>
      </w:r>
      <w:r w:rsidRPr="00B3056F">
        <w:tab/>
        <w:t>Subscription to Notification of event occurrence</w:t>
      </w:r>
      <w:bookmarkEnd w:id="2"/>
      <w:bookmarkEnd w:id="3"/>
      <w:bookmarkEnd w:id="4"/>
      <w:bookmarkEnd w:id="5"/>
      <w:bookmarkEnd w:id="6"/>
      <w:bookmarkEnd w:id="7"/>
    </w:p>
    <w:p w14:paraId="03C1FC77" w14:textId="77777777" w:rsidR="002D5E4B" w:rsidRPr="00B3056F" w:rsidRDefault="002D5E4B" w:rsidP="002D5E4B">
      <w:r w:rsidRPr="00B3056F">
        <w:t>Figure 5.5.2.2.2-1 shows a scenario where the NF service consumer sends a request to the UDM to subscribe to notifications of event occurrence (see also 3GPP TS 23.502 [3] figure 4.15.3.2.2-1 step 1</w:t>
      </w:r>
      <w:r>
        <w:t xml:space="preserve"> and 3GPP TS 23.502 [3] </w:t>
      </w:r>
      <w:r>
        <w:rPr>
          <w:rFonts w:eastAsia="宋体"/>
        </w:rPr>
        <w:t>Figure 4.15.3.2.3b-1</w:t>
      </w:r>
      <w:r>
        <w:t xml:space="preserve"> step 1</w:t>
      </w:r>
      <w:r w:rsidRPr="00B3056F">
        <w:t xml:space="preserve">). The request contains a </w:t>
      </w:r>
      <w:proofErr w:type="spellStart"/>
      <w:r w:rsidRPr="00B3056F">
        <w:t>callback</w:t>
      </w:r>
      <w:proofErr w:type="spellEnd"/>
      <w:r w:rsidRPr="00B3056F">
        <w:t xml:space="preserve"> URI, the type of event that is monitored and additional information e.g. event filters and reporting options.</w:t>
      </w:r>
    </w:p>
    <w:p w14:paraId="43FF07AB" w14:textId="77777777" w:rsidR="002D5E4B" w:rsidRPr="00B3056F" w:rsidRDefault="002D5E4B" w:rsidP="002D5E4B">
      <w:pPr>
        <w:pStyle w:val="TH"/>
      </w:pPr>
      <w:r w:rsidRPr="00B3056F">
        <w:object w:dxaOrig="8714" w:dyaOrig="2400" w14:anchorId="37F08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5pt;height:119.5pt" o:ole="">
            <v:imagedata r:id="rId13" o:title=""/>
          </v:shape>
          <o:OLEObject Type="Embed" ProgID="Visio.Drawing.11" ShapeID="_x0000_i1025" DrawAspect="Content" ObjectID="_1666431311" r:id="rId14"/>
        </w:object>
      </w:r>
    </w:p>
    <w:p w14:paraId="29D60BEE" w14:textId="77777777" w:rsidR="002D5E4B" w:rsidRPr="00B3056F" w:rsidRDefault="002D5E4B" w:rsidP="002D5E4B">
      <w:pPr>
        <w:pStyle w:val="TF"/>
      </w:pPr>
      <w:r w:rsidRPr="00B3056F">
        <w:t>Figure 5.5.2.2.2-1: NF service consumer subscribes to notifications</w:t>
      </w:r>
    </w:p>
    <w:p w14:paraId="13947704" w14:textId="721004BA" w:rsidR="002D5E4B" w:rsidRPr="00B3056F" w:rsidRDefault="002D5E4B" w:rsidP="002D5E4B">
      <w:pPr>
        <w:pStyle w:val="B1"/>
      </w:pPr>
      <w:r w:rsidRPr="00B3056F">
        <w:t>1.</w:t>
      </w:r>
      <w:r w:rsidRPr="00B3056F">
        <w:tab/>
        <w:t>The NF service consumer sends a POST request to the parent resource (collection of subscriptions) (...</w:t>
      </w:r>
      <w:proofErr w:type="gramStart"/>
      <w:r w:rsidRPr="00B3056F">
        <w:t>/{</w:t>
      </w:r>
      <w:proofErr w:type="spellStart"/>
      <w:proofErr w:type="gramEnd"/>
      <w:r w:rsidRPr="00B3056F">
        <w:t>ueIdentity</w:t>
      </w:r>
      <w:proofErr w:type="spellEnd"/>
      <w:r w:rsidRPr="00B3056F">
        <w:t>}/</w:t>
      </w:r>
      <w:proofErr w:type="spellStart"/>
      <w:r w:rsidRPr="00B3056F">
        <w:t>ee</w:t>
      </w:r>
      <w:proofErr w:type="spellEnd"/>
      <w:r w:rsidRPr="00B3056F">
        <w:t xml:space="preserve">-subscriptions), to create a subscription as present in message body. The values </w:t>
      </w:r>
      <w:proofErr w:type="spellStart"/>
      <w:r w:rsidRPr="00B3056F">
        <w:t>ueIdentity</w:t>
      </w:r>
      <w:proofErr w:type="spellEnd"/>
      <w:r w:rsidRPr="00B3056F">
        <w:t xml:space="preserve"> shall take are specified in Table 6.4.3.2.2-1.</w:t>
      </w:r>
      <w:r w:rsidRPr="00B3056F">
        <w:rPr>
          <w:rStyle w:val="B1Char"/>
        </w:rPr>
        <w:t xml:space="preserve"> The request may contain an expiry time, suggested by the NF Service Consumer, representing the time </w:t>
      </w:r>
      <w:proofErr w:type="spellStart"/>
      <w:r w:rsidRPr="00B3056F">
        <w:rPr>
          <w:rStyle w:val="B1Char"/>
        </w:rPr>
        <w:t>upto</w:t>
      </w:r>
      <w:proofErr w:type="spellEnd"/>
      <w:r w:rsidRPr="00B3056F">
        <w:rPr>
          <w:rStyle w:val="B1Char"/>
        </w:rPr>
        <w:t xml:space="preserve"> which the subscription is desired to be kept active and the </w:t>
      </w:r>
      <w:r w:rsidRPr="00B3056F">
        <w:rPr>
          <w:rFonts w:cs="Arial"/>
          <w:szCs w:val="18"/>
          <w:lang w:eastAsia="zh-CN"/>
        </w:rPr>
        <w:t>time</w:t>
      </w:r>
      <w:r w:rsidRPr="00B3056F">
        <w:rPr>
          <w:lang w:eastAsia="zh-CN"/>
        </w:rPr>
        <w:t xml:space="preserve"> after which the subscribed event(s) shall stop generating notifications</w:t>
      </w:r>
      <w:ins w:id="8" w:author="Liuqingfen" w:date="2020-10-14T15:07:00Z">
        <w:r>
          <w:rPr>
            <w:lang w:eastAsia="zh-CN"/>
          </w:rPr>
          <w:t>, the indication on whether the subscription applies also to EPC</w:t>
        </w:r>
      </w:ins>
      <w:r w:rsidRPr="00B3056F">
        <w:rPr>
          <w:rStyle w:val="B1Char"/>
        </w:rPr>
        <w:t>.</w:t>
      </w:r>
    </w:p>
    <w:p w14:paraId="41A687DB" w14:textId="77777777" w:rsidR="002D5E4B" w:rsidRPr="00B3056F" w:rsidRDefault="002D5E4B" w:rsidP="002D5E4B">
      <w:pPr>
        <w:pStyle w:val="B1"/>
      </w:pPr>
      <w:r w:rsidRPr="00B3056F">
        <w:t>2a.</w:t>
      </w:r>
      <w:r w:rsidRPr="00B3056F">
        <w:tab/>
      </w:r>
      <w:proofErr w:type="gramStart"/>
      <w:r w:rsidRPr="00B3056F">
        <w:t>On</w:t>
      </w:r>
      <w:proofErr w:type="gramEnd"/>
      <w:r w:rsidRPr="00B3056F">
        <w:t xml:space="preserve"> success, the UDM responds with "201 Created" with the message body containing a representation of the created subscription. The Location HTTP header shall contain the URI of the created subscription. If the event subscription was for a group of UEs:</w:t>
      </w:r>
    </w:p>
    <w:p w14:paraId="2CB6A743" w14:textId="77777777" w:rsidR="002D5E4B" w:rsidRPr="00B3056F" w:rsidRDefault="002D5E4B" w:rsidP="002D5E4B">
      <w:pPr>
        <w:pStyle w:val="B2"/>
      </w:pPr>
      <w:r w:rsidRPr="00B3056F">
        <w:t>-</w:t>
      </w:r>
      <w:r w:rsidRPr="00B3056F">
        <w:tab/>
        <w:t>The "</w:t>
      </w:r>
      <w:proofErr w:type="spellStart"/>
      <w:r w:rsidRPr="00B3056F">
        <w:t>maxNumOfReports</w:t>
      </w:r>
      <w:proofErr w:type="spellEnd"/>
      <w:r w:rsidRPr="00B3056F">
        <w:t>" in the "</w:t>
      </w:r>
      <w:proofErr w:type="spellStart"/>
      <w:r w:rsidRPr="00B3056F">
        <w:rPr>
          <w:rFonts w:hint="eastAsia"/>
        </w:rPr>
        <w:t>reportingOptions</w:t>
      </w:r>
      <w:proofErr w:type="spellEnd"/>
      <w:r w:rsidRPr="00B3056F">
        <w:t>" IE shall be applicable to each UE in the group;</w:t>
      </w:r>
    </w:p>
    <w:p w14:paraId="763B92D9" w14:textId="77777777" w:rsidR="002D5E4B" w:rsidRPr="00B3056F" w:rsidRDefault="002D5E4B" w:rsidP="002D5E4B">
      <w:pPr>
        <w:pStyle w:val="B2"/>
      </w:pPr>
      <w:r w:rsidRPr="00B3056F">
        <w:t>-</w:t>
      </w:r>
      <w:r w:rsidRPr="00B3056F">
        <w:tab/>
        <w:t>The UDM shall return the number of UEs in that group in the "</w:t>
      </w:r>
      <w:proofErr w:type="spellStart"/>
      <w:r w:rsidRPr="00B3056F">
        <w:rPr>
          <w:rFonts w:hint="eastAsia"/>
        </w:rPr>
        <w:t>numberOfUes</w:t>
      </w:r>
      <w:proofErr w:type="spellEnd"/>
      <w:r w:rsidRPr="00B3056F">
        <w:t>" IE.</w:t>
      </w:r>
    </w:p>
    <w:p w14:paraId="667D830B" w14:textId="77777777" w:rsidR="002D5E4B" w:rsidRPr="00B3056F" w:rsidRDefault="002D5E4B" w:rsidP="002D5E4B">
      <w:pPr>
        <w:pStyle w:val="B1"/>
        <w:ind w:hanging="1"/>
      </w:pPr>
      <w:r w:rsidRPr="00B3056F">
        <w:t>The NF service consumer shall keep track of the maximum number of reports reported for each UE in the event report and when "</w:t>
      </w:r>
      <w:proofErr w:type="spellStart"/>
      <w:r w:rsidRPr="00B3056F">
        <w:t>maxNumOfReports</w:t>
      </w:r>
      <w:proofErr w:type="spellEnd"/>
      <w:r w:rsidRPr="00B3056F">
        <w:t>*</w:t>
      </w:r>
      <w:proofErr w:type="spellStart"/>
      <w:r w:rsidRPr="00B3056F">
        <w:t>numberOfUes</w:t>
      </w:r>
      <w:proofErr w:type="spellEnd"/>
      <w:r w:rsidRPr="00B3056F">
        <w:t xml:space="preserve">" limit is reached, the NF service consumer shall initiate the </w:t>
      </w:r>
      <w:proofErr w:type="spellStart"/>
      <w:r w:rsidRPr="00B3056F">
        <w:t>unsubscription</w:t>
      </w:r>
      <w:proofErr w:type="spellEnd"/>
      <w:r w:rsidRPr="00B3056F">
        <w:t xml:space="preserve"> of the notification towards the UDM (see clause 5.5.2.3.2).</w:t>
      </w:r>
    </w:p>
    <w:p w14:paraId="781932B5" w14:textId="77777777" w:rsidR="002D5E4B" w:rsidRDefault="002D5E4B" w:rsidP="002D5E4B">
      <w:pPr>
        <w:pStyle w:val="B1"/>
        <w:ind w:hanging="1"/>
        <w:rPr>
          <w:ins w:id="9" w:author="qingfen-v1" w:date="2020-11-09T11:56:00Z"/>
        </w:rPr>
      </w:pPr>
      <w:r w:rsidRPr="00B3056F">
        <w:t>The response, based on operator policy, may contain the expiry time, as determined by the UDM, after which the subscription becomes invalid. Once the subscription expires, if the NF Service Consumer wants to keep receiving notifications, it shall create a new subscription in the UDM. The NF Service Producer shall not provide the same expiry time for many subscriptions in order to avoid all of them expiring and recreating the subscription at the same time. If the expiry time is not included in the response, the NF Service Consumer shall not associate an expiry time for the subscription.</w:t>
      </w:r>
    </w:p>
    <w:p w14:paraId="55F54C54" w14:textId="35651710" w:rsidR="00084E44" w:rsidRPr="00B3056F" w:rsidRDefault="00084E44" w:rsidP="002D5E4B">
      <w:pPr>
        <w:pStyle w:val="B1"/>
        <w:ind w:hanging="1"/>
      </w:pPr>
      <w:ins w:id="10" w:author="qingfen-v1" w:date="2020-11-09T11:56:00Z">
        <w:r>
          <w:t xml:space="preserve">If the </w:t>
        </w:r>
        <w:r>
          <w:rPr>
            <w:lang w:eastAsia="zh-CN"/>
          </w:rPr>
          <w:t>indication on whether the subscription applies also to EPC is included in the request, the response shall inclu</w:t>
        </w:r>
      </w:ins>
      <w:ins w:id="11" w:author="qingfen-v1" w:date="2020-11-09T11:57:00Z">
        <w:r>
          <w:rPr>
            <w:lang w:eastAsia="zh-CN"/>
          </w:rPr>
          <w:t xml:space="preserve">de the indication on whether </w:t>
        </w:r>
        <w:r w:rsidRPr="00084E44">
          <w:rPr>
            <w:lang w:eastAsia="zh-CN"/>
          </w:rPr>
          <w:t>the subscription was also successful in EPC domain</w:t>
        </w:r>
        <w:r>
          <w:rPr>
            <w:lang w:eastAsia="zh-CN"/>
          </w:rPr>
          <w:t>.</w:t>
        </w:r>
      </w:ins>
    </w:p>
    <w:p w14:paraId="79BB314D" w14:textId="77777777" w:rsidR="002D5E4B" w:rsidRPr="00B3056F" w:rsidRDefault="002D5E4B" w:rsidP="002D5E4B">
      <w:pPr>
        <w:pStyle w:val="B1"/>
      </w:pPr>
      <w:r w:rsidRPr="00B3056F">
        <w:t>2b.</w:t>
      </w:r>
      <w:r w:rsidRPr="00B3056F">
        <w:tab/>
        <w:t>If the user does not exist, HTTP status code "404 Not Found" shall be returned including additional error information in the response body (in the "</w:t>
      </w:r>
      <w:proofErr w:type="spellStart"/>
      <w:r w:rsidRPr="00B3056F">
        <w:t>ProblemDetails</w:t>
      </w:r>
      <w:proofErr w:type="spellEnd"/>
      <w:r w:rsidRPr="00B3056F">
        <w:t>" element).</w:t>
      </w:r>
    </w:p>
    <w:p w14:paraId="1D5F5860" w14:textId="77777777" w:rsidR="002D5E4B" w:rsidRPr="00B3056F" w:rsidRDefault="002D5E4B" w:rsidP="002D5E4B">
      <w:pPr>
        <w:pStyle w:val="B1"/>
      </w:pPr>
      <w:r w:rsidRPr="00B3056F">
        <w:t>2c.</w:t>
      </w:r>
      <w:r w:rsidRPr="00B3056F">
        <w:tab/>
        <w:t xml:space="preserve">If there is no valid subscription data for the UE, i.e. based on the UE's subscription information monitoring of the requested </w:t>
      </w:r>
      <w:proofErr w:type="spellStart"/>
      <w:r w:rsidRPr="00B3056F">
        <w:t>EventType</w:t>
      </w:r>
      <w:proofErr w:type="spellEnd"/>
      <w:r w:rsidRPr="00B3056F">
        <w:t xml:space="preserve"> is not allowed, or the requested </w:t>
      </w:r>
      <w:proofErr w:type="spellStart"/>
      <w:r w:rsidRPr="00B3056F">
        <w:t>EventType</w:t>
      </w:r>
      <w:proofErr w:type="spellEnd"/>
      <w:r w:rsidRPr="00B3056F">
        <w:t xml:space="preserve"> is not supported, HTTP status code "403 Forbidden" shall be returned including additional error information in the response body (in the "</w:t>
      </w:r>
      <w:proofErr w:type="spellStart"/>
      <w:r w:rsidRPr="00B3056F">
        <w:t>ProblemDetails</w:t>
      </w:r>
      <w:proofErr w:type="spellEnd"/>
      <w:r w:rsidRPr="00B3056F">
        <w:t>" element).</w:t>
      </w:r>
    </w:p>
    <w:p w14:paraId="6DCE2906" w14:textId="77777777" w:rsidR="002D5E4B" w:rsidRPr="00B3056F" w:rsidRDefault="002D5E4B" w:rsidP="002D5E4B">
      <w:r w:rsidRPr="00B3056F">
        <w:t>On failure, the appropriate HTTP status code indicating the error shall be returned and appropriate additional error information should be returned in the POST response body.</w:t>
      </w:r>
    </w:p>
    <w:p w14:paraId="0A770885" w14:textId="77777777" w:rsidR="002D5E4B" w:rsidRPr="002D5E4B" w:rsidRDefault="002D5E4B" w:rsidP="002D5E4B">
      <w:pPr>
        <w:rPr>
          <w:noProof/>
          <w:sz w:val="24"/>
          <w:szCs w:val="24"/>
          <w:lang w:eastAsia="zh-CN"/>
        </w:rPr>
      </w:pPr>
    </w:p>
    <w:p w14:paraId="138E95B5" w14:textId="365354CE" w:rsidR="002D5E4B" w:rsidRDefault="002D5E4B" w:rsidP="005F145B">
      <w:pPr>
        <w:jc w:val="center"/>
        <w:rPr>
          <w:noProof/>
          <w:sz w:val="24"/>
          <w:szCs w:val="24"/>
          <w:lang w:eastAsia="zh-CN"/>
        </w:rPr>
      </w:pPr>
      <w:r>
        <w:rPr>
          <w:noProof/>
          <w:sz w:val="24"/>
          <w:szCs w:val="24"/>
          <w:highlight w:val="yellow"/>
        </w:rPr>
        <w:lastRenderedPageBreak/>
        <w:t>*************************Next change</w:t>
      </w:r>
      <w:r w:rsidRPr="00E37FA5">
        <w:rPr>
          <w:noProof/>
          <w:sz w:val="24"/>
          <w:szCs w:val="24"/>
          <w:highlight w:val="yellow"/>
        </w:rPr>
        <w:t>*************************</w:t>
      </w:r>
    </w:p>
    <w:p w14:paraId="1417E168" w14:textId="77777777" w:rsidR="007908DB" w:rsidRPr="00B3056F" w:rsidRDefault="007908DB" w:rsidP="007908DB">
      <w:pPr>
        <w:pStyle w:val="4"/>
      </w:pPr>
      <w:bookmarkStart w:id="12" w:name="_Toc11338781"/>
      <w:bookmarkStart w:id="13" w:name="_Toc27585485"/>
      <w:bookmarkStart w:id="14" w:name="_Toc36457491"/>
      <w:bookmarkStart w:id="15" w:name="_Toc45028408"/>
      <w:bookmarkStart w:id="16" w:name="_Toc45029243"/>
      <w:bookmarkStart w:id="17" w:name="_Toc51868006"/>
      <w:r w:rsidRPr="00B3056F">
        <w:t>6.4.6.1</w:t>
      </w:r>
      <w:r w:rsidRPr="00B3056F">
        <w:tab/>
        <w:t>General</w:t>
      </w:r>
      <w:bookmarkEnd w:id="12"/>
      <w:bookmarkEnd w:id="13"/>
      <w:bookmarkEnd w:id="14"/>
      <w:bookmarkEnd w:id="15"/>
      <w:bookmarkEnd w:id="16"/>
      <w:bookmarkEnd w:id="17"/>
    </w:p>
    <w:p w14:paraId="732F008F" w14:textId="77777777" w:rsidR="007908DB" w:rsidRPr="00B3056F" w:rsidRDefault="007908DB" w:rsidP="007908DB">
      <w:r w:rsidRPr="00B3056F">
        <w:t>This clause specifies the application data model supported by the API.</w:t>
      </w:r>
    </w:p>
    <w:p w14:paraId="6D356D7A" w14:textId="77777777" w:rsidR="007908DB" w:rsidRPr="00B3056F" w:rsidRDefault="007908DB" w:rsidP="007908DB">
      <w:r w:rsidRPr="00B3056F">
        <w:t xml:space="preserve">Table 6.4.6.1-1 specifies the data types defined for the </w:t>
      </w:r>
      <w:proofErr w:type="spellStart"/>
      <w:r w:rsidRPr="00B3056F">
        <w:t>Nudm_EE</w:t>
      </w:r>
      <w:proofErr w:type="spellEnd"/>
      <w:r w:rsidRPr="00B3056F">
        <w:t xml:space="preserve"> service API.</w:t>
      </w:r>
    </w:p>
    <w:p w14:paraId="35B5C128" w14:textId="77777777" w:rsidR="007908DB" w:rsidRPr="00B3056F" w:rsidRDefault="007908DB" w:rsidP="007908DB">
      <w:pPr>
        <w:pStyle w:val="TH"/>
      </w:pPr>
      <w:r w:rsidRPr="00B3056F">
        <w:t xml:space="preserve">Table 6.4.6.1-1: </w:t>
      </w:r>
      <w:proofErr w:type="spellStart"/>
      <w:r w:rsidRPr="00B3056F">
        <w:t>Nudm_EE</w:t>
      </w:r>
      <w:proofErr w:type="spellEnd"/>
      <w:r w:rsidRPr="00B3056F">
        <w:t xml:space="preserve"> specific Data Types</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3005"/>
        <w:gridCol w:w="33"/>
        <w:gridCol w:w="1635"/>
        <w:gridCol w:w="33"/>
        <w:gridCol w:w="4435"/>
        <w:gridCol w:w="33"/>
      </w:tblGrid>
      <w:tr w:rsidR="007908DB" w:rsidRPr="00B3056F" w14:paraId="7F2F37E4" w14:textId="77777777" w:rsidTr="00AB20BE">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8BFDB4C" w14:textId="77777777" w:rsidR="007908DB" w:rsidRPr="00B3056F" w:rsidRDefault="007908DB" w:rsidP="00AB20BE">
            <w:pPr>
              <w:pStyle w:val="TAH"/>
            </w:pPr>
            <w:r w:rsidRPr="00B3056F">
              <w:t>Data type</w:t>
            </w:r>
          </w:p>
        </w:tc>
        <w:tc>
          <w:tcPr>
            <w:tcW w:w="1668" w:type="dxa"/>
            <w:gridSpan w:val="2"/>
            <w:tcBorders>
              <w:top w:val="single" w:sz="4" w:space="0" w:color="auto"/>
              <w:left w:val="single" w:sz="4" w:space="0" w:color="auto"/>
              <w:bottom w:val="single" w:sz="4" w:space="0" w:color="auto"/>
              <w:right w:val="single" w:sz="4" w:space="0" w:color="auto"/>
            </w:tcBorders>
            <w:shd w:val="clear" w:color="auto" w:fill="C0C0C0"/>
          </w:tcPr>
          <w:p w14:paraId="134CBC31" w14:textId="77777777" w:rsidR="007908DB" w:rsidRPr="00B3056F" w:rsidRDefault="007908DB" w:rsidP="00AB20BE">
            <w:pPr>
              <w:pStyle w:val="TAH"/>
            </w:pPr>
            <w:r w:rsidRPr="00B3056F">
              <w:t>Clause defined</w:t>
            </w:r>
          </w:p>
        </w:tc>
        <w:tc>
          <w:tcPr>
            <w:tcW w:w="446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1DC6584" w14:textId="77777777" w:rsidR="007908DB" w:rsidRPr="00B3056F" w:rsidRDefault="007908DB" w:rsidP="00AB20BE">
            <w:pPr>
              <w:pStyle w:val="TAH"/>
            </w:pPr>
            <w:r w:rsidRPr="00B3056F">
              <w:t>Description</w:t>
            </w:r>
          </w:p>
        </w:tc>
      </w:tr>
      <w:tr w:rsidR="007908DB" w:rsidRPr="00B3056F" w14:paraId="3A098A65" w14:textId="77777777" w:rsidTr="00AB20BE">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tcPr>
          <w:p w14:paraId="518015D9" w14:textId="77777777" w:rsidR="007908DB" w:rsidRPr="00B3056F" w:rsidRDefault="007908DB" w:rsidP="00AB20BE">
            <w:pPr>
              <w:pStyle w:val="TAL"/>
            </w:pPr>
            <w:proofErr w:type="spellStart"/>
            <w:r w:rsidRPr="00B3056F">
              <w:t>EeSubscription</w:t>
            </w:r>
            <w:proofErr w:type="spellEnd"/>
          </w:p>
        </w:tc>
        <w:tc>
          <w:tcPr>
            <w:tcW w:w="1668" w:type="dxa"/>
            <w:gridSpan w:val="2"/>
            <w:tcBorders>
              <w:top w:val="single" w:sz="4" w:space="0" w:color="auto"/>
              <w:left w:val="single" w:sz="4" w:space="0" w:color="auto"/>
              <w:bottom w:val="single" w:sz="4" w:space="0" w:color="auto"/>
              <w:right w:val="single" w:sz="4" w:space="0" w:color="auto"/>
            </w:tcBorders>
          </w:tcPr>
          <w:p w14:paraId="39D30584" w14:textId="77777777" w:rsidR="007908DB" w:rsidRPr="00B3056F" w:rsidRDefault="007908DB" w:rsidP="00AB20BE">
            <w:pPr>
              <w:pStyle w:val="TAL"/>
            </w:pPr>
            <w:r w:rsidRPr="00B3056F">
              <w:t>6.4.6.2.2</w:t>
            </w:r>
          </w:p>
        </w:tc>
        <w:tc>
          <w:tcPr>
            <w:tcW w:w="4468" w:type="dxa"/>
            <w:gridSpan w:val="2"/>
            <w:tcBorders>
              <w:top w:val="single" w:sz="4" w:space="0" w:color="auto"/>
              <w:left w:val="single" w:sz="4" w:space="0" w:color="auto"/>
              <w:bottom w:val="single" w:sz="4" w:space="0" w:color="auto"/>
              <w:right w:val="single" w:sz="4" w:space="0" w:color="auto"/>
            </w:tcBorders>
          </w:tcPr>
          <w:p w14:paraId="6F877111" w14:textId="77777777" w:rsidR="007908DB" w:rsidRPr="00B3056F" w:rsidRDefault="007908DB" w:rsidP="00AB20BE">
            <w:pPr>
              <w:pStyle w:val="TAL"/>
              <w:rPr>
                <w:rFonts w:cs="Arial"/>
                <w:szCs w:val="18"/>
              </w:rPr>
            </w:pPr>
            <w:r w:rsidRPr="00B3056F">
              <w:rPr>
                <w:rFonts w:cs="Arial"/>
                <w:szCs w:val="18"/>
              </w:rPr>
              <w:t>A subscription to Notifications</w:t>
            </w:r>
          </w:p>
        </w:tc>
      </w:tr>
      <w:tr w:rsidR="007908DB" w:rsidRPr="00B3056F" w14:paraId="29249C4B" w14:textId="77777777" w:rsidTr="00AB20BE">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tcPr>
          <w:p w14:paraId="1B0F09DA" w14:textId="77777777" w:rsidR="007908DB" w:rsidRPr="00B3056F" w:rsidRDefault="007908DB" w:rsidP="00AB20BE">
            <w:pPr>
              <w:pStyle w:val="TAL"/>
            </w:pPr>
            <w:proofErr w:type="spellStart"/>
            <w:r w:rsidRPr="00B3056F">
              <w:t>MonitoringConfiguration</w:t>
            </w:r>
            <w:proofErr w:type="spellEnd"/>
          </w:p>
        </w:tc>
        <w:tc>
          <w:tcPr>
            <w:tcW w:w="1668" w:type="dxa"/>
            <w:gridSpan w:val="2"/>
            <w:tcBorders>
              <w:top w:val="single" w:sz="4" w:space="0" w:color="auto"/>
              <w:left w:val="single" w:sz="4" w:space="0" w:color="auto"/>
              <w:bottom w:val="single" w:sz="4" w:space="0" w:color="auto"/>
              <w:right w:val="single" w:sz="4" w:space="0" w:color="auto"/>
            </w:tcBorders>
          </w:tcPr>
          <w:p w14:paraId="2AF9BCC6" w14:textId="77777777" w:rsidR="007908DB" w:rsidRPr="00B3056F" w:rsidRDefault="007908DB" w:rsidP="00AB20BE">
            <w:pPr>
              <w:pStyle w:val="TAL"/>
            </w:pPr>
            <w:r w:rsidRPr="00B3056F">
              <w:t>6.4.6.2.3</w:t>
            </w:r>
          </w:p>
        </w:tc>
        <w:tc>
          <w:tcPr>
            <w:tcW w:w="4468" w:type="dxa"/>
            <w:gridSpan w:val="2"/>
            <w:tcBorders>
              <w:top w:val="single" w:sz="4" w:space="0" w:color="auto"/>
              <w:left w:val="single" w:sz="4" w:space="0" w:color="auto"/>
              <w:bottom w:val="single" w:sz="4" w:space="0" w:color="auto"/>
              <w:right w:val="single" w:sz="4" w:space="0" w:color="auto"/>
            </w:tcBorders>
          </w:tcPr>
          <w:p w14:paraId="49CBC3D5" w14:textId="77777777" w:rsidR="007908DB" w:rsidRPr="00B3056F" w:rsidRDefault="007908DB" w:rsidP="00AB20BE">
            <w:pPr>
              <w:pStyle w:val="TAL"/>
              <w:rPr>
                <w:rFonts w:cs="Arial"/>
                <w:szCs w:val="18"/>
              </w:rPr>
            </w:pPr>
            <w:r w:rsidRPr="00B3056F">
              <w:rPr>
                <w:rFonts w:cs="Arial"/>
                <w:szCs w:val="18"/>
              </w:rPr>
              <w:t>Monitoring Configuration</w:t>
            </w:r>
          </w:p>
        </w:tc>
      </w:tr>
      <w:tr w:rsidR="007908DB" w:rsidRPr="00B3056F" w14:paraId="5BB8F787" w14:textId="77777777" w:rsidTr="00AB20BE">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tcPr>
          <w:p w14:paraId="7C8CC1E2" w14:textId="77777777" w:rsidR="007908DB" w:rsidRPr="00B3056F" w:rsidRDefault="007908DB" w:rsidP="00AB20BE">
            <w:pPr>
              <w:pStyle w:val="TAL"/>
            </w:pPr>
            <w:proofErr w:type="spellStart"/>
            <w:r w:rsidRPr="00B3056F">
              <w:t>MonitoringReport</w:t>
            </w:r>
            <w:proofErr w:type="spellEnd"/>
          </w:p>
        </w:tc>
        <w:tc>
          <w:tcPr>
            <w:tcW w:w="1668" w:type="dxa"/>
            <w:gridSpan w:val="2"/>
            <w:tcBorders>
              <w:top w:val="single" w:sz="4" w:space="0" w:color="auto"/>
              <w:left w:val="single" w:sz="4" w:space="0" w:color="auto"/>
              <w:bottom w:val="single" w:sz="4" w:space="0" w:color="auto"/>
              <w:right w:val="single" w:sz="4" w:space="0" w:color="auto"/>
            </w:tcBorders>
          </w:tcPr>
          <w:p w14:paraId="3EF6F6BC" w14:textId="77777777" w:rsidR="007908DB" w:rsidRPr="00B3056F" w:rsidRDefault="007908DB" w:rsidP="00AB20BE">
            <w:pPr>
              <w:pStyle w:val="TAL"/>
            </w:pPr>
            <w:r w:rsidRPr="00B3056F">
              <w:t>6.4.6.2.4</w:t>
            </w:r>
          </w:p>
        </w:tc>
        <w:tc>
          <w:tcPr>
            <w:tcW w:w="4468" w:type="dxa"/>
            <w:gridSpan w:val="2"/>
            <w:tcBorders>
              <w:top w:val="single" w:sz="4" w:space="0" w:color="auto"/>
              <w:left w:val="single" w:sz="4" w:space="0" w:color="auto"/>
              <w:bottom w:val="single" w:sz="4" w:space="0" w:color="auto"/>
              <w:right w:val="single" w:sz="4" w:space="0" w:color="auto"/>
            </w:tcBorders>
          </w:tcPr>
          <w:p w14:paraId="2364590C" w14:textId="77777777" w:rsidR="007908DB" w:rsidRPr="00B3056F" w:rsidRDefault="007908DB" w:rsidP="00AB20BE">
            <w:pPr>
              <w:pStyle w:val="TAL"/>
              <w:rPr>
                <w:rFonts w:cs="Arial"/>
                <w:szCs w:val="18"/>
              </w:rPr>
            </w:pPr>
            <w:r w:rsidRPr="00B3056F">
              <w:rPr>
                <w:rFonts w:cs="Arial"/>
                <w:szCs w:val="18"/>
              </w:rPr>
              <w:t>Monitoring Report</w:t>
            </w:r>
          </w:p>
        </w:tc>
      </w:tr>
      <w:tr w:rsidR="007908DB" w:rsidRPr="00B3056F" w14:paraId="7281AF40" w14:textId="77777777" w:rsidTr="00AB20BE">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tcPr>
          <w:p w14:paraId="61FCCB89" w14:textId="77777777" w:rsidR="007908DB" w:rsidRPr="00B3056F" w:rsidRDefault="007908DB" w:rsidP="00AB20BE">
            <w:pPr>
              <w:pStyle w:val="TAL"/>
            </w:pPr>
            <w:r w:rsidRPr="00B3056F">
              <w:t>Report</w:t>
            </w:r>
          </w:p>
        </w:tc>
        <w:tc>
          <w:tcPr>
            <w:tcW w:w="1668" w:type="dxa"/>
            <w:gridSpan w:val="2"/>
            <w:tcBorders>
              <w:top w:val="single" w:sz="4" w:space="0" w:color="auto"/>
              <w:left w:val="single" w:sz="4" w:space="0" w:color="auto"/>
              <w:bottom w:val="single" w:sz="4" w:space="0" w:color="auto"/>
              <w:right w:val="single" w:sz="4" w:space="0" w:color="auto"/>
            </w:tcBorders>
          </w:tcPr>
          <w:p w14:paraId="3A192A46" w14:textId="77777777" w:rsidR="007908DB" w:rsidRPr="00B3056F" w:rsidRDefault="007908DB" w:rsidP="00AB20BE">
            <w:pPr>
              <w:pStyle w:val="TAL"/>
            </w:pPr>
            <w:r w:rsidRPr="00B3056F">
              <w:t>6.4.6.2.5</w:t>
            </w:r>
          </w:p>
        </w:tc>
        <w:tc>
          <w:tcPr>
            <w:tcW w:w="4468" w:type="dxa"/>
            <w:gridSpan w:val="2"/>
            <w:tcBorders>
              <w:top w:val="single" w:sz="4" w:space="0" w:color="auto"/>
              <w:left w:val="single" w:sz="4" w:space="0" w:color="auto"/>
              <w:bottom w:val="single" w:sz="4" w:space="0" w:color="auto"/>
              <w:right w:val="single" w:sz="4" w:space="0" w:color="auto"/>
            </w:tcBorders>
          </w:tcPr>
          <w:p w14:paraId="7277A1A8" w14:textId="77777777" w:rsidR="007908DB" w:rsidRPr="00B3056F" w:rsidRDefault="007908DB" w:rsidP="00AB20BE">
            <w:pPr>
              <w:pStyle w:val="TAL"/>
              <w:rPr>
                <w:rFonts w:cs="Arial"/>
                <w:szCs w:val="18"/>
              </w:rPr>
            </w:pPr>
          </w:p>
        </w:tc>
      </w:tr>
      <w:tr w:rsidR="007908DB" w:rsidRPr="00B3056F" w14:paraId="7E28B591" w14:textId="77777777" w:rsidTr="00AB20BE">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tcPr>
          <w:p w14:paraId="742D28F3" w14:textId="77777777" w:rsidR="007908DB" w:rsidRPr="00B3056F" w:rsidRDefault="007908DB" w:rsidP="00AB20BE">
            <w:pPr>
              <w:pStyle w:val="TAL"/>
            </w:pPr>
            <w:proofErr w:type="spellStart"/>
            <w:r w:rsidRPr="00B3056F">
              <w:t>ReportingOptions</w:t>
            </w:r>
            <w:proofErr w:type="spellEnd"/>
          </w:p>
        </w:tc>
        <w:tc>
          <w:tcPr>
            <w:tcW w:w="1668" w:type="dxa"/>
            <w:gridSpan w:val="2"/>
            <w:tcBorders>
              <w:top w:val="single" w:sz="4" w:space="0" w:color="auto"/>
              <w:left w:val="single" w:sz="4" w:space="0" w:color="auto"/>
              <w:bottom w:val="single" w:sz="4" w:space="0" w:color="auto"/>
              <w:right w:val="single" w:sz="4" w:space="0" w:color="auto"/>
            </w:tcBorders>
          </w:tcPr>
          <w:p w14:paraId="0388F87A" w14:textId="77777777" w:rsidR="007908DB" w:rsidRPr="00B3056F" w:rsidRDefault="007908DB" w:rsidP="00AB20BE">
            <w:pPr>
              <w:pStyle w:val="TAL"/>
            </w:pPr>
            <w:r w:rsidRPr="00B3056F">
              <w:t>6.4.6.2.6</w:t>
            </w:r>
          </w:p>
        </w:tc>
        <w:tc>
          <w:tcPr>
            <w:tcW w:w="4468" w:type="dxa"/>
            <w:gridSpan w:val="2"/>
            <w:tcBorders>
              <w:top w:val="single" w:sz="4" w:space="0" w:color="auto"/>
              <w:left w:val="single" w:sz="4" w:space="0" w:color="auto"/>
              <w:bottom w:val="single" w:sz="4" w:space="0" w:color="auto"/>
              <w:right w:val="single" w:sz="4" w:space="0" w:color="auto"/>
            </w:tcBorders>
          </w:tcPr>
          <w:p w14:paraId="38B12016" w14:textId="77777777" w:rsidR="007908DB" w:rsidRPr="00B3056F" w:rsidRDefault="007908DB" w:rsidP="00AB20BE">
            <w:pPr>
              <w:pStyle w:val="TAL"/>
              <w:rPr>
                <w:rFonts w:cs="Arial"/>
                <w:szCs w:val="18"/>
              </w:rPr>
            </w:pPr>
          </w:p>
        </w:tc>
      </w:tr>
      <w:tr w:rsidR="007908DB" w:rsidRPr="00B3056F" w14:paraId="74493F47" w14:textId="77777777" w:rsidTr="00AB20BE">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tcPr>
          <w:p w14:paraId="7ACA8A1C" w14:textId="77777777" w:rsidR="007908DB" w:rsidRPr="00B3056F" w:rsidRDefault="007908DB" w:rsidP="00AB20BE">
            <w:pPr>
              <w:pStyle w:val="TAL"/>
            </w:pPr>
            <w:proofErr w:type="spellStart"/>
            <w:r w:rsidRPr="00B3056F">
              <w:t>ChangeOfSupiPeiAssociationReport</w:t>
            </w:r>
            <w:proofErr w:type="spellEnd"/>
          </w:p>
        </w:tc>
        <w:tc>
          <w:tcPr>
            <w:tcW w:w="1668" w:type="dxa"/>
            <w:gridSpan w:val="2"/>
            <w:tcBorders>
              <w:top w:val="single" w:sz="4" w:space="0" w:color="auto"/>
              <w:left w:val="single" w:sz="4" w:space="0" w:color="auto"/>
              <w:bottom w:val="single" w:sz="4" w:space="0" w:color="auto"/>
              <w:right w:val="single" w:sz="4" w:space="0" w:color="auto"/>
            </w:tcBorders>
          </w:tcPr>
          <w:p w14:paraId="47215FEA" w14:textId="77777777" w:rsidR="007908DB" w:rsidRPr="00B3056F" w:rsidRDefault="007908DB" w:rsidP="00AB20BE">
            <w:pPr>
              <w:pStyle w:val="TAL"/>
            </w:pPr>
            <w:r w:rsidRPr="00B3056F">
              <w:t>6.4.6.2.7</w:t>
            </w:r>
          </w:p>
        </w:tc>
        <w:tc>
          <w:tcPr>
            <w:tcW w:w="4468" w:type="dxa"/>
            <w:gridSpan w:val="2"/>
            <w:tcBorders>
              <w:top w:val="single" w:sz="4" w:space="0" w:color="auto"/>
              <w:left w:val="single" w:sz="4" w:space="0" w:color="auto"/>
              <w:bottom w:val="single" w:sz="4" w:space="0" w:color="auto"/>
              <w:right w:val="single" w:sz="4" w:space="0" w:color="auto"/>
            </w:tcBorders>
          </w:tcPr>
          <w:p w14:paraId="666964B4" w14:textId="77777777" w:rsidR="007908DB" w:rsidRPr="00B3056F" w:rsidRDefault="007908DB" w:rsidP="00AB20BE">
            <w:pPr>
              <w:pStyle w:val="TAL"/>
              <w:rPr>
                <w:rFonts w:cs="Arial"/>
                <w:szCs w:val="18"/>
              </w:rPr>
            </w:pPr>
          </w:p>
        </w:tc>
      </w:tr>
      <w:tr w:rsidR="007908DB" w:rsidRPr="00B3056F" w14:paraId="49AA8A34" w14:textId="77777777" w:rsidTr="00AB20BE">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tcPr>
          <w:p w14:paraId="390D8A98" w14:textId="77777777" w:rsidR="007908DB" w:rsidRPr="00B3056F" w:rsidRDefault="007908DB" w:rsidP="00AB20BE">
            <w:pPr>
              <w:pStyle w:val="TAL"/>
            </w:pPr>
            <w:proofErr w:type="spellStart"/>
            <w:r w:rsidRPr="00B3056F">
              <w:t>RoamingStatusReport</w:t>
            </w:r>
            <w:proofErr w:type="spellEnd"/>
          </w:p>
        </w:tc>
        <w:tc>
          <w:tcPr>
            <w:tcW w:w="1668" w:type="dxa"/>
            <w:gridSpan w:val="2"/>
            <w:tcBorders>
              <w:top w:val="single" w:sz="4" w:space="0" w:color="auto"/>
              <w:left w:val="single" w:sz="4" w:space="0" w:color="auto"/>
              <w:bottom w:val="single" w:sz="4" w:space="0" w:color="auto"/>
              <w:right w:val="single" w:sz="4" w:space="0" w:color="auto"/>
            </w:tcBorders>
          </w:tcPr>
          <w:p w14:paraId="578AB02D" w14:textId="77777777" w:rsidR="007908DB" w:rsidRPr="00B3056F" w:rsidRDefault="007908DB" w:rsidP="00AB20BE">
            <w:pPr>
              <w:pStyle w:val="TAL"/>
            </w:pPr>
            <w:r w:rsidRPr="00B3056F">
              <w:t>6.4.6.2.8</w:t>
            </w:r>
          </w:p>
        </w:tc>
        <w:tc>
          <w:tcPr>
            <w:tcW w:w="4468" w:type="dxa"/>
            <w:gridSpan w:val="2"/>
            <w:tcBorders>
              <w:top w:val="single" w:sz="4" w:space="0" w:color="auto"/>
              <w:left w:val="single" w:sz="4" w:space="0" w:color="auto"/>
              <w:bottom w:val="single" w:sz="4" w:space="0" w:color="auto"/>
              <w:right w:val="single" w:sz="4" w:space="0" w:color="auto"/>
            </w:tcBorders>
          </w:tcPr>
          <w:p w14:paraId="7E9588B5" w14:textId="77777777" w:rsidR="007908DB" w:rsidRPr="00B3056F" w:rsidRDefault="007908DB" w:rsidP="00AB20BE">
            <w:pPr>
              <w:pStyle w:val="TAL"/>
              <w:rPr>
                <w:rFonts w:cs="Arial"/>
                <w:szCs w:val="18"/>
              </w:rPr>
            </w:pPr>
          </w:p>
        </w:tc>
      </w:tr>
      <w:tr w:rsidR="007908DB" w:rsidRPr="00B3056F" w14:paraId="1C866DFE" w14:textId="77777777" w:rsidTr="00AB20BE">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tcPr>
          <w:p w14:paraId="2E84CFDF" w14:textId="77777777" w:rsidR="007908DB" w:rsidRPr="00B3056F" w:rsidRDefault="007908DB" w:rsidP="00AB20BE">
            <w:pPr>
              <w:pStyle w:val="TAL"/>
            </w:pPr>
            <w:proofErr w:type="spellStart"/>
            <w:r w:rsidRPr="00B3056F">
              <w:rPr>
                <w:rFonts w:hint="eastAsia"/>
              </w:rPr>
              <w:t>CreatedEeSubscription</w:t>
            </w:r>
            <w:proofErr w:type="spellEnd"/>
          </w:p>
        </w:tc>
        <w:tc>
          <w:tcPr>
            <w:tcW w:w="1668" w:type="dxa"/>
            <w:gridSpan w:val="2"/>
            <w:tcBorders>
              <w:top w:val="single" w:sz="4" w:space="0" w:color="auto"/>
              <w:left w:val="single" w:sz="4" w:space="0" w:color="auto"/>
              <w:bottom w:val="single" w:sz="4" w:space="0" w:color="auto"/>
              <w:right w:val="single" w:sz="4" w:space="0" w:color="auto"/>
            </w:tcBorders>
          </w:tcPr>
          <w:p w14:paraId="382775D4" w14:textId="77777777" w:rsidR="007908DB" w:rsidRPr="00B3056F" w:rsidRDefault="007908DB" w:rsidP="00AB20BE">
            <w:pPr>
              <w:pStyle w:val="TAL"/>
            </w:pPr>
            <w:r w:rsidRPr="00B3056F">
              <w:rPr>
                <w:rFonts w:hint="eastAsia"/>
              </w:rPr>
              <w:t>6.4.6.2.</w:t>
            </w:r>
            <w:r w:rsidRPr="00B3056F">
              <w:t>9</w:t>
            </w:r>
          </w:p>
        </w:tc>
        <w:tc>
          <w:tcPr>
            <w:tcW w:w="4468" w:type="dxa"/>
            <w:gridSpan w:val="2"/>
            <w:tcBorders>
              <w:top w:val="single" w:sz="4" w:space="0" w:color="auto"/>
              <w:left w:val="single" w:sz="4" w:space="0" w:color="auto"/>
              <w:bottom w:val="single" w:sz="4" w:space="0" w:color="auto"/>
              <w:right w:val="single" w:sz="4" w:space="0" w:color="auto"/>
            </w:tcBorders>
          </w:tcPr>
          <w:p w14:paraId="5CE01B5C" w14:textId="77777777" w:rsidR="007908DB" w:rsidRPr="00B3056F" w:rsidRDefault="007908DB" w:rsidP="00AB20BE">
            <w:pPr>
              <w:pStyle w:val="TAL"/>
              <w:rPr>
                <w:rFonts w:cs="Arial"/>
                <w:szCs w:val="18"/>
              </w:rPr>
            </w:pPr>
          </w:p>
        </w:tc>
      </w:tr>
      <w:tr w:rsidR="007908DB" w:rsidRPr="00B3056F" w14:paraId="3A209871" w14:textId="77777777" w:rsidTr="00AB20BE">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tcPr>
          <w:p w14:paraId="6C366D62" w14:textId="77777777" w:rsidR="007908DB" w:rsidRPr="00B3056F" w:rsidRDefault="007908DB" w:rsidP="00AB20BE">
            <w:pPr>
              <w:pStyle w:val="TAL"/>
            </w:pPr>
            <w:proofErr w:type="spellStart"/>
            <w:r w:rsidRPr="00B3056F">
              <w:t>LocationReportingConfiguration</w:t>
            </w:r>
            <w:proofErr w:type="spellEnd"/>
          </w:p>
        </w:tc>
        <w:tc>
          <w:tcPr>
            <w:tcW w:w="1668" w:type="dxa"/>
            <w:gridSpan w:val="2"/>
            <w:tcBorders>
              <w:top w:val="single" w:sz="4" w:space="0" w:color="auto"/>
              <w:left w:val="single" w:sz="4" w:space="0" w:color="auto"/>
              <w:bottom w:val="single" w:sz="4" w:space="0" w:color="auto"/>
              <w:right w:val="single" w:sz="4" w:space="0" w:color="auto"/>
            </w:tcBorders>
          </w:tcPr>
          <w:p w14:paraId="7F0F26B5" w14:textId="77777777" w:rsidR="007908DB" w:rsidRPr="00B3056F" w:rsidRDefault="007908DB" w:rsidP="00AB20BE">
            <w:pPr>
              <w:pStyle w:val="TAL"/>
            </w:pPr>
            <w:r w:rsidRPr="00B3056F">
              <w:t>6.4.6.2.10</w:t>
            </w:r>
          </w:p>
        </w:tc>
        <w:tc>
          <w:tcPr>
            <w:tcW w:w="4468" w:type="dxa"/>
            <w:gridSpan w:val="2"/>
            <w:tcBorders>
              <w:top w:val="single" w:sz="4" w:space="0" w:color="auto"/>
              <w:left w:val="single" w:sz="4" w:space="0" w:color="auto"/>
              <w:bottom w:val="single" w:sz="4" w:space="0" w:color="auto"/>
              <w:right w:val="single" w:sz="4" w:space="0" w:color="auto"/>
            </w:tcBorders>
          </w:tcPr>
          <w:p w14:paraId="034CF35B" w14:textId="77777777" w:rsidR="007908DB" w:rsidRPr="00B3056F" w:rsidRDefault="007908DB" w:rsidP="00AB20BE">
            <w:pPr>
              <w:pStyle w:val="TAL"/>
              <w:rPr>
                <w:rFonts w:cs="Arial"/>
                <w:szCs w:val="18"/>
              </w:rPr>
            </w:pPr>
          </w:p>
        </w:tc>
      </w:tr>
      <w:tr w:rsidR="007908DB" w:rsidRPr="00B3056F" w14:paraId="7DAED1F5" w14:textId="77777777" w:rsidTr="00AB20BE">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tcPr>
          <w:p w14:paraId="0F84EB3E" w14:textId="77777777" w:rsidR="007908DB" w:rsidRPr="00B3056F" w:rsidRDefault="007908DB" w:rsidP="00AB20BE">
            <w:pPr>
              <w:pStyle w:val="TAL"/>
            </w:pPr>
            <w:proofErr w:type="spellStart"/>
            <w:r w:rsidRPr="00B3056F">
              <w:t>CnTypeChangeReport</w:t>
            </w:r>
            <w:proofErr w:type="spellEnd"/>
          </w:p>
        </w:tc>
        <w:tc>
          <w:tcPr>
            <w:tcW w:w="1668" w:type="dxa"/>
            <w:gridSpan w:val="2"/>
            <w:tcBorders>
              <w:top w:val="single" w:sz="4" w:space="0" w:color="auto"/>
              <w:left w:val="single" w:sz="4" w:space="0" w:color="auto"/>
              <w:bottom w:val="single" w:sz="4" w:space="0" w:color="auto"/>
              <w:right w:val="single" w:sz="4" w:space="0" w:color="auto"/>
            </w:tcBorders>
          </w:tcPr>
          <w:p w14:paraId="794158E0" w14:textId="77777777" w:rsidR="007908DB" w:rsidRPr="00B3056F" w:rsidRDefault="007908DB" w:rsidP="00AB20BE">
            <w:pPr>
              <w:pStyle w:val="TAL"/>
            </w:pPr>
            <w:r w:rsidRPr="00B3056F">
              <w:t>6.4.6.2.11</w:t>
            </w:r>
          </w:p>
        </w:tc>
        <w:tc>
          <w:tcPr>
            <w:tcW w:w="4468" w:type="dxa"/>
            <w:gridSpan w:val="2"/>
            <w:tcBorders>
              <w:top w:val="single" w:sz="4" w:space="0" w:color="auto"/>
              <w:left w:val="single" w:sz="4" w:space="0" w:color="auto"/>
              <w:bottom w:val="single" w:sz="4" w:space="0" w:color="auto"/>
              <w:right w:val="single" w:sz="4" w:space="0" w:color="auto"/>
            </w:tcBorders>
          </w:tcPr>
          <w:p w14:paraId="5AFB81C9" w14:textId="77777777" w:rsidR="007908DB" w:rsidRPr="00B3056F" w:rsidRDefault="007908DB" w:rsidP="00AB20BE">
            <w:pPr>
              <w:pStyle w:val="TAL"/>
              <w:rPr>
                <w:rFonts w:cs="Arial"/>
                <w:szCs w:val="18"/>
              </w:rPr>
            </w:pPr>
          </w:p>
        </w:tc>
      </w:tr>
      <w:tr w:rsidR="007908DB" w:rsidRPr="00B3056F" w14:paraId="617D7FE6" w14:textId="77777777" w:rsidTr="00AB20BE">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tcPr>
          <w:p w14:paraId="36B9B152" w14:textId="77777777" w:rsidR="007908DB" w:rsidRPr="00B3056F" w:rsidRDefault="007908DB" w:rsidP="00AB20BE">
            <w:pPr>
              <w:pStyle w:val="TAL"/>
            </w:pPr>
            <w:proofErr w:type="spellStart"/>
            <w:r w:rsidRPr="00B3056F">
              <w:t>ReachabilityForSmsReport</w:t>
            </w:r>
            <w:proofErr w:type="spellEnd"/>
          </w:p>
        </w:tc>
        <w:tc>
          <w:tcPr>
            <w:tcW w:w="1668" w:type="dxa"/>
            <w:gridSpan w:val="2"/>
            <w:tcBorders>
              <w:top w:val="single" w:sz="4" w:space="0" w:color="auto"/>
              <w:left w:val="single" w:sz="4" w:space="0" w:color="auto"/>
              <w:bottom w:val="single" w:sz="4" w:space="0" w:color="auto"/>
              <w:right w:val="single" w:sz="4" w:space="0" w:color="auto"/>
            </w:tcBorders>
          </w:tcPr>
          <w:p w14:paraId="0CD46072" w14:textId="77777777" w:rsidR="007908DB" w:rsidRPr="00B3056F" w:rsidRDefault="007908DB" w:rsidP="00AB20BE">
            <w:pPr>
              <w:pStyle w:val="TAL"/>
            </w:pPr>
            <w:r w:rsidRPr="00B3056F">
              <w:t>6.4.6.2.12</w:t>
            </w:r>
          </w:p>
        </w:tc>
        <w:tc>
          <w:tcPr>
            <w:tcW w:w="4468" w:type="dxa"/>
            <w:gridSpan w:val="2"/>
            <w:tcBorders>
              <w:top w:val="single" w:sz="4" w:space="0" w:color="auto"/>
              <w:left w:val="single" w:sz="4" w:space="0" w:color="auto"/>
              <w:bottom w:val="single" w:sz="4" w:space="0" w:color="auto"/>
              <w:right w:val="single" w:sz="4" w:space="0" w:color="auto"/>
            </w:tcBorders>
          </w:tcPr>
          <w:p w14:paraId="4A84BE18" w14:textId="77777777" w:rsidR="007908DB" w:rsidRPr="00B3056F" w:rsidRDefault="007908DB" w:rsidP="00AB20BE">
            <w:pPr>
              <w:pStyle w:val="TAL"/>
              <w:rPr>
                <w:rFonts w:cs="Arial"/>
                <w:szCs w:val="18"/>
              </w:rPr>
            </w:pPr>
          </w:p>
        </w:tc>
      </w:tr>
      <w:tr w:rsidR="007908DB" w:rsidRPr="00B3056F" w14:paraId="7E37B6C0" w14:textId="77777777" w:rsidTr="00AB20BE">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tcPr>
          <w:p w14:paraId="26A08AF3" w14:textId="77777777" w:rsidR="007908DB" w:rsidRPr="00B3056F" w:rsidRDefault="007908DB" w:rsidP="00AB20BE">
            <w:pPr>
              <w:pStyle w:val="TAL"/>
            </w:pPr>
            <w:proofErr w:type="spellStart"/>
            <w:r w:rsidRPr="00B3056F">
              <w:t>DatalinkReportingConfiguration</w:t>
            </w:r>
            <w:proofErr w:type="spellEnd"/>
          </w:p>
        </w:tc>
        <w:tc>
          <w:tcPr>
            <w:tcW w:w="1668" w:type="dxa"/>
            <w:gridSpan w:val="2"/>
            <w:tcBorders>
              <w:top w:val="single" w:sz="4" w:space="0" w:color="auto"/>
              <w:left w:val="single" w:sz="4" w:space="0" w:color="auto"/>
              <w:bottom w:val="single" w:sz="4" w:space="0" w:color="auto"/>
              <w:right w:val="single" w:sz="4" w:space="0" w:color="auto"/>
            </w:tcBorders>
          </w:tcPr>
          <w:p w14:paraId="77FF516F" w14:textId="77777777" w:rsidR="007908DB" w:rsidRPr="00B3056F" w:rsidRDefault="007908DB" w:rsidP="00AB20BE">
            <w:pPr>
              <w:pStyle w:val="TAL"/>
            </w:pPr>
            <w:r w:rsidRPr="00B3056F">
              <w:t>6.4.6.2.13</w:t>
            </w:r>
          </w:p>
        </w:tc>
        <w:tc>
          <w:tcPr>
            <w:tcW w:w="4468" w:type="dxa"/>
            <w:gridSpan w:val="2"/>
            <w:tcBorders>
              <w:top w:val="single" w:sz="4" w:space="0" w:color="auto"/>
              <w:left w:val="single" w:sz="4" w:space="0" w:color="auto"/>
              <w:bottom w:val="single" w:sz="4" w:space="0" w:color="auto"/>
              <w:right w:val="single" w:sz="4" w:space="0" w:color="auto"/>
            </w:tcBorders>
          </w:tcPr>
          <w:p w14:paraId="18E40244" w14:textId="77777777" w:rsidR="007908DB" w:rsidRPr="00B3056F" w:rsidRDefault="007908DB" w:rsidP="00AB20BE">
            <w:pPr>
              <w:pStyle w:val="TAL"/>
              <w:rPr>
                <w:rFonts w:cs="Arial"/>
                <w:szCs w:val="18"/>
              </w:rPr>
            </w:pPr>
            <w:r w:rsidRPr="00B3056F">
              <w:rPr>
                <w:rFonts w:cs="Arial"/>
                <w:szCs w:val="18"/>
              </w:rPr>
              <w:t>Reporting configuration for events related to data link</w:t>
            </w:r>
          </w:p>
        </w:tc>
      </w:tr>
      <w:tr w:rsidR="007908DB" w:rsidRPr="00B3056F" w14:paraId="13C1B911" w14:textId="77777777" w:rsidTr="00AB20BE">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tcPr>
          <w:p w14:paraId="3A6AF1F7" w14:textId="77777777" w:rsidR="007908DB" w:rsidRPr="00B3056F" w:rsidRDefault="007908DB" w:rsidP="00AB20BE">
            <w:pPr>
              <w:pStyle w:val="TAL"/>
            </w:pPr>
            <w:proofErr w:type="spellStart"/>
            <w:r w:rsidRPr="00B3056F">
              <w:rPr>
                <w:rFonts w:hint="eastAsia"/>
                <w:lang w:eastAsia="zh-CN"/>
              </w:rPr>
              <w:t>CmInfoReport</w:t>
            </w:r>
            <w:proofErr w:type="spellEnd"/>
          </w:p>
        </w:tc>
        <w:tc>
          <w:tcPr>
            <w:tcW w:w="1668" w:type="dxa"/>
            <w:gridSpan w:val="2"/>
            <w:tcBorders>
              <w:top w:val="single" w:sz="4" w:space="0" w:color="auto"/>
              <w:left w:val="single" w:sz="4" w:space="0" w:color="auto"/>
              <w:bottom w:val="single" w:sz="4" w:space="0" w:color="auto"/>
              <w:right w:val="single" w:sz="4" w:space="0" w:color="auto"/>
            </w:tcBorders>
          </w:tcPr>
          <w:p w14:paraId="33D16148" w14:textId="77777777" w:rsidR="007908DB" w:rsidRPr="00B3056F" w:rsidRDefault="007908DB" w:rsidP="00AB20BE">
            <w:pPr>
              <w:pStyle w:val="TAL"/>
            </w:pPr>
            <w:r w:rsidRPr="00B3056F">
              <w:rPr>
                <w:rFonts w:hint="eastAsia"/>
                <w:lang w:eastAsia="zh-CN"/>
              </w:rPr>
              <w:t>6.4.6.2.</w:t>
            </w:r>
            <w:r w:rsidRPr="00B3056F">
              <w:rPr>
                <w:lang w:eastAsia="zh-CN"/>
              </w:rPr>
              <w:t>14</w:t>
            </w:r>
          </w:p>
        </w:tc>
        <w:tc>
          <w:tcPr>
            <w:tcW w:w="4468" w:type="dxa"/>
            <w:gridSpan w:val="2"/>
            <w:tcBorders>
              <w:top w:val="single" w:sz="4" w:space="0" w:color="auto"/>
              <w:left w:val="single" w:sz="4" w:space="0" w:color="auto"/>
              <w:bottom w:val="single" w:sz="4" w:space="0" w:color="auto"/>
              <w:right w:val="single" w:sz="4" w:space="0" w:color="auto"/>
            </w:tcBorders>
          </w:tcPr>
          <w:p w14:paraId="028DC4C0" w14:textId="77777777" w:rsidR="007908DB" w:rsidRPr="00B3056F" w:rsidRDefault="007908DB" w:rsidP="00AB20BE">
            <w:pPr>
              <w:pStyle w:val="TAL"/>
              <w:rPr>
                <w:rFonts w:cs="Arial"/>
                <w:szCs w:val="18"/>
              </w:rPr>
            </w:pPr>
            <w:r w:rsidRPr="00B3056F">
              <w:rPr>
                <w:rFonts w:cs="Arial" w:hint="eastAsia"/>
                <w:szCs w:val="18"/>
                <w:lang w:eastAsia="zh-CN"/>
              </w:rPr>
              <w:t>Reporting UE</w:t>
            </w:r>
            <w:r w:rsidRPr="00B3056F">
              <w:rPr>
                <w:rFonts w:cs="Arial"/>
                <w:szCs w:val="18"/>
                <w:lang w:eastAsia="zh-CN"/>
              </w:rPr>
              <w:t>'</w:t>
            </w:r>
            <w:r w:rsidRPr="00B3056F">
              <w:rPr>
                <w:rFonts w:cs="Arial" w:hint="eastAsia"/>
                <w:szCs w:val="18"/>
                <w:lang w:eastAsia="zh-CN"/>
              </w:rPr>
              <w:t>s Connection Management State information per access type</w:t>
            </w:r>
          </w:p>
        </w:tc>
      </w:tr>
      <w:tr w:rsidR="007908DB" w14:paraId="381AF9C9" w14:textId="77777777" w:rsidTr="00AB20BE">
        <w:trPr>
          <w:gridBefore w:val="1"/>
          <w:wBefore w:w="33" w:type="dxa"/>
          <w:jc w:val="center"/>
        </w:trPr>
        <w:tc>
          <w:tcPr>
            <w:tcW w:w="3038" w:type="dxa"/>
            <w:gridSpan w:val="2"/>
            <w:tcBorders>
              <w:top w:val="single" w:sz="4" w:space="0" w:color="auto"/>
              <w:left w:val="single" w:sz="4" w:space="0" w:color="auto"/>
              <w:bottom w:val="single" w:sz="4" w:space="0" w:color="auto"/>
              <w:right w:val="single" w:sz="4" w:space="0" w:color="auto"/>
            </w:tcBorders>
          </w:tcPr>
          <w:p w14:paraId="09E58751" w14:textId="77777777" w:rsidR="007908DB" w:rsidRDefault="007908DB" w:rsidP="00AB20BE">
            <w:pPr>
              <w:pStyle w:val="TAL"/>
              <w:rPr>
                <w:lang w:eastAsia="zh-CN"/>
              </w:rPr>
            </w:pPr>
            <w:proofErr w:type="spellStart"/>
            <w:r>
              <w:t>LossConnectivityCfg</w:t>
            </w:r>
            <w:proofErr w:type="spellEnd"/>
          </w:p>
        </w:tc>
        <w:tc>
          <w:tcPr>
            <w:tcW w:w="1668" w:type="dxa"/>
            <w:gridSpan w:val="2"/>
            <w:tcBorders>
              <w:top w:val="single" w:sz="4" w:space="0" w:color="auto"/>
              <w:left w:val="single" w:sz="4" w:space="0" w:color="auto"/>
              <w:bottom w:val="single" w:sz="4" w:space="0" w:color="auto"/>
              <w:right w:val="single" w:sz="4" w:space="0" w:color="auto"/>
            </w:tcBorders>
          </w:tcPr>
          <w:p w14:paraId="4584D324" w14:textId="77777777" w:rsidR="007908DB" w:rsidRDefault="007908DB" w:rsidP="00AB20BE">
            <w:pPr>
              <w:pStyle w:val="TAL"/>
              <w:rPr>
                <w:lang w:eastAsia="zh-CN"/>
              </w:rPr>
            </w:pPr>
            <w:r>
              <w:t>6.4.6.2.15</w:t>
            </w:r>
          </w:p>
        </w:tc>
        <w:tc>
          <w:tcPr>
            <w:tcW w:w="4468" w:type="dxa"/>
            <w:gridSpan w:val="2"/>
            <w:tcBorders>
              <w:top w:val="single" w:sz="4" w:space="0" w:color="auto"/>
              <w:left w:val="single" w:sz="4" w:space="0" w:color="auto"/>
              <w:bottom w:val="single" w:sz="4" w:space="0" w:color="auto"/>
              <w:right w:val="single" w:sz="4" w:space="0" w:color="auto"/>
            </w:tcBorders>
          </w:tcPr>
          <w:p w14:paraId="13A4E612" w14:textId="77777777" w:rsidR="007908DB" w:rsidRDefault="007908DB" w:rsidP="00AB20BE">
            <w:pPr>
              <w:pStyle w:val="TAL"/>
              <w:rPr>
                <w:rFonts w:cs="Arial"/>
                <w:szCs w:val="18"/>
                <w:lang w:eastAsia="zh-CN"/>
              </w:rPr>
            </w:pPr>
            <w:r>
              <w:rPr>
                <w:rFonts w:cs="Arial" w:hint="eastAsia"/>
                <w:szCs w:val="18"/>
                <w:lang w:eastAsia="zh-CN"/>
              </w:rPr>
              <w:t>C</w:t>
            </w:r>
            <w:r>
              <w:rPr>
                <w:rFonts w:cs="Arial"/>
                <w:szCs w:val="18"/>
                <w:lang w:eastAsia="zh-CN"/>
              </w:rPr>
              <w:t xml:space="preserve">onfiguration for </w:t>
            </w:r>
            <w:r>
              <w:rPr>
                <w:rFonts w:eastAsia="宋体"/>
              </w:rPr>
              <w:t>loss of connectivity event</w:t>
            </w:r>
          </w:p>
        </w:tc>
      </w:tr>
      <w:tr w:rsidR="007908DB" w:rsidRPr="00B3056F" w14:paraId="2769A91F" w14:textId="77777777" w:rsidTr="00AB20BE">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tcPr>
          <w:p w14:paraId="7DED652A" w14:textId="77777777" w:rsidR="007908DB" w:rsidRPr="00B3056F" w:rsidRDefault="007908DB" w:rsidP="00AB20BE">
            <w:pPr>
              <w:pStyle w:val="TAL"/>
            </w:pPr>
            <w:proofErr w:type="spellStart"/>
            <w:r w:rsidRPr="00B3056F">
              <w:t>MaxNumOfReports</w:t>
            </w:r>
            <w:proofErr w:type="spellEnd"/>
          </w:p>
        </w:tc>
        <w:tc>
          <w:tcPr>
            <w:tcW w:w="1668" w:type="dxa"/>
            <w:gridSpan w:val="2"/>
            <w:tcBorders>
              <w:top w:val="single" w:sz="4" w:space="0" w:color="auto"/>
              <w:left w:val="single" w:sz="4" w:space="0" w:color="auto"/>
              <w:bottom w:val="single" w:sz="4" w:space="0" w:color="auto"/>
              <w:right w:val="single" w:sz="4" w:space="0" w:color="auto"/>
            </w:tcBorders>
          </w:tcPr>
          <w:p w14:paraId="174EF199" w14:textId="77777777" w:rsidR="007908DB" w:rsidRPr="00B3056F" w:rsidRDefault="007908DB" w:rsidP="00AB20BE">
            <w:pPr>
              <w:pStyle w:val="TAL"/>
            </w:pPr>
            <w:r w:rsidRPr="00B3056F">
              <w:t>6.4.6.3.2</w:t>
            </w:r>
          </w:p>
        </w:tc>
        <w:tc>
          <w:tcPr>
            <w:tcW w:w="4468" w:type="dxa"/>
            <w:gridSpan w:val="2"/>
            <w:tcBorders>
              <w:top w:val="single" w:sz="4" w:space="0" w:color="auto"/>
              <w:left w:val="single" w:sz="4" w:space="0" w:color="auto"/>
              <w:bottom w:val="single" w:sz="4" w:space="0" w:color="auto"/>
              <w:right w:val="single" w:sz="4" w:space="0" w:color="auto"/>
            </w:tcBorders>
          </w:tcPr>
          <w:p w14:paraId="4A973F71" w14:textId="77777777" w:rsidR="007908DB" w:rsidRPr="00B3056F" w:rsidRDefault="007908DB" w:rsidP="00AB20BE">
            <w:pPr>
              <w:pStyle w:val="TAL"/>
              <w:rPr>
                <w:rFonts w:cs="Arial"/>
                <w:szCs w:val="18"/>
              </w:rPr>
            </w:pPr>
            <w:r w:rsidRPr="00B3056F">
              <w:rPr>
                <w:rFonts w:cs="Arial"/>
                <w:szCs w:val="18"/>
              </w:rPr>
              <w:t>Maximum number of reports</w:t>
            </w:r>
          </w:p>
        </w:tc>
      </w:tr>
      <w:tr w:rsidR="007908DB" w:rsidRPr="00B3056F" w14:paraId="2B033F30" w14:textId="77777777" w:rsidTr="00AB20BE">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tcPr>
          <w:p w14:paraId="1B89C04A" w14:textId="77777777" w:rsidR="007908DB" w:rsidRPr="00B3056F" w:rsidRDefault="007908DB" w:rsidP="00AB20BE">
            <w:pPr>
              <w:pStyle w:val="TAL"/>
            </w:pPr>
            <w:proofErr w:type="spellStart"/>
            <w:r w:rsidRPr="00B3056F">
              <w:t>ReferenceId</w:t>
            </w:r>
            <w:proofErr w:type="spellEnd"/>
          </w:p>
        </w:tc>
        <w:tc>
          <w:tcPr>
            <w:tcW w:w="1668" w:type="dxa"/>
            <w:gridSpan w:val="2"/>
            <w:tcBorders>
              <w:top w:val="single" w:sz="4" w:space="0" w:color="auto"/>
              <w:left w:val="single" w:sz="4" w:space="0" w:color="auto"/>
              <w:bottom w:val="single" w:sz="4" w:space="0" w:color="auto"/>
              <w:right w:val="single" w:sz="4" w:space="0" w:color="auto"/>
            </w:tcBorders>
          </w:tcPr>
          <w:p w14:paraId="0EA288F0" w14:textId="77777777" w:rsidR="007908DB" w:rsidRPr="00B3056F" w:rsidRDefault="007908DB" w:rsidP="00AB20BE">
            <w:pPr>
              <w:pStyle w:val="TAL"/>
            </w:pPr>
            <w:r w:rsidRPr="00B3056F">
              <w:t>6.4.6.3.2</w:t>
            </w:r>
          </w:p>
        </w:tc>
        <w:tc>
          <w:tcPr>
            <w:tcW w:w="4468" w:type="dxa"/>
            <w:gridSpan w:val="2"/>
            <w:tcBorders>
              <w:top w:val="single" w:sz="4" w:space="0" w:color="auto"/>
              <w:left w:val="single" w:sz="4" w:space="0" w:color="auto"/>
              <w:bottom w:val="single" w:sz="4" w:space="0" w:color="auto"/>
              <w:right w:val="single" w:sz="4" w:space="0" w:color="auto"/>
            </w:tcBorders>
          </w:tcPr>
          <w:p w14:paraId="0C6C1F8E" w14:textId="77777777" w:rsidR="007908DB" w:rsidRPr="00B3056F" w:rsidRDefault="007908DB" w:rsidP="00AB20BE">
            <w:pPr>
              <w:pStyle w:val="TAL"/>
              <w:rPr>
                <w:rFonts w:cs="Arial"/>
                <w:szCs w:val="18"/>
              </w:rPr>
            </w:pPr>
            <w:r w:rsidRPr="00B3056F">
              <w:rPr>
                <w:rFonts w:cs="Arial"/>
                <w:szCs w:val="18"/>
              </w:rPr>
              <w:t>Reference Identity</w:t>
            </w:r>
          </w:p>
        </w:tc>
      </w:tr>
      <w:tr w:rsidR="007908DB" w:rsidRPr="00B3056F" w14:paraId="395F084C" w14:textId="77777777" w:rsidTr="00AB20BE">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tcPr>
          <w:p w14:paraId="369BDB8C" w14:textId="77777777" w:rsidR="007908DB" w:rsidRPr="00B3056F" w:rsidRDefault="007908DB" w:rsidP="00AB20BE">
            <w:pPr>
              <w:pStyle w:val="TAL"/>
            </w:pPr>
            <w:proofErr w:type="spellStart"/>
            <w:r w:rsidRPr="00B3056F">
              <w:t>EventType</w:t>
            </w:r>
            <w:proofErr w:type="spellEnd"/>
          </w:p>
        </w:tc>
        <w:tc>
          <w:tcPr>
            <w:tcW w:w="1668" w:type="dxa"/>
            <w:gridSpan w:val="2"/>
            <w:tcBorders>
              <w:top w:val="single" w:sz="4" w:space="0" w:color="auto"/>
              <w:left w:val="single" w:sz="4" w:space="0" w:color="auto"/>
              <w:bottom w:val="single" w:sz="4" w:space="0" w:color="auto"/>
              <w:right w:val="single" w:sz="4" w:space="0" w:color="auto"/>
            </w:tcBorders>
          </w:tcPr>
          <w:p w14:paraId="14424BCD" w14:textId="77777777" w:rsidR="007908DB" w:rsidRPr="00B3056F" w:rsidRDefault="007908DB" w:rsidP="00AB20BE">
            <w:pPr>
              <w:pStyle w:val="TAL"/>
            </w:pPr>
            <w:r w:rsidRPr="00B3056F">
              <w:t>6.4.6.3.3</w:t>
            </w:r>
          </w:p>
        </w:tc>
        <w:tc>
          <w:tcPr>
            <w:tcW w:w="4468" w:type="dxa"/>
            <w:gridSpan w:val="2"/>
            <w:tcBorders>
              <w:top w:val="single" w:sz="4" w:space="0" w:color="auto"/>
              <w:left w:val="single" w:sz="4" w:space="0" w:color="auto"/>
              <w:bottom w:val="single" w:sz="4" w:space="0" w:color="auto"/>
              <w:right w:val="single" w:sz="4" w:space="0" w:color="auto"/>
            </w:tcBorders>
          </w:tcPr>
          <w:p w14:paraId="4E62A4F4" w14:textId="77777777" w:rsidR="007908DB" w:rsidRPr="00B3056F" w:rsidRDefault="007908DB" w:rsidP="00AB20BE">
            <w:pPr>
              <w:pStyle w:val="TAL"/>
              <w:rPr>
                <w:rFonts w:cs="Arial"/>
                <w:szCs w:val="18"/>
              </w:rPr>
            </w:pPr>
            <w:r w:rsidRPr="00B3056F">
              <w:rPr>
                <w:rFonts w:cs="Arial"/>
                <w:szCs w:val="18"/>
              </w:rPr>
              <w:t>Event type of UDM Event Exposure service</w:t>
            </w:r>
          </w:p>
        </w:tc>
      </w:tr>
      <w:tr w:rsidR="007908DB" w:rsidRPr="00B3056F" w14:paraId="2873C375" w14:textId="77777777" w:rsidTr="00AB20BE">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tcPr>
          <w:p w14:paraId="0DCE156B" w14:textId="77777777" w:rsidR="007908DB" w:rsidRPr="00B3056F" w:rsidRDefault="007908DB" w:rsidP="00AB20BE">
            <w:pPr>
              <w:pStyle w:val="TAL"/>
            </w:pPr>
            <w:proofErr w:type="spellStart"/>
            <w:r w:rsidRPr="00B3056F">
              <w:t>LocationAccuracy</w:t>
            </w:r>
            <w:proofErr w:type="spellEnd"/>
          </w:p>
        </w:tc>
        <w:tc>
          <w:tcPr>
            <w:tcW w:w="1668" w:type="dxa"/>
            <w:gridSpan w:val="2"/>
            <w:tcBorders>
              <w:top w:val="single" w:sz="4" w:space="0" w:color="auto"/>
              <w:left w:val="single" w:sz="4" w:space="0" w:color="auto"/>
              <w:bottom w:val="single" w:sz="4" w:space="0" w:color="auto"/>
              <w:right w:val="single" w:sz="4" w:space="0" w:color="auto"/>
            </w:tcBorders>
          </w:tcPr>
          <w:p w14:paraId="36185A20" w14:textId="77777777" w:rsidR="007908DB" w:rsidRPr="00B3056F" w:rsidRDefault="007908DB" w:rsidP="00AB20BE">
            <w:pPr>
              <w:pStyle w:val="TAL"/>
            </w:pPr>
            <w:r w:rsidRPr="00B3056F">
              <w:t>6.4.6.3.4</w:t>
            </w:r>
          </w:p>
        </w:tc>
        <w:tc>
          <w:tcPr>
            <w:tcW w:w="4468" w:type="dxa"/>
            <w:gridSpan w:val="2"/>
            <w:tcBorders>
              <w:top w:val="single" w:sz="4" w:space="0" w:color="auto"/>
              <w:left w:val="single" w:sz="4" w:space="0" w:color="auto"/>
              <w:bottom w:val="single" w:sz="4" w:space="0" w:color="auto"/>
              <w:right w:val="single" w:sz="4" w:space="0" w:color="auto"/>
            </w:tcBorders>
          </w:tcPr>
          <w:p w14:paraId="5F465690" w14:textId="77777777" w:rsidR="007908DB" w:rsidRPr="00B3056F" w:rsidRDefault="007908DB" w:rsidP="00AB20BE">
            <w:pPr>
              <w:pStyle w:val="TAL"/>
              <w:rPr>
                <w:rFonts w:cs="Arial"/>
                <w:szCs w:val="18"/>
              </w:rPr>
            </w:pPr>
            <w:r w:rsidRPr="00B3056F">
              <w:rPr>
                <w:rFonts w:cs="Arial"/>
                <w:szCs w:val="18"/>
              </w:rPr>
              <w:t>Location Accuracy definition</w:t>
            </w:r>
          </w:p>
        </w:tc>
      </w:tr>
      <w:tr w:rsidR="007908DB" w:rsidRPr="00B3056F" w14:paraId="7ECD2F4B" w14:textId="77777777" w:rsidTr="00AB20BE">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tcPr>
          <w:p w14:paraId="7C1E1D9E" w14:textId="77777777" w:rsidR="007908DB" w:rsidRPr="00B3056F" w:rsidRDefault="007908DB" w:rsidP="00AB20BE">
            <w:pPr>
              <w:pStyle w:val="TAL"/>
            </w:pPr>
            <w:proofErr w:type="spellStart"/>
            <w:r w:rsidRPr="00B3056F">
              <w:t>CnType</w:t>
            </w:r>
            <w:proofErr w:type="spellEnd"/>
          </w:p>
        </w:tc>
        <w:tc>
          <w:tcPr>
            <w:tcW w:w="1668" w:type="dxa"/>
            <w:gridSpan w:val="2"/>
            <w:tcBorders>
              <w:top w:val="single" w:sz="4" w:space="0" w:color="auto"/>
              <w:left w:val="single" w:sz="4" w:space="0" w:color="auto"/>
              <w:bottom w:val="single" w:sz="4" w:space="0" w:color="auto"/>
              <w:right w:val="single" w:sz="4" w:space="0" w:color="auto"/>
            </w:tcBorders>
          </w:tcPr>
          <w:p w14:paraId="2A63267E" w14:textId="77777777" w:rsidR="007908DB" w:rsidRPr="00B3056F" w:rsidRDefault="007908DB" w:rsidP="00AB20BE">
            <w:pPr>
              <w:pStyle w:val="TAL"/>
            </w:pPr>
            <w:r w:rsidRPr="00B3056F">
              <w:t>6.4.6.3.5</w:t>
            </w:r>
          </w:p>
        </w:tc>
        <w:tc>
          <w:tcPr>
            <w:tcW w:w="4468" w:type="dxa"/>
            <w:gridSpan w:val="2"/>
            <w:tcBorders>
              <w:top w:val="single" w:sz="4" w:space="0" w:color="auto"/>
              <w:left w:val="single" w:sz="4" w:space="0" w:color="auto"/>
              <w:bottom w:val="single" w:sz="4" w:space="0" w:color="auto"/>
              <w:right w:val="single" w:sz="4" w:space="0" w:color="auto"/>
            </w:tcBorders>
          </w:tcPr>
          <w:p w14:paraId="38C87F6C" w14:textId="77777777" w:rsidR="007908DB" w:rsidRPr="00B3056F" w:rsidRDefault="007908DB" w:rsidP="00AB20BE">
            <w:pPr>
              <w:pStyle w:val="TAL"/>
              <w:rPr>
                <w:rFonts w:cs="Arial"/>
                <w:szCs w:val="18"/>
              </w:rPr>
            </w:pPr>
            <w:r w:rsidRPr="00B3056F">
              <w:rPr>
                <w:rFonts w:cs="Arial"/>
                <w:szCs w:val="18"/>
              </w:rPr>
              <w:t>Core Network Type</w:t>
            </w:r>
          </w:p>
        </w:tc>
      </w:tr>
      <w:tr w:rsidR="007908DB" w:rsidRPr="00B3056F" w14:paraId="11BB85F8" w14:textId="77777777" w:rsidTr="00AB20BE">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tcPr>
          <w:p w14:paraId="209C4104" w14:textId="77777777" w:rsidR="007908DB" w:rsidRPr="00B3056F" w:rsidRDefault="007908DB" w:rsidP="00AB20BE">
            <w:pPr>
              <w:pStyle w:val="TAL"/>
            </w:pPr>
            <w:proofErr w:type="spellStart"/>
            <w:r>
              <w:t>AssociationType</w:t>
            </w:r>
            <w:proofErr w:type="spellEnd"/>
          </w:p>
        </w:tc>
        <w:tc>
          <w:tcPr>
            <w:tcW w:w="1668" w:type="dxa"/>
            <w:gridSpan w:val="2"/>
            <w:tcBorders>
              <w:top w:val="single" w:sz="4" w:space="0" w:color="auto"/>
              <w:left w:val="single" w:sz="4" w:space="0" w:color="auto"/>
              <w:bottom w:val="single" w:sz="4" w:space="0" w:color="auto"/>
              <w:right w:val="single" w:sz="4" w:space="0" w:color="auto"/>
            </w:tcBorders>
          </w:tcPr>
          <w:p w14:paraId="2576F82B" w14:textId="77777777" w:rsidR="007908DB" w:rsidRPr="00B3056F" w:rsidRDefault="007908DB" w:rsidP="00AB20BE">
            <w:pPr>
              <w:pStyle w:val="TAL"/>
            </w:pPr>
            <w:r>
              <w:t>6.4.6.3.6</w:t>
            </w:r>
          </w:p>
        </w:tc>
        <w:tc>
          <w:tcPr>
            <w:tcW w:w="4468" w:type="dxa"/>
            <w:gridSpan w:val="2"/>
            <w:tcBorders>
              <w:top w:val="single" w:sz="4" w:space="0" w:color="auto"/>
              <w:left w:val="single" w:sz="4" w:space="0" w:color="auto"/>
              <w:bottom w:val="single" w:sz="4" w:space="0" w:color="auto"/>
              <w:right w:val="single" w:sz="4" w:space="0" w:color="auto"/>
            </w:tcBorders>
          </w:tcPr>
          <w:p w14:paraId="601B488F" w14:textId="77777777" w:rsidR="007908DB" w:rsidRPr="00B3056F" w:rsidRDefault="007908DB" w:rsidP="00AB20BE">
            <w:pPr>
              <w:pStyle w:val="TAL"/>
              <w:rPr>
                <w:rFonts w:cs="Arial"/>
                <w:szCs w:val="18"/>
              </w:rPr>
            </w:pPr>
          </w:p>
        </w:tc>
      </w:tr>
      <w:tr w:rsidR="007908DB" w:rsidRPr="00B3056F" w14:paraId="7C8DDDD5" w14:textId="77777777" w:rsidTr="00AB20BE">
        <w:trPr>
          <w:gridAfter w:val="1"/>
          <w:wAfter w:w="33" w:type="dxa"/>
          <w:jc w:val="center"/>
        </w:trPr>
        <w:tc>
          <w:tcPr>
            <w:tcW w:w="3038" w:type="dxa"/>
            <w:gridSpan w:val="2"/>
            <w:tcBorders>
              <w:top w:val="single" w:sz="4" w:space="0" w:color="auto"/>
              <w:left w:val="single" w:sz="4" w:space="0" w:color="auto"/>
              <w:bottom w:val="single" w:sz="4" w:space="0" w:color="auto"/>
              <w:right w:val="single" w:sz="4" w:space="0" w:color="auto"/>
            </w:tcBorders>
          </w:tcPr>
          <w:p w14:paraId="620F43C6" w14:textId="77777777" w:rsidR="007908DB" w:rsidRPr="00B3056F" w:rsidRDefault="007908DB" w:rsidP="00AB20BE">
            <w:pPr>
              <w:pStyle w:val="TAL"/>
            </w:pPr>
            <w:proofErr w:type="spellStart"/>
            <w:r>
              <w:t>EventReportMode</w:t>
            </w:r>
            <w:proofErr w:type="spellEnd"/>
          </w:p>
        </w:tc>
        <w:tc>
          <w:tcPr>
            <w:tcW w:w="1668" w:type="dxa"/>
            <w:gridSpan w:val="2"/>
            <w:tcBorders>
              <w:top w:val="single" w:sz="4" w:space="0" w:color="auto"/>
              <w:left w:val="single" w:sz="4" w:space="0" w:color="auto"/>
              <w:bottom w:val="single" w:sz="4" w:space="0" w:color="auto"/>
              <w:right w:val="single" w:sz="4" w:space="0" w:color="auto"/>
            </w:tcBorders>
          </w:tcPr>
          <w:p w14:paraId="7EA7E41C" w14:textId="77777777" w:rsidR="007908DB" w:rsidRPr="00B3056F" w:rsidRDefault="007908DB" w:rsidP="00AB20BE">
            <w:pPr>
              <w:pStyle w:val="TAL"/>
            </w:pPr>
            <w:r>
              <w:t>6.4.6.3.7</w:t>
            </w:r>
          </w:p>
        </w:tc>
        <w:tc>
          <w:tcPr>
            <w:tcW w:w="4468" w:type="dxa"/>
            <w:gridSpan w:val="2"/>
            <w:tcBorders>
              <w:top w:val="single" w:sz="4" w:space="0" w:color="auto"/>
              <w:left w:val="single" w:sz="4" w:space="0" w:color="auto"/>
              <w:bottom w:val="single" w:sz="4" w:space="0" w:color="auto"/>
              <w:right w:val="single" w:sz="4" w:space="0" w:color="auto"/>
            </w:tcBorders>
          </w:tcPr>
          <w:p w14:paraId="09E6F691" w14:textId="77777777" w:rsidR="007908DB" w:rsidRPr="00B3056F" w:rsidRDefault="007908DB" w:rsidP="00AB20BE">
            <w:pPr>
              <w:pStyle w:val="TAL"/>
              <w:rPr>
                <w:rFonts w:cs="Arial"/>
                <w:szCs w:val="18"/>
              </w:rPr>
            </w:pPr>
          </w:p>
        </w:tc>
      </w:tr>
    </w:tbl>
    <w:p w14:paraId="69842751" w14:textId="77777777" w:rsidR="007908DB" w:rsidRPr="00B3056F" w:rsidRDefault="007908DB" w:rsidP="007908DB"/>
    <w:p w14:paraId="0DE540D8" w14:textId="77777777" w:rsidR="007908DB" w:rsidRPr="00B3056F" w:rsidRDefault="007908DB" w:rsidP="007908DB">
      <w:r w:rsidRPr="00B3056F">
        <w:t xml:space="preserve">Table 6.4.6.1-2 specifies data types re-used by the </w:t>
      </w:r>
      <w:proofErr w:type="spellStart"/>
      <w:r w:rsidRPr="00B3056F">
        <w:t>Nudm_EE</w:t>
      </w:r>
      <w:proofErr w:type="spellEnd"/>
      <w:r w:rsidRPr="00B3056F">
        <w:t xml:space="preserve"> service API from other specifications, including a reference to their respective specifications and when needed, a short description of their use within the </w:t>
      </w:r>
      <w:proofErr w:type="spellStart"/>
      <w:r w:rsidRPr="00B3056F">
        <w:t>Nudm_EE</w:t>
      </w:r>
      <w:proofErr w:type="spellEnd"/>
      <w:r w:rsidRPr="00B3056F">
        <w:t xml:space="preserve"> service API.</w:t>
      </w:r>
    </w:p>
    <w:p w14:paraId="2EF55FF5" w14:textId="77777777" w:rsidR="007908DB" w:rsidRPr="00B3056F" w:rsidRDefault="007908DB" w:rsidP="007908DB">
      <w:pPr>
        <w:pStyle w:val="TH"/>
      </w:pPr>
      <w:r w:rsidRPr="00B3056F">
        <w:t xml:space="preserve">Table 6.4.6.1-2: </w:t>
      </w:r>
      <w:proofErr w:type="spellStart"/>
      <w:r w:rsidRPr="00B3056F">
        <w:t>Nudm_EE</w:t>
      </w:r>
      <w:proofErr w:type="spellEnd"/>
      <w:r w:rsidRPr="00B3056F">
        <w:t xml:space="preserve"> re-used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52"/>
        <w:gridCol w:w="2148"/>
        <w:gridCol w:w="5074"/>
      </w:tblGrid>
      <w:tr w:rsidR="007908DB" w:rsidRPr="00B3056F" w14:paraId="6951E545" w14:textId="77777777" w:rsidTr="00AB20BE">
        <w:trPr>
          <w:jc w:val="center"/>
        </w:trPr>
        <w:tc>
          <w:tcPr>
            <w:tcW w:w="1952" w:type="dxa"/>
            <w:tcBorders>
              <w:top w:val="single" w:sz="4" w:space="0" w:color="auto"/>
              <w:left w:val="single" w:sz="4" w:space="0" w:color="auto"/>
              <w:bottom w:val="single" w:sz="4" w:space="0" w:color="auto"/>
              <w:right w:val="single" w:sz="4" w:space="0" w:color="auto"/>
            </w:tcBorders>
            <w:shd w:val="clear" w:color="auto" w:fill="C0C0C0"/>
            <w:hideMark/>
          </w:tcPr>
          <w:p w14:paraId="166F0A68" w14:textId="77777777" w:rsidR="007908DB" w:rsidRPr="00B3056F" w:rsidRDefault="007908DB" w:rsidP="00AB20BE">
            <w:pPr>
              <w:pStyle w:val="TAH"/>
            </w:pPr>
            <w:r w:rsidRPr="00B3056F">
              <w:t>Data type</w:t>
            </w:r>
          </w:p>
        </w:tc>
        <w:tc>
          <w:tcPr>
            <w:tcW w:w="2148" w:type="dxa"/>
            <w:tcBorders>
              <w:top w:val="single" w:sz="4" w:space="0" w:color="auto"/>
              <w:left w:val="single" w:sz="4" w:space="0" w:color="auto"/>
              <w:bottom w:val="single" w:sz="4" w:space="0" w:color="auto"/>
              <w:right w:val="single" w:sz="4" w:space="0" w:color="auto"/>
            </w:tcBorders>
            <w:shd w:val="clear" w:color="auto" w:fill="C0C0C0"/>
          </w:tcPr>
          <w:p w14:paraId="3CEEE770" w14:textId="77777777" w:rsidR="007908DB" w:rsidRPr="00B3056F" w:rsidRDefault="007908DB" w:rsidP="00AB20BE">
            <w:pPr>
              <w:pStyle w:val="TAH"/>
            </w:pPr>
            <w:r w:rsidRPr="00B3056F">
              <w:t>Reference</w:t>
            </w:r>
          </w:p>
        </w:tc>
        <w:tc>
          <w:tcPr>
            <w:tcW w:w="5074" w:type="dxa"/>
            <w:tcBorders>
              <w:top w:val="single" w:sz="4" w:space="0" w:color="auto"/>
              <w:left w:val="single" w:sz="4" w:space="0" w:color="auto"/>
              <w:bottom w:val="single" w:sz="4" w:space="0" w:color="auto"/>
              <w:right w:val="single" w:sz="4" w:space="0" w:color="auto"/>
            </w:tcBorders>
            <w:shd w:val="clear" w:color="auto" w:fill="C0C0C0"/>
            <w:hideMark/>
          </w:tcPr>
          <w:p w14:paraId="34317B3F" w14:textId="77777777" w:rsidR="007908DB" w:rsidRPr="00B3056F" w:rsidRDefault="007908DB" w:rsidP="00AB20BE">
            <w:pPr>
              <w:pStyle w:val="TAH"/>
            </w:pPr>
            <w:r w:rsidRPr="00B3056F">
              <w:t>Comments</w:t>
            </w:r>
          </w:p>
        </w:tc>
      </w:tr>
      <w:tr w:rsidR="007908DB" w:rsidRPr="00B3056F" w14:paraId="0A7559D1" w14:textId="77777777" w:rsidTr="00AB20BE">
        <w:trPr>
          <w:jc w:val="center"/>
        </w:trPr>
        <w:tc>
          <w:tcPr>
            <w:tcW w:w="1952" w:type="dxa"/>
            <w:tcBorders>
              <w:top w:val="single" w:sz="4" w:space="0" w:color="auto"/>
              <w:left w:val="single" w:sz="4" w:space="0" w:color="auto"/>
              <w:bottom w:val="single" w:sz="4" w:space="0" w:color="auto"/>
              <w:right w:val="single" w:sz="4" w:space="0" w:color="auto"/>
            </w:tcBorders>
          </w:tcPr>
          <w:p w14:paraId="05D5698D" w14:textId="77777777" w:rsidR="007908DB" w:rsidRPr="00B3056F" w:rsidRDefault="007908DB" w:rsidP="00AB20BE">
            <w:pPr>
              <w:pStyle w:val="TAL"/>
            </w:pPr>
            <w:r w:rsidRPr="00B3056F">
              <w:t>Uri</w:t>
            </w:r>
          </w:p>
        </w:tc>
        <w:tc>
          <w:tcPr>
            <w:tcW w:w="2148" w:type="dxa"/>
            <w:tcBorders>
              <w:top w:val="single" w:sz="4" w:space="0" w:color="auto"/>
              <w:left w:val="single" w:sz="4" w:space="0" w:color="auto"/>
              <w:bottom w:val="single" w:sz="4" w:space="0" w:color="auto"/>
              <w:right w:val="single" w:sz="4" w:space="0" w:color="auto"/>
            </w:tcBorders>
          </w:tcPr>
          <w:p w14:paraId="673F05C3" w14:textId="77777777" w:rsidR="007908DB" w:rsidRPr="00B3056F" w:rsidRDefault="007908DB" w:rsidP="00AB20BE">
            <w:pPr>
              <w:pStyle w:val="TAL"/>
            </w:pPr>
            <w:r w:rsidRPr="00B3056F">
              <w:t>3GPP TS 29.571 [7]</w:t>
            </w:r>
          </w:p>
        </w:tc>
        <w:tc>
          <w:tcPr>
            <w:tcW w:w="5074" w:type="dxa"/>
            <w:tcBorders>
              <w:top w:val="single" w:sz="4" w:space="0" w:color="auto"/>
              <w:left w:val="single" w:sz="4" w:space="0" w:color="auto"/>
              <w:bottom w:val="single" w:sz="4" w:space="0" w:color="auto"/>
              <w:right w:val="single" w:sz="4" w:space="0" w:color="auto"/>
            </w:tcBorders>
          </w:tcPr>
          <w:p w14:paraId="77CCE4E0" w14:textId="77777777" w:rsidR="007908DB" w:rsidRPr="00B3056F" w:rsidRDefault="007908DB" w:rsidP="00AB20BE">
            <w:pPr>
              <w:pStyle w:val="TAL"/>
              <w:rPr>
                <w:rFonts w:cs="Arial"/>
                <w:szCs w:val="18"/>
              </w:rPr>
            </w:pPr>
            <w:r w:rsidRPr="00B3056F">
              <w:rPr>
                <w:rFonts w:cs="Arial"/>
                <w:szCs w:val="18"/>
              </w:rPr>
              <w:t>Uniform Resource Identifier</w:t>
            </w:r>
          </w:p>
        </w:tc>
      </w:tr>
      <w:tr w:rsidR="007908DB" w:rsidRPr="00B3056F" w14:paraId="387F5400" w14:textId="77777777" w:rsidTr="00AB20BE">
        <w:trPr>
          <w:jc w:val="center"/>
        </w:trPr>
        <w:tc>
          <w:tcPr>
            <w:tcW w:w="1952" w:type="dxa"/>
            <w:tcBorders>
              <w:top w:val="single" w:sz="4" w:space="0" w:color="auto"/>
              <w:left w:val="single" w:sz="4" w:space="0" w:color="auto"/>
              <w:bottom w:val="single" w:sz="4" w:space="0" w:color="auto"/>
              <w:right w:val="single" w:sz="4" w:space="0" w:color="auto"/>
            </w:tcBorders>
          </w:tcPr>
          <w:p w14:paraId="530364E4" w14:textId="77777777" w:rsidR="007908DB" w:rsidRPr="00B3056F" w:rsidRDefault="007908DB" w:rsidP="00AB20BE">
            <w:pPr>
              <w:pStyle w:val="TAL"/>
            </w:pPr>
            <w:proofErr w:type="spellStart"/>
            <w:r w:rsidRPr="00B3056F">
              <w:t>SupportedFeatures</w:t>
            </w:r>
            <w:proofErr w:type="spellEnd"/>
          </w:p>
        </w:tc>
        <w:tc>
          <w:tcPr>
            <w:tcW w:w="2148" w:type="dxa"/>
            <w:tcBorders>
              <w:top w:val="single" w:sz="4" w:space="0" w:color="auto"/>
              <w:left w:val="single" w:sz="4" w:space="0" w:color="auto"/>
              <w:bottom w:val="single" w:sz="4" w:space="0" w:color="auto"/>
              <w:right w:val="single" w:sz="4" w:space="0" w:color="auto"/>
            </w:tcBorders>
          </w:tcPr>
          <w:p w14:paraId="444260FC" w14:textId="77777777" w:rsidR="007908DB" w:rsidRPr="00B3056F" w:rsidRDefault="007908DB" w:rsidP="00AB20BE">
            <w:pPr>
              <w:pStyle w:val="TAL"/>
            </w:pPr>
            <w:r w:rsidRPr="00B3056F">
              <w:t>3GPP TS 29.571 [7]</w:t>
            </w:r>
          </w:p>
        </w:tc>
        <w:tc>
          <w:tcPr>
            <w:tcW w:w="5074" w:type="dxa"/>
            <w:tcBorders>
              <w:top w:val="single" w:sz="4" w:space="0" w:color="auto"/>
              <w:left w:val="single" w:sz="4" w:space="0" w:color="auto"/>
              <w:bottom w:val="single" w:sz="4" w:space="0" w:color="auto"/>
              <w:right w:val="single" w:sz="4" w:space="0" w:color="auto"/>
            </w:tcBorders>
          </w:tcPr>
          <w:p w14:paraId="418F7B70" w14:textId="77777777" w:rsidR="007908DB" w:rsidRPr="00B3056F" w:rsidRDefault="007908DB" w:rsidP="00AB20BE">
            <w:pPr>
              <w:pStyle w:val="TAL"/>
              <w:rPr>
                <w:rFonts w:cs="Arial"/>
                <w:szCs w:val="18"/>
              </w:rPr>
            </w:pPr>
            <w:r w:rsidRPr="00B3056F">
              <w:rPr>
                <w:rFonts w:cs="Arial"/>
                <w:szCs w:val="18"/>
              </w:rPr>
              <w:t>see 3GPP TS 29.500 [4] clause 6.6</w:t>
            </w:r>
          </w:p>
        </w:tc>
      </w:tr>
      <w:tr w:rsidR="007908DB" w:rsidRPr="00B3056F" w14:paraId="712EF216" w14:textId="77777777" w:rsidTr="00AB20BE">
        <w:trPr>
          <w:jc w:val="center"/>
        </w:trPr>
        <w:tc>
          <w:tcPr>
            <w:tcW w:w="1952" w:type="dxa"/>
            <w:tcBorders>
              <w:top w:val="single" w:sz="4" w:space="0" w:color="auto"/>
              <w:left w:val="single" w:sz="4" w:space="0" w:color="auto"/>
              <w:bottom w:val="single" w:sz="4" w:space="0" w:color="auto"/>
              <w:right w:val="single" w:sz="4" w:space="0" w:color="auto"/>
            </w:tcBorders>
          </w:tcPr>
          <w:p w14:paraId="07C65573" w14:textId="77777777" w:rsidR="007908DB" w:rsidRPr="00B3056F" w:rsidRDefault="007908DB" w:rsidP="00AB20BE">
            <w:pPr>
              <w:pStyle w:val="TAL"/>
            </w:pPr>
            <w:proofErr w:type="spellStart"/>
            <w:r w:rsidRPr="00B3056F">
              <w:t>DateTime</w:t>
            </w:r>
            <w:proofErr w:type="spellEnd"/>
          </w:p>
        </w:tc>
        <w:tc>
          <w:tcPr>
            <w:tcW w:w="2148" w:type="dxa"/>
            <w:tcBorders>
              <w:top w:val="single" w:sz="4" w:space="0" w:color="auto"/>
              <w:left w:val="single" w:sz="4" w:space="0" w:color="auto"/>
              <w:bottom w:val="single" w:sz="4" w:space="0" w:color="auto"/>
              <w:right w:val="single" w:sz="4" w:space="0" w:color="auto"/>
            </w:tcBorders>
          </w:tcPr>
          <w:p w14:paraId="5EC8E143" w14:textId="77777777" w:rsidR="007908DB" w:rsidRPr="00B3056F" w:rsidRDefault="007908DB" w:rsidP="00AB20BE">
            <w:pPr>
              <w:pStyle w:val="TAL"/>
            </w:pPr>
            <w:r w:rsidRPr="00B3056F">
              <w:t>3GPP TS 29.571 [7]</w:t>
            </w:r>
          </w:p>
        </w:tc>
        <w:tc>
          <w:tcPr>
            <w:tcW w:w="5074" w:type="dxa"/>
            <w:tcBorders>
              <w:top w:val="single" w:sz="4" w:space="0" w:color="auto"/>
              <w:left w:val="single" w:sz="4" w:space="0" w:color="auto"/>
              <w:bottom w:val="single" w:sz="4" w:space="0" w:color="auto"/>
              <w:right w:val="single" w:sz="4" w:space="0" w:color="auto"/>
            </w:tcBorders>
          </w:tcPr>
          <w:p w14:paraId="5B76A1ED" w14:textId="77777777" w:rsidR="007908DB" w:rsidRPr="00B3056F" w:rsidRDefault="007908DB" w:rsidP="00AB20BE">
            <w:pPr>
              <w:pStyle w:val="TAL"/>
              <w:rPr>
                <w:rFonts w:cs="Arial"/>
                <w:szCs w:val="18"/>
              </w:rPr>
            </w:pPr>
          </w:p>
        </w:tc>
      </w:tr>
      <w:tr w:rsidR="007908DB" w:rsidRPr="00B3056F" w14:paraId="2615FBB3" w14:textId="77777777" w:rsidTr="00AB20BE">
        <w:trPr>
          <w:jc w:val="center"/>
        </w:trPr>
        <w:tc>
          <w:tcPr>
            <w:tcW w:w="1952" w:type="dxa"/>
            <w:tcBorders>
              <w:top w:val="single" w:sz="4" w:space="0" w:color="auto"/>
              <w:left w:val="single" w:sz="4" w:space="0" w:color="auto"/>
              <w:bottom w:val="single" w:sz="4" w:space="0" w:color="auto"/>
              <w:right w:val="single" w:sz="4" w:space="0" w:color="auto"/>
            </w:tcBorders>
          </w:tcPr>
          <w:p w14:paraId="310A32E6" w14:textId="77777777" w:rsidR="007908DB" w:rsidRPr="00B3056F" w:rsidRDefault="007908DB" w:rsidP="00AB20BE">
            <w:pPr>
              <w:pStyle w:val="TAL"/>
            </w:pPr>
            <w:r w:rsidRPr="00B3056F">
              <w:t>Pei</w:t>
            </w:r>
          </w:p>
        </w:tc>
        <w:tc>
          <w:tcPr>
            <w:tcW w:w="2148" w:type="dxa"/>
            <w:tcBorders>
              <w:top w:val="single" w:sz="4" w:space="0" w:color="auto"/>
              <w:left w:val="single" w:sz="4" w:space="0" w:color="auto"/>
              <w:bottom w:val="single" w:sz="4" w:space="0" w:color="auto"/>
              <w:right w:val="single" w:sz="4" w:space="0" w:color="auto"/>
            </w:tcBorders>
          </w:tcPr>
          <w:p w14:paraId="6F4F7399" w14:textId="77777777" w:rsidR="007908DB" w:rsidRPr="00B3056F" w:rsidRDefault="007908DB" w:rsidP="00AB20BE">
            <w:pPr>
              <w:pStyle w:val="TAL"/>
            </w:pPr>
            <w:r w:rsidRPr="00B3056F">
              <w:t>3GPP TS 29.571 [7]</w:t>
            </w:r>
          </w:p>
        </w:tc>
        <w:tc>
          <w:tcPr>
            <w:tcW w:w="5074" w:type="dxa"/>
            <w:tcBorders>
              <w:top w:val="single" w:sz="4" w:space="0" w:color="auto"/>
              <w:left w:val="single" w:sz="4" w:space="0" w:color="auto"/>
              <w:bottom w:val="single" w:sz="4" w:space="0" w:color="auto"/>
              <w:right w:val="single" w:sz="4" w:space="0" w:color="auto"/>
            </w:tcBorders>
          </w:tcPr>
          <w:p w14:paraId="5612B0D0" w14:textId="77777777" w:rsidR="007908DB" w:rsidRPr="00B3056F" w:rsidRDefault="007908DB" w:rsidP="00AB20BE">
            <w:pPr>
              <w:pStyle w:val="TAL"/>
              <w:rPr>
                <w:rFonts w:cs="Arial"/>
                <w:szCs w:val="18"/>
              </w:rPr>
            </w:pPr>
          </w:p>
        </w:tc>
      </w:tr>
      <w:tr w:rsidR="007908DB" w:rsidRPr="00B3056F" w14:paraId="4324C3C9" w14:textId="77777777" w:rsidTr="00AB20BE">
        <w:trPr>
          <w:jc w:val="center"/>
        </w:trPr>
        <w:tc>
          <w:tcPr>
            <w:tcW w:w="1952" w:type="dxa"/>
            <w:tcBorders>
              <w:top w:val="single" w:sz="4" w:space="0" w:color="auto"/>
              <w:left w:val="single" w:sz="4" w:space="0" w:color="auto"/>
              <w:bottom w:val="single" w:sz="4" w:space="0" w:color="auto"/>
              <w:right w:val="single" w:sz="4" w:space="0" w:color="auto"/>
            </w:tcBorders>
          </w:tcPr>
          <w:p w14:paraId="3465B73A" w14:textId="77777777" w:rsidR="007908DB" w:rsidRPr="00B3056F" w:rsidRDefault="007908DB" w:rsidP="00AB20BE">
            <w:pPr>
              <w:pStyle w:val="TAL"/>
            </w:pPr>
            <w:proofErr w:type="spellStart"/>
            <w:r w:rsidRPr="00B3056F">
              <w:t>PlmnId</w:t>
            </w:r>
            <w:proofErr w:type="spellEnd"/>
          </w:p>
        </w:tc>
        <w:tc>
          <w:tcPr>
            <w:tcW w:w="2148" w:type="dxa"/>
            <w:tcBorders>
              <w:top w:val="single" w:sz="4" w:space="0" w:color="auto"/>
              <w:left w:val="single" w:sz="4" w:space="0" w:color="auto"/>
              <w:bottom w:val="single" w:sz="4" w:space="0" w:color="auto"/>
              <w:right w:val="single" w:sz="4" w:space="0" w:color="auto"/>
            </w:tcBorders>
          </w:tcPr>
          <w:p w14:paraId="3D330490" w14:textId="77777777" w:rsidR="007908DB" w:rsidRPr="00B3056F" w:rsidRDefault="007908DB" w:rsidP="00AB20BE">
            <w:pPr>
              <w:pStyle w:val="TAL"/>
            </w:pPr>
            <w:r w:rsidRPr="00B3056F">
              <w:t>3GPP TS 29.571 [7]</w:t>
            </w:r>
          </w:p>
        </w:tc>
        <w:tc>
          <w:tcPr>
            <w:tcW w:w="5074" w:type="dxa"/>
            <w:tcBorders>
              <w:top w:val="single" w:sz="4" w:space="0" w:color="auto"/>
              <w:left w:val="single" w:sz="4" w:space="0" w:color="auto"/>
              <w:bottom w:val="single" w:sz="4" w:space="0" w:color="auto"/>
              <w:right w:val="single" w:sz="4" w:space="0" w:color="auto"/>
            </w:tcBorders>
          </w:tcPr>
          <w:p w14:paraId="6942CFA4" w14:textId="77777777" w:rsidR="007908DB" w:rsidRPr="00B3056F" w:rsidRDefault="007908DB" w:rsidP="00AB20BE">
            <w:pPr>
              <w:pStyle w:val="TAL"/>
              <w:rPr>
                <w:rFonts w:cs="Arial"/>
                <w:szCs w:val="18"/>
              </w:rPr>
            </w:pPr>
          </w:p>
        </w:tc>
      </w:tr>
      <w:tr w:rsidR="007908DB" w:rsidRPr="00B3056F" w14:paraId="31364917" w14:textId="77777777" w:rsidTr="00AB20BE">
        <w:trPr>
          <w:jc w:val="center"/>
        </w:trPr>
        <w:tc>
          <w:tcPr>
            <w:tcW w:w="1952" w:type="dxa"/>
            <w:tcBorders>
              <w:top w:val="single" w:sz="4" w:space="0" w:color="auto"/>
              <w:left w:val="single" w:sz="4" w:space="0" w:color="auto"/>
              <w:bottom w:val="single" w:sz="4" w:space="0" w:color="auto"/>
              <w:right w:val="single" w:sz="4" w:space="0" w:color="auto"/>
            </w:tcBorders>
          </w:tcPr>
          <w:p w14:paraId="7477BD80" w14:textId="77777777" w:rsidR="007908DB" w:rsidRPr="00B3056F" w:rsidRDefault="007908DB" w:rsidP="00AB20BE">
            <w:pPr>
              <w:pStyle w:val="TAL"/>
            </w:pPr>
            <w:proofErr w:type="spellStart"/>
            <w:r w:rsidRPr="00B3056F">
              <w:rPr>
                <w:rFonts w:hint="eastAsia"/>
              </w:rPr>
              <w:t>Gpsi</w:t>
            </w:r>
            <w:proofErr w:type="spellEnd"/>
          </w:p>
        </w:tc>
        <w:tc>
          <w:tcPr>
            <w:tcW w:w="2148" w:type="dxa"/>
            <w:tcBorders>
              <w:top w:val="single" w:sz="4" w:space="0" w:color="auto"/>
              <w:left w:val="single" w:sz="4" w:space="0" w:color="auto"/>
              <w:bottom w:val="single" w:sz="4" w:space="0" w:color="auto"/>
              <w:right w:val="single" w:sz="4" w:space="0" w:color="auto"/>
            </w:tcBorders>
          </w:tcPr>
          <w:p w14:paraId="30ADBC48" w14:textId="77777777" w:rsidR="007908DB" w:rsidRPr="00B3056F" w:rsidRDefault="007908DB" w:rsidP="00AB20BE">
            <w:pPr>
              <w:pStyle w:val="TAL"/>
            </w:pPr>
            <w:r w:rsidRPr="00B3056F">
              <w:t>3GPP TS 29.571 [7]</w:t>
            </w:r>
          </w:p>
        </w:tc>
        <w:tc>
          <w:tcPr>
            <w:tcW w:w="5074" w:type="dxa"/>
            <w:tcBorders>
              <w:top w:val="single" w:sz="4" w:space="0" w:color="auto"/>
              <w:left w:val="single" w:sz="4" w:space="0" w:color="auto"/>
              <w:bottom w:val="single" w:sz="4" w:space="0" w:color="auto"/>
              <w:right w:val="single" w:sz="4" w:space="0" w:color="auto"/>
            </w:tcBorders>
          </w:tcPr>
          <w:p w14:paraId="141CD579" w14:textId="77777777" w:rsidR="007908DB" w:rsidRPr="00B3056F" w:rsidRDefault="007908DB" w:rsidP="00AB20BE">
            <w:pPr>
              <w:pStyle w:val="TAL"/>
              <w:rPr>
                <w:rFonts w:cs="Arial"/>
                <w:szCs w:val="18"/>
              </w:rPr>
            </w:pPr>
          </w:p>
        </w:tc>
      </w:tr>
      <w:tr w:rsidR="007908DB" w:rsidRPr="00B3056F" w14:paraId="7D4EE332" w14:textId="77777777" w:rsidTr="00AB20BE">
        <w:trPr>
          <w:jc w:val="center"/>
        </w:trPr>
        <w:tc>
          <w:tcPr>
            <w:tcW w:w="1952" w:type="dxa"/>
            <w:tcBorders>
              <w:top w:val="single" w:sz="4" w:space="0" w:color="auto"/>
              <w:left w:val="single" w:sz="4" w:space="0" w:color="auto"/>
              <w:bottom w:val="single" w:sz="4" w:space="0" w:color="auto"/>
              <w:right w:val="single" w:sz="4" w:space="0" w:color="auto"/>
            </w:tcBorders>
          </w:tcPr>
          <w:p w14:paraId="0A9ED1CC" w14:textId="77777777" w:rsidR="007908DB" w:rsidRPr="00B3056F" w:rsidRDefault="007908DB" w:rsidP="00AB20BE">
            <w:pPr>
              <w:pStyle w:val="TAL"/>
            </w:pPr>
            <w:proofErr w:type="spellStart"/>
            <w:r w:rsidRPr="00B3056F">
              <w:t>AccessType</w:t>
            </w:r>
            <w:proofErr w:type="spellEnd"/>
          </w:p>
        </w:tc>
        <w:tc>
          <w:tcPr>
            <w:tcW w:w="2148" w:type="dxa"/>
            <w:tcBorders>
              <w:top w:val="single" w:sz="4" w:space="0" w:color="auto"/>
              <w:left w:val="single" w:sz="4" w:space="0" w:color="auto"/>
              <w:bottom w:val="single" w:sz="4" w:space="0" w:color="auto"/>
              <w:right w:val="single" w:sz="4" w:space="0" w:color="auto"/>
            </w:tcBorders>
          </w:tcPr>
          <w:p w14:paraId="09E33BCE" w14:textId="77777777" w:rsidR="007908DB" w:rsidRPr="00B3056F" w:rsidRDefault="007908DB" w:rsidP="00AB20BE">
            <w:pPr>
              <w:pStyle w:val="TAL"/>
            </w:pPr>
            <w:r w:rsidRPr="00B3056F">
              <w:t>3GPP TS 29.571 [7]</w:t>
            </w:r>
          </w:p>
        </w:tc>
        <w:tc>
          <w:tcPr>
            <w:tcW w:w="5074" w:type="dxa"/>
            <w:tcBorders>
              <w:top w:val="single" w:sz="4" w:space="0" w:color="auto"/>
              <w:left w:val="single" w:sz="4" w:space="0" w:color="auto"/>
              <w:bottom w:val="single" w:sz="4" w:space="0" w:color="auto"/>
              <w:right w:val="single" w:sz="4" w:space="0" w:color="auto"/>
            </w:tcBorders>
          </w:tcPr>
          <w:p w14:paraId="6D7A0641" w14:textId="77777777" w:rsidR="007908DB" w:rsidRPr="00B3056F" w:rsidRDefault="007908DB" w:rsidP="00AB20BE">
            <w:pPr>
              <w:pStyle w:val="TAL"/>
              <w:rPr>
                <w:rFonts w:cs="Arial"/>
                <w:szCs w:val="18"/>
              </w:rPr>
            </w:pPr>
          </w:p>
        </w:tc>
      </w:tr>
      <w:tr w:rsidR="007908DB" w:rsidRPr="00B3056F" w14:paraId="1D4995EF" w14:textId="77777777" w:rsidTr="00AB20BE">
        <w:trPr>
          <w:jc w:val="center"/>
        </w:trPr>
        <w:tc>
          <w:tcPr>
            <w:tcW w:w="1952" w:type="dxa"/>
            <w:tcBorders>
              <w:top w:val="single" w:sz="4" w:space="0" w:color="auto"/>
              <w:left w:val="single" w:sz="4" w:space="0" w:color="auto"/>
              <w:bottom w:val="single" w:sz="4" w:space="0" w:color="auto"/>
              <w:right w:val="single" w:sz="4" w:space="0" w:color="auto"/>
            </w:tcBorders>
          </w:tcPr>
          <w:p w14:paraId="566EF178" w14:textId="77777777" w:rsidR="007908DB" w:rsidRPr="00B3056F" w:rsidRDefault="007908DB" w:rsidP="00AB20BE">
            <w:pPr>
              <w:pStyle w:val="TAL"/>
            </w:pPr>
            <w:proofErr w:type="spellStart"/>
            <w:r w:rsidRPr="00B3056F">
              <w:rPr>
                <w:rFonts w:hint="eastAsia"/>
              </w:rPr>
              <w:t>PatchResult</w:t>
            </w:r>
            <w:proofErr w:type="spellEnd"/>
          </w:p>
        </w:tc>
        <w:tc>
          <w:tcPr>
            <w:tcW w:w="2148" w:type="dxa"/>
            <w:tcBorders>
              <w:top w:val="single" w:sz="4" w:space="0" w:color="auto"/>
              <w:left w:val="single" w:sz="4" w:space="0" w:color="auto"/>
              <w:bottom w:val="single" w:sz="4" w:space="0" w:color="auto"/>
              <w:right w:val="single" w:sz="4" w:space="0" w:color="auto"/>
            </w:tcBorders>
          </w:tcPr>
          <w:p w14:paraId="79326F9E" w14:textId="77777777" w:rsidR="007908DB" w:rsidRPr="00B3056F" w:rsidRDefault="007908DB" w:rsidP="00AB20BE">
            <w:pPr>
              <w:pStyle w:val="TAL"/>
            </w:pPr>
            <w:r w:rsidRPr="00B3056F">
              <w:t>3GPP TS 29.571 [7]</w:t>
            </w:r>
          </w:p>
        </w:tc>
        <w:tc>
          <w:tcPr>
            <w:tcW w:w="5074" w:type="dxa"/>
            <w:tcBorders>
              <w:top w:val="single" w:sz="4" w:space="0" w:color="auto"/>
              <w:left w:val="single" w:sz="4" w:space="0" w:color="auto"/>
              <w:bottom w:val="single" w:sz="4" w:space="0" w:color="auto"/>
              <w:right w:val="single" w:sz="4" w:space="0" w:color="auto"/>
            </w:tcBorders>
          </w:tcPr>
          <w:p w14:paraId="1EF0F73D" w14:textId="77777777" w:rsidR="007908DB" w:rsidRPr="00B3056F" w:rsidRDefault="007908DB" w:rsidP="00AB20BE">
            <w:pPr>
              <w:pStyle w:val="TAL"/>
              <w:rPr>
                <w:rFonts w:cs="Arial"/>
                <w:szCs w:val="18"/>
              </w:rPr>
            </w:pPr>
          </w:p>
        </w:tc>
      </w:tr>
      <w:tr w:rsidR="007908DB" w:rsidRPr="00B3056F" w14:paraId="34E99F02" w14:textId="77777777" w:rsidTr="00AB20BE">
        <w:trPr>
          <w:jc w:val="center"/>
        </w:trPr>
        <w:tc>
          <w:tcPr>
            <w:tcW w:w="1952" w:type="dxa"/>
            <w:tcBorders>
              <w:top w:val="single" w:sz="4" w:space="0" w:color="auto"/>
              <w:left w:val="single" w:sz="4" w:space="0" w:color="auto"/>
              <w:bottom w:val="single" w:sz="4" w:space="0" w:color="auto"/>
              <w:right w:val="single" w:sz="4" w:space="0" w:color="auto"/>
            </w:tcBorders>
          </w:tcPr>
          <w:p w14:paraId="2B09C333" w14:textId="77777777" w:rsidR="007908DB" w:rsidRPr="00B3056F" w:rsidRDefault="007908DB" w:rsidP="00AB20BE">
            <w:pPr>
              <w:pStyle w:val="TAL"/>
            </w:pPr>
            <w:proofErr w:type="spellStart"/>
            <w:r w:rsidRPr="00B3056F">
              <w:t>DddTrafficDescriptor</w:t>
            </w:r>
            <w:proofErr w:type="spellEnd"/>
          </w:p>
        </w:tc>
        <w:tc>
          <w:tcPr>
            <w:tcW w:w="2148" w:type="dxa"/>
            <w:tcBorders>
              <w:top w:val="single" w:sz="4" w:space="0" w:color="auto"/>
              <w:left w:val="single" w:sz="4" w:space="0" w:color="auto"/>
              <w:bottom w:val="single" w:sz="4" w:space="0" w:color="auto"/>
              <w:right w:val="single" w:sz="4" w:space="0" w:color="auto"/>
            </w:tcBorders>
          </w:tcPr>
          <w:p w14:paraId="3092390B" w14:textId="77777777" w:rsidR="007908DB" w:rsidRPr="00B3056F" w:rsidRDefault="007908DB" w:rsidP="00AB20BE">
            <w:pPr>
              <w:pStyle w:val="TAL"/>
            </w:pPr>
            <w:r w:rsidRPr="00B3056F">
              <w:t>3GPP TS 29.571 [7]</w:t>
            </w:r>
          </w:p>
        </w:tc>
        <w:tc>
          <w:tcPr>
            <w:tcW w:w="5074" w:type="dxa"/>
            <w:tcBorders>
              <w:top w:val="single" w:sz="4" w:space="0" w:color="auto"/>
              <w:left w:val="single" w:sz="4" w:space="0" w:color="auto"/>
              <w:bottom w:val="single" w:sz="4" w:space="0" w:color="auto"/>
              <w:right w:val="single" w:sz="4" w:space="0" w:color="auto"/>
            </w:tcBorders>
          </w:tcPr>
          <w:p w14:paraId="74A339B4" w14:textId="77777777" w:rsidR="007908DB" w:rsidRPr="00B3056F" w:rsidRDefault="007908DB" w:rsidP="00AB20BE">
            <w:pPr>
              <w:pStyle w:val="TAL"/>
              <w:rPr>
                <w:rFonts w:cs="Arial"/>
                <w:szCs w:val="18"/>
              </w:rPr>
            </w:pPr>
          </w:p>
        </w:tc>
      </w:tr>
      <w:tr w:rsidR="007908DB" w:rsidRPr="00B3056F" w14:paraId="57F85FBE" w14:textId="77777777" w:rsidTr="00AB20BE">
        <w:trPr>
          <w:jc w:val="center"/>
        </w:trPr>
        <w:tc>
          <w:tcPr>
            <w:tcW w:w="1952" w:type="dxa"/>
            <w:tcBorders>
              <w:top w:val="single" w:sz="4" w:space="0" w:color="auto"/>
              <w:left w:val="single" w:sz="4" w:space="0" w:color="auto"/>
              <w:bottom w:val="single" w:sz="4" w:space="0" w:color="auto"/>
              <w:right w:val="single" w:sz="4" w:space="0" w:color="auto"/>
            </w:tcBorders>
          </w:tcPr>
          <w:p w14:paraId="0185E9DF" w14:textId="77777777" w:rsidR="007908DB" w:rsidRPr="00B3056F" w:rsidRDefault="007908DB" w:rsidP="00AB20BE">
            <w:pPr>
              <w:pStyle w:val="TAL"/>
            </w:pPr>
            <w:proofErr w:type="spellStart"/>
            <w:r w:rsidRPr="00B3056F">
              <w:t>SamplingRatio</w:t>
            </w:r>
            <w:proofErr w:type="spellEnd"/>
          </w:p>
        </w:tc>
        <w:tc>
          <w:tcPr>
            <w:tcW w:w="2148" w:type="dxa"/>
            <w:tcBorders>
              <w:top w:val="single" w:sz="4" w:space="0" w:color="auto"/>
              <w:left w:val="single" w:sz="4" w:space="0" w:color="auto"/>
              <w:bottom w:val="single" w:sz="4" w:space="0" w:color="auto"/>
              <w:right w:val="single" w:sz="4" w:space="0" w:color="auto"/>
            </w:tcBorders>
          </w:tcPr>
          <w:p w14:paraId="0969B0D5" w14:textId="77777777" w:rsidR="007908DB" w:rsidRPr="00B3056F" w:rsidRDefault="007908DB" w:rsidP="00AB20BE">
            <w:pPr>
              <w:pStyle w:val="TAL"/>
            </w:pPr>
            <w:r w:rsidRPr="00B3056F">
              <w:t>3GPP TS 29.571 [7]</w:t>
            </w:r>
          </w:p>
        </w:tc>
        <w:tc>
          <w:tcPr>
            <w:tcW w:w="5074" w:type="dxa"/>
            <w:tcBorders>
              <w:top w:val="single" w:sz="4" w:space="0" w:color="auto"/>
              <w:left w:val="single" w:sz="4" w:space="0" w:color="auto"/>
              <w:bottom w:val="single" w:sz="4" w:space="0" w:color="auto"/>
              <w:right w:val="single" w:sz="4" w:space="0" w:color="auto"/>
            </w:tcBorders>
          </w:tcPr>
          <w:p w14:paraId="36B1A449" w14:textId="77777777" w:rsidR="007908DB" w:rsidRPr="00B3056F" w:rsidRDefault="007908DB" w:rsidP="00AB20BE">
            <w:pPr>
              <w:pStyle w:val="TAL"/>
              <w:rPr>
                <w:rFonts w:cs="Arial"/>
                <w:szCs w:val="18"/>
              </w:rPr>
            </w:pPr>
          </w:p>
        </w:tc>
      </w:tr>
      <w:tr w:rsidR="007908DB" w:rsidRPr="00B3056F" w14:paraId="328CA3FB" w14:textId="77777777" w:rsidTr="00AB20BE">
        <w:trPr>
          <w:jc w:val="center"/>
        </w:trPr>
        <w:tc>
          <w:tcPr>
            <w:tcW w:w="1952" w:type="dxa"/>
            <w:tcBorders>
              <w:top w:val="single" w:sz="4" w:space="0" w:color="auto"/>
              <w:left w:val="single" w:sz="4" w:space="0" w:color="auto"/>
              <w:bottom w:val="single" w:sz="4" w:space="0" w:color="auto"/>
              <w:right w:val="single" w:sz="4" w:space="0" w:color="auto"/>
            </w:tcBorders>
          </w:tcPr>
          <w:p w14:paraId="6E7DEEA9" w14:textId="77777777" w:rsidR="007908DB" w:rsidRPr="00B3056F" w:rsidRDefault="007908DB" w:rsidP="00AB20BE">
            <w:pPr>
              <w:pStyle w:val="TAL"/>
            </w:pPr>
            <w:proofErr w:type="spellStart"/>
            <w:r w:rsidRPr="00B3056F">
              <w:t>DurationSec</w:t>
            </w:r>
            <w:proofErr w:type="spellEnd"/>
          </w:p>
        </w:tc>
        <w:tc>
          <w:tcPr>
            <w:tcW w:w="2148" w:type="dxa"/>
            <w:tcBorders>
              <w:top w:val="single" w:sz="4" w:space="0" w:color="auto"/>
              <w:left w:val="single" w:sz="4" w:space="0" w:color="auto"/>
              <w:bottom w:val="single" w:sz="4" w:space="0" w:color="auto"/>
              <w:right w:val="single" w:sz="4" w:space="0" w:color="auto"/>
            </w:tcBorders>
          </w:tcPr>
          <w:p w14:paraId="7039C626" w14:textId="77777777" w:rsidR="007908DB" w:rsidRPr="00B3056F" w:rsidRDefault="007908DB" w:rsidP="00AB20BE">
            <w:pPr>
              <w:pStyle w:val="TAL"/>
            </w:pPr>
            <w:r w:rsidRPr="00B3056F">
              <w:t>3GPP TS 29.571 [7]</w:t>
            </w:r>
          </w:p>
        </w:tc>
        <w:tc>
          <w:tcPr>
            <w:tcW w:w="5074" w:type="dxa"/>
            <w:tcBorders>
              <w:top w:val="single" w:sz="4" w:space="0" w:color="auto"/>
              <w:left w:val="single" w:sz="4" w:space="0" w:color="auto"/>
              <w:bottom w:val="single" w:sz="4" w:space="0" w:color="auto"/>
              <w:right w:val="single" w:sz="4" w:space="0" w:color="auto"/>
            </w:tcBorders>
          </w:tcPr>
          <w:p w14:paraId="73738A46" w14:textId="77777777" w:rsidR="007908DB" w:rsidRPr="00B3056F" w:rsidRDefault="007908DB" w:rsidP="00AB20BE">
            <w:pPr>
              <w:pStyle w:val="TAL"/>
              <w:rPr>
                <w:rFonts w:cs="Arial"/>
                <w:szCs w:val="18"/>
              </w:rPr>
            </w:pPr>
          </w:p>
        </w:tc>
      </w:tr>
      <w:tr w:rsidR="007908DB" w:rsidRPr="00B3056F" w14:paraId="7259EB8F" w14:textId="77777777" w:rsidTr="00AB20BE">
        <w:trPr>
          <w:jc w:val="center"/>
        </w:trPr>
        <w:tc>
          <w:tcPr>
            <w:tcW w:w="1952" w:type="dxa"/>
            <w:tcBorders>
              <w:top w:val="single" w:sz="4" w:space="0" w:color="auto"/>
              <w:left w:val="single" w:sz="4" w:space="0" w:color="auto"/>
              <w:bottom w:val="single" w:sz="4" w:space="0" w:color="auto"/>
              <w:right w:val="single" w:sz="4" w:space="0" w:color="auto"/>
            </w:tcBorders>
          </w:tcPr>
          <w:p w14:paraId="587B9419" w14:textId="77777777" w:rsidR="007908DB" w:rsidRPr="00B3056F" w:rsidRDefault="007908DB" w:rsidP="00AB20BE">
            <w:pPr>
              <w:pStyle w:val="TAL"/>
            </w:pPr>
            <w:proofErr w:type="spellStart"/>
            <w:r w:rsidRPr="00B3056F">
              <w:t>DlDataDeliveryStatus</w:t>
            </w:r>
            <w:proofErr w:type="spellEnd"/>
          </w:p>
        </w:tc>
        <w:tc>
          <w:tcPr>
            <w:tcW w:w="2148" w:type="dxa"/>
            <w:tcBorders>
              <w:top w:val="single" w:sz="4" w:space="0" w:color="auto"/>
              <w:left w:val="single" w:sz="4" w:space="0" w:color="auto"/>
              <w:bottom w:val="single" w:sz="4" w:space="0" w:color="auto"/>
              <w:right w:val="single" w:sz="4" w:space="0" w:color="auto"/>
            </w:tcBorders>
          </w:tcPr>
          <w:p w14:paraId="17ED5A9A" w14:textId="77777777" w:rsidR="007908DB" w:rsidRPr="00B3056F" w:rsidRDefault="007908DB" w:rsidP="00AB20BE">
            <w:pPr>
              <w:pStyle w:val="TAL"/>
            </w:pPr>
            <w:r w:rsidRPr="00B3056F">
              <w:t>3GPP TS 29.571 [7]</w:t>
            </w:r>
          </w:p>
        </w:tc>
        <w:tc>
          <w:tcPr>
            <w:tcW w:w="5074" w:type="dxa"/>
            <w:tcBorders>
              <w:top w:val="single" w:sz="4" w:space="0" w:color="auto"/>
              <w:left w:val="single" w:sz="4" w:space="0" w:color="auto"/>
              <w:bottom w:val="single" w:sz="4" w:space="0" w:color="auto"/>
              <w:right w:val="single" w:sz="4" w:space="0" w:color="auto"/>
            </w:tcBorders>
          </w:tcPr>
          <w:p w14:paraId="07B97F6B" w14:textId="77777777" w:rsidR="007908DB" w:rsidRPr="00B3056F" w:rsidRDefault="007908DB" w:rsidP="00AB20BE">
            <w:pPr>
              <w:pStyle w:val="TAL"/>
              <w:rPr>
                <w:rFonts w:cs="Arial"/>
                <w:szCs w:val="18"/>
              </w:rPr>
            </w:pPr>
            <w:r w:rsidRPr="00B3056F">
              <w:rPr>
                <w:rFonts w:cs="Arial"/>
                <w:szCs w:val="18"/>
              </w:rPr>
              <w:t>Downlink data delivery status</w:t>
            </w:r>
          </w:p>
        </w:tc>
      </w:tr>
      <w:tr w:rsidR="007908DB" w:rsidRPr="00B3056F" w14:paraId="61051C1D" w14:textId="77777777" w:rsidTr="00AB20BE">
        <w:trPr>
          <w:jc w:val="center"/>
          <w:ins w:id="18" w:author="Liuqingfen" w:date="2020-10-14T14:49:00Z"/>
        </w:trPr>
        <w:tc>
          <w:tcPr>
            <w:tcW w:w="1952" w:type="dxa"/>
            <w:tcBorders>
              <w:top w:val="single" w:sz="4" w:space="0" w:color="auto"/>
              <w:left w:val="single" w:sz="4" w:space="0" w:color="auto"/>
              <w:bottom w:val="single" w:sz="4" w:space="0" w:color="auto"/>
              <w:right w:val="single" w:sz="4" w:space="0" w:color="auto"/>
            </w:tcBorders>
          </w:tcPr>
          <w:p w14:paraId="6847D9B3" w14:textId="02AE9D7B" w:rsidR="007908DB" w:rsidRPr="00B3056F" w:rsidRDefault="007908DB" w:rsidP="007908DB">
            <w:pPr>
              <w:pStyle w:val="TAL"/>
              <w:rPr>
                <w:ins w:id="19" w:author="Liuqingfen" w:date="2020-10-14T14:49:00Z"/>
              </w:rPr>
            </w:pPr>
            <w:proofErr w:type="spellStart"/>
            <w:ins w:id="20" w:author="Liuqingfen" w:date="2020-10-14T14:50:00Z">
              <w:r w:rsidRPr="00B3056F">
                <w:t>DiameterIdentity</w:t>
              </w:r>
            </w:ins>
            <w:proofErr w:type="spellEnd"/>
          </w:p>
        </w:tc>
        <w:tc>
          <w:tcPr>
            <w:tcW w:w="2148" w:type="dxa"/>
            <w:tcBorders>
              <w:top w:val="single" w:sz="4" w:space="0" w:color="auto"/>
              <w:left w:val="single" w:sz="4" w:space="0" w:color="auto"/>
              <w:bottom w:val="single" w:sz="4" w:space="0" w:color="auto"/>
              <w:right w:val="single" w:sz="4" w:space="0" w:color="auto"/>
            </w:tcBorders>
          </w:tcPr>
          <w:p w14:paraId="2777A010" w14:textId="7FDC21E7" w:rsidR="007908DB" w:rsidRPr="00B3056F" w:rsidRDefault="007908DB" w:rsidP="007908DB">
            <w:pPr>
              <w:pStyle w:val="TAL"/>
              <w:rPr>
                <w:ins w:id="21" w:author="Liuqingfen" w:date="2020-10-14T14:49:00Z"/>
              </w:rPr>
            </w:pPr>
            <w:ins w:id="22" w:author="Liuqingfen" w:date="2020-10-14T14:50:00Z">
              <w:r w:rsidRPr="00B3056F">
                <w:t>3GPP TS 29.571 [7]</w:t>
              </w:r>
            </w:ins>
          </w:p>
        </w:tc>
        <w:tc>
          <w:tcPr>
            <w:tcW w:w="5074" w:type="dxa"/>
            <w:tcBorders>
              <w:top w:val="single" w:sz="4" w:space="0" w:color="auto"/>
              <w:left w:val="single" w:sz="4" w:space="0" w:color="auto"/>
              <w:bottom w:val="single" w:sz="4" w:space="0" w:color="auto"/>
              <w:right w:val="single" w:sz="4" w:space="0" w:color="auto"/>
            </w:tcBorders>
          </w:tcPr>
          <w:p w14:paraId="33445F34" w14:textId="7A17BD7C" w:rsidR="007908DB" w:rsidRPr="00B3056F" w:rsidRDefault="007908DB" w:rsidP="007908DB">
            <w:pPr>
              <w:pStyle w:val="TAL"/>
              <w:rPr>
                <w:ins w:id="23" w:author="Liuqingfen" w:date="2020-10-14T14:49:00Z"/>
                <w:rFonts w:cs="Arial"/>
                <w:szCs w:val="18"/>
              </w:rPr>
            </w:pPr>
            <w:ins w:id="24" w:author="Liuqingfen" w:date="2020-10-14T14:50:00Z">
              <w:r w:rsidRPr="007908DB">
                <w:rPr>
                  <w:rFonts w:cs="Arial"/>
                  <w:szCs w:val="18"/>
                </w:rPr>
                <w:t>Diameter Identify</w:t>
              </w:r>
            </w:ins>
          </w:p>
        </w:tc>
      </w:tr>
      <w:tr w:rsidR="007908DB" w:rsidRPr="00B3056F" w14:paraId="3AE2E044" w14:textId="77777777" w:rsidTr="00AB20BE">
        <w:trPr>
          <w:jc w:val="center"/>
        </w:trPr>
        <w:tc>
          <w:tcPr>
            <w:tcW w:w="1952" w:type="dxa"/>
            <w:tcBorders>
              <w:top w:val="single" w:sz="4" w:space="0" w:color="auto"/>
              <w:left w:val="single" w:sz="4" w:space="0" w:color="auto"/>
              <w:bottom w:val="single" w:sz="4" w:space="0" w:color="auto"/>
              <w:right w:val="single" w:sz="4" w:space="0" w:color="auto"/>
            </w:tcBorders>
          </w:tcPr>
          <w:p w14:paraId="7EAEB5EC" w14:textId="77777777" w:rsidR="007908DB" w:rsidRPr="00B3056F" w:rsidRDefault="007908DB" w:rsidP="00AB20BE">
            <w:pPr>
              <w:pStyle w:val="TAL"/>
            </w:pPr>
            <w:proofErr w:type="spellStart"/>
            <w:r w:rsidRPr="00B3056F">
              <w:rPr>
                <w:rFonts w:hint="eastAsia"/>
              </w:rPr>
              <w:t>CmInfo</w:t>
            </w:r>
            <w:proofErr w:type="spellEnd"/>
          </w:p>
        </w:tc>
        <w:tc>
          <w:tcPr>
            <w:tcW w:w="2148" w:type="dxa"/>
            <w:tcBorders>
              <w:top w:val="single" w:sz="4" w:space="0" w:color="auto"/>
              <w:left w:val="single" w:sz="4" w:space="0" w:color="auto"/>
              <w:bottom w:val="single" w:sz="4" w:space="0" w:color="auto"/>
              <w:right w:val="single" w:sz="4" w:space="0" w:color="auto"/>
            </w:tcBorders>
          </w:tcPr>
          <w:p w14:paraId="0F860B02" w14:textId="77777777" w:rsidR="007908DB" w:rsidRPr="00B3056F" w:rsidRDefault="007908DB" w:rsidP="00AB20BE">
            <w:pPr>
              <w:pStyle w:val="TAL"/>
            </w:pPr>
            <w:r w:rsidRPr="00B3056F">
              <w:t>3GPP TS 29.5</w:t>
            </w:r>
            <w:r w:rsidRPr="00B3056F">
              <w:rPr>
                <w:rFonts w:hint="eastAsia"/>
              </w:rPr>
              <w:t>18</w:t>
            </w:r>
            <w:r w:rsidRPr="00B3056F">
              <w:t> [</w:t>
            </w:r>
            <w:r w:rsidRPr="00B3056F">
              <w:rPr>
                <w:rFonts w:hint="eastAsia"/>
              </w:rPr>
              <w:t>36</w:t>
            </w:r>
            <w:r w:rsidRPr="00B3056F">
              <w:t>]</w:t>
            </w:r>
          </w:p>
        </w:tc>
        <w:tc>
          <w:tcPr>
            <w:tcW w:w="5074" w:type="dxa"/>
            <w:tcBorders>
              <w:top w:val="single" w:sz="4" w:space="0" w:color="auto"/>
              <w:left w:val="single" w:sz="4" w:space="0" w:color="auto"/>
              <w:bottom w:val="single" w:sz="4" w:space="0" w:color="auto"/>
              <w:right w:val="single" w:sz="4" w:space="0" w:color="auto"/>
            </w:tcBorders>
          </w:tcPr>
          <w:p w14:paraId="24611156" w14:textId="77777777" w:rsidR="007908DB" w:rsidRPr="00B3056F" w:rsidRDefault="007908DB" w:rsidP="00AB20BE">
            <w:pPr>
              <w:pStyle w:val="TAL"/>
              <w:rPr>
                <w:rFonts w:cs="Arial"/>
                <w:szCs w:val="18"/>
              </w:rPr>
            </w:pPr>
            <w:r w:rsidRPr="00B3056F">
              <w:rPr>
                <w:rFonts w:cs="Arial" w:hint="eastAsia"/>
                <w:szCs w:val="18"/>
              </w:rPr>
              <w:t>Describe the Connection Management state information for an access type</w:t>
            </w:r>
          </w:p>
        </w:tc>
      </w:tr>
    </w:tbl>
    <w:p w14:paraId="0C76F556" w14:textId="77777777" w:rsidR="006A3DE4" w:rsidRPr="007908DB" w:rsidRDefault="006A3DE4" w:rsidP="006A3DE4">
      <w:pPr>
        <w:rPr>
          <w:noProof/>
          <w:sz w:val="24"/>
          <w:szCs w:val="24"/>
          <w:lang w:eastAsia="zh-CN"/>
        </w:rPr>
      </w:pPr>
    </w:p>
    <w:p w14:paraId="4AAE9C97" w14:textId="35264F60" w:rsidR="006A3DE4" w:rsidRDefault="006A3DE4" w:rsidP="005F145B">
      <w:pPr>
        <w:jc w:val="center"/>
        <w:rPr>
          <w:noProof/>
          <w:sz w:val="24"/>
          <w:szCs w:val="24"/>
          <w:lang w:eastAsia="zh-CN"/>
        </w:rPr>
      </w:pPr>
      <w:r>
        <w:rPr>
          <w:noProof/>
          <w:sz w:val="24"/>
          <w:szCs w:val="24"/>
          <w:highlight w:val="yellow"/>
        </w:rPr>
        <w:t>*************************Next change</w:t>
      </w:r>
      <w:r w:rsidRPr="00E37FA5">
        <w:rPr>
          <w:noProof/>
          <w:sz w:val="24"/>
          <w:szCs w:val="24"/>
          <w:highlight w:val="yellow"/>
        </w:rPr>
        <w:t>*************************</w:t>
      </w:r>
    </w:p>
    <w:p w14:paraId="734C06DF" w14:textId="77777777" w:rsidR="004420BA" w:rsidRPr="00B3056F" w:rsidRDefault="004420BA" w:rsidP="004420BA">
      <w:pPr>
        <w:pStyle w:val="5"/>
      </w:pPr>
      <w:bookmarkStart w:id="25" w:name="_Toc11338784"/>
      <w:bookmarkStart w:id="26" w:name="_Toc27585488"/>
      <w:bookmarkStart w:id="27" w:name="_Toc36457494"/>
      <w:bookmarkStart w:id="28" w:name="_Toc45028411"/>
      <w:bookmarkStart w:id="29" w:name="_Toc45029246"/>
      <w:bookmarkStart w:id="30" w:name="_Toc51868009"/>
      <w:r w:rsidRPr="00B3056F">
        <w:lastRenderedPageBreak/>
        <w:t>6.4.6.2.2</w:t>
      </w:r>
      <w:r w:rsidRPr="00B3056F">
        <w:tab/>
        <w:t xml:space="preserve">Type: </w:t>
      </w:r>
      <w:proofErr w:type="spellStart"/>
      <w:r w:rsidRPr="00B3056F">
        <w:t>EeSubscription</w:t>
      </w:r>
      <w:bookmarkEnd w:id="25"/>
      <w:bookmarkEnd w:id="26"/>
      <w:bookmarkEnd w:id="27"/>
      <w:bookmarkEnd w:id="28"/>
      <w:bookmarkEnd w:id="29"/>
      <w:bookmarkEnd w:id="30"/>
      <w:proofErr w:type="spellEnd"/>
    </w:p>
    <w:p w14:paraId="46B08E80" w14:textId="77777777" w:rsidR="004420BA" w:rsidRPr="00B3056F" w:rsidRDefault="004420BA" w:rsidP="004420BA">
      <w:pPr>
        <w:pStyle w:val="TH"/>
      </w:pPr>
      <w:r w:rsidRPr="00B3056F">
        <w:rPr>
          <w:noProof/>
        </w:rPr>
        <w:t>Table </w:t>
      </w:r>
      <w:r w:rsidRPr="00B3056F">
        <w:t xml:space="preserve">6.4.6.2.2-1: </w:t>
      </w:r>
      <w:r w:rsidRPr="00B3056F">
        <w:rPr>
          <w:noProof/>
        </w:rPr>
        <w:t>Definition of type EeSubscription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1"/>
        <w:gridCol w:w="1418"/>
        <w:gridCol w:w="425"/>
        <w:gridCol w:w="1134"/>
        <w:gridCol w:w="4359"/>
      </w:tblGrid>
      <w:tr w:rsidR="004420BA" w:rsidRPr="00B3056F" w14:paraId="44DC3515" w14:textId="77777777" w:rsidTr="00AB20BE">
        <w:trPr>
          <w:jc w:val="center"/>
        </w:trPr>
        <w:tc>
          <w:tcPr>
            <w:tcW w:w="2231" w:type="dxa"/>
            <w:tcBorders>
              <w:top w:val="single" w:sz="4" w:space="0" w:color="auto"/>
              <w:left w:val="single" w:sz="4" w:space="0" w:color="auto"/>
              <w:bottom w:val="single" w:sz="4" w:space="0" w:color="auto"/>
              <w:right w:val="single" w:sz="4" w:space="0" w:color="auto"/>
            </w:tcBorders>
            <w:shd w:val="clear" w:color="auto" w:fill="C0C0C0"/>
            <w:hideMark/>
          </w:tcPr>
          <w:p w14:paraId="7E579724" w14:textId="77777777" w:rsidR="004420BA" w:rsidRPr="00B3056F" w:rsidRDefault="004420BA" w:rsidP="00AB20BE">
            <w:pPr>
              <w:pStyle w:val="TAH"/>
            </w:pPr>
            <w:r w:rsidRPr="00B3056F">
              <w:t>Attribute 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014E4DB2" w14:textId="77777777" w:rsidR="004420BA" w:rsidRPr="00B3056F" w:rsidRDefault="004420BA" w:rsidP="00AB20BE">
            <w:pPr>
              <w:pStyle w:val="TAH"/>
            </w:pPr>
            <w:r w:rsidRPr="00B3056F">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40764D4" w14:textId="77777777" w:rsidR="004420BA" w:rsidRPr="00B3056F" w:rsidRDefault="004420BA" w:rsidP="00AB20BE">
            <w:pPr>
              <w:pStyle w:val="TAH"/>
            </w:pPr>
            <w:r w:rsidRPr="00B3056F">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AB3F794" w14:textId="77777777" w:rsidR="004420BA" w:rsidRPr="00B3056F" w:rsidRDefault="004420BA" w:rsidP="00AB20BE">
            <w:pPr>
              <w:pStyle w:val="TAH"/>
              <w:jc w:val="left"/>
            </w:pPr>
            <w:r w:rsidRPr="00B3056F">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052DB097" w14:textId="77777777" w:rsidR="004420BA" w:rsidRPr="00B3056F" w:rsidRDefault="004420BA" w:rsidP="00AB20BE">
            <w:pPr>
              <w:pStyle w:val="TAH"/>
              <w:rPr>
                <w:rFonts w:cs="Arial"/>
                <w:szCs w:val="18"/>
              </w:rPr>
            </w:pPr>
            <w:r w:rsidRPr="00B3056F">
              <w:rPr>
                <w:rFonts w:cs="Arial"/>
                <w:szCs w:val="18"/>
              </w:rPr>
              <w:t>Description</w:t>
            </w:r>
          </w:p>
        </w:tc>
      </w:tr>
      <w:tr w:rsidR="004420BA" w:rsidRPr="00B3056F" w14:paraId="470EACF2" w14:textId="77777777" w:rsidTr="00AB20BE">
        <w:trPr>
          <w:jc w:val="center"/>
        </w:trPr>
        <w:tc>
          <w:tcPr>
            <w:tcW w:w="2231" w:type="dxa"/>
            <w:tcBorders>
              <w:top w:val="single" w:sz="4" w:space="0" w:color="auto"/>
              <w:left w:val="single" w:sz="4" w:space="0" w:color="auto"/>
              <w:bottom w:val="single" w:sz="4" w:space="0" w:color="auto"/>
              <w:right w:val="single" w:sz="4" w:space="0" w:color="auto"/>
            </w:tcBorders>
          </w:tcPr>
          <w:p w14:paraId="4EED4CDE" w14:textId="77777777" w:rsidR="004420BA" w:rsidRPr="00B3056F" w:rsidRDefault="004420BA" w:rsidP="00AB20BE">
            <w:pPr>
              <w:pStyle w:val="TAL"/>
            </w:pPr>
            <w:proofErr w:type="spellStart"/>
            <w:r w:rsidRPr="00B3056F">
              <w:t>callbackReference</w:t>
            </w:r>
            <w:proofErr w:type="spellEnd"/>
          </w:p>
        </w:tc>
        <w:tc>
          <w:tcPr>
            <w:tcW w:w="1418" w:type="dxa"/>
            <w:tcBorders>
              <w:top w:val="single" w:sz="4" w:space="0" w:color="auto"/>
              <w:left w:val="single" w:sz="4" w:space="0" w:color="auto"/>
              <w:bottom w:val="single" w:sz="4" w:space="0" w:color="auto"/>
              <w:right w:val="single" w:sz="4" w:space="0" w:color="auto"/>
            </w:tcBorders>
          </w:tcPr>
          <w:p w14:paraId="00AAC7E7" w14:textId="77777777" w:rsidR="004420BA" w:rsidRPr="00B3056F" w:rsidRDefault="004420BA" w:rsidP="00AB20BE">
            <w:pPr>
              <w:pStyle w:val="TAL"/>
            </w:pPr>
            <w:r w:rsidRPr="00B3056F">
              <w:t>Uri</w:t>
            </w:r>
          </w:p>
        </w:tc>
        <w:tc>
          <w:tcPr>
            <w:tcW w:w="425" w:type="dxa"/>
            <w:tcBorders>
              <w:top w:val="single" w:sz="4" w:space="0" w:color="auto"/>
              <w:left w:val="single" w:sz="4" w:space="0" w:color="auto"/>
              <w:bottom w:val="single" w:sz="4" w:space="0" w:color="auto"/>
              <w:right w:val="single" w:sz="4" w:space="0" w:color="auto"/>
            </w:tcBorders>
          </w:tcPr>
          <w:p w14:paraId="32C3A7EF" w14:textId="77777777" w:rsidR="004420BA" w:rsidRPr="00B3056F" w:rsidRDefault="004420BA" w:rsidP="00AB20BE">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
          <w:p w14:paraId="170E4C73" w14:textId="77777777" w:rsidR="004420BA" w:rsidRPr="00B3056F" w:rsidRDefault="004420BA" w:rsidP="00AB20BE">
            <w:pPr>
              <w:pStyle w:val="TAL"/>
            </w:pPr>
            <w:r w:rsidRPr="00B3056F">
              <w:t>1</w:t>
            </w:r>
          </w:p>
        </w:tc>
        <w:tc>
          <w:tcPr>
            <w:tcW w:w="4359" w:type="dxa"/>
            <w:tcBorders>
              <w:top w:val="single" w:sz="4" w:space="0" w:color="auto"/>
              <w:left w:val="single" w:sz="4" w:space="0" w:color="auto"/>
              <w:bottom w:val="single" w:sz="4" w:space="0" w:color="auto"/>
              <w:right w:val="single" w:sz="4" w:space="0" w:color="auto"/>
            </w:tcBorders>
          </w:tcPr>
          <w:p w14:paraId="1A97A7D7" w14:textId="77777777" w:rsidR="004420BA" w:rsidRPr="00B3056F" w:rsidRDefault="004420BA" w:rsidP="00AB20BE">
            <w:pPr>
              <w:pStyle w:val="TAL"/>
              <w:rPr>
                <w:rFonts w:cs="Arial"/>
                <w:szCs w:val="18"/>
              </w:rPr>
            </w:pPr>
            <w:r w:rsidRPr="00B3056F">
              <w:rPr>
                <w:rFonts w:cs="Arial"/>
                <w:szCs w:val="18"/>
              </w:rPr>
              <w:t>URI provided by the NF service consumer to receive notifications</w:t>
            </w:r>
          </w:p>
        </w:tc>
      </w:tr>
      <w:tr w:rsidR="004420BA" w:rsidRPr="00B3056F" w14:paraId="4014C5A1" w14:textId="77777777" w:rsidTr="00AB20BE">
        <w:trPr>
          <w:jc w:val="center"/>
        </w:trPr>
        <w:tc>
          <w:tcPr>
            <w:tcW w:w="2231" w:type="dxa"/>
            <w:tcBorders>
              <w:top w:val="single" w:sz="4" w:space="0" w:color="auto"/>
              <w:left w:val="single" w:sz="4" w:space="0" w:color="auto"/>
              <w:bottom w:val="single" w:sz="4" w:space="0" w:color="auto"/>
              <w:right w:val="single" w:sz="4" w:space="0" w:color="auto"/>
            </w:tcBorders>
          </w:tcPr>
          <w:p w14:paraId="190DAD33" w14:textId="77777777" w:rsidR="004420BA" w:rsidRPr="00B3056F" w:rsidRDefault="004420BA" w:rsidP="00AB20BE">
            <w:pPr>
              <w:pStyle w:val="TAL"/>
            </w:pPr>
            <w:proofErr w:type="spellStart"/>
            <w:r w:rsidRPr="00B3056F">
              <w:t>monitoringConfigurations</w:t>
            </w:r>
            <w:proofErr w:type="spellEnd"/>
          </w:p>
        </w:tc>
        <w:tc>
          <w:tcPr>
            <w:tcW w:w="1418" w:type="dxa"/>
            <w:tcBorders>
              <w:top w:val="single" w:sz="4" w:space="0" w:color="auto"/>
              <w:left w:val="single" w:sz="4" w:space="0" w:color="auto"/>
              <w:bottom w:val="single" w:sz="4" w:space="0" w:color="auto"/>
              <w:right w:val="single" w:sz="4" w:space="0" w:color="auto"/>
            </w:tcBorders>
          </w:tcPr>
          <w:p w14:paraId="3CBA4143" w14:textId="77777777" w:rsidR="004420BA" w:rsidRPr="00B3056F" w:rsidRDefault="004420BA" w:rsidP="00AB20BE">
            <w:pPr>
              <w:pStyle w:val="TAL"/>
            </w:pPr>
            <w:r w:rsidRPr="00B3056F">
              <w:t>map(</w:t>
            </w:r>
            <w:proofErr w:type="spellStart"/>
            <w:r w:rsidRPr="00B3056F">
              <w:t>MonitoringConfiguration</w:t>
            </w:r>
            <w:proofErr w:type="spellEnd"/>
            <w:r w:rsidRPr="00B3056F">
              <w:t>)</w:t>
            </w:r>
          </w:p>
        </w:tc>
        <w:tc>
          <w:tcPr>
            <w:tcW w:w="425" w:type="dxa"/>
            <w:tcBorders>
              <w:top w:val="single" w:sz="4" w:space="0" w:color="auto"/>
              <w:left w:val="single" w:sz="4" w:space="0" w:color="auto"/>
              <w:bottom w:val="single" w:sz="4" w:space="0" w:color="auto"/>
              <w:right w:val="single" w:sz="4" w:space="0" w:color="auto"/>
            </w:tcBorders>
          </w:tcPr>
          <w:p w14:paraId="506688F9" w14:textId="77777777" w:rsidR="004420BA" w:rsidRPr="00B3056F" w:rsidRDefault="004420BA" w:rsidP="00AB20BE">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
          <w:p w14:paraId="08A185F0" w14:textId="77777777" w:rsidR="004420BA" w:rsidRPr="00B3056F" w:rsidRDefault="004420BA" w:rsidP="00AB20BE">
            <w:pPr>
              <w:pStyle w:val="TAL"/>
            </w:pPr>
            <w:r w:rsidRPr="00B3056F">
              <w:t>1..N</w:t>
            </w:r>
          </w:p>
        </w:tc>
        <w:tc>
          <w:tcPr>
            <w:tcW w:w="4359" w:type="dxa"/>
            <w:tcBorders>
              <w:top w:val="single" w:sz="4" w:space="0" w:color="auto"/>
              <w:left w:val="single" w:sz="4" w:space="0" w:color="auto"/>
              <w:bottom w:val="single" w:sz="4" w:space="0" w:color="auto"/>
              <w:right w:val="single" w:sz="4" w:space="0" w:color="auto"/>
            </w:tcBorders>
          </w:tcPr>
          <w:p w14:paraId="379BF49F" w14:textId="77777777" w:rsidR="004420BA" w:rsidRPr="00B3056F" w:rsidRDefault="004420BA" w:rsidP="00AB20BE">
            <w:pPr>
              <w:pStyle w:val="TAL"/>
              <w:rPr>
                <w:rFonts w:cs="Arial"/>
                <w:szCs w:val="18"/>
              </w:rPr>
            </w:pPr>
            <w:r w:rsidRPr="00B3056F">
              <w:rPr>
                <w:rFonts w:cs="Arial"/>
                <w:szCs w:val="18"/>
              </w:rPr>
              <w:t xml:space="preserve">A map (list of key-value pairs where </w:t>
            </w:r>
            <w:proofErr w:type="spellStart"/>
            <w:r w:rsidRPr="00B3056F">
              <w:rPr>
                <w:rFonts w:cs="Arial"/>
                <w:szCs w:val="18"/>
              </w:rPr>
              <w:t>referenceId</w:t>
            </w:r>
            <w:proofErr w:type="spellEnd"/>
            <w:r w:rsidRPr="00B3056F">
              <w:rPr>
                <w:rFonts w:cs="Arial"/>
                <w:szCs w:val="18"/>
              </w:rPr>
              <w:t xml:space="preserve"> converted from integer to string serves as key; see clause 6.4.6.3.2) of </w:t>
            </w:r>
            <w:proofErr w:type="spellStart"/>
            <w:r w:rsidRPr="00B3056F">
              <w:rPr>
                <w:rFonts w:cs="Arial"/>
                <w:szCs w:val="18"/>
              </w:rPr>
              <w:t>MonitoringConfigurations</w:t>
            </w:r>
            <w:proofErr w:type="spellEnd"/>
            <w:r w:rsidRPr="00B3056F">
              <w:rPr>
                <w:rFonts w:cs="Arial"/>
                <w:szCs w:val="18"/>
              </w:rPr>
              <w:t>;</w:t>
            </w:r>
          </w:p>
          <w:p w14:paraId="75044695" w14:textId="77777777" w:rsidR="004420BA" w:rsidRPr="00B3056F" w:rsidRDefault="004420BA" w:rsidP="00AB20BE">
            <w:pPr>
              <w:pStyle w:val="TAL"/>
              <w:rPr>
                <w:rFonts w:cs="Arial"/>
                <w:szCs w:val="18"/>
              </w:rPr>
            </w:pPr>
            <w:r w:rsidRPr="00B3056F">
              <w:rPr>
                <w:rFonts w:cs="Arial"/>
                <w:szCs w:val="18"/>
              </w:rPr>
              <w:t>see clause 6.4.6.2.3</w:t>
            </w:r>
          </w:p>
        </w:tc>
      </w:tr>
      <w:tr w:rsidR="004420BA" w:rsidRPr="00B3056F" w14:paraId="747DBC65" w14:textId="77777777" w:rsidTr="00AB20BE">
        <w:trPr>
          <w:jc w:val="center"/>
        </w:trPr>
        <w:tc>
          <w:tcPr>
            <w:tcW w:w="2231" w:type="dxa"/>
            <w:tcBorders>
              <w:top w:val="single" w:sz="4" w:space="0" w:color="auto"/>
              <w:left w:val="single" w:sz="4" w:space="0" w:color="auto"/>
              <w:bottom w:val="single" w:sz="4" w:space="0" w:color="auto"/>
              <w:right w:val="single" w:sz="4" w:space="0" w:color="auto"/>
            </w:tcBorders>
          </w:tcPr>
          <w:p w14:paraId="77EE82EF" w14:textId="77777777" w:rsidR="004420BA" w:rsidRPr="00B3056F" w:rsidRDefault="004420BA" w:rsidP="00AB20BE">
            <w:pPr>
              <w:pStyle w:val="TAL"/>
            </w:pPr>
            <w:proofErr w:type="spellStart"/>
            <w:r w:rsidRPr="00B3056F">
              <w:rPr>
                <w:rFonts w:hint="eastAsia"/>
              </w:rPr>
              <w:t>reportingOptions</w:t>
            </w:r>
            <w:proofErr w:type="spellEnd"/>
          </w:p>
        </w:tc>
        <w:tc>
          <w:tcPr>
            <w:tcW w:w="1418" w:type="dxa"/>
            <w:tcBorders>
              <w:top w:val="single" w:sz="4" w:space="0" w:color="auto"/>
              <w:left w:val="single" w:sz="4" w:space="0" w:color="auto"/>
              <w:bottom w:val="single" w:sz="4" w:space="0" w:color="auto"/>
              <w:right w:val="single" w:sz="4" w:space="0" w:color="auto"/>
            </w:tcBorders>
          </w:tcPr>
          <w:p w14:paraId="1421F5AD" w14:textId="77777777" w:rsidR="004420BA" w:rsidRPr="00B3056F" w:rsidRDefault="004420BA" w:rsidP="00AB20BE">
            <w:pPr>
              <w:pStyle w:val="TAL"/>
            </w:pPr>
            <w:proofErr w:type="spellStart"/>
            <w:r w:rsidRPr="00B3056F">
              <w:rPr>
                <w:rFonts w:hint="eastAsia"/>
              </w:rPr>
              <w:t>Repor</w:t>
            </w:r>
            <w:r w:rsidRPr="00B3056F">
              <w:t>tingOptions</w:t>
            </w:r>
            <w:proofErr w:type="spellEnd"/>
          </w:p>
        </w:tc>
        <w:tc>
          <w:tcPr>
            <w:tcW w:w="425" w:type="dxa"/>
            <w:tcBorders>
              <w:top w:val="single" w:sz="4" w:space="0" w:color="auto"/>
              <w:left w:val="single" w:sz="4" w:space="0" w:color="auto"/>
              <w:bottom w:val="single" w:sz="4" w:space="0" w:color="auto"/>
              <w:right w:val="single" w:sz="4" w:space="0" w:color="auto"/>
            </w:tcBorders>
          </w:tcPr>
          <w:p w14:paraId="75DAA238" w14:textId="77777777" w:rsidR="004420BA" w:rsidRPr="00B3056F" w:rsidRDefault="004420BA" w:rsidP="00AB20BE">
            <w:pPr>
              <w:pStyle w:val="TAC"/>
            </w:pPr>
            <w:r w:rsidRPr="00B3056F">
              <w:rPr>
                <w:rFonts w:hint="eastAsia"/>
              </w:rPr>
              <w:t>O</w:t>
            </w:r>
          </w:p>
        </w:tc>
        <w:tc>
          <w:tcPr>
            <w:tcW w:w="1134" w:type="dxa"/>
            <w:tcBorders>
              <w:top w:val="single" w:sz="4" w:space="0" w:color="auto"/>
              <w:left w:val="single" w:sz="4" w:space="0" w:color="auto"/>
              <w:bottom w:val="single" w:sz="4" w:space="0" w:color="auto"/>
              <w:right w:val="single" w:sz="4" w:space="0" w:color="auto"/>
            </w:tcBorders>
          </w:tcPr>
          <w:p w14:paraId="5F8E3D45" w14:textId="77777777" w:rsidR="004420BA" w:rsidRPr="00B3056F" w:rsidRDefault="004420BA" w:rsidP="00AB20BE">
            <w:pPr>
              <w:pStyle w:val="TAL"/>
            </w:pPr>
            <w:r w:rsidRPr="00B3056F">
              <w:rPr>
                <w:rFonts w:hint="eastAsia"/>
              </w:rPr>
              <w:t>0..1</w:t>
            </w:r>
          </w:p>
        </w:tc>
        <w:tc>
          <w:tcPr>
            <w:tcW w:w="4359" w:type="dxa"/>
            <w:tcBorders>
              <w:top w:val="single" w:sz="4" w:space="0" w:color="auto"/>
              <w:left w:val="single" w:sz="4" w:space="0" w:color="auto"/>
              <w:bottom w:val="single" w:sz="4" w:space="0" w:color="auto"/>
              <w:right w:val="single" w:sz="4" w:space="0" w:color="auto"/>
            </w:tcBorders>
          </w:tcPr>
          <w:p w14:paraId="6ED174E1" w14:textId="77777777" w:rsidR="004420BA" w:rsidRPr="00B3056F" w:rsidRDefault="004420BA" w:rsidP="00AB20BE">
            <w:pPr>
              <w:pStyle w:val="TAL"/>
              <w:rPr>
                <w:rFonts w:cs="Arial"/>
                <w:szCs w:val="18"/>
              </w:rPr>
            </w:pPr>
            <w:r w:rsidRPr="00B3056F">
              <w:rPr>
                <w:rFonts w:cs="Arial"/>
                <w:szCs w:val="18"/>
              </w:rPr>
              <w:t>This IE may be included if the NF service consumer wants to describe how the reports of the event to be generated.</w:t>
            </w:r>
          </w:p>
        </w:tc>
      </w:tr>
      <w:tr w:rsidR="004420BA" w:rsidRPr="00B3056F" w14:paraId="4D568EE2" w14:textId="77777777" w:rsidTr="00AB20BE">
        <w:trPr>
          <w:jc w:val="center"/>
        </w:trPr>
        <w:tc>
          <w:tcPr>
            <w:tcW w:w="2231" w:type="dxa"/>
            <w:tcBorders>
              <w:top w:val="single" w:sz="4" w:space="0" w:color="auto"/>
              <w:left w:val="single" w:sz="4" w:space="0" w:color="auto"/>
              <w:bottom w:val="single" w:sz="4" w:space="0" w:color="auto"/>
              <w:right w:val="single" w:sz="4" w:space="0" w:color="auto"/>
            </w:tcBorders>
          </w:tcPr>
          <w:p w14:paraId="16B154D2" w14:textId="77777777" w:rsidR="004420BA" w:rsidRPr="00B3056F" w:rsidRDefault="004420BA" w:rsidP="00AB20BE">
            <w:pPr>
              <w:pStyle w:val="TAL"/>
            </w:pPr>
            <w:proofErr w:type="spellStart"/>
            <w:r w:rsidRPr="00B3056F">
              <w:t>supportedFeatures</w:t>
            </w:r>
            <w:proofErr w:type="spellEnd"/>
          </w:p>
        </w:tc>
        <w:tc>
          <w:tcPr>
            <w:tcW w:w="1418" w:type="dxa"/>
            <w:tcBorders>
              <w:top w:val="single" w:sz="4" w:space="0" w:color="auto"/>
              <w:left w:val="single" w:sz="4" w:space="0" w:color="auto"/>
              <w:bottom w:val="single" w:sz="4" w:space="0" w:color="auto"/>
              <w:right w:val="single" w:sz="4" w:space="0" w:color="auto"/>
            </w:tcBorders>
          </w:tcPr>
          <w:p w14:paraId="2C0FC5F2" w14:textId="77777777" w:rsidR="004420BA" w:rsidRPr="00B3056F" w:rsidRDefault="004420BA" w:rsidP="00AB20BE">
            <w:pPr>
              <w:pStyle w:val="TAL"/>
            </w:pPr>
            <w:proofErr w:type="spellStart"/>
            <w:r w:rsidRPr="00B3056F">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
          <w:p w14:paraId="74299D97" w14:textId="77777777" w:rsidR="004420BA" w:rsidRPr="00B3056F" w:rsidRDefault="004420BA" w:rsidP="00AB20BE">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
          <w:p w14:paraId="7B8FB166" w14:textId="77777777" w:rsidR="004420BA" w:rsidRPr="00B3056F" w:rsidRDefault="004420BA" w:rsidP="00AB20BE">
            <w:pPr>
              <w:pStyle w:val="TAL"/>
            </w:pPr>
            <w:r w:rsidRPr="00B3056F">
              <w:t>0..1</w:t>
            </w:r>
          </w:p>
        </w:tc>
        <w:tc>
          <w:tcPr>
            <w:tcW w:w="4359" w:type="dxa"/>
            <w:tcBorders>
              <w:top w:val="single" w:sz="4" w:space="0" w:color="auto"/>
              <w:left w:val="single" w:sz="4" w:space="0" w:color="auto"/>
              <w:bottom w:val="single" w:sz="4" w:space="0" w:color="auto"/>
              <w:right w:val="single" w:sz="4" w:space="0" w:color="auto"/>
            </w:tcBorders>
          </w:tcPr>
          <w:p w14:paraId="52958685" w14:textId="77777777" w:rsidR="004420BA" w:rsidRPr="00B3056F" w:rsidRDefault="004420BA" w:rsidP="00AB20BE">
            <w:pPr>
              <w:pStyle w:val="TAL"/>
              <w:rPr>
                <w:rFonts w:cs="Arial"/>
                <w:szCs w:val="18"/>
              </w:rPr>
            </w:pPr>
            <w:r w:rsidRPr="00B3056F">
              <w:rPr>
                <w:rFonts w:cs="Arial"/>
                <w:szCs w:val="18"/>
              </w:rPr>
              <w:t>See clause 6.4.8</w:t>
            </w:r>
            <w:r>
              <w:rPr>
                <w:rFonts w:cs="Arial"/>
                <w:szCs w:val="18"/>
              </w:rPr>
              <w:t xml:space="preserve"> </w:t>
            </w:r>
            <w:r>
              <w:rPr>
                <w:rFonts w:cs="Arial"/>
                <w:szCs w:val="18"/>
              </w:rPr>
              <w:br/>
              <w:t>These are the features supported by the NF subscribing at the UDM.</w:t>
            </w:r>
          </w:p>
        </w:tc>
      </w:tr>
      <w:tr w:rsidR="004420BA" w:rsidRPr="00B3056F" w14:paraId="415998E7" w14:textId="77777777" w:rsidTr="00AB20BE">
        <w:trPr>
          <w:jc w:val="center"/>
        </w:trPr>
        <w:tc>
          <w:tcPr>
            <w:tcW w:w="2231" w:type="dxa"/>
            <w:tcBorders>
              <w:top w:val="single" w:sz="4" w:space="0" w:color="auto"/>
              <w:left w:val="single" w:sz="4" w:space="0" w:color="auto"/>
              <w:bottom w:val="single" w:sz="4" w:space="0" w:color="auto"/>
              <w:right w:val="single" w:sz="4" w:space="0" w:color="auto"/>
            </w:tcBorders>
          </w:tcPr>
          <w:p w14:paraId="0CB44387" w14:textId="77777777" w:rsidR="004420BA" w:rsidRPr="00B3056F" w:rsidRDefault="004420BA" w:rsidP="00AB20BE">
            <w:pPr>
              <w:pStyle w:val="TAL"/>
            </w:pPr>
            <w:proofErr w:type="spellStart"/>
            <w:r w:rsidRPr="00B3056F">
              <w:t>subscriptionId</w:t>
            </w:r>
            <w:proofErr w:type="spellEnd"/>
          </w:p>
        </w:tc>
        <w:tc>
          <w:tcPr>
            <w:tcW w:w="1418" w:type="dxa"/>
            <w:tcBorders>
              <w:top w:val="single" w:sz="4" w:space="0" w:color="auto"/>
              <w:left w:val="single" w:sz="4" w:space="0" w:color="auto"/>
              <w:bottom w:val="single" w:sz="4" w:space="0" w:color="auto"/>
              <w:right w:val="single" w:sz="4" w:space="0" w:color="auto"/>
            </w:tcBorders>
          </w:tcPr>
          <w:p w14:paraId="7A8F5A32" w14:textId="77777777" w:rsidR="004420BA" w:rsidRPr="00B3056F" w:rsidRDefault="004420BA" w:rsidP="00AB20BE">
            <w:pPr>
              <w:pStyle w:val="TAL"/>
            </w:pPr>
            <w:r w:rsidRPr="00B3056F">
              <w:t>string</w:t>
            </w:r>
          </w:p>
        </w:tc>
        <w:tc>
          <w:tcPr>
            <w:tcW w:w="425" w:type="dxa"/>
            <w:tcBorders>
              <w:top w:val="single" w:sz="4" w:space="0" w:color="auto"/>
              <w:left w:val="single" w:sz="4" w:space="0" w:color="auto"/>
              <w:bottom w:val="single" w:sz="4" w:space="0" w:color="auto"/>
              <w:right w:val="single" w:sz="4" w:space="0" w:color="auto"/>
            </w:tcBorders>
          </w:tcPr>
          <w:p w14:paraId="68842D4B" w14:textId="77777777" w:rsidR="004420BA" w:rsidRPr="00B3056F" w:rsidRDefault="004420BA" w:rsidP="00AB20BE">
            <w:pPr>
              <w:pStyle w:val="TAC"/>
            </w:pPr>
            <w:r w:rsidRPr="00B3056F">
              <w:t>C</w:t>
            </w:r>
          </w:p>
        </w:tc>
        <w:tc>
          <w:tcPr>
            <w:tcW w:w="1134" w:type="dxa"/>
            <w:tcBorders>
              <w:top w:val="single" w:sz="4" w:space="0" w:color="auto"/>
              <w:left w:val="single" w:sz="4" w:space="0" w:color="auto"/>
              <w:bottom w:val="single" w:sz="4" w:space="0" w:color="auto"/>
              <w:right w:val="single" w:sz="4" w:space="0" w:color="auto"/>
            </w:tcBorders>
          </w:tcPr>
          <w:p w14:paraId="31CA7D46" w14:textId="77777777" w:rsidR="004420BA" w:rsidRPr="00B3056F" w:rsidRDefault="004420BA" w:rsidP="00AB20BE">
            <w:pPr>
              <w:pStyle w:val="TAL"/>
            </w:pPr>
            <w:r w:rsidRPr="00B3056F">
              <w:t>0..1</w:t>
            </w:r>
          </w:p>
        </w:tc>
        <w:tc>
          <w:tcPr>
            <w:tcW w:w="4359" w:type="dxa"/>
            <w:tcBorders>
              <w:top w:val="single" w:sz="4" w:space="0" w:color="auto"/>
              <w:left w:val="single" w:sz="4" w:space="0" w:color="auto"/>
              <w:bottom w:val="single" w:sz="4" w:space="0" w:color="auto"/>
              <w:right w:val="single" w:sz="4" w:space="0" w:color="auto"/>
            </w:tcBorders>
          </w:tcPr>
          <w:p w14:paraId="4034B6E7" w14:textId="77777777" w:rsidR="004420BA" w:rsidRPr="00B3056F" w:rsidRDefault="004420BA" w:rsidP="00AB20BE">
            <w:pPr>
              <w:pStyle w:val="TAL"/>
              <w:rPr>
                <w:rFonts w:cs="Arial"/>
                <w:szCs w:val="18"/>
              </w:rPr>
            </w:pPr>
            <w:r w:rsidRPr="00B3056F">
              <w:rPr>
                <w:rFonts w:cs="Arial"/>
                <w:szCs w:val="18"/>
              </w:rPr>
              <w:t xml:space="preserve">This attribute shall be present if the </w:t>
            </w:r>
            <w:proofErr w:type="spellStart"/>
            <w:r w:rsidRPr="00B3056F">
              <w:rPr>
                <w:rFonts w:cs="Arial"/>
                <w:szCs w:val="18"/>
              </w:rPr>
              <w:t>EeSubscription</w:t>
            </w:r>
            <w:proofErr w:type="spellEnd"/>
            <w:r w:rsidRPr="00B3056F">
              <w:rPr>
                <w:rFonts w:cs="Arial"/>
                <w:szCs w:val="18"/>
              </w:rPr>
              <w:t xml:space="preserve"> is sent in a GET response message on </w:t>
            </w:r>
            <w:proofErr w:type="spellStart"/>
            <w:r w:rsidRPr="00B3056F">
              <w:rPr>
                <w:rFonts w:cs="Arial"/>
                <w:szCs w:val="18"/>
              </w:rPr>
              <w:t>Nudr</w:t>
            </w:r>
            <w:proofErr w:type="spellEnd"/>
            <w:r w:rsidRPr="00B3056F">
              <w:rPr>
                <w:rFonts w:cs="Arial"/>
                <w:szCs w:val="18"/>
              </w:rPr>
              <w:t xml:space="preserve">. It identifies the individual </w:t>
            </w:r>
            <w:proofErr w:type="spellStart"/>
            <w:r w:rsidRPr="00B3056F">
              <w:rPr>
                <w:rFonts w:cs="Arial"/>
                <w:szCs w:val="18"/>
              </w:rPr>
              <w:t>EeSubscription</w:t>
            </w:r>
            <w:proofErr w:type="spellEnd"/>
            <w:r w:rsidRPr="00B3056F">
              <w:rPr>
                <w:rFonts w:cs="Arial"/>
                <w:szCs w:val="18"/>
              </w:rPr>
              <w:t xml:space="preserve"> stored in the UDR and may be used by the UDM to delete an </w:t>
            </w:r>
            <w:proofErr w:type="spellStart"/>
            <w:r w:rsidRPr="00B3056F">
              <w:rPr>
                <w:rFonts w:cs="Arial"/>
                <w:szCs w:val="18"/>
              </w:rPr>
              <w:t>EeSubscription</w:t>
            </w:r>
            <w:proofErr w:type="spellEnd"/>
            <w:r w:rsidRPr="00B3056F">
              <w:rPr>
                <w:rFonts w:cs="Arial"/>
                <w:szCs w:val="18"/>
              </w:rPr>
              <w:t>.</w:t>
            </w:r>
          </w:p>
        </w:tc>
      </w:tr>
      <w:tr w:rsidR="004420BA" w:rsidRPr="00B3056F" w14:paraId="1F12B318" w14:textId="77777777" w:rsidTr="00AB20BE">
        <w:trPr>
          <w:jc w:val="center"/>
        </w:trPr>
        <w:tc>
          <w:tcPr>
            <w:tcW w:w="2231" w:type="dxa"/>
            <w:tcBorders>
              <w:top w:val="single" w:sz="4" w:space="0" w:color="auto"/>
              <w:left w:val="single" w:sz="4" w:space="0" w:color="auto"/>
              <w:bottom w:val="single" w:sz="4" w:space="0" w:color="auto"/>
              <w:right w:val="single" w:sz="4" w:space="0" w:color="auto"/>
            </w:tcBorders>
          </w:tcPr>
          <w:p w14:paraId="254BBFB8" w14:textId="77777777" w:rsidR="004420BA" w:rsidRPr="00B3056F" w:rsidRDefault="004420BA" w:rsidP="00AB20BE">
            <w:pPr>
              <w:pStyle w:val="TAL"/>
            </w:pPr>
            <w:proofErr w:type="spellStart"/>
            <w:r>
              <w:t>contextInfo</w:t>
            </w:r>
            <w:proofErr w:type="spellEnd"/>
          </w:p>
        </w:tc>
        <w:tc>
          <w:tcPr>
            <w:tcW w:w="1418" w:type="dxa"/>
            <w:tcBorders>
              <w:top w:val="single" w:sz="4" w:space="0" w:color="auto"/>
              <w:left w:val="single" w:sz="4" w:space="0" w:color="auto"/>
              <w:bottom w:val="single" w:sz="4" w:space="0" w:color="auto"/>
              <w:right w:val="single" w:sz="4" w:space="0" w:color="auto"/>
            </w:tcBorders>
          </w:tcPr>
          <w:p w14:paraId="6606BB9A" w14:textId="77777777" w:rsidR="004420BA" w:rsidRPr="00B3056F" w:rsidRDefault="004420BA" w:rsidP="00AB20BE">
            <w:pPr>
              <w:pStyle w:val="TAL"/>
            </w:pPr>
            <w:proofErr w:type="spellStart"/>
            <w:r>
              <w:t>ContextInfo</w:t>
            </w:r>
            <w:proofErr w:type="spellEnd"/>
          </w:p>
        </w:tc>
        <w:tc>
          <w:tcPr>
            <w:tcW w:w="425" w:type="dxa"/>
            <w:tcBorders>
              <w:top w:val="single" w:sz="4" w:space="0" w:color="auto"/>
              <w:left w:val="single" w:sz="4" w:space="0" w:color="auto"/>
              <w:bottom w:val="single" w:sz="4" w:space="0" w:color="auto"/>
              <w:right w:val="single" w:sz="4" w:space="0" w:color="auto"/>
            </w:tcBorders>
          </w:tcPr>
          <w:p w14:paraId="2B57E0E8" w14:textId="77777777" w:rsidR="004420BA" w:rsidRPr="00B3056F" w:rsidRDefault="004420BA" w:rsidP="00AB20BE">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655BF594" w14:textId="77777777" w:rsidR="004420BA" w:rsidRPr="00B3056F" w:rsidRDefault="004420BA" w:rsidP="00AB20BE">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13E90BAE" w14:textId="77777777" w:rsidR="004420BA" w:rsidRDefault="004420BA" w:rsidP="00AB20BE">
            <w:pPr>
              <w:pStyle w:val="TAL"/>
              <w:rPr>
                <w:rFonts w:cs="Arial"/>
                <w:szCs w:val="18"/>
              </w:rPr>
            </w:pPr>
            <w:r>
              <w:rPr>
                <w:rFonts w:cs="Arial"/>
                <w:szCs w:val="18"/>
              </w:rPr>
              <w:t xml:space="preserve">This IE if present may contain e.g. the headers received by the UDM along with the </w:t>
            </w:r>
            <w:proofErr w:type="spellStart"/>
            <w:r>
              <w:rPr>
                <w:rFonts w:cs="Arial"/>
                <w:szCs w:val="18"/>
              </w:rPr>
              <w:t>EeSubscription</w:t>
            </w:r>
            <w:proofErr w:type="spellEnd"/>
            <w:r>
              <w:rPr>
                <w:rFonts w:cs="Arial"/>
                <w:szCs w:val="18"/>
              </w:rPr>
              <w:t>.</w:t>
            </w:r>
          </w:p>
          <w:p w14:paraId="6E71CEAD" w14:textId="77777777" w:rsidR="004420BA" w:rsidRPr="00B3056F" w:rsidRDefault="004420BA" w:rsidP="00AB20BE">
            <w:pPr>
              <w:pStyle w:val="TAL"/>
              <w:rPr>
                <w:rFonts w:cs="Arial"/>
                <w:szCs w:val="18"/>
              </w:rPr>
            </w:pPr>
            <w:r>
              <w:rPr>
                <w:rFonts w:cs="Arial"/>
                <w:szCs w:val="18"/>
              </w:rPr>
              <w:t xml:space="preserve">Shall be absent on </w:t>
            </w:r>
            <w:proofErr w:type="spellStart"/>
            <w:r>
              <w:rPr>
                <w:rFonts w:cs="Arial"/>
                <w:szCs w:val="18"/>
              </w:rPr>
              <w:t>Nudm</w:t>
            </w:r>
            <w:proofErr w:type="spellEnd"/>
            <w:r>
              <w:rPr>
                <w:rFonts w:cs="Arial"/>
                <w:szCs w:val="18"/>
              </w:rPr>
              <w:t xml:space="preserve"> and may be present on </w:t>
            </w:r>
            <w:proofErr w:type="spellStart"/>
            <w:r>
              <w:rPr>
                <w:rFonts w:cs="Arial"/>
                <w:szCs w:val="18"/>
              </w:rPr>
              <w:t>Nudr</w:t>
            </w:r>
            <w:proofErr w:type="spellEnd"/>
            <w:r>
              <w:rPr>
                <w:rFonts w:cs="Arial"/>
                <w:szCs w:val="18"/>
              </w:rPr>
              <w:t>.</w:t>
            </w:r>
          </w:p>
        </w:tc>
      </w:tr>
      <w:tr w:rsidR="004420BA" w:rsidRPr="00B3056F" w14:paraId="31BEC04A" w14:textId="77777777" w:rsidTr="00AB20BE">
        <w:trPr>
          <w:jc w:val="center"/>
          <w:ins w:id="31" w:author="Liuqingfen" w:date="2020-10-13T17:13:00Z"/>
        </w:trPr>
        <w:tc>
          <w:tcPr>
            <w:tcW w:w="2231" w:type="dxa"/>
            <w:tcBorders>
              <w:top w:val="single" w:sz="4" w:space="0" w:color="auto"/>
              <w:left w:val="single" w:sz="4" w:space="0" w:color="auto"/>
              <w:bottom w:val="single" w:sz="4" w:space="0" w:color="auto"/>
              <w:right w:val="single" w:sz="4" w:space="0" w:color="auto"/>
            </w:tcBorders>
          </w:tcPr>
          <w:p w14:paraId="4E49D029" w14:textId="4BBDFA3A" w:rsidR="004420BA" w:rsidRDefault="004420BA" w:rsidP="004420BA">
            <w:pPr>
              <w:pStyle w:val="TAL"/>
              <w:rPr>
                <w:ins w:id="32" w:author="Liuqingfen" w:date="2020-10-13T17:13:00Z"/>
                <w:lang w:eastAsia="zh-CN"/>
              </w:rPr>
            </w:pPr>
            <w:proofErr w:type="spellStart"/>
            <w:ins w:id="33" w:author="Liuqingfen" w:date="2020-10-13T17:14:00Z">
              <w:r>
                <w:rPr>
                  <w:lang w:eastAsia="zh-CN"/>
                </w:rPr>
                <w:t>epcApp</w:t>
              </w:r>
            </w:ins>
            <w:ins w:id="34" w:author="Liuqingfen" w:date="2020-10-14T14:17:00Z">
              <w:r w:rsidR="00A96FA5">
                <w:rPr>
                  <w:lang w:eastAsia="zh-CN"/>
                </w:rPr>
                <w:t>l</w:t>
              </w:r>
            </w:ins>
            <w:ins w:id="35" w:author="Liuqingfen" w:date="2020-10-13T17:14:00Z">
              <w:r>
                <w:rPr>
                  <w:lang w:eastAsia="zh-CN"/>
                </w:rPr>
                <w:t>iedInd</w:t>
              </w:r>
            </w:ins>
            <w:proofErr w:type="spellEnd"/>
          </w:p>
        </w:tc>
        <w:tc>
          <w:tcPr>
            <w:tcW w:w="1418" w:type="dxa"/>
            <w:tcBorders>
              <w:top w:val="single" w:sz="4" w:space="0" w:color="auto"/>
              <w:left w:val="single" w:sz="4" w:space="0" w:color="auto"/>
              <w:bottom w:val="single" w:sz="4" w:space="0" w:color="auto"/>
              <w:right w:val="single" w:sz="4" w:space="0" w:color="auto"/>
            </w:tcBorders>
          </w:tcPr>
          <w:p w14:paraId="00C38E83" w14:textId="1CE91969" w:rsidR="004420BA" w:rsidRDefault="004420BA" w:rsidP="004420BA">
            <w:pPr>
              <w:pStyle w:val="TAL"/>
              <w:rPr>
                <w:ins w:id="36" w:author="Liuqingfen" w:date="2020-10-13T17:13:00Z"/>
                <w:lang w:eastAsia="zh-CN"/>
              </w:rPr>
            </w:pPr>
            <w:proofErr w:type="spellStart"/>
            <w:ins w:id="37" w:author="Liuqingfen" w:date="2020-10-13T17:15:00Z">
              <w:r>
                <w:rPr>
                  <w:rFonts w:hint="eastAsia"/>
                  <w:lang w:eastAsia="zh-CN"/>
                </w:rPr>
                <w:t>b</w:t>
              </w:r>
              <w:r>
                <w:rPr>
                  <w:lang w:eastAsia="zh-CN"/>
                </w:rPr>
                <w:t>oolean</w:t>
              </w:r>
            </w:ins>
            <w:proofErr w:type="spellEnd"/>
          </w:p>
        </w:tc>
        <w:tc>
          <w:tcPr>
            <w:tcW w:w="425" w:type="dxa"/>
            <w:tcBorders>
              <w:top w:val="single" w:sz="4" w:space="0" w:color="auto"/>
              <w:left w:val="single" w:sz="4" w:space="0" w:color="auto"/>
              <w:bottom w:val="single" w:sz="4" w:space="0" w:color="auto"/>
              <w:right w:val="single" w:sz="4" w:space="0" w:color="auto"/>
            </w:tcBorders>
          </w:tcPr>
          <w:p w14:paraId="693EF45B" w14:textId="78293F40" w:rsidR="004420BA" w:rsidRDefault="004420BA" w:rsidP="004420BA">
            <w:pPr>
              <w:pStyle w:val="TAC"/>
              <w:rPr>
                <w:ins w:id="38" w:author="Liuqingfen" w:date="2020-10-13T17:13:00Z"/>
              </w:rPr>
            </w:pPr>
            <w:ins w:id="39" w:author="Liuqingfen" w:date="2020-10-13T17:15:00Z">
              <w:r>
                <w:t>O</w:t>
              </w:r>
            </w:ins>
          </w:p>
        </w:tc>
        <w:tc>
          <w:tcPr>
            <w:tcW w:w="1134" w:type="dxa"/>
            <w:tcBorders>
              <w:top w:val="single" w:sz="4" w:space="0" w:color="auto"/>
              <w:left w:val="single" w:sz="4" w:space="0" w:color="auto"/>
              <w:bottom w:val="single" w:sz="4" w:space="0" w:color="auto"/>
              <w:right w:val="single" w:sz="4" w:space="0" w:color="auto"/>
            </w:tcBorders>
          </w:tcPr>
          <w:p w14:paraId="2F312CD0" w14:textId="616C6AF1" w:rsidR="004420BA" w:rsidRDefault="004420BA" w:rsidP="004420BA">
            <w:pPr>
              <w:pStyle w:val="TAL"/>
              <w:rPr>
                <w:ins w:id="40" w:author="Liuqingfen" w:date="2020-10-13T17:13:00Z"/>
              </w:rPr>
            </w:pPr>
            <w:ins w:id="41" w:author="Liuqingfen" w:date="2020-10-13T17:15:00Z">
              <w:r>
                <w:t>0..1</w:t>
              </w:r>
            </w:ins>
          </w:p>
        </w:tc>
        <w:tc>
          <w:tcPr>
            <w:tcW w:w="4359" w:type="dxa"/>
            <w:tcBorders>
              <w:top w:val="single" w:sz="4" w:space="0" w:color="auto"/>
              <w:left w:val="single" w:sz="4" w:space="0" w:color="auto"/>
              <w:bottom w:val="single" w:sz="4" w:space="0" w:color="auto"/>
              <w:right w:val="single" w:sz="4" w:space="0" w:color="auto"/>
            </w:tcBorders>
          </w:tcPr>
          <w:p w14:paraId="6F029B22" w14:textId="77777777" w:rsidR="004420BA" w:rsidRDefault="00A96FA5" w:rsidP="004420BA">
            <w:pPr>
              <w:pStyle w:val="TAL"/>
              <w:rPr>
                <w:ins w:id="42" w:author="Liuqingfen" w:date="2020-10-14T14:19:00Z"/>
                <w:rFonts w:cs="Arial"/>
                <w:szCs w:val="18"/>
                <w:lang w:eastAsia="zh-CN"/>
              </w:rPr>
            </w:pPr>
            <w:ins w:id="43" w:author="Liuqingfen" w:date="2020-10-14T14:17:00Z">
              <w:r>
                <w:rPr>
                  <w:rFonts w:cs="Arial" w:hint="eastAsia"/>
                  <w:szCs w:val="18"/>
                  <w:lang w:eastAsia="zh-CN"/>
                </w:rPr>
                <w:t>T</w:t>
              </w:r>
              <w:r>
                <w:rPr>
                  <w:rFonts w:cs="Arial"/>
                  <w:szCs w:val="18"/>
                  <w:lang w:eastAsia="zh-CN"/>
                </w:rPr>
                <w:t>his IE indicates whether t</w:t>
              </w:r>
            </w:ins>
            <w:ins w:id="44" w:author="Liuqingfen" w:date="2020-10-14T14:18:00Z">
              <w:r>
                <w:rPr>
                  <w:rFonts w:cs="Arial"/>
                  <w:szCs w:val="18"/>
                  <w:lang w:eastAsia="zh-CN"/>
                </w:rPr>
                <w:t>he subscription applies also to EP</w:t>
              </w:r>
              <w:r>
                <w:rPr>
                  <w:rFonts w:cs="Arial" w:hint="eastAsia"/>
                  <w:szCs w:val="18"/>
                  <w:lang w:eastAsia="zh-CN"/>
                </w:rPr>
                <w:t>C</w:t>
              </w:r>
            </w:ins>
            <w:ins w:id="45" w:author="Liuqingfen" w:date="2020-10-14T14:19:00Z">
              <w:r>
                <w:rPr>
                  <w:rFonts w:cs="Arial"/>
                  <w:szCs w:val="18"/>
                  <w:lang w:eastAsia="zh-CN"/>
                </w:rPr>
                <w:t xml:space="preserve"> or not.</w:t>
              </w:r>
            </w:ins>
          </w:p>
          <w:p w14:paraId="5206665B" w14:textId="77777777" w:rsidR="00A96FA5" w:rsidRDefault="00A96FA5" w:rsidP="004420BA">
            <w:pPr>
              <w:pStyle w:val="TAL"/>
              <w:rPr>
                <w:ins w:id="46" w:author="Liuqingfen" w:date="2020-10-14T14:19:00Z"/>
                <w:rFonts w:cs="Arial"/>
                <w:szCs w:val="18"/>
                <w:lang w:eastAsia="zh-CN"/>
              </w:rPr>
            </w:pPr>
          </w:p>
          <w:p w14:paraId="5FF82454" w14:textId="247710AE" w:rsidR="00A96FA5" w:rsidRDefault="00A96FA5" w:rsidP="004420BA">
            <w:pPr>
              <w:pStyle w:val="TAL"/>
              <w:rPr>
                <w:ins w:id="47" w:author="Liuqingfen" w:date="2020-10-14T14:20:00Z"/>
                <w:rFonts w:cs="Arial"/>
                <w:szCs w:val="18"/>
                <w:lang w:eastAsia="zh-CN"/>
              </w:rPr>
            </w:pPr>
            <w:proofErr w:type="gramStart"/>
            <w:ins w:id="48" w:author="Liuqingfen" w:date="2020-10-14T14:20:00Z">
              <w:r>
                <w:rPr>
                  <w:rFonts w:cs="Arial"/>
                  <w:szCs w:val="18"/>
                  <w:lang w:eastAsia="zh-CN"/>
                </w:rPr>
                <w:t>t</w:t>
              </w:r>
            </w:ins>
            <w:ins w:id="49" w:author="Liuqingfen" w:date="2020-10-14T14:19:00Z">
              <w:r>
                <w:rPr>
                  <w:rFonts w:cs="Arial"/>
                  <w:szCs w:val="18"/>
                  <w:lang w:eastAsia="zh-CN"/>
                </w:rPr>
                <w:t>rue</w:t>
              </w:r>
              <w:proofErr w:type="gramEnd"/>
              <w:r>
                <w:rPr>
                  <w:rFonts w:cs="Arial"/>
                  <w:szCs w:val="18"/>
                  <w:lang w:eastAsia="zh-CN"/>
                </w:rPr>
                <w:t>: the subscription ap</w:t>
              </w:r>
            </w:ins>
            <w:ins w:id="50" w:author="Liuqingfen" w:date="2020-10-14T14:20:00Z">
              <w:r>
                <w:rPr>
                  <w:rFonts w:cs="Arial"/>
                  <w:szCs w:val="18"/>
                  <w:lang w:eastAsia="zh-CN"/>
                </w:rPr>
                <w:t>plies also to EPC.</w:t>
              </w:r>
            </w:ins>
          </w:p>
          <w:p w14:paraId="0C910022" w14:textId="22FF354F" w:rsidR="00A96FA5" w:rsidRPr="00A96FA5" w:rsidRDefault="00A96FA5" w:rsidP="00A96FA5">
            <w:pPr>
              <w:pStyle w:val="TAL"/>
              <w:rPr>
                <w:ins w:id="51" w:author="Liuqingfen" w:date="2020-10-13T17:13:00Z"/>
                <w:rFonts w:cs="Arial"/>
                <w:szCs w:val="18"/>
                <w:lang w:eastAsia="zh-CN"/>
              </w:rPr>
            </w:pPr>
            <w:proofErr w:type="gramStart"/>
            <w:ins w:id="52" w:author="Liuqingfen" w:date="2020-10-14T14:20:00Z">
              <w:r>
                <w:rPr>
                  <w:rFonts w:cs="Arial"/>
                  <w:szCs w:val="18"/>
                  <w:lang w:eastAsia="zh-CN"/>
                </w:rPr>
                <w:t>false</w:t>
              </w:r>
              <w:proofErr w:type="gramEnd"/>
              <w:r>
                <w:rPr>
                  <w:rFonts w:cs="Arial"/>
                  <w:szCs w:val="18"/>
                  <w:lang w:eastAsia="zh-CN"/>
                </w:rPr>
                <w:t xml:space="preserve"> or absent: the subscription doesn't apply to EPC.</w:t>
              </w:r>
            </w:ins>
          </w:p>
        </w:tc>
      </w:tr>
      <w:tr w:rsidR="004420BA" w:rsidRPr="00B3056F" w14:paraId="58ED3FEE" w14:textId="77777777" w:rsidTr="00AB20BE">
        <w:trPr>
          <w:jc w:val="center"/>
          <w:ins w:id="53" w:author="Liuqingfen" w:date="2020-10-13T17:13:00Z"/>
        </w:trPr>
        <w:tc>
          <w:tcPr>
            <w:tcW w:w="2231" w:type="dxa"/>
            <w:tcBorders>
              <w:top w:val="single" w:sz="4" w:space="0" w:color="auto"/>
              <w:left w:val="single" w:sz="4" w:space="0" w:color="auto"/>
              <w:bottom w:val="single" w:sz="4" w:space="0" w:color="auto"/>
              <w:right w:val="single" w:sz="4" w:space="0" w:color="auto"/>
            </w:tcBorders>
          </w:tcPr>
          <w:p w14:paraId="5B05E85D" w14:textId="5A1AF75A" w:rsidR="004420BA" w:rsidRDefault="004420BA" w:rsidP="004420BA">
            <w:pPr>
              <w:pStyle w:val="TAL"/>
              <w:rPr>
                <w:ins w:id="54" w:author="Liuqingfen" w:date="2020-10-13T17:13:00Z"/>
              </w:rPr>
            </w:pPr>
            <w:proofErr w:type="spellStart"/>
            <w:ins w:id="55" w:author="Liuqingfen" w:date="2020-10-13T17:15:00Z">
              <w:r>
                <w:t>scef</w:t>
              </w:r>
            </w:ins>
            <w:ins w:id="56" w:author="qingfen-v1" w:date="2020-11-09T12:22:00Z">
              <w:r w:rsidR="00176A2B">
                <w:t>DiamHost</w:t>
              </w:r>
            </w:ins>
            <w:proofErr w:type="spellEnd"/>
          </w:p>
        </w:tc>
        <w:tc>
          <w:tcPr>
            <w:tcW w:w="1418" w:type="dxa"/>
            <w:tcBorders>
              <w:top w:val="single" w:sz="4" w:space="0" w:color="auto"/>
              <w:left w:val="single" w:sz="4" w:space="0" w:color="auto"/>
              <w:bottom w:val="single" w:sz="4" w:space="0" w:color="auto"/>
              <w:right w:val="single" w:sz="4" w:space="0" w:color="auto"/>
            </w:tcBorders>
          </w:tcPr>
          <w:p w14:paraId="0CB02303" w14:textId="7E361464" w:rsidR="004420BA" w:rsidRDefault="004420BA" w:rsidP="004420BA">
            <w:pPr>
              <w:pStyle w:val="TAL"/>
              <w:rPr>
                <w:ins w:id="57" w:author="Liuqingfen" w:date="2020-10-13T17:13:00Z"/>
              </w:rPr>
            </w:pPr>
            <w:proofErr w:type="spellStart"/>
            <w:ins w:id="58" w:author="Liuqingfen" w:date="2020-10-13T17:15:00Z">
              <w:r>
                <w:t>DiameterIdentity</w:t>
              </w:r>
            </w:ins>
            <w:proofErr w:type="spellEnd"/>
          </w:p>
        </w:tc>
        <w:tc>
          <w:tcPr>
            <w:tcW w:w="425" w:type="dxa"/>
            <w:tcBorders>
              <w:top w:val="single" w:sz="4" w:space="0" w:color="auto"/>
              <w:left w:val="single" w:sz="4" w:space="0" w:color="auto"/>
              <w:bottom w:val="single" w:sz="4" w:space="0" w:color="auto"/>
              <w:right w:val="single" w:sz="4" w:space="0" w:color="auto"/>
            </w:tcBorders>
          </w:tcPr>
          <w:p w14:paraId="5C3BDACB" w14:textId="27165093" w:rsidR="004420BA" w:rsidRDefault="00223AA3" w:rsidP="004420BA">
            <w:pPr>
              <w:pStyle w:val="TAC"/>
              <w:rPr>
                <w:ins w:id="59" w:author="Liuqingfen" w:date="2020-10-13T17:13:00Z"/>
              </w:rPr>
            </w:pPr>
            <w:ins w:id="60" w:author="Liuqingfen" w:date="2020-10-14T14:26:00Z">
              <w:r>
                <w:t>C</w:t>
              </w:r>
            </w:ins>
          </w:p>
        </w:tc>
        <w:tc>
          <w:tcPr>
            <w:tcW w:w="1134" w:type="dxa"/>
            <w:tcBorders>
              <w:top w:val="single" w:sz="4" w:space="0" w:color="auto"/>
              <w:left w:val="single" w:sz="4" w:space="0" w:color="auto"/>
              <w:bottom w:val="single" w:sz="4" w:space="0" w:color="auto"/>
              <w:right w:val="single" w:sz="4" w:space="0" w:color="auto"/>
            </w:tcBorders>
          </w:tcPr>
          <w:p w14:paraId="7F457A21" w14:textId="582908F0" w:rsidR="004420BA" w:rsidRDefault="004420BA" w:rsidP="004420BA">
            <w:pPr>
              <w:pStyle w:val="TAL"/>
              <w:rPr>
                <w:ins w:id="61" w:author="Liuqingfen" w:date="2020-10-13T17:13:00Z"/>
              </w:rPr>
            </w:pPr>
            <w:ins w:id="62" w:author="Liuqingfen" w:date="2020-10-13T17:15:00Z">
              <w:r>
                <w:t>0..1</w:t>
              </w:r>
            </w:ins>
          </w:p>
        </w:tc>
        <w:tc>
          <w:tcPr>
            <w:tcW w:w="4359" w:type="dxa"/>
            <w:tcBorders>
              <w:top w:val="single" w:sz="4" w:space="0" w:color="auto"/>
              <w:left w:val="single" w:sz="4" w:space="0" w:color="auto"/>
              <w:bottom w:val="single" w:sz="4" w:space="0" w:color="auto"/>
              <w:right w:val="single" w:sz="4" w:space="0" w:color="auto"/>
            </w:tcBorders>
          </w:tcPr>
          <w:p w14:paraId="51EA6C11" w14:textId="77777777" w:rsidR="00176A2B" w:rsidRDefault="00A96FA5" w:rsidP="00F31AD4">
            <w:pPr>
              <w:pStyle w:val="TAL"/>
              <w:rPr>
                <w:ins w:id="63" w:author="qingfen-v1" w:date="2020-11-09T12:19:00Z"/>
                <w:lang w:eastAsia="zh-CN"/>
              </w:rPr>
            </w:pPr>
            <w:ins w:id="64" w:author="Liuqingfen" w:date="2020-10-14T14:21:00Z">
              <w:r>
                <w:rPr>
                  <w:rFonts w:cs="Arial" w:hint="eastAsia"/>
                  <w:szCs w:val="18"/>
                  <w:lang w:eastAsia="zh-CN"/>
                </w:rPr>
                <w:t>T</w:t>
              </w:r>
              <w:r>
                <w:rPr>
                  <w:rFonts w:cs="Arial"/>
                  <w:szCs w:val="18"/>
                  <w:lang w:eastAsia="zh-CN"/>
                </w:rPr>
                <w:t xml:space="preserve">his IE </w:t>
              </w:r>
            </w:ins>
            <w:ins w:id="65" w:author="Liuqingfen" w:date="2020-10-14T14:26:00Z">
              <w:r w:rsidR="00F31AD4">
                <w:rPr>
                  <w:rFonts w:cs="Arial"/>
                  <w:szCs w:val="18"/>
                  <w:lang w:eastAsia="zh-CN"/>
                </w:rPr>
                <w:t>shall</w:t>
              </w:r>
            </w:ins>
            <w:ins w:id="66" w:author="Liuqingfen" w:date="2020-10-14T14:21:00Z">
              <w:r>
                <w:rPr>
                  <w:rFonts w:cs="Arial"/>
                  <w:szCs w:val="18"/>
                  <w:lang w:eastAsia="zh-CN"/>
                </w:rPr>
                <w:t xml:space="preserve"> be included if </w:t>
              </w:r>
            </w:ins>
            <w:ins w:id="67" w:author="Liuqingfen" w:date="2020-10-14T14:22:00Z">
              <w:r>
                <w:rPr>
                  <w:rFonts w:cs="Arial"/>
                  <w:szCs w:val="18"/>
                  <w:lang w:eastAsia="zh-CN"/>
                </w:rPr>
                <w:t xml:space="preserve">parameter </w:t>
              </w:r>
              <w:proofErr w:type="spellStart"/>
              <w:r>
                <w:rPr>
                  <w:lang w:eastAsia="zh-CN"/>
                </w:rPr>
                <w:t>epcAppliedInd</w:t>
              </w:r>
              <w:proofErr w:type="spellEnd"/>
              <w:r>
                <w:rPr>
                  <w:lang w:eastAsia="zh-CN"/>
                </w:rPr>
                <w:t xml:space="preserve"> </w:t>
              </w:r>
            </w:ins>
            <w:ins w:id="68" w:author="Liuqingfen" w:date="2020-10-14T14:31:00Z">
              <w:r w:rsidR="00F31AD4">
                <w:rPr>
                  <w:lang w:eastAsia="zh-CN"/>
                </w:rPr>
                <w:t xml:space="preserve">is </w:t>
              </w:r>
            </w:ins>
            <w:ins w:id="69" w:author="Liuqingfen" w:date="2020-10-14T14:28:00Z">
              <w:r w:rsidR="00F31AD4">
                <w:rPr>
                  <w:lang w:eastAsia="zh-CN"/>
                </w:rPr>
                <w:t>set</w:t>
              </w:r>
            </w:ins>
            <w:ins w:id="70" w:author="Liuqingfen" w:date="2020-10-14T14:22:00Z">
              <w:r>
                <w:rPr>
                  <w:lang w:eastAsia="zh-CN"/>
                </w:rPr>
                <w:t xml:space="preserve"> </w:t>
              </w:r>
            </w:ins>
            <w:ins w:id="71" w:author="Liuqingfen" w:date="2020-10-14T14:31:00Z">
              <w:r w:rsidR="00F31AD4">
                <w:rPr>
                  <w:lang w:eastAsia="zh-CN"/>
                </w:rPr>
                <w:t xml:space="preserve">to </w:t>
              </w:r>
            </w:ins>
            <w:ins w:id="72" w:author="Liuqingfen" w:date="2020-10-14T14:22:00Z">
              <w:r>
                <w:rPr>
                  <w:lang w:eastAsia="zh-CN"/>
                </w:rPr>
                <w:t>true</w:t>
              </w:r>
            </w:ins>
            <w:ins w:id="73" w:author="Liuqingfen" w:date="2020-10-14T14:26:00Z">
              <w:r w:rsidR="00F31AD4">
                <w:rPr>
                  <w:lang w:eastAsia="zh-CN"/>
                </w:rPr>
                <w:t xml:space="preserve"> and</w:t>
              </w:r>
            </w:ins>
            <w:ins w:id="74" w:author="Liuqingfen" w:date="2020-10-14T14:28:00Z">
              <w:r w:rsidR="00F31AD4">
                <w:rPr>
                  <w:lang w:eastAsia="zh-CN"/>
                </w:rPr>
                <w:t xml:space="preserve"> </w:t>
              </w:r>
            </w:ins>
            <w:ins w:id="75" w:author="Liuqingfen" w:date="2020-10-14T14:30:00Z">
              <w:r w:rsidR="00F31AD4">
                <w:rPr>
                  <w:lang w:eastAsia="zh-CN"/>
                </w:rPr>
                <w:t xml:space="preserve">at least one of </w:t>
              </w:r>
            </w:ins>
            <w:ins w:id="76" w:author="qingfen-v1" w:date="2020-11-09T12:15:00Z">
              <w:r w:rsidR="00250A12">
                <w:rPr>
                  <w:lang w:eastAsia="zh-CN"/>
                </w:rPr>
                <w:t>the</w:t>
              </w:r>
            </w:ins>
            <w:ins w:id="77" w:author="qingfen-v1" w:date="2020-11-09T12:16:00Z">
              <w:r w:rsidR="00176A2B">
                <w:rPr>
                  <w:lang w:eastAsia="zh-CN"/>
                </w:rPr>
                <w:t xml:space="preserve"> </w:t>
              </w:r>
              <w:r w:rsidR="00176A2B">
                <w:rPr>
                  <w:rFonts w:eastAsia="Times New Roman"/>
                </w:rPr>
                <w:t xml:space="preserve">notification </w:t>
              </w:r>
              <w:r w:rsidR="00176A2B">
                <w:rPr>
                  <w:rFonts w:eastAsia="Times New Roman"/>
                </w:rPr>
                <w:t xml:space="preserve">to </w:t>
              </w:r>
            </w:ins>
            <w:ins w:id="78" w:author="qingfen-v1" w:date="2020-11-09T12:15:00Z">
              <w:r w:rsidR="00176A2B">
                <w:rPr>
                  <w:lang w:eastAsia="zh-CN"/>
                </w:rPr>
                <w:t>subscription applie</w:t>
              </w:r>
            </w:ins>
            <w:ins w:id="79" w:author="qingfen-v1" w:date="2020-11-09T12:16:00Z">
              <w:r w:rsidR="00176A2B">
                <w:rPr>
                  <w:lang w:eastAsia="zh-CN"/>
                </w:rPr>
                <w:t>d</w:t>
              </w:r>
            </w:ins>
            <w:ins w:id="80" w:author="qingfen-v1" w:date="2020-11-09T12:15:00Z">
              <w:r w:rsidR="00250A12">
                <w:rPr>
                  <w:lang w:eastAsia="zh-CN"/>
                </w:rPr>
                <w:t xml:space="preserve"> to EPC </w:t>
              </w:r>
            </w:ins>
            <w:ins w:id="81" w:author="qingfen-v1" w:date="2020-11-09T12:17:00Z">
              <w:r w:rsidR="00176A2B">
                <w:rPr>
                  <w:lang w:eastAsia="zh-CN"/>
                </w:rPr>
                <w:t xml:space="preserve">will be reported </w:t>
              </w:r>
              <w:r w:rsidR="00176A2B">
                <w:rPr>
                  <w:rFonts w:eastAsia="Times New Roman"/>
                </w:rPr>
                <w:t>directly from the MME to the SCEF</w:t>
              </w:r>
              <w:r w:rsidR="00176A2B">
                <w:rPr>
                  <w:rFonts w:eastAsia="Times New Roman"/>
                </w:rPr>
                <w:t xml:space="preserve"> (e.g. </w:t>
              </w:r>
            </w:ins>
            <w:ins w:id="82" w:author="qingfen-v1" w:date="2020-11-09T12:18:00Z">
              <w:r w:rsidR="00176A2B">
                <w:rPr>
                  <w:rFonts w:eastAsia="Times New Roman"/>
                </w:rPr>
                <w:t xml:space="preserve">event </w:t>
              </w:r>
            </w:ins>
            <w:ins w:id="83" w:author="qingfen-v1" w:date="2020-11-09T12:19:00Z">
              <w:r w:rsidR="00176A2B" w:rsidRPr="00176A2B">
                <w:rPr>
                  <w:rFonts w:eastAsia="Times New Roman"/>
                </w:rPr>
                <w:t>LOCATION_REPORTING</w:t>
              </w:r>
            </w:ins>
            <w:ins w:id="84" w:author="qingfen-v1" w:date="2020-11-09T12:17:00Z">
              <w:r w:rsidR="00176A2B">
                <w:rPr>
                  <w:rFonts w:eastAsia="Times New Roman"/>
                </w:rPr>
                <w:t>)</w:t>
              </w:r>
            </w:ins>
            <w:ins w:id="85" w:author="Liuqingfen" w:date="2020-10-14T14:22:00Z">
              <w:r>
                <w:rPr>
                  <w:lang w:eastAsia="zh-CN"/>
                </w:rPr>
                <w:t>.</w:t>
              </w:r>
            </w:ins>
          </w:p>
          <w:p w14:paraId="05BD74FF" w14:textId="77777777" w:rsidR="00176A2B" w:rsidRDefault="00176A2B" w:rsidP="00F31AD4">
            <w:pPr>
              <w:pStyle w:val="TAL"/>
              <w:rPr>
                <w:ins w:id="86" w:author="qingfen-v1" w:date="2020-11-09T12:19:00Z"/>
                <w:lang w:eastAsia="zh-CN"/>
              </w:rPr>
            </w:pPr>
          </w:p>
          <w:p w14:paraId="276B42C5" w14:textId="202DC384" w:rsidR="004420BA" w:rsidRPr="00176A2B" w:rsidRDefault="00176A2B" w:rsidP="00F31AD4">
            <w:pPr>
              <w:pStyle w:val="TAL"/>
              <w:rPr>
                <w:ins w:id="87" w:author="Liuqingfen" w:date="2020-10-13T17:13:00Z"/>
                <w:lang w:eastAsia="zh-CN"/>
              </w:rPr>
            </w:pPr>
            <w:ins w:id="88" w:author="qingfen-v1" w:date="2020-11-09T12:19:00Z">
              <w:r>
                <w:rPr>
                  <w:lang w:eastAsia="zh-CN"/>
                </w:rPr>
                <w:t xml:space="preserve">When present, </w:t>
              </w:r>
            </w:ins>
            <w:ins w:id="89" w:author="qingfen-v1" w:date="2020-11-09T12:35:00Z">
              <w:r w:rsidR="00651096">
                <w:rPr>
                  <w:lang w:eastAsia="zh-CN"/>
                </w:rPr>
                <w:t>i</w:t>
              </w:r>
            </w:ins>
            <w:ins w:id="90" w:author="Liuqingfen" w:date="2020-10-14T14:22:00Z">
              <w:r w:rsidR="00A96FA5">
                <w:rPr>
                  <w:lang w:eastAsia="zh-CN"/>
                </w:rPr>
                <w:t xml:space="preserve">t contains the </w:t>
              </w:r>
            </w:ins>
            <w:ins w:id="91" w:author="Liuqingfen" w:date="2020-10-14T14:23:00Z">
              <w:r w:rsidR="00A96FA5" w:rsidRPr="00A96FA5">
                <w:rPr>
                  <w:lang w:eastAsia="zh-CN"/>
                </w:rPr>
                <w:t>Diameter Identify (FQDN) of the SCEF</w:t>
              </w:r>
              <w:r w:rsidR="00A96FA5">
                <w:rPr>
                  <w:lang w:eastAsia="zh-CN"/>
                </w:rPr>
                <w:t xml:space="preserve"> to which the </w:t>
              </w:r>
            </w:ins>
            <w:proofErr w:type="spellStart"/>
            <w:ins w:id="92" w:author="Liuqingfen" w:date="2020-10-14T14:24:00Z">
              <w:r w:rsidR="00223AA3">
                <w:rPr>
                  <w:lang w:eastAsia="zh-CN"/>
                </w:rPr>
                <w:t>moniter</w:t>
              </w:r>
            </w:ins>
            <w:ins w:id="93" w:author="Liuqingfen" w:date="2020-10-14T14:25:00Z">
              <w:r w:rsidR="00223AA3">
                <w:rPr>
                  <w:lang w:eastAsia="zh-CN"/>
                </w:rPr>
                <w:t>ed</w:t>
              </w:r>
            </w:ins>
            <w:proofErr w:type="spellEnd"/>
            <w:ins w:id="94" w:author="Liuqingfen" w:date="2020-10-14T14:23:00Z">
              <w:r w:rsidR="00A96FA5">
                <w:rPr>
                  <w:lang w:eastAsia="zh-CN"/>
                </w:rPr>
                <w:t xml:space="preserve"> report</w:t>
              </w:r>
            </w:ins>
            <w:ins w:id="95" w:author="Liuqingfen" w:date="2020-10-14T14:25:00Z">
              <w:r w:rsidR="00223AA3">
                <w:rPr>
                  <w:lang w:eastAsia="zh-CN"/>
                </w:rPr>
                <w:t>s</w:t>
              </w:r>
            </w:ins>
            <w:ins w:id="96" w:author="Liuqingfen" w:date="2020-10-14T14:23:00Z">
              <w:r w:rsidR="00A96FA5">
                <w:rPr>
                  <w:lang w:eastAsia="zh-CN"/>
                </w:rPr>
                <w:t xml:space="preserve"> </w:t>
              </w:r>
            </w:ins>
            <w:ins w:id="97" w:author="Liuqingfen" w:date="2020-10-14T14:25:00Z">
              <w:r w:rsidR="00A96FA5">
                <w:rPr>
                  <w:lang w:eastAsia="zh-CN"/>
                </w:rPr>
                <w:t xml:space="preserve">may be </w:t>
              </w:r>
            </w:ins>
            <w:ins w:id="98" w:author="Liuqingfen" w:date="2020-10-14T14:24:00Z">
              <w:r w:rsidR="00A96FA5">
                <w:rPr>
                  <w:lang w:eastAsia="zh-CN"/>
                </w:rPr>
                <w:t>sen</w:t>
              </w:r>
            </w:ins>
            <w:ins w:id="99" w:author="Liuqingfen" w:date="2020-10-14T14:25:00Z">
              <w:r w:rsidR="00A96FA5">
                <w:rPr>
                  <w:lang w:eastAsia="zh-CN"/>
                </w:rPr>
                <w:t>t</w:t>
              </w:r>
            </w:ins>
            <w:ins w:id="100" w:author="Liuqingfen" w:date="2020-10-14T14:24:00Z">
              <w:r w:rsidR="00A96FA5">
                <w:rPr>
                  <w:lang w:eastAsia="zh-CN"/>
                </w:rPr>
                <w:t xml:space="preserve"> in EPC</w:t>
              </w:r>
              <w:r w:rsidR="00A96FA5">
                <w:rPr>
                  <w:rFonts w:hint="eastAsia"/>
                  <w:lang w:eastAsia="zh-CN"/>
                </w:rPr>
                <w:t>.</w:t>
              </w:r>
            </w:ins>
          </w:p>
        </w:tc>
      </w:tr>
      <w:tr w:rsidR="00250A12" w:rsidRPr="00B3056F" w14:paraId="2A1C629C" w14:textId="77777777" w:rsidTr="00AB20BE">
        <w:trPr>
          <w:jc w:val="center"/>
          <w:ins w:id="101" w:author="qingfen-v1" w:date="2020-11-09T12:13:00Z"/>
        </w:trPr>
        <w:tc>
          <w:tcPr>
            <w:tcW w:w="2231" w:type="dxa"/>
            <w:tcBorders>
              <w:top w:val="single" w:sz="4" w:space="0" w:color="auto"/>
              <w:left w:val="single" w:sz="4" w:space="0" w:color="auto"/>
              <w:bottom w:val="single" w:sz="4" w:space="0" w:color="auto"/>
              <w:right w:val="single" w:sz="4" w:space="0" w:color="auto"/>
            </w:tcBorders>
          </w:tcPr>
          <w:p w14:paraId="2963D603" w14:textId="172B7622" w:rsidR="00250A12" w:rsidRDefault="00250A12" w:rsidP="00250A12">
            <w:pPr>
              <w:pStyle w:val="TAL"/>
              <w:rPr>
                <w:ins w:id="102" w:author="qingfen-v1" w:date="2020-11-09T12:13:00Z"/>
              </w:rPr>
            </w:pPr>
            <w:proofErr w:type="spellStart"/>
            <w:ins w:id="103" w:author="qingfen-v1" w:date="2020-11-09T12:13:00Z">
              <w:r>
                <w:t>scef</w:t>
              </w:r>
            </w:ins>
            <w:proofErr w:type="spellEnd"/>
            <w:ins w:id="104" w:author="qingfen-v1" w:date="2020-11-09T12:14:00Z">
              <w:r>
                <w:rPr>
                  <w:rFonts w:eastAsia="MS Mincho"/>
                  <w:lang w:val="en-US"/>
                </w:rPr>
                <w:t>D</w:t>
              </w:r>
              <w:proofErr w:type="spellStart"/>
              <w:r>
                <w:rPr>
                  <w:rFonts w:eastAsia="MS Mincho"/>
                </w:rPr>
                <w:t>iamRealm</w:t>
              </w:r>
            </w:ins>
            <w:proofErr w:type="spellEnd"/>
          </w:p>
        </w:tc>
        <w:tc>
          <w:tcPr>
            <w:tcW w:w="1418" w:type="dxa"/>
            <w:tcBorders>
              <w:top w:val="single" w:sz="4" w:space="0" w:color="auto"/>
              <w:left w:val="single" w:sz="4" w:space="0" w:color="auto"/>
              <w:bottom w:val="single" w:sz="4" w:space="0" w:color="auto"/>
              <w:right w:val="single" w:sz="4" w:space="0" w:color="auto"/>
            </w:tcBorders>
          </w:tcPr>
          <w:p w14:paraId="76160861" w14:textId="755EA586" w:rsidR="00250A12" w:rsidRDefault="00250A12" w:rsidP="00250A12">
            <w:pPr>
              <w:pStyle w:val="TAL"/>
              <w:rPr>
                <w:ins w:id="105" w:author="qingfen-v1" w:date="2020-11-09T12:13:00Z"/>
              </w:rPr>
            </w:pPr>
            <w:proofErr w:type="spellStart"/>
            <w:ins w:id="106" w:author="qingfen-v1" w:date="2020-11-09T12:14:00Z">
              <w:r>
                <w:t>DiameterIdentity</w:t>
              </w:r>
            </w:ins>
            <w:proofErr w:type="spellEnd"/>
          </w:p>
        </w:tc>
        <w:tc>
          <w:tcPr>
            <w:tcW w:w="425" w:type="dxa"/>
            <w:tcBorders>
              <w:top w:val="single" w:sz="4" w:space="0" w:color="auto"/>
              <w:left w:val="single" w:sz="4" w:space="0" w:color="auto"/>
              <w:bottom w:val="single" w:sz="4" w:space="0" w:color="auto"/>
              <w:right w:val="single" w:sz="4" w:space="0" w:color="auto"/>
            </w:tcBorders>
          </w:tcPr>
          <w:p w14:paraId="464C6288" w14:textId="4B010B5A" w:rsidR="00250A12" w:rsidRDefault="00250A12" w:rsidP="00250A12">
            <w:pPr>
              <w:pStyle w:val="TAC"/>
              <w:rPr>
                <w:ins w:id="107" w:author="qingfen-v1" w:date="2020-11-09T12:13:00Z"/>
              </w:rPr>
            </w:pPr>
            <w:ins w:id="108" w:author="qingfen-v1" w:date="2020-11-09T12:14:00Z">
              <w:r>
                <w:t>C</w:t>
              </w:r>
            </w:ins>
          </w:p>
        </w:tc>
        <w:tc>
          <w:tcPr>
            <w:tcW w:w="1134" w:type="dxa"/>
            <w:tcBorders>
              <w:top w:val="single" w:sz="4" w:space="0" w:color="auto"/>
              <w:left w:val="single" w:sz="4" w:space="0" w:color="auto"/>
              <w:bottom w:val="single" w:sz="4" w:space="0" w:color="auto"/>
              <w:right w:val="single" w:sz="4" w:space="0" w:color="auto"/>
            </w:tcBorders>
          </w:tcPr>
          <w:p w14:paraId="7B6CC775" w14:textId="021D5756" w:rsidR="00250A12" w:rsidRDefault="00250A12" w:rsidP="00250A12">
            <w:pPr>
              <w:pStyle w:val="TAL"/>
              <w:rPr>
                <w:ins w:id="109" w:author="qingfen-v1" w:date="2020-11-09T12:13:00Z"/>
              </w:rPr>
            </w:pPr>
            <w:ins w:id="110" w:author="qingfen-v1" w:date="2020-11-09T12:14:00Z">
              <w:r>
                <w:t>0..1</w:t>
              </w:r>
            </w:ins>
          </w:p>
        </w:tc>
        <w:tc>
          <w:tcPr>
            <w:tcW w:w="4359" w:type="dxa"/>
            <w:tcBorders>
              <w:top w:val="single" w:sz="4" w:space="0" w:color="auto"/>
              <w:left w:val="single" w:sz="4" w:space="0" w:color="auto"/>
              <w:bottom w:val="single" w:sz="4" w:space="0" w:color="auto"/>
              <w:right w:val="single" w:sz="4" w:space="0" w:color="auto"/>
            </w:tcBorders>
          </w:tcPr>
          <w:p w14:paraId="7A85A3C4" w14:textId="77777777" w:rsidR="00176A2B" w:rsidRDefault="00176A2B" w:rsidP="00176A2B">
            <w:pPr>
              <w:pStyle w:val="TAL"/>
              <w:rPr>
                <w:ins w:id="111" w:author="qingfen-v1" w:date="2020-11-09T12:20:00Z"/>
                <w:lang w:eastAsia="zh-CN"/>
              </w:rPr>
            </w:pPr>
            <w:ins w:id="112" w:author="qingfen-v1" w:date="2020-11-09T12:20:00Z">
              <w:r>
                <w:rPr>
                  <w:rFonts w:cs="Arial" w:hint="eastAsia"/>
                  <w:szCs w:val="18"/>
                  <w:lang w:eastAsia="zh-CN"/>
                </w:rPr>
                <w:t>T</w:t>
              </w:r>
              <w:r>
                <w:rPr>
                  <w:rFonts w:cs="Arial"/>
                  <w:szCs w:val="18"/>
                  <w:lang w:eastAsia="zh-CN"/>
                </w:rPr>
                <w:t xml:space="preserve">his IE shall be included if parameter </w:t>
              </w:r>
              <w:proofErr w:type="spellStart"/>
              <w:r>
                <w:rPr>
                  <w:lang w:eastAsia="zh-CN"/>
                </w:rPr>
                <w:t>epcAppliedInd</w:t>
              </w:r>
              <w:proofErr w:type="spellEnd"/>
              <w:r>
                <w:rPr>
                  <w:lang w:eastAsia="zh-CN"/>
                </w:rPr>
                <w:t xml:space="preserve"> is set to true and at least one of the </w:t>
              </w:r>
              <w:r>
                <w:rPr>
                  <w:rFonts w:eastAsia="Times New Roman"/>
                </w:rPr>
                <w:t xml:space="preserve">notification to </w:t>
              </w:r>
              <w:r>
                <w:rPr>
                  <w:lang w:eastAsia="zh-CN"/>
                </w:rPr>
                <w:t xml:space="preserve">subscription applied to EPC will be reported </w:t>
              </w:r>
              <w:r>
                <w:rPr>
                  <w:rFonts w:eastAsia="Times New Roman"/>
                </w:rPr>
                <w:t xml:space="preserve">directly from the MME to the SCEF (e.g. event </w:t>
              </w:r>
              <w:r w:rsidRPr="00176A2B">
                <w:rPr>
                  <w:rFonts w:eastAsia="Times New Roman"/>
                </w:rPr>
                <w:t>LOCATION_REPORTING</w:t>
              </w:r>
              <w:r>
                <w:rPr>
                  <w:rFonts w:eastAsia="Times New Roman"/>
                </w:rPr>
                <w:t>)</w:t>
              </w:r>
              <w:r>
                <w:rPr>
                  <w:lang w:eastAsia="zh-CN"/>
                </w:rPr>
                <w:t>.</w:t>
              </w:r>
            </w:ins>
          </w:p>
          <w:p w14:paraId="73E88F0F" w14:textId="77777777" w:rsidR="00176A2B" w:rsidRDefault="00176A2B" w:rsidP="00176A2B">
            <w:pPr>
              <w:pStyle w:val="TAL"/>
              <w:rPr>
                <w:ins w:id="113" w:author="qingfen-v1" w:date="2020-11-09T12:20:00Z"/>
                <w:lang w:eastAsia="zh-CN"/>
              </w:rPr>
            </w:pPr>
          </w:p>
          <w:p w14:paraId="172CBB5B" w14:textId="6637BD2E" w:rsidR="00250A12" w:rsidRDefault="00176A2B" w:rsidP="00176A2B">
            <w:pPr>
              <w:pStyle w:val="TAL"/>
              <w:rPr>
                <w:ins w:id="114" w:author="qingfen-v1" w:date="2020-11-09T12:13:00Z"/>
                <w:rFonts w:cs="Arial" w:hint="eastAsia"/>
                <w:szCs w:val="18"/>
                <w:lang w:eastAsia="zh-CN"/>
              </w:rPr>
            </w:pPr>
            <w:ins w:id="115" w:author="qingfen-v1" w:date="2020-11-09T12:20:00Z">
              <w:r>
                <w:rPr>
                  <w:lang w:eastAsia="zh-CN"/>
                </w:rPr>
                <w:t xml:space="preserve">When present, It contains the </w:t>
              </w:r>
            </w:ins>
            <w:ins w:id="116" w:author="qingfen-v1" w:date="2020-11-09T12:21:00Z">
              <w:r w:rsidRPr="00176A2B">
                <w:rPr>
                  <w:lang w:eastAsia="zh-CN"/>
                </w:rPr>
                <w:t>Diameter realm of</w:t>
              </w:r>
            </w:ins>
            <w:ins w:id="117" w:author="qingfen-v1" w:date="2020-11-09T12:20:00Z">
              <w:r>
                <w:rPr>
                  <w:lang w:eastAsia="zh-CN"/>
                </w:rPr>
                <w:t xml:space="preserve"> </w:t>
              </w:r>
              <w:r w:rsidRPr="00A96FA5">
                <w:rPr>
                  <w:lang w:eastAsia="zh-CN"/>
                </w:rPr>
                <w:t>the SCEF</w:t>
              </w:r>
              <w:r>
                <w:rPr>
                  <w:lang w:eastAsia="zh-CN"/>
                </w:rPr>
                <w:t xml:space="preserve"> to which the </w:t>
              </w:r>
              <w:proofErr w:type="spellStart"/>
              <w:r>
                <w:rPr>
                  <w:lang w:eastAsia="zh-CN"/>
                </w:rPr>
                <w:t>monitered</w:t>
              </w:r>
              <w:proofErr w:type="spellEnd"/>
              <w:r>
                <w:rPr>
                  <w:lang w:eastAsia="zh-CN"/>
                </w:rPr>
                <w:t xml:space="preserve"> reports may be sent in EPC</w:t>
              </w:r>
              <w:r>
                <w:rPr>
                  <w:rFonts w:hint="eastAsia"/>
                  <w:lang w:eastAsia="zh-CN"/>
                </w:rPr>
                <w:t>.</w:t>
              </w:r>
            </w:ins>
          </w:p>
        </w:tc>
      </w:tr>
    </w:tbl>
    <w:p w14:paraId="70EC03DA" w14:textId="77777777" w:rsidR="00084E44" w:rsidRPr="00113705" w:rsidRDefault="00084E44" w:rsidP="00084E44">
      <w:pPr>
        <w:rPr>
          <w:noProof/>
          <w:sz w:val="24"/>
          <w:szCs w:val="24"/>
        </w:rPr>
      </w:pPr>
    </w:p>
    <w:p w14:paraId="4908C7F6" w14:textId="295CBA15" w:rsidR="00084E44" w:rsidRDefault="00084E44" w:rsidP="00084E44">
      <w:pPr>
        <w:jc w:val="center"/>
        <w:rPr>
          <w:noProof/>
          <w:sz w:val="24"/>
          <w:szCs w:val="24"/>
        </w:rPr>
      </w:pPr>
      <w:r>
        <w:rPr>
          <w:noProof/>
          <w:sz w:val="24"/>
          <w:szCs w:val="24"/>
          <w:highlight w:val="yellow"/>
        </w:rPr>
        <w:t>*************************Next change</w:t>
      </w:r>
      <w:r w:rsidRPr="00E37FA5">
        <w:rPr>
          <w:noProof/>
          <w:sz w:val="24"/>
          <w:szCs w:val="24"/>
          <w:highlight w:val="yellow"/>
        </w:rPr>
        <w:t>*************************</w:t>
      </w:r>
    </w:p>
    <w:p w14:paraId="582CE326" w14:textId="77777777" w:rsidR="00084E44" w:rsidRPr="00B3056F" w:rsidRDefault="00084E44" w:rsidP="00084E44">
      <w:pPr>
        <w:pStyle w:val="5"/>
      </w:pPr>
      <w:bookmarkStart w:id="118" w:name="_Toc11338791"/>
      <w:bookmarkStart w:id="119" w:name="_Toc27585495"/>
      <w:bookmarkStart w:id="120" w:name="_Toc36457501"/>
      <w:bookmarkStart w:id="121" w:name="_Toc45028418"/>
      <w:bookmarkStart w:id="122" w:name="_Toc45029253"/>
      <w:bookmarkStart w:id="123" w:name="_Toc51868016"/>
      <w:r w:rsidRPr="00B3056F">
        <w:lastRenderedPageBreak/>
        <w:t>6.4.6.2.9</w:t>
      </w:r>
      <w:r w:rsidRPr="00B3056F">
        <w:tab/>
        <w:t xml:space="preserve">Type: </w:t>
      </w:r>
      <w:proofErr w:type="spellStart"/>
      <w:r w:rsidRPr="00B3056F">
        <w:t>CreatedEeSubscription</w:t>
      </w:r>
      <w:bookmarkEnd w:id="118"/>
      <w:bookmarkEnd w:id="119"/>
      <w:bookmarkEnd w:id="120"/>
      <w:bookmarkEnd w:id="121"/>
      <w:bookmarkEnd w:id="122"/>
      <w:bookmarkEnd w:id="123"/>
      <w:proofErr w:type="spellEnd"/>
    </w:p>
    <w:p w14:paraId="4D131081" w14:textId="77777777" w:rsidR="00084E44" w:rsidRPr="00B3056F" w:rsidRDefault="00084E44" w:rsidP="00084E44">
      <w:pPr>
        <w:pStyle w:val="TH"/>
      </w:pPr>
      <w:r w:rsidRPr="00B3056F">
        <w:rPr>
          <w:noProof/>
        </w:rPr>
        <w:t>Table </w:t>
      </w:r>
      <w:r w:rsidRPr="00B3056F">
        <w:t xml:space="preserve">6.4.6.2.9-1: </w:t>
      </w:r>
      <w:r w:rsidRPr="00B3056F">
        <w:rPr>
          <w:noProof/>
        </w:rPr>
        <w:t xml:space="preserve">Definition of type </w:t>
      </w:r>
      <w:proofErr w:type="spellStart"/>
      <w:r w:rsidRPr="00B3056F">
        <w:t>CreatedEeSubscription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084E44" w:rsidRPr="00B3056F" w14:paraId="792A9714" w14:textId="77777777" w:rsidTr="00250A12">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6F6D0DAF" w14:textId="77777777" w:rsidR="00084E44" w:rsidRPr="00B3056F" w:rsidRDefault="00084E44" w:rsidP="00250A12">
            <w:pPr>
              <w:pStyle w:val="TAH"/>
            </w:pPr>
            <w:r w:rsidRPr="00B3056F">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45B2F733" w14:textId="77777777" w:rsidR="00084E44" w:rsidRPr="00B3056F" w:rsidRDefault="00084E44" w:rsidP="00250A12">
            <w:pPr>
              <w:pStyle w:val="TAH"/>
            </w:pPr>
            <w:r w:rsidRPr="00B3056F">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DC2267B" w14:textId="77777777" w:rsidR="00084E44" w:rsidRPr="00B3056F" w:rsidRDefault="00084E44" w:rsidP="00250A12">
            <w:pPr>
              <w:pStyle w:val="TAH"/>
            </w:pPr>
            <w:r w:rsidRPr="00B3056F">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C4B3D6A" w14:textId="77777777" w:rsidR="00084E44" w:rsidRPr="00B3056F" w:rsidRDefault="00084E44" w:rsidP="00250A12">
            <w:pPr>
              <w:pStyle w:val="TAH"/>
              <w:jc w:val="left"/>
            </w:pPr>
            <w:r w:rsidRPr="00B3056F">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0D7FC162" w14:textId="77777777" w:rsidR="00084E44" w:rsidRPr="00B3056F" w:rsidRDefault="00084E44" w:rsidP="00250A12">
            <w:pPr>
              <w:pStyle w:val="TAH"/>
              <w:rPr>
                <w:rFonts w:cs="Arial"/>
                <w:szCs w:val="18"/>
              </w:rPr>
            </w:pPr>
            <w:r w:rsidRPr="00B3056F">
              <w:rPr>
                <w:rFonts w:cs="Arial"/>
                <w:szCs w:val="18"/>
              </w:rPr>
              <w:t>Description</w:t>
            </w:r>
          </w:p>
        </w:tc>
      </w:tr>
      <w:tr w:rsidR="00084E44" w:rsidRPr="00B3056F" w14:paraId="273D6144" w14:textId="77777777" w:rsidTr="00250A12">
        <w:trPr>
          <w:jc w:val="center"/>
        </w:trPr>
        <w:tc>
          <w:tcPr>
            <w:tcW w:w="2090" w:type="dxa"/>
            <w:tcBorders>
              <w:top w:val="single" w:sz="4" w:space="0" w:color="auto"/>
              <w:left w:val="single" w:sz="4" w:space="0" w:color="auto"/>
              <w:bottom w:val="single" w:sz="4" w:space="0" w:color="auto"/>
              <w:right w:val="single" w:sz="4" w:space="0" w:color="auto"/>
            </w:tcBorders>
          </w:tcPr>
          <w:p w14:paraId="71F2C93B" w14:textId="77777777" w:rsidR="00084E44" w:rsidRPr="00B3056F" w:rsidRDefault="00084E44" w:rsidP="00250A12">
            <w:pPr>
              <w:pStyle w:val="TAL"/>
            </w:pPr>
            <w:proofErr w:type="spellStart"/>
            <w:r w:rsidRPr="00B3056F">
              <w:rPr>
                <w:rFonts w:hint="eastAsia"/>
              </w:rPr>
              <w:t>eeSubscription</w:t>
            </w:r>
            <w:proofErr w:type="spellEnd"/>
          </w:p>
        </w:tc>
        <w:tc>
          <w:tcPr>
            <w:tcW w:w="1559" w:type="dxa"/>
            <w:tcBorders>
              <w:top w:val="single" w:sz="4" w:space="0" w:color="auto"/>
              <w:left w:val="single" w:sz="4" w:space="0" w:color="auto"/>
              <w:bottom w:val="single" w:sz="4" w:space="0" w:color="auto"/>
              <w:right w:val="single" w:sz="4" w:space="0" w:color="auto"/>
            </w:tcBorders>
          </w:tcPr>
          <w:p w14:paraId="0A1EDD17" w14:textId="77777777" w:rsidR="00084E44" w:rsidRPr="00B3056F" w:rsidRDefault="00084E44" w:rsidP="00250A12">
            <w:pPr>
              <w:pStyle w:val="TAL"/>
            </w:pPr>
            <w:proofErr w:type="spellStart"/>
            <w:r w:rsidRPr="00B3056F">
              <w:t>EeSubscription</w:t>
            </w:r>
            <w:proofErr w:type="spellEnd"/>
          </w:p>
        </w:tc>
        <w:tc>
          <w:tcPr>
            <w:tcW w:w="425" w:type="dxa"/>
            <w:tcBorders>
              <w:top w:val="single" w:sz="4" w:space="0" w:color="auto"/>
              <w:left w:val="single" w:sz="4" w:space="0" w:color="auto"/>
              <w:bottom w:val="single" w:sz="4" w:space="0" w:color="auto"/>
              <w:right w:val="single" w:sz="4" w:space="0" w:color="auto"/>
            </w:tcBorders>
          </w:tcPr>
          <w:p w14:paraId="5D146A2F" w14:textId="77777777" w:rsidR="00084E44" w:rsidRPr="00B3056F" w:rsidRDefault="00084E44" w:rsidP="00250A12">
            <w:pPr>
              <w:pStyle w:val="TAC"/>
            </w:pPr>
            <w:r w:rsidRPr="00B3056F">
              <w:rPr>
                <w:rFonts w:hint="eastAsia"/>
              </w:rPr>
              <w:t>M</w:t>
            </w:r>
          </w:p>
        </w:tc>
        <w:tc>
          <w:tcPr>
            <w:tcW w:w="1134" w:type="dxa"/>
            <w:tcBorders>
              <w:top w:val="single" w:sz="4" w:space="0" w:color="auto"/>
              <w:left w:val="single" w:sz="4" w:space="0" w:color="auto"/>
              <w:bottom w:val="single" w:sz="4" w:space="0" w:color="auto"/>
              <w:right w:val="single" w:sz="4" w:space="0" w:color="auto"/>
            </w:tcBorders>
          </w:tcPr>
          <w:p w14:paraId="733A7B11" w14:textId="77777777" w:rsidR="00084E44" w:rsidRPr="00B3056F" w:rsidRDefault="00084E44" w:rsidP="00250A12">
            <w:pPr>
              <w:pStyle w:val="TAL"/>
            </w:pPr>
            <w:r w:rsidRPr="00B3056F">
              <w:rPr>
                <w:rFonts w:hint="eastAsia"/>
              </w:rPr>
              <w:t>1</w:t>
            </w:r>
          </w:p>
        </w:tc>
        <w:tc>
          <w:tcPr>
            <w:tcW w:w="4359" w:type="dxa"/>
            <w:tcBorders>
              <w:top w:val="single" w:sz="4" w:space="0" w:color="auto"/>
              <w:left w:val="single" w:sz="4" w:space="0" w:color="auto"/>
              <w:bottom w:val="single" w:sz="4" w:space="0" w:color="auto"/>
              <w:right w:val="single" w:sz="4" w:space="0" w:color="auto"/>
            </w:tcBorders>
          </w:tcPr>
          <w:p w14:paraId="25902DE5" w14:textId="77777777" w:rsidR="00084E44" w:rsidRPr="00B3056F" w:rsidRDefault="00084E44" w:rsidP="00250A12">
            <w:pPr>
              <w:pStyle w:val="TAL"/>
              <w:rPr>
                <w:rFonts w:cs="Arial"/>
                <w:szCs w:val="18"/>
              </w:rPr>
            </w:pPr>
            <w:r w:rsidRPr="00B3056F">
              <w:rPr>
                <w:rFonts w:cs="Arial" w:hint="eastAsia"/>
                <w:szCs w:val="18"/>
              </w:rPr>
              <w:t>Th</w:t>
            </w:r>
            <w:r w:rsidRPr="00B3056F">
              <w:rPr>
                <w:rFonts w:cs="Arial"/>
                <w:szCs w:val="18"/>
              </w:rPr>
              <w:t>is IE shall contain the representation of the created event subscription.</w:t>
            </w:r>
          </w:p>
        </w:tc>
      </w:tr>
      <w:tr w:rsidR="00084E44" w:rsidRPr="00B3056F" w14:paraId="61F3758F" w14:textId="77777777" w:rsidTr="00250A12">
        <w:trPr>
          <w:jc w:val="center"/>
        </w:trPr>
        <w:tc>
          <w:tcPr>
            <w:tcW w:w="2090" w:type="dxa"/>
            <w:tcBorders>
              <w:top w:val="single" w:sz="4" w:space="0" w:color="auto"/>
              <w:left w:val="single" w:sz="4" w:space="0" w:color="auto"/>
              <w:bottom w:val="single" w:sz="4" w:space="0" w:color="auto"/>
              <w:right w:val="single" w:sz="4" w:space="0" w:color="auto"/>
            </w:tcBorders>
          </w:tcPr>
          <w:p w14:paraId="78C93495" w14:textId="77777777" w:rsidR="00084E44" w:rsidRPr="00B3056F" w:rsidRDefault="00084E44" w:rsidP="00250A12">
            <w:pPr>
              <w:pStyle w:val="TAL"/>
            </w:pPr>
            <w:proofErr w:type="spellStart"/>
            <w:r w:rsidRPr="00B3056F">
              <w:rPr>
                <w:rFonts w:hint="eastAsia"/>
              </w:rPr>
              <w:t>numberOfUes</w:t>
            </w:r>
            <w:proofErr w:type="spellEnd"/>
          </w:p>
        </w:tc>
        <w:tc>
          <w:tcPr>
            <w:tcW w:w="1559" w:type="dxa"/>
            <w:tcBorders>
              <w:top w:val="single" w:sz="4" w:space="0" w:color="auto"/>
              <w:left w:val="single" w:sz="4" w:space="0" w:color="auto"/>
              <w:bottom w:val="single" w:sz="4" w:space="0" w:color="auto"/>
              <w:right w:val="single" w:sz="4" w:space="0" w:color="auto"/>
            </w:tcBorders>
          </w:tcPr>
          <w:p w14:paraId="59F331E3" w14:textId="77777777" w:rsidR="00084E44" w:rsidRPr="00B3056F" w:rsidRDefault="00084E44" w:rsidP="00250A12">
            <w:pPr>
              <w:pStyle w:val="TAL"/>
            </w:pPr>
            <w:proofErr w:type="spellStart"/>
            <w:r w:rsidRPr="00B3056F">
              <w:rPr>
                <w:rFonts w:hint="eastAsia"/>
              </w:rPr>
              <w:t>Uinteger</w:t>
            </w:r>
            <w:proofErr w:type="spellEnd"/>
          </w:p>
        </w:tc>
        <w:tc>
          <w:tcPr>
            <w:tcW w:w="425" w:type="dxa"/>
            <w:tcBorders>
              <w:top w:val="single" w:sz="4" w:space="0" w:color="auto"/>
              <w:left w:val="single" w:sz="4" w:space="0" w:color="auto"/>
              <w:bottom w:val="single" w:sz="4" w:space="0" w:color="auto"/>
              <w:right w:val="single" w:sz="4" w:space="0" w:color="auto"/>
            </w:tcBorders>
          </w:tcPr>
          <w:p w14:paraId="61CDB1BF" w14:textId="77777777" w:rsidR="00084E44" w:rsidRPr="00B3056F" w:rsidRDefault="00084E44" w:rsidP="00250A12">
            <w:pPr>
              <w:pStyle w:val="TAC"/>
            </w:pPr>
            <w:r w:rsidRPr="00B3056F">
              <w:rPr>
                <w:rFonts w:hint="eastAsia"/>
              </w:rPr>
              <w:t>C</w:t>
            </w:r>
          </w:p>
        </w:tc>
        <w:tc>
          <w:tcPr>
            <w:tcW w:w="1134" w:type="dxa"/>
            <w:tcBorders>
              <w:top w:val="single" w:sz="4" w:space="0" w:color="auto"/>
              <w:left w:val="single" w:sz="4" w:space="0" w:color="auto"/>
              <w:bottom w:val="single" w:sz="4" w:space="0" w:color="auto"/>
              <w:right w:val="single" w:sz="4" w:space="0" w:color="auto"/>
            </w:tcBorders>
          </w:tcPr>
          <w:p w14:paraId="2B28D5E3" w14:textId="77777777" w:rsidR="00084E44" w:rsidRPr="00B3056F" w:rsidRDefault="00084E44" w:rsidP="00250A12">
            <w:pPr>
              <w:pStyle w:val="TAL"/>
            </w:pPr>
            <w:r w:rsidRPr="00B3056F">
              <w:rPr>
                <w:rFonts w:hint="eastAsia"/>
              </w:rPr>
              <w:t>0..1</w:t>
            </w:r>
          </w:p>
        </w:tc>
        <w:tc>
          <w:tcPr>
            <w:tcW w:w="4359" w:type="dxa"/>
            <w:tcBorders>
              <w:top w:val="single" w:sz="4" w:space="0" w:color="auto"/>
              <w:left w:val="single" w:sz="4" w:space="0" w:color="auto"/>
              <w:bottom w:val="single" w:sz="4" w:space="0" w:color="auto"/>
              <w:right w:val="single" w:sz="4" w:space="0" w:color="auto"/>
            </w:tcBorders>
          </w:tcPr>
          <w:p w14:paraId="58A235B6" w14:textId="77777777" w:rsidR="00084E44" w:rsidRPr="00B3056F" w:rsidRDefault="00084E44" w:rsidP="00250A12">
            <w:pPr>
              <w:pStyle w:val="TAL"/>
              <w:rPr>
                <w:rFonts w:cs="Arial"/>
                <w:szCs w:val="18"/>
              </w:rPr>
            </w:pPr>
            <w:r w:rsidRPr="00B3056F">
              <w:rPr>
                <w:rFonts w:cs="Arial" w:hint="eastAsia"/>
                <w:szCs w:val="18"/>
              </w:rPr>
              <w:t xml:space="preserve">This IE shall be included </w:t>
            </w:r>
            <w:r w:rsidRPr="00B3056F">
              <w:rPr>
                <w:rFonts w:cs="Arial"/>
                <w:szCs w:val="18"/>
              </w:rPr>
              <w:t xml:space="preserve">if the </w:t>
            </w:r>
            <w:r w:rsidRPr="00B3056F">
              <w:rPr>
                <w:rFonts w:cs="Arial" w:hint="eastAsia"/>
                <w:szCs w:val="18"/>
              </w:rPr>
              <w:t xml:space="preserve">event subscription is for a group of UEs. </w:t>
            </w:r>
            <w:r w:rsidRPr="00B3056F">
              <w:rPr>
                <w:rFonts w:cs="Arial"/>
                <w:szCs w:val="18"/>
              </w:rPr>
              <w:t>When present, this IE shall represent the number of UEs in the group.</w:t>
            </w:r>
          </w:p>
        </w:tc>
      </w:tr>
      <w:tr w:rsidR="00084E44" w:rsidRPr="00B3056F" w14:paraId="516472F1" w14:textId="77777777" w:rsidTr="00250A12">
        <w:trPr>
          <w:jc w:val="center"/>
        </w:trPr>
        <w:tc>
          <w:tcPr>
            <w:tcW w:w="2090" w:type="dxa"/>
            <w:tcBorders>
              <w:top w:val="single" w:sz="4" w:space="0" w:color="auto"/>
              <w:left w:val="single" w:sz="4" w:space="0" w:color="auto"/>
              <w:bottom w:val="single" w:sz="4" w:space="0" w:color="auto"/>
              <w:right w:val="single" w:sz="4" w:space="0" w:color="auto"/>
            </w:tcBorders>
          </w:tcPr>
          <w:p w14:paraId="53F1E51C" w14:textId="77777777" w:rsidR="00084E44" w:rsidRPr="00B3056F" w:rsidRDefault="00084E44" w:rsidP="00250A12">
            <w:pPr>
              <w:pStyle w:val="TAL"/>
            </w:pPr>
            <w:proofErr w:type="spellStart"/>
            <w:r w:rsidRPr="00B3056F">
              <w:rPr>
                <w:rFonts w:hint="eastAsia"/>
              </w:rPr>
              <w:t>ev</w:t>
            </w:r>
            <w:r w:rsidRPr="00B3056F">
              <w:t>ent</w:t>
            </w:r>
            <w:r w:rsidRPr="00B3056F">
              <w:rPr>
                <w:rFonts w:hint="eastAsia"/>
              </w:rPr>
              <w:t>Report</w:t>
            </w:r>
            <w:r w:rsidRPr="00B3056F">
              <w:t>s</w:t>
            </w:r>
            <w:proofErr w:type="spellEnd"/>
          </w:p>
        </w:tc>
        <w:tc>
          <w:tcPr>
            <w:tcW w:w="1559" w:type="dxa"/>
            <w:tcBorders>
              <w:top w:val="single" w:sz="4" w:space="0" w:color="auto"/>
              <w:left w:val="single" w:sz="4" w:space="0" w:color="auto"/>
              <w:bottom w:val="single" w:sz="4" w:space="0" w:color="auto"/>
              <w:right w:val="single" w:sz="4" w:space="0" w:color="auto"/>
            </w:tcBorders>
          </w:tcPr>
          <w:p w14:paraId="01EF4E2C" w14:textId="77777777" w:rsidR="00084E44" w:rsidRPr="00B3056F" w:rsidRDefault="00084E44" w:rsidP="00250A12">
            <w:pPr>
              <w:pStyle w:val="TAL"/>
            </w:pPr>
            <w:r w:rsidRPr="00B3056F">
              <w:rPr>
                <w:rFonts w:hint="eastAsia"/>
              </w:rPr>
              <w:t>array</w:t>
            </w:r>
            <w:r w:rsidRPr="00B3056F">
              <w:t>(</w:t>
            </w:r>
            <w:proofErr w:type="spellStart"/>
            <w:r w:rsidRPr="00B3056F">
              <w:t>MonitoringReport</w:t>
            </w:r>
            <w:proofErr w:type="spellEnd"/>
            <w:r w:rsidRPr="00B3056F">
              <w:t>)</w:t>
            </w:r>
          </w:p>
        </w:tc>
        <w:tc>
          <w:tcPr>
            <w:tcW w:w="425" w:type="dxa"/>
            <w:tcBorders>
              <w:top w:val="single" w:sz="4" w:space="0" w:color="auto"/>
              <w:left w:val="single" w:sz="4" w:space="0" w:color="auto"/>
              <w:bottom w:val="single" w:sz="4" w:space="0" w:color="auto"/>
              <w:right w:val="single" w:sz="4" w:space="0" w:color="auto"/>
            </w:tcBorders>
          </w:tcPr>
          <w:p w14:paraId="5496B025" w14:textId="77777777" w:rsidR="00084E44" w:rsidRPr="00B3056F" w:rsidRDefault="00084E44" w:rsidP="00250A12">
            <w:pPr>
              <w:pStyle w:val="TAC"/>
            </w:pPr>
            <w:r w:rsidRPr="00B3056F">
              <w:rPr>
                <w:rFonts w:hint="eastAsia"/>
              </w:rPr>
              <w:t>O</w:t>
            </w:r>
          </w:p>
        </w:tc>
        <w:tc>
          <w:tcPr>
            <w:tcW w:w="1134" w:type="dxa"/>
            <w:tcBorders>
              <w:top w:val="single" w:sz="4" w:space="0" w:color="auto"/>
              <w:left w:val="single" w:sz="4" w:space="0" w:color="auto"/>
              <w:bottom w:val="single" w:sz="4" w:space="0" w:color="auto"/>
              <w:right w:val="single" w:sz="4" w:space="0" w:color="auto"/>
            </w:tcBorders>
          </w:tcPr>
          <w:p w14:paraId="33F06432" w14:textId="77777777" w:rsidR="00084E44" w:rsidRPr="00B3056F" w:rsidRDefault="00084E44" w:rsidP="00250A12">
            <w:pPr>
              <w:pStyle w:val="TAL"/>
            </w:pPr>
            <w:r w:rsidRPr="00B3056F">
              <w:t>1</w:t>
            </w:r>
            <w:r w:rsidRPr="00B3056F">
              <w:rPr>
                <w:rFonts w:hint="eastAsia"/>
              </w:rPr>
              <w:t>..N</w:t>
            </w:r>
          </w:p>
        </w:tc>
        <w:tc>
          <w:tcPr>
            <w:tcW w:w="4359" w:type="dxa"/>
            <w:tcBorders>
              <w:top w:val="single" w:sz="4" w:space="0" w:color="auto"/>
              <w:left w:val="single" w:sz="4" w:space="0" w:color="auto"/>
              <w:bottom w:val="single" w:sz="4" w:space="0" w:color="auto"/>
              <w:right w:val="single" w:sz="4" w:space="0" w:color="auto"/>
            </w:tcBorders>
          </w:tcPr>
          <w:p w14:paraId="28409A19" w14:textId="77777777" w:rsidR="00084E44" w:rsidRPr="00B3056F" w:rsidRDefault="00084E44" w:rsidP="00250A12">
            <w:pPr>
              <w:pStyle w:val="TAL"/>
              <w:rPr>
                <w:rFonts w:cs="Arial"/>
                <w:szCs w:val="18"/>
              </w:rPr>
            </w:pPr>
            <w:r w:rsidRPr="00B3056F">
              <w:rPr>
                <w:rFonts w:cs="Arial" w:hint="eastAsia"/>
                <w:szCs w:val="18"/>
              </w:rPr>
              <w:t xml:space="preserve">This IE when present, shall contain the </w:t>
            </w:r>
            <w:r w:rsidRPr="00B3056F">
              <w:rPr>
                <w:rFonts w:cs="Arial"/>
                <w:szCs w:val="18"/>
              </w:rPr>
              <w:t xml:space="preserve">status of </w:t>
            </w:r>
            <w:r w:rsidRPr="00B3056F">
              <w:rPr>
                <w:rFonts w:cs="Arial" w:hint="eastAsia"/>
                <w:szCs w:val="18"/>
              </w:rPr>
              <w:t xml:space="preserve">events </w:t>
            </w:r>
            <w:r w:rsidRPr="00B3056F">
              <w:rPr>
                <w:rFonts w:cs="Arial"/>
                <w:szCs w:val="18"/>
              </w:rPr>
              <w:t>that are requested for immediate reporting as well, if those events are available at the time of subscription.</w:t>
            </w:r>
          </w:p>
        </w:tc>
      </w:tr>
      <w:tr w:rsidR="00084E44" w:rsidRPr="00B3056F" w14:paraId="42540E8D" w14:textId="77777777" w:rsidTr="00250A12">
        <w:trPr>
          <w:jc w:val="center"/>
          <w:ins w:id="124" w:author="qingfen-v1" w:date="2020-11-09T11:58:00Z"/>
        </w:trPr>
        <w:tc>
          <w:tcPr>
            <w:tcW w:w="2090" w:type="dxa"/>
            <w:tcBorders>
              <w:top w:val="single" w:sz="4" w:space="0" w:color="auto"/>
              <w:left w:val="single" w:sz="4" w:space="0" w:color="auto"/>
              <w:bottom w:val="single" w:sz="4" w:space="0" w:color="auto"/>
              <w:right w:val="single" w:sz="4" w:space="0" w:color="auto"/>
            </w:tcBorders>
          </w:tcPr>
          <w:p w14:paraId="76E66704" w14:textId="54F722E6" w:rsidR="00084E44" w:rsidRPr="00B3056F" w:rsidRDefault="00084E44" w:rsidP="00084E44">
            <w:pPr>
              <w:pStyle w:val="TAL"/>
              <w:rPr>
                <w:ins w:id="125" w:author="qingfen-v1" w:date="2020-11-09T11:58:00Z"/>
                <w:rFonts w:hint="eastAsia"/>
              </w:rPr>
            </w:pPr>
            <w:proofErr w:type="spellStart"/>
            <w:ins w:id="126" w:author="qingfen-v1" w:date="2020-11-09T11:59:00Z">
              <w:r>
                <w:rPr>
                  <w:lang w:eastAsia="zh-CN"/>
                </w:rPr>
                <w:t>epcStatusInd</w:t>
              </w:r>
            </w:ins>
            <w:proofErr w:type="spellEnd"/>
          </w:p>
        </w:tc>
        <w:tc>
          <w:tcPr>
            <w:tcW w:w="1559" w:type="dxa"/>
            <w:tcBorders>
              <w:top w:val="single" w:sz="4" w:space="0" w:color="auto"/>
              <w:left w:val="single" w:sz="4" w:space="0" w:color="auto"/>
              <w:bottom w:val="single" w:sz="4" w:space="0" w:color="auto"/>
              <w:right w:val="single" w:sz="4" w:space="0" w:color="auto"/>
            </w:tcBorders>
          </w:tcPr>
          <w:p w14:paraId="000AFBE5" w14:textId="05EB5A50" w:rsidR="00084E44" w:rsidRPr="00B3056F" w:rsidRDefault="00084E44" w:rsidP="00084E44">
            <w:pPr>
              <w:pStyle w:val="TAL"/>
              <w:rPr>
                <w:ins w:id="127" w:author="qingfen-v1" w:date="2020-11-09T11:58:00Z"/>
                <w:rFonts w:hint="eastAsia"/>
              </w:rPr>
            </w:pPr>
            <w:proofErr w:type="spellStart"/>
            <w:ins w:id="128" w:author="qingfen-v1" w:date="2020-11-09T12:00:00Z">
              <w:r>
                <w:rPr>
                  <w:rFonts w:hint="eastAsia"/>
                  <w:lang w:eastAsia="zh-CN"/>
                </w:rPr>
                <w:t>b</w:t>
              </w:r>
              <w:r>
                <w:rPr>
                  <w:lang w:eastAsia="zh-CN"/>
                </w:rPr>
                <w:t>oolean</w:t>
              </w:r>
            </w:ins>
            <w:proofErr w:type="spellEnd"/>
          </w:p>
        </w:tc>
        <w:tc>
          <w:tcPr>
            <w:tcW w:w="425" w:type="dxa"/>
            <w:tcBorders>
              <w:top w:val="single" w:sz="4" w:space="0" w:color="auto"/>
              <w:left w:val="single" w:sz="4" w:space="0" w:color="auto"/>
              <w:bottom w:val="single" w:sz="4" w:space="0" w:color="auto"/>
              <w:right w:val="single" w:sz="4" w:space="0" w:color="auto"/>
            </w:tcBorders>
          </w:tcPr>
          <w:p w14:paraId="406E21FC" w14:textId="372D08E2" w:rsidR="00084E44" w:rsidRPr="00B3056F" w:rsidRDefault="00084E44" w:rsidP="00084E44">
            <w:pPr>
              <w:pStyle w:val="TAC"/>
              <w:rPr>
                <w:ins w:id="129" w:author="qingfen-v1" w:date="2020-11-09T11:58:00Z"/>
                <w:rFonts w:hint="eastAsia"/>
              </w:rPr>
            </w:pPr>
            <w:ins w:id="130" w:author="qingfen-v1" w:date="2020-11-09T12:04:00Z">
              <w:r>
                <w:rPr>
                  <w:rFonts w:hint="eastAsia"/>
                </w:rPr>
                <w:t>C</w:t>
              </w:r>
            </w:ins>
          </w:p>
        </w:tc>
        <w:tc>
          <w:tcPr>
            <w:tcW w:w="1134" w:type="dxa"/>
            <w:tcBorders>
              <w:top w:val="single" w:sz="4" w:space="0" w:color="auto"/>
              <w:left w:val="single" w:sz="4" w:space="0" w:color="auto"/>
              <w:bottom w:val="single" w:sz="4" w:space="0" w:color="auto"/>
              <w:right w:val="single" w:sz="4" w:space="0" w:color="auto"/>
            </w:tcBorders>
          </w:tcPr>
          <w:p w14:paraId="5C1A9750" w14:textId="2B834DA6" w:rsidR="00084E44" w:rsidRPr="00B3056F" w:rsidRDefault="00084E44" w:rsidP="00084E44">
            <w:pPr>
              <w:pStyle w:val="TAL"/>
              <w:rPr>
                <w:ins w:id="131" w:author="qingfen-v1" w:date="2020-11-09T11:58:00Z"/>
              </w:rPr>
            </w:pPr>
            <w:ins w:id="132" w:author="qingfen-v1" w:date="2020-11-09T12:00:00Z">
              <w:r>
                <w:rPr>
                  <w:rFonts w:hint="eastAsia"/>
                </w:rPr>
                <w:t>0</w:t>
              </w:r>
              <w:r>
                <w:t>..1</w:t>
              </w:r>
            </w:ins>
          </w:p>
        </w:tc>
        <w:tc>
          <w:tcPr>
            <w:tcW w:w="4359" w:type="dxa"/>
            <w:tcBorders>
              <w:top w:val="single" w:sz="4" w:space="0" w:color="auto"/>
              <w:left w:val="single" w:sz="4" w:space="0" w:color="auto"/>
              <w:bottom w:val="single" w:sz="4" w:space="0" w:color="auto"/>
              <w:right w:val="single" w:sz="4" w:space="0" w:color="auto"/>
            </w:tcBorders>
          </w:tcPr>
          <w:p w14:paraId="2536B78B" w14:textId="77777777" w:rsidR="00084E44" w:rsidRPr="00F31AD4" w:rsidRDefault="00084E44" w:rsidP="00084E44">
            <w:pPr>
              <w:pStyle w:val="TAL"/>
              <w:rPr>
                <w:ins w:id="133" w:author="qingfen-v1" w:date="2020-11-09T12:04:00Z"/>
              </w:rPr>
            </w:pPr>
            <w:ins w:id="134" w:author="qingfen-v1" w:date="2020-11-09T12:04:00Z">
              <w:r w:rsidRPr="00F31AD4">
                <w:rPr>
                  <w:rFonts w:cs="Arial"/>
                  <w:szCs w:val="18"/>
                </w:rPr>
                <w:t xml:space="preserve">This IE indicates whether </w:t>
              </w:r>
              <w:r w:rsidRPr="00084E44">
                <w:rPr>
                  <w:lang w:eastAsia="zh-CN"/>
                </w:rPr>
                <w:t>the subscription was also successful in EPC domain</w:t>
              </w:r>
              <w:r>
                <w:rPr>
                  <w:lang w:eastAsia="zh-CN"/>
                </w:rPr>
                <w:t xml:space="preserve"> or not</w:t>
              </w:r>
              <w:r w:rsidRPr="00F31AD4">
                <w:rPr>
                  <w:rFonts w:cs="Arial"/>
                  <w:szCs w:val="18"/>
                </w:rPr>
                <w:t>.</w:t>
              </w:r>
            </w:ins>
          </w:p>
          <w:p w14:paraId="3F2C1EC5" w14:textId="77777777" w:rsidR="00084E44" w:rsidRPr="00F31AD4" w:rsidRDefault="00084E44" w:rsidP="00084E44">
            <w:pPr>
              <w:pStyle w:val="TAL"/>
              <w:rPr>
                <w:ins w:id="135" w:author="qingfen-v1" w:date="2020-11-09T12:04:00Z"/>
                <w:rFonts w:cs="Arial"/>
                <w:szCs w:val="18"/>
              </w:rPr>
            </w:pPr>
          </w:p>
          <w:p w14:paraId="1AA54C27" w14:textId="77777777" w:rsidR="00084E44" w:rsidRPr="00F31AD4" w:rsidRDefault="00084E44" w:rsidP="00084E44">
            <w:pPr>
              <w:pStyle w:val="TAL"/>
              <w:rPr>
                <w:ins w:id="136" w:author="qingfen-v1" w:date="2020-11-09T12:04:00Z"/>
                <w:rFonts w:cs="Arial"/>
                <w:szCs w:val="18"/>
              </w:rPr>
            </w:pPr>
            <w:proofErr w:type="gramStart"/>
            <w:ins w:id="137" w:author="qingfen-v1" w:date="2020-11-09T12:04:00Z">
              <w:r w:rsidRPr="00F31AD4">
                <w:rPr>
                  <w:rFonts w:cs="Arial"/>
                  <w:szCs w:val="18"/>
                </w:rPr>
                <w:t>true</w:t>
              </w:r>
              <w:proofErr w:type="gramEnd"/>
              <w:r w:rsidRPr="00F31AD4">
                <w:rPr>
                  <w:rFonts w:cs="Arial"/>
                  <w:szCs w:val="18"/>
                </w:rPr>
                <w:t xml:space="preserve">: </w:t>
              </w:r>
              <w:r w:rsidRPr="00084E44">
                <w:rPr>
                  <w:lang w:eastAsia="zh-CN"/>
                </w:rPr>
                <w:t>the subscription was also successful in EPC domain</w:t>
              </w:r>
              <w:r w:rsidRPr="00F31AD4">
                <w:rPr>
                  <w:rFonts w:cs="Arial"/>
                  <w:szCs w:val="18"/>
                </w:rPr>
                <w:t>.</w:t>
              </w:r>
            </w:ins>
          </w:p>
          <w:p w14:paraId="52672CD0" w14:textId="77777777" w:rsidR="00084E44" w:rsidRDefault="00084E44" w:rsidP="00084E44">
            <w:pPr>
              <w:pStyle w:val="TAL"/>
              <w:rPr>
                <w:ins w:id="138" w:author="qingfen-v1" w:date="2020-11-09T12:04:00Z"/>
                <w:rFonts w:cs="Arial"/>
                <w:szCs w:val="18"/>
              </w:rPr>
            </w:pPr>
            <w:proofErr w:type="gramStart"/>
            <w:ins w:id="139" w:author="qingfen-v1" w:date="2020-11-09T12:04:00Z">
              <w:r w:rsidRPr="00F31AD4">
                <w:rPr>
                  <w:rFonts w:cs="Arial"/>
                  <w:szCs w:val="18"/>
                </w:rPr>
                <w:t>false</w:t>
              </w:r>
              <w:proofErr w:type="gramEnd"/>
              <w:r w:rsidRPr="00F31AD4">
                <w:rPr>
                  <w:rFonts w:cs="Arial"/>
                  <w:szCs w:val="18"/>
                </w:rPr>
                <w:t xml:space="preserve">: </w:t>
              </w:r>
              <w:r w:rsidRPr="00084E44">
                <w:rPr>
                  <w:lang w:eastAsia="zh-CN"/>
                </w:rPr>
                <w:t xml:space="preserve">the subscription was </w:t>
              </w:r>
              <w:r>
                <w:rPr>
                  <w:lang w:eastAsia="zh-CN"/>
                </w:rPr>
                <w:t>not</w:t>
              </w:r>
              <w:r w:rsidRPr="00084E44">
                <w:rPr>
                  <w:lang w:eastAsia="zh-CN"/>
                </w:rPr>
                <w:t xml:space="preserve"> successful in EPC domain</w:t>
              </w:r>
              <w:r w:rsidRPr="00F31AD4">
                <w:rPr>
                  <w:rFonts w:cs="Arial"/>
                  <w:szCs w:val="18"/>
                </w:rPr>
                <w:t>.</w:t>
              </w:r>
            </w:ins>
          </w:p>
          <w:p w14:paraId="11CE1D23" w14:textId="77777777" w:rsidR="00084E44" w:rsidRPr="00084E44" w:rsidRDefault="00084E44" w:rsidP="00084E44">
            <w:pPr>
              <w:pStyle w:val="TAL"/>
              <w:rPr>
                <w:ins w:id="140" w:author="qingfen-v1" w:date="2020-11-09T12:03:00Z"/>
                <w:rFonts w:cs="Arial"/>
                <w:szCs w:val="18"/>
              </w:rPr>
            </w:pPr>
          </w:p>
          <w:p w14:paraId="032BCC94" w14:textId="2B407ABE" w:rsidR="00084E44" w:rsidRPr="00B3056F" w:rsidRDefault="00084E44" w:rsidP="00084E44">
            <w:pPr>
              <w:pStyle w:val="TAL"/>
              <w:rPr>
                <w:ins w:id="141" w:author="qingfen-v1" w:date="2020-11-09T11:58:00Z"/>
                <w:rFonts w:cs="Arial" w:hint="eastAsia"/>
                <w:szCs w:val="18"/>
              </w:rPr>
            </w:pPr>
            <w:ins w:id="142" w:author="qingfen-v1" w:date="2020-11-09T12:03:00Z">
              <w:r>
                <w:rPr>
                  <w:rFonts w:cs="Arial"/>
                  <w:szCs w:val="18"/>
                </w:rPr>
                <w:t xml:space="preserve">This IE shall be included if </w:t>
              </w:r>
              <w:proofErr w:type="spellStart"/>
              <w:r>
                <w:rPr>
                  <w:lang w:eastAsia="zh-CN"/>
                </w:rPr>
                <w:t>epcAppliedInd</w:t>
              </w:r>
              <w:proofErr w:type="spellEnd"/>
              <w:r>
                <w:rPr>
                  <w:lang w:eastAsia="zh-CN"/>
                </w:rPr>
                <w:t xml:space="preserve"> is true in the subscription request.</w:t>
              </w:r>
            </w:ins>
          </w:p>
        </w:tc>
      </w:tr>
    </w:tbl>
    <w:p w14:paraId="655B8314" w14:textId="77777777" w:rsidR="00084E44" w:rsidRPr="00084E44" w:rsidRDefault="00084E44" w:rsidP="00084E44">
      <w:pPr>
        <w:rPr>
          <w:noProof/>
          <w:sz w:val="24"/>
          <w:szCs w:val="24"/>
        </w:rPr>
      </w:pPr>
    </w:p>
    <w:p w14:paraId="3832D368" w14:textId="77777777" w:rsidR="004420BA" w:rsidRDefault="004420BA" w:rsidP="004420BA">
      <w:pPr>
        <w:jc w:val="center"/>
        <w:rPr>
          <w:noProof/>
          <w:sz w:val="24"/>
          <w:szCs w:val="24"/>
        </w:rPr>
      </w:pPr>
      <w:r>
        <w:rPr>
          <w:noProof/>
          <w:sz w:val="24"/>
          <w:szCs w:val="24"/>
          <w:highlight w:val="yellow"/>
        </w:rPr>
        <w:t>*************************Next change</w:t>
      </w:r>
      <w:r w:rsidRPr="00E37FA5">
        <w:rPr>
          <w:noProof/>
          <w:sz w:val="24"/>
          <w:szCs w:val="24"/>
          <w:highlight w:val="yellow"/>
        </w:rPr>
        <w:t>*************************</w:t>
      </w:r>
    </w:p>
    <w:p w14:paraId="20F231E0" w14:textId="77777777" w:rsidR="00D528C1" w:rsidRPr="00B3056F" w:rsidRDefault="00D528C1" w:rsidP="00D528C1">
      <w:pPr>
        <w:pStyle w:val="2"/>
      </w:pPr>
      <w:bookmarkStart w:id="143" w:name="_Toc11338881"/>
      <w:bookmarkStart w:id="144" w:name="_Toc27585642"/>
      <w:bookmarkStart w:id="145" w:name="_Toc36457665"/>
      <w:bookmarkStart w:id="146" w:name="_Toc45028584"/>
      <w:bookmarkStart w:id="147" w:name="_Toc45029419"/>
      <w:bookmarkStart w:id="148" w:name="_Toc51868182"/>
      <w:bookmarkStart w:id="149" w:name="_Hlk9329844"/>
      <w:r w:rsidRPr="00B3056F">
        <w:t>A.5</w:t>
      </w:r>
      <w:r w:rsidRPr="00B3056F">
        <w:tab/>
      </w:r>
      <w:proofErr w:type="spellStart"/>
      <w:r w:rsidRPr="00B3056F">
        <w:t>Nudm_EE</w:t>
      </w:r>
      <w:proofErr w:type="spellEnd"/>
      <w:r w:rsidRPr="00B3056F">
        <w:t xml:space="preserve"> API</w:t>
      </w:r>
      <w:bookmarkEnd w:id="143"/>
      <w:bookmarkEnd w:id="144"/>
      <w:bookmarkEnd w:id="145"/>
      <w:bookmarkEnd w:id="146"/>
      <w:bookmarkEnd w:id="147"/>
      <w:bookmarkEnd w:id="148"/>
    </w:p>
    <w:p w14:paraId="06703140" w14:textId="77777777" w:rsidR="00D528C1" w:rsidRPr="00B3056F" w:rsidRDefault="00D528C1" w:rsidP="00D528C1">
      <w:pPr>
        <w:pStyle w:val="PL"/>
        <w:rPr>
          <w:lang w:val="en-US"/>
        </w:rPr>
      </w:pPr>
      <w:bookmarkStart w:id="150" w:name="_Hlk34158461"/>
      <w:bookmarkStart w:id="151" w:name="_Hlk512418119"/>
      <w:r w:rsidRPr="00B3056F">
        <w:rPr>
          <w:lang w:val="en-US"/>
        </w:rPr>
        <w:t>openapi: 3.0.0</w:t>
      </w:r>
    </w:p>
    <w:p w14:paraId="191E13AF" w14:textId="77777777" w:rsidR="00D528C1" w:rsidRPr="00B3056F" w:rsidRDefault="00D528C1" w:rsidP="00D528C1">
      <w:pPr>
        <w:pStyle w:val="PL"/>
        <w:rPr>
          <w:lang w:val="en-US"/>
        </w:rPr>
      </w:pPr>
    </w:p>
    <w:p w14:paraId="31E5D33A" w14:textId="77777777" w:rsidR="00D528C1" w:rsidRPr="00B3056F" w:rsidRDefault="00D528C1" w:rsidP="00D528C1">
      <w:pPr>
        <w:pStyle w:val="PL"/>
        <w:rPr>
          <w:lang w:val="en-US"/>
        </w:rPr>
      </w:pPr>
      <w:r w:rsidRPr="00B3056F">
        <w:rPr>
          <w:lang w:val="en-US"/>
        </w:rPr>
        <w:t>info:</w:t>
      </w:r>
    </w:p>
    <w:p w14:paraId="58E529D1" w14:textId="77777777" w:rsidR="00D528C1" w:rsidRPr="00B3056F" w:rsidRDefault="00D528C1" w:rsidP="00D528C1">
      <w:pPr>
        <w:pStyle w:val="PL"/>
        <w:rPr>
          <w:lang w:val="en-US"/>
        </w:rPr>
      </w:pPr>
      <w:r w:rsidRPr="00B3056F">
        <w:rPr>
          <w:lang w:val="en-US"/>
        </w:rPr>
        <w:t xml:space="preserve">  version: '1.1.0'</w:t>
      </w:r>
    </w:p>
    <w:p w14:paraId="6A821748" w14:textId="77777777" w:rsidR="00D528C1" w:rsidRPr="00B3056F" w:rsidRDefault="00D528C1" w:rsidP="00D528C1">
      <w:pPr>
        <w:pStyle w:val="PL"/>
        <w:rPr>
          <w:lang w:val="en-US"/>
        </w:rPr>
      </w:pPr>
      <w:r w:rsidRPr="00B3056F">
        <w:rPr>
          <w:lang w:val="en-US"/>
        </w:rPr>
        <w:t xml:space="preserve">  title: 'Nudm_EE'</w:t>
      </w:r>
    </w:p>
    <w:bookmarkEnd w:id="149"/>
    <w:p w14:paraId="1BC415A0" w14:textId="77777777" w:rsidR="00D528C1" w:rsidRPr="00B3056F" w:rsidRDefault="00D528C1" w:rsidP="00D528C1">
      <w:pPr>
        <w:pStyle w:val="PL"/>
      </w:pPr>
      <w:r w:rsidRPr="00B3056F">
        <w:rPr>
          <w:lang w:val="en-US"/>
        </w:rPr>
        <w:t xml:space="preserve">  description: </w:t>
      </w:r>
      <w:r w:rsidRPr="00B3056F">
        <w:t>|</w:t>
      </w:r>
    </w:p>
    <w:p w14:paraId="4C7E6740" w14:textId="77777777" w:rsidR="00D528C1" w:rsidRPr="00B3056F" w:rsidRDefault="00D528C1" w:rsidP="00D528C1">
      <w:pPr>
        <w:pStyle w:val="PL"/>
      </w:pPr>
      <w:r w:rsidRPr="00B3056F">
        <w:t xml:space="preserve">    </w:t>
      </w:r>
      <w:r w:rsidRPr="00B3056F">
        <w:rPr>
          <w:lang w:val="en-US"/>
        </w:rPr>
        <w:t>Nudm Event Exposure Service</w:t>
      </w:r>
      <w:r w:rsidRPr="00B3056F">
        <w:t>.</w:t>
      </w:r>
    </w:p>
    <w:p w14:paraId="284BF112" w14:textId="77777777" w:rsidR="00D528C1" w:rsidRPr="00B3056F" w:rsidRDefault="00D528C1" w:rsidP="00D528C1">
      <w:pPr>
        <w:pStyle w:val="PL"/>
      </w:pPr>
      <w:r w:rsidRPr="00B3056F">
        <w:t xml:space="preserve">    © 2020, 3GPP Organizational Partners (ARIB, ATIS, CCSA, ETSI, TSDSI, TTA, TTC).</w:t>
      </w:r>
    </w:p>
    <w:p w14:paraId="046C0BD2" w14:textId="77777777" w:rsidR="00D528C1" w:rsidRPr="00B3056F" w:rsidRDefault="00D528C1" w:rsidP="00D528C1">
      <w:pPr>
        <w:pStyle w:val="PL"/>
        <w:rPr>
          <w:lang w:val="en-US"/>
        </w:rPr>
      </w:pPr>
      <w:r w:rsidRPr="00B3056F">
        <w:t xml:space="preserve">    All rights reserved.</w:t>
      </w:r>
    </w:p>
    <w:p w14:paraId="400E2752" w14:textId="636B74EB" w:rsidR="00D528C1" w:rsidRDefault="00D528C1" w:rsidP="00D528C1">
      <w:pPr>
        <w:pStyle w:val="PL"/>
        <w:rPr>
          <w:b/>
          <w:i/>
          <w:color w:val="0070C0"/>
        </w:rPr>
      </w:pPr>
      <w:r w:rsidRPr="001B498E">
        <w:rPr>
          <w:b/>
          <w:i/>
          <w:color w:val="0070C0"/>
        </w:rPr>
        <w:t>(… text not shown for clarity …)</w:t>
      </w:r>
    </w:p>
    <w:p w14:paraId="1AF26830" w14:textId="77777777" w:rsidR="00095375" w:rsidRPr="00B3056F" w:rsidRDefault="00095375" w:rsidP="00095375">
      <w:pPr>
        <w:pStyle w:val="PL"/>
        <w:rPr>
          <w:lang w:val="en-US"/>
        </w:rPr>
      </w:pPr>
      <w:r w:rsidRPr="00B3056F">
        <w:rPr>
          <w:lang w:val="en-US"/>
        </w:rPr>
        <w:t xml:space="preserve">    CreatedEeSubscription:</w:t>
      </w:r>
    </w:p>
    <w:p w14:paraId="6093CC4E" w14:textId="77777777" w:rsidR="00095375" w:rsidRPr="00B3056F" w:rsidRDefault="00095375" w:rsidP="00095375">
      <w:pPr>
        <w:pStyle w:val="PL"/>
        <w:rPr>
          <w:lang w:val="en-US"/>
        </w:rPr>
      </w:pPr>
      <w:r w:rsidRPr="00B3056F">
        <w:rPr>
          <w:lang w:val="en-US"/>
        </w:rPr>
        <w:t xml:space="preserve">      type: object</w:t>
      </w:r>
    </w:p>
    <w:p w14:paraId="2111C87F" w14:textId="77777777" w:rsidR="00095375" w:rsidRPr="00B3056F" w:rsidRDefault="00095375" w:rsidP="00095375">
      <w:pPr>
        <w:pStyle w:val="PL"/>
        <w:rPr>
          <w:lang w:val="en-US"/>
        </w:rPr>
      </w:pPr>
      <w:r w:rsidRPr="00B3056F">
        <w:rPr>
          <w:lang w:val="en-US"/>
        </w:rPr>
        <w:t xml:space="preserve">      required:</w:t>
      </w:r>
    </w:p>
    <w:p w14:paraId="424562CA" w14:textId="77777777" w:rsidR="00095375" w:rsidRPr="00B3056F" w:rsidRDefault="00095375" w:rsidP="00095375">
      <w:pPr>
        <w:pStyle w:val="PL"/>
        <w:rPr>
          <w:lang w:val="en-US"/>
        </w:rPr>
      </w:pPr>
      <w:r w:rsidRPr="00B3056F">
        <w:rPr>
          <w:lang w:val="en-US"/>
        </w:rPr>
        <w:t xml:space="preserve">        - eeSubscription</w:t>
      </w:r>
    </w:p>
    <w:p w14:paraId="7AEBB120" w14:textId="77777777" w:rsidR="00095375" w:rsidRPr="00B3056F" w:rsidRDefault="00095375" w:rsidP="00095375">
      <w:pPr>
        <w:pStyle w:val="PL"/>
        <w:rPr>
          <w:lang w:val="en-US"/>
        </w:rPr>
      </w:pPr>
      <w:r w:rsidRPr="00B3056F">
        <w:rPr>
          <w:lang w:val="en-US"/>
        </w:rPr>
        <w:t xml:space="preserve">      properties:</w:t>
      </w:r>
    </w:p>
    <w:p w14:paraId="3EF71F59" w14:textId="77777777" w:rsidR="00095375" w:rsidRPr="00B3056F" w:rsidRDefault="00095375" w:rsidP="00095375">
      <w:pPr>
        <w:pStyle w:val="PL"/>
        <w:rPr>
          <w:lang w:val="en-US"/>
        </w:rPr>
      </w:pPr>
      <w:r w:rsidRPr="00B3056F">
        <w:rPr>
          <w:lang w:val="en-US"/>
        </w:rPr>
        <w:t xml:space="preserve">        eeSubscription:</w:t>
      </w:r>
    </w:p>
    <w:p w14:paraId="297A6396" w14:textId="77777777" w:rsidR="00095375" w:rsidRPr="00B3056F" w:rsidRDefault="00095375" w:rsidP="00095375">
      <w:pPr>
        <w:pStyle w:val="PL"/>
        <w:rPr>
          <w:lang w:val="en-US"/>
        </w:rPr>
      </w:pPr>
      <w:r w:rsidRPr="00B3056F">
        <w:rPr>
          <w:lang w:val="en-US"/>
        </w:rPr>
        <w:t xml:space="preserve">            $ref: '#/components/schemas/EeSubscription'</w:t>
      </w:r>
    </w:p>
    <w:p w14:paraId="574B4B8E" w14:textId="77777777" w:rsidR="00095375" w:rsidRPr="00B3056F" w:rsidRDefault="00095375" w:rsidP="00095375">
      <w:pPr>
        <w:pStyle w:val="PL"/>
        <w:rPr>
          <w:lang w:val="en-US"/>
        </w:rPr>
      </w:pPr>
      <w:r w:rsidRPr="00B3056F">
        <w:rPr>
          <w:lang w:val="en-US"/>
        </w:rPr>
        <w:t xml:space="preserve">        numberOfUes:</w:t>
      </w:r>
    </w:p>
    <w:p w14:paraId="7E9E6D29" w14:textId="77777777" w:rsidR="00095375" w:rsidRPr="00B3056F" w:rsidRDefault="00095375" w:rsidP="00095375">
      <w:pPr>
        <w:pStyle w:val="PL"/>
        <w:rPr>
          <w:lang w:val="en-US"/>
        </w:rPr>
      </w:pPr>
      <w:r w:rsidRPr="00B3056F">
        <w:rPr>
          <w:lang w:val="en-US"/>
        </w:rPr>
        <w:t xml:space="preserve">          $ref: </w:t>
      </w:r>
      <w:r w:rsidRPr="00B3056F">
        <w:t>'TS29571_CommonData.yaml#/components/schemas/Uinteger'</w:t>
      </w:r>
    </w:p>
    <w:p w14:paraId="1ECEB149" w14:textId="77777777" w:rsidR="00095375" w:rsidRPr="00B3056F" w:rsidRDefault="00095375" w:rsidP="00095375">
      <w:pPr>
        <w:pStyle w:val="PL"/>
      </w:pPr>
      <w:r w:rsidRPr="00B3056F">
        <w:rPr>
          <w:lang w:val="en-US"/>
        </w:rPr>
        <w:t xml:space="preserve">        </w:t>
      </w:r>
      <w:r w:rsidRPr="00B3056F">
        <w:rPr>
          <w:rFonts w:hint="eastAsia"/>
        </w:rPr>
        <w:t>ev</w:t>
      </w:r>
      <w:r w:rsidRPr="00B3056F">
        <w:t>en</w:t>
      </w:r>
      <w:r w:rsidRPr="00B3056F">
        <w:rPr>
          <w:rFonts w:hint="eastAsia"/>
        </w:rPr>
        <w:t>tReport</w:t>
      </w:r>
      <w:r w:rsidRPr="00B3056F">
        <w:t>s:</w:t>
      </w:r>
    </w:p>
    <w:p w14:paraId="7A740CDE" w14:textId="77777777" w:rsidR="00095375" w:rsidRPr="00B3056F" w:rsidRDefault="00095375" w:rsidP="00095375">
      <w:pPr>
        <w:pStyle w:val="PL"/>
        <w:rPr>
          <w:lang w:val="en-US"/>
        </w:rPr>
      </w:pPr>
      <w:r w:rsidRPr="00B3056F">
        <w:rPr>
          <w:lang w:val="en-US"/>
        </w:rPr>
        <w:t xml:space="preserve">            type: array</w:t>
      </w:r>
    </w:p>
    <w:p w14:paraId="511E8833" w14:textId="77777777" w:rsidR="00095375" w:rsidRPr="00B3056F" w:rsidRDefault="00095375" w:rsidP="00095375">
      <w:pPr>
        <w:pStyle w:val="PL"/>
        <w:rPr>
          <w:lang w:val="en-US"/>
        </w:rPr>
      </w:pPr>
      <w:r w:rsidRPr="00B3056F">
        <w:rPr>
          <w:lang w:val="en-US"/>
        </w:rPr>
        <w:t xml:space="preserve">            items:</w:t>
      </w:r>
    </w:p>
    <w:p w14:paraId="1B5BE791" w14:textId="77777777" w:rsidR="00095375" w:rsidRPr="00B3056F" w:rsidRDefault="00095375" w:rsidP="00095375">
      <w:pPr>
        <w:pStyle w:val="PL"/>
      </w:pPr>
      <w:r w:rsidRPr="00B3056F">
        <w:rPr>
          <w:lang w:val="en-US"/>
        </w:rPr>
        <w:t xml:space="preserve">              $ref: '#/components/schemas/</w:t>
      </w:r>
      <w:r w:rsidRPr="00B3056F">
        <w:t>MonitoringReport'</w:t>
      </w:r>
    </w:p>
    <w:p w14:paraId="2FCF73C1" w14:textId="77777777" w:rsidR="00095375" w:rsidRDefault="00095375" w:rsidP="00095375">
      <w:pPr>
        <w:pStyle w:val="PL"/>
        <w:rPr>
          <w:ins w:id="152" w:author="qingfen-v1" w:date="2020-11-09T12:24:00Z"/>
        </w:rPr>
      </w:pPr>
      <w:r w:rsidRPr="00B3056F">
        <w:t xml:space="preserve">            minItems: 1</w:t>
      </w:r>
    </w:p>
    <w:p w14:paraId="3E05917D" w14:textId="6912113F" w:rsidR="00095375" w:rsidRPr="00B3056F" w:rsidRDefault="00095375" w:rsidP="00095375">
      <w:pPr>
        <w:pStyle w:val="PL"/>
        <w:rPr>
          <w:ins w:id="153" w:author="qingfen-v1" w:date="2020-11-09T12:25:00Z"/>
          <w:lang w:val="en-US"/>
        </w:rPr>
      </w:pPr>
      <w:ins w:id="154" w:author="qingfen-v1" w:date="2020-11-09T12:25:00Z">
        <w:r w:rsidRPr="00B3056F">
          <w:rPr>
            <w:lang w:val="en-US"/>
          </w:rPr>
          <w:t xml:space="preserve">        </w:t>
        </w:r>
        <w:r>
          <w:rPr>
            <w:lang w:eastAsia="zh-CN"/>
          </w:rPr>
          <w:t>epcStatusInd</w:t>
        </w:r>
        <w:r w:rsidRPr="00B3056F">
          <w:rPr>
            <w:lang w:val="en-US"/>
          </w:rPr>
          <w:t>:</w:t>
        </w:r>
      </w:ins>
    </w:p>
    <w:p w14:paraId="613E229A" w14:textId="0CD61E4C" w:rsidR="00095375" w:rsidRPr="00B3056F" w:rsidRDefault="00095375" w:rsidP="00095375">
      <w:pPr>
        <w:pStyle w:val="PL"/>
        <w:rPr>
          <w:lang w:val="en-US"/>
        </w:rPr>
      </w:pPr>
      <w:ins w:id="155" w:author="qingfen-v1" w:date="2020-11-09T12:25:00Z">
        <w:r w:rsidRPr="00B3056F">
          <w:rPr>
            <w:lang w:val="en-US"/>
          </w:rPr>
          <w:t xml:space="preserve">          </w:t>
        </w:r>
        <w:r>
          <w:rPr>
            <w:lang w:val="en-US"/>
          </w:rPr>
          <w:t>type: boolean</w:t>
        </w:r>
      </w:ins>
    </w:p>
    <w:p w14:paraId="3C6C1F1D" w14:textId="77777777" w:rsidR="00095375" w:rsidRPr="00B3056F" w:rsidRDefault="00095375" w:rsidP="00D528C1">
      <w:pPr>
        <w:pStyle w:val="PL"/>
        <w:rPr>
          <w:lang w:val="en-US"/>
        </w:rPr>
      </w:pPr>
    </w:p>
    <w:p w14:paraId="0081204F" w14:textId="77777777" w:rsidR="00D528C1" w:rsidRPr="00B3056F" w:rsidRDefault="00D528C1" w:rsidP="00D528C1">
      <w:pPr>
        <w:pStyle w:val="PL"/>
        <w:rPr>
          <w:lang w:val="en-US"/>
        </w:rPr>
      </w:pPr>
      <w:r w:rsidRPr="00B3056F">
        <w:rPr>
          <w:lang w:val="en-US"/>
        </w:rPr>
        <w:t xml:space="preserve">    EeSubscription:</w:t>
      </w:r>
    </w:p>
    <w:p w14:paraId="74C11558" w14:textId="77777777" w:rsidR="00D528C1" w:rsidRPr="00B3056F" w:rsidRDefault="00D528C1" w:rsidP="00D528C1">
      <w:pPr>
        <w:pStyle w:val="PL"/>
        <w:rPr>
          <w:lang w:val="en-US"/>
        </w:rPr>
      </w:pPr>
      <w:r w:rsidRPr="00B3056F">
        <w:rPr>
          <w:lang w:val="en-US"/>
        </w:rPr>
        <w:t xml:space="preserve">      type: object</w:t>
      </w:r>
    </w:p>
    <w:p w14:paraId="2E5CB5FA" w14:textId="77777777" w:rsidR="00D528C1" w:rsidRPr="00B3056F" w:rsidRDefault="00D528C1" w:rsidP="00D528C1">
      <w:pPr>
        <w:pStyle w:val="PL"/>
        <w:rPr>
          <w:lang w:val="en-US"/>
        </w:rPr>
      </w:pPr>
      <w:r w:rsidRPr="00B3056F">
        <w:rPr>
          <w:lang w:val="en-US"/>
        </w:rPr>
        <w:t xml:space="preserve">      required:</w:t>
      </w:r>
    </w:p>
    <w:p w14:paraId="35BDF124" w14:textId="77777777" w:rsidR="00D528C1" w:rsidRPr="00B3056F" w:rsidRDefault="00D528C1" w:rsidP="00D528C1">
      <w:pPr>
        <w:pStyle w:val="PL"/>
        <w:rPr>
          <w:lang w:val="en-US"/>
        </w:rPr>
      </w:pPr>
      <w:r w:rsidRPr="00B3056F">
        <w:rPr>
          <w:lang w:val="en-US"/>
        </w:rPr>
        <w:t xml:space="preserve">        - callbackReference</w:t>
      </w:r>
    </w:p>
    <w:p w14:paraId="52D8CA31" w14:textId="77777777" w:rsidR="00D528C1" w:rsidRPr="00B3056F" w:rsidRDefault="00D528C1" w:rsidP="00D528C1">
      <w:pPr>
        <w:pStyle w:val="PL"/>
        <w:rPr>
          <w:lang w:val="en-US"/>
        </w:rPr>
      </w:pPr>
      <w:r w:rsidRPr="00B3056F">
        <w:rPr>
          <w:lang w:val="en-US"/>
        </w:rPr>
        <w:t xml:space="preserve">        - monitoringConfigurations</w:t>
      </w:r>
    </w:p>
    <w:p w14:paraId="61D1AB04" w14:textId="77777777" w:rsidR="00D528C1" w:rsidRPr="00B3056F" w:rsidRDefault="00D528C1" w:rsidP="00D528C1">
      <w:pPr>
        <w:pStyle w:val="PL"/>
        <w:rPr>
          <w:lang w:val="en-US"/>
        </w:rPr>
      </w:pPr>
      <w:r w:rsidRPr="00B3056F">
        <w:rPr>
          <w:lang w:val="en-US"/>
        </w:rPr>
        <w:t xml:space="preserve">      properties:</w:t>
      </w:r>
    </w:p>
    <w:p w14:paraId="439AA3E7" w14:textId="77777777" w:rsidR="00D528C1" w:rsidRPr="00B3056F" w:rsidRDefault="00D528C1" w:rsidP="00D528C1">
      <w:pPr>
        <w:pStyle w:val="PL"/>
        <w:rPr>
          <w:lang w:val="en-US"/>
        </w:rPr>
      </w:pPr>
      <w:r w:rsidRPr="00B3056F">
        <w:rPr>
          <w:lang w:val="en-US"/>
        </w:rPr>
        <w:t xml:space="preserve">        callbackReference:</w:t>
      </w:r>
    </w:p>
    <w:p w14:paraId="1E8E9A87" w14:textId="77777777" w:rsidR="00D528C1" w:rsidRPr="00B3056F" w:rsidRDefault="00D528C1" w:rsidP="00D528C1">
      <w:pPr>
        <w:pStyle w:val="PL"/>
        <w:rPr>
          <w:lang w:val="en-US"/>
        </w:rPr>
      </w:pPr>
      <w:r w:rsidRPr="00B3056F">
        <w:rPr>
          <w:lang w:val="en-US"/>
        </w:rPr>
        <w:t xml:space="preserve">          $ref: '</w:t>
      </w:r>
      <w:r w:rsidRPr="00B3056F">
        <w:t>TS29571_CommonData.yaml</w:t>
      </w:r>
      <w:r w:rsidRPr="00B3056F">
        <w:rPr>
          <w:lang w:val="en-US"/>
        </w:rPr>
        <w:t>#/components/schemas/Uri'</w:t>
      </w:r>
    </w:p>
    <w:p w14:paraId="5FCAFD11" w14:textId="77777777" w:rsidR="00D528C1" w:rsidRPr="00B3056F" w:rsidRDefault="00D528C1" w:rsidP="00D528C1">
      <w:pPr>
        <w:pStyle w:val="PL"/>
        <w:rPr>
          <w:lang w:val="en-US"/>
        </w:rPr>
      </w:pPr>
      <w:r w:rsidRPr="00B3056F">
        <w:rPr>
          <w:lang w:val="en-US"/>
        </w:rPr>
        <w:t xml:space="preserve">        monitoringConfigurations:</w:t>
      </w:r>
    </w:p>
    <w:p w14:paraId="095B4EB8" w14:textId="77777777" w:rsidR="00D528C1" w:rsidRPr="00B3056F" w:rsidRDefault="00D528C1" w:rsidP="00D528C1">
      <w:pPr>
        <w:pStyle w:val="PL"/>
        <w:rPr>
          <w:lang w:val="en-US"/>
        </w:rPr>
      </w:pPr>
      <w:r w:rsidRPr="00B3056F">
        <w:rPr>
          <w:lang w:val="en-US"/>
        </w:rPr>
        <w:t xml:space="preserve">          description: </w:t>
      </w:r>
      <w:r w:rsidRPr="00B3056F">
        <w:rPr>
          <w:rFonts w:cs="Arial"/>
          <w:szCs w:val="18"/>
        </w:rPr>
        <w:t>A map (list of key-value pairs where ReferenceId serves as key) of MonitoringConfigurations</w:t>
      </w:r>
    </w:p>
    <w:p w14:paraId="0EE79EA5" w14:textId="77777777" w:rsidR="00D528C1" w:rsidRPr="00B3056F" w:rsidRDefault="00D528C1" w:rsidP="00D528C1">
      <w:pPr>
        <w:pStyle w:val="PL"/>
        <w:rPr>
          <w:lang w:val="en-US"/>
        </w:rPr>
      </w:pPr>
      <w:r w:rsidRPr="00B3056F">
        <w:rPr>
          <w:lang w:val="en-US"/>
        </w:rPr>
        <w:t xml:space="preserve">          type: object</w:t>
      </w:r>
    </w:p>
    <w:p w14:paraId="66BDE373" w14:textId="77777777" w:rsidR="00D528C1" w:rsidRPr="00B3056F" w:rsidRDefault="00D528C1" w:rsidP="00D528C1">
      <w:pPr>
        <w:pStyle w:val="PL"/>
        <w:rPr>
          <w:lang w:val="en-US"/>
        </w:rPr>
      </w:pPr>
      <w:r w:rsidRPr="00B3056F">
        <w:rPr>
          <w:lang w:val="en-US"/>
        </w:rPr>
        <w:t xml:space="preserve">          additionalProperties:</w:t>
      </w:r>
    </w:p>
    <w:p w14:paraId="1DCBA5DF" w14:textId="77777777" w:rsidR="00D528C1" w:rsidRPr="00B3056F" w:rsidRDefault="00D528C1" w:rsidP="00D528C1">
      <w:pPr>
        <w:pStyle w:val="PL"/>
        <w:rPr>
          <w:lang w:val="en-US"/>
        </w:rPr>
      </w:pPr>
      <w:r w:rsidRPr="00B3056F">
        <w:rPr>
          <w:lang w:val="en-US"/>
        </w:rPr>
        <w:t xml:space="preserve">            $ref: '#/components/schemas/MonitoringConfiguration'</w:t>
      </w:r>
    </w:p>
    <w:p w14:paraId="28A70F7D" w14:textId="77777777" w:rsidR="00D528C1" w:rsidRPr="00B3056F" w:rsidRDefault="00D528C1" w:rsidP="00D528C1">
      <w:pPr>
        <w:pStyle w:val="PL"/>
        <w:rPr>
          <w:lang w:val="en-US"/>
        </w:rPr>
      </w:pPr>
      <w:r w:rsidRPr="00B3056F">
        <w:rPr>
          <w:lang w:val="en-US"/>
        </w:rPr>
        <w:t xml:space="preserve">          minProperties: 1</w:t>
      </w:r>
    </w:p>
    <w:p w14:paraId="2C0A0015" w14:textId="77777777" w:rsidR="00D528C1" w:rsidRPr="00B3056F" w:rsidRDefault="00D528C1" w:rsidP="00D528C1">
      <w:pPr>
        <w:pStyle w:val="PL"/>
        <w:rPr>
          <w:lang w:val="en-US"/>
        </w:rPr>
      </w:pPr>
      <w:r w:rsidRPr="00B3056F">
        <w:rPr>
          <w:lang w:val="en-US"/>
        </w:rPr>
        <w:lastRenderedPageBreak/>
        <w:t xml:space="preserve">        reportingOptions:</w:t>
      </w:r>
    </w:p>
    <w:p w14:paraId="16B1FF05" w14:textId="77777777" w:rsidR="00D528C1" w:rsidRPr="00B3056F" w:rsidRDefault="00D528C1" w:rsidP="00D528C1">
      <w:pPr>
        <w:pStyle w:val="PL"/>
        <w:rPr>
          <w:lang w:val="en-US"/>
        </w:rPr>
      </w:pPr>
      <w:r w:rsidRPr="00B3056F">
        <w:rPr>
          <w:lang w:val="en-US"/>
        </w:rPr>
        <w:t xml:space="preserve">          $ref: '#/components/schemas/ReportingOptions'</w:t>
      </w:r>
    </w:p>
    <w:p w14:paraId="4591310B" w14:textId="77777777" w:rsidR="00D528C1" w:rsidRPr="00B3056F" w:rsidRDefault="00D528C1" w:rsidP="00D528C1">
      <w:pPr>
        <w:pStyle w:val="PL"/>
        <w:rPr>
          <w:lang w:val="en-US"/>
        </w:rPr>
      </w:pPr>
      <w:r w:rsidRPr="00B3056F">
        <w:rPr>
          <w:lang w:val="en-US"/>
        </w:rPr>
        <w:t xml:space="preserve">        supportedFeatures:</w:t>
      </w:r>
    </w:p>
    <w:p w14:paraId="6E133EBF" w14:textId="77777777" w:rsidR="00D528C1" w:rsidRPr="00B3056F" w:rsidRDefault="00D528C1" w:rsidP="00D528C1">
      <w:pPr>
        <w:pStyle w:val="PL"/>
        <w:rPr>
          <w:lang w:val="en-US"/>
        </w:rPr>
      </w:pPr>
      <w:r w:rsidRPr="00B3056F">
        <w:rPr>
          <w:lang w:val="en-US"/>
        </w:rPr>
        <w:t xml:space="preserve">          $ref: '</w:t>
      </w:r>
      <w:r w:rsidRPr="00B3056F">
        <w:t>TS29571_CommonData.yaml</w:t>
      </w:r>
      <w:r w:rsidRPr="00B3056F">
        <w:rPr>
          <w:lang w:val="en-US"/>
        </w:rPr>
        <w:t>#/components/schemas/SupportedFeatures'</w:t>
      </w:r>
    </w:p>
    <w:p w14:paraId="735B17B9" w14:textId="77777777" w:rsidR="00D528C1" w:rsidRPr="00B3056F" w:rsidRDefault="00D528C1" w:rsidP="00D528C1">
      <w:pPr>
        <w:pStyle w:val="PL"/>
      </w:pPr>
      <w:r w:rsidRPr="00B3056F">
        <w:t xml:space="preserve">        subscriptionId:</w:t>
      </w:r>
    </w:p>
    <w:p w14:paraId="08AA1B9B" w14:textId="77777777" w:rsidR="00D528C1" w:rsidRDefault="00D528C1" w:rsidP="00D528C1">
      <w:pPr>
        <w:pStyle w:val="PL"/>
        <w:rPr>
          <w:lang w:val="en-US"/>
        </w:rPr>
      </w:pPr>
      <w:r w:rsidRPr="00B3056F">
        <w:t xml:space="preserve">          type: string</w:t>
      </w:r>
    </w:p>
    <w:p w14:paraId="00F1C57B" w14:textId="77777777" w:rsidR="00D528C1" w:rsidRDefault="00D528C1" w:rsidP="00D528C1">
      <w:pPr>
        <w:pStyle w:val="PL"/>
        <w:rPr>
          <w:lang w:val="en-US"/>
        </w:rPr>
      </w:pPr>
      <w:r>
        <w:rPr>
          <w:lang w:val="en-US"/>
        </w:rPr>
        <w:t xml:space="preserve">        contextInfo:</w:t>
      </w:r>
    </w:p>
    <w:p w14:paraId="5631ADB0" w14:textId="77777777" w:rsidR="00D528C1" w:rsidRPr="00B3056F" w:rsidRDefault="00D528C1" w:rsidP="00D528C1">
      <w:pPr>
        <w:pStyle w:val="PL"/>
      </w:pPr>
      <w:r>
        <w:rPr>
          <w:lang w:val="en-US"/>
        </w:rPr>
        <w:t xml:space="preserve">          $ref: 'TS29503_Nudm_SDM.yaml#/components/schemas/ContextInfo'</w:t>
      </w:r>
    </w:p>
    <w:p w14:paraId="53B6831F" w14:textId="2C37E264" w:rsidR="00D528C1" w:rsidRPr="00B3056F" w:rsidRDefault="00D528C1" w:rsidP="00D528C1">
      <w:pPr>
        <w:pStyle w:val="PL"/>
        <w:rPr>
          <w:ins w:id="156" w:author="Liuqingfen" w:date="2020-10-14T14:53:00Z"/>
          <w:lang w:val="en-US"/>
        </w:rPr>
      </w:pPr>
      <w:ins w:id="157" w:author="Liuqingfen" w:date="2020-10-14T14:53:00Z">
        <w:r w:rsidRPr="00B3056F">
          <w:rPr>
            <w:lang w:val="en-US"/>
          </w:rPr>
          <w:t xml:space="preserve">        </w:t>
        </w:r>
        <w:r>
          <w:rPr>
            <w:lang w:eastAsia="zh-CN"/>
          </w:rPr>
          <w:t>epcAppliedInd</w:t>
        </w:r>
        <w:r w:rsidRPr="00B3056F">
          <w:rPr>
            <w:lang w:val="en-US"/>
          </w:rPr>
          <w:t>:</w:t>
        </w:r>
      </w:ins>
    </w:p>
    <w:p w14:paraId="4AE12702" w14:textId="029A8E80" w:rsidR="00D528C1" w:rsidRDefault="00D528C1" w:rsidP="00D528C1">
      <w:pPr>
        <w:pStyle w:val="PL"/>
        <w:rPr>
          <w:ins w:id="158" w:author="Liuqingfen" w:date="2020-10-14T14:54:00Z"/>
          <w:lang w:val="en-US"/>
        </w:rPr>
      </w:pPr>
      <w:ins w:id="159" w:author="Liuqingfen" w:date="2020-10-14T14:53:00Z">
        <w:r w:rsidRPr="00B3056F">
          <w:rPr>
            <w:lang w:val="en-US"/>
          </w:rPr>
          <w:t xml:space="preserve">          </w:t>
        </w:r>
      </w:ins>
      <w:ins w:id="160" w:author="Liuqingfen" w:date="2020-10-14T14:54:00Z">
        <w:r>
          <w:rPr>
            <w:lang w:val="en-US"/>
          </w:rPr>
          <w:t>type: boolean</w:t>
        </w:r>
      </w:ins>
    </w:p>
    <w:p w14:paraId="7E5979B2" w14:textId="12711F64" w:rsidR="00D528C1" w:rsidRDefault="00D528C1" w:rsidP="00D528C1">
      <w:pPr>
        <w:pStyle w:val="PL"/>
        <w:rPr>
          <w:ins w:id="161" w:author="Liuqingfen" w:date="2020-10-14T14:53:00Z"/>
          <w:lang w:val="en-US"/>
        </w:rPr>
      </w:pPr>
      <w:ins w:id="162" w:author="Liuqingfen" w:date="2020-10-14T14:54:00Z">
        <w:r>
          <w:rPr>
            <w:lang w:val="en-US"/>
          </w:rPr>
          <w:t xml:space="preserve">          default: false</w:t>
        </w:r>
      </w:ins>
    </w:p>
    <w:p w14:paraId="78B38E38" w14:textId="5CFE9AD3" w:rsidR="00D528C1" w:rsidRPr="00B3056F" w:rsidRDefault="00D528C1" w:rsidP="00D528C1">
      <w:pPr>
        <w:pStyle w:val="PL"/>
        <w:rPr>
          <w:ins w:id="163" w:author="Liuqingfen" w:date="2020-10-14T14:54:00Z"/>
          <w:lang w:val="en-US"/>
        </w:rPr>
      </w:pPr>
      <w:ins w:id="164" w:author="Liuqingfen" w:date="2020-10-14T14:54:00Z">
        <w:r w:rsidRPr="00B3056F">
          <w:rPr>
            <w:lang w:val="en-US"/>
          </w:rPr>
          <w:t xml:space="preserve">        </w:t>
        </w:r>
      </w:ins>
      <w:ins w:id="165" w:author="qingfen-v1" w:date="2020-11-09T12:23:00Z">
        <w:r w:rsidR="00095375">
          <w:t>scefDiamHost</w:t>
        </w:r>
      </w:ins>
      <w:ins w:id="166" w:author="Liuqingfen" w:date="2020-10-14T14:54:00Z">
        <w:r w:rsidRPr="00B3056F">
          <w:rPr>
            <w:lang w:val="en-US"/>
          </w:rPr>
          <w:t>:</w:t>
        </w:r>
      </w:ins>
    </w:p>
    <w:p w14:paraId="76F4E41A" w14:textId="708C3D50" w:rsidR="00D528C1" w:rsidRDefault="00D528C1" w:rsidP="00D528C1">
      <w:pPr>
        <w:pStyle w:val="PL"/>
        <w:rPr>
          <w:ins w:id="167" w:author="qingfen-v1" w:date="2020-11-09T12:23:00Z"/>
          <w:lang w:val="en-US"/>
        </w:rPr>
      </w:pPr>
      <w:ins w:id="168" w:author="Liuqingfen" w:date="2020-10-14T14:54:00Z">
        <w:r w:rsidRPr="00B3056F">
          <w:rPr>
            <w:lang w:val="en-US"/>
          </w:rPr>
          <w:t xml:space="preserve">          $ref: '</w:t>
        </w:r>
        <w:r w:rsidRPr="00B3056F">
          <w:t>TS29571_CommonData.yaml</w:t>
        </w:r>
        <w:r>
          <w:rPr>
            <w:lang w:val="en-US"/>
          </w:rPr>
          <w:t>#/components/schemas/</w:t>
        </w:r>
      </w:ins>
      <w:ins w:id="169" w:author="Liuqingfen" w:date="2020-10-14T14:55:00Z">
        <w:r>
          <w:t>DiameterIdentity</w:t>
        </w:r>
      </w:ins>
      <w:ins w:id="170" w:author="Liuqingfen" w:date="2020-10-14T14:54:00Z">
        <w:r w:rsidRPr="00B3056F">
          <w:rPr>
            <w:lang w:val="en-US"/>
          </w:rPr>
          <w:t>'</w:t>
        </w:r>
      </w:ins>
    </w:p>
    <w:p w14:paraId="05D068D7" w14:textId="5491BE54" w:rsidR="00095375" w:rsidRPr="00B3056F" w:rsidRDefault="00095375" w:rsidP="00095375">
      <w:pPr>
        <w:pStyle w:val="PL"/>
        <w:rPr>
          <w:ins w:id="171" w:author="qingfen-v1" w:date="2020-11-09T12:23:00Z"/>
          <w:lang w:val="en-US"/>
        </w:rPr>
      </w:pPr>
      <w:ins w:id="172" w:author="qingfen-v1" w:date="2020-11-09T12:23:00Z">
        <w:r w:rsidRPr="00B3056F">
          <w:rPr>
            <w:lang w:val="en-US"/>
          </w:rPr>
          <w:t xml:space="preserve">        </w:t>
        </w:r>
        <w:r>
          <w:t>scef</w:t>
        </w:r>
        <w:r>
          <w:rPr>
            <w:rFonts w:eastAsia="MS Mincho"/>
            <w:lang w:val="en-US"/>
          </w:rPr>
          <w:t>D</w:t>
        </w:r>
        <w:r>
          <w:rPr>
            <w:rFonts w:eastAsia="MS Mincho"/>
          </w:rPr>
          <w:t>iamRealm</w:t>
        </w:r>
        <w:r w:rsidRPr="00B3056F">
          <w:rPr>
            <w:lang w:val="en-US"/>
          </w:rPr>
          <w:t>:</w:t>
        </w:r>
      </w:ins>
    </w:p>
    <w:p w14:paraId="6875AF3B" w14:textId="2752C3FE" w:rsidR="00095375" w:rsidRPr="00B3056F" w:rsidRDefault="00095375" w:rsidP="00095375">
      <w:pPr>
        <w:pStyle w:val="PL"/>
        <w:rPr>
          <w:lang w:val="en-US"/>
        </w:rPr>
      </w:pPr>
      <w:ins w:id="173" w:author="qingfen-v1" w:date="2020-11-09T12:23:00Z">
        <w:r w:rsidRPr="00B3056F">
          <w:rPr>
            <w:lang w:val="en-US"/>
          </w:rPr>
          <w:t xml:space="preserve">          $ref: '</w:t>
        </w:r>
        <w:r w:rsidRPr="00B3056F">
          <w:t>TS29571_CommonData.yaml</w:t>
        </w:r>
        <w:r>
          <w:rPr>
            <w:lang w:val="en-US"/>
          </w:rPr>
          <w:t>#/components/schemas/</w:t>
        </w:r>
        <w:r>
          <w:t>DiameterIdentity</w:t>
        </w:r>
        <w:r w:rsidRPr="00B3056F">
          <w:rPr>
            <w:lang w:val="en-US"/>
          </w:rPr>
          <w:t>'</w:t>
        </w:r>
      </w:ins>
    </w:p>
    <w:p w14:paraId="3AA25683" w14:textId="77777777" w:rsidR="00D528C1" w:rsidRPr="00B3056F" w:rsidRDefault="00D528C1" w:rsidP="00D528C1">
      <w:pPr>
        <w:pStyle w:val="PL"/>
        <w:rPr>
          <w:lang w:val="en-US"/>
        </w:rPr>
      </w:pPr>
    </w:p>
    <w:p w14:paraId="00DDB0D1" w14:textId="77777777" w:rsidR="00D528C1" w:rsidRPr="00B3056F" w:rsidRDefault="00D528C1" w:rsidP="00D528C1">
      <w:pPr>
        <w:pStyle w:val="PL"/>
        <w:rPr>
          <w:lang w:val="en-US"/>
        </w:rPr>
      </w:pPr>
      <w:r w:rsidRPr="00B3056F">
        <w:rPr>
          <w:lang w:val="en-US"/>
        </w:rPr>
        <w:t xml:space="preserve">    MonitoringConfiguration:</w:t>
      </w:r>
    </w:p>
    <w:p w14:paraId="53D4F181" w14:textId="77777777" w:rsidR="00D528C1" w:rsidRPr="00B3056F" w:rsidRDefault="00D528C1" w:rsidP="00D528C1">
      <w:pPr>
        <w:pStyle w:val="PL"/>
        <w:rPr>
          <w:lang w:val="en-US"/>
        </w:rPr>
      </w:pPr>
      <w:r w:rsidRPr="00B3056F">
        <w:rPr>
          <w:lang w:val="en-US"/>
        </w:rPr>
        <w:t xml:space="preserve">      type: object</w:t>
      </w:r>
    </w:p>
    <w:p w14:paraId="2B41C8D1" w14:textId="77777777" w:rsidR="00D528C1" w:rsidRPr="00B3056F" w:rsidRDefault="00D528C1" w:rsidP="00D528C1">
      <w:pPr>
        <w:pStyle w:val="PL"/>
        <w:rPr>
          <w:lang w:val="en-US"/>
        </w:rPr>
      </w:pPr>
      <w:r w:rsidRPr="00B3056F">
        <w:rPr>
          <w:lang w:val="en-US"/>
        </w:rPr>
        <w:t xml:space="preserve">      required:</w:t>
      </w:r>
    </w:p>
    <w:p w14:paraId="15C1CEE6" w14:textId="77777777" w:rsidR="00D528C1" w:rsidRPr="00B3056F" w:rsidRDefault="00D528C1" w:rsidP="00D528C1">
      <w:pPr>
        <w:pStyle w:val="PL"/>
        <w:rPr>
          <w:lang w:val="en-US"/>
        </w:rPr>
      </w:pPr>
      <w:r w:rsidRPr="00B3056F">
        <w:rPr>
          <w:lang w:val="en-US"/>
        </w:rPr>
        <w:t xml:space="preserve">        - eventType</w:t>
      </w:r>
    </w:p>
    <w:p w14:paraId="472B0048" w14:textId="77777777" w:rsidR="00D528C1" w:rsidRPr="00B3056F" w:rsidRDefault="00D528C1" w:rsidP="00D528C1">
      <w:pPr>
        <w:pStyle w:val="PL"/>
        <w:rPr>
          <w:lang w:val="en-US"/>
        </w:rPr>
      </w:pPr>
      <w:r w:rsidRPr="00B3056F">
        <w:rPr>
          <w:lang w:val="en-US"/>
        </w:rPr>
        <w:t xml:space="preserve">      properties:</w:t>
      </w:r>
    </w:p>
    <w:p w14:paraId="57B6A2DF" w14:textId="77777777" w:rsidR="00D528C1" w:rsidRPr="00B3056F" w:rsidRDefault="00D528C1" w:rsidP="00D528C1">
      <w:pPr>
        <w:pStyle w:val="PL"/>
        <w:rPr>
          <w:lang w:val="en-US"/>
        </w:rPr>
      </w:pPr>
      <w:r w:rsidRPr="00B3056F">
        <w:rPr>
          <w:lang w:val="en-US"/>
        </w:rPr>
        <w:t xml:space="preserve">        eventType:</w:t>
      </w:r>
    </w:p>
    <w:p w14:paraId="14932140" w14:textId="77777777" w:rsidR="00D528C1" w:rsidRPr="00B3056F" w:rsidRDefault="00D528C1" w:rsidP="00D528C1">
      <w:pPr>
        <w:pStyle w:val="PL"/>
        <w:rPr>
          <w:lang w:val="en-US"/>
        </w:rPr>
      </w:pPr>
      <w:r w:rsidRPr="00B3056F">
        <w:rPr>
          <w:lang w:val="en-US"/>
        </w:rPr>
        <w:t xml:space="preserve">          $ref: '#/components/schemas/EventType'</w:t>
      </w:r>
    </w:p>
    <w:p w14:paraId="6B6F5EBA" w14:textId="77777777" w:rsidR="00D528C1" w:rsidRPr="00B3056F" w:rsidRDefault="00D528C1" w:rsidP="00D528C1">
      <w:pPr>
        <w:pStyle w:val="PL"/>
        <w:rPr>
          <w:lang w:val="en-US"/>
        </w:rPr>
      </w:pPr>
      <w:r w:rsidRPr="00B3056F">
        <w:rPr>
          <w:lang w:val="en-US"/>
        </w:rPr>
        <w:t xml:space="preserve">        immediateFlag:</w:t>
      </w:r>
    </w:p>
    <w:p w14:paraId="2A91F48A" w14:textId="77777777" w:rsidR="00D528C1" w:rsidRPr="00B3056F" w:rsidRDefault="00D528C1" w:rsidP="00D528C1">
      <w:pPr>
        <w:pStyle w:val="PL"/>
        <w:rPr>
          <w:lang w:val="en-US"/>
        </w:rPr>
      </w:pPr>
      <w:r w:rsidRPr="00B3056F">
        <w:rPr>
          <w:lang w:val="en-US"/>
        </w:rPr>
        <w:t xml:space="preserve">          type: boolean</w:t>
      </w:r>
    </w:p>
    <w:p w14:paraId="3C5F2C6C" w14:textId="77777777" w:rsidR="00D528C1" w:rsidRPr="00B3056F" w:rsidRDefault="00D528C1" w:rsidP="00D528C1">
      <w:pPr>
        <w:pStyle w:val="PL"/>
        <w:rPr>
          <w:lang w:val="en-US"/>
        </w:rPr>
      </w:pPr>
      <w:r w:rsidRPr="00B3056F">
        <w:rPr>
          <w:lang w:val="en-US"/>
        </w:rPr>
        <w:t xml:space="preserve">        locationReportingConfiguration:</w:t>
      </w:r>
    </w:p>
    <w:p w14:paraId="2A38005B" w14:textId="77777777" w:rsidR="00D528C1" w:rsidRPr="00B3056F" w:rsidRDefault="00D528C1" w:rsidP="00D528C1">
      <w:pPr>
        <w:pStyle w:val="PL"/>
        <w:rPr>
          <w:lang w:val="en-US"/>
        </w:rPr>
      </w:pPr>
      <w:r w:rsidRPr="00B3056F">
        <w:rPr>
          <w:lang w:val="en-US"/>
        </w:rPr>
        <w:t xml:space="preserve">          $ref: '#/components/schemas/LocationReportingConfiguration'</w:t>
      </w:r>
    </w:p>
    <w:p w14:paraId="417263B9" w14:textId="77777777" w:rsidR="00D528C1" w:rsidRPr="00B3056F" w:rsidRDefault="00D528C1" w:rsidP="00D528C1">
      <w:pPr>
        <w:pStyle w:val="PL"/>
        <w:rPr>
          <w:lang w:val="en-US"/>
        </w:rPr>
      </w:pPr>
      <w:r w:rsidRPr="00B3056F">
        <w:rPr>
          <w:lang w:val="en-US"/>
        </w:rPr>
        <w:t xml:space="preserve">        associationType:</w:t>
      </w:r>
    </w:p>
    <w:p w14:paraId="5C6880AE" w14:textId="77777777" w:rsidR="00D528C1" w:rsidRPr="00B3056F" w:rsidRDefault="00D528C1" w:rsidP="00D528C1">
      <w:pPr>
        <w:pStyle w:val="PL"/>
        <w:rPr>
          <w:lang w:val="en-US"/>
        </w:rPr>
      </w:pPr>
      <w:r w:rsidRPr="00B3056F">
        <w:rPr>
          <w:lang w:val="en-US"/>
        </w:rPr>
        <w:t xml:space="preserve">          $ref: '#/components/schemas/AssociationType'</w:t>
      </w:r>
    </w:p>
    <w:p w14:paraId="301D7033" w14:textId="77777777" w:rsidR="00D528C1" w:rsidRPr="00B3056F" w:rsidRDefault="00D528C1" w:rsidP="00D528C1">
      <w:pPr>
        <w:pStyle w:val="PL"/>
        <w:rPr>
          <w:lang w:val="en-US"/>
        </w:rPr>
      </w:pPr>
      <w:r w:rsidRPr="00B3056F">
        <w:rPr>
          <w:lang w:val="en-US"/>
        </w:rPr>
        <w:t xml:space="preserve">        </w:t>
      </w:r>
      <w:r w:rsidRPr="00B3056F">
        <w:t>datalinkReportCfg</w:t>
      </w:r>
      <w:r w:rsidRPr="00B3056F">
        <w:rPr>
          <w:lang w:val="en-US"/>
        </w:rPr>
        <w:t>:</w:t>
      </w:r>
    </w:p>
    <w:p w14:paraId="746617F6" w14:textId="77777777" w:rsidR="00D528C1" w:rsidRDefault="00D528C1" w:rsidP="00D528C1">
      <w:pPr>
        <w:pStyle w:val="PL"/>
        <w:rPr>
          <w:lang w:val="en-US"/>
        </w:rPr>
      </w:pPr>
      <w:r w:rsidRPr="00B3056F">
        <w:rPr>
          <w:lang w:val="en-US"/>
        </w:rPr>
        <w:t xml:space="preserve">          $ref: '#/components/schemas/</w:t>
      </w:r>
      <w:r w:rsidRPr="00B3056F">
        <w:t>DatalinkReportingConfiguration</w:t>
      </w:r>
      <w:r w:rsidRPr="00B3056F">
        <w:rPr>
          <w:lang w:val="en-US"/>
        </w:rPr>
        <w:t>'</w:t>
      </w:r>
    </w:p>
    <w:p w14:paraId="0BB2247E" w14:textId="77777777" w:rsidR="00D528C1" w:rsidRDefault="00D528C1" w:rsidP="00D528C1">
      <w:pPr>
        <w:pStyle w:val="PL"/>
        <w:rPr>
          <w:lang w:val="en-US"/>
        </w:rPr>
      </w:pPr>
      <w:r>
        <w:rPr>
          <w:lang w:val="en-US"/>
        </w:rPr>
        <w:t xml:space="preserve">        </w:t>
      </w:r>
      <w:r>
        <w:t>lossConnectivityCfg</w:t>
      </w:r>
      <w:r>
        <w:rPr>
          <w:lang w:val="en-US"/>
        </w:rPr>
        <w:t>:</w:t>
      </w:r>
    </w:p>
    <w:p w14:paraId="4C2EAD72" w14:textId="77777777" w:rsidR="00D528C1" w:rsidRDefault="00D528C1" w:rsidP="00D528C1">
      <w:pPr>
        <w:pStyle w:val="PL"/>
        <w:rPr>
          <w:lang w:val="en-US"/>
        </w:rPr>
      </w:pPr>
      <w:r>
        <w:rPr>
          <w:lang w:val="en-US"/>
        </w:rPr>
        <w:t xml:space="preserve">          $ref: '#/components/schemas/</w:t>
      </w:r>
      <w:r>
        <w:t>LossConnectivityCfg</w:t>
      </w:r>
      <w:r>
        <w:rPr>
          <w:lang w:val="en-US"/>
        </w:rPr>
        <w:t>'</w:t>
      </w:r>
    </w:p>
    <w:p w14:paraId="35C0C6AE" w14:textId="77777777" w:rsidR="00D528C1" w:rsidRDefault="00D528C1" w:rsidP="00D528C1">
      <w:pPr>
        <w:pStyle w:val="PL"/>
        <w:rPr>
          <w:lang w:val="en-US"/>
        </w:rPr>
      </w:pPr>
      <w:r>
        <w:rPr>
          <w:lang w:val="en-US"/>
        </w:rPr>
        <w:t xml:space="preserve">        </w:t>
      </w:r>
      <w:r>
        <w:rPr>
          <w:rFonts w:eastAsia="Malgun Gothic"/>
        </w:rPr>
        <w:t>maximumLatency</w:t>
      </w:r>
      <w:r>
        <w:rPr>
          <w:lang w:val="en-US"/>
        </w:rPr>
        <w:t>:</w:t>
      </w:r>
    </w:p>
    <w:p w14:paraId="3F92DA00" w14:textId="77777777" w:rsidR="00D528C1" w:rsidRDefault="00D528C1" w:rsidP="00D528C1">
      <w:pPr>
        <w:pStyle w:val="PL"/>
        <w:rPr>
          <w:lang w:val="en-US"/>
        </w:rPr>
      </w:pPr>
      <w:r>
        <w:rPr>
          <w:lang w:val="en-US"/>
        </w:rPr>
        <w:t xml:space="preserve">          $ref: '</w:t>
      </w:r>
      <w:r>
        <w:t>TS29571_CommonData.yaml</w:t>
      </w:r>
      <w:r>
        <w:rPr>
          <w:lang w:val="en-US"/>
        </w:rPr>
        <w:t>#/components/schemas/</w:t>
      </w:r>
      <w:r>
        <w:rPr>
          <w:lang w:eastAsia="zh-CN"/>
        </w:rPr>
        <w:t>DurationSec</w:t>
      </w:r>
      <w:r>
        <w:rPr>
          <w:lang w:val="en-US"/>
        </w:rPr>
        <w:t>'</w:t>
      </w:r>
    </w:p>
    <w:p w14:paraId="7FC21534" w14:textId="77777777" w:rsidR="00D528C1" w:rsidRDefault="00D528C1" w:rsidP="00D528C1">
      <w:pPr>
        <w:pStyle w:val="PL"/>
        <w:rPr>
          <w:lang w:val="en-US"/>
        </w:rPr>
      </w:pPr>
      <w:r>
        <w:rPr>
          <w:lang w:val="en-US"/>
        </w:rPr>
        <w:t xml:space="preserve">        </w:t>
      </w:r>
      <w:r>
        <w:rPr>
          <w:lang w:eastAsia="zh-CN"/>
        </w:rPr>
        <w:t>m</w:t>
      </w:r>
      <w:r w:rsidRPr="003963C2">
        <w:rPr>
          <w:lang w:eastAsia="zh-CN"/>
        </w:rPr>
        <w:t>aximum</w:t>
      </w:r>
      <w:r>
        <w:rPr>
          <w:lang w:eastAsia="zh-CN"/>
        </w:rPr>
        <w:t>Response</w:t>
      </w:r>
      <w:r w:rsidRPr="003963C2">
        <w:rPr>
          <w:lang w:eastAsia="zh-CN"/>
        </w:rPr>
        <w:t>Time</w:t>
      </w:r>
      <w:r>
        <w:rPr>
          <w:lang w:val="en-US"/>
        </w:rPr>
        <w:t>:</w:t>
      </w:r>
    </w:p>
    <w:p w14:paraId="53B4589C" w14:textId="77777777" w:rsidR="00D528C1" w:rsidRDefault="00D528C1" w:rsidP="00D528C1">
      <w:pPr>
        <w:pStyle w:val="PL"/>
        <w:rPr>
          <w:lang w:val="en-US"/>
        </w:rPr>
      </w:pPr>
      <w:r>
        <w:rPr>
          <w:lang w:val="en-US"/>
        </w:rPr>
        <w:t xml:space="preserve">          $ref: '</w:t>
      </w:r>
      <w:r>
        <w:t>TS29571_CommonData.yaml</w:t>
      </w:r>
      <w:r>
        <w:rPr>
          <w:lang w:val="en-US"/>
        </w:rPr>
        <w:t>#/components/schemas/</w:t>
      </w:r>
      <w:r>
        <w:rPr>
          <w:lang w:eastAsia="zh-CN"/>
        </w:rPr>
        <w:t>DurationSec</w:t>
      </w:r>
      <w:r>
        <w:rPr>
          <w:lang w:val="en-US"/>
        </w:rPr>
        <w:t>'</w:t>
      </w:r>
    </w:p>
    <w:p w14:paraId="48B84817" w14:textId="77777777" w:rsidR="00D528C1" w:rsidRDefault="00D528C1" w:rsidP="00D528C1">
      <w:pPr>
        <w:pStyle w:val="PL"/>
        <w:rPr>
          <w:lang w:val="en-US"/>
        </w:rPr>
      </w:pPr>
      <w:r>
        <w:rPr>
          <w:lang w:val="en-US"/>
        </w:rPr>
        <w:t xml:space="preserve">        </w:t>
      </w:r>
      <w:r>
        <w:rPr>
          <w:lang w:eastAsia="zh-CN"/>
        </w:rPr>
        <w:t>suggestedPacketNumDl</w:t>
      </w:r>
      <w:r>
        <w:rPr>
          <w:lang w:val="en-US"/>
        </w:rPr>
        <w:t>:</w:t>
      </w:r>
    </w:p>
    <w:p w14:paraId="60B27804" w14:textId="77777777" w:rsidR="00D528C1" w:rsidRDefault="00D528C1" w:rsidP="00D528C1">
      <w:pPr>
        <w:pStyle w:val="PL"/>
        <w:rPr>
          <w:lang w:val="en-US"/>
        </w:rPr>
      </w:pPr>
      <w:r>
        <w:rPr>
          <w:lang w:val="en-US"/>
        </w:rPr>
        <w:t xml:space="preserve">          type: integer</w:t>
      </w:r>
    </w:p>
    <w:p w14:paraId="250FCA8F" w14:textId="25822652" w:rsidR="00D528C1" w:rsidRPr="00B3056F" w:rsidRDefault="00D528C1" w:rsidP="00D528C1">
      <w:pPr>
        <w:pStyle w:val="PL"/>
        <w:rPr>
          <w:lang w:val="en-US"/>
        </w:rPr>
      </w:pPr>
      <w:r>
        <w:rPr>
          <w:lang w:eastAsia="zh-CN"/>
        </w:rPr>
        <w:t xml:space="preserve">          minimum: 1</w:t>
      </w:r>
    </w:p>
    <w:p w14:paraId="69DA8AEA" w14:textId="77777777" w:rsidR="00D528C1" w:rsidRDefault="00D528C1" w:rsidP="00D528C1">
      <w:pPr>
        <w:pStyle w:val="PL"/>
        <w:rPr>
          <w:lang w:val="en-US"/>
        </w:rPr>
      </w:pPr>
    </w:p>
    <w:p w14:paraId="5873C1DB" w14:textId="6BE0E05F" w:rsidR="00D528C1" w:rsidRDefault="00D528C1" w:rsidP="00D528C1">
      <w:pPr>
        <w:pStyle w:val="PL"/>
        <w:rPr>
          <w:lang w:val="en-US"/>
        </w:rPr>
      </w:pPr>
      <w:r w:rsidRPr="001B498E">
        <w:rPr>
          <w:b/>
          <w:i/>
          <w:color w:val="0070C0"/>
        </w:rPr>
        <w:t>(… text not shown for clarity …)</w:t>
      </w:r>
    </w:p>
    <w:bookmarkEnd w:id="150"/>
    <w:bookmarkEnd w:id="151"/>
    <w:p w14:paraId="690E3E09" w14:textId="15087E6F" w:rsidR="005F145B" w:rsidRDefault="005F145B" w:rsidP="005F145B">
      <w:pPr>
        <w:jc w:val="center"/>
        <w:rPr>
          <w:noProof/>
        </w:rPr>
      </w:pPr>
      <w:r w:rsidRPr="00964AD4">
        <w:rPr>
          <w:noProof/>
          <w:sz w:val="24"/>
          <w:szCs w:val="24"/>
          <w:highlight w:val="yellow"/>
          <w:lang w:eastAsia="zh-CN"/>
        </w:rPr>
        <w:t>*************************The end of changes*************************</w:t>
      </w:r>
    </w:p>
    <w:sectPr w:rsidR="005F145B"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9E95D" w14:textId="77777777" w:rsidR="00F95A6F" w:rsidRDefault="00F95A6F">
      <w:r>
        <w:separator/>
      </w:r>
    </w:p>
  </w:endnote>
  <w:endnote w:type="continuationSeparator" w:id="0">
    <w:p w14:paraId="179851C8" w14:textId="77777777" w:rsidR="00F95A6F" w:rsidRDefault="00F9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2300C" w14:textId="77777777" w:rsidR="00F95A6F" w:rsidRDefault="00F95A6F">
      <w:r>
        <w:separator/>
      </w:r>
    </w:p>
  </w:footnote>
  <w:footnote w:type="continuationSeparator" w:id="0">
    <w:p w14:paraId="0A6E9753" w14:textId="77777777" w:rsidR="00F95A6F" w:rsidRDefault="00F95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250A12" w:rsidRDefault="00250A1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250A12" w:rsidRDefault="00250A1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50A12" w:rsidRDefault="00250A1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250A12" w:rsidRDefault="00250A1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D523D"/>
    <w:multiLevelType w:val="hybridMultilevel"/>
    <w:tmpl w:val="6D388CE8"/>
    <w:lvl w:ilvl="0" w:tplc="3B4404B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9F976A9"/>
    <w:multiLevelType w:val="hybridMultilevel"/>
    <w:tmpl w:val="5F3AC236"/>
    <w:lvl w:ilvl="0" w:tplc="4AF4FA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4B018FA"/>
    <w:multiLevelType w:val="hybridMultilevel"/>
    <w:tmpl w:val="40708036"/>
    <w:lvl w:ilvl="0" w:tplc="2E5E1B4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70775657"/>
    <w:multiLevelType w:val="hybridMultilevel"/>
    <w:tmpl w:val="9EB40092"/>
    <w:lvl w:ilvl="0" w:tplc="F56E110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qingfen">
    <w15:presenceInfo w15:providerId="AD" w15:userId="S-1-5-21-147214757-305610072-1517763936-278912"/>
  </w15:person>
  <w15:person w15:author="qingfen-v1">
    <w15:presenceInfo w15:providerId="None" w15:userId="qingfe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2412"/>
    <w:rsid w:val="00036891"/>
    <w:rsid w:val="000628F9"/>
    <w:rsid w:val="00084E44"/>
    <w:rsid w:val="00095375"/>
    <w:rsid w:val="000A6394"/>
    <w:rsid w:val="000B7FED"/>
    <w:rsid w:val="000C038A"/>
    <w:rsid w:val="000C6598"/>
    <w:rsid w:val="000D44B3"/>
    <w:rsid w:val="00113705"/>
    <w:rsid w:val="00117026"/>
    <w:rsid w:val="00117E69"/>
    <w:rsid w:val="00145D43"/>
    <w:rsid w:val="00170977"/>
    <w:rsid w:val="00176A2B"/>
    <w:rsid w:val="00192C46"/>
    <w:rsid w:val="001A08B3"/>
    <w:rsid w:val="001A7B60"/>
    <w:rsid w:val="001B52F0"/>
    <w:rsid w:val="001B7A65"/>
    <w:rsid w:val="001C4B69"/>
    <w:rsid w:val="001E41F3"/>
    <w:rsid w:val="00221F35"/>
    <w:rsid w:val="00223AA3"/>
    <w:rsid w:val="002378A5"/>
    <w:rsid w:val="00250A12"/>
    <w:rsid w:val="0026004D"/>
    <w:rsid w:val="00263A25"/>
    <w:rsid w:val="002640DD"/>
    <w:rsid w:val="00274650"/>
    <w:rsid w:val="00275D12"/>
    <w:rsid w:val="00284FEB"/>
    <w:rsid w:val="002860C4"/>
    <w:rsid w:val="00291AC7"/>
    <w:rsid w:val="002B5741"/>
    <w:rsid w:val="002D5E4B"/>
    <w:rsid w:val="002D73FD"/>
    <w:rsid w:val="002E472E"/>
    <w:rsid w:val="00305409"/>
    <w:rsid w:val="00350E12"/>
    <w:rsid w:val="003609EF"/>
    <w:rsid w:val="0036231A"/>
    <w:rsid w:val="00374DD4"/>
    <w:rsid w:val="0039351F"/>
    <w:rsid w:val="003D4468"/>
    <w:rsid w:val="003E1A36"/>
    <w:rsid w:val="00401F6D"/>
    <w:rsid w:val="00410371"/>
    <w:rsid w:val="00413FB4"/>
    <w:rsid w:val="00417D66"/>
    <w:rsid w:val="004242F1"/>
    <w:rsid w:val="004420BA"/>
    <w:rsid w:val="004B75B7"/>
    <w:rsid w:val="004E2D85"/>
    <w:rsid w:val="0051580D"/>
    <w:rsid w:val="0053119D"/>
    <w:rsid w:val="00542A79"/>
    <w:rsid w:val="00547111"/>
    <w:rsid w:val="005542C0"/>
    <w:rsid w:val="0056771E"/>
    <w:rsid w:val="00592D74"/>
    <w:rsid w:val="005C6B06"/>
    <w:rsid w:val="005E2C44"/>
    <w:rsid w:val="005F145B"/>
    <w:rsid w:val="006143BF"/>
    <w:rsid w:val="00621188"/>
    <w:rsid w:val="006257ED"/>
    <w:rsid w:val="00651096"/>
    <w:rsid w:val="00665C47"/>
    <w:rsid w:val="00695808"/>
    <w:rsid w:val="006A3DE4"/>
    <w:rsid w:val="006B46FB"/>
    <w:rsid w:val="006E21FB"/>
    <w:rsid w:val="00766558"/>
    <w:rsid w:val="007908DB"/>
    <w:rsid w:val="00792342"/>
    <w:rsid w:val="007977A8"/>
    <w:rsid w:val="007B512A"/>
    <w:rsid w:val="007C2097"/>
    <w:rsid w:val="007C2A85"/>
    <w:rsid w:val="007D4F59"/>
    <w:rsid w:val="007D6A07"/>
    <w:rsid w:val="007F7259"/>
    <w:rsid w:val="007F7AA0"/>
    <w:rsid w:val="00801BC9"/>
    <w:rsid w:val="008040A8"/>
    <w:rsid w:val="00824F1B"/>
    <w:rsid w:val="008279FA"/>
    <w:rsid w:val="00845AC7"/>
    <w:rsid w:val="008626E7"/>
    <w:rsid w:val="00870EE7"/>
    <w:rsid w:val="00885B50"/>
    <w:rsid w:val="008863B9"/>
    <w:rsid w:val="008A45A6"/>
    <w:rsid w:val="008B39E4"/>
    <w:rsid w:val="008F3789"/>
    <w:rsid w:val="008F686C"/>
    <w:rsid w:val="009148DE"/>
    <w:rsid w:val="00941E30"/>
    <w:rsid w:val="009777D9"/>
    <w:rsid w:val="00991B88"/>
    <w:rsid w:val="009A5753"/>
    <w:rsid w:val="009A579D"/>
    <w:rsid w:val="009E1763"/>
    <w:rsid w:val="009E3297"/>
    <w:rsid w:val="009F734F"/>
    <w:rsid w:val="009F7E21"/>
    <w:rsid w:val="00A246B6"/>
    <w:rsid w:val="00A47E70"/>
    <w:rsid w:val="00A50CF0"/>
    <w:rsid w:val="00A7671C"/>
    <w:rsid w:val="00A905D0"/>
    <w:rsid w:val="00A96FA5"/>
    <w:rsid w:val="00AA2CBC"/>
    <w:rsid w:val="00AB20BE"/>
    <w:rsid w:val="00AC5820"/>
    <w:rsid w:val="00AD1CD8"/>
    <w:rsid w:val="00AF2751"/>
    <w:rsid w:val="00B258BB"/>
    <w:rsid w:val="00B46BA2"/>
    <w:rsid w:val="00B52AAE"/>
    <w:rsid w:val="00B67B97"/>
    <w:rsid w:val="00B968C8"/>
    <w:rsid w:val="00BA3EC5"/>
    <w:rsid w:val="00BA51D9"/>
    <w:rsid w:val="00BB5DFC"/>
    <w:rsid w:val="00BD279D"/>
    <w:rsid w:val="00BD6BB8"/>
    <w:rsid w:val="00C66BA2"/>
    <w:rsid w:val="00C9370B"/>
    <w:rsid w:val="00C95985"/>
    <w:rsid w:val="00CA3293"/>
    <w:rsid w:val="00CC5026"/>
    <w:rsid w:val="00CC68D0"/>
    <w:rsid w:val="00D03F9A"/>
    <w:rsid w:val="00D06D51"/>
    <w:rsid w:val="00D24991"/>
    <w:rsid w:val="00D50255"/>
    <w:rsid w:val="00D528C1"/>
    <w:rsid w:val="00D66520"/>
    <w:rsid w:val="00DD0E7A"/>
    <w:rsid w:val="00DD2C0E"/>
    <w:rsid w:val="00DE34CF"/>
    <w:rsid w:val="00E13F3D"/>
    <w:rsid w:val="00E309AF"/>
    <w:rsid w:val="00E34898"/>
    <w:rsid w:val="00EB09B7"/>
    <w:rsid w:val="00EE7D7C"/>
    <w:rsid w:val="00EF17D4"/>
    <w:rsid w:val="00EF7E28"/>
    <w:rsid w:val="00F25D98"/>
    <w:rsid w:val="00F300FB"/>
    <w:rsid w:val="00F31AD4"/>
    <w:rsid w:val="00F35CDA"/>
    <w:rsid w:val="00F95A6F"/>
    <w:rsid w:val="00FB6386"/>
    <w:rsid w:val="00FE152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qFormat/>
    <w:locked/>
    <w:rsid w:val="00413FB4"/>
    <w:rPr>
      <w:rFonts w:ascii="Arial" w:hAnsi="Arial"/>
      <w:sz w:val="18"/>
      <w:lang w:val="en-GB" w:eastAsia="en-US"/>
    </w:rPr>
  </w:style>
  <w:style w:type="character" w:customStyle="1" w:styleId="TACChar">
    <w:name w:val="TAC Char"/>
    <w:link w:val="TAC"/>
    <w:locked/>
    <w:rsid w:val="00413FB4"/>
    <w:rPr>
      <w:rFonts w:ascii="Arial" w:hAnsi="Arial"/>
      <w:sz w:val="18"/>
      <w:lang w:val="en-GB" w:eastAsia="en-US"/>
    </w:rPr>
  </w:style>
  <w:style w:type="character" w:customStyle="1" w:styleId="THChar">
    <w:name w:val="TH Char"/>
    <w:link w:val="TH"/>
    <w:qFormat/>
    <w:locked/>
    <w:rsid w:val="00413FB4"/>
    <w:rPr>
      <w:rFonts w:ascii="Arial" w:hAnsi="Arial"/>
      <w:b/>
      <w:lang w:val="en-GB" w:eastAsia="en-US"/>
    </w:rPr>
  </w:style>
  <w:style w:type="character" w:customStyle="1" w:styleId="TAHChar">
    <w:name w:val="TAH Char"/>
    <w:link w:val="TAH"/>
    <w:qFormat/>
    <w:locked/>
    <w:rsid w:val="00413FB4"/>
    <w:rPr>
      <w:rFonts w:ascii="Arial" w:hAnsi="Arial"/>
      <w:b/>
      <w:sz w:val="18"/>
      <w:lang w:val="en-GB" w:eastAsia="en-US"/>
    </w:rPr>
  </w:style>
  <w:style w:type="character" w:customStyle="1" w:styleId="TANChar">
    <w:name w:val="TAN Char"/>
    <w:link w:val="TAN"/>
    <w:locked/>
    <w:rsid w:val="00413FB4"/>
    <w:rPr>
      <w:rFonts w:ascii="Arial" w:hAnsi="Arial"/>
      <w:sz w:val="18"/>
      <w:lang w:val="en-GB" w:eastAsia="en-US"/>
    </w:rPr>
  </w:style>
  <w:style w:type="character" w:customStyle="1" w:styleId="2Char">
    <w:name w:val="标题 2 Char"/>
    <w:link w:val="2"/>
    <w:rsid w:val="00D528C1"/>
    <w:rPr>
      <w:rFonts w:ascii="Arial" w:hAnsi="Arial"/>
      <w:sz w:val="32"/>
      <w:lang w:val="en-GB" w:eastAsia="en-US"/>
    </w:rPr>
  </w:style>
  <w:style w:type="character" w:customStyle="1" w:styleId="PLChar">
    <w:name w:val="PL Char"/>
    <w:link w:val="PL"/>
    <w:qFormat/>
    <w:locked/>
    <w:rsid w:val="00D528C1"/>
    <w:rPr>
      <w:rFonts w:ascii="Courier New" w:hAnsi="Courier New"/>
      <w:noProof/>
      <w:sz w:val="16"/>
      <w:lang w:val="en-GB" w:eastAsia="en-US"/>
    </w:rPr>
  </w:style>
  <w:style w:type="character" w:customStyle="1" w:styleId="B1Char">
    <w:name w:val="B1 Char"/>
    <w:link w:val="B1"/>
    <w:rsid w:val="002D5E4B"/>
    <w:rPr>
      <w:rFonts w:ascii="Times New Roman" w:hAnsi="Times New Roman"/>
      <w:lang w:val="en-GB" w:eastAsia="en-US"/>
    </w:rPr>
  </w:style>
  <w:style w:type="character" w:customStyle="1" w:styleId="TFChar">
    <w:name w:val="TF Char"/>
    <w:link w:val="TF"/>
    <w:rsid w:val="002D5E4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02009">
      <w:bodyDiv w:val="1"/>
      <w:marLeft w:val="0"/>
      <w:marRight w:val="0"/>
      <w:marTop w:val="0"/>
      <w:marBottom w:val="0"/>
      <w:divBdr>
        <w:top w:val="none" w:sz="0" w:space="0" w:color="auto"/>
        <w:left w:val="none" w:sz="0" w:space="0" w:color="auto"/>
        <w:bottom w:val="none" w:sz="0" w:space="0" w:color="auto"/>
        <w:right w:val="none" w:sz="0" w:space="0" w:color="auto"/>
      </w:divBdr>
    </w:div>
    <w:div w:id="46496178">
      <w:bodyDiv w:val="1"/>
      <w:marLeft w:val="0"/>
      <w:marRight w:val="0"/>
      <w:marTop w:val="0"/>
      <w:marBottom w:val="0"/>
      <w:divBdr>
        <w:top w:val="none" w:sz="0" w:space="0" w:color="auto"/>
        <w:left w:val="none" w:sz="0" w:space="0" w:color="auto"/>
        <w:bottom w:val="none" w:sz="0" w:space="0" w:color="auto"/>
        <w:right w:val="none" w:sz="0" w:space="0" w:color="auto"/>
      </w:divBdr>
    </w:div>
    <w:div w:id="317611082">
      <w:bodyDiv w:val="1"/>
      <w:marLeft w:val="0"/>
      <w:marRight w:val="0"/>
      <w:marTop w:val="0"/>
      <w:marBottom w:val="0"/>
      <w:divBdr>
        <w:top w:val="none" w:sz="0" w:space="0" w:color="auto"/>
        <w:left w:val="none" w:sz="0" w:space="0" w:color="auto"/>
        <w:bottom w:val="none" w:sz="0" w:space="0" w:color="auto"/>
        <w:right w:val="none" w:sz="0" w:space="0" w:color="auto"/>
      </w:divBdr>
    </w:div>
    <w:div w:id="438649882">
      <w:bodyDiv w:val="1"/>
      <w:marLeft w:val="0"/>
      <w:marRight w:val="0"/>
      <w:marTop w:val="0"/>
      <w:marBottom w:val="0"/>
      <w:divBdr>
        <w:top w:val="none" w:sz="0" w:space="0" w:color="auto"/>
        <w:left w:val="none" w:sz="0" w:space="0" w:color="auto"/>
        <w:bottom w:val="none" w:sz="0" w:space="0" w:color="auto"/>
        <w:right w:val="none" w:sz="0" w:space="0" w:color="auto"/>
      </w:divBdr>
    </w:div>
    <w:div w:id="555895652">
      <w:bodyDiv w:val="1"/>
      <w:marLeft w:val="0"/>
      <w:marRight w:val="0"/>
      <w:marTop w:val="0"/>
      <w:marBottom w:val="0"/>
      <w:divBdr>
        <w:top w:val="none" w:sz="0" w:space="0" w:color="auto"/>
        <w:left w:val="none" w:sz="0" w:space="0" w:color="auto"/>
        <w:bottom w:val="none" w:sz="0" w:space="0" w:color="auto"/>
        <w:right w:val="none" w:sz="0" w:space="0" w:color="auto"/>
      </w:divBdr>
    </w:div>
    <w:div w:id="609318397">
      <w:bodyDiv w:val="1"/>
      <w:marLeft w:val="0"/>
      <w:marRight w:val="0"/>
      <w:marTop w:val="0"/>
      <w:marBottom w:val="0"/>
      <w:divBdr>
        <w:top w:val="none" w:sz="0" w:space="0" w:color="auto"/>
        <w:left w:val="none" w:sz="0" w:space="0" w:color="auto"/>
        <w:bottom w:val="none" w:sz="0" w:space="0" w:color="auto"/>
        <w:right w:val="none" w:sz="0" w:space="0" w:color="auto"/>
      </w:divBdr>
    </w:div>
    <w:div w:id="634800053">
      <w:bodyDiv w:val="1"/>
      <w:marLeft w:val="0"/>
      <w:marRight w:val="0"/>
      <w:marTop w:val="0"/>
      <w:marBottom w:val="0"/>
      <w:divBdr>
        <w:top w:val="none" w:sz="0" w:space="0" w:color="auto"/>
        <w:left w:val="none" w:sz="0" w:space="0" w:color="auto"/>
        <w:bottom w:val="none" w:sz="0" w:space="0" w:color="auto"/>
        <w:right w:val="none" w:sz="0" w:space="0" w:color="auto"/>
      </w:divBdr>
    </w:div>
    <w:div w:id="637489245">
      <w:bodyDiv w:val="1"/>
      <w:marLeft w:val="0"/>
      <w:marRight w:val="0"/>
      <w:marTop w:val="0"/>
      <w:marBottom w:val="0"/>
      <w:divBdr>
        <w:top w:val="none" w:sz="0" w:space="0" w:color="auto"/>
        <w:left w:val="none" w:sz="0" w:space="0" w:color="auto"/>
        <w:bottom w:val="none" w:sz="0" w:space="0" w:color="auto"/>
        <w:right w:val="none" w:sz="0" w:space="0" w:color="auto"/>
      </w:divBdr>
    </w:div>
    <w:div w:id="678627076">
      <w:bodyDiv w:val="1"/>
      <w:marLeft w:val="0"/>
      <w:marRight w:val="0"/>
      <w:marTop w:val="0"/>
      <w:marBottom w:val="0"/>
      <w:divBdr>
        <w:top w:val="none" w:sz="0" w:space="0" w:color="auto"/>
        <w:left w:val="none" w:sz="0" w:space="0" w:color="auto"/>
        <w:bottom w:val="none" w:sz="0" w:space="0" w:color="auto"/>
        <w:right w:val="none" w:sz="0" w:space="0" w:color="auto"/>
      </w:divBdr>
    </w:div>
    <w:div w:id="700253466">
      <w:bodyDiv w:val="1"/>
      <w:marLeft w:val="0"/>
      <w:marRight w:val="0"/>
      <w:marTop w:val="0"/>
      <w:marBottom w:val="0"/>
      <w:divBdr>
        <w:top w:val="none" w:sz="0" w:space="0" w:color="auto"/>
        <w:left w:val="none" w:sz="0" w:space="0" w:color="auto"/>
        <w:bottom w:val="none" w:sz="0" w:space="0" w:color="auto"/>
        <w:right w:val="none" w:sz="0" w:space="0" w:color="auto"/>
      </w:divBdr>
    </w:div>
    <w:div w:id="705721377">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045565754">
      <w:bodyDiv w:val="1"/>
      <w:marLeft w:val="0"/>
      <w:marRight w:val="0"/>
      <w:marTop w:val="0"/>
      <w:marBottom w:val="0"/>
      <w:divBdr>
        <w:top w:val="none" w:sz="0" w:space="0" w:color="auto"/>
        <w:left w:val="none" w:sz="0" w:space="0" w:color="auto"/>
        <w:bottom w:val="none" w:sz="0" w:space="0" w:color="auto"/>
        <w:right w:val="none" w:sz="0" w:space="0" w:color="auto"/>
      </w:divBdr>
    </w:div>
    <w:div w:id="1154832371">
      <w:bodyDiv w:val="1"/>
      <w:marLeft w:val="0"/>
      <w:marRight w:val="0"/>
      <w:marTop w:val="0"/>
      <w:marBottom w:val="0"/>
      <w:divBdr>
        <w:top w:val="none" w:sz="0" w:space="0" w:color="auto"/>
        <w:left w:val="none" w:sz="0" w:space="0" w:color="auto"/>
        <w:bottom w:val="none" w:sz="0" w:space="0" w:color="auto"/>
        <w:right w:val="none" w:sz="0" w:space="0" w:color="auto"/>
      </w:divBdr>
    </w:div>
    <w:div w:id="1182738614">
      <w:bodyDiv w:val="1"/>
      <w:marLeft w:val="0"/>
      <w:marRight w:val="0"/>
      <w:marTop w:val="0"/>
      <w:marBottom w:val="0"/>
      <w:divBdr>
        <w:top w:val="none" w:sz="0" w:space="0" w:color="auto"/>
        <w:left w:val="none" w:sz="0" w:space="0" w:color="auto"/>
        <w:bottom w:val="none" w:sz="0" w:space="0" w:color="auto"/>
        <w:right w:val="none" w:sz="0" w:space="0" w:color="auto"/>
      </w:divBdr>
    </w:div>
    <w:div w:id="1370106947">
      <w:bodyDiv w:val="1"/>
      <w:marLeft w:val="0"/>
      <w:marRight w:val="0"/>
      <w:marTop w:val="0"/>
      <w:marBottom w:val="0"/>
      <w:divBdr>
        <w:top w:val="none" w:sz="0" w:space="0" w:color="auto"/>
        <w:left w:val="none" w:sz="0" w:space="0" w:color="auto"/>
        <w:bottom w:val="none" w:sz="0" w:space="0" w:color="auto"/>
        <w:right w:val="none" w:sz="0" w:space="0" w:color="auto"/>
      </w:divBdr>
    </w:div>
    <w:div w:id="1484657586">
      <w:bodyDiv w:val="1"/>
      <w:marLeft w:val="0"/>
      <w:marRight w:val="0"/>
      <w:marTop w:val="0"/>
      <w:marBottom w:val="0"/>
      <w:divBdr>
        <w:top w:val="none" w:sz="0" w:space="0" w:color="auto"/>
        <w:left w:val="none" w:sz="0" w:space="0" w:color="auto"/>
        <w:bottom w:val="none" w:sz="0" w:space="0" w:color="auto"/>
        <w:right w:val="none" w:sz="0" w:space="0" w:color="auto"/>
      </w:divBdr>
    </w:div>
    <w:div w:id="1510631520">
      <w:bodyDiv w:val="1"/>
      <w:marLeft w:val="0"/>
      <w:marRight w:val="0"/>
      <w:marTop w:val="0"/>
      <w:marBottom w:val="0"/>
      <w:divBdr>
        <w:top w:val="none" w:sz="0" w:space="0" w:color="auto"/>
        <w:left w:val="none" w:sz="0" w:space="0" w:color="auto"/>
        <w:bottom w:val="none" w:sz="0" w:space="0" w:color="auto"/>
        <w:right w:val="none" w:sz="0" w:space="0" w:color="auto"/>
      </w:divBdr>
    </w:div>
    <w:div w:id="1540704646">
      <w:bodyDiv w:val="1"/>
      <w:marLeft w:val="0"/>
      <w:marRight w:val="0"/>
      <w:marTop w:val="0"/>
      <w:marBottom w:val="0"/>
      <w:divBdr>
        <w:top w:val="none" w:sz="0" w:space="0" w:color="auto"/>
        <w:left w:val="none" w:sz="0" w:space="0" w:color="auto"/>
        <w:bottom w:val="none" w:sz="0" w:space="0" w:color="auto"/>
        <w:right w:val="none" w:sz="0" w:space="0" w:color="auto"/>
      </w:divBdr>
    </w:div>
    <w:div w:id="1605262324">
      <w:bodyDiv w:val="1"/>
      <w:marLeft w:val="0"/>
      <w:marRight w:val="0"/>
      <w:marTop w:val="0"/>
      <w:marBottom w:val="0"/>
      <w:divBdr>
        <w:top w:val="none" w:sz="0" w:space="0" w:color="auto"/>
        <w:left w:val="none" w:sz="0" w:space="0" w:color="auto"/>
        <w:bottom w:val="none" w:sz="0" w:space="0" w:color="auto"/>
        <w:right w:val="none" w:sz="0" w:space="0" w:color="auto"/>
      </w:divBdr>
    </w:div>
    <w:div w:id="1620526774">
      <w:bodyDiv w:val="1"/>
      <w:marLeft w:val="0"/>
      <w:marRight w:val="0"/>
      <w:marTop w:val="0"/>
      <w:marBottom w:val="0"/>
      <w:divBdr>
        <w:top w:val="none" w:sz="0" w:space="0" w:color="auto"/>
        <w:left w:val="none" w:sz="0" w:space="0" w:color="auto"/>
        <w:bottom w:val="none" w:sz="0" w:space="0" w:color="auto"/>
        <w:right w:val="none" w:sz="0" w:space="0" w:color="auto"/>
      </w:divBdr>
    </w:div>
    <w:div w:id="1718891678">
      <w:bodyDiv w:val="1"/>
      <w:marLeft w:val="0"/>
      <w:marRight w:val="0"/>
      <w:marTop w:val="0"/>
      <w:marBottom w:val="0"/>
      <w:divBdr>
        <w:top w:val="none" w:sz="0" w:space="0" w:color="auto"/>
        <w:left w:val="none" w:sz="0" w:space="0" w:color="auto"/>
        <w:bottom w:val="none" w:sz="0" w:space="0" w:color="auto"/>
        <w:right w:val="none" w:sz="0" w:space="0" w:color="auto"/>
      </w:divBdr>
    </w:div>
    <w:div w:id="1730618138">
      <w:bodyDiv w:val="1"/>
      <w:marLeft w:val="0"/>
      <w:marRight w:val="0"/>
      <w:marTop w:val="0"/>
      <w:marBottom w:val="0"/>
      <w:divBdr>
        <w:top w:val="none" w:sz="0" w:space="0" w:color="auto"/>
        <w:left w:val="none" w:sz="0" w:space="0" w:color="auto"/>
        <w:bottom w:val="none" w:sz="0" w:space="0" w:color="auto"/>
        <w:right w:val="none" w:sz="0" w:space="0" w:color="auto"/>
      </w:divBdr>
    </w:div>
    <w:div w:id="1735548169">
      <w:bodyDiv w:val="1"/>
      <w:marLeft w:val="0"/>
      <w:marRight w:val="0"/>
      <w:marTop w:val="0"/>
      <w:marBottom w:val="0"/>
      <w:divBdr>
        <w:top w:val="none" w:sz="0" w:space="0" w:color="auto"/>
        <w:left w:val="none" w:sz="0" w:space="0" w:color="auto"/>
        <w:bottom w:val="none" w:sz="0" w:space="0" w:color="auto"/>
        <w:right w:val="none" w:sz="0" w:space="0" w:color="auto"/>
      </w:divBdr>
    </w:div>
    <w:div w:id="1739548854">
      <w:bodyDiv w:val="1"/>
      <w:marLeft w:val="0"/>
      <w:marRight w:val="0"/>
      <w:marTop w:val="0"/>
      <w:marBottom w:val="0"/>
      <w:divBdr>
        <w:top w:val="none" w:sz="0" w:space="0" w:color="auto"/>
        <w:left w:val="none" w:sz="0" w:space="0" w:color="auto"/>
        <w:bottom w:val="none" w:sz="0" w:space="0" w:color="auto"/>
        <w:right w:val="none" w:sz="0" w:space="0" w:color="auto"/>
      </w:divBdr>
    </w:div>
    <w:div w:id="1869757827">
      <w:bodyDiv w:val="1"/>
      <w:marLeft w:val="0"/>
      <w:marRight w:val="0"/>
      <w:marTop w:val="0"/>
      <w:marBottom w:val="0"/>
      <w:divBdr>
        <w:top w:val="none" w:sz="0" w:space="0" w:color="auto"/>
        <w:left w:val="none" w:sz="0" w:space="0" w:color="auto"/>
        <w:bottom w:val="none" w:sz="0" w:space="0" w:color="auto"/>
        <w:right w:val="none" w:sz="0" w:space="0" w:color="auto"/>
      </w:divBdr>
    </w:div>
    <w:div w:id="1874539372">
      <w:bodyDiv w:val="1"/>
      <w:marLeft w:val="0"/>
      <w:marRight w:val="0"/>
      <w:marTop w:val="0"/>
      <w:marBottom w:val="0"/>
      <w:divBdr>
        <w:top w:val="none" w:sz="0" w:space="0" w:color="auto"/>
        <w:left w:val="none" w:sz="0" w:space="0" w:color="auto"/>
        <w:bottom w:val="none" w:sz="0" w:space="0" w:color="auto"/>
        <w:right w:val="none" w:sz="0" w:space="0" w:color="auto"/>
      </w:divBdr>
    </w:div>
    <w:div w:id="1971326538">
      <w:bodyDiv w:val="1"/>
      <w:marLeft w:val="0"/>
      <w:marRight w:val="0"/>
      <w:marTop w:val="0"/>
      <w:marBottom w:val="0"/>
      <w:divBdr>
        <w:top w:val="none" w:sz="0" w:space="0" w:color="auto"/>
        <w:left w:val="none" w:sz="0" w:space="0" w:color="auto"/>
        <w:bottom w:val="none" w:sz="0" w:space="0" w:color="auto"/>
        <w:right w:val="none" w:sz="0" w:space="0" w:color="auto"/>
      </w:divBdr>
    </w:div>
    <w:div w:id="2025983152">
      <w:bodyDiv w:val="1"/>
      <w:marLeft w:val="0"/>
      <w:marRight w:val="0"/>
      <w:marTop w:val="0"/>
      <w:marBottom w:val="0"/>
      <w:divBdr>
        <w:top w:val="none" w:sz="0" w:space="0" w:color="auto"/>
        <w:left w:val="none" w:sz="0" w:space="0" w:color="auto"/>
        <w:bottom w:val="none" w:sz="0" w:space="0" w:color="auto"/>
        <w:right w:val="none" w:sz="0" w:space="0" w:color="auto"/>
      </w:divBdr>
    </w:div>
    <w:div w:id="207331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ECF49-34C3-4FB2-B8E6-1C6A1428C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7</Pages>
  <Words>2437</Words>
  <Characters>13894</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16299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qingfen-v1</cp:lastModifiedBy>
  <cp:revision>6</cp:revision>
  <cp:lastPrinted>1899-12-31T23:00:00Z</cp:lastPrinted>
  <dcterms:created xsi:type="dcterms:W3CDTF">2020-11-09T03:51:00Z</dcterms:created>
  <dcterms:modified xsi:type="dcterms:W3CDTF">2020-11-09T04:40:00Z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(2)cSkUP1mRtM0ME7PKvfj21r2KgmvSdYuwBMit0N8xQXExua3/Jqp5r/g2Fluw8/VyHDoO3RLp
EOIenBnSTQAH2L9TqmHHKgDmOQNr4Vv0T5R9TjBGMrlNvr1lpFfcWPE3Q+7PYGTwuMEm21hp
y7cCQc9riKZMGVhcDgnzeU5+fggc4cGFZhryuCVL/fcWfaduUVwzT3Eecm9PtQtjBwOGYH6w
2tB/48mxdyDz7E5sf6</vt:lpwstr>
  </property>
  <property fmtid="{D5CDD505-2E9C-101B-9397-08002B2CF9AE}" pid="22" name="_2015_ms_pID_7253431">
    <vt:lpwstr>xjXwPLN1XFdJla5AY6UGgMI6u1nuKsmX0e6w3kXoFNn5GQl82Pet63
pY9ydPzgEQlODFAih7dO2dVIb3egIANkSPpdGsouaW+oRa1KlKc83WlVQM6MzYBxz+KUCqSa
HIacWaX4qxxvCHfvQcnjeIS9+rJmeXnhyau8Hns3Lp45d1wO/7vNwYdWCpgYq8qLyBn0Drd5
1i4j4Qvg/b5VCBeA</vt:lpwstr>
  </property>
</Properties>
</file>