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5A7D" w14:textId="1052F033" w:rsidR="009A06DE" w:rsidRDefault="009A06DE" w:rsidP="009A06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0521"/>
      <w:bookmarkStart w:id="1" w:name="_Toc21623399"/>
      <w:bookmarkStart w:id="2" w:name="_Toc27587094"/>
      <w:bookmarkStart w:id="3" w:name="_Toc36459156"/>
      <w:bookmarkStart w:id="4" w:name="_Toc45028403"/>
      <w:bookmarkStart w:id="5" w:name="_Toc51869980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68A04FF0" w14:textId="62992982" w:rsidR="009A06DE" w:rsidRDefault="009A06DE" w:rsidP="009A06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E57C54">
        <w:rPr>
          <w:b/>
          <w:noProof/>
          <w:sz w:val="24"/>
        </w:rPr>
        <w:tab/>
      </w:r>
      <w:r w:rsidR="00E57C54">
        <w:rPr>
          <w:b/>
          <w:noProof/>
          <w:sz w:val="24"/>
        </w:rPr>
        <w:tab/>
      </w:r>
      <w:r w:rsidR="00E57C54">
        <w:rPr>
          <w:b/>
          <w:noProof/>
          <w:sz w:val="24"/>
        </w:rPr>
        <w:tab/>
      </w:r>
      <w:r w:rsidR="00E57C54">
        <w:rPr>
          <w:b/>
          <w:noProof/>
          <w:sz w:val="24"/>
        </w:rPr>
        <w:tab/>
      </w:r>
      <w:r w:rsidR="00E57C54">
        <w:rPr>
          <w:b/>
          <w:noProof/>
          <w:sz w:val="24"/>
        </w:rPr>
        <w:tab/>
      </w:r>
      <w:r w:rsidR="00E57C54">
        <w:rPr>
          <w:b/>
          <w:noProof/>
          <w:sz w:val="24"/>
        </w:rPr>
        <w:tab/>
        <w:t>was C4-205243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06DE" w14:paraId="30EEB971" w14:textId="77777777" w:rsidTr="005179E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A4EB" w14:textId="77777777" w:rsidR="009A06DE" w:rsidRDefault="009A06DE" w:rsidP="005179E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A06DE" w14:paraId="10BAD0C1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4CF75F" w14:textId="77777777" w:rsidR="009A06DE" w:rsidRDefault="009A06DE" w:rsidP="005179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06DE" w14:paraId="67050F69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E73C66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31E3761" w14:textId="77777777" w:rsidTr="005179EC">
        <w:tc>
          <w:tcPr>
            <w:tcW w:w="142" w:type="dxa"/>
            <w:tcBorders>
              <w:left w:val="single" w:sz="4" w:space="0" w:color="auto"/>
            </w:tcBorders>
          </w:tcPr>
          <w:p w14:paraId="482D20BC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4DB43A" w14:textId="42406A7F" w:rsidR="009A06DE" w:rsidRPr="00410371" w:rsidRDefault="009A06DE" w:rsidP="005179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29.504</w:t>
            </w:r>
          </w:p>
        </w:tc>
        <w:tc>
          <w:tcPr>
            <w:tcW w:w="709" w:type="dxa"/>
          </w:tcPr>
          <w:p w14:paraId="6E07C612" w14:textId="77777777" w:rsidR="009A06DE" w:rsidRDefault="009A06DE" w:rsidP="005179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4698CD" w14:textId="69BDE1F9" w:rsidR="009A06DE" w:rsidRPr="00410371" w:rsidRDefault="00B61F2E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0111</w:t>
            </w:r>
          </w:p>
        </w:tc>
        <w:tc>
          <w:tcPr>
            <w:tcW w:w="709" w:type="dxa"/>
          </w:tcPr>
          <w:p w14:paraId="1E60B87B" w14:textId="77777777" w:rsidR="009A06DE" w:rsidRDefault="009A06DE" w:rsidP="005179E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920F83" w14:textId="768C0396" w:rsidR="009A06DE" w:rsidRPr="00410371" w:rsidRDefault="00E57C54" w:rsidP="005179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16A03B6" w14:textId="77777777" w:rsidR="009A06DE" w:rsidRDefault="009A06DE" w:rsidP="005179E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1D1EFA" w14:textId="3FCE85B9" w:rsidR="009A06DE" w:rsidRPr="00410371" w:rsidRDefault="009A06DE" w:rsidP="005179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365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3A365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3A5010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48EA5D6C" w14:textId="77777777" w:rsidTr="005179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3F353E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6E616BC7" w14:textId="77777777" w:rsidTr="005179E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20ED72B" w14:textId="77777777" w:rsidR="009A06DE" w:rsidRPr="00F25D98" w:rsidRDefault="009A06DE" w:rsidP="005179E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A06DE" w14:paraId="3E847BD6" w14:textId="77777777" w:rsidTr="005179EC">
        <w:tc>
          <w:tcPr>
            <w:tcW w:w="9641" w:type="dxa"/>
            <w:gridSpan w:val="9"/>
          </w:tcPr>
          <w:p w14:paraId="2A70A55C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8F8A2B" w14:textId="77777777" w:rsidR="009A06DE" w:rsidRDefault="009A06DE" w:rsidP="009A06D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06DE" w14:paraId="280F28C3" w14:textId="77777777" w:rsidTr="005179EC">
        <w:tc>
          <w:tcPr>
            <w:tcW w:w="2835" w:type="dxa"/>
          </w:tcPr>
          <w:p w14:paraId="4CB4941F" w14:textId="77777777" w:rsidR="009A06DE" w:rsidRDefault="009A06DE" w:rsidP="005179E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A356E2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48EBFB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91A16D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A90A4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BBBD58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BA3AD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A2DAFE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8367D" w14:textId="77777777" w:rsidR="009A06DE" w:rsidRDefault="009A06DE" w:rsidP="005179E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89B8206" w14:textId="77777777" w:rsidR="009A06DE" w:rsidRDefault="009A06DE" w:rsidP="009A06D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06DE" w14:paraId="6E875F76" w14:textId="77777777" w:rsidTr="005179EC">
        <w:tc>
          <w:tcPr>
            <w:tcW w:w="9640" w:type="dxa"/>
            <w:gridSpan w:val="11"/>
          </w:tcPr>
          <w:p w14:paraId="30D8216F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3FDCD3BE" w14:textId="77777777" w:rsidTr="005179E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661E4A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A4D06E" w14:textId="59E897A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t>HSS can consume UDR services</w:t>
            </w:r>
          </w:p>
        </w:tc>
      </w:tr>
      <w:tr w:rsidR="009A06DE" w14:paraId="12255FBE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15B3FA51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6A42F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4414240A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3ED6A622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04356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9A06DE" w14:paraId="220FC334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53B77FC1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CED13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9A06DE" w14:paraId="3546EF32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51C05870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0DA384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4DCFC26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7D532EBF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355091" w14:textId="2A7CF058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4760BC31" w14:textId="77777777" w:rsidR="009A06DE" w:rsidRDefault="009A06DE" w:rsidP="005179E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084D5" w14:textId="77777777" w:rsidR="009A06DE" w:rsidRDefault="009A06DE" w:rsidP="005179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94C1D6" w14:textId="44FCA968" w:rsidR="009A06DE" w:rsidRDefault="00B61F2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E57C54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57C54">
              <w:rPr>
                <w:noProof/>
              </w:rPr>
              <w:t>06</w:t>
            </w:r>
          </w:p>
        </w:tc>
      </w:tr>
      <w:tr w:rsidR="009A06DE" w14:paraId="1E565529" w14:textId="77777777" w:rsidTr="005179EC">
        <w:tc>
          <w:tcPr>
            <w:tcW w:w="1843" w:type="dxa"/>
            <w:tcBorders>
              <w:left w:val="single" w:sz="4" w:space="0" w:color="auto"/>
            </w:tcBorders>
          </w:tcPr>
          <w:p w14:paraId="2CC1E34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38A104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85CCDB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109C18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40F07A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5ED9B4A1" w14:textId="77777777" w:rsidTr="005179E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0DBB64" w14:textId="77777777" w:rsidR="009A06DE" w:rsidRDefault="009A06DE" w:rsidP="005179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DADFB1" w14:textId="4D065A3C" w:rsidR="009A06DE" w:rsidRDefault="003A3657" w:rsidP="005179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C46697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A067CD" w14:textId="77777777" w:rsidR="009A06DE" w:rsidRDefault="009A06DE" w:rsidP="005179E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AFF1C" w14:textId="01BA74E4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A3657">
              <w:rPr>
                <w:noProof/>
              </w:rPr>
              <w:t>7</w:t>
            </w:r>
          </w:p>
        </w:tc>
      </w:tr>
      <w:tr w:rsidR="009A06DE" w14:paraId="766BA8A2" w14:textId="77777777" w:rsidTr="005179E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36E10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D23307" w14:textId="77777777" w:rsidR="009A06DE" w:rsidRDefault="009A06DE" w:rsidP="005179E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BFC7DDE" w14:textId="77777777" w:rsidR="009A06DE" w:rsidRDefault="009A06DE" w:rsidP="005179E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757DE6" w14:textId="77777777" w:rsidR="009A06DE" w:rsidRPr="007C2097" w:rsidRDefault="009A06DE" w:rsidP="005179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A06DE" w14:paraId="1F826764" w14:textId="77777777" w:rsidTr="005179EC">
        <w:tc>
          <w:tcPr>
            <w:tcW w:w="1843" w:type="dxa"/>
          </w:tcPr>
          <w:p w14:paraId="1B314504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316F29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2AAE3EE0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52597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00FE2" w14:textId="6A2EAB38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23.632 the HSS can be a consumer of services offered by the UDR via the Nudr service based interface.</w:t>
            </w:r>
          </w:p>
        </w:tc>
      </w:tr>
      <w:tr w:rsidR="009A06DE" w14:paraId="49551A22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ECEE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417E2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60E3F5C5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86CC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D30E99" w14:textId="0A9FB11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to clause 4 clarifying that the HSS can consume Nudr services.</w:t>
            </w:r>
          </w:p>
        </w:tc>
      </w:tr>
      <w:tr w:rsidR="009A06DE" w14:paraId="7F82C09B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7FE1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E9122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EB8A3C1" w14:textId="77777777" w:rsidTr="005179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23F2D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291287" w14:textId="2E1A0DE2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Mialignment with 23.632</w:t>
            </w:r>
          </w:p>
        </w:tc>
      </w:tr>
      <w:tr w:rsidR="009A06DE" w14:paraId="3E8F4332" w14:textId="77777777" w:rsidTr="005179EC">
        <w:tc>
          <w:tcPr>
            <w:tcW w:w="2694" w:type="dxa"/>
            <w:gridSpan w:val="2"/>
          </w:tcPr>
          <w:p w14:paraId="5C6EED5E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950937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00A0F65C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11A231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80126" w14:textId="72DB136E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9A06DE" w14:paraId="669F0F64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17DBF3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5DB96B" w14:textId="77777777" w:rsidR="009A06DE" w:rsidRDefault="009A06DE" w:rsidP="005179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6DE" w14:paraId="76C7885A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E6124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9EE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BA1BCC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C94210" w14:textId="77777777" w:rsidR="009A06DE" w:rsidRDefault="009A06DE" w:rsidP="005179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F861A9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06DE" w14:paraId="6268E057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C6DD8E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2E69F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46A0B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851A1D" w14:textId="77777777" w:rsidR="009A06DE" w:rsidRDefault="009A06DE" w:rsidP="005179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79696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74AB25B8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36084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A8BE9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6291C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C3EB3D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247BB8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59CE8108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D308EA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9E9A1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47931" w14:textId="77777777" w:rsidR="009A06DE" w:rsidRDefault="009A06DE" w:rsidP="005179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BA0D03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921F7B" w14:textId="77777777" w:rsidR="009A06DE" w:rsidRDefault="009A06DE" w:rsidP="005179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06DE" w14:paraId="6DECC8D4" w14:textId="77777777" w:rsidTr="005179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8F775" w14:textId="77777777" w:rsidR="009A06DE" w:rsidRDefault="009A06DE" w:rsidP="005179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A1E64" w14:textId="77777777" w:rsidR="009A06DE" w:rsidRDefault="009A06DE" w:rsidP="005179EC">
            <w:pPr>
              <w:pStyle w:val="CRCoverPage"/>
              <w:spacing w:after="0"/>
              <w:rPr>
                <w:noProof/>
              </w:rPr>
            </w:pPr>
          </w:p>
        </w:tc>
      </w:tr>
      <w:tr w:rsidR="009A06DE" w14:paraId="37A35294" w14:textId="77777777" w:rsidTr="005179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15970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0F13B" w14:textId="6F2D37C4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to OpenAPI</w:t>
            </w:r>
          </w:p>
        </w:tc>
      </w:tr>
      <w:tr w:rsidR="009A06DE" w:rsidRPr="008863B9" w14:paraId="6B0BDDB2" w14:textId="77777777" w:rsidTr="005179E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3D235" w14:textId="77777777" w:rsidR="009A06DE" w:rsidRPr="008863B9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3F7F3" w14:textId="77777777" w:rsidR="009A06DE" w:rsidRPr="008863B9" w:rsidRDefault="009A06DE" w:rsidP="005179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06DE" w14:paraId="3B7EECC1" w14:textId="77777777" w:rsidTr="005179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ED40" w14:textId="77777777" w:rsidR="009A06DE" w:rsidRDefault="009A06DE" w:rsidP="005179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E8632" w14:textId="77777777" w:rsidR="009A06DE" w:rsidRDefault="009A06DE" w:rsidP="005179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4D719F" w14:textId="77777777" w:rsidR="009A06DE" w:rsidRDefault="009A06DE" w:rsidP="009A06DE">
      <w:pPr>
        <w:pStyle w:val="CRCoverPage"/>
        <w:spacing w:after="0"/>
        <w:rPr>
          <w:noProof/>
          <w:sz w:val="8"/>
          <w:szCs w:val="8"/>
        </w:rPr>
      </w:pPr>
    </w:p>
    <w:p w14:paraId="290C9B82" w14:textId="77777777" w:rsidR="009A06DE" w:rsidRDefault="009A06DE" w:rsidP="009A06DE">
      <w:pPr>
        <w:rPr>
          <w:noProof/>
        </w:rPr>
        <w:sectPr w:rsidR="009A06D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B68D49" w14:textId="77777777" w:rsidR="009A06DE" w:rsidRPr="006B5418" w:rsidRDefault="009A06DE" w:rsidP="009A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129598"/>
      <w:bookmarkStart w:id="9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8"/>
    <w:bookmarkEnd w:id="9"/>
    <w:p w14:paraId="5E4BEC7E" w14:textId="77777777" w:rsidR="001F16C3" w:rsidRPr="001F16C3" w:rsidRDefault="001F16C3" w:rsidP="001F16C3">
      <w:pPr>
        <w:pStyle w:val="Heading1"/>
      </w:pPr>
      <w:r w:rsidRPr="001F16C3">
        <w:t>4</w:t>
      </w:r>
      <w:r w:rsidRPr="001F16C3">
        <w:tab/>
        <w:t>Overview</w:t>
      </w:r>
      <w:bookmarkEnd w:id="0"/>
      <w:bookmarkEnd w:id="1"/>
      <w:bookmarkEnd w:id="2"/>
      <w:bookmarkEnd w:id="3"/>
      <w:bookmarkEnd w:id="4"/>
      <w:bookmarkEnd w:id="5"/>
    </w:p>
    <w:p w14:paraId="21BC77D7" w14:textId="77777777" w:rsidR="001F16C3" w:rsidRPr="001F16C3" w:rsidRDefault="001F16C3" w:rsidP="001F16C3">
      <w:pPr>
        <w:rPr>
          <w:lang w:val="en-US"/>
        </w:rPr>
      </w:pPr>
      <w:bookmarkStart w:id="10" w:name="_Hlk497146051"/>
      <w:r>
        <w:rPr>
          <w:lang w:val="en-US"/>
        </w:rPr>
        <w:t xml:space="preserve">The </w:t>
      </w:r>
      <w:r>
        <w:t>Unified Data Repository (UDR)</w:t>
      </w:r>
      <w:r>
        <w:rPr>
          <w:lang w:val="en-US"/>
        </w:rPr>
        <w:t xml:space="preserve"> is the network entity in the 5G Core Network (5GC) supporting the following functionalit</w:t>
      </w:r>
      <w:r>
        <w:rPr>
          <w:lang w:val="en-US" w:eastAsia="zh-CN"/>
        </w:rPr>
        <w:t>ies</w:t>
      </w:r>
      <w:r>
        <w:rPr>
          <w:lang w:val="en-US"/>
        </w:rPr>
        <w:t>:</w:t>
      </w:r>
    </w:p>
    <w:p w14:paraId="564E3351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 xml:space="preserve">Storage </w:t>
      </w:r>
      <w:r>
        <w:rPr>
          <w:lang w:val="en-US"/>
        </w:rPr>
        <w:t xml:space="preserve">and retrieval </w:t>
      </w:r>
      <w:r>
        <w:t xml:space="preserve">of </w:t>
      </w:r>
      <w:r>
        <w:rPr>
          <w:lang w:eastAsia="zh-CN"/>
        </w:rPr>
        <w:t>subscription data as specified in 3GPP</w:t>
      </w:r>
      <w:r>
        <w:rPr>
          <w:lang w:val="en-US" w:eastAsia="zh-CN"/>
        </w:rPr>
        <w:t> </w:t>
      </w:r>
      <w:r>
        <w:rPr>
          <w:lang w:eastAsia="zh-CN"/>
        </w:rPr>
        <w:t>TS 29.505 [2];</w:t>
      </w:r>
    </w:p>
    <w:p w14:paraId="11139DD2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 xml:space="preserve">Storage </w:t>
      </w:r>
      <w:r>
        <w:rPr>
          <w:lang w:val="en-US"/>
        </w:rPr>
        <w:t xml:space="preserve">and retrieval </w:t>
      </w:r>
      <w:r>
        <w:t xml:space="preserve">of </w:t>
      </w:r>
      <w:r>
        <w:rPr>
          <w:lang w:eastAsia="zh-CN"/>
        </w:rPr>
        <w:t>policy data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389A2A47" w14:textId="77777777" w:rsidR="001F16C3" w:rsidRDefault="001F16C3" w:rsidP="001F16C3">
      <w:pPr>
        <w:pStyle w:val="B1"/>
        <w:rPr>
          <w:lang w:eastAsia="zh-CN"/>
        </w:rPr>
      </w:pPr>
      <w:r>
        <w:t>-</w:t>
      </w:r>
      <w:r>
        <w:tab/>
        <w:t>Storage and retrieval of structured data for exposure</w:t>
      </w:r>
      <w:r>
        <w:rPr>
          <w:lang w:eastAsia="zh-CN"/>
        </w:rPr>
        <w:t xml:space="preserve">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0D54A6FC" w14:textId="77777777" w:rsidR="001F16C3" w:rsidRDefault="001F16C3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Storage and retrieval of application data (including</w:t>
      </w:r>
      <w:r>
        <w:rPr>
          <w:bCs/>
        </w:rPr>
        <w:t xml:space="preserve"> Packet Flow Descriptions (PFDs) for application detection</w:t>
      </w:r>
      <w:r>
        <w:rPr>
          <w:lang w:eastAsia="zh-CN"/>
        </w:rPr>
        <w:t>, application request information for multiple UEs) as specified in 3GPP</w:t>
      </w:r>
      <w:r>
        <w:rPr>
          <w:lang w:val="en-US" w:eastAsia="zh-CN"/>
        </w:rPr>
        <w:t> </w:t>
      </w:r>
      <w:r>
        <w:rPr>
          <w:lang w:eastAsia="zh-CN"/>
        </w:rPr>
        <w:t>TS 29.519 [3];</w:t>
      </w:r>
    </w:p>
    <w:p w14:paraId="0396C613" w14:textId="77777777" w:rsidR="001F16C3" w:rsidRDefault="001F16C3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Subscription to notification and the notification of subscribed data changes.</w:t>
      </w:r>
    </w:p>
    <w:p w14:paraId="4A39870A" w14:textId="77777777" w:rsidR="00A81C4F" w:rsidRPr="00A81C4F" w:rsidRDefault="00A81C4F" w:rsidP="001F16C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Storage and retrieval of NF-Group Id mapping data.</w:t>
      </w:r>
    </w:p>
    <w:bookmarkEnd w:id="10"/>
    <w:p w14:paraId="1BFE770E" w14:textId="77777777" w:rsidR="001F16C3" w:rsidRDefault="001F16C3" w:rsidP="001F16C3">
      <w:pPr>
        <w:rPr>
          <w:lang w:val="en-US"/>
        </w:rPr>
      </w:pPr>
      <w:r>
        <w:rPr>
          <w:lang w:val="en-US"/>
        </w:rPr>
        <w:t xml:space="preserve">Figures 4-1 shows the </w:t>
      </w:r>
      <w:r>
        <w:rPr>
          <w:lang w:val="en-US" w:eastAsia="zh-CN"/>
        </w:rPr>
        <w:t xml:space="preserve">data storage </w:t>
      </w:r>
      <w:r>
        <w:rPr>
          <w:lang w:val="en-US"/>
        </w:rPr>
        <w:t>architecture for the 5GC:</w:t>
      </w:r>
    </w:p>
    <w:p w14:paraId="0C2A278F" w14:textId="77777777" w:rsidR="001F16C3" w:rsidRDefault="001F16C3" w:rsidP="001F16C3">
      <w:pPr>
        <w:pStyle w:val="TH"/>
      </w:pPr>
      <w:bookmarkStart w:id="11" w:name="_Hlk497146139"/>
    </w:p>
    <w:p w14:paraId="483C59C3" w14:textId="77777777" w:rsidR="001F16C3" w:rsidRDefault="00D6298A" w:rsidP="001F16C3">
      <w:pPr>
        <w:pStyle w:val="TH"/>
        <w:rPr>
          <w:lang w:eastAsia="zh-CN"/>
        </w:rPr>
      </w:pPr>
      <w:r w:rsidRPr="001F16C3">
        <w:object w:dxaOrig="7400" w:dyaOrig="5701" w14:anchorId="5CDDA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86.5pt" o:ole="">
            <v:imagedata r:id="rId23" o:title=""/>
          </v:shape>
          <o:OLEObject Type="Embed" ProgID="Visio.Drawing.15" ShapeID="_x0000_i1025" DrawAspect="Content" ObjectID="_1666190817" r:id="rId24"/>
        </w:object>
      </w:r>
    </w:p>
    <w:p w14:paraId="4E4C6C40" w14:textId="77777777" w:rsidR="001F16C3" w:rsidRDefault="001F16C3" w:rsidP="001F16C3">
      <w:pPr>
        <w:pStyle w:val="TF"/>
        <w:rPr>
          <w:lang w:val="en-US"/>
        </w:rPr>
      </w:pPr>
      <w:r>
        <w:t>Figure 4-1: Data storage architecture</w:t>
      </w:r>
    </w:p>
    <w:p w14:paraId="64E1A7FE" w14:textId="77777777" w:rsidR="001F16C3" w:rsidRDefault="001F16C3" w:rsidP="001F16C3">
      <w:pPr>
        <w:rPr>
          <w:ins w:id="12" w:author="Ulrich Wiehe" w:date="2020-09-29T12:10:00Z"/>
          <w:lang w:eastAsia="zh-CN"/>
        </w:rPr>
      </w:pPr>
      <w:r>
        <w:rPr>
          <w:lang w:eastAsia="zh-CN"/>
        </w:rPr>
        <w:t>The Nudr interface is used by the network functions (i.e. UDM, PCF</w:t>
      </w:r>
      <w:r w:rsidR="00E50C0B">
        <w:rPr>
          <w:rFonts w:hint="eastAsia"/>
          <w:lang w:eastAsia="zh-CN"/>
        </w:rPr>
        <w:t>,</w:t>
      </w:r>
      <w:r>
        <w:rPr>
          <w:lang w:eastAsia="zh-CN"/>
        </w:rPr>
        <w:t xml:space="preserve"> NEF</w:t>
      </w:r>
      <w:r w:rsidR="00E50C0B">
        <w:rPr>
          <w:rFonts w:hint="eastAsia"/>
          <w:lang w:eastAsia="zh-CN"/>
        </w:rPr>
        <w:t xml:space="preserve"> and NRF</w:t>
      </w:r>
      <w:r>
        <w:rPr>
          <w:lang w:eastAsia="zh-CN"/>
        </w:rPr>
        <w:t>) to access a particular set of the data stored in the UDR.</w:t>
      </w:r>
      <w:bookmarkEnd w:id="11"/>
    </w:p>
    <w:p w14:paraId="3FF6A5D2" w14:textId="3374567E" w:rsidR="0089136F" w:rsidRDefault="0089136F">
      <w:pPr>
        <w:pStyle w:val="NO"/>
        <w:rPr>
          <w:lang w:eastAsia="zh-CN"/>
        </w:rPr>
        <w:pPrChange w:id="13" w:author="Ulrich Wiehe" w:date="2020-09-29T12:10:00Z">
          <w:pPr/>
        </w:pPrChange>
      </w:pPr>
      <w:ins w:id="14" w:author="Ulrich Wiehe" w:date="2020-09-29T12:10:00Z">
        <w:r>
          <w:rPr>
            <w:lang w:eastAsia="zh-CN"/>
          </w:rPr>
          <w:t>Note:</w:t>
        </w:r>
        <w:r>
          <w:rPr>
            <w:lang w:eastAsia="zh-CN"/>
          </w:rPr>
          <w:tab/>
          <w:t>Services offered</w:t>
        </w:r>
      </w:ins>
      <w:ins w:id="15" w:author="Ulrich Wiehe" w:date="2020-09-29T12:11:00Z">
        <w:r>
          <w:rPr>
            <w:lang w:eastAsia="zh-CN"/>
          </w:rPr>
          <w:t xml:space="preserve"> by the UDR via the Nudr service based interface can </w:t>
        </w:r>
      </w:ins>
      <w:ins w:id="16" w:author="Ulrich Wiehe v1" w:date="2020-11-06T17:56:00Z">
        <w:r w:rsidR="00E57C54">
          <w:rPr>
            <w:lang w:eastAsia="zh-CN"/>
          </w:rPr>
          <w:t xml:space="preserve">also </w:t>
        </w:r>
      </w:ins>
      <w:ins w:id="17" w:author="Ulrich Wiehe" w:date="2020-09-29T12:11:00Z">
        <w:r>
          <w:rPr>
            <w:lang w:eastAsia="zh-CN"/>
          </w:rPr>
          <w:t xml:space="preserve">be consumed </w:t>
        </w:r>
      </w:ins>
      <w:ins w:id="18" w:author="Ulrich Wiehe" w:date="2020-09-29T12:12:00Z">
        <w:r>
          <w:rPr>
            <w:lang w:eastAsia="zh-CN"/>
          </w:rPr>
          <w:t xml:space="preserve">by </w:t>
        </w:r>
      </w:ins>
      <w:ins w:id="19" w:author="Ulrich Wiehe v1" w:date="2020-11-06T17:56:00Z">
        <w:r w:rsidR="00E57C54">
          <w:rPr>
            <w:lang w:eastAsia="zh-CN"/>
          </w:rPr>
          <w:t>the HSS as specified in</w:t>
        </w:r>
      </w:ins>
      <w:bookmarkStart w:id="20" w:name="_GoBack"/>
      <w:bookmarkEnd w:id="20"/>
      <w:ins w:id="21" w:author="Ulrich Wiehe" w:date="2020-09-29T12:13:00Z">
        <w:r>
          <w:rPr>
            <w:lang w:eastAsia="zh-CN"/>
          </w:rPr>
          <w:t xml:space="preserve"> 3GPP TS 23.632 clause </w:t>
        </w:r>
      </w:ins>
      <w:ins w:id="22" w:author="Ulrich Wiehe" w:date="2020-09-29T12:15:00Z">
        <w:r>
          <w:rPr>
            <w:lang w:eastAsia="zh-CN"/>
          </w:rPr>
          <w:t>5.2.4.</w:t>
        </w:r>
      </w:ins>
    </w:p>
    <w:p w14:paraId="79263FF2" w14:textId="5654D52C" w:rsidR="009A06DE" w:rsidRPr="006B5418" w:rsidRDefault="009A06DE" w:rsidP="009A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444E5D" w14:textId="77777777" w:rsidR="00080512" w:rsidRDefault="00080512" w:rsidP="001F16C3"/>
    <w:p w14:paraId="7B7F4742" w14:textId="77777777" w:rsidR="0089136F" w:rsidRDefault="0089136F" w:rsidP="001F16C3"/>
    <w:sectPr w:rsidR="0089136F" w:rsidSect="000A339C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3CCD" w14:textId="77777777" w:rsidR="007B6577" w:rsidRDefault="007B6577">
      <w:r>
        <w:separator/>
      </w:r>
    </w:p>
  </w:endnote>
  <w:endnote w:type="continuationSeparator" w:id="0">
    <w:p w14:paraId="7004DBE7" w14:textId="77777777" w:rsidR="007B6577" w:rsidRDefault="007B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E25C" w14:textId="77777777" w:rsidR="00B61F2E" w:rsidRDefault="00B61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9160" w14:textId="77777777" w:rsidR="00B61F2E" w:rsidRDefault="00B61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AA26" w14:textId="77777777" w:rsidR="00B61F2E" w:rsidRDefault="00B61F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519E" w14:textId="77777777" w:rsidR="003D2068" w:rsidRDefault="003D206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1BB7" w14:textId="77777777" w:rsidR="007B6577" w:rsidRDefault="007B6577">
      <w:r>
        <w:separator/>
      </w:r>
    </w:p>
  </w:footnote>
  <w:footnote w:type="continuationSeparator" w:id="0">
    <w:p w14:paraId="7BC2E3E3" w14:textId="77777777" w:rsidR="007B6577" w:rsidRDefault="007B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1929" w14:textId="77777777" w:rsidR="009A06DE" w:rsidRDefault="009A06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D4C7" w14:textId="77777777" w:rsidR="00B61F2E" w:rsidRDefault="00B61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9C92" w14:textId="77777777" w:rsidR="00B61F2E" w:rsidRDefault="00B61F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79E8" w14:textId="330C84E4" w:rsidR="003D2068" w:rsidRDefault="00FA18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57C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52AB882" w14:textId="77777777" w:rsidR="003D2068" w:rsidRDefault="00FA18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528F9">
      <w:rPr>
        <w:rFonts w:ascii="Arial" w:hAnsi="Arial" w:cs="Arial"/>
        <w:b/>
        <w:noProof/>
        <w:sz w:val="18"/>
        <w:szCs w:val="18"/>
      </w:rPr>
      <w:t>38</w:t>
    </w:r>
    <w:r>
      <w:rPr>
        <w:rFonts w:ascii="Arial" w:hAnsi="Arial" w:cs="Arial"/>
        <w:b/>
        <w:sz w:val="18"/>
        <w:szCs w:val="18"/>
      </w:rPr>
      <w:fldChar w:fldCharType="end"/>
    </w:r>
  </w:p>
  <w:p w14:paraId="62F53D8C" w14:textId="36010465" w:rsidR="003D2068" w:rsidRDefault="00FA18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3D2068"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57C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71A65" w14:textId="77777777" w:rsidR="003D2068" w:rsidRDefault="003D2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  <w15:person w15:author="Ulrich Wiehe v1">
    <w15:presenceInfo w15:providerId="None" w15:userId="Ulrich Wieh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35BD5"/>
    <w:rsid w:val="00040095"/>
    <w:rsid w:val="00051834"/>
    <w:rsid w:val="00051D68"/>
    <w:rsid w:val="000528F9"/>
    <w:rsid w:val="00054A22"/>
    <w:rsid w:val="00054EB8"/>
    <w:rsid w:val="00062023"/>
    <w:rsid w:val="000655A6"/>
    <w:rsid w:val="0006589B"/>
    <w:rsid w:val="00080512"/>
    <w:rsid w:val="00087481"/>
    <w:rsid w:val="0008788D"/>
    <w:rsid w:val="00090AC6"/>
    <w:rsid w:val="00090BC6"/>
    <w:rsid w:val="000A339C"/>
    <w:rsid w:val="000C47C3"/>
    <w:rsid w:val="000D58AB"/>
    <w:rsid w:val="000E7F57"/>
    <w:rsid w:val="000F30B1"/>
    <w:rsid w:val="00102F52"/>
    <w:rsid w:val="00133525"/>
    <w:rsid w:val="00141418"/>
    <w:rsid w:val="001414A0"/>
    <w:rsid w:val="00147ABC"/>
    <w:rsid w:val="00151F33"/>
    <w:rsid w:val="0016249E"/>
    <w:rsid w:val="00167635"/>
    <w:rsid w:val="001734B3"/>
    <w:rsid w:val="00194036"/>
    <w:rsid w:val="001A4C42"/>
    <w:rsid w:val="001A7420"/>
    <w:rsid w:val="001B6637"/>
    <w:rsid w:val="001C21C3"/>
    <w:rsid w:val="001D02C2"/>
    <w:rsid w:val="001D2956"/>
    <w:rsid w:val="001F0C1D"/>
    <w:rsid w:val="001F1132"/>
    <w:rsid w:val="001F168B"/>
    <w:rsid w:val="001F16C3"/>
    <w:rsid w:val="00211B5D"/>
    <w:rsid w:val="00222455"/>
    <w:rsid w:val="002347A2"/>
    <w:rsid w:val="00247896"/>
    <w:rsid w:val="00257D00"/>
    <w:rsid w:val="002675F0"/>
    <w:rsid w:val="002A465C"/>
    <w:rsid w:val="002B6339"/>
    <w:rsid w:val="002C253E"/>
    <w:rsid w:val="002E00EE"/>
    <w:rsid w:val="002F706E"/>
    <w:rsid w:val="003172DC"/>
    <w:rsid w:val="00322DF7"/>
    <w:rsid w:val="00333B57"/>
    <w:rsid w:val="0034170B"/>
    <w:rsid w:val="0035462D"/>
    <w:rsid w:val="00356439"/>
    <w:rsid w:val="00360E03"/>
    <w:rsid w:val="003765B8"/>
    <w:rsid w:val="00380693"/>
    <w:rsid w:val="00393BA4"/>
    <w:rsid w:val="003A3657"/>
    <w:rsid w:val="003A7C54"/>
    <w:rsid w:val="003C3794"/>
    <w:rsid w:val="003C3971"/>
    <w:rsid w:val="003C50CA"/>
    <w:rsid w:val="003D2068"/>
    <w:rsid w:val="003D2E9E"/>
    <w:rsid w:val="00423334"/>
    <w:rsid w:val="00432273"/>
    <w:rsid w:val="004345EC"/>
    <w:rsid w:val="004477F5"/>
    <w:rsid w:val="00456CC4"/>
    <w:rsid w:val="00465515"/>
    <w:rsid w:val="00471806"/>
    <w:rsid w:val="004D3578"/>
    <w:rsid w:val="004E213A"/>
    <w:rsid w:val="004E5A4D"/>
    <w:rsid w:val="004F0988"/>
    <w:rsid w:val="004F3340"/>
    <w:rsid w:val="004F67DA"/>
    <w:rsid w:val="005016C5"/>
    <w:rsid w:val="005104C9"/>
    <w:rsid w:val="00512F73"/>
    <w:rsid w:val="0053388B"/>
    <w:rsid w:val="00535773"/>
    <w:rsid w:val="00543E6C"/>
    <w:rsid w:val="005523F6"/>
    <w:rsid w:val="00565087"/>
    <w:rsid w:val="0056549A"/>
    <w:rsid w:val="005711E7"/>
    <w:rsid w:val="005735D9"/>
    <w:rsid w:val="00585E1D"/>
    <w:rsid w:val="00597B11"/>
    <w:rsid w:val="005D2E01"/>
    <w:rsid w:val="005D5FBE"/>
    <w:rsid w:val="005D7526"/>
    <w:rsid w:val="005E4BB2"/>
    <w:rsid w:val="00602AEA"/>
    <w:rsid w:val="006078E7"/>
    <w:rsid w:val="00614FDF"/>
    <w:rsid w:val="00632CDE"/>
    <w:rsid w:val="006341C7"/>
    <w:rsid w:val="00634EA0"/>
    <w:rsid w:val="0063543D"/>
    <w:rsid w:val="00647114"/>
    <w:rsid w:val="00650B15"/>
    <w:rsid w:val="00681B45"/>
    <w:rsid w:val="0069224F"/>
    <w:rsid w:val="006A0860"/>
    <w:rsid w:val="006A323F"/>
    <w:rsid w:val="006A46B3"/>
    <w:rsid w:val="006A546C"/>
    <w:rsid w:val="006B30D0"/>
    <w:rsid w:val="006B6D40"/>
    <w:rsid w:val="006C3D95"/>
    <w:rsid w:val="006E5C86"/>
    <w:rsid w:val="00701116"/>
    <w:rsid w:val="00713C44"/>
    <w:rsid w:val="0072002A"/>
    <w:rsid w:val="007226BD"/>
    <w:rsid w:val="00734A5B"/>
    <w:rsid w:val="0074026F"/>
    <w:rsid w:val="007429F6"/>
    <w:rsid w:val="00744E76"/>
    <w:rsid w:val="00765B8E"/>
    <w:rsid w:val="00774DA4"/>
    <w:rsid w:val="00781F0F"/>
    <w:rsid w:val="007B3AD5"/>
    <w:rsid w:val="007B600E"/>
    <w:rsid w:val="007B6577"/>
    <w:rsid w:val="007B6CDB"/>
    <w:rsid w:val="007D7F2F"/>
    <w:rsid w:val="007E691E"/>
    <w:rsid w:val="007F0F4A"/>
    <w:rsid w:val="007F17B2"/>
    <w:rsid w:val="007F19CF"/>
    <w:rsid w:val="008028A4"/>
    <w:rsid w:val="00830747"/>
    <w:rsid w:val="008768CA"/>
    <w:rsid w:val="00882DC7"/>
    <w:rsid w:val="0089136F"/>
    <w:rsid w:val="008A0CE9"/>
    <w:rsid w:val="008A55C4"/>
    <w:rsid w:val="008B2B67"/>
    <w:rsid w:val="008C384C"/>
    <w:rsid w:val="008F23D2"/>
    <w:rsid w:val="008F678B"/>
    <w:rsid w:val="0090271F"/>
    <w:rsid w:val="00902E23"/>
    <w:rsid w:val="0090568C"/>
    <w:rsid w:val="009114D7"/>
    <w:rsid w:val="00912B88"/>
    <w:rsid w:val="0091348E"/>
    <w:rsid w:val="00917CCB"/>
    <w:rsid w:val="00930C52"/>
    <w:rsid w:val="00936ED9"/>
    <w:rsid w:val="00942EC2"/>
    <w:rsid w:val="0094377D"/>
    <w:rsid w:val="00973E51"/>
    <w:rsid w:val="00974F2A"/>
    <w:rsid w:val="009A06DE"/>
    <w:rsid w:val="009B25D4"/>
    <w:rsid w:val="009D0810"/>
    <w:rsid w:val="009E0A9B"/>
    <w:rsid w:val="009F37B7"/>
    <w:rsid w:val="00A063DB"/>
    <w:rsid w:val="00A10F02"/>
    <w:rsid w:val="00A14179"/>
    <w:rsid w:val="00A164B4"/>
    <w:rsid w:val="00A26956"/>
    <w:rsid w:val="00A27486"/>
    <w:rsid w:val="00A341CA"/>
    <w:rsid w:val="00A44DCA"/>
    <w:rsid w:val="00A53724"/>
    <w:rsid w:val="00A55F0E"/>
    <w:rsid w:val="00A56066"/>
    <w:rsid w:val="00A65B35"/>
    <w:rsid w:val="00A73129"/>
    <w:rsid w:val="00A7653F"/>
    <w:rsid w:val="00A81C4F"/>
    <w:rsid w:val="00A82346"/>
    <w:rsid w:val="00A92BA1"/>
    <w:rsid w:val="00A9468F"/>
    <w:rsid w:val="00AC6BC6"/>
    <w:rsid w:val="00AD446B"/>
    <w:rsid w:val="00AD4707"/>
    <w:rsid w:val="00AD648D"/>
    <w:rsid w:val="00AE65E2"/>
    <w:rsid w:val="00B15449"/>
    <w:rsid w:val="00B179BD"/>
    <w:rsid w:val="00B36326"/>
    <w:rsid w:val="00B40D68"/>
    <w:rsid w:val="00B521F2"/>
    <w:rsid w:val="00B5323C"/>
    <w:rsid w:val="00B56D20"/>
    <w:rsid w:val="00B61F2E"/>
    <w:rsid w:val="00B653B2"/>
    <w:rsid w:val="00B74446"/>
    <w:rsid w:val="00B80F3D"/>
    <w:rsid w:val="00B92E37"/>
    <w:rsid w:val="00B93086"/>
    <w:rsid w:val="00BA19ED"/>
    <w:rsid w:val="00BA2A64"/>
    <w:rsid w:val="00BA4B8D"/>
    <w:rsid w:val="00BC0F7D"/>
    <w:rsid w:val="00BD1B0B"/>
    <w:rsid w:val="00BD7D31"/>
    <w:rsid w:val="00BE3255"/>
    <w:rsid w:val="00BF128E"/>
    <w:rsid w:val="00C074DD"/>
    <w:rsid w:val="00C07F44"/>
    <w:rsid w:val="00C1496A"/>
    <w:rsid w:val="00C20C5C"/>
    <w:rsid w:val="00C33079"/>
    <w:rsid w:val="00C41372"/>
    <w:rsid w:val="00C45231"/>
    <w:rsid w:val="00C66C21"/>
    <w:rsid w:val="00C72833"/>
    <w:rsid w:val="00C80F1D"/>
    <w:rsid w:val="00C93F40"/>
    <w:rsid w:val="00CA3D0C"/>
    <w:rsid w:val="00CB37F9"/>
    <w:rsid w:val="00CE099E"/>
    <w:rsid w:val="00CE754F"/>
    <w:rsid w:val="00D44FEC"/>
    <w:rsid w:val="00D57972"/>
    <w:rsid w:val="00D618B3"/>
    <w:rsid w:val="00D6298A"/>
    <w:rsid w:val="00D64D0D"/>
    <w:rsid w:val="00D675A9"/>
    <w:rsid w:val="00D738D6"/>
    <w:rsid w:val="00D755EB"/>
    <w:rsid w:val="00D76048"/>
    <w:rsid w:val="00D87E00"/>
    <w:rsid w:val="00D9134D"/>
    <w:rsid w:val="00D93F9F"/>
    <w:rsid w:val="00DA7A03"/>
    <w:rsid w:val="00DB1818"/>
    <w:rsid w:val="00DC1CCC"/>
    <w:rsid w:val="00DC309B"/>
    <w:rsid w:val="00DC4DA2"/>
    <w:rsid w:val="00DD4C17"/>
    <w:rsid w:val="00DD74A5"/>
    <w:rsid w:val="00DE17B7"/>
    <w:rsid w:val="00DF2B1F"/>
    <w:rsid w:val="00DF62CD"/>
    <w:rsid w:val="00E14220"/>
    <w:rsid w:val="00E16509"/>
    <w:rsid w:val="00E179EC"/>
    <w:rsid w:val="00E20F64"/>
    <w:rsid w:val="00E3362E"/>
    <w:rsid w:val="00E44582"/>
    <w:rsid w:val="00E50C0B"/>
    <w:rsid w:val="00E51BB6"/>
    <w:rsid w:val="00E5503C"/>
    <w:rsid w:val="00E55EB9"/>
    <w:rsid w:val="00E57C54"/>
    <w:rsid w:val="00E77645"/>
    <w:rsid w:val="00E84044"/>
    <w:rsid w:val="00E97F67"/>
    <w:rsid w:val="00EA15B0"/>
    <w:rsid w:val="00EA5EA7"/>
    <w:rsid w:val="00EB5E47"/>
    <w:rsid w:val="00EC1432"/>
    <w:rsid w:val="00EC3791"/>
    <w:rsid w:val="00EC4A25"/>
    <w:rsid w:val="00EC60B1"/>
    <w:rsid w:val="00F025A2"/>
    <w:rsid w:val="00F04712"/>
    <w:rsid w:val="00F13360"/>
    <w:rsid w:val="00F17C7E"/>
    <w:rsid w:val="00F22D4F"/>
    <w:rsid w:val="00F22EC7"/>
    <w:rsid w:val="00F325C8"/>
    <w:rsid w:val="00F653B8"/>
    <w:rsid w:val="00F71A7D"/>
    <w:rsid w:val="00F9008D"/>
    <w:rsid w:val="00F9774D"/>
    <w:rsid w:val="00FA1266"/>
    <w:rsid w:val="00FA18B4"/>
    <w:rsid w:val="00FA19E6"/>
    <w:rsid w:val="00FC094C"/>
    <w:rsid w:val="00FC1192"/>
    <w:rsid w:val="00FD50DA"/>
    <w:rsid w:val="00FD5E1F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67328B"/>
  <w15:docId w15:val="{A94B2D48-E722-443D-BB5D-D8627B9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39C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0A339C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0A339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A339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A339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A339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A339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A339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A339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A33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A339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A339C"/>
    <w:pPr>
      <w:ind w:left="1418" w:hanging="1418"/>
    </w:pPr>
  </w:style>
  <w:style w:type="paragraph" w:styleId="TOC8">
    <w:name w:val="toc 8"/>
    <w:basedOn w:val="TOC1"/>
    <w:uiPriority w:val="39"/>
    <w:rsid w:val="000A339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339C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0A339C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A339C"/>
  </w:style>
  <w:style w:type="paragraph" w:styleId="Header">
    <w:name w:val="header"/>
    <w:link w:val="HeaderChar"/>
    <w:rsid w:val="000A339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ja-JP"/>
    </w:rPr>
  </w:style>
  <w:style w:type="paragraph" w:customStyle="1" w:styleId="ZD">
    <w:name w:val="ZD"/>
    <w:rsid w:val="000A339C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0A339C"/>
    <w:pPr>
      <w:ind w:left="1701" w:hanging="1701"/>
    </w:pPr>
  </w:style>
  <w:style w:type="paragraph" w:styleId="TOC4">
    <w:name w:val="toc 4"/>
    <w:basedOn w:val="TOC3"/>
    <w:uiPriority w:val="39"/>
    <w:rsid w:val="000A339C"/>
    <w:pPr>
      <w:ind w:left="1418" w:hanging="1418"/>
    </w:pPr>
  </w:style>
  <w:style w:type="paragraph" w:styleId="TOC3">
    <w:name w:val="toc 3"/>
    <w:basedOn w:val="TOC2"/>
    <w:uiPriority w:val="39"/>
    <w:rsid w:val="000A339C"/>
    <w:pPr>
      <w:ind w:left="1134" w:hanging="1134"/>
    </w:pPr>
  </w:style>
  <w:style w:type="paragraph" w:styleId="TOC2">
    <w:name w:val="toc 2"/>
    <w:basedOn w:val="TOC1"/>
    <w:uiPriority w:val="39"/>
    <w:rsid w:val="000A339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A339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A339C"/>
    <w:pPr>
      <w:outlineLvl w:val="9"/>
    </w:pPr>
  </w:style>
  <w:style w:type="paragraph" w:customStyle="1" w:styleId="NF">
    <w:name w:val="NF"/>
    <w:basedOn w:val="NO"/>
    <w:rsid w:val="000A339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0A339C"/>
    <w:pPr>
      <w:keepLines/>
      <w:ind w:left="1135" w:hanging="851"/>
    </w:pPr>
  </w:style>
  <w:style w:type="paragraph" w:customStyle="1" w:styleId="PL">
    <w:name w:val="PL"/>
    <w:link w:val="PLChar"/>
    <w:qFormat/>
    <w:rsid w:val="000A339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qFormat/>
    <w:rsid w:val="000A339C"/>
    <w:pPr>
      <w:jc w:val="right"/>
    </w:pPr>
  </w:style>
  <w:style w:type="paragraph" w:customStyle="1" w:styleId="TAL">
    <w:name w:val="TAL"/>
    <w:basedOn w:val="Normal"/>
    <w:link w:val="TALChar"/>
    <w:qFormat/>
    <w:rsid w:val="000A339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0A339C"/>
    <w:rPr>
      <w:b/>
    </w:rPr>
  </w:style>
  <w:style w:type="paragraph" w:customStyle="1" w:styleId="TAC">
    <w:name w:val="TAC"/>
    <w:basedOn w:val="TAL"/>
    <w:link w:val="TACChar"/>
    <w:qFormat/>
    <w:rsid w:val="000A339C"/>
    <w:pPr>
      <w:jc w:val="center"/>
    </w:pPr>
  </w:style>
  <w:style w:type="paragraph" w:customStyle="1" w:styleId="LD">
    <w:name w:val="LD"/>
    <w:rsid w:val="000A339C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0A339C"/>
    <w:pPr>
      <w:keepLines/>
      <w:ind w:left="1702" w:hanging="1418"/>
    </w:pPr>
  </w:style>
  <w:style w:type="paragraph" w:customStyle="1" w:styleId="FP">
    <w:name w:val="FP"/>
    <w:basedOn w:val="Normal"/>
    <w:rsid w:val="000A339C"/>
    <w:pPr>
      <w:spacing w:after="0"/>
    </w:pPr>
  </w:style>
  <w:style w:type="paragraph" w:customStyle="1" w:styleId="NW">
    <w:name w:val="NW"/>
    <w:basedOn w:val="NO"/>
    <w:rsid w:val="000A339C"/>
    <w:pPr>
      <w:spacing w:after="0"/>
    </w:pPr>
  </w:style>
  <w:style w:type="paragraph" w:customStyle="1" w:styleId="EW">
    <w:name w:val="EW"/>
    <w:basedOn w:val="EX"/>
    <w:rsid w:val="000A339C"/>
    <w:pPr>
      <w:spacing w:after="0"/>
    </w:pPr>
  </w:style>
  <w:style w:type="paragraph" w:customStyle="1" w:styleId="B1">
    <w:name w:val="B1"/>
    <w:basedOn w:val="Normal"/>
    <w:link w:val="B1Char"/>
    <w:qFormat/>
    <w:rsid w:val="000A339C"/>
    <w:pPr>
      <w:ind w:left="568" w:hanging="284"/>
    </w:pPr>
  </w:style>
  <w:style w:type="paragraph" w:styleId="TOC6">
    <w:name w:val="toc 6"/>
    <w:basedOn w:val="TOC5"/>
    <w:next w:val="Normal"/>
    <w:uiPriority w:val="39"/>
    <w:rsid w:val="000A339C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A339C"/>
    <w:pPr>
      <w:ind w:left="2268" w:hanging="2268"/>
    </w:pPr>
  </w:style>
  <w:style w:type="paragraph" w:customStyle="1" w:styleId="EditorsNote">
    <w:name w:val="Editor's Note"/>
    <w:basedOn w:val="NO"/>
    <w:rsid w:val="000A339C"/>
    <w:rPr>
      <w:color w:val="FF0000"/>
    </w:rPr>
  </w:style>
  <w:style w:type="paragraph" w:customStyle="1" w:styleId="TH">
    <w:name w:val="TH"/>
    <w:basedOn w:val="Normal"/>
    <w:link w:val="THChar"/>
    <w:qFormat/>
    <w:rsid w:val="000A339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A33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A339C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0A339C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0A339C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0A339C"/>
    <w:pPr>
      <w:ind w:left="851" w:hanging="851"/>
    </w:pPr>
  </w:style>
  <w:style w:type="paragraph" w:customStyle="1" w:styleId="ZH">
    <w:name w:val="ZH"/>
    <w:rsid w:val="000A339C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0A339C"/>
    <w:pPr>
      <w:keepNext w:val="0"/>
      <w:spacing w:before="0" w:after="240"/>
    </w:pPr>
  </w:style>
  <w:style w:type="paragraph" w:customStyle="1" w:styleId="ZG">
    <w:name w:val="ZG"/>
    <w:rsid w:val="000A339C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0A339C"/>
    <w:pPr>
      <w:ind w:left="851" w:hanging="284"/>
    </w:pPr>
  </w:style>
  <w:style w:type="paragraph" w:customStyle="1" w:styleId="B3">
    <w:name w:val="B3"/>
    <w:basedOn w:val="Normal"/>
    <w:rsid w:val="000A339C"/>
    <w:pPr>
      <w:ind w:left="1135" w:hanging="284"/>
    </w:pPr>
  </w:style>
  <w:style w:type="paragraph" w:customStyle="1" w:styleId="B4">
    <w:name w:val="B4"/>
    <w:basedOn w:val="Normal"/>
    <w:rsid w:val="000A339C"/>
    <w:pPr>
      <w:ind w:left="1418" w:hanging="284"/>
    </w:pPr>
  </w:style>
  <w:style w:type="paragraph" w:customStyle="1" w:styleId="B5">
    <w:name w:val="B5"/>
    <w:basedOn w:val="Normal"/>
    <w:rsid w:val="000A339C"/>
    <w:pPr>
      <w:ind w:left="1702" w:hanging="284"/>
    </w:pPr>
  </w:style>
  <w:style w:type="paragraph" w:customStyle="1" w:styleId="ZTD">
    <w:name w:val="ZTD"/>
    <w:basedOn w:val="ZB"/>
    <w:rsid w:val="000A339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A339C"/>
    <w:pPr>
      <w:framePr w:wrap="notBeside" w:y="16161"/>
    </w:pPr>
  </w:style>
  <w:style w:type="paragraph" w:customStyle="1" w:styleId="TAJ">
    <w:name w:val="TAJ"/>
    <w:basedOn w:val="TH"/>
    <w:rsid w:val="000A339C"/>
  </w:style>
  <w:style w:type="paragraph" w:customStyle="1" w:styleId="Guidance">
    <w:name w:val="Guidance"/>
    <w:basedOn w:val="Normal"/>
    <w:rsid w:val="000A339C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1F16C3"/>
    <w:rPr>
      <w:rFonts w:ascii="Arial" w:hAnsi="Arial"/>
      <w:sz w:val="36"/>
      <w:lang w:eastAsia="en-US" w:bidi="ar-SA"/>
    </w:rPr>
  </w:style>
  <w:style w:type="character" w:customStyle="1" w:styleId="Heading2Char">
    <w:name w:val="Heading 2 Char"/>
    <w:link w:val="Heading2"/>
    <w:rsid w:val="001F16C3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1F16C3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1F16C3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1F16C3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1F16C3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1F16C3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1F16C3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1F16C3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1F16C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1F16C3"/>
  </w:style>
  <w:style w:type="character" w:customStyle="1" w:styleId="CommentTextChar">
    <w:name w:val="Comment Text Char"/>
    <w:link w:val="CommentText"/>
    <w:rsid w:val="001F16C3"/>
    <w:rPr>
      <w:lang w:eastAsia="en-US"/>
    </w:rPr>
  </w:style>
  <w:style w:type="character" w:customStyle="1" w:styleId="HeaderChar">
    <w:name w:val="Header Char"/>
    <w:link w:val="Header"/>
    <w:rsid w:val="001F16C3"/>
    <w:rPr>
      <w:rFonts w:ascii="Arial" w:hAnsi="Arial"/>
      <w:b/>
      <w:noProof/>
      <w:sz w:val="18"/>
      <w:lang w:eastAsia="ja-JP" w:bidi="ar-SA"/>
    </w:rPr>
  </w:style>
  <w:style w:type="character" w:customStyle="1" w:styleId="FooterChar">
    <w:name w:val="Footer Char"/>
    <w:link w:val="Footer"/>
    <w:rsid w:val="001F16C3"/>
    <w:rPr>
      <w:rFonts w:ascii="Arial" w:hAnsi="Arial"/>
      <w:b/>
      <w:i/>
      <w:noProof/>
      <w:sz w:val="18"/>
      <w:lang w:eastAsia="ja-JP"/>
    </w:rPr>
  </w:style>
  <w:style w:type="paragraph" w:styleId="DocumentMap">
    <w:name w:val="Document Map"/>
    <w:basedOn w:val="Normal"/>
    <w:link w:val="DocumentMapChar"/>
    <w:unhideWhenUsed/>
    <w:rsid w:val="001F16C3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1F16C3"/>
    <w:rPr>
      <w:rFonts w:ascii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F16C3"/>
    <w:rPr>
      <w:b/>
      <w:bCs/>
    </w:rPr>
  </w:style>
  <w:style w:type="character" w:customStyle="1" w:styleId="CommentSubjectChar">
    <w:name w:val="Comment Subject Char"/>
    <w:link w:val="CommentSubject"/>
    <w:rsid w:val="001F16C3"/>
    <w:rPr>
      <w:b/>
      <w:bCs/>
      <w:lang w:eastAsia="en-US"/>
    </w:rPr>
  </w:style>
  <w:style w:type="paragraph" w:styleId="Revision">
    <w:name w:val="Revision"/>
    <w:uiPriority w:val="99"/>
    <w:semiHidden/>
    <w:rsid w:val="001F16C3"/>
    <w:rPr>
      <w:lang w:eastAsia="en-US"/>
    </w:rPr>
  </w:style>
  <w:style w:type="paragraph" w:styleId="ListParagraph">
    <w:name w:val="List Paragraph"/>
    <w:basedOn w:val="Normal"/>
    <w:uiPriority w:val="34"/>
    <w:qFormat/>
    <w:rsid w:val="001F16C3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NOZchn">
    <w:name w:val="NO Zchn"/>
    <w:link w:val="NO"/>
    <w:locked/>
    <w:rsid w:val="001F16C3"/>
    <w:rPr>
      <w:lang w:eastAsia="en-US"/>
    </w:rPr>
  </w:style>
  <w:style w:type="character" w:customStyle="1" w:styleId="PLChar">
    <w:name w:val="PL Char"/>
    <w:link w:val="PL"/>
    <w:qFormat/>
    <w:locked/>
    <w:rsid w:val="001F16C3"/>
    <w:rPr>
      <w:rFonts w:ascii="Courier New" w:hAnsi="Courier New"/>
      <w:noProof/>
      <w:sz w:val="16"/>
      <w:lang w:eastAsia="en-US" w:bidi="ar-SA"/>
    </w:rPr>
  </w:style>
  <w:style w:type="character" w:customStyle="1" w:styleId="TALChar">
    <w:name w:val="TAL Char"/>
    <w:link w:val="TAL"/>
    <w:qFormat/>
    <w:locked/>
    <w:rsid w:val="001F16C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1F16C3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1F16C3"/>
    <w:rPr>
      <w:lang w:eastAsia="en-US"/>
    </w:rPr>
  </w:style>
  <w:style w:type="character" w:customStyle="1" w:styleId="B1Char">
    <w:name w:val="B1 Char"/>
    <w:link w:val="B1"/>
    <w:locked/>
    <w:rsid w:val="001F16C3"/>
    <w:rPr>
      <w:lang w:eastAsia="en-US"/>
    </w:rPr>
  </w:style>
  <w:style w:type="character" w:customStyle="1" w:styleId="THChar">
    <w:name w:val="TH Char"/>
    <w:link w:val="TH"/>
    <w:qFormat/>
    <w:locked/>
    <w:rsid w:val="001F16C3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1F16C3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1F16C3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1F16C3"/>
    <w:rPr>
      <w:rFonts w:ascii="Arial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1F16C3"/>
    <w:pPr>
      <w:spacing w:before="120" w:after="0"/>
    </w:pPr>
    <w:rPr>
      <w:rFonts w:ascii="Arial" w:hAnsi="Arial"/>
    </w:rPr>
  </w:style>
  <w:style w:type="paragraph" w:customStyle="1" w:styleId="TemplateH3">
    <w:name w:val="TemplateH3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1F16C3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CommentReference">
    <w:name w:val="annotation reference"/>
    <w:unhideWhenUsed/>
    <w:rsid w:val="001F16C3"/>
    <w:rPr>
      <w:sz w:val="21"/>
      <w:szCs w:val="21"/>
    </w:rPr>
  </w:style>
  <w:style w:type="character" w:customStyle="1" w:styleId="TAHChar">
    <w:name w:val="TAH Char"/>
    <w:link w:val="TAH"/>
    <w:qFormat/>
    <w:locked/>
    <w:rsid w:val="001F16C3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rsid w:val="007F17B2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054EB8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9A06DE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9A06DE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4522-8CE1-4F8C-A061-498F691DE1B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4FF5675-98E8-49CA-B2AB-FE73180FC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74782-DBB2-4D77-AE11-005C1C84F6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9DBCEA-FF3C-480D-8C00-496C963CACC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A934362-B768-40C8-A6B5-4E9482E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D4EFF1-8E1A-44EB-8A7E-A0DA6304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444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3002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3</cp:revision>
  <cp:lastPrinted>2019-02-25T14:05:00Z</cp:lastPrinted>
  <dcterms:created xsi:type="dcterms:W3CDTF">2020-11-06T16:55:00Z</dcterms:created>
  <dcterms:modified xsi:type="dcterms:W3CDTF">2020-11-06T16:57:00Z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