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27B2D" w14:textId="76944B22" w:rsidR="00A54B9E" w:rsidRDefault="00A54B9E" w:rsidP="00A54B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1338685"/>
      <w:bookmarkStart w:id="1" w:name="_Toc27585365"/>
      <w:bookmarkStart w:id="2" w:name="_Toc36457361"/>
      <w:bookmarkStart w:id="3" w:name="_Toc45028273"/>
      <w:bookmarkStart w:id="4" w:name="_Toc45029108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</w:p>
    <w:p w14:paraId="6F5C3640" w14:textId="21B3DC6F" w:rsidR="00A54B9E" w:rsidRDefault="00A54B9E" w:rsidP="00A54B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120654">
        <w:rPr>
          <w:b/>
          <w:noProof/>
          <w:sz w:val="24"/>
        </w:rPr>
        <w:tab/>
      </w:r>
      <w:r w:rsidR="00120654">
        <w:rPr>
          <w:b/>
          <w:noProof/>
          <w:sz w:val="24"/>
        </w:rPr>
        <w:tab/>
      </w:r>
      <w:r w:rsidR="00120654">
        <w:rPr>
          <w:b/>
          <w:noProof/>
          <w:sz w:val="24"/>
        </w:rPr>
        <w:tab/>
      </w:r>
      <w:r w:rsidR="00120654">
        <w:rPr>
          <w:b/>
          <w:noProof/>
          <w:sz w:val="24"/>
        </w:rPr>
        <w:tab/>
        <w:t>was C4-205240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54B9E" w14:paraId="187D6646" w14:textId="77777777" w:rsidTr="00A26D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2B56" w14:textId="77777777" w:rsidR="00A54B9E" w:rsidRDefault="00A54B9E" w:rsidP="00A26DF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54B9E" w14:paraId="4F509B7E" w14:textId="77777777" w:rsidTr="00A26D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C951B7" w14:textId="77777777" w:rsidR="00A54B9E" w:rsidRDefault="00A54B9E" w:rsidP="00A26D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54B9E" w14:paraId="194B5907" w14:textId="77777777" w:rsidTr="00A26D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A0B96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56AEAAFB" w14:textId="77777777" w:rsidTr="00A26DF3">
        <w:tc>
          <w:tcPr>
            <w:tcW w:w="142" w:type="dxa"/>
            <w:tcBorders>
              <w:left w:val="single" w:sz="4" w:space="0" w:color="auto"/>
            </w:tcBorders>
          </w:tcPr>
          <w:p w14:paraId="7AA32BB8" w14:textId="77777777" w:rsidR="00A54B9E" w:rsidRDefault="00A54B9E" w:rsidP="00A26D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D12B4D" w14:textId="77777777" w:rsidR="00A54B9E" w:rsidRPr="00410371" w:rsidRDefault="00A54B9E" w:rsidP="00A26DF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29.503</w:t>
            </w:r>
          </w:p>
        </w:tc>
        <w:tc>
          <w:tcPr>
            <w:tcW w:w="709" w:type="dxa"/>
          </w:tcPr>
          <w:p w14:paraId="537713BF" w14:textId="77777777" w:rsidR="00A54B9E" w:rsidRDefault="00A54B9E" w:rsidP="00A26D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D5A02" w14:textId="49BB20DD" w:rsidR="00A54B9E" w:rsidRPr="00410371" w:rsidRDefault="003D4BE2" w:rsidP="00A26DF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0515</w:t>
            </w:r>
          </w:p>
        </w:tc>
        <w:tc>
          <w:tcPr>
            <w:tcW w:w="709" w:type="dxa"/>
          </w:tcPr>
          <w:p w14:paraId="3EB2CD7A" w14:textId="77777777" w:rsidR="00A54B9E" w:rsidRDefault="00A54B9E" w:rsidP="00A26DF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81977C" w14:textId="276F5E3C" w:rsidR="00A54B9E" w:rsidRPr="00410371" w:rsidRDefault="00120654" w:rsidP="00A26DF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29D6BE7" w14:textId="77777777" w:rsidR="00A54B9E" w:rsidRDefault="00A54B9E" w:rsidP="00A26DF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416080" w14:textId="77777777" w:rsidR="00A54B9E" w:rsidRPr="00410371" w:rsidRDefault="00A54B9E" w:rsidP="00A26D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1FD156" w14:textId="77777777" w:rsidR="00A54B9E" w:rsidRDefault="00A54B9E" w:rsidP="00A26DF3">
            <w:pPr>
              <w:pStyle w:val="CRCoverPage"/>
              <w:spacing w:after="0"/>
              <w:rPr>
                <w:noProof/>
              </w:rPr>
            </w:pPr>
          </w:p>
        </w:tc>
      </w:tr>
      <w:tr w:rsidR="00A54B9E" w14:paraId="52818F0D" w14:textId="77777777" w:rsidTr="00A26D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E237C1" w14:textId="77777777" w:rsidR="00A54B9E" w:rsidRDefault="00A54B9E" w:rsidP="00A26DF3">
            <w:pPr>
              <w:pStyle w:val="CRCoverPage"/>
              <w:spacing w:after="0"/>
              <w:rPr>
                <w:noProof/>
              </w:rPr>
            </w:pPr>
          </w:p>
        </w:tc>
      </w:tr>
      <w:tr w:rsidR="00A54B9E" w14:paraId="4005B545" w14:textId="77777777" w:rsidTr="00A26D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59B871" w14:textId="77777777" w:rsidR="00A54B9E" w:rsidRPr="00F25D98" w:rsidRDefault="00A54B9E" w:rsidP="00A26D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54B9E" w14:paraId="6AF4B626" w14:textId="77777777" w:rsidTr="00A26DF3">
        <w:tc>
          <w:tcPr>
            <w:tcW w:w="9641" w:type="dxa"/>
            <w:gridSpan w:val="9"/>
          </w:tcPr>
          <w:p w14:paraId="3607F953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FCB735" w14:textId="77777777" w:rsidR="00A54B9E" w:rsidRDefault="00A54B9E" w:rsidP="00A54B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54B9E" w14:paraId="00A72CC8" w14:textId="77777777" w:rsidTr="00A26DF3">
        <w:tc>
          <w:tcPr>
            <w:tcW w:w="2835" w:type="dxa"/>
          </w:tcPr>
          <w:p w14:paraId="220D3935" w14:textId="77777777" w:rsidR="00A54B9E" w:rsidRDefault="00A54B9E" w:rsidP="00A26D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586EA2" w14:textId="77777777" w:rsidR="00A54B9E" w:rsidRDefault="00A54B9E" w:rsidP="00A26D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992887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B47745" w14:textId="77777777" w:rsidR="00A54B9E" w:rsidRDefault="00A54B9E" w:rsidP="00A26D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505CB2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00EF35" w14:textId="77777777" w:rsidR="00A54B9E" w:rsidRDefault="00A54B9E" w:rsidP="00A26D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E5963A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0FDF8" w14:textId="77777777" w:rsidR="00A54B9E" w:rsidRDefault="00A54B9E" w:rsidP="00A26D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DBF733" w14:textId="77777777" w:rsidR="00A54B9E" w:rsidRDefault="00A54B9E" w:rsidP="00A26DF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86DB28C" w14:textId="77777777" w:rsidR="00A54B9E" w:rsidRDefault="00A54B9E" w:rsidP="00A54B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54B9E" w14:paraId="04A833E0" w14:textId="77777777" w:rsidTr="00A26DF3">
        <w:tc>
          <w:tcPr>
            <w:tcW w:w="9640" w:type="dxa"/>
            <w:gridSpan w:val="11"/>
          </w:tcPr>
          <w:p w14:paraId="1367800D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453DFF90" w14:textId="77777777" w:rsidTr="00A26DF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DADC99" w14:textId="77777777" w:rsidR="00A54B9E" w:rsidRDefault="00A54B9E" w:rsidP="00A26D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4DAEF7" w14:textId="5F08735A" w:rsidR="00A54B9E" w:rsidRDefault="00A54B9E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t>UE Reachability for IP</w:t>
            </w:r>
          </w:p>
        </w:tc>
      </w:tr>
      <w:tr w:rsidR="00A54B9E" w14:paraId="386C0777" w14:textId="77777777" w:rsidTr="00A26DF3">
        <w:tc>
          <w:tcPr>
            <w:tcW w:w="1843" w:type="dxa"/>
            <w:tcBorders>
              <w:left w:val="single" w:sz="4" w:space="0" w:color="auto"/>
            </w:tcBorders>
          </w:tcPr>
          <w:p w14:paraId="76821C3D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8243B2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77DE328E" w14:textId="77777777" w:rsidTr="00A26DF3">
        <w:tc>
          <w:tcPr>
            <w:tcW w:w="1843" w:type="dxa"/>
            <w:tcBorders>
              <w:left w:val="single" w:sz="4" w:space="0" w:color="auto"/>
            </w:tcBorders>
          </w:tcPr>
          <w:p w14:paraId="23672731" w14:textId="77777777" w:rsidR="00A54B9E" w:rsidRDefault="00A54B9E" w:rsidP="00A26D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736CD" w14:textId="77777777" w:rsidR="00A54B9E" w:rsidRDefault="00A54B9E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A54B9E" w14:paraId="3824133F" w14:textId="77777777" w:rsidTr="00A26DF3">
        <w:tc>
          <w:tcPr>
            <w:tcW w:w="1843" w:type="dxa"/>
            <w:tcBorders>
              <w:left w:val="single" w:sz="4" w:space="0" w:color="auto"/>
            </w:tcBorders>
          </w:tcPr>
          <w:p w14:paraId="22467ADB" w14:textId="77777777" w:rsidR="00A54B9E" w:rsidRDefault="00A54B9E" w:rsidP="00A26D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E3F469" w14:textId="77777777" w:rsidR="00A54B9E" w:rsidRDefault="00A54B9E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A54B9E" w14:paraId="2DC544B1" w14:textId="77777777" w:rsidTr="00A26DF3">
        <w:tc>
          <w:tcPr>
            <w:tcW w:w="1843" w:type="dxa"/>
            <w:tcBorders>
              <w:left w:val="single" w:sz="4" w:space="0" w:color="auto"/>
            </w:tcBorders>
          </w:tcPr>
          <w:p w14:paraId="5B032D14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E54643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462F32CE" w14:textId="77777777" w:rsidTr="00A26DF3">
        <w:tc>
          <w:tcPr>
            <w:tcW w:w="1843" w:type="dxa"/>
            <w:tcBorders>
              <w:left w:val="single" w:sz="4" w:space="0" w:color="auto"/>
            </w:tcBorders>
          </w:tcPr>
          <w:p w14:paraId="03E917AA" w14:textId="77777777" w:rsidR="00A54B9E" w:rsidRDefault="00A54B9E" w:rsidP="00A26D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3D94AD" w14:textId="33041A32" w:rsidR="00A54B9E" w:rsidRDefault="00A54B9E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UDICOM</w:t>
            </w:r>
          </w:p>
        </w:tc>
        <w:tc>
          <w:tcPr>
            <w:tcW w:w="567" w:type="dxa"/>
            <w:tcBorders>
              <w:left w:val="nil"/>
            </w:tcBorders>
          </w:tcPr>
          <w:p w14:paraId="757D61FF" w14:textId="77777777" w:rsidR="00A54B9E" w:rsidRDefault="00A54B9E" w:rsidP="00A26D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2579D5" w14:textId="77777777" w:rsidR="00A54B9E" w:rsidRDefault="00A54B9E" w:rsidP="00A26D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BFC682" w14:textId="72D00F68" w:rsidR="00A54B9E" w:rsidRDefault="003D4BE2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120654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120654">
              <w:rPr>
                <w:noProof/>
              </w:rPr>
              <w:t>09</w:t>
            </w:r>
          </w:p>
        </w:tc>
      </w:tr>
      <w:tr w:rsidR="00A54B9E" w14:paraId="7C2C8363" w14:textId="77777777" w:rsidTr="00A26DF3">
        <w:tc>
          <w:tcPr>
            <w:tcW w:w="1843" w:type="dxa"/>
            <w:tcBorders>
              <w:left w:val="single" w:sz="4" w:space="0" w:color="auto"/>
            </w:tcBorders>
          </w:tcPr>
          <w:p w14:paraId="1BBCF0EA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72FFF3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D1D6EE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2F5781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3CD10C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35CC4F01" w14:textId="77777777" w:rsidTr="00A26DF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2B9587C" w14:textId="77777777" w:rsidR="00A54B9E" w:rsidRDefault="00A54B9E" w:rsidP="00A26D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848010" w14:textId="77777777" w:rsidR="00A54B9E" w:rsidRDefault="00A54B9E" w:rsidP="00A26DF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31B8B0" w14:textId="77777777" w:rsidR="00A54B9E" w:rsidRDefault="00A54B9E" w:rsidP="00A26D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86E75E" w14:textId="77777777" w:rsidR="00A54B9E" w:rsidRDefault="00A54B9E" w:rsidP="00A26D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66DA29" w14:textId="77777777" w:rsidR="00A54B9E" w:rsidRDefault="00A54B9E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A54B9E" w14:paraId="2A9F2325" w14:textId="77777777" w:rsidTr="00A26DF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9FFB9B8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84B84F" w14:textId="77777777" w:rsidR="00A54B9E" w:rsidRDefault="00A54B9E" w:rsidP="00A26D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9FA144" w14:textId="77777777" w:rsidR="00A54B9E" w:rsidRDefault="00A54B9E" w:rsidP="00A26D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FA7D21" w14:textId="77777777" w:rsidR="00A54B9E" w:rsidRPr="007C2097" w:rsidRDefault="00A54B9E" w:rsidP="00A26D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6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6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54B9E" w14:paraId="7CF0F3E2" w14:textId="77777777" w:rsidTr="00A26DF3">
        <w:tc>
          <w:tcPr>
            <w:tcW w:w="1843" w:type="dxa"/>
          </w:tcPr>
          <w:p w14:paraId="36141936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17ED22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1B512C5F" w14:textId="77777777" w:rsidTr="00A26D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C930B1" w14:textId="77777777" w:rsidR="00A54B9E" w:rsidRDefault="00A54B9E" w:rsidP="00A26D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5DDF6D" w14:textId="599561FD" w:rsidR="00A54B9E" w:rsidRDefault="007A211B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23.632 clause 5.4.5 the HSS may make use of the Nudm_EE service to subscribe to UE reachability notifications at the UDM. In consequence the UDM subscribes at the AMF(s) asking the AMF to send the reachability notification to the UDM </w:t>
            </w:r>
            <w:r w:rsidR="00EF7A4F">
              <w:rPr>
                <w:noProof/>
              </w:rPr>
              <w:t>(</w:t>
            </w:r>
            <w:r>
              <w:rPr>
                <w:noProof/>
              </w:rPr>
              <w:t>i.e. not directly to the HSS</w:t>
            </w:r>
            <w:r w:rsidR="00EF7A4F">
              <w:rPr>
                <w:noProof/>
              </w:rPr>
              <w:t>)</w:t>
            </w:r>
            <w:r>
              <w:rPr>
                <w:noProof/>
              </w:rPr>
              <w:t>.</w:t>
            </w:r>
            <w:r w:rsidR="003753AB">
              <w:rPr>
                <w:noProof/>
              </w:rPr>
              <w:t xml:space="preserve"> In this use case the notification shall be sent when UE reachability is detected by the AMF regardles of any SMSF registration at the UDM.</w:t>
            </w:r>
            <w:bookmarkStart w:id="7" w:name="_GoBack"/>
            <w:bookmarkEnd w:id="7"/>
          </w:p>
        </w:tc>
      </w:tr>
      <w:tr w:rsidR="00A54B9E" w14:paraId="1555575E" w14:textId="77777777" w:rsidTr="00A26D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1FEED6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1A55AB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525B28AC" w14:textId="77777777" w:rsidTr="00A26D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056740" w14:textId="77777777" w:rsidR="00A54B9E" w:rsidRDefault="00A54B9E" w:rsidP="00A26D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56BB46" w14:textId="3E05C32A" w:rsidR="00A54B9E" w:rsidRDefault="007A211B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3753AB">
              <w:rPr>
                <w:noProof/>
              </w:rPr>
              <w:t>reachabilityForSmsConfiguration to type MonitoringConfiguration. This allows the Service Consumer (e.g. HSS) to subscribe to UE reachability for SMS over IP (i.e. not over NAS)</w:t>
            </w:r>
            <w:r w:rsidR="00535201">
              <w:rPr>
                <w:noProof/>
              </w:rPr>
              <w:t>.</w:t>
            </w:r>
          </w:p>
        </w:tc>
      </w:tr>
      <w:tr w:rsidR="00A54B9E" w14:paraId="50FAC2DB" w14:textId="77777777" w:rsidTr="00A26D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3429D3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35473E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781BF044" w14:textId="77777777" w:rsidTr="00A26D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122147" w14:textId="77777777" w:rsidR="00A54B9E" w:rsidRDefault="00A54B9E" w:rsidP="00A26D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389D8" w14:textId="0916206E" w:rsidR="00A54B9E" w:rsidRDefault="00535201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from 23.632 cannot be met.</w:t>
            </w:r>
          </w:p>
        </w:tc>
      </w:tr>
      <w:tr w:rsidR="00A54B9E" w14:paraId="4ADD62DD" w14:textId="77777777" w:rsidTr="00A26DF3">
        <w:tc>
          <w:tcPr>
            <w:tcW w:w="2694" w:type="dxa"/>
            <w:gridSpan w:val="2"/>
          </w:tcPr>
          <w:p w14:paraId="62DD67DF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E6C9ED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0A4F5A17" w14:textId="77777777" w:rsidTr="00A26D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2682FE" w14:textId="77777777" w:rsidR="00A54B9E" w:rsidRDefault="00A54B9E" w:rsidP="00A26D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7C016C" w14:textId="59CB38C9" w:rsidR="00A54B9E" w:rsidRDefault="00660568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6.4.6.1, 6.4.6.2.3, </w:t>
            </w:r>
            <w:r w:rsidR="00D113BB">
              <w:rPr>
                <w:noProof/>
              </w:rPr>
              <w:t>6.4.6.2.4, 6.4.6.3.x (new), A.5</w:t>
            </w:r>
          </w:p>
        </w:tc>
      </w:tr>
      <w:tr w:rsidR="00A54B9E" w14:paraId="076FF188" w14:textId="77777777" w:rsidTr="00A26D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FCD45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28A4A" w14:textId="77777777" w:rsidR="00A54B9E" w:rsidRDefault="00A54B9E" w:rsidP="00A26D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4B9E" w14:paraId="24CE0809" w14:textId="77777777" w:rsidTr="00A26D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1AE2B" w14:textId="77777777" w:rsidR="00A54B9E" w:rsidRDefault="00A54B9E" w:rsidP="00A26D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39791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6A5789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AD1602" w14:textId="77777777" w:rsidR="00A54B9E" w:rsidRDefault="00A54B9E" w:rsidP="00A26D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43232A7" w14:textId="77777777" w:rsidR="00A54B9E" w:rsidRDefault="00A54B9E" w:rsidP="00A26D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54B9E" w14:paraId="5FCB6224" w14:textId="77777777" w:rsidTr="00A26D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7132B" w14:textId="77777777" w:rsidR="00A54B9E" w:rsidRDefault="00A54B9E" w:rsidP="00A26D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47208E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8A972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496DA7" w14:textId="77777777" w:rsidR="00A54B9E" w:rsidRDefault="00A54B9E" w:rsidP="00A26D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009E73" w14:textId="77777777" w:rsidR="00A54B9E" w:rsidRDefault="00A54B9E" w:rsidP="00A26D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4B9E" w14:paraId="04A94650" w14:textId="77777777" w:rsidTr="00A26D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0DA0B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399F1B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990C0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52C33A" w14:textId="77777777" w:rsidR="00A54B9E" w:rsidRDefault="00A54B9E" w:rsidP="00A26D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189216" w14:textId="77777777" w:rsidR="00A54B9E" w:rsidRDefault="00A54B9E" w:rsidP="00A26D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4B9E" w14:paraId="26753F97" w14:textId="77777777" w:rsidTr="00A26D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B2953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6D532E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1CF9A1" w14:textId="77777777" w:rsidR="00A54B9E" w:rsidRDefault="00A54B9E" w:rsidP="00A26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A18150" w14:textId="77777777" w:rsidR="00A54B9E" w:rsidRDefault="00A54B9E" w:rsidP="00A26D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EA9C26" w14:textId="77777777" w:rsidR="00A54B9E" w:rsidRDefault="00A54B9E" w:rsidP="00A26D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4B9E" w14:paraId="20886F65" w14:textId="77777777" w:rsidTr="00A26D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1538E7" w14:textId="77777777" w:rsidR="00A54B9E" w:rsidRDefault="00A54B9E" w:rsidP="00A26D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34E6D5" w14:textId="77777777" w:rsidR="00A54B9E" w:rsidRDefault="00A54B9E" w:rsidP="00A26DF3">
            <w:pPr>
              <w:pStyle w:val="CRCoverPage"/>
              <w:spacing w:after="0"/>
              <w:rPr>
                <w:noProof/>
              </w:rPr>
            </w:pPr>
          </w:p>
        </w:tc>
      </w:tr>
      <w:tr w:rsidR="00A54B9E" w14:paraId="775ED1D2" w14:textId="77777777" w:rsidTr="00A26D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262C77" w14:textId="77777777" w:rsidR="00A54B9E" w:rsidRDefault="00A54B9E" w:rsidP="00A26D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84A29B" w14:textId="4A5D5A6D" w:rsidR="00A54B9E" w:rsidRDefault="001A1298" w:rsidP="00A26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to the Nudm_EE API</w:t>
            </w:r>
          </w:p>
        </w:tc>
      </w:tr>
      <w:tr w:rsidR="00A54B9E" w:rsidRPr="008863B9" w14:paraId="07B925B3" w14:textId="77777777" w:rsidTr="00A26DF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A46A5D" w14:textId="77777777" w:rsidR="00A54B9E" w:rsidRPr="008863B9" w:rsidRDefault="00A54B9E" w:rsidP="00A26D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D913C0A" w14:textId="77777777" w:rsidR="00A54B9E" w:rsidRPr="008863B9" w:rsidRDefault="00A54B9E" w:rsidP="00A26DF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54B9E" w14:paraId="3AB16F93" w14:textId="77777777" w:rsidTr="00A26D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043D" w14:textId="77777777" w:rsidR="00A54B9E" w:rsidRDefault="00A54B9E" w:rsidP="00A26D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F78B8D" w14:textId="77777777" w:rsidR="00A54B9E" w:rsidRDefault="00A54B9E" w:rsidP="00A26D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121B97" w14:textId="77777777" w:rsidR="00A54B9E" w:rsidRDefault="00A54B9E" w:rsidP="00A54B9E">
      <w:pPr>
        <w:pStyle w:val="CRCoverPage"/>
        <w:spacing w:after="0"/>
        <w:rPr>
          <w:noProof/>
          <w:sz w:val="8"/>
          <w:szCs w:val="8"/>
        </w:rPr>
      </w:pPr>
    </w:p>
    <w:p w14:paraId="05B94ABF" w14:textId="77777777" w:rsidR="00A54B9E" w:rsidRDefault="00A54B9E" w:rsidP="00A54B9E">
      <w:pPr>
        <w:rPr>
          <w:noProof/>
        </w:rPr>
        <w:sectPr w:rsidR="00A54B9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754187" w14:textId="77777777" w:rsidR="00A54B9E" w:rsidRPr="006B5418" w:rsidRDefault="00A54B9E" w:rsidP="00A5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" w:name="_Toc20129598"/>
      <w:bookmarkStart w:id="9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2C1FEDE" w14:textId="77777777" w:rsidR="00040B56" w:rsidRPr="00B3056F" w:rsidRDefault="00040B56" w:rsidP="00040B56">
      <w:pPr>
        <w:pStyle w:val="Heading4"/>
      </w:pPr>
      <w:bookmarkStart w:id="10" w:name="_Toc11338788"/>
      <w:bookmarkStart w:id="11" w:name="_Toc27585492"/>
      <w:bookmarkStart w:id="12" w:name="_Toc36457498"/>
      <w:bookmarkStart w:id="13" w:name="_Toc45028415"/>
      <w:bookmarkStart w:id="14" w:name="_Toc45029250"/>
      <w:bookmarkStart w:id="15" w:name="_Toc51868013"/>
      <w:bookmarkStart w:id="16" w:name="_Toc11338785"/>
      <w:bookmarkStart w:id="17" w:name="_Toc27585489"/>
      <w:bookmarkStart w:id="18" w:name="_Toc36457495"/>
      <w:bookmarkStart w:id="19" w:name="_Toc45028412"/>
      <w:bookmarkStart w:id="20" w:name="_Toc45029247"/>
      <w:bookmarkStart w:id="21" w:name="_Toc51868010"/>
      <w:bookmarkStart w:id="22" w:name="_Toc11338781"/>
      <w:bookmarkStart w:id="23" w:name="_Toc27585485"/>
      <w:bookmarkStart w:id="24" w:name="_Toc36457491"/>
      <w:bookmarkStart w:id="25" w:name="_Toc45028408"/>
      <w:bookmarkStart w:id="26" w:name="_Toc45029243"/>
      <w:bookmarkStart w:id="27" w:name="_Toc51868006"/>
      <w:bookmarkEnd w:id="8"/>
      <w:bookmarkEnd w:id="9"/>
      <w:r w:rsidRPr="00B3056F">
        <w:t>6.4.6.1</w:t>
      </w:r>
      <w:r w:rsidRPr="00B3056F">
        <w:tab/>
        <w:t>General</w:t>
      </w:r>
      <w:bookmarkEnd w:id="22"/>
      <w:bookmarkEnd w:id="23"/>
      <w:bookmarkEnd w:id="24"/>
      <w:bookmarkEnd w:id="25"/>
      <w:bookmarkEnd w:id="26"/>
      <w:bookmarkEnd w:id="27"/>
    </w:p>
    <w:p w14:paraId="775B6562" w14:textId="77777777" w:rsidR="00040B56" w:rsidRPr="00B3056F" w:rsidRDefault="00040B56" w:rsidP="00040B56">
      <w:r w:rsidRPr="00B3056F">
        <w:t>This clause specifies the application data model supported by the API.</w:t>
      </w:r>
    </w:p>
    <w:p w14:paraId="084D5F89" w14:textId="77777777" w:rsidR="00040B56" w:rsidRPr="00B3056F" w:rsidRDefault="00040B56" w:rsidP="00040B56">
      <w:r w:rsidRPr="00B3056F">
        <w:t xml:space="preserve">Table 6.4.6.1-1 specifies the data types defined for the </w:t>
      </w:r>
      <w:proofErr w:type="spellStart"/>
      <w:r w:rsidRPr="00B3056F">
        <w:t>Nudm_EE</w:t>
      </w:r>
      <w:proofErr w:type="spellEnd"/>
      <w:r w:rsidRPr="00B3056F">
        <w:t xml:space="preserve"> service API.</w:t>
      </w:r>
    </w:p>
    <w:p w14:paraId="1B56B2DC" w14:textId="77777777" w:rsidR="00040B56" w:rsidRPr="00B3056F" w:rsidRDefault="00040B56" w:rsidP="00040B56">
      <w:pPr>
        <w:pStyle w:val="TH"/>
      </w:pPr>
      <w:r w:rsidRPr="00B3056F">
        <w:t xml:space="preserve">Table 6.4.6.1-1: </w:t>
      </w:r>
      <w:proofErr w:type="spellStart"/>
      <w:r w:rsidRPr="00B3056F">
        <w:t>Nudm_EE</w:t>
      </w:r>
      <w:proofErr w:type="spellEnd"/>
      <w:r w:rsidRPr="00B3056F">
        <w:t xml:space="preserve"> specific Data Types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005"/>
        <w:gridCol w:w="33"/>
        <w:gridCol w:w="1635"/>
        <w:gridCol w:w="33"/>
        <w:gridCol w:w="4435"/>
        <w:gridCol w:w="33"/>
      </w:tblGrid>
      <w:tr w:rsidR="00040B56" w:rsidRPr="00B3056F" w14:paraId="3891190B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185C37" w14:textId="77777777" w:rsidR="00040B56" w:rsidRPr="00B3056F" w:rsidRDefault="00040B56" w:rsidP="00040B56">
            <w:pPr>
              <w:pStyle w:val="TAH"/>
            </w:pPr>
            <w:r w:rsidRPr="00B3056F">
              <w:t>Data type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968FF6" w14:textId="77777777" w:rsidR="00040B56" w:rsidRPr="00B3056F" w:rsidRDefault="00040B56" w:rsidP="00040B56">
            <w:pPr>
              <w:pStyle w:val="TAH"/>
            </w:pPr>
            <w:r w:rsidRPr="00B3056F">
              <w:t>Clause defined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1D8C02" w14:textId="77777777" w:rsidR="00040B56" w:rsidRPr="00B3056F" w:rsidRDefault="00040B56" w:rsidP="00040B56">
            <w:pPr>
              <w:pStyle w:val="TAH"/>
            </w:pPr>
            <w:r w:rsidRPr="00B3056F">
              <w:t>Description</w:t>
            </w:r>
          </w:p>
        </w:tc>
      </w:tr>
      <w:tr w:rsidR="00040B56" w:rsidRPr="00B3056F" w14:paraId="212870FB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FA0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EeSubscription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4CA" w14:textId="77777777" w:rsidR="00040B56" w:rsidRPr="00B3056F" w:rsidRDefault="00040B56" w:rsidP="00040B56">
            <w:pPr>
              <w:pStyle w:val="TAL"/>
            </w:pPr>
            <w:r w:rsidRPr="00B3056F">
              <w:t>6.4.6.2.2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726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 subscription to Notifications</w:t>
            </w:r>
          </w:p>
        </w:tc>
      </w:tr>
      <w:tr w:rsidR="00040B56" w:rsidRPr="00B3056F" w14:paraId="26BDB1E4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08C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MonitoringConfiguration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89A6" w14:textId="77777777" w:rsidR="00040B56" w:rsidRPr="00B3056F" w:rsidRDefault="00040B56" w:rsidP="00040B56">
            <w:pPr>
              <w:pStyle w:val="TAL"/>
            </w:pPr>
            <w:r w:rsidRPr="00B3056F">
              <w:t>6.4.6.2.3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763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Monitoring Configuration</w:t>
            </w:r>
          </w:p>
        </w:tc>
      </w:tr>
      <w:tr w:rsidR="00040B56" w:rsidRPr="00B3056F" w14:paraId="135E960C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1E6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MonitoringReport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5A0" w14:textId="77777777" w:rsidR="00040B56" w:rsidRPr="00B3056F" w:rsidRDefault="00040B56" w:rsidP="00040B56">
            <w:pPr>
              <w:pStyle w:val="TAL"/>
            </w:pPr>
            <w:r w:rsidRPr="00B3056F">
              <w:t>6.4.6.2.4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97E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Monitoring Report</w:t>
            </w:r>
          </w:p>
        </w:tc>
      </w:tr>
      <w:tr w:rsidR="00040B56" w:rsidRPr="00B3056F" w14:paraId="780B1567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3B9" w14:textId="77777777" w:rsidR="00040B56" w:rsidRPr="00B3056F" w:rsidRDefault="00040B56" w:rsidP="00040B56">
            <w:pPr>
              <w:pStyle w:val="TAL"/>
            </w:pPr>
            <w:r w:rsidRPr="00B3056F">
              <w:t>Report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DE0" w14:textId="77777777" w:rsidR="00040B56" w:rsidRPr="00B3056F" w:rsidRDefault="00040B56" w:rsidP="00040B56">
            <w:pPr>
              <w:pStyle w:val="TAL"/>
            </w:pPr>
            <w:r w:rsidRPr="00B3056F">
              <w:t>6.4.6.2.5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0A9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4A5BD957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198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ReportingOptions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3C1" w14:textId="77777777" w:rsidR="00040B56" w:rsidRPr="00B3056F" w:rsidRDefault="00040B56" w:rsidP="00040B56">
            <w:pPr>
              <w:pStyle w:val="TAL"/>
            </w:pPr>
            <w:r w:rsidRPr="00B3056F">
              <w:t>6.4.6.2.6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D4A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15B36374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94E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ChangeOfSupiPeiAssociationReport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1FC" w14:textId="77777777" w:rsidR="00040B56" w:rsidRPr="00B3056F" w:rsidRDefault="00040B56" w:rsidP="00040B56">
            <w:pPr>
              <w:pStyle w:val="TAL"/>
            </w:pPr>
            <w:r w:rsidRPr="00B3056F">
              <w:t>6.4.6.2.7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9C8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37E27875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0BCB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RoamingStatusReport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C7E" w14:textId="77777777" w:rsidR="00040B56" w:rsidRPr="00B3056F" w:rsidRDefault="00040B56" w:rsidP="00040B56">
            <w:pPr>
              <w:pStyle w:val="TAL"/>
            </w:pPr>
            <w:r w:rsidRPr="00B3056F">
              <w:t>6.4.6.2.8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E21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2F0CDA6B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CB6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rPr>
                <w:rFonts w:hint="eastAsia"/>
              </w:rPr>
              <w:t>CreatedEeSubscription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B2E" w14:textId="77777777" w:rsidR="00040B56" w:rsidRPr="00B3056F" w:rsidRDefault="00040B56" w:rsidP="00040B56">
            <w:pPr>
              <w:pStyle w:val="TAL"/>
            </w:pPr>
            <w:r w:rsidRPr="00B3056F">
              <w:rPr>
                <w:rFonts w:hint="eastAsia"/>
              </w:rPr>
              <w:t>6.4.6.2.</w:t>
            </w:r>
            <w:r w:rsidRPr="00B3056F">
              <w:t>9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BDE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4D4FEE9F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B63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LocationReportingConfiguration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780" w14:textId="77777777" w:rsidR="00040B56" w:rsidRPr="00B3056F" w:rsidRDefault="00040B56" w:rsidP="00040B56">
            <w:pPr>
              <w:pStyle w:val="TAL"/>
            </w:pPr>
            <w:r w:rsidRPr="00B3056F">
              <w:t>6.4.6.2.10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EBB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1C97BA54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691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CnTypeChangeReport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31F" w14:textId="77777777" w:rsidR="00040B56" w:rsidRPr="00B3056F" w:rsidRDefault="00040B56" w:rsidP="00040B56">
            <w:pPr>
              <w:pStyle w:val="TAL"/>
            </w:pPr>
            <w:r w:rsidRPr="00B3056F">
              <w:t>6.4.6.2.11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9CF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2C8AB6E7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35F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ReachabilityForSmsReport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898" w14:textId="77777777" w:rsidR="00040B56" w:rsidRPr="00B3056F" w:rsidRDefault="00040B56" w:rsidP="00040B56">
            <w:pPr>
              <w:pStyle w:val="TAL"/>
            </w:pPr>
            <w:r w:rsidRPr="00B3056F">
              <w:t>6.4.6.2.12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B31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39F0329F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610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DatalinkReportingConfiguration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BDB" w14:textId="77777777" w:rsidR="00040B56" w:rsidRPr="00B3056F" w:rsidRDefault="00040B56" w:rsidP="00040B56">
            <w:pPr>
              <w:pStyle w:val="TAL"/>
            </w:pPr>
            <w:r w:rsidRPr="00B3056F">
              <w:t>6.4.6.2.13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471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Reporting configuration for events related to data link</w:t>
            </w:r>
          </w:p>
        </w:tc>
      </w:tr>
      <w:tr w:rsidR="00040B56" w:rsidRPr="00B3056F" w14:paraId="79AF99D8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2FF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rPr>
                <w:rFonts w:hint="eastAsia"/>
                <w:lang w:eastAsia="zh-CN"/>
              </w:rPr>
              <w:t>CmInfoReport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430" w14:textId="77777777" w:rsidR="00040B56" w:rsidRPr="00B3056F" w:rsidRDefault="00040B56" w:rsidP="00040B56">
            <w:pPr>
              <w:pStyle w:val="TAL"/>
            </w:pPr>
            <w:r w:rsidRPr="00B3056F">
              <w:rPr>
                <w:rFonts w:hint="eastAsia"/>
                <w:lang w:eastAsia="zh-CN"/>
              </w:rPr>
              <w:t>6.4.6.2.</w:t>
            </w:r>
            <w:r w:rsidRPr="00B3056F">
              <w:rPr>
                <w:lang w:eastAsia="zh-CN"/>
              </w:rPr>
              <w:t>14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6DB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>Reporting UE</w:t>
            </w:r>
            <w:r w:rsidRPr="00B3056F">
              <w:rPr>
                <w:rFonts w:cs="Arial"/>
                <w:szCs w:val="18"/>
                <w:lang w:eastAsia="zh-CN"/>
              </w:rPr>
              <w:t>'</w:t>
            </w:r>
            <w:r w:rsidRPr="00B3056F">
              <w:rPr>
                <w:rFonts w:cs="Arial" w:hint="eastAsia"/>
                <w:szCs w:val="18"/>
                <w:lang w:eastAsia="zh-CN"/>
              </w:rPr>
              <w:t>s Connection Management State information per access type</w:t>
            </w:r>
          </w:p>
        </w:tc>
      </w:tr>
      <w:tr w:rsidR="00040B56" w14:paraId="36EDA130" w14:textId="77777777" w:rsidTr="00040B56">
        <w:trPr>
          <w:gridBefore w:val="1"/>
          <w:wBefore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F3" w14:textId="77777777" w:rsidR="00040B56" w:rsidRDefault="00040B56" w:rsidP="00040B56">
            <w:pPr>
              <w:pStyle w:val="TAL"/>
              <w:rPr>
                <w:lang w:eastAsia="zh-CN"/>
              </w:rPr>
            </w:pPr>
            <w:proofErr w:type="spellStart"/>
            <w:r>
              <w:t>LossConnectivityCfg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74F" w14:textId="77777777" w:rsidR="00040B56" w:rsidRDefault="00040B56" w:rsidP="00040B56">
            <w:pPr>
              <w:pStyle w:val="TAL"/>
              <w:rPr>
                <w:lang w:eastAsia="zh-CN"/>
              </w:rPr>
            </w:pPr>
            <w:r>
              <w:t>6.4.6.2.15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BCF" w14:textId="77777777" w:rsidR="00040B56" w:rsidRDefault="00040B56" w:rsidP="00040B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 xml:space="preserve">onfiguration for </w:t>
            </w:r>
            <w:r>
              <w:rPr>
                <w:rFonts w:eastAsia="SimSun"/>
              </w:rPr>
              <w:t>loss of connectivity event</w:t>
            </w:r>
          </w:p>
        </w:tc>
      </w:tr>
      <w:tr w:rsidR="00040B56" w:rsidRPr="00B3056F" w14:paraId="5F8BB05C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1DF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MaxNumOfReports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423" w14:textId="77777777" w:rsidR="00040B56" w:rsidRPr="00B3056F" w:rsidRDefault="00040B56" w:rsidP="00040B56">
            <w:pPr>
              <w:pStyle w:val="TAL"/>
            </w:pPr>
            <w:r w:rsidRPr="00B3056F">
              <w:t>6.4.6.3.2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A50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Maximum number of reports</w:t>
            </w:r>
          </w:p>
        </w:tc>
      </w:tr>
      <w:tr w:rsidR="00040B56" w:rsidRPr="00B3056F" w14:paraId="1D8B4C39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656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DB5" w14:textId="77777777" w:rsidR="00040B56" w:rsidRPr="00B3056F" w:rsidRDefault="00040B56" w:rsidP="00040B56">
            <w:pPr>
              <w:pStyle w:val="TAL"/>
            </w:pPr>
            <w:r w:rsidRPr="00B3056F">
              <w:t>6.4.6.3.2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900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Reference Identity</w:t>
            </w:r>
          </w:p>
        </w:tc>
      </w:tr>
      <w:tr w:rsidR="00040B56" w:rsidRPr="00B3056F" w14:paraId="50DDA0C0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FB88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532" w14:textId="77777777" w:rsidR="00040B56" w:rsidRPr="00B3056F" w:rsidRDefault="00040B56" w:rsidP="00040B56">
            <w:pPr>
              <w:pStyle w:val="TAL"/>
            </w:pPr>
            <w:r w:rsidRPr="00B3056F">
              <w:t>6.4.6.3.3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01F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Event type of UDM Event Exposure service</w:t>
            </w:r>
          </w:p>
        </w:tc>
      </w:tr>
      <w:tr w:rsidR="00040B56" w:rsidRPr="00B3056F" w14:paraId="42592B0B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745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LocationAccuracy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3E2" w14:textId="77777777" w:rsidR="00040B56" w:rsidRPr="00B3056F" w:rsidRDefault="00040B56" w:rsidP="00040B56">
            <w:pPr>
              <w:pStyle w:val="TAL"/>
            </w:pPr>
            <w:r w:rsidRPr="00B3056F">
              <w:t>6.4.6.3.4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B92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Location Accuracy definition</w:t>
            </w:r>
          </w:p>
        </w:tc>
      </w:tr>
      <w:tr w:rsidR="00040B56" w:rsidRPr="00B3056F" w14:paraId="55B26333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804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CnType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352F" w14:textId="77777777" w:rsidR="00040B56" w:rsidRPr="00B3056F" w:rsidRDefault="00040B56" w:rsidP="00040B56">
            <w:pPr>
              <w:pStyle w:val="TAL"/>
            </w:pPr>
            <w:r w:rsidRPr="00B3056F">
              <w:t>6.4.6.3.5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CED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Core Network Type</w:t>
            </w:r>
          </w:p>
        </w:tc>
      </w:tr>
      <w:tr w:rsidR="00040B56" w:rsidRPr="00B3056F" w14:paraId="3FC389DD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0B9" w14:textId="77777777" w:rsidR="00040B56" w:rsidRPr="00B3056F" w:rsidRDefault="00040B56" w:rsidP="00040B56">
            <w:pPr>
              <w:pStyle w:val="TAL"/>
            </w:pPr>
            <w:proofErr w:type="spellStart"/>
            <w:r>
              <w:t>AssociationType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0D6" w14:textId="77777777" w:rsidR="00040B56" w:rsidRPr="00B3056F" w:rsidRDefault="00040B56" w:rsidP="00040B56">
            <w:pPr>
              <w:pStyle w:val="TAL"/>
            </w:pPr>
            <w:r>
              <w:t>6.4.6.3.6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475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4889EEF6" w14:textId="77777777" w:rsidTr="00040B56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990" w14:textId="77777777" w:rsidR="00040B56" w:rsidRPr="00B3056F" w:rsidRDefault="00040B56" w:rsidP="00040B56">
            <w:pPr>
              <w:pStyle w:val="TAL"/>
            </w:pPr>
            <w:proofErr w:type="spellStart"/>
            <w:r>
              <w:t>EventReportMode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0D3" w14:textId="77777777" w:rsidR="00040B56" w:rsidRPr="00B3056F" w:rsidRDefault="00040B56" w:rsidP="00040B56">
            <w:pPr>
              <w:pStyle w:val="TAL"/>
            </w:pPr>
            <w:r>
              <w:t>6.4.6.3.7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4D9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A810C2" w:rsidRPr="00B3056F" w14:paraId="1ED2F8AD" w14:textId="77777777" w:rsidTr="00040B56">
        <w:trPr>
          <w:gridAfter w:val="1"/>
          <w:wAfter w:w="33" w:type="dxa"/>
          <w:jc w:val="center"/>
          <w:ins w:id="28" w:author="Ulrich Wiehe" w:date="2020-11-09T17:54:00Z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5DE" w14:textId="2A521EFC" w:rsidR="00A810C2" w:rsidRDefault="00A810C2" w:rsidP="00040B56">
            <w:pPr>
              <w:pStyle w:val="TAL"/>
              <w:rPr>
                <w:ins w:id="29" w:author="Ulrich Wiehe" w:date="2020-11-09T17:54:00Z"/>
              </w:rPr>
            </w:pPr>
            <w:proofErr w:type="spellStart"/>
            <w:ins w:id="30" w:author="Ulrich Wiehe" w:date="2020-11-09T17:54:00Z">
              <w:r>
                <w:t>ReachabilityForSmsConfiguration</w:t>
              </w:r>
              <w:proofErr w:type="spellEnd"/>
            </w:ins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541" w14:textId="72530B25" w:rsidR="00A810C2" w:rsidRDefault="00A810C2" w:rsidP="00040B56">
            <w:pPr>
              <w:pStyle w:val="TAL"/>
              <w:rPr>
                <w:ins w:id="31" w:author="Ulrich Wiehe" w:date="2020-11-09T17:54:00Z"/>
              </w:rPr>
            </w:pPr>
            <w:ins w:id="32" w:author="Ulrich Wiehe" w:date="2020-11-09T17:55:00Z">
              <w:r>
                <w:t>6.4.6.3.</w:t>
              </w:r>
              <w:r w:rsidRPr="00A810C2">
                <w:rPr>
                  <w:highlight w:val="yellow"/>
                  <w:rPrChange w:id="33" w:author="Ulrich Wiehe" w:date="2020-11-09T17:55:00Z">
                    <w:rPr/>
                  </w:rPrChange>
                </w:rPr>
                <w:t>x</w:t>
              </w:r>
            </w:ins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620" w14:textId="77777777" w:rsidR="00A810C2" w:rsidRPr="00B3056F" w:rsidRDefault="00A810C2" w:rsidP="00040B56">
            <w:pPr>
              <w:pStyle w:val="TAL"/>
              <w:rPr>
                <w:ins w:id="34" w:author="Ulrich Wiehe" w:date="2020-11-09T17:54:00Z"/>
                <w:rFonts w:cs="Arial"/>
                <w:szCs w:val="18"/>
              </w:rPr>
            </w:pPr>
          </w:p>
        </w:tc>
      </w:tr>
    </w:tbl>
    <w:p w14:paraId="6EA11CF2" w14:textId="77777777" w:rsidR="00040B56" w:rsidRPr="00B3056F" w:rsidRDefault="00040B56" w:rsidP="00040B56"/>
    <w:p w14:paraId="35E057FE" w14:textId="77777777" w:rsidR="00040B56" w:rsidRPr="00B3056F" w:rsidRDefault="00040B56" w:rsidP="00040B56">
      <w:r w:rsidRPr="00B3056F">
        <w:t xml:space="preserve">Table 6.4.6.1-2 specifies data types re-used by the </w:t>
      </w:r>
      <w:proofErr w:type="spellStart"/>
      <w:r w:rsidRPr="00B3056F">
        <w:t>Nudm_EE</w:t>
      </w:r>
      <w:proofErr w:type="spellEnd"/>
      <w:r w:rsidRPr="00B3056F">
        <w:t xml:space="preserve"> service API from other specifications, including a reference to their respective specifications and when needed, a short description of their use within the </w:t>
      </w:r>
      <w:proofErr w:type="spellStart"/>
      <w:r w:rsidRPr="00B3056F">
        <w:t>Nudm_EE</w:t>
      </w:r>
      <w:proofErr w:type="spellEnd"/>
      <w:r w:rsidRPr="00B3056F">
        <w:t xml:space="preserve"> service API.</w:t>
      </w:r>
    </w:p>
    <w:p w14:paraId="7A9C6A49" w14:textId="77777777" w:rsidR="00040B56" w:rsidRPr="00B3056F" w:rsidRDefault="00040B56" w:rsidP="00040B56">
      <w:pPr>
        <w:pStyle w:val="TH"/>
      </w:pPr>
      <w:r w:rsidRPr="00B3056F">
        <w:t xml:space="preserve">Table 6.4.6.1-2: </w:t>
      </w:r>
      <w:proofErr w:type="spellStart"/>
      <w:r w:rsidRPr="00B3056F">
        <w:t>Nudm_EE</w:t>
      </w:r>
      <w:proofErr w:type="spellEnd"/>
      <w:r w:rsidRPr="00B3056F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52"/>
        <w:gridCol w:w="2148"/>
        <w:gridCol w:w="5074"/>
      </w:tblGrid>
      <w:tr w:rsidR="00040B56" w:rsidRPr="00B3056F" w14:paraId="58DE7846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A66981" w14:textId="77777777" w:rsidR="00040B56" w:rsidRPr="00B3056F" w:rsidRDefault="00040B56" w:rsidP="00040B56">
            <w:pPr>
              <w:pStyle w:val="TAH"/>
            </w:pPr>
            <w:r w:rsidRPr="00B3056F">
              <w:t>Data type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2A64C9" w14:textId="77777777" w:rsidR="00040B56" w:rsidRPr="00B3056F" w:rsidRDefault="00040B56" w:rsidP="00040B56">
            <w:pPr>
              <w:pStyle w:val="TAH"/>
            </w:pPr>
            <w:r w:rsidRPr="00B3056F">
              <w:t>Reference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695493" w14:textId="77777777" w:rsidR="00040B56" w:rsidRPr="00B3056F" w:rsidRDefault="00040B56" w:rsidP="00040B56">
            <w:pPr>
              <w:pStyle w:val="TAH"/>
            </w:pPr>
            <w:r w:rsidRPr="00B3056F">
              <w:t>Comments</w:t>
            </w:r>
          </w:p>
        </w:tc>
      </w:tr>
      <w:tr w:rsidR="00040B56" w:rsidRPr="00B3056F" w14:paraId="5642E851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C6B" w14:textId="77777777" w:rsidR="00040B56" w:rsidRPr="00B3056F" w:rsidRDefault="00040B56" w:rsidP="00040B56">
            <w:pPr>
              <w:pStyle w:val="TAL"/>
            </w:pPr>
            <w:r w:rsidRPr="00B3056F">
              <w:t>Uri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0A6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334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Uniform Resource Identifier</w:t>
            </w:r>
          </w:p>
        </w:tc>
      </w:tr>
      <w:tr w:rsidR="00040B56" w:rsidRPr="00B3056F" w14:paraId="29BF455C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0E1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F54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051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see 3GPP TS 29.500 [4] clause 6.6</w:t>
            </w:r>
          </w:p>
        </w:tc>
      </w:tr>
      <w:tr w:rsidR="00040B56" w:rsidRPr="00B3056F" w14:paraId="1D768B11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D69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DateTime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774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3D4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5AD69E5B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6DA" w14:textId="77777777" w:rsidR="00040B56" w:rsidRPr="00B3056F" w:rsidRDefault="00040B56" w:rsidP="00040B56">
            <w:pPr>
              <w:pStyle w:val="TAL"/>
            </w:pPr>
            <w:r w:rsidRPr="00B3056F">
              <w:t>Pei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492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3AD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71439835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24C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PlmnId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444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27D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53864C97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F4D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rPr>
                <w:rFonts w:hint="eastAsia"/>
              </w:rPr>
              <w:t>Gpsi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52A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9E14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76491F28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933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AccessType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C65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39F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030169FB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3C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rPr>
                <w:rFonts w:hint="eastAsia"/>
              </w:rPr>
              <w:t>PatchResult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1DA1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F9E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2FF38EBA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3E5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DddTrafficDescriptor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D7F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61CB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1F348EF0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137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SamplingRatio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4EF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961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074DE02A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58B7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1EA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B41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</w:p>
        </w:tc>
      </w:tr>
      <w:tr w:rsidR="00040B56" w:rsidRPr="00B3056F" w14:paraId="2A5F7468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CAD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t>DlDataDeliveryStatus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324" w14:textId="77777777" w:rsidR="00040B56" w:rsidRPr="00B3056F" w:rsidRDefault="00040B56" w:rsidP="00040B56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AD6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Downlink data delivery status</w:t>
            </w:r>
          </w:p>
        </w:tc>
      </w:tr>
      <w:tr w:rsidR="00040B56" w:rsidRPr="00B3056F" w14:paraId="6C532C5C" w14:textId="77777777" w:rsidTr="00040B56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A41" w14:textId="77777777" w:rsidR="00040B56" w:rsidRPr="00B3056F" w:rsidRDefault="00040B56" w:rsidP="00040B56">
            <w:pPr>
              <w:pStyle w:val="TAL"/>
            </w:pPr>
            <w:proofErr w:type="spellStart"/>
            <w:r w:rsidRPr="00B3056F">
              <w:rPr>
                <w:rFonts w:hint="eastAsia"/>
              </w:rPr>
              <w:t>CmInfo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C99" w14:textId="77777777" w:rsidR="00040B56" w:rsidRPr="00B3056F" w:rsidRDefault="00040B56" w:rsidP="00040B56">
            <w:pPr>
              <w:pStyle w:val="TAL"/>
            </w:pPr>
            <w:r w:rsidRPr="00B3056F">
              <w:t>3GPP TS 29.5</w:t>
            </w:r>
            <w:r w:rsidRPr="00B3056F">
              <w:rPr>
                <w:rFonts w:hint="eastAsia"/>
              </w:rPr>
              <w:t>18</w:t>
            </w:r>
            <w:r w:rsidRPr="00B3056F">
              <w:t> [</w:t>
            </w:r>
            <w:r w:rsidRPr="00B3056F">
              <w:rPr>
                <w:rFonts w:hint="eastAsia"/>
              </w:rPr>
              <w:t>36</w:t>
            </w:r>
            <w:r w:rsidRPr="00B3056F">
              <w:t>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362" w14:textId="77777777" w:rsidR="00040B56" w:rsidRPr="00B3056F" w:rsidRDefault="00040B56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Describe the Connection Management state information for an access type</w:t>
            </w:r>
          </w:p>
        </w:tc>
      </w:tr>
    </w:tbl>
    <w:p w14:paraId="4DD9A362" w14:textId="77777777" w:rsidR="00040B56" w:rsidRPr="00B3056F" w:rsidRDefault="00040B56" w:rsidP="00040B56"/>
    <w:p w14:paraId="0A5B995E" w14:textId="77777777" w:rsidR="00040B56" w:rsidRPr="006B5418" w:rsidRDefault="00040B56" w:rsidP="00040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389C13B" w14:textId="77777777" w:rsidR="00FC7929" w:rsidRPr="00B3056F" w:rsidRDefault="00FC7929" w:rsidP="00FC7929">
      <w:pPr>
        <w:pStyle w:val="Heading5"/>
      </w:pPr>
      <w:r w:rsidRPr="00B3056F">
        <w:lastRenderedPageBreak/>
        <w:t>6.4.6.2.3</w:t>
      </w:r>
      <w:r w:rsidRPr="00B3056F">
        <w:tab/>
        <w:t xml:space="preserve">Type: </w:t>
      </w:r>
      <w:proofErr w:type="spellStart"/>
      <w:r w:rsidRPr="00B3056F">
        <w:t>MonitoringConfiguration</w:t>
      </w:r>
      <w:bookmarkEnd w:id="16"/>
      <w:bookmarkEnd w:id="17"/>
      <w:bookmarkEnd w:id="18"/>
      <w:bookmarkEnd w:id="19"/>
      <w:bookmarkEnd w:id="20"/>
      <w:bookmarkEnd w:id="21"/>
      <w:proofErr w:type="spellEnd"/>
    </w:p>
    <w:p w14:paraId="76C6C8E0" w14:textId="77777777" w:rsidR="00FC7929" w:rsidRPr="00B3056F" w:rsidRDefault="00FC7929" w:rsidP="00FC7929">
      <w:pPr>
        <w:pStyle w:val="TH"/>
      </w:pPr>
      <w:r w:rsidRPr="00B3056F">
        <w:rPr>
          <w:noProof/>
        </w:rPr>
        <w:t>Table </w:t>
      </w:r>
      <w:r w:rsidRPr="00B3056F">
        <w:t xml:space="preserve">6.4.6.2.3-1: </w:t>
      </w:r>
      <w:r w:rsidRPr="00B3056F">
        <w:rPr>
          <w:noProof/>
        </w:rPr>
        <w:t>Definition of type MonitoringConfiguration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2057"/>
        <w:gridCol w:w="1559"/>
        <w:gridCol w:w="425"/>
        <w:gridCol w:w="1134"/>
        <w:gridCol w:w="4359"/>
        <w:gridCol w:w="33"/>
      </w:tblGrid>
      <w:tr w:rsidR="00FC7929" w:rsidRPr="00B3056F" w14:paraId="2E9FB0B3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152E6A" w14:textId="77777777" w:rsidR="00FC7929" w:rsidRPr="00B3056F" w:rsidRDefault="00FC7929" w:rsidP="00040B56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A267DC" w14:textId="77777777" w:rsidR="00FC7929" w:rsidRPr="00B3056F" w:rsidRDefault="00FC7929" w:rsidP="00040B56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77241C" w14:textId="77777777" w:rsidR="00FC7929" w:rsidRPr="00B3056F" w:rsidRDefault="00FC7929" w:rsidP="00040B56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B12110" w14:textId="77777777" w:rsidR="00FC7929" w:rsidRPr="00B3056F" w:rsidRDefault="00FC7929" w:rsidP="00040B56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4E22F3" w14:textId="77777777" w:rsidR="00FC7929" w:rsidRPr="00B3056F" w:rsidRDefault="00FC7929" w:rsidP="00040B56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FC7929" w:rsidRPr="00B3056F" w14:paraId="7BF84275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693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D2F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E5D" w14:textId="77777777" w:rsidR="00FC7929" w:rsidRPr="00B3056F" w:rsidRDefault="00FC7929" w:rsidP="00040B56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AE7" w14:textId="77777777" w:rsidR="00FC7929" w:rsidRPr="00B3056F" w:rsidRDefault="00FC7929" w:rsidP="00040B56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6F1" w14:textId="77777777" w:rsidR="00FC7929" w:rsidRPr="00B3056F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String; see clause 6.4.6.3.3</w:t>
            </w:r>
          </w:p>
        </w:tc>
      </w:tr>
      <w:tr w:rsidR="00FC7929" w:rsidRPr="00B3056F" w14:paraId="602A956B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CE5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rPr>
                <w:rFonts w:hint="eastAsia"/>
              </w:rPr>
              <w:t>immediate</w:t>
            </w:r>
            <w:r w:rsidRPr="00B3056F">
              <w:t>Flag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9E9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rPr>
                <w:rFonts w:hint="eastAsia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F11" w14:textId="77777777" w:rsidR="00FC7929" w:rsidRPr="00B3056F" w:rsidRDefault="00FC7929" w:rsidP="00040B56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678" w14:textId="77777777" w:rsidR="00FC7929" w:rsidRPr="00B3056F" w:rsidRDefault="00FC7929" w:rsidP="00040B56">
            <w:pPr>
              <w:pStyle w:val="TAL"/>
            </w:pPr>
            <w:r w:rsidRPr="00B3056F">
              <w:rPr>
                <w:rFonts w:hint="eastAsia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BBE" w14:textId="77777777" w:rsidR="00FC7929" w:rsidRPr="00B3056F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Indicates if an immediate event report in the subscription response indicating current value / status of the event is required or not. If the flag is not </w:t>
            </w:r>
            <w:proofErr w:type="gramStart"/>
            <w:r w:rsidRPr="00B3056F">
              <w:rPr>
                <w:rFonts w:cs="Arial"/>
                <w:szCs w:val="18"/>
              </w:rPr>
              <w:t>present</w:t>
            </w:r>
            <w:proofErr w:type="gramEnd"/>
            <w:r w:rsidRPr="00B3056F">
              <w:rPr>
                <w:rFonts w:cs="Arial"/>
                <w:szCs w:val="18"/>
              </w:rPr>
              <w:t xml:space="preserve"> then immediate reporting shall not be done.</w:t>
            </w:r>
          </w:p>
        </w:tc>
      </w:tr>
      <w:tr w:rsidR="00FC7929" w:rsidRPr="00B3056F" w14:paraId="29762F25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0B34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t>locationReportingConfiguration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1DB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t>LocationReportingConfiguration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1D7" w14:textId="77777777" w:rsidR="00FC7929" w:rsidRPr="00B3056F" w:rsidRDefault="00FC7929" w:rsidP="00040B56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26E" w14:textId="77777777" w:rsidR="00FC7929" w:rsidRPr="00B3056F" w:rsidRDefault="00FC7929" w:rsidP="00040B56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12F" w14:textId="77777777" w:rsidR="00FC7929" w:rsidRPr="00B3056F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shall be present if </w:t>
            </w:r>
            <w:proofErr w:type="spellStart"/>
            <w:r w:rsidRPr="00B3056F">
              <w:rPr>
                <w:rFonts w:cs="Arial"/>
                <w:szCs w:val="18"/>
              </w:rPr>
              <w:t>eventType</w:t>
            </w:r>
            <w:proofErr w:type="spellEnd"/>
            <w:r w:rsidRPr="00B3056F">
              <w:rPr>
                <w:rFonts w:cs="Arial"/>
                <w:szCs w:val="18"/>
              </w:rPr>
              <w:t xml:space="preserve"> is "LOCATION_REPORTING"</w:t>
            </w:r>
          </w:p>
        </w:tc>
      </w:tr>
      <w:tr w:rsidR="00FC7929" w:rsidRPr="00B3056F" w14:paraId="4FC57D72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477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t>associationType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1A6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t>AssociationType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DAC" w14:textId="77777777" w:rsidR="00FC7929" w:rsidRPr="00B3056F" w:rsidRDefault="00FC7929" w:rsidP="00040B5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416" w14:textId="77777777" w:rsidR="00FC7929" w:rsidRPr="00B3056F" w:rsidRDefault="00FC7929" w:rsidP="00040B56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719" w14:textId="77777777" w:rsidR="00FC7929" w:rsidRPr="00B3056F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If the </w:t>
            </w:r>
            <w:proofErr w:type="spellStart"/>
            <w:r w:rsidRPr="00B3056F">
              <w:rPr>
                <w:rFonts w:cs="Arial"/>
                <w:szCs w:val="18"/>
              </w:rPr>
              <w:t>eventType</w:t>
            </w:r>
            <w:proofErr w:type="spellEnd"/>
            <w:r w:rsidRPr="00B3056F">
              <w:rPr>
                <w:rFonts w:cs="Arial"/>
                <w:szCs w:val="18"/>
              </w:rPr>
              <w:t xml:space="preserve"> indicates CHANGE_OF_SUPI_PEI_ASSOCIATION, this parameter may be included to identify whether the IMSI-IMEI or IMSI-IMEISV association shall be detected.</w:t>
            </w:r>
          </w:p>
          <w:p w14:paraId="5D7E4261" w14:textId="77777777" w:rsidR="00FC7929" w:rsidRPr="00B3056F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the flag is not present, then a value of IMEISV shall be used</w:t>
            </w:r>
          </w:p>
        </w:tc>
      </w:tr>
      <w:tr w:rsidR="00FC7929" w:rsidRPr="00B3056F" w14:paraId="354DCAD4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211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t>datalinkReportCfg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659" w14:textId="77777777" w:rsidR="00FC7929" w:rsidRPr="00B3056F" w:rsidRDefault="00FC7929" w:rsidP="00040B56">
            <w:pPr>
              <w:pStyle w:val="TAL"/>
            </w:pPr>
            <w:proofErr w:type="spellStart"/>
            <w:r w:rsidRPr="00B3056F">
              <w:t>DatalinkReportingConfiguration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496" w14:textId="77777777" w:rsidR="00FC7929" w:rsidRPr="00B3056F" w:rsidRDefault="00FC7929" w:rsidP="00040B56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76E" w14:textId="77777777" w:rsidR="00FC7929" w:rsidRPr="00B3056F" w:rsidRDefault="00FC7929" w:rsidP="00040B56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81B" w14:textId="77777777" w:rsidR="00FC7929" w:rsidRPr="00B3056F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shall be present if </w:t>
            </w:r>
            <w:proofErr w:type="spellStart"/>
            <w:r w:rsidRPr="00B3056F">
              <w:rPr>
                <w:rFonts w:cs="Arial"/>
                <w:szCs w:val="18"/>
              </w:rPr>
              <w:t>eventType</w:t>
            </w:r>
            <w:proofErr w:type="spellEnd"/>
            <w:r w:rsidRPr="00B3056F">
              <w:rPr>
                <w:rFonts w:cs="Arial"/>
                <w:szCs w:val="18"/>
              </w:rPr>
              <w:t xml:space="preserve"> is "DL_DATA_DELIVERY_STATUS"</w:t>
            </w:r>
          </w:p>
          <w:p w14:paraId="5021A1EC" w14:textId="77777777" w:rsidR="00FC7929" w:rsidRPr="00B3056F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"</w:t>
            </w:r>
            <w:r w:rsidRPr="00B3056F">
              <w:t>AVAILABILITY_AFTER_DDN_FAILURE</w:t>
            </w:r>
            <w:r w:rsidRPr="00B3056F">
              <w:rPr>
                <w:rFonts w:cs="Arial"/>
                <w:szCs w:val="18"/>
              </w:rPr>
              <w:t xml:space="preserve">". </w:t>
            </w:r>
          </w:p>
        </w:tc>
      </w:tr>
      <w:tr w:rsidR="00FC7929" w14:paraId="1DB8F8A1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6AB" w14:textId="77777777" w:rsidR="00FC7929" w:rsidRDefault="00FC7929" w:rsidP="00040B56">
            <w:pPr>
              <w:pStyle w:val="TAL"/>
            </w:pPr>
            <w:proofErr w:type="spellStart"/>
            <w:r>
              <w:t>lossConnectivityCfg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4D2" w14:textId="77777777" w:rsidR="00FC7929" w:rsidRDefault="00FC7929" w:rsidP="00040B56">
            <w:pPr>
              <w:pStyle w:val="TAL"/>
            </w:pPr>
            <w:proofErr w:type="spellStart"/>
            <w:r>
              <w:t>LossConnectivityCfg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6B2" w14:textId="77777777" w:rsidR="00FC7929" w:rsidRDefault="00FC7929" w:rsidP="00040B56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C4D" w14:textId="77777777" w:rsidR="00FC7929" w:rsidRDefault="00FC7929" w:rsidP="00040B56">
            <w:pPr>
              <w:pStyle w:val="TAL"/>
            </w:pPr>
            <w:r>
              <w:rPr>
                <w:rFonts w:hint="eastAsia"/>
              </w:rPr>
              <w:t>0</w:t>
            </w:r>
            <w:r>
              <w:t>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44E" w14:textId="77777777" w:rsidR="00FC7929" w:rsidRDefault="00FC7929" w:rsidP="00040B5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 xml:space="preserve">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</w:t>
            </w:r>
            <w:r w:rsidRPr="00C02B6F">
              <w:rPr>
                <w:rFonts w:cs="Arial"/>
                <w:szCs w:val="18"/>
              </w:rPr>
              <w:t>"LOSS_OF_CONNECTIVITY".</w:t>
            </w:r>
          </w:p>
          <w:p w14:paraId="4293087A" w14:textId="77777777" w:rsidR="00FC7929" w:rsidRDefault="00FC7929" w:rsidP="00040B5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FC7929" w14:paraId="7A53B384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6D4" w14:textId="77777777" w:rsidR="00FC7929" w:rsidRDefault="00FC7929" w:rsidP="00040B56">
            <w:pPr>
              <w:pStyle w:val="TAL"/>
            </w:pPr>
            <w:proofErr w:type="spellStart"/>
            <w:r w:rsidRPr="000E0E2A">
              <w:t>maximumLatency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1A6" w14:textId="77777777" w:rsidR="00FC7929" w:rsidRDefault="00FC7929" w:rsidP="00040B56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6F4" w14:textId="77777777" w:rsidR="00FC7929" w:rsidRDefault="00FC7929" w:rsidP="00040B56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CD3" w14:textId="77777777" w:rsidR="00FC7929" w:rsidRDefault="00FC7929" w:rsidP="00040B56">
            <w:pPr>
              <w:pStyle w:val="TAL"/>
            </w:pPr>
            <w:r>
              <w:rPr>
                <w:rFonts w:hint="eastAsia"/>
              </w:rPr>
              <w:t>0</w:t>
            </w:r>
            <w:r>
              <w:t>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0DA" w14:textId="77777777" w:rsidR="00FC7929" w:rsidRPr="000E0E2A" w:rsidRDefault="00FC7929" w:rsidP="00040B5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 xml:space="preserve">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</w:t>
            </w:r>
            <w:r w:rsidRPr="000E0E2A">
              <w:rPr>
                <w:rFonts w:cs="Arial"/>
                <w:szCs w:val="18"/>
              </w:rPr>
              <w:t>"UE_REACHABILITY_FOR_DATA"</w:t>
            </w:r>
          </w:p>
          <w:p w14:paraId="5D7BB21B" w14:textId="77777777" w:rsidR="00FC7929" w:rsidRPr="000E0E2A" w:rsidRDefault="00FC7929" w:rsidP="00040B5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W</w:t>
            </w:r>
            <w:r>
              <w:rPr>
                <w:rFonts w:cs="Arial"/>
                <w:szCs w:val="18"/>
              </w:rPr>
              <w:t>hen present, it indicates the configured</w:t>
            </w:r>
            <w:r w:rsidRPr="000E0E2A">
              <w:rPr>
                <w:rFonts w:cs="Arial"/>
                <w:szCs w:val="18"/>
              </w:rPr>
              <w:t xml:space="preserve"> Maximum Latency.</w:t>
            </w:r>
          </w:p>
          <w:p w14:paraId="6D6C99C3" w14:textId="77777777" w:rsidR="00FC7929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0E0E2A">
              <w:rPr>
                <w:rFonts w:cs="Arial"/>
                <w:szCs w:val="18"/>
              </w:rPr>
              <w:t>(NOTE)</w:t>
            </w:r>
          </w:p>
        </w:tc>
      </w:tr>
      <w:tr w:rsidR="00FC7929" w14:paraId="67808CE5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B85" w14:textId="77777777" w:rsidR="00FC7929" w:rsidRPr="000E0E2A" w:rsidRDefault="00FC7929" w:rsidP="00040B56">
            <w:pPr>
              <w:pStyle w:val="TAL"/>
            </w:pPr>
            <w:proofErr w:type="spellStart"/>
            <w:r>
              <w:t>m</w:t>
            </w:r>
            <w:r w:rsidRPr="003963C2">
              <w:t>aximum</w:t>
            </w:r>
            <w:r>
              <w:t>Response</w:t>
            </w:r>
            <w:r w:rsidRPr="003963C2">
              <w:t>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52A" w14:textId="77777777" w:rsidR="00FC7929" w:rsidRDefault="00FC7929" w:rsidP="00040B56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BDF" w14:textId="77777777" w:rsidR="00FC7929" w:rsidRDefault="00FC7929" w:rsidP="00040B56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C04" w14:textId="77777777" w:rsidR="00FC7929" w:rsidRDefault="00FC7929" w:rsidP="00040B56">
            <w:pPr>
              <w:pStyle w:val="TAL"/>
            </w:pPr>
            <w:r>
              <w:rPr>
                <w:rFonts w:hint="eastAsia"/>
              </w:rPr>
              <w:t>0</w:t>
            </w:r>
            <w:r>
              <w:t>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D5C5" w14:textId="77777777" w:rsidR="00FC7929" w:rsidRPr="000E0E2A" w:rsidRDefault="00FC7929" w:rsidP="00040B5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 xml:space="preserve">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</w:t>
            </w:r>
            <w:r w:rsidRPr="000E0E2A">
              <w:rPr>
                <w:rFonts w:cs="Arial"/>
                <w:szCs w:val="18"/>
              </w:rPr>
              <w:t>"UE_REACHABILITY_FOR_DATA"</w:t>
            </w:r>
          </w:p>
          <w:p w14:paraId="24C3CB1F" w14:textId="77777777" w:rsidR="00FC7929" w:rsidRPr="000E0E2A" w:rsidRDefault="00FC7929" w:rsidP="00040B5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W</w:t>
            </w:r>
            <w:r>
              <w:rPr>
                <w:rFonts w:cs="Arial"/>
                <w:szCs w:val="18"/>
              </w:rPr>
              <w:t>hen present, it indicates the configured</w:t>
            </w:r>
            <w:r w:rsidRPr="000E0E2A">
              <w:rPr>
                <w:rFonts w:cs="Arial"/>
                <w:szCs w:val="18"/>
              </w:rPr>
              <w:t xml:space="preserve"> Maximum Response Time.</w:t>
            </w:r>
          </w:p>
          <w:p w14:paraId="065434F7" w14:textId="77777777" w:rsidR="00FC7929" w:rsidRPr="003963C2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0E0E2A">
              <w:rPr>
                <w:rFonts w:cs="Arial"/>
                <w:szCs w:val="18"/>
              </w:rPr>
              <w:t>(NOTE)</w:t>
            </w:r>
          </w:p>
        </w:tc>
      </w:tr>
      <w:tr w:rsidR="00FC7929" w14:paraId="3BFEA55F" w14:textId="77777777" w:rsidTr="00040B56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AA0" w14:textId="77777777" w:rsidR="00FC7929" w:rsidRDefault="00FC7929" w:rsidP="00040B56">
            <w:pPr>
              <w:pStyle w:val="TAL"/>
            </w:pPr>
            <w:proofErr w:type="spellStart"/>
            <w:r>
              <w:t>suggestedPacketNumDl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95F" w14:textId="77777777" w:rsidR="00FC7929" w:rsidRDefault="00FC7929" w:rsidP="00040B56">
            <w:pPr>
              <w:pStyle w:val="TAL"/>
            </w:pPr>
            <w: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4E8" w14:textId="77777777" w:rsidR="00FC7929" w:rsidRDefault="00FC7929" w:rsidP="00040B56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87D" w14:textId="77777777" w:rsidR="00FC7929" w:rsidRDefault="00FC7929" w:rsidP="00040B56">
            <w:pPr>
              <w:pStyle w:val="TAL"/>
            </w:pPr>
            <w:r>
              <w:rPr>
                <w:rFonts w:hint="eastAsia"/>
              </w:rPr>
              <w:t>0</w:t>
            </w:r>
            <w:r>
              <w:t>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5F2" w14:textId="77777777" w:rsidR="00FC7929" w:rsidRPr="000E0E2A" w:rsidRDefault="00FC7929" w:rsidP="00040B5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 xml:space="preserve">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</w:t>
            </w:r>
            <w:r w:rsidRPr="000E0E2A">
              <w:rPr>
                <w:rFonts w:cs="Arial"/>
                <w:szCs w:val="18"/>
              </w:rPr>
              <w:t>"UE_REACHABILITY_FOR_DATA"</w:t>
            </w:r>
          </w:p>
          <w:p w14:paraId="4F8AE2EB" w14:textId="77777777" w:rsidR="00FC7929" w:rsidRPr="000E0E2A" w:rsidRDefault="00FC7929" w:rsidP="00040B5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W</w:t>
            </w:r>
            <w:r>
              <w:rPr>
                <w:rFonts w:cs="Arial"/>
                <w:szCs w:val="18"/>
              </w:rPr>
              <w:t xml:space="preserve">hen present, it indicates the configured </w:t>
            </w:r>
            <w:r w:rsidRPr="000E0E2A">
              <w:rPr>
                <w:rFonts w:cs="Arial"/>
                <w:szCs w:val="18"/>
              </w:rPr>
              <w:t>Suggested number of downlink packets.</w:t>
            </w:r>
          </w:p>
          <w:p w14:paraId="1E303F71" w14:textId="77777777" w:rsidR="00FC7929" w:rsidRPr="003963C2" w:rsidRDefault="00FC7929" w:rsidP="00040B56">
            <w:pPr>
              <w:pStyle w:val="TAL"/>
              <w:rPr>
                <w:rFonts w:cs="Arial"/>
                <w:szCs w:val="18"/>
              </w:rPr>
            </w:pPr>
            <w:r w:rsidRPr="000E0E2A">
              <w:rPr>
                <w:rFonts w:cs="Arial"/>
                <w:szCs w:val="18"/>
              </w:rPr>
              <w:t>(NOTE)</w:t>
            </w:r>
          </w:p>
        </w:tc>
      </w:tr>
      <w:tr w:rsidR="00E84E20" w14:paraId="2E697479" w14:textId="77777777" w:rsidTr="00040B56">
        <w:trPr>
          <w:gridAfter w:val="1"/>
          <w:wAfter w:w="33" w:type="dxa"/>
          <w:jc w:val="center"/>
          <w:ins w:id="35" w:author="Ulrich Wiehe" w:date="2020-11-09T17:19:00Z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F74" w14:textId="4C330500" w:rsidR="00E84E20" w:rsidRDefault="00E84E20" w:rsidP="00040B56">
            <w:pPr>
              <w:pStyle w:val="TAL"/>
              <w:rPr>
                <w:ins w:id="36" w:author="Ulrich Wiehe" w:date="2020-11-09T17:19:00Z"/>
              </w:rPr>
            </w:pPr>
            <w:proofErr w:type="spellStart"/>
            <w:ins w:id="37" w:author="Ulrich Wiehe" w:date="2020-11-09T17:19:00Z">
              <w:r>
                <w:t>reachabilityForSmsCfg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68E" w14:textId="33522287" w:rsidR="00E84E20" w:rsidRDefault="00E84E20" w:rsidP="00040B56">
            <w:pPr>
              <w:pStyle w:val="TAL"/>
              <w:rPr>
                <w:ins w:id="38" w:author="Ulrich Wiehe" w:date="2020-11-09T17:19:00Z"/>
              </w:rPr>
            </w:pPr>
            <w:proofErr w:type="spellStart"/>
            <w:ins w:id="39" w:author="Ulrich Wiehe" w:date="2020-11-09T17:20:00Z">
              <w:r>
                <w:t>ReachabilityForSmsConfiguration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F04" w14:textId="5115DE3F" w:rsidR="00E84E20" w:rsidRDefault="00E84E20" w:rsidP="00040B56">
            <w:pPr>
              <w:pStyle w:val="TAC"/>
              <w:rPr>
                <w:ins w:id="40" w:author="Ulrich Wiehe" w:date="2020-11-09T17:19:00Z"/>
                <w:rFonts w:hint="eastAsia"/>
              </w:rPr>
            </w:pPr>
            <w:ins w:id="41" w:author="Ulrich Wiehe" w:date="2020-11-09T17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697" w14:textId="7294CFAC" w:rsidR="00E84E20" w:rsidRDefault="00E84E20" w:rsidP="00040B56">
            <w:pPr>
              <w:pStyle w:val="TAL"/>
              <w:rPr>
                <w:ins w:id="42" w:author="Ulrich Wiehe" w:date="2020-11-09T17:19:00Z"/>
                <w:rFonts w:hint="eastAsia"/>
              </w:rPr>
            </w:pPr>
            <w:ins w:id="43" w:author="Ulrich Wiehe" w:date="2020-11-09T17:20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47C" w14:textId="6F368905" w:rsidR="00E84E20" w:rsidRDefault="003753AB" w:rsidP="00040B56">
            <w:pPr>
              <w:pStyle w:val="TAL"/>
              <w:rPr>
                <w:ins w:id="44" w:author="Ulrich Wiehe" w:date="2020-11-09T17:33:00Z"/>
                <w:rFonts w:cs="Arial"/>
                <w:szCs w:val="18"/>
              </w:rPr>
            </w:pPr>
            <w:ins w:id="45" w:author="Ulrich Wiehe" w:date="2020-11-09T17:32:00Z">
              <w:r>
                <w:rPr>
                  <w:rFonts w:cs="Arial"/>
                  <w:szCs w:val="18"/>
                </w:rPr>
                <w:t>REACHAB</w:t>
              </w:r>
            </w:ins>
            <w:ins w:id="46" w:author="Ulrich Wiehe" w:date="2020-11-09T17:33:00Z">
              <w:r>
                <w:rPr>
                  <w:rFonts w:cs="Arial"/>
                  <w:szCs w:val="18"/>
                </w:rPr>
                <w:t>ILITY_FOR_SMS_OVER_</w:t>
              </w:r>
            </w:ins>
            <w:ins w:id="47" w:author="Ulrich Wiehe" w:date="2020-11-09T17:41:00Z">
              <w:r w:rsidR="00040B56">
                <w:rPr>
                  <w:rFonts w:cs="Arial"/>
                  <w:szCs w:val="18"/>
                </w:rPr>
                <w:t>NAS</w:t>
              </w:r>
            </w:ins>
            <w:ins w:id="48" w:author="Ulrich Wiehe" w:date="2020-11-09T17:33:00Z">
              <w:r>
                <w:rPr>
                  <w:rFonts w:cs="Arial"/>
                  <w:szCs w:val="18"/>
                </w:rPr>
                <w:t xml:space="preserve"> (default) or</w:t>
              </w:r>
            </w:ins>
          </w:p>
          <w:p w14:paraId="61B66C66" w14:textId="2BE06409" w:rsidR="003753AB" w:rsidRDefault="003753AB" w:rsidP="00040B56">
            <w:pPr>
              <w:pStyle w:val="TAL"/>
              <w:rPr>
                <w:ins w:id="49" w:author="Ulrich Wiehe" w:date="2020-11-09T17:19:00Z"/>
                <w:rFonts w:cs="Arial" w:hint="eastAsia"/>
                <w:szCs w:val="18"/>
              </w:rPr>
            </w:pPr>
            <w:ins w:id="50" w:author="Ulrich Wiehe" w:date="2020-11-09T17:33:00Z">
              <w:r>
                <w:rPr>
                  <w:rFonts w:cs="Arial"/>
                  <w:szCs w:val="18"/>
                </w:rPr>
                <w:t>REACHABILITY_FOR_SMS_OVER_</w:t>
              </w:r>
            </w:ins>
            <w:ins w:id="51" w:author="Ulrich Wiehe" w:date="2020-11-09T17:41:00Z">
              <w:r w:rsidR="00040B56">
                <w:rPr>
                  <w:rFonts w:cs="Arial"/>
                  <w:szCs w:val="18"/>
                </w:rPr>
                <w:t>IP</w:t>
              </w:r>
            </w:ins>
            <w:r w:rsidR="00040B56">
              <w:rPr>
                <w:rFonts w:cs="Arial"/>
                <w:szCs w:val="18"/>
              </w:rPr>
              <w:t xml:space="preserve"> </w:t>
            </w:r>
          </w:p>
        </w:tc>
      </w:tr>
      <w:tr w:rsidR="00FC7929" w14:paraId="2EDEDA67" w14:textId="77777777" w:rsidTr="00040B56">
        <w:trPr>
          <w:gridBefore w:val="1"/>
          <w:wBefore w:w="33" w:type="dxa"/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6C1" w14:textId="77777777" w:rsidR="00FC7929" w:rsidRDefault="00FC7929" w:rsidP="00040B56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NOTE:</w:t>
            </w:r>
            <w:r>
              <w:tab/>
            </w:r>
            <w:r>
              <w:rPr>
                <w:rFonts w:cs="Arial"/>
                <w:szCs w:val="18"/>
                <w:lang w:eastAsia="zh-CN"/>
              </w:rPr>
              <w:t xml:space="preserve">Parameters </w:t>
            </w:r>
            <w:proofErr w:type="spellStart"/>
            <w:r>
              <w:rPr>
                <w:rFonts w:eastAsia="Malgun Gothic"/>
              </w:rPr>
              <w:t>maximumLatency</w:t>
            </w:r>
            <w:proofErr w:type="spellEnd"/>
            <w:r>
              <w:rPr>
                <w:rFonts w:eastAsia="Malgun Gothic"/>
              </w:rPr>
              <w:t xml:space="preserve">, </w:t>
            </w:r>
            <w:r>
              <w:rPr>
                <w:noProof/>
                <w:lang w:eastAsia="zh-CN"/>
              </w:rPr>
              <w:t>m</w:t>
            </w:r>
            <w:r w:rsidRPr="003963C2">
              <w:rPr>
                <w:noProof/>
                <w:lang w:eastAsia="zh-CN"/>
              </w:rPr>
              <w:t>aximum</w:t>
            </w:r>
            <w:r>
              <w:rPr>
                <w:noProof/>
                <w:lang w:eastAsia="zh-CN"/>
              </w:rPr>
              <w:t>Response</w:t>
            </w:r>
            <w:r w:rsidRPr="003963C2">
              <w:rPr>
                <w:noProof/>
                <w:lang w:eastAsia="zh-CN"/>
              </w:rPr>
              <w:t>Time</w:t>
            </w:r>
            <w:r>
              <w:rPr>
                <w:noProof/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suggestedPacketNumDl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t>lossConnectivityCfg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 xml:space="preserve">are not </w:t>
            </w:r>
            <w:proofErr w:type="spellStart"/>
            <w:r>
              <w:rPr>
                <w:lang w:eastAsia="zh-CN"/>
              </w:rPr>
              <w:t>recommendated</w:t>
            </w:r>
            <w:proofErr w:type="spellEnd"/>
            <w:r>
              <w:rPr>
                <w:lang w:eastAsia="zh-CN"/>
              </w:rPr>
              <w:t xml:space="preserve"> to be used for the AFs that support to set them by </w:t>
            </w:r>
            <w:r w:rsidRPr="009610FD">
              <w:rPr>
                <w:lang w:eastAsia="zh-CN"/>
              </w:rPr>
              <w:t>Parameter Provision service operation</w:t>
            </w:r>
            <w:r>
              <w:rPr>
                <w:lang w:eastAsia="zh-CN"/>
              </w:rPr>
              <w:t xml:space="preserve"> via NEF.</w:t>
            </w:r>
          </w:p>
        </w:tc>
      </w:tr>
    </w:tbl>
    <w:p w14:paraId="366D756A" w14:textId="77777777" w:rsidR="00FC7929" w:rsidRPr="00B3056F" w:rsidRDefault="00FC7929" w:rsidP="00FC7929">
      <w:pPr>
        <w:rPr>
          <w:lang w:val="en-US"/>
        </w:rPr>
      </w:pPr>
    </w:p>
    <w:p w14:paraId="36E83EB6" w14:textId="77777777" w:rsidR="00040B56" w:rsidRPr="006B5418" w:rsidRDefault="00040B56" w:rsidP="00040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2" w:name="_Toc27585507"/>
      <w:bookmarkStart w:id="53" w:name="_Toc36457514"/>
      <w:bookmarkStart w:id="54" w:name="_Toc45028432"/>
      <w:bookmarkStart w:id="55" w:name="_Toc45029267"/>
      <w:bookmarkStart w:id="56" w:name="_Toc51868030"/>
      <w:bookmarkEnd w:id="10"/>
      <w:bookmarkEnd w:id="11"/>
      <w:bookmarkEnd w:id="12"/>
      <w:bookmarkEnd w:id="13"/>
      <w:bookmarkEnd w:id="14"/>
      <w:bookmarkEnd w:id="15"/>
      <w:bookmarkEnd w:id="0"/>
      <w:bookmarkEnd w:id="1"/>
      <w:bookmarkEnd w:id="2"/>
      <w:bookmarkEnd w:id="3"/>
      <w:bookmarkEnd w:id="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7861588" w14:textId="77777777" w:rsidR="00660568" w:rsidRPr="00B3056F" w:rsidRDefault="00660568" w:rsidP="00660568">
      <w:pPr>
        <w:pStyle w:val="Heading5"/>
      </w:pPr>
      <w:bookmarkStart w:id="57" w:name="_Toc11338786"/>
      <w:bookmarkStart w:id="58" w:name="_Toc27585490"/>
      <w:bookmarkStart w:id="59" w:name="_Toc36457496"/>
      <w:bookmarkStart w:id="60" w:name="_Toc45028413"/>
      <w:bookmarkStart w:id="61" w:name="_Toc45029248"/>
      <w:bookmarkStart w:id="62" w:name="_Toc51868011"/>
      <w:bookmarkEnd w:id="52"/>
      <w:bookmarkEnd w:id="53"/>
      <w:bookmarkEnd w:id="54"/>
      <w:bookmarkEnd w:id="55"/>
      <w:bookmarkEnd w:id="56"/>
      <w:r w:rsidRPr="00B3056F">
        <w:lastRenderedPageBreak/>
        <w:t>6.4.6.2.4</w:t>
      </w:r>
      <w:r w:rsidRPr="00B3056F">
        <w:tab/>
        <w:t xml:space="preserve">Type: </w:t>
      </w:r>
      <w:proofErr w:type="spellStart"/>
      <w:r w:rsidRPr="00B3056F">
        <w:t>MonitoringReport</w:t>
      </w:r>
      <w:bookmarkEnd w:id="57"/>
      <w:bookmarkEnd w:id="58"/>
      <w:bookmarkEnd w:id="59"/>
      <w:bookmarkEnd w:id="60"/>
      <w:bookmarkEnd w:id="61"/>
      <w:bookmarkEnd w:id="62"/>
      <w:proofErr w:type="spellEnd"/>
    </w:p>
    <w:p w14:paraId="2DF4CDDC" w14:textId="77777777" w:rsidR="00660568" w:rsidRPr="00B3056F" w:rsidRDefault="00660568" w:rsidP="00660568">
      <w:pPr>
        <w:pStyle w:val="TH"/>
      </w:pPr>
      <w:r w:rsidRPr="00B3056F">
        <w:rPr>
          <w:noProof/>
        </w:rPr>
        <w:t>Table </w:t>
      </w:r>
      <w:r w:rsidRPr="00B3056F">
        <w:t xml:space="preserve">6.4.6.2.4-1: </w:t>
      </w:r>
      <w:r w:rsidRPr="00B3056F">
        <w:rPr>
          <w:noProof/>
        </w:rPr>
        <w:t>Definition of type MonitoringReport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660568" w:rsidRPr="00B3056F" w14:paraId="6CDA9CBD" w14:textId="77777777" w:rsidTr="00460F9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8A4764" w14:textId="77777777" w:rsidR="00660568" w:rsidRPr="00B3056F" w:rsidRDefault="00660568" w:rsidP="00460F91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E19256" w14:textId="77777777" w:rsidR="00660568" w:rsidRPr="00B3056F" w:rsidRDefault="00660568" w:rsidP="00460F91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B799E7" w14:textId="77777777" w:rsidR="00660568" w:rsidRPr="00B3056F" w:rsidRDefault="00660568" w:rsidP="00460F91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97F049" w14:textId="77777777" w:rsidR="00660568" w:rsidRPr="00B3056F" w:rsidRDefault="00660568" w:rsidP="00460F91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E9F14B" w14:textId="77777777" w:rsidR="00660568" w:rsidRPr="00B3056F" w:rsidRDefault="00660568" w:rsidP="00460F91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660568" w:rsidRPr="00B3056F" w14:paraId="1BFB5F42" w14:textId="77777777" w:rsidTr="00460F9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E57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6DC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C29" w14:textId="77777777" w:rsidR="00660568" w:rsidRPr="00B3056F" w:rsidRDefault="00660568" w:rsidP="00460F91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C80" w14:textId="77777777" w:rsidR="00660568" w:rsidRPr="00B3056F" w:rsidRDefault="00660568" w:rsidP="00460F91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688B" w14:textId="77777777" w:rsidR="00660568" w:rsidRPr="00B3056F" w:rsidRDefault="00660568" w:rsidP="00460F9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Shall contain the Reference ID which was provided</w:t>
            </w:r>
            <w:r>
              <w:rPr>
                <w:lang w:val="en-US"/>
              </w:rPr>
              <w:t xml:space="preserve"> </w:t>
            </w:r>
            <w:r w:rsidRPr="00EF2E15">
              <w:rPr>
                <w:rFonts w:cs="Arial"/>
                <w:szCs w:val="18"/>
                <w:lang w:eastAsia="zh-CN"/>
              </w:rPr>
              <w:t>as the key of the associated monitoring configuration in subscription request. The consumer c</w:t>
            </w:r>
            <w:r>
              <w:rPr>
                <w:lang w:val="en-US"/>
              </w:rPr>
              <w:t xml:space="preserve">an use this IE to uniquely associate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report</w:t>
            </w:r>
            <w:r>
              <w:rPr>
                <w:lang w:val="en-US"/>
              </w:rPr>
              <w:t xml:space="preserve"> with the corresponding event that was requested to be monitored.</w:t>
            </w:r>
          </w:p>
        </w:tc>
      </w:tr>
      <w:tr w:rsidR="00660568" w:rsidRPr="00B3056F" w14:paraId="63C9A333" w14:textId="77777777" w:rsidTr="00460F9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AC0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E13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CD3" w14:textId="77777777" w:rsidR="00660568" w:rsidRPr="00B3056F" w:rsidRDefault="00660568" w:rsidP="00460F91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742" w14:textId="77777777" w:rsidR="00660568" w:rsidRPr="00B3056F" w:rsidRDefault="00660568" w:rsidP="00460F91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B84" w14:textId="77777777" w:rsidR="00660568" w:rsidRPr="00B3056F" w:rsidRDefault="00660568" w:rsidP="00460F91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String; see clause 6.4.6.3.3</w:t>
            </w:r>
          </w:p>
          <w:p w14:paraId="254126F2" w14:textId="77777777" w:rsidR="00660568" w:rsidRPr="00B3056F" w:rsidRDefault="00660568" w:rsidP="00460F91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only the following values are allowed:</w:t>
            </w:r>
          </w:p>
          <w:p w14:paraId="4F7FCA09" w14:textId="77777777" w:rsidR="00660568" w:rsidRPr="00B3056F" w:rsidRDefault="00660568" w:rsidP="00460F91">
            <w:pPr>
              <w:pStyle w:val="TAL"/>
            </w:pPr>
            <w:r w:rsidRPr="00B3056F">
              <w:t>"UE_REACHABILITY_FOR_SMS"</w:t>
            </w:r>
            <w:r w:rsidRPr="00B3056F">
              <w:br/>
              <w:t>"CHANGE_OF_SUPI_PEI_ASSOCIATION"</w:t>
            </w:r>
            <w:r w:rsidRPr="00B3056F">
              <w:br/>
              <w:t>"ROAMING_STATUS"</w:t>
            </w:r>
          </w:p>
          <w:p w14:paraId="747696FB" w14:textId="77777777" w:rsidR="00660568" w:rsidRPr="00B3056F" w:rsidRDefault="00660568" w:rsidP="00460F91">
            <w:pPr>
              <w:pStyle w:val="TAL"/>
            </w:pPr>
            <w:r w:rsidRPr="00B3056F">
              <w:t>"CN_TYPE_CHANGE"</w:t>
            </w:r>
          </w:p>
          <w:p w14:paraId="048B019D" w14:textId="77777777" w:rsidR="00660568" w:rsidRPr="00B3056F" w:rsidRDefault="00660568" w:rsidP="00460F91">
            <w:pPr>
              <w:pStyle w:val="TAL"/>
              <w:rPr>
                <w:rFonts w:cs="Arial"/>
                <w:szCs w:val="18"/>
              </w:rPr>
            </w:pPr>
            <w:r w:rsidRPr="00B3056F">
              <w:t>"</w:t>
            </w:r>
            <w:r w:rsidRPr="00B3056F">
              <w:rPr>
                <w:rFonts w:hint="eastAsia"/>
                <w:lang w:eastAsia="zh-CN"/>
              </w:rPr>
              <w:t>UE</w:t>
            </w:r>
            <w:r w:rsidRPr="00B3056F">
              <w:t>_</w:t>
            </w:r>
            <w:r w:rsidRPr="00B3056F">
              <w:rPr>
                <w:rFonts w:hint="eastAsia"/>
                <w:lang w:eastAsia="zh-CN"/>
              </w:rPr>
              <w:t>CONNECTION</w:t>
            </w:r>
            <w:r w:rsidRPr="00B3056F">
              <w:t>_</w:t>
            </w:r>
            <w:r w:rsidRPr="00B3056F">
              <w:rPr>
                <w:rFonts w:hint="eastAsia"/>
                <w:lang w:eastAsia="zh-CN"/>
              </w:rPr>
              <w:t>MANAGEMENT</w:t>
            </w:r>
            <w:r w:rsidRPr="00B3056F">
              <w:t>_STAT</w:t>
            </w:r>
            <w:r w:rsidRPr="00B3056F">
              <w:rPr>
                <w:rFonts w:hint="eastAsia"/>
                <w:lang w:eastAsia="zh-CN"/>
              </w:rPr>
              <w:t>E</w:t>
            </w:r>
            <w:r w:rsidRPr="00B3056F">
              <w:t>"</w:t>
            </w:r>
          </w:p>
        </w:tc>
      </w:tr>
      <w:tr w:rsidR="00660568" w:rsidRPr="00B3056F" w14:paraId="29D09E46" w14:textId="77777777" w:rsidTr="00460F9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A16" w14:textId="77777777" w:rsidR="00660568" w:rsidRPr="00B3056F" w:rsidRDefault="00660568" w:rsidP="00460F91">
            <w:pPr>
              <w:pStyle w:val="TAL"/>
            </w:pPr>
            <w:r w:rsidRPr="00B3056F">
              <w:t>report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0AC" w14:textId="77777777" w:rsidR="00660568" w:rsidRPr="00B3056F" w:rsidRDefault="00660568" w:rsidP="00460F91">
            <w:pPr>
              <w:pStyle w:val="TAL"/>
            </w:pPr>
            <w:r w:rsidRPr="00B3056F">
              <w:t>Report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8CA" w14:textId="77777777" w:rsidR="00660568" w:rsidRPr="00B3056F" w:rsidRDefault="00660568" w:rsidP="00460F91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336" w14:textId="77777777" w:rsidR="00660568" w:rsidRPr="00B3056F" w:rsidRDefault="00660568" w:rsidP="00460F91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2B0" w14:textId="77777777" w:rsidR="00660568" w:rsidRPr="00B3056F" w:rsidRDefault="00660568" w:rsidP="00460F91">
            <w:pPr>
              <w:pStyle w:val="TAL"/>
            </w:pPr>
            <w:r w:rsidRPr="00B3056F">
              <w:rPr>
                <w:rFonts w:cs="Arial"/>
                <w:szCs w:val="18"/>
              </w:rPr>
              <w:t xml:space="preserve">Shall be present if </w:t>
            </w:r>
            <w:proofErr w:type="spellStart"/>
            <w:r w:rsidRPr="00B3056F">
              <w:rPr>
                <w:rFonts w:cs="Arial"/>
                <w:szCs w:val="18"/>
              </w:rPr>
              <w:t>eventType</w:t>
            </w:r>
            <w:proofErr w:type="spellEnd"/>
            <w:r w:rsidRPr="00B3056F">
              <w:rPr>
                <w:rFonts w:cs="Arial"/>
                <w:szCs w:val="18"/>
              </w:rPr>
              <w:t xml:space="preserve"> is </w:t>
            </w:r>
            <w:r w:rsidRPr="00B3056F">
              <w:t>"CHANGE_OF_SUPI_PEI_ASSOCIATION" or "ROAMING_STATUS"</w:t>
            </w:r>
          </w:p>
          <w:p w14:paraId="51515C22" w14:textId="77777777" w:rsidR="00660568" w:rsidRPr="00B3056F" w:rsidRDefault="00660568" w:rsidP="00460F91">
            <w:pPr>
              <w:pStyle w:val="TAL"/>
            </w:pPr>
            <w:r w:rsidRPr="00B3056F">
              <w:t>"CN_TYPE_CHANGE"</w:t>
            </w:r>
          </w:p>
          <w:p w14:paraId="39486828" w14:textId="77777777" w:rsidR="00660568" w:rsidRPr="00B3056F" w:rsidRDefault="00660568" w:rsidP="00460F91">
            <w:pPr>
              <w:pStyle w:val="TAL"/>
              <w:rPr>
                <w:rFonts w:cs="Arial"/>
                <w:szCs w:val="18"/>
              </w:rPr>
            </w:pPr>
            <w:r w:rsidRPr="00B3056F">
              <w:t>"</w:t>
            </w:r>
            <w:r w:rsidRPr="00B3056F">
              <w:rPr>
                <w:rFonts w:hint="eastAsia"/>
                <w:lang w:eastAsia="zh-CN"/>
              </w:rPr>
              <w:t>UE</w:t>
            </w:r>
            <w:r w:rsidRPr="00B3056F">
              <w:t>_</w:t>
            </w:r>
            <w:r w:rsidRPr="00B3056F">
              <w:rPr>
                <w:rFonts w:hint="eastAsia"/>
                <w:lang w:eastAsia="zh-CN"/>
              </w:rPr>
              <w:t>CONNECTION</w:t>
            </w:r>
            <w:r w:rsidRPr="00B3056F">
              <w:t>_</w:t>
            </w:r>
            <w:r w:rsidRPr="00B3056F">
              <w:rPr>
                <w:rFonts w:hint="eastAsia"/>
                <w:lang w:eastAsia="zh-CN"/>
              </w:rPr>
              <w:t>MANAGEMENT</w:t>
            </w:r>
            <w:r w:rsidRPr="00B3056F">
              <w:t>_STAT</w:t>
            </w:r>
            <w:r w:rsidRPr="00B3056F">
              <w:rPr>
                <w:rFonts w:hint="eastAsia"/>
                <w:lang w:eastAsia="zh-CN"/>
              </w:rPr>
              <w:t>E</w:t>
            </w:r>
            <w:r w:rsidRPr="00B3056F">
              <w:t>"</w:t>
            </w:r>
          </w:p>
        </w:tc>
      </w:tr>
      <w:tr w:rsidR="00660568" w:rsidRPr="00B3056F" w14:paraId="5295DD33" w14:textId="77777777" w:rsidTr="00460F9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1CE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reachabilityForSmsReport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587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ReachabilityForSmsReport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FC7" w14:textId="77777777" w:rsidR="00660568" w:rsidRPr="00B3056F" w:rsidRDefault="00660568" w:rsidP="00460F91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6ED" w14:textId="77777777" w:rsidR="00660568" w:rsidRPr="00B3056F" w:rsidRDefault="00660568" w:rsidP="00460F91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F92" w14:textId="43281C12" w:rsidR="00660568" w:rsidRPr="00B3056F" w:rsidRDefault="00660568" w:rsidP="00460F91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Should be present if </w:t>
            </w:r>
            <w:proofErr w:type="spellStart"/>
            <w:r w:rsidRPr="00B3056F">
              <w:rPr>
                <w:rFonts w:cs="Arial"/>
                <w:szCs w:val="18"/>
              </w:rPr>
              <w:t>eventType</w:t>
            </w:r>
            <w:proofErr w:type="spellEnd"/>
            <w:r w:rsidRPr="00B3056F">
              <w:rPr>
                <w:rFonts w:cs="Arial"/>
                <w:szCs w:val="18"/>
              </w:rPr>
              <w:t xml:space="preserve"> is "UE_REACHABILITY_FOR_SMS"</w:t>
            </w:r>
            <w:ins w:id="63" w:author="Ulrich Wiehe" w:date="2020-11-09T18:01:00Z">
              <w:r>
                <w:rPr>
                  <w:rFonts w:cs="Arial"/>
                  <w:szCs w:val="18"/>
                </w:rPr>
                <w:t xml:space="preserve"> </w:t>
              </w:r>
            </w:ins>
            <w:ins w:id="64" w:author="Ulrich Wiehe" w:date="2020-11-09T18:02:00Z">
              <w:r>
                <w:rPr>
                  <w:rFonts w:cs="Arial"/>
                  <w:szCs w:val="18"/>
                </w:rPr>
                <w:t>and</w:t>
              </w:r>
            </w:ins>
            <w:ins w:id="65" w:author="Ulrich Wiehe" w:date="2020-11-09T18:01:00Z">
              <w:r>
                <w:rPr>
                  <w:rFonts w:cs="Arial"/>
                  <w:szCs w:val="18"/>
                </w:rPr>
                <w:t xml:space="preserve"> </w:t>
              </w:r>
            </w:ins>
            <w:proofErr w:type="spellStart"/>
            <w:ins w:id="66" w:author="Ulrich Wiehe" w:date="2020-11-09T18:02:00Z">
              <w:r>
                <w:rPr>
                  <w:rFonts w:cs="Arial"/>
                  <w:szCs w:val="18"/>
                </w:rPr>
                <w:t>reachabilityForSmsCfg</w:t>
              </w:r>
              <w:proofErr w:type="spellEnd"/>
              <w:r>
                <w:rPr>
                  <w:rFonts w:cs="Arial"/>
                  <w:szCs w:val="18"/>
                </w:rPr>
                <w:t xml:space="preserve"> </w:t>
              </w:r>
            </w:ins>
            <w:ins w:id="67" w:author="Ulrich Wiehe" w:date="2020-11-09T18:04:00Z">
              <w:r>
                <w:rPr>
                  <w:rFonts w:cs="Arial"/>
                  <w:szCs w:val="18"/>
                </w:rPr>
                <w:t>was</w:t>
              </w:r>
            </w:ins>
            <w:ins w:id="68" w:author="Ulrich Wiehe" w:date="2020-11-09T18:02:00Z">
              <w:r>
                <w:rPr>
                  <w:rFonts w:cs="Arial"/>
                  <w:szCs w:val="18"/>
                </w:rPr>
                <w:t xml:space="preserve"> absent </w:t>
              </w:r>
            </w:ins>
            <w:ins w:id="69" w:author="Ulrich Wiehe" w:date="2020-11-09T18:04:00Z">
              <w:r>
                <w:rPr>
                  <w:rFonts w:cs="Arial"/>
                  <w:szCs w:val="18"/>
                </w:rPr>
                <w:t xml:space="preserve">from </w:t>
              </w:r>
            </w:ins>
            <w:ins w:id="70" w:author="Ulrich Wiehe" w:date="2020-11-09T18:05:00Z">
              <w:r>
                <w:rPr>
                  <w:rFonts w:cs="Arial"/>
                  <w:szCs w:val="18"/>
                </w:rPr>
                <w:t xml:space="preserve">the </w:t>
              </w:r>
              <w:proofErr w:type="spellStart"/>
              <w:r>
                <w:rPr>
                  <w:rFonts w:cs="Arial"/>
                  <w:szCs w:val="18"/>
                </w:rPr>
                <w:t>MonitoringConfiguration</w:t>
              </w:r>
              <w:proofErr w:type="spellEnd"/>
              <w:r>
                <w:rPr>
                  <w:rFonts w:cs="Arial"/>
                  <w:szCs w:val="18"/>
                </w:rPr>
                <w:t xml:space="preserve"> </w:t>
              </w:r>
            </w:ins>
            <w:ins w:id="71" w:author="Ulrich Wiehe" w:date="2020-11-09T18:02:00Z">
              <w:r>
                <w:rPr>
                  <w:rFonts w:cs="Arial"/>
                  <w:szCs w:val="18"/>
                </w:rPr>
                <w:t>or indicate</w:t>
              </w:r>
            </w:ins>
            <w:ins w:id="72" w:author="Ulrich Wiehe" w:date="2020-11-09T18:05:00Z">
              <w:r>
                <w:rPr>
                  <w:rFonts w:cs="Arial"/>
                  <w:szCs w:val="18"/>
                </w:rPr>
                <w:t>d</w:t>
              </w:r>
            </w:ins>
            <w:ins w:id="73" w:author="Ulrich Wiehe" w:date="2020-11-09T18:02:00Z">
              <w:r>
                <w:rPr>
                  <w:rFonts w:cs="Arial"/>
                  <w:szCs w:val="18"/>
                </w:rPr>
                <w:t xml:space="preserve"> REACHABILITY</w:t>
              </w:r>
            </w:ins>
            <w:ins w:id="74" w:author="Ulrich Wiehe" w:date="2020-11-09T18:03:00Z">
              <w:r>
                <w:rPr>
                  <w:rFonts w:cs="Arial"/>
                  <w:szCs w:val="18"/>
                </w:rPr>
                <w:t>_FOR_SMS_OVER_NAS</w:t>
              </w:r>
            </w:ins>
          </w:p>
        </w:tc>
      </w:tr>
      <w:tr w:rsidR="00660568" w:rsidRPr="00B3056F" w14:paraId="18E666B1" w14:textId="77777777" w:rsidTr="00460F9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C6D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gpsi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85B3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7A4" w14:textId="77777777" w:rsidR="00660568" w:rsidRPr="00B3056F" w:rsidRDefault="00660568" w:rsidP="00460F91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2D5" w14:textId="77777777" w:rsidR="00660568" w:rsidRPr="00B3056F" w:rsidRDefault="00660568" w:rsidP="00460F91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091" w14:textId="77777777" w:rsidR="00660568" w:rsidRPr="00B3056F" w:rsidRDefault="00660568" w:rsidP="00460F91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shall be present if the report is associated to exposure subscriptions </w:t>
            </w:r>
            <w:r w:rsidRPr="00B3056F">
              <w:t>for a group of UEs or any UE</w:t>
            </w:r>
            <w:r w:rsidRPr="00B3056F">
              <w:rPr>
                <w:rFonts w:cs="Arial"/>
                <w:szCs w:val="18"/>
              </w:rPr>
              <w:t>.</w:t>
            </w:r>
          </w:p>
        </w:tc>
      </w:tr>
      <w:tr w:rsidR="00660568" w:rsidRPr="00B3056F" w14:paraId="25EBDD9E" w14:textId="77777777" w:rsidTr="00460F9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9E0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timeStamp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B59" w14:textId="77777777" w:rsidR="00660568" w:rsidRPr="00B3056F" w:rsidRDefault="00660568" w:rsidP="00460F91">
            <w:pPr>
              <w:pStyle w:val="TAL"/>
            </w:pPr>
            <w:proofErr w:type="spellStart"/>
            <w:r w:rsidRPr="00B3056F"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80F" w14:textId="77777777" w:rsidR="00660568" w:rsidRPr="00B3056F" w:rsidRDefault="00660568" w:rsidP="00460F91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02B" w14:textId="77777777" w:rsidR="00660568" w:rsidRPr="00B3056F" w:rsidRDefault="00660568" w:rsidP="00460F91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77F" w14:textId="77777777" w:rsidR="00660568" w:rsidRPr="00B3056F" w:rsidRDefault="00660568" w:rsidP="00460F91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Point in time at which the event occur</w:t>
            </w:r>
            <w:r>
              <w:rPr>
                <w:rFonts w:cs="Arial"/>
                <w:szCs w:val="18"/>
              </w:rPr>
              <w:t>r</w:t>
            </w:r>
            <w:r w:rsidRPr="00B3056F">
              <w:rPr>
                <w:rFonts w:cs="Arial"/>
                <w:szCs w:val="18"/>
              </w:rPr>
              <w:t>ed</w:t>
            </w:r>
          </w:p>
        </w:tc>
      </w:tr>
    </w:tbl>
    <w:p w14:paraId="64A1BF01" w14:textId="77777777" w:rsidR="00660568" w:rsidRPr="00B3056F" w:rsidRDefault="00660568" w:rsidP="00660568">
      <w:pPr>
        <w:rPr>
          <w:lang w:val="en-US"/>
        </w:rPr>
      </w:pPr>
    </w:p>
    <w:p w14:paraId="0F2430D2" w14:textId="77777777" w:rsidR="00A810C2" w:rsidRPr="006B5418" w:rsidRDefault="00A810C2" w:rsidP="00A81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B5D2C0C" w14:textId="539368A3" w:rsidR="00040B56" w:rsidRPr="00B3056F" w:rsidRDefault="00040B56" w:rsidP="00040B56">
      <w:pPr>
        <w:pStyle w:val="Heading5"/>
        <w:rPr>
          <w:ins w:id="75" w:author="Ulrich Wiehe" w:date="2020-11-09T17:44:00Z"/>
        </w:rPr>
      </w:pPr>
      <w:ins w:id="76" w:author="Ulrich Wiehe" w:date="2020-11-09T17:44:00Z">
        <w:r w:rsidRPr="00B3056F">
          <w:t>6.4.6.3.</w:t>
        </w:r>
        <w:r w:rsidRPr="00040B56">
          <w:rPr>
            <w:highlight w:val="yellow"/>
            <w:rPrChange w:id="77" w:author="Ulrich Wiehe" w:date="2020-11-09T17:44:00Z">
              <w:rPr/>
            </w:rPrChange>
          </w:rPr>
          <w:t>x</w:t>
        </w:r>
        <w:r w:rsidRPr="00B3056F">
          <w:tab/>
          <w:t xml:space="preserve">Enumeration: </w:t>
        </w:r>
        <w:proofErr w:type="spellStart"/>
        <w:r>
          <w:t>ReachabilityForSmsConfiguration</w:t>
        </w:r>
        <w:proofErr w:type="spellEnd"/>
      </w:ins>
    </w:p>
    <w:p w14:paraId="706FC5DD" w14:textId="0225D967" w:rsidR="00040B56" w:rsidRPr="00B3056F" w:rsidRDefault="00040B56" w:rsidP="00040B56">
      <w:pPr>
        <w:pStyle w:val="TH"/>
        <w:rPr>
          <w:ins w:id="78" w:author="Ulrich Wiehe" w:date="2020-11-09T17:44:00Z"/>
        </w:rPr>
      </w:pPr>
      <w:ins w:id="79" w:author="Ulrich Wiehe" w:date="2020-11-09T17:44:00Z">
        <w:r w:rsidRPr="00B3056F">
          <w:t>Table 6.4.6.3.</w:t>
        </w:r>
      </w:ins>
      <w:ins w:id="80" w:author="Ulrich Wiehe" w:date="2020-11-09T17:45:00Z">
        <w:r w:rsidRPr="00040B56">
          <w:rPr>
            <w:highlight w:val="yellow"/>
            <w:rPrChange w:id="81" w:author="Ulrich Wiehe" w:date="2020-11-09T17:45:00Z">
              <w:rPr/>
            </w:rPrChange>
          </w:rPr>
          <w:t>x</w:t>
        </w:r>
      </w:ins>
      <w:ins w:id="82" w:author="Ulrich Wiehe" w:date="2020-11-09T17:44:00Z">
        <w:r w:rsidRPr="00B3056F">
          <w:t xml:space="preserve">-1: Enumeration </w:t>
        </w:r>
      </w:ins>
      <w:proofErr w:type="spellStart"/>
      <w:ins w:id="83" w:author="Ulrich Wiehe" w:date="2020-11-09T17:45:00Z">
        <w:r>
          <w:t>ReachabilityForSmsConfiguration</w:t>
        </w:r>
      </w:ins>
      <w:proofErr w:type="spellEnd"/>
    </w:p>
    <w:tbl>
      <w:tblPr>
        <w:tblW w:w="46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245"/>
      </w:tblGrid>
      <w:tr w:rsidR="00040B56" w:rsidRPr="00B3056F" w14:paraId="634AA8DF" w14:textId="77777777" w:rsidTr="00040B56">
        <w:trPr>
          <w:ins w:id="84" w:author="Ulrich Wiehe" w:date="2020-11-09T17:44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692B8" w14:textId="77777777" w:rsidR="00040B56" w:rsidRPr="00B3056F" w:rsidRDefault="00040B56" w:rsidP="00040B56">
            <w:pPr>
              <w:pStyle w:val="TAH"/>
              <w:rPr>
                <w:ins w:id="85" w:author="Ulrich Wiehe" w:date="2020-11-09T17:44:00Z"/>
              </w:rPr>
            </w:pPr>
            <w:ins w:id="86" w:author="Ulrich Wiehe" w:date="2020-11-09T17:44:00Z">
              <w:r w:rsidRPr="00B3056F">
                <w:t>Enumeration value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51D2" w14:textId="77777777" w:rsidR="00040B56" w:rsidRPr="00B3056F" w:rsidRDefault="00040B56" w:rsidP="00040B56">
            <w:pPr>
              <w:pStyle w:val="TAH"/>
              <w:rPr>
                <w:ins w:id="87" w:author="Ulrich Wiehe" w:date="2020-11-09T17:44:00Z"/>
              </w:rPr>
            </w:pPr>
            <w:ins w:id="88" w:author="Ulrich Wiehe" w:date="2020-11-09T17:44:00Z">
              <w:r w:rsidRPr="00B3056F">
                <w:t>Description</w:t>
              </w:r>
            </w:ins>
          </w:p>
        </w:tc>
      </w:tr>
      <w:tr w:rsidR="00040B56" w:rsidRPr="00B3056F" w14:paraId="6C9EB305" w14:textId="77777777" w:rsidTr="00040B56">
        <w:trPr>
          <w:ins w:id="89" w:author="Ulrich Wiehe" w:date="2020-11-09T17:44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6D12" w14:textId="3F7C17CE" w:rsidR="00040B56" w:rsidRPr="00B3056F" w:rsidRDefault="00040B56" w:rsidP="00040B56">
            <w:pPr>
              <w:pStyle w:val="TAL"/>
              <w:rPr>
                <w:ins w:id="90" w:author="Ulrich Wiehe" w:date="2020-11-09T17:44:00Z"/>
              </w:rPr>
            </w:pPr>
            <w:ins w:id="91" w:author="Ulrich Wiehe" w:date="2020-11-09T17:44:00Z">
              <w:r w:rsidRPr="00B3056F">
                <w:t>"</w:t>
              </w:r>
            </w:ins>
            <w:ins w:id="92" w:author="Ulrich Wiehe" w:date="2020-11-09T17:45:00Z">
              <w:r>
                <w:t>REACHABILITY_FOR_SMS_OVER_NAS"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2142" w14:textId="36E325B5" w:rsidR="00040B56" w:rsidRPr="00B3056F" w:rsidRDefault="00040B56" w:rsidP="00040B56">
            <w:pPr>
              <w:pStyle w:val="TAL"/>
              <w:rPr>
                <w:ins w:id="93" w:author="Ulrich Wiehe" w:date="2020-11-09T17:44:00Z"/>
              </w:rPr>
            </w:pPr>
            <w:ins w:id="94" w:author="Ulrich Wiehe" w:date="2020-11-09T17:48:00Z">
              <w:r>
                <w:t>I</w:t>
              </w:r>
            </w:ins>
            <w:ins w:id="95" w:author="Ulrich Wiehe" w:date="2020-11-09T17:46:00Z">
              <w:r>
                <w:t xml:space="preserve">ndicates that the Monitoring Configuration with </w:t>
              </w:r>
            </w:ins>
            <w:ins w:id="96" w:author="Ulrich Wiehe" w:date="2020-11-09T17:47:00Z">
              <w:r>
                <w:t xml:space="preserve">Event Type </w:t>
              </w:r>
              <w:r w:rsidRPr="00B3056F">
                <w:rPr>
                  <w:lang w:val="en-US"/>
                </w:rPr>
                <w:t>UE_REACHABILITY_FOR_SMS</w:t>
              </w:r>
            </w:ins>
            <w:ins w:id="97" w:author="Ulrich Wiehe" w:date="2020-11-09T17:49:00Z">
              <w:r w:rsidR="00A810C2">
                <w:rPr>
                  <w:lang w:val="en-US"/>
                </w:rPr>
                <w:t xml:space="preserve"> </w:t>
              </w:r>
            </w:ins>
            <w:ins w:id="98" w:author="Ulrich Wiehe" w:date="2020-11-09T17:50:00Z">
              <w:r w:rsidR="00A810C2">
                <w:rPr>
                  <w:lang w:val="en-US"/>
                </w:rPr>
                <w:t>requests a notification when the UE is reachable for SMS via a</w:t>
              </w:r>
            </w:ins>
            <w:ins w:id="99" w:author="Ulrich Wiehe" w:date="2020-11-09T17:51:00Z">
              <w:r w:rsidR="00A810C2">
                <w:rPr>
                  <w:lang w:val="en-US"/>
                </w:rPr>
                <w:t xml:space="preserve"> registered SMSF (default)</w:t>
              </w:r>
            </w:ins>
          </w:p>
        </w:tc>
      </w:tr>
      <w:tr w:rsidR="00040B56" w:rsidRPr="00B3056F" w14:paraId="66825455" w14:textId="77777777" w:rsidTr="00040B56">
        <w:trPr>
          <w:ins w:id="100" w:author="Ulrich Wiehe" w:date="2020-11-09T17:44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C30D" w14:textId="68FC39C2" w:rsidR="00040B56" w:rsidRPr="00B3056F" w:rsidRDefault="00040B56" w:rsidP="00040B56">
            <w:pPr>
              <w:pStyle w:val="TAL"/>
              <w:rPr>
                <w:ins w:id="101" w:author="Ulrich Wiehe" w:date="2020-11-09T17:44:00Z"/>
              </w:rPr>
            </w:pPr>
            <w:ins w:id="102" w:author="Ulrich Wiehe" w:date="2020-11-09T17:44:00Z">
              <w:r w:rsidRPr="00B3056F">
                <w:t>"</w:t>
              </w:r>
            </w:ins>
            <w:ins w:id="103" w:author="Ulrich Wiehe" w:date="2020-11-09T17:51:00Z">
              <w:r w:rsidR="00A810C2">
                <w:t>REACHABILITY_FOR_SMS_OVER_IP</w:t>
              </w:r>
            </w:ins>
            <w:ins w:id="104" w:author="Ulrich Wiehe" w:date="2020-11-09T17:44:00Z">
              <w:r w:rsidRPr="00B3056F">
                <w:t>"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837D" w14:textId="458F8018" w:rsidR="00040B56" w:rsidRPr="00B3056F" w:rsidRDefault="00A810C2" w:rsidP="00040B56">
            <w:pPr>
              <w:pStyle w:val="TAL"/>
              <w:rPr>
                <w:ins w:id="105" w:author="Ulrich Wiehe" w:date="2020-11-09T17:44:00Z"/>
              </w:rPr>
            </w:pPr>
            <w:ins w:id="106" w:author="Ulrich Wiehe" w:date="2020-11-09T17:51:00Z">
              <w:r>
                <w:t>Indicates that</w:t>
              </w:r>
            </w:ins>
            <w:ins w:id="107" w:author="Ulrich Wiehe" w:date="2020-11-09T17:52:00Z">
              <w:r>
                <w:t xml:space="preserve"> the Monitoring Configuration with Event Type UE_REACHABILITY_FOR_SMS requests a notification when t</w:t>
              </w:r>
            </w:ins>
            <w:ins w:id="108" w:author="Ulrich Wiehe" w:date="2020-11-09T17:53:00Z">
              <w:r>
                <w:t>he UE is reachable for SMS over IP, i.e. regardless of a</w:t>
              </w:r>
            </w:ins>
            <w:ins w:id="109" w:author="Ulrich Wiehe" w:date="2020-11-09T17:54:00Z">
              <w:r>
                <w:t>n SMSF being registered.</w:t>
              </w:r>
            </w:ins>
          </w:p>
        </w:tc>
      </w:tr>
    </w:tbl>
    <w:p w14:paraId="30EA3FE2" w14:textId="77777777" w:rsidR="00040B56" w:rsidRPr="00B3056F" w:rsidRDefault="00040B56" w:rsidP="00040B56">
      <w:pPr>
        <w:rPr>
          <w:ins w:id="110" w:author="Ulrich Wiehe" w:date="2020-11-09T17:44:00Z"/>
          <w:noProof/>
        </w:rPr>
      </w:pPr>
    </w:p>
    <w:p w14:paraId="0E167FEA" w14:textId="77777777" w:rsidR="00EF45DA" w:rsidRPr="00B3056F" w:rsidRDefault="00EF45DA" w:rsidP="00EF45DA">
      <w:pPr>
        <w:rPr>
          <w:lang w:val="en-US"/>
        </w:rPr>
      </w:pPr>
    </w:p>
    <w:p w14:paraId="0ABAA554" w14:textId="5827045D" w:rsidR="00A54B9E" w:rsidRPr="006B5418" w:rsidRDefault="00A54B9E" w:rsidP="00A5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11" w:name="_Toc11338686"/>
      <w:bookmarkStart w:id="112" w:name="_Toc27585366"/>
      <w:bookmarkStart w:id="113" w:name="_Toc36457362"/>
      <w:bookmarkStart w:id="114" w:name="_Toc45028274"/>
      <w:bookmarkStart w:id="115" w:name="_Toc4502910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83BECAB" w14:textId="77777777" w:rsidR="00EF45DA" w:rsidRPr="00B3056F" w:rsidRDefault="00EF45DA" w:rsidP="00EF45DA">
      <w:pPr>
        <w:pStyle w:val="Heading2"/>
      </w:pPr>
      <w:bookmarkStart w:id="116" w:name="_Toc11338881"/>
      <w:bookmarkStart w:id="117" w:name="_Toc27585642"/>
      <w:bookmarkStart w:id="118" w:name="_Toc36457665"/>
      <w:bookmarkStart w:id="119" w:name="_Toc45028584"/>
      <w:bookmarkStart w:id="120" w:name="_Toc45029419"/>
      <w:bookmarkStart w:id="121" w:name="_Hlk9329844"/>
      <w:bookmarkStart w:id="122" w:name="historyclause"/>
      <w:bookmarkEnd w:id="111"/>
      <w:bookmarkEnd w:id="112"/>
      <w:bookmarkEnd w:id="113"/>
      <w:bookmarkEnd w:id="114"/>
      <w:bookmarkEnd w:id="115"/>
      <w:r w:rsidRPr="00B3056F">
        <w:t>A.5</w:t>
      </w:r>
      <w:r w:rsidRPr="00B3056F">
        <w:tab/>
      </w:r>
      <w:proofErr w:type="spellStart"/>
      <w:r w:rsidRPr="00B3056F">
        <w:t>Nudm_EE</w:t>
      </w:r>
      <w:proofErr w:type="spellEnd"/>
      <w:r w:rsidRPr="00B3056F">
        <w:t xml:space="preserve"> API</w:t>
      </w:r>
      <w:bookmarkEnd w:id="116"/>
      <w:bookmarkEnd w:id="117"/>
      <w:bookmarkEnd w:id="118"/>
      <w:bookmarkEnd w:id="119"/>
      <w:bookmarkEnd w:id="120"/>
    </w:p>
    <w:p w14:paraId="4DF31E95" w14:textId="77777777" w:rsidR="00EF45DA" w:rsidRPr="00B3056F" w:rsidRDefault="00EF45DA" w:rsidP="00EF45DA">
      <w:pPr>
        <w:pStyle w:val="PL"/>
        <w:rPr>
          <w:lang w:val="en-US"/>
        </w:rPr>
      </w:pPr>
      <w:bookmarkStart w:id="123" w:name="_Hlk34158461"/>
      <w:bookmarkStart w:id="124" w:name="_Hlk512418119"/>
      <w:r w:rsidRPr="00B3056F">
        <w:rPr>
          <w:lang w:val="en-US"/>
        </w:rPr>
        <w:t>openapi: 3.0.0</w:t>
      </w:r>
    </w:p>
    <w:p w14:paraId="02E91865" w14:textId="77777777" w:rsidR="00EF45DA" w:rsidRPr="00A54B9E" w:rsidRDefault="00EF45DA" w:rsidP="00EF45DA">
      <w:pPr>
        <w:pStyle w:val="PL"/>
        <w:rPr>
          <w:color w:val="0070C0"/>
          <w:lang w:val="en-US"/>
        </w:rPr>
      </w:pPr>
    </w:p>
    <w:bookmarkEnd w:id="121"/>
    <w:p w14:paraId="38350635" w14:textId="0C29DF4A" w:rsidR="00EF45DA" w:rsidRPr="00A54B9E" w:rsidRDefault="00A54B9E" w:rsidP="00EF45DA">
      <w:pPr>
        <w:pStyle w:val="PL"/>
        <w:rPr>
          <w:color w:val="0070C0"/>
          <w:lang w:val="en-US"/>
        </w:rPr>
      </w:pPr>
      <w:r w:rsidRPr="00A54B9E">
        <w:rPr>
          <w:color w:val="0070C0"/>
          <w:lang w:val="en-US"/>
        </w:rPr>
        <w:t>*****************text not shown for clarity************</w:t>
      </w:r>
    </w:p>
    <w:p w14:paraId="59D2B482" w14:textId="77777777" w:rsidR="00A54B9E" w:rsidRPr="00A54B9E" w:rsidRDefault="00A54B9E" w:rsidP="00EF45DA">
      <w:pPr>
        <w:pStyle w:val="PL"/>
        <w:rPr>
          <w:color w:val="0070C0"/>
          <w:lang w:val="en-US"/>
        </w:rPr>
      </w:pPr>
    </w:p>
    <w:p w14:paraId="102AF69B" w14:textId="77777777" w:rsidR="00E84E20" w:rsidRPr="00B3056F" w:rsidRDefault="00E84E20" w:rsidP="00E84E20">
      <w:pPr>
        <w:pStyle w:val="PL"/>
        <w:rPr>
          <w:lang w:val="en-US"/>
        </w:rPr>
      </w:pPr>
    </w:p>
    <w:p w14:paraId="5B435A52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MonitoringConfiguration:</w:t>
      </w:r>
    </w:p>
    <w:p w14:paraId="41ECD69A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type: object</w:t>
      </w:r>
    </w:p>
    <w:p w14:paraId="35F1B17B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required:</w:t>
      </w:r>
    </w:p>
    <w:p w14:paraId="143285DE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- eventType</w:t>
      </w:r>
    </w:p>
    <w:p w14:paraId="71464261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lastRenderedPageBreak/>
        <w:t xml:space="preserve">      properties:</w:t>
      </w:r>
    </w:p>
    <w:p w14:paraId="2F6D6DF0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eventType:</w:t>
      </w:r>
    </w:p>
    <w:p w14:paraId="141F5CD8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'#/components/schemas/EventType'</w:t>
      </w:r>
    </w:p>
    <w:p w14:paraId="123976FB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immediateFlag:</w:t>
      </w:r>
    </w:p>
    <w:p w14:paraId="41962A9D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  type: boolean</w:t>
      </w:r>
    </w:p>
    <w:p w14:paraId="38EDA20D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locationReportingConfiguration:</w:t>
      </w:r>
    </w:p>
    <w:p w14:paraId="0F6E9E79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'#/components/schemas/LocationReportingConfiguration'</w:t>
      </w:r>
    </w:p>
    <w:p w14:paraId="21C241F4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associationType:</w:t>
      </w:r>
    </w:p>
    <w:p w14:paraId="3468F7BF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'#/components/schemas/AssociationType'</w:t>
      </w:r>
    </w:p>
    <w:p w14:paraId="39F52684" w14:textId="77777777" w:rsidR="00E84E20" w:rsidRPr="00B3056F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</w:t>
      </w:r>
      <w:r w:rsidRPr="00B3056F">
        <w:t>datalinkReportCfg</w:t>
      </w:r>
      <w:r w:rsidRPr="00B3056F">
        <w:rPr>
          <w:lang w:val="en-US"/>
        </w:rPr>
        <w:t>:</w:t>
      </w:r>
    </w:p>
    <w:p w14:paraId="0CD35E6A" w14:textId="77777777" w:rsidR="00E84E20" w:rsidRDefault="00E84E20" w:rsidP="00E84E20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'#/components/schemas/</w:t>
      </w:r>
      <w:r w:rsidRPr="00B3056F">
        <w:t>DatalinkReportingConfiguration</w:t>
      </w:r>
      <w:r w:rsidRPr="00B3056F">
        <w:rPr>
          <w:lang w:val="en-US"/>
        </w:rPr>
        <w:t>'</w:t>
      </w:r>
    </w:p>
    <w:p w14:paraId="23D9AE6C" w14:textId="77777777" w:rsidR="00E84E20" w:rsidRDefault="00E84E20" w:rsidP="00E84E20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lossConnectivityCfg</w:t>
      </w:r>
      <w:r>
        <w:rPr>
          <w:lang w:val="en-US"/>
        </w:rPr>
        <w:t>:</w:t>
      </w:r>
    </w:p>
    <w:p w14:paraId="71053BA0" w14:textId="77777777" w:rsidR="00E84E20" w:rsidRDefault="00E84E20" w:rsidP="00E84E20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LossConnectivityCfg</w:t>
      </w:r>
      <w:r>
        <w:rPr>
          <w:lang w:val="en-US"/>
        </w:rPr>
        <w:t>'</w:t>
      </w:r>
    </w:p>
    <w:p w14:paraId="70CD5385" w14:textId="77777777" w:rsidR="00E84E20" w:rsidRDefault="00E84E20" w:rsidP="00E84E20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eastAsia="Malgun Gothic"/>
        </w:rPr>
        <w:t>maximumLatency</w:t>
      </w:r>
      <w:r>
        <w:rPr>
          <w:lang w:val="en-US"/>
        </w:rPr>
        <w:t>:</w:t>
      </w:r>
    </w:p>
    <w:p w14:paraId="100A12D3" w14:textId="77777777" w:rsidR="00E84E20" w:rsidRDefault="00E84E20" w:rsidP="00E84E20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</w:t>
      </w:r>
      <w:r>
        <w:rPr>
          <w:lang w:eastAsia="zh-CN"/>
        </w:rPr>
        <w:t>DurationSec</w:t>
      </w:r>
      <w:r>
        <w:rPr>
          <w:lang w:val="en-US"/>
        </w:rPr>
        <w:t>'</w:t>
      </w:r>
    </w:p>
    <w:p w14:paraId="6D80E5B7" w14:textId="77777777" w:rsidR="00E84E20" w:rsidRDefault="00E84E20" w:rsidP="00E84E20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m</w:t>
      </w:r>
      <w:r w:rsidRPr="003963C2">
        <w:rPr>
          <w:lang w:eastAsia="zh-CN"/>
        </w:rPr>
        <w:t>aximum</w:t>
      </w:r>
      <w:r>
        <w:rPr>
          <w:lang w:eastAsia="zh-CN"/>
        </w:rPr>
        <w:t>Response</w:t>
      </w:r>
      <w:r w:rsidRPr="003963C2">
        <w:rPr>
          <w:lang w:eastAsia="zh-CN"/>
        </w:rPr>
        <w:t>Time</w:t>
      </w:r>
      <w:r>
        <w:rPr>
          <w:lang w:val="en-US"/>
        </w:rPr>
        <w:t>:</w:t>
      </w:r>
    </w:p>
    <w:p w14:paraId="04F99F1C" w14:textId="77777777" w:rsidR="00E84E20" w:rsidRDefault="00E84E20" w:rsidP="00E84E20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</w:t>
      </w:r>
      <w:r>
        <w:rPr>
          <w:lang w:eastAsia="zh-CN"/>
        </w:rPr>
        <w:t>DurationSec</w:t>
      </w:r>
      <w:r>
        <w:rPr>
          <w:lang w:val="en-US"/>
        </w:rPr>
        <w:t>'</w:t>
      </w:r>
    </w:p>
    <w:p w14:paraId="7759B1F0" w14:textId="77777777" w:rsidR="00E84E20" w:rsidRDefault="00E84E20" w:rsidP="00E84E20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suggestedPacketNumDl</w:t>
      </w:r>
      <w:r>
        <w:rPr>
          <w:lang w:val="en-US"/>
        </w:rPr>
        <w:t>:</w:t>
      </w:r>
    </w:p>
    <w:p w14:paraId="470C29F1" w14:textId="77777777" w:rsidR="00E84E20" w:rsidRDefault="00E84E20" w:rsidP="00E84E20">
      <w:pPr>
        <w:pStyle w:val="PL"/>
        <w:rPr>
          <w:lang w:val="en-US"/>
        </w:rPr>
      </w:pPr>
      <w:r>
        <w:rPr>
          <w:lang w:val="en-US"/>
        </w:rPr>
        <w:t xml:space="preserve">          type: integer</w:t>
      </w:r>
    </w:p>
    <w:p w14:paraId="38B1CFCD" w14:textId="01A4593D" w:rsidR="00E84E20" w:rsidRDefault="00E84E20" w:rsidP="00E84E20">
      <w:pPr>
        <w:pStyle w:val="PL"/>
        <w:rPr>
          <w:ins w:id="125" w:author="Ulrich Wiehe" w:date="2020-11-09T17:35:00Z"/>
          <w:lang w:eastAsia="zh-CN"/>
        </w:rPr>
      </w:pPr>
      <w:r>
        <w:rPr>
          <w:lang w:eastAsia="zh-CN"/>
        </w:rPr>
        <w:t xml:space="preserve">          minimum: 1</w:t>
      </w:r>
    </w:p>
    <w:p w14:paraId="19001F4D" w14:textId="22FB661A" w:rsidR="003753AB" w:rsidRDefault="003753AB" w:rsidP="00E84E20">
      <w:pPr>
        <w:pStyle w:val="PL"/>
        <w:rPr>
          <w:ins w:id="126" w:author="Ulrich Wiehe" w:date="2020-11-09T17:36:00Z"/>
          <w:lang w:eastAsia="zh-CN"/>
        </w:rPr>
      </w:pPr>
      <w:ins w:id="127" w:author="Ulrich Wiehe" w:date="2020-11-09T17:35:00Z">
        <w:r>
          <w:rPr>
            <w:lang w:eastAsia="zh-CN"/>
          </w:rPr>
          <w:t xml:space="preserve">        reachabilityForS</w:t>
        </w:r>
      </w:ins>
      <w:ins w:id="128" w:author="Ulrich Wiehe" w:date="2020-11-09T17:36:00Z">
        <w:r>
          <w:rPr>
            <w:lang w:eastAsia="zh-CN"/>
          </w:rPr>
          <w:t>msCfg:</w:t>
        </w:r>
      </w:ins>
    </w:p>
    <w:p w14:paraId="2188C7BE" w14:textId="22314363" w:rsidR="003753AB" w:rsidRPr="006A7EE2" w:rsidRDefault="003753AB" w:rsidP="00E84E20">
      <w:pPr>
        <w:pStyle w:val="PL"/>
      </w:pPr>
      <w:ins w:id="129" w:author="Ulrich Wiehe" w:date="2020-11-09T17:36:00Z">
        <w:r>
          <w:rPr>
            <w:lang w:eastAsia="zh-CN"/>
          </w:rPr>
          <w:t xml:space="preserve">          $ref: '#components/schemas/Reacha</w:t>
        </w:r>
      </w:ins>
      <w:ins w:id="130" w:author="Ulrich Wiehe" w:date="2020-11-09T17:37:00Z">
        <w:r>
          <w:rPr>
            <w:lang w:eastAsia="zh-CN"/>
          </w:rPr>
          <w:t>bilityForSmsConfiguration'</w:t>
        </w:r>
      </w:ins>
    </w:p>
    <w:p w14:paraId="187DCFBB" w14:textId="77777777" w:rsidR="00E84E20" w:rsidRPr="00B3056F" w:rsidRDefault="00E84E20" w:rsidP="00E84E20">
      <w:pPr>
        <w:pStyle w:val="PL"/>
        <w:rPr>
          <w:lang w:val="en-US"/>
        </w:rPr>
      </w:pPr>
    </w:p>
    <w:p w14:paraId="7FF82924" w14:textId="77777777" w:rsidR="00A54B9E" w:rsidRPr="00A54B9E" w:rsidRDefault="00A54B9E" w:rsidP="00A54B9E">
      <w:pPr>
        <w:pStyle w:val="PL"/>
        <w:rPr>
          <w:color w:val="0070C0"/>
          <w:lang w:val="en-US"/>
        </w:rPr>
      </w:pPr>
    </w:p>
    <w:p w14:paraId="6E4F4781" w14:textId="77777777" w:rsidR="00A54B9E" w:rsidRPr="00A54B9E" w:rsidRDefault="00A54B9E" w:rsidP="00A54B9E">
      <w:pPr>
        <w:pStyle w:val="PL"/>
        <w:rPr>
          <w:color w:val="0070C0"/>
          <w:lang w:val="en-US"/>
        </w:rPr>
      </w:pPr>
      <w:r w:rsidRPr="00A54B9E">
        <w:rPr>
          <w:color w:val="0070C0"/>
          <w:lang w:val="en-US"/>
        </w:rPr>
        <w:t>*****************text not shown for clarity************</w:t>
      </w:r>
    </w:p>
    <w:p w14:paraId="727722C3" w14:textId="06FE2A3B" w:rsidR="00A54B9E" w:rsidRDefault="00A54B9E" w:rsidP="00A54B9E">
      <w:pPr>
        <w:pStyle w:val="PL"/>
        <w:rPr>
          <w:color w:val="0070C0"/>
          <w:lang w:val="en-US"/>
        </w:rPr>
      </w:pPr>
    </w:p>
    <w:p w14:paraId="583AF4F5" w14:textId="77777777" w:rsidR="003753AB" w:rsidRPr="00B3056F" w:rsidRDefault="003753AB" w:rsidP="003753AB">
      <w:pPr>
        <w:pStyle w:val="PL"/>
        <w:rPr>
          <w:lang w:val="en-US"/>
        </w:rPr>
      </w:pPr>
    </w:p>
    <w:p w14:paraId="68D44F84" w14:textId="77777777" w:rsidR="003753AB" w:rsidRPr="00B3056F" w:rsidRDefault="003753AB" w:rsidP="003753AB">
      <w:pPr>
        <w:pStyle w:val="PL"/>
        <w:rPr>
          <w:lang w:val="en-US"/>
        </w:rPr>
      </w:pPr>
      <w:r w:rsidRPr="00B3056F">
        <w:rPr>
          <w:lang w:val="en-US"/>
        </w:rPr>
        <w:t># ENUMS:</w:t>
      </w:r>
    </w:p>
    <w:p w14:paraId="33FB661A" w14:textId="77777777" w:rsidR="003753AB" w:rsidRPr="00B3056F" w:rsidRDefault="003753AB" w:rsidP="003753AB">
      <w:pPr>
        <w:pStyle w:val="PL"/>
        <w:rPr>
          <w:lang w:val="en-US"/>
        </w:rPr>
      </w:pPr>
    </w:p>
    <w:p w14:paraId="4E88C38B" w14:textId="27AA6258" w:rsidR="003753AB" w:rsidRDefault="00E56C19" w:rsidP="003753AB">
      <w:pPr>
        <w:pStyle w:val="PL"/>
        <w:rPr>
          <w:ins w:id="131" w:author="Ulrich Wiehe" w:date="2020-11-09T17:39:00Z"/>
          <w:lang w:val="en-US"/>
        </w:rPr>
      </w:pPr>
      <w:ins w:id="132" w:author="Ulrich Wiehe" w:date="2020-11-09T17:39:00Z">
        <w:r>
          <w:rPr>
            <w:lang w:val="en-US"/>
          </w:rPr>
          <w:t xml:space="preserve">    </w:t>
        </w:r>
      </w:ins>
      <w:ins w:id="133" w:author="Ulrich Wiehe" w:date="2020-11-09T17:37:00Z">
        <w:r w:rsidR="003753AB">
          <w:rPr>
            <w:lang w:val="en-US"/>
          </w:rPr>
          <w:t>ReachabilityForSmsConfiguration:</w:t>
        </w:r>
      </w:ins>
    </w:p>
    <w:p w14:paraId="6225B64C" w14:textId="77777777" w:rsidR="003753AB" w:rsidRPr="00B3056F" w:rsidRDefault="003753AB" w:rsidP="003753AB">
      <w:pPr>
        <w:pStyle w:val="PL"/>
        <w:rPr>
          <w:ins w:id="134" w:author="Ulrich Wiehe" w:date="2020-11-09T17:38:00Z"/>
          <w:lang w:val="en-US"/>
        </w:rPr>
      </w:pPr>
      <w:ins w:id="135" w:author="Ulrich Wiehe" w:date="2020-11-09T17:38:00Z">
        <w:r w:rsidRPr="00B3056F">
          <w:rPr>
            <w:lang w:val="en-US"/>
          </w:rPr>
          <w:t xml:space="preserve">      anyOf:</w:t>
        </w:r>
      </w:ins>
    </w:p>
    <w:p w14:paraId="5BCF7D3D" w14:textId="77777777" w:rsidR="003753AB" w:rsidRPr="00B3056F" w:rsidRDefault="003753AB" w:rsidP="003753AB">
      <w:pPr>
        <w:pStyle w:val="PL"/>
        <w:rPr>
          <w:ins w:id="136" w:author="Ulrich Wiehe" w:date="2020-11-09T17:38:00Z"/>
          <w:lang w:val="en-US"/>
        </w:rPr>
      </w:pPr>
      <w:ins w:id="137" w:author="Ulrich Wiehe" w:date="2020-11-09T17:38:00Z">
        <w:r w:rsidRPr="00B3056F">
          <w:rPr>
            <w:lang w:val="en-US"/>
          </w:rPr>
          <w:t xml:space="preserve">        - type: string</w:t>
        </w:r>
      </w:ins>
    </w:p>
    <w:p w14:paraId="42048220" w14:textId="77777777" w:rsidR="003753AB" w:rsidRPr="00B3056F" w:rsidRDefault="003753AB" w:rsidP="003753AB">
      <w:pPr>
        <w:pStyle w:val="PL"/>
        <w:rPr>
          <w:ins w:id="138" w:author="Ulrich Wiehe" w:date="2020-11-09T17:38:00Z"/>
          <w:lang w:val="en-US"/>
        </w:rPr>
      </w:pPr>
      <w:ins w:id="139" w:author="Ulrich Wiehe" w:date="2020-11-09T17:38:00Z">
        <w:r w:rsidRPr="00B3056F">
          <w:rPr>
            <w:lang w:val="en-US"/>
          </w:rPr>
          <w:t xml:space="preserve">          enum:</w:t>
        </w:r>
      </w:ins>
    </w:p>
    <w:p w14:paraId="4200CDDB" w14:textId="0F76BBF4" w:rsidR="003753AB" w:rsidRPr="00B3056F" w:rsidRDefault="003753AB" w:rsidP="003753AB">
      <w:pPr>
        <w:pStyle w:val="PL"/>
        <w:rPr>
          <w:ins w:id="140" w:author="Ulrich Wiehe" w:date="2020-11-09T17:38:00Z"/>
          <w:lang w:val="en-US"/>
        </w:rPr>
      </w:pPr>
      <w:ins w:id="141" w:author="Ulrich Wiehe" w:date="2020-11-09T17:38:00Z">
        <w:r w:rsidRPr="00B3056F">
          <w:rPr>
            <w:lang w:val="en-US"/>
          </w:rPr>
          <w:t xml:space="preserve">          - </w:t>
        </w:r>
        <w:r w:rsidR="00E56C19">
          <w:rPr>
            <w:lang w:val="en-US"/>
          </w:rPr>
          <w:t>REACHABILITY_FOR_SMS_OVER_</w:t>
        </w:r>
      </w:ins>
      <w:ins w:id="142" w:author="Ulrich Wiehe" w:date="2020-11-09T17:41:00Z">
        <w:r w:rsidR="00040B56">
          <w:rPr>
            <w:lang w:val="en-US"/>
          </w:rPr>
          <w:t>NAS</w:t>
        </w:r>
      </w:ins>
    </w:p>
    <w:p w14:paraId="33E6284C" w14:textId="21AA0064" w:rsidR="003753AB" w:rsidRPr="00B3056F" w:rsidRDefault="003753AB" w:rsidP="003753AB">
      <w:pPr>
        <w:pStyle w:val="PL"/>
        <w:rPr>
          <w:ins w:id="143" w:author="Ulrich Wiehe" w:date="2020-11-09T17:38:00Z"/>
          <w:lang w:val="en-US"/>
        </w:rPr>
      </w:pPr>
      <w:ins w:id="144" w:author="Ulrich Wiehe" w:date="2020-11-09T17:38:00Z">
        <w:r w:rsidRPr="00B3056F">
          <w:rPr>
            <w:lang w:val="en-US"/>
          </w:rPr>
          <w:t xml:space="preserve">          - </w:t>
        </w:r>
        <w:r w:rsidR="00E56C19">
          <w:rPr>
            <w:lang w:val="en-US"/>
          </w:rPr>
          <w:t>REACHABILITY_FOR_SMS_OVER_</w:t>
        </w:r>
      </w:ins>
      <w:ins w:id="145" w:author="Ulrich Wiehe" w:date="2020-11-09T17:41:00Z">
        <w:r w:rsidR="00040B56">
          <w:rPr>
            <w:lang w:val="en-US"/>
          </w:rPr>
          <w:t>IP</w:t>
        </w:r>
      </w:ins>
    </w:p>
    <w:p w14:paraId="0218CC98" w14:textId="77777777" w:rsidR="003753AB" w:rsidRPr="00B3056F" w:rsidRDefault="003753AB" w:rsidP="003753AB">
      <w:pPr>
        <w:pStyle w:val="PL"/>
        <w:rPr>
          <w:ins w:id="146" w:author="Ulrich Wiehe" w:date="2020-11-09T17:38:00Z"/>
          <w:lang w:val="en-US"/>
        </w:rPr>
      </w:pPr>
      <w:ins w:id="147" w:author="Ulrich Wiehe" w:date="2020-11-09T17:38:00Z">
        <w:r w:rsidRPr="00B3056F">
          <w:rPr>
            <w:lang w:val="en-US"/>
          </w:rPr>
          <w:t xml:space="preserve">        - type: string</w:t>
        </w:r>
      </w:ins>
    </w:p>
    <w:p w14:paraId="0C6DA04A" w14:textId="77777777" w:rsidR="003753AB" w:rsidRPr="003753AB" w:rsidRDefault="003753AB" w:rsidP="003753AB">
      <w:pPr>
        <w:pStyle w:val="PL"/>
        <w:rPr>
          <w:ins w:id="148" w:author="Ulrich Wiehe" w:date="2020-11-09T17:38:00Z"/>
          <w:lang w:val="en-US"/>
        </w:rPr>
      </w:pPr>
    </w:p>
    <w:p w14:paraId="5671A6B6" w14:textId="77777777" w:rsidR="00E56C19" w:rsidRPr="00A54B9E" w:rsidRDefault="00E56C19" w:rsidP="00E56C19">
      <w:pPr>
        <w:pStyle w:val="PL"/>
        <w:rPr>
          <w:color w:val="0070C0"/>
          <w:lang w:val="en-US"/>
        </w:rPr>
      </w:pPr>
    </w:p>
    <w:p w14:paraId="61157406" w14:textId="77777777" w:rsidR="00E56C19" w:rsidRPr="00A54B9E" w:rsidRDefault="00E56C19" w:rsidP="00E56C19">
      <w:pPr>
        <w:pStyle w:val="PL"/>
        <w:rPr>
          <w:color w:val="0070C0"/>
          <w:lang w:val="en-US"/>
        </w:rPr>
      </w:pPr>
      <w:r w:rsidRPr="00A54B9E">
        <w:rPr>
          <w:color w:val="0070C0"/>
          <w:lang w:val="en-US"/>
        </w:rPr>
        <w:t>*****************text not shown for clarity************</w:t>
      </w:r>
    </w:p>
    <w:p w14:paraId="0F10F734" w14:textId="77777777" w:rsidR="00E56C19" w:rsidRDefault="00E56C19" w:rsidP="00E56C19">
      <w:pPr>
        <w:pStyle w:val="PL"/>
        <w:rPr>
          <w:color w:val="0070C0"/>
          <w:lang w:val="en-US"/>
        </w:rPr>
      </w:pPr>
    </w:p>
    <w:p w14:paraId="0B9DC252" w14:textId="3AD5D5A7" w:rsidR="00A54B9E" w:rsidRPr="006B5418" w:rsidRDefault="00A54B9E" w:rsidP="00A5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End w:id="123"/>
      <w:bookmarkEnd w:id="124"/>
      <w:bookmarkEnd w:id="122"/>
    </w:p>
    <w:sectPr w:rsidR="00A54B9E" w:rsidRPr="006B5418">
      <w:headerReference w:type="default" r:id="rId23"/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4C3D" w14:textId="77777777" w:rsidR="00040B56" w:rsidRDefault="00040B56">
      <w:r>
        <w:separator/>
      </w:r>
    </w:p>
  </w:endnote>
  <w:endnote w:type="continuationSeparator" w:id="0">
    <w:p w14:paraId="20C68CBA" w14:textId="77777777" w:rsidR="00040B56" w:rsidRDefault="0004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B6EC" w14:textId="77777777" w:rsidR="00040B56" w:rsidRDefault="00040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3810E" w14:textId="77777777" w:rsidR="00040B56" w:rsidRDefault="00040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4EFC" w14:textId="77777777" w:rsidR="00040B56" w:rsidRDefault="00040B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AD08" w14:textId="77777777" w:rsidR="00040B56" w:rsidRDefault="00040B5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67027" w14:textId="77777777" w:rsidR="00040B56" w:rsidRDefault="00040B56">
      <w:r>
        <w:separator/>
      </w:r>
    </w:p>
  </w:footnote>
  <w:footnote w:type="continuationSeparator" w:id="0">
    <w:p w14:paraId="16F12738" w14:textId="77777777" w:rsidR="00040B56" w:rsidRDefault="0004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9E1A" w14:textId="77777777" w:rsidR="00040B56" w:rsidRDefault="00040B5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2BF52" w14:textId="77777777" w:rsidR="00040B56" w:rsidRDefault="00040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D498" w14:textId="77777777" w:rsidR="00040B56" w:rsidRDefault="00040B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2763" w14:textId="2997568D" w:rsidR="00040B56" w:rsidRDefault="00040B5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2065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291BB2F" w14:textId="77777777" w:rsidR="00040B56" w:rsidRDefault="00040B5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6BC6D915" w14:textId="32E740A1" w:rsidR="00040B56" w:rsidRDefault="00040B5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2065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682E0C2" w14:textId="77777777" w:rsidR="00040B56" w:rsidRDefault="00040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E77AF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A6F4A"/>
    <w:multiLevelType w:val="hybridMultilevel"/>
    <w:tmpl w:val="8676D966"/>
    <w:lvl w:ilvl="0" w:tplc="74E60BEA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097F"/>
    <w:multiLevelType w:val="hybridMultilevel"/>
    <w:tmpl w:val="3D1CE856"/>
    <w:lvl w:ilvl="0" w:tplc="3ECEBD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CE6664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1F6E0448"/>
    <w:multiLevelType w:val="hybridMultilevel"/>
    <w:tmpl w:val="D5D252CA"/>
    <w:lvl w:ilvl="0" w:tplc="92BA7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167E17"/>
    <w:multiLevelType w:val="hybridMultilevel"/>
    <w:tmpl w:val="DCD6B9A2"/>
    <w:lvl w:ilvl="0" w:tplc="3A6C9C68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41E8"/>
    <w:multiLevelType w:val="hybridMultilevel"/>
    <w:tmpl w:val="CD48C758"/>
    <w:lvl w:ilvl="0" w:tplc="02B42E18">
      <w:numFmt w:val="bullet"/>
      <w:lvlText w:val="-"/>
      <w:lvlJc w:val="left"/>
      <w:pPr>
        <w:ind w:left="936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41AE68CA"/>
    <w:multiLevelType w:val="hybridMultilevel"/>
    <w:tmpl w:val="A1C0C982"/>
    <w:lvl w:ilvl="0" w:tplc="7EF4FE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F4C"/>
    <w:multiLevelType w:val="hybridMultilevel"/>
    <w:tmpl w:val="14AA223A"/>
    <w:lvl w:ilvl="0" w:tplc="BF105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4099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BD73B0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6765"/>
    <w:multiLevelType w:val="hybridMultilevel"/>
    <w:tmpl w:val="0EC867AE"/>
    <w:lvl w:ilvl="0" w:tplc="E7DA303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6"/>
  </w:num>
  <w:num w:numId="5">
    <w:abstractNumId w:val="13"/>
  </w:num>
  <w:num w:numId="6">
    <w:abstractNumId w:val="10"/>
  </w:num>
  <w:num w:numId="7">
    <w:abstractNumId w:val="7"/>
  </w:num>
  <w:num w:numId="8">
    <w:abstractNumId w:val="4"/>
  </w:num>
  <w:num w:numId="9">
    <w:abstractNumId w:val="17"/>
  </w:num>
  <w:num w:numId="10">
    <w:abstractNumId w:val="14"/>
  </w:num>
  <w:num w:numId="11">
    <w:abstractNumId w:val="15"/>
  </w:num>
  <w:num w:numId="12">
    <w:abstractNumId w:val="9"/>
  </w:num>
  <w:num w:numId="13">
    <w:abstractNumId w:val="18"/>
  </w:num>
  <w:num w:numId="14">
    <w:abstractNumId w:val="8"/>
  </w:num>
  <w:num w:numId="15">
    <w:abstractNumId w:val="3"/>
  </w:num>
  <w:num w:numId="16">
    <w:abstractNumId w:val="5"/>
  </w:num>
  <w:num w:numId="17">
    <w:abstractNumId w:val="1"/>
  </w:num>
  <w:num w:numId="18">
    <w:abstractNumId w:val="12"/>
  </w:num>
  <w:num w:numId="19">
    <w:abstractNumId w:val="6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217B9"/>
    <w:rsid w:val="00022CCF"/>
    <w:rsid w:val="00033397"/>
    <w:rsid w:val="00040095"/>
    <w:rsid w:val="00040B56"/>
    <w:rsid w:val="000415E9"/>
    <w:rsid w:val="00047C3F"/>
    <w:rsid w:val="00051834"/>
    <w:rsid w:val="00054A22"/>
    <w:rsid w:val="00055E41"/>
    <w:rsid w:val="00062023"/>
    <w:rsid w:val="00064EEE"/>
    <w:rsid w:val="000655A6"/>
    <w:rsid w:val="0007473E"/>
    <w:rsid w:val="00075713"/>
    <w:rsid w:val="000770B9"/>
    <w:rsid w:val="00080512"/>
    <w:rsid w:val="00082D04"/>
    <w:rsid w:val="00092D1D"/>
    <w:rsid w:val="000933B2"/>
    <w:rsid w:val="000A2D8B"/>
    <w:rsid w:val="000A531D"/>
    <w:rsid w:val="000C1D7C"/>
    <w:rsid w:val="000C4602"/>
    <w:rsid w:val="000C47C3"/>
    <w:rsid w:val="000D1A95"/>
    <w:rsid w:val="000D3BE4"/>
    <w:rsid w:val="000D58AB"/>
    <w:rsid w:val="000E0E2A"/>
    <w:rsid w:val="00100BBC"/>
    <w:rsid w:val="00120654"/>
    <w:rsid w:val="0013163E"/>
    <w:rsid w:val="001330D7"/>
    <w:rsid w:val="00133525"/>
    <w:rsid w:val="001A1298"/>
    <w:rsid w:val="001A381D"/>
    <w:rsid w:val="001A4C42"/>
    <w:rsid w:val="001A7420"/>
    <w:rsid w:val="001B11C5"/>
    <w:rsid w:val="001B25FD"/>
    <w:rsid w:val="001B4D0F"/>
    <w:rsid w:val="001B6637"/>
    <w:rsid w:val="001C17B4"/>
    <w:rsid w:val="001C21C3"/>
    <w:rsid w:val="001D02C2"/>
    <w:rsid w:val="001D7B71"/>
    <w:rsid w:val="001F0C1D"/>
    <w:rsid w:val="001F1132"/>
    <w:rsid w:val="001F168B"/>
    <w:rsid w:val="001F203F"/>
    <w:rsid w:val="0021126A"/>
    <w:rsid w:val="00213CF4"/>
    <w:rsid w:val="0022775D"/>
    <w:rsid w:val="00231A5F"/>
    <w:rsid w:val="002347A2"/>
    <w:rsid w:val="00264DA5"/>
    <w:rsid w:val="002675F0"/>
    <w:rsid w:val="00267C15"/>
    <w:rsid w:val="002732B5"/>
    <w:rsid w:val="0028148F"/>
    <w:rsid w:val="002867C4"/>
    <w:rsid w:val="00287833"/>
    <w:rsid w:val="00296A43"/>
    <w:rsid w:val="002B505D"/>
    <w:rsid w:val="002B6339"/>
    <w:rsid w:val="002B6388"/>
    <w:rsid w:val="002D15E1"/>
    <w:rsid w:val="002E00EE"/>
    <w:rsid w:val="002E488B"/>
    <w:rsid w:val="002F0AB7"/>
    <w:rsid w:val="00307160"/>
    <w:rsid w:val="003172DC"/>
    <w:rsid w:val="003428B9"/>
    <w:rsid w:val="0034624B"/>
    <w:rsid w:val="0035462D"/>
    <w:rsid w:val="00364C79"/>
    <w:rsid w:val="003753AB"/>
    <w:rsid w:val="003765B8"/>
    <w:rsid w:val="003830DE"/>
    <w:rsid w:val="00391F05"/>
    <w:rsid w:val="003B7097"/>
    <w:rsid w:val="003C3971"/>
    <w:rsid w:val="003D4BE2"/>
    <w:rsid w:val="003E1097"/>
    <w:rsid w:val="003F3CF6"/>
    <w:rsid w:val="00423334"/>
    <w:rsid w:val="00425F38"/>
    <w:rsid w:val="00427020"/>
    <w:rsid w:val="0043191A"/>
    <w:rsid w:val="00434502"/>
    <w:rsid w:val="004345EC"/>
    <w:rsid w:val="004521EF"/>
    <w:rsid w:val="00455EE5"/>
    <w:rsid w:val="0046076C"/>
    <w:rsid w:val="00465515"/>
    <w:rsid w:val="00467413"/>
    <w:rsid w:val="004807F2"/>
    <w:rsid w:val="00480A53"/>
    <w:rsid w:val="00490663"/>
    <w:rsid w:val="004C3152"/>
    <w:rsid w:val="004D1273"/>
    <w:rsid w:val="004D3578"/>
    <w:rsid w:val="004D7472"/>
    <w:rsid w:val="004E213A"/>
    <w:rsid w:val="004E352B"/>
    <w:rsid w:val="004E64FC"/>
    <w:rsid w:val="004F0988"/>
    <w:rsid w:val="004F3340"/>
    <w:rsid w:val="004F5CE5"/>
    <w:rsid w:val="004F61BB"/>
    <w:rsid w:val="0051578C"/>
    <w:rsid w:val="00531782"/>
    <w:rsid w:val="00531BCB"/>
    <w:rsid w:val="005332DE"/>
    <w:rsid w:val="0053388B"/>
    <w:rsid w:val="00535201"/>
    <w:rsid w:val="00535773"/>
    <w:rsid w:val="00543E6C"/>
    <w:rsid w:val="005627AB"/>
    <w:rsid w:val="00565087"/>
    <w:rsid w:val="005752A6"/>
    <w:rsid w:val="005757EE"/>
    <w:rsid w:val="00597B11"/>
    <w:rsid w:val="005B5820"/>
    <w:rsid w:val="005C75E1"/>
    <w:rsid w:val="005D2E01"/>
    <w:rsid w:val="005D7526"/>
    <w:rsid w:val="005E4BB2"/>
    <w:rsid w:val="005E515E"/>
    <w:rsid w:val="00602AEA"/>
    <w:rsid w:val="006142EB"/>
    <w:rsid w:val="00614FDF"/>
    <w:rsid w:val="00625AC6"/>
    <w:rsid w:val="00633C9B"/>
    <w:rsid w:val="0063543D"/>
    <w:rsid w:val="006454EA"/>
    <w:rsid w:val="00647114"/>
    <w:rsid w:val="00652F66"/>
    <w:rsid w:val="00655B6E"/>
    <w:rsid w:val="00660568"/>
    <w:rsid w:val="00666280"/>
    <w:rsid w:val="00677407"/>
    <w:rsid w:val="00680446"/>
    <w:rsid w:val="00683FF1"/>
    <w:rsid w:val="006A1FAE"/>
    <w:rsid w:val="006A323F"/>
    <w:rsid w:val="006A40AE"/>
    <w:rsid w:val="006B30D0"/>
    <w:rsid w:val="006B3469"/>
    <w:rsid w:val="006C3D95"/>
    <w:rsid w:val="006C7851"/>
    <w:rsid w:val="006D0D26"/>
    <w:rsid w:val="006E5C86"/>
    <w:rsid w:val="006F591E"/>
    <w:rsid w:val="006F5FFF"/>
    <w:rsid w:val="006F70AC"/>
    <w:rsid w:val="00701116"/>
    <w:rsid w:val="00701DFA"/>
    <w:rsid w:val="007122F3"/>
    <w:rsid w:val="00712473"/>
    <w:rsid w:val="00713C44"/>
    <w:rsid w:val="00721827"/>
    <w:rsid w:val="00722E28"/>
    <w:rsid w:val="00734A5B"/>
    <w:rsid w:val="0074026F"/>
    <w:rsid w:val="007429F6"/>
    <w:rsid w:val="00744E76"/>
    <w:rsid w:val="00751376"/>
    <w:rsid w:val="00762919"/>
    <w:rsid w:val="00762F53"/>
    <w:rsid w:val="00765068"/>
    <w:rsid w:val="00765786"/>
    <w:rsid w:val="00773A8F"/>
    <w:rsid w:val="00774DA4"/>
    <w:rsid w:val="00781F0F"/>
    <w:rsid w:val="00792346"/>
    <w:rsid w:val="0079385C"/>
    <w:rsid w:val="00793DD8"/>
    <w:rsid w:val="007965C2"/>
    <w:rsid w:val="007A211B"/>
    <w:rsid w:val="007A5592"/>
    <w:rsid w:val="007B317E"/>
    <w:rsid w:val="007B390E"/>
    <w:rsid w:val="007B600E"/>
    <w:rsid w:val="007B7452"/>
    <w:rsid w:val="007B7649"/>
    <w:rsid w:val="007D6C81"/>
    <w:rsid w:val="007E041B"/>
    <w:rsid w:val="007F0F4A"/>
    <w:rsid w:val="007F6880"/>
    <w:rsid w:val="008028A4"/>
    <w:rsid w:val="00830747"/>
    <w:rsid w:val="0083112F"/>
    <w:rsid w:val="00834810"/>
    <w:rsid w:val="008570A5"/>
    <w:rsid w:val="008768CA"/>
    <w:rsid w:val="008B19AB"/>
    <w:rsid w:val="008B692A"/>
    <w:rsid w:val="008C0205"/>
    <w:rsid w:val="008C384C"/>
    <w:rsid w:val="008D1232"/>
    <w:rsid w:val="008E3FD3"/>
    <w:rsid w:val="008F04D2"/>
    <w:rsid w:val="00901577"/>
    <w:rsid w:val="0090271F"/>
    <w:rsid w:val="00902E23"/>
    <w:rsid w:val="009114D7"/>
    <w:rsid w:val="0091348E"/>
    <w:rsid w:val="00914A69"/>
    <w:rsid w:val="00917CCB"/>
    <w:rsid w:val="00922369"/>
    <w:rsid w:val="00922C12"/>
    <w:rsid w:val="00926346"/>
    <w:rsid w:val="00933301"/>
    <w:rsid w:val="00936A63"/>
    <w:rsid w:val="0093782E"/>
    <w:rsid w:val="0094196F"/>
    <w:rsid w:val="00942EC2"/>
    <w:rsid w:val="009655F6"/>
    <w:rsid w:val="009728E2"/>
    <w:rsid w:val="009B0C15"/>
    <w:rsid w:val="009B66DB"/>
    <w:rsid w:val="009E37DB"/>
    <w:rsid w:val="009E79F6"/>
    <w:rsid w:val="009F37B7"/>
    <w:rsid w:val="00A10F02"/>
    <w:rsid w:val="00A164B4"/>
    <w:rsid w:val="00A26956"/>
    <w:rsid w:val="00A26DF3"/>
    <w:rsid w:val="00A27486"/>
    <w:rsid w:val="00A3170A"/>
    <w:rsid w:val="00A32B20"/>
    <w:rsid w:val="00A35A1D"/>
    <w:rsid w:val="00A35ADC"/>
    <w:rsid w:val="00A418B3"/>
    <w:rsid w:val="00A5001B"/>
    <w:rsid w:val="00A50D1A"/>
    <w:rsid w:val="00A51550"/>
    <w:rsid w:val="00A53724"/>
    <w:rsid w:val="00A54B9E"/>
    <w:rsid w:val="00A56066"/>
    <w:rsid w:val="00A57E20"/>
    <w:rsid w:val="00A72902"/>
    <w:rsid w:val="00A73129"/>
    <w:rsid w:val="00A76C12"/>
    <w:rsid w:val="00A810C2"/>
    <w:rsid w:val="00A81454"/>
    <w:rsid w:val="00A82346"/>
    <w:rsid w:val="00A873B7"/>
    <w:rsid w:val="00A92BA1"/>
    <w:rsid w:val="00AA5A7B"/>
    <w:rsid w:val="00AB5EE0"/>
    <w:rsid w:val="00AC1E2D"/>
    <w:rsid w:val="00AC43E7"/>
    <w:rsid w:val="00AC6BC6"/>
    <w:rsid w:val="00AC746E"/>
    <w:rsid w:val="00AE1CD7"/>
    <w:rsid w:val="00AE2723"/>
    <w:rsid w:val="00AE65E2"/>
    <w:rsid w:val="00B026F3"/>
    <w:rsid w:val="00B06F5A"/>
    <w:rsid w:val="00B15449"/>
    <w:rsid w:val="00B3056F"/>
    <w:rsid w:val="00B32D5A"/>
    <w:rsid w:val="00B66481"/>
    <w:rsid w:val="00B7240A"/>
    <w:rsid w:val="00B87C8B"/>
    <w:rsid w:val="00B91A3F"/>
    <w:rsid w:val="00B93086"/>
    <w:rsid w:val="00B95195"/>
    <w:rsid w:val="00B95ADD"/>
    <w:rsid w:val="00BA19ED"/>
    <w:rsid w:val="00BA4B8D"/>
    <w:rsid w:val="00BC0F7D"/>
    <w:rsid w:val="00BD1E26"/>
    <w:rsid w:val="00BD7D31"/>
    <w:rsid w:val="00BE3255"/>
    <w:rsid w:val="00BF128E"/>
    <w:rsid w:val="00BF510C"/>
    <w:rsid w:val="00C02B6F"/>
    <w:rsid w:val="00C02E47"/>
    <w:rsid w:val="00C074DD"/>
    <w:rsid w:val="00C07D15"/>
    <w:rsid w:val="00C1496A"/>
    <w:rsid w:val="00C30A11"/>
    <w:rsid w:val="00C33079"/>
    <w:rsid w:val="00C41D72"/>
    <w:rsid w:val="00C45231"/>
    <w:rsid w:val="00C55D5D"/>
    <w:rsid w:val="00C60DD4"/>
    <w:rsid w:val="00C6250B"/>
    <w:rsid w:val="00C66802"/>
    <w:rsid w:val="00C72833"/>
    <w:rsid w:val="00C80F1D"/>
    <w:rsid w:val="00C83248"/>
    <w:rsid w:val="00C93F40"/>
    <w:rsid w:val="00C94028"/>
    <w:rsid w:val="00C95AB1"/>
    <w:rsid w:val="00CA3D0C"/>
    <w:rsid w:val="00CB0864"/>
    <w:rsid w:val="00CB3989"/>
    <w:rsid w:val="00CD6350"/>
    <w:rsid w:val="00CE111E"/>
    <w:rsid w:val="00D113BB"/>
    <w:rsid w:val="00D17B4B"/>
    <w:rsid w:val="00D20CE2"/>
    <w:rsid w:val="00D510CA"/>
    <w:rsid w:val="00D552F7"/>
    <w:rsid w:val="00D57972"/>
    <w:rsid w:val="00D604C2"/>
    <w:rsid w:val="00D675A9"/>
    <w:rsid w:val="00D738D6"/>
    <w:rsid w:val="00D755EB"/>
    <w:rsid w:val="00D76048"/>
    <w:rsid w:val="00D87E00"/>
    <w:rsid w:val="00D9134D"/>
    <w:rsid w:val="00D97490"/>
    <w:rsid w:val="00DA7A03"/>
    <w:rsid w:val="00DB1818"/>
    <w:rsid w:val="00DC309B"/>
    <w:rsid w:val="00DC4DA2"/>
    <w:rsid w:val="00DD4C17"/>
    <w:rsid w:val="00DD74A5"/>
    <w:rsid w:val="00DF24C4"/>
    <w:rsid w:val="00DF2B1F"/>
    <w:rsid w:val="00DF62CD"/>
    <w:rsid w:val="00DF7C70"/>
    <w:rsid w:val="00E07CA8"/>
    <w:rsid w:val="00E1631C"/>
    <w:rsid w:val="00E16509"/>
    <w:rsid w:val="00E310AA"/>
    <w:rsid w:val="00E3557B"/>
    <w:rsid w:val="00E35A13"/>
    <w:rsid w:val="00E44582"/>
    <w:rsid w:val="00E456BC"/>
    <w:rsid w:val="00E471DC"/>
    <w:rsid w:val="00E56C19"/>
    <w:rsid w:val="00E744CF"/>
    <w:rsid w:val="00E77645"/>
    <w:rsid w:val="00E825AD"/>
    <w:rsid w:val="00E84E20"/>
    <w:rsid w:val="00E85B64"/>
    <w:rsid w:val="00E93ABF"/>
    <w:rsid w:val="00E94FF1"/>
    <w:rsid w:val="00EA15B0"/>
    <w:rsid w:val="00EA2CC8"/>
    <w:rsid w:val="00EA407A"/>
    <w:rsid w:val="00EA4D0B"/>
    <w:rsid w:val="00EA5EA7"/>
    <w:rsid w:val="00EC4A25"/>
    <w:rsid w:val="00EE3B30"/>
    <w:rsid w:val="00EE6C77"/>
    <w:rsid w:val="00EF337A"/>
    <w:rsid w:val="00EF45DA"/>
    <w:rsid w:val="00EF7A4F"/>
    <w:rsid w:val="00F025A2"/>
    <w:rsid w:val="00F04712"/>
    <w:rsid w:val="00F0760C"/>
    <w:rsid w:val="00F13360"/>
    <w:rsid w:val="00F22EC7"/>
    <w:rsid w:val="00F2377C"/>
    <w:rsid w:val="00F325C8"/>
    <w:rsid w:val="00F3411F"/>
    <w:rsid w:val="00F47E9F"/>
    <w:rsid w:val="00F650CF"/>
    <w:rsid w:val="00F653B8"/>
    <w:rsid w:val="00F66BFF"/>
    <w:rsid w:val="00F80AE6"/>
    <w:rsid w:val="00F9008D"/>
    <w:rsid w:val="00F94A47"/>
    <w:rsid w:val="00FA1266"/>
    <w:rsid w:val="00FA6098"/>
    <w:rsid w:val="00FC1192"/>
    <w:rsid w:val="00FC39F9"/>
    <w:rsid w:val="00FC4719"/>
    <w:rsid w:val="00FC531E"/>
    <w:rsid w:val="00FC7929"/>
    <w:rsid w:val="00FD0440"/>
    <w:rsid w:val="00FD5DFA"/>
    <w:rsid w:val="00FD79A0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DDFA7A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rsid w:val="00EF45DA"/>
    <w:rPr>
      <w:lang w:eastAsia="en-US"/>
    </w:rPr>
  </w:style>
  <w:style w:type="paragraph" w:customStyle="1" w:styleId="TempNote">
    <w:name w:val="TempNote"/>
    <w:basedOn w:val="Normal"/>
    <w:qFormat/>
    <w:rsid w:val="00EF45D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EF45D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5DA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EF45DA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EF45DA"/>
    <w:rPr>
      <w:rFonts w:ascii="Arial" w:hAnsi="Arial"/>
      <w:lang w:eastAsia="en-US"/>
    </w:rPr>
  </w:style>
  <w:style w:type="paragraph" w:customStyle="1" w:styleId="TemplateH3">
    <w:name w:val="TemplateH3"/>
    <w:basedOn w:val="Normal"/>
    <w:qFormat/>
    <w:rsid w:val="00EF45D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F45D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EF45DA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EF45DA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sid w:val="00EF45DA"/>
    <w:rPr>
      <w:rFonts w:ascii="Arial" w:hAnsi="Arial"/>
      <w:b/>
      <w:lang w:eastAsia="en-US"/>
    </w:rPr>
  </w:style>
  <w:style w:type="character" w:customStyle="1" w:styleId="TACChar">
    <w:name w:val="TAC Char"/>
    <w:link w:val="TAC"/>
    <w:rsid w:val="00EF45DA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EF45DA"/>
    <w:rPr>
      <w:lang w:val="en-GB" w:eastAsia="en-US"/>
    </w:rPr>
  </w:style>
  <w:style w:type="character" w:customStyle="1" w:styleId="B1Char">
    <w:name w:val="B1 Char"/>
    <w:link w:val="B1"/>
    <w:rsid w:val="00EF45DA"/>
    <w:rPr>
      <w:lang w:eastAsia="en-US"/>
    </w:rPr>
  </w:style>
  <w:style w:type="character" w:customStyle="1" w:styleId="TANChar">
    <w:name w:val="TAN Char"/>
    <w:link w:val="TAN"/>
    <w:rsid w:val="00EF45DA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EF45DA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EF45DA"/>
    <w:pPr>
      <w:spacing w:after="120"/>
    </w:pPr>
    <w:rPr>
      <w:rFonts w:eastAsia="DengXian"/>
    </w:rPr>
  </w:style>
  <w:style w:type="character" w:customStyle="1" w:styleId="BodyTextChar">
    <w:name w:val="Body Text Char"/>
    <w:link w:val="BodyText"/>
    <w:rsid w:val="00EF45DA"/>
    <w:rPr>
      <w:rFonts w:eastAsia="DengXian"/>
      <w:lang w:eastAsia="en-US"/>
    </w:rPr>
  </w:style>
  <w:style w:type="character" w:customStyle="1" w:styleId="NOZchn">
    <w:name w:val="NO Zchn"/>
    <w:link w:val="NO"/>
    <w:rsid w:val="00EF45DA"/>
    <w:rPr>
      <w:lang w:eastAsia="en-US"/>
    </w:rPr>
  </w:style>
  <w:style w:type="character" w:customStyle="1" w:styleId="Heading1Char">
    <w:name w:val="Heading 1 Char"/>
    <w:link w:val="Heading1"/>
    <w:rsid w:val="00EF45DA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EF45DA"/>
    <w:rPr>
      <w:rFonts w:ascii="Arial" w:hAnsi="Arial"/>
      <w:sz w:val="32"/>
      <w:lang w:eastAsia="en-US"/>
    </w:rPr>
  </w:style>
  <w:style w:type="character" w:customStyle="1" w:styleId="EditorsNoteChar">
    <w:name w:val="Editor's Note Char"/>
    <w:aliases w:val="EN Char"/>
    <w:link w:val="EditorsNote"/>
    <w:rsid w:val="00EF45DA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EF45DA"/>
    <w:rPr>
      <w:rFonts w:ascii="Courier New" w:hAnsi="Courier New"/>
      <w:noProof/>
      <w:sz w:val="16"/>
      <w:lang w:eastAsia="en-US"/>
    </w:rPr>
  </w:style>
  <w:style w:type="character" w:customStyle="1" w:styleId="Heading4Char">
    <w:name w:val="Heading 4 Char"/>
    <w:link w:val="Heading4"/>
    <w:rsid w:val="00EF45DA"/>
    <w:rPr>
      <w:rFonts w:ascii="Arial" w:hAnsi="Arial"/>
      <w:sz w:val="24"/>
      <w:lang w:eastAsia="en-US"/>
    </w:rPr>
  </w:style>
  <w:style w:type="character" w:customStyle="1" w:styleId="B1Char1">
    <w:name w:val="B1 Char1"/>
    <w:rsid w:val="00EF45DA"/>
    <w:rPr>
      <w:rFonts w:ascii="Times New Roman" w:hAnsi="Times New Roman"/>
      <w:lang w:val="en-GB" w:eastAsia="en-US"/>
    </w:rPr>
  </w:style>
  <w:style w:type="paragraph" w:styleId="ListNumber">
    <w:name w:val="List Number"/>
    <w:basedOn w:val="List"/>
    <w:rsid w:val="00EF45DA"/>
    <w:pPr>
      <w:ind w:left="568" w:hanging="284"/>
      <w:contextualSpacing w:val="0"/>
    </w:pPr>
  </w:style>
  <w:style w:type="paragraph" w:styleId="List">
    <w:name w:val="List"/>
    <w:basedOn w:val="Normal"/>
    <w:rsid w:val="00EF45DA"/>
    <w:pPr>
      <w:ind w:left="283" w:hanging="283"/>
      <w:contextualSpacing/>
    </w:pPr>
  </w:style>
  <w:style w:type="character" w:customStyle="1" w:styleId="TAHCar">
    <w:name w:val="TAH Car"/>
    <w:locked/>
    <w:rsid w:val="00EF45DA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rsid w:val="00EF45DA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EF45DA"/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A54B9E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A54B9E"/>
    <w:rPr>
      <w:rFonts w:ascii="Arial" w:hAnsi="Arial"/>
      <w:b/>
      <w:i/>
      <w:noProof/>
      <w:sz w:val="18"/>
      <w:lang w:val="en-GB" w:eastAsia="ja-JP"/>
    </w:rPr>
  </w:style>
  <w:style w:type="paragraph" w:customStyle="1" w:styleId="CRCoverPage">
    <w:name w:val="CR Cover Page"/>
    <w:link w:val="CRCoverPageZchn"/>
    <w:rsid w:val="00A54B9E"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rsid w:val="00A54B9E"/>
    <w:rPr>
      <w:rFonts w:ascii="Arial" w:eastAsia="SimSu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16FC-0EE0-4AC6-90EF-DE75361DC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E7FC1-6423-4BEE-A008-E372D2C20B3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75A275-95EF-4668-AD31-FB3B7B7D9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42868-AD7B-476E-8C55-5D477FF268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1AA310-7E17-4B4A-9449-A4CD98E12C1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3DA23C9-739B-40DE-B63A-414DFD4D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1163</Words>
  <Characters>8688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9832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</cp:lastModifiedBy>
  <cp:revision>4</cp:revision>
  <cp:lastPrinted>2019-02-25T14:05:00Z</cp:lastPrinted>
  <dcterms:created xsi:type="dcterms:W3CDTF">2020-11-09T16:40:00Z</dcterms:created>
  <dcterms:modified xsi:type="dcterms:W3CDTF">2020-11-09T17:43:00Z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