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7454E610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207FB1">
        <w:rPr>
          <w:b/>
          <w:noProof/>
          <w:sz w:val="24"/>
        </w:rPr>
        <w:t>085</w:t>
      </w:r>
    </w:p>
    <w:p w14:paraId="0E874A83" w14:textId="51EC38ED" w:rsidR="000628F9" w:rsidRDefault="000628F9" w:rsidP="009E0E0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  <w:r w:rsidR="009E0E0F">
        <w:rPr>
          <w:b/>
          <w:i/>
          <w:noProof/>
          <w:sz w:val="28"/>
        </w:rPr>
        <w:tab/>
      </w:r>
      <w:r w:rsidR="009E0E0F">
        <w:rPr>
          <w:b/>
          <w:i/>
          <w:noProof/>
          <w:sz w:val="28"/>
        </w:rPr>
        <w:t xml:space="preserve">was </w:t>
      </w:r>
      <w:r w:rsidR="009E0E0F">
        <w:rPr>
          <w:b/>
          <w:noProof/>
          <w:sz w:val="24"/>
        </w:rPr>
        <w:t>C4-205085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701BECF" w:rsidR="001E41F3" w:rsidRPr="00410371" w:rsidRDefault="008B39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B39E4">
              <w:rPr>
                <w:b/>
                <w:noProof/>
                <w:sz w:val="28"/>
              </w:rPr>
              <w:t>29.5</w:t>
            </w:r>
            <w:r w:rsidR="00F04C60">
              <w:rPr>
                <w:b/>
                <w:noProof/>
                <w:sz w:val="28"/>
              </w:rPr>
              <w:t>72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D0EACB" w:rsidR="001E41F3" w:rsidRPr="00410371" w:rsidRDefault="00207FB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51D37D" w:rsidR="001E41F3" w:rsidRPr="00410371" w:rsidRDefault="009E0E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BC56CC" w:rsidR="001E41F3" w:rsidRPr="00410371" w:rsidRDefault="00A00C04" w:rsidP="00F04C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04C60">
              <w:rPr>
                <w:b/>
                <w:noProof/>
                <w:sz w:val="28"/>
              </w:rPr>
              <w:t>4</w:t>
            </w:r>
            <w:r w:rsidR="008B39E4" w:rsidRPr="008B39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92F0828" w:rsidR="00F25D98" w:rsidRDefault="006E68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A1D787" w:rsidR="001E41F3" w:rsidRDefault="001F6BCA" w:rsidP="009C05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Indication of control plane CIoT 5GS optimization</w:t>
            </w:r>
            <w:r w:rsidR="00EC6078" w:rsidRPr="00EC6078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in </w:t>
            </w:r>
            <w:proofErr w:type="spellStart"/>
            <w:r>
              <w:t>LocationContextTransfer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FDC433" w:rsidR="001E41F3" w:rsidRDefault="008B39E4">
            <w:pPr>
              <w:pStyle w:val="CRCoverPage"/>
              <w:spacing w:after="0"/>
              <w:ind w:left="100"/>
              <w:rPr>
                <w:noProof/>
              </w:rPr>
            </w:pPr>
            <w:r w:rsidRPr="008B39E4"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044093" w:rsidR="001E41F3" w:rsidRDefault="008B39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A8DD2A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4A7540" w:rsidR="001E41F3" w:rsidRDefault="00207FB1">
            <w:pPr>
              <w:pStyle w:val="CRCoverPage"/>
              <w:spacing w:after="0"/>
              <w:ind w:left="100"/>
              <w:rPr>
                <w:noProof/>
              </w:rPr>
            </w:pPr>
            <w:r w:rsidRPr="00207FB1">
              <w:rPr>
                <w:noProof/>
              </w:rPr>
              <w:t>2020-10-23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37D052" w:rsidR="001E41F3" w:rsidRDefault="00CA329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963C89" w:rsidR="001E41F3" w:rsidRDefault="00A00C04">
            <w:pPr>
              <w:pStyle w:val="CRCoverPage"/>
              <w:spacing w:after="0"/>
              <w:ind w:left="100"/>
              <w:rPr>
                <w:noProof/>
              </w:rPr>
            </w:pPr>
            <w:r w:rsidRPr="00A00C04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405A3" w14:textId="1DACE31A" w:rsidR="009C057B" w:rsidRDefault="0007657C" w:rsidP="00B87D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1.</w:t>
            </w:r>
            <w:r w:rsidR="00B87D6C">
              <w:rPr>
                <w:noProof/>
              </w:rPr>
              <w:t xml:space="preserve">For support of </w:t>
            </w:r>
            <w:r w:rsidR="00B87D6C">
              <w:t>Event Reporting with change of LMF</w:t>
            </w:r>
            <w:r w:rsidR="00B87D6C">
              <w:rPr>
                <w:noProof/>
              </w:rPr>
              <w:t xml:space="preserve"> during Low Power Periodic and Triggered 5GC-MT-LR Procedure (see clause </w:t>
            </w:r>
            <w:r w:rsidR="00B87D6C">
              <w:t>6.7.2</w:t>
            </w:r>
            <w:r w:rsidR="00B87D6C">
              <w:rPr>
                <w:noProof/>
              </w:rPr>
              <w:t xml:space="preserve"> of TS 23.273</w:t>
            </w:r>
            <w:r w:rsidR="00B87D6C">
              <w:rPr>
                <w:rFonts w:hint="eastAsia"/>
                <w:noProof/>
                <w:lang w:eastAsia="zh-CN"/>
              </w:rPr>
              <w:t>)</w:t>
            </w:r>
            <w:r w:rsidR="00B87D6C">
              <w:rPr>
                <w:noProof/>
              </w:rPr>
              <w:t xml:space="preserve">, if </w:t>
            </w:r>
            <w:r w:rsidR="00B87D6C" w:rsidRPr="00B87D6C">
              <w:rPr>
                <w:noProof/>
              </w:rPr>
              <w:t xml:space="preserve">Namf_Communication_N1MessageNotify service operation </w:t>
            </w:r>
            <w:r w:rsidR="00B87D6C">
              <w:rPr>
                <w:noProof/>
              </w:rPr>
              <w:t xml:space="preserve">from AMF to old LMF </w:t>
            </w:r>
            <w:r w:rsidR="00B87D6C" w:rsidRPr="00B87D6C">
              <w:rPr>
                <w:noProof/>
              </w:rPr>
              <w:t>includes an indication of Control Plane CIoT 5GS Optimisation</w:t>
            </w:r>
            <w:r w:rsidR="00B87D6C">
              <w:rPr>
                <w:noProof/>
              </w:rPr>
              <w:t>, old LMF needs to deliver this</w:t>
            </w:r>
            <w:r w:rsidR="00B87D6C" w:rsidRPr="00B87D6C">
              <w:rPr>
                <w:noProof/>
              </w:rPr>
              <w:t xml:space="preserve"> indication of Control Plane CIoT 5GS Optimisation</w:t>
            </w:r>
            <w:r w:rsidR="00B87D6C">
              <w:rPr>
                <w:noProof/>
              </w:rPr>
              <w:t xml:space="preserve">, and also </w:t>
            </w:r>
            <w:r w:rsidR="00B87D6C" w:rsidRPr="00B87D6C">
              <w:rPr>
                <w:noProof/>
              </w:rPr>
              <w:t>the serving cell ID</w:t>
            </w:r>
            <w:r w:rsidR="00B87D6C">
              <w:rPr>
                <w:noProof/>
              </w:rPr>
              <w:t xml:space="preserve"> to new LMF in </w:t>
            </w:r>
            <w:r w:rsidR="00B87D6C" w:rsidRPr="00B87D6C">
              <w:rPr>
                <w:noProof/>
              </w:rPr>
              <w:t>Nlmf_Location_LocationContextTransfer Request</w:t>
            </w:r>
            <w:r w:rsidR="00B87D6C">
              <w:rPr>
                <w:noProof/>
              </w:rPr>
              <w:t>, see the hilghlighted part below.</w:t>
            </w:r>
          </w:p>
          <w:p w14:paraId="6049161B" w14:textId="77777777" w:rsidR="00B87D6C" w:rsidRDefault="00B87D6C" w:rsidP="00B87D6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83FBAF" w14:textId="77777777" w:rsidR="00B87D6C" w:rsidRPr="00B87D6C" w:rsidRDefault="00B87D6C" w:rsidP="00B87D6C">
            <w:pPr>
              <w:pStyle w:val="B1"/>
              <w:rPr>
                <w:i/>
                <w:lang w:eastAsia="zh-CN"/>
              </w:rPr>
            </w:pPr>
            <w:r w:rsidRPr="00B87D6C">
              <w:rPr>
                <w:i/>
                <w:lang w:eastAsia="zh-CN"/>
              </w:rPr>
              <w:t>2.</w:t>
            </w:r>
            <w:r w:rsidRPr="00B87D6C">
              <w:rPr>
                <w:i/>
                <w:lang w:eastAsia="zh-CN"/>
              </w:rPr>
              <w:tab/>
              <w:t>Steps 3-8 for the LMF Change procedure in clause 6.4 are performed with the following exceptions.</w:t>
            </w:r>
          </w:p>
          <w:p w14:paraId="4B5B6DF2" w14:textId="77777777" w:rsidR="00B87D6C" w:rsidRPr="00B87D6C" w:rsidRDefault="00B87D6C" w:rsidP="00B87D6C">
            <w:pPr>
              <w:pStyle w:val="B2"/>
              <w:rPr>
                <w:i/>
                <w:lang w:eastAsia="ja-JP"/>
              </w:rPr>
            </w:pPr>
            <w:r w:rsidRPr="00B87D6C">
              <w:rPr>
                <w:i/>
              </w:rPr>
              <w:t>-</w:t>
            </w:r>
            <w:r w:rsidRPr="00B87D6C">
              <w:rPr>
                <w:i/>
              </w:rPr>
              <w:tab/>
              <w:t xml:space="preserve">At step 4, the Namf_Communication_N1MessageNotify service operation </w:t>
            </w:r>
            <w:r w:rsidRPr="00B87D6C">
              <w:rPr>
                <w:i/>
                <w:highlight w:val="yellow"/>
              </w:rPr>
              <w:t xml:space="preserve">includes an indication of Control Plane </w:t>
            </w:r>
            <w:proofErr w:type="spellStart"/>
            <w:r w:rsidRPr="00B87D6C">
              <w:rPr>
                <w:i/>
                <w:highlight w:val="yellow"/>
              </w:rPr>
              <w:t>CIoT</w:t>
            </w:r>
            <w:proofErr w:type="spellEnd"/>
            <w:r w:rsidRPr="00B87D6C">
              <w:rPr>
                <w:i/>
                <w:highlight w:val="yellow"/>
              </w:rPr>
              <w:t xml:space="preserve"> 5GS Optimisation</w:t>
            </w:r>
            <w:r w:rsidRPr="00B87D6C">
              <w:rPr>
                <w:i/>
              </w:rPr>
              <w:t>.</w:t>
            </w:r>
          </w:p>
          <w:p w14:paraId="0D95C30B" w14:textId="77777777" w:rsidR="00B87D6C" w:rsidRPr="00B87D6C" w:rsidRDefault="00B87D6C" w:rsidP="00B87D6C">
            <w:pPr>
              <w:pStyle w:val="B2"/>
              <w:rPr>
                <w:i/>
              </w:rPr>
            </w:pPr>
            <w:r w:rsidRPr="00B87D6C">
              <w:rPr>
                <w:i/>
              </w:rPr>
              <w:t>-</w:t>
            </w:r>
            <w:r w:rsidRPr="00B87D6C">
              <w:rPr>
                <w:i/>
              </w:rPr>
              <w:tab/>
              <w:t xml:space="preserve">At step 6, the </w:t>
            </w:r>
            <w:proofErr w:type="spellStart"/>
            <w:r w:rsidRPr="00B87D6C">
              <w:rPr>
                <w:i/>
              </w:rPr>
              <w:t>Nlmf_Location_LocationContextTransfer</w:t>
            </w:r>
            <w:proofErr w:type="spellEnd"/>
            <w:r w:rsidRPr="00B87D6C">
              <w:rPr>
                <w:i/>
              </w:rPr>
              <w:t xml:space="preserve"> Request service operation includes </w:t>
            </w:r>
            <w:r w:rsidRPr="00B87D6C">
              <w:rPr>
                <w:i/>
                <w:highlight w:val="yellow"/>
              </w:rPr>
              <w:t xml:space="preserve">an indication of Control Plane </w:t>
            </w:r>
            <w:proofErr w:type="spellStart"/>
            <w:r w:rsidRPr="00B87D6C">
              <w:rPr>
                <w:i/>
                <w:highlight w:val="yellow"/>
              </w:rPr>
              <w:t>CIoT</w:t>
            </w:r>
            <w:proofErr w:type="spellEnd"/>
            <w:r w:rsidRPr="00B87D6C">
              <w:rPr>
                <w:i/>
                <w:highlight w:val="yellow"/>
              </w:rPr>
              <w:t xml:space="preserve"> 5GS Optimisation</w:t>
            </w:r>
            <w:r w:rsidRPr="00B87D6C">
              <w:rPr>
                <w:i/>
              </w:rPr>
              <w:t xml:space="preserve"> and </w:t>
            </w:r>
            <w:r w:rsidRPr="00B87D6C">
              <w:rPr>
                <w:i/>
                <w:highlight w:val="yellow"/>
              </w:rPr>
              <w:t>the serving cell ID</w:t>
            </w:r>
            <w:r w:rsidRPr="00B87D6C">
              <w:rPr>
                <w:i/>
              </w:rPr>
              <w:t>.</w:t>
            </w:r>
          </w:p>
          <w:p w14:paraId="15788763" w14:textId="74C84799" w:rsidR="00B87D6C" w:rsidRDefault="0007657C" w:rsidP="00B87D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. The new LMF need to send Event Report Acknowledgemnt to UE via </w:t>
            </w:r>
            <w:r>
              <w:t xml:space="preserve">Namf_Communication_N1N2MessageTransfer service operation of AMF, </w:t>
            </w:r>
            <w:proofErr w:type="spellStart"/>
            <w:r w:rsidRPr="003B2883">
              <w:rPr>
                <w:lang w:eastAsia="zh-CN"/>
              </w:rPr>
              <w:t>lcsCorrelationId</w:t>
            </w:r>
            <w:proofErr w:type="spellEnd"/>
            <w:r>
              <w:rPr>
                <w:lang w:eastAsia="zh-CN"/>
              </w:rPr>
              <w:t xml:space="preserve"> may be included in </w:t>
            </w:r>
            <w:r>
              <w:t>Namf_Communication_N1N2MessageTransfer request</w:t>
            </w:r>
            <w:r w:rsidR="003B6561">
              <w:t xml:space="preserve"> and </w:t>
            </w:r>
            <w:r w:rsidR="00FE7D29">
              <w:t>that</w:t>
            </w:r>
            <w:r w:rsidR="003B6561">
              <w:t xml:space="preserve"> can </w:t>
            </w:r>
            <w:r w:rsidR="003B6561">
              <w:rPr>
                <w:rFonts w:hint="eastAsia"/>
                <w:lang w:eastAsia="zh-CN"/>
              </w:rPr>
              <w:t xml:space="preserve">assist </w:t>
            </w:r>
            <w:r w:rsidR="003B6561">
              <w:rPr>
                <w:lang w:eastAsia="zh-CN"/>
              </w:rPr>
              <w:t>AMF</w:t>
            </w:r>
            <w:r w:rsidR="003B6561">
              <w:t xml:space="preserve"> </w:t>
            </w:r>
            <w:r w:rsidR="003B6561">
              <w:rPr>
                <w:rFonts w:hint="eastAsia"/>
                <w:lang w:eastAsia="zh-CN"/>
              </w:rPr>
              <w:t>in</w:t>
            </w:r>
            <w:r w:rsidR="003B6561">
              <w:rPr>
                <w:lang w:eastAsia="zh-CN"/>
              </w:rPr>
              <w:t xml:space="preserve"> </w:t>
            </w:r>
            <w:r w:rsidR="003B6561">
              <w:rPr>
                <w:rFonts w:hint="eastAsia"/>
                <w:lang w:eastAsia="zh-CN"/>
              </w:rPr>
              <w:t xml:space="preserve">identifying </w:t>
            </w:r>
            <w:r w:rsidR="003B6561">
              <w:rPr>
                <w:lang w:eastAsia="zh-CN"/>
              </w:rPr>
              <w:t>the related</w:t>
            </w:r>
            <w:r w:rsidR="003B6561">
              <w:rPr>
                <w:rFonts w:hint="eastAsia"/>
                <w:lang w:eastAsia="zh-CN"/>
              </w:rPr>
              <w:t xml:space="preserve"> location session</w:t>
            </w:r>
            <w:r w:rsidR="003B6561">
              <w:rPr>
                <w:lang w:eastAsia="zh-CN"/>
              </w:rPr>
              <w:t xml:space="preserve"> (allocated by AMF in </w:t>
            </w:r>
            <w:proofErr w:type="spellStart"/>
            <w:r w:rsidR="003B6561">
              <w:t>DetermineLocation</w:t>
            </w:r>
            <w:proofErr w:type="spellEnd"/>
            <w:r w:rsidR="003B6561">
              <w:t xml:space="preserve"> service operation</w:t>
            </w:r>
            <w:r w:rsidR="003B6561">
              <w:rPr>
                <w:lang w:eastAsia="zh-CN"/>
              </w:rPr>
              <w:t>)</w:t>
            </w:r>
            <w:r>
              <w:t xml:space="preserve">, </w:t>
            </w:r>
            <w:r w:rsidR="00F851B0">
              <w:t xml:space="preserve">therefore </w:t>
            </w:r>
            <w:r>
              <w:t xml:space="preserve">old LMF should transfer </w:t>
            </w:r>
            <w:proofErr w:type="spellStart"/>
            <w:r w:rsidRPr="003B2883">
              <w:rPr>
                <w:lang w:eastAsia="zh-CN"/>
              </w:rPr>
              <w:t>lcsCorrelationId</w:t>
            </w:r>
            <w:proofErr w:type="spellEnd"/>
            <w:r>
              <w:rPr>
                <w:lang w:eastAsia="zh-CN"/>
              </w:rPr>
              <w:t xml:space="preserve"> to new LMF if it is available.</w:t>
            </w:r>
          </w:p>
          <w:p w14:paraId="466E9151" w14:textId="77777777" w:rsidR="0007657C" w:rsidRDefault="0007657C" w:rsidP="00B87D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004CEFB7" w:rsidR="0007657C" w:rsidRPr="00B87D6C" w:rsidRDefault="0007657C" w:rsidP="00F851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 xml:space="preserve">. </w:t>
            </w:r>
            <w:r w:rsidRPr="0007657C">
              <w:rPr>
                <w:noProof/>
                <w:lang w:eastAsia="zh-CN"/>
              </w:rPr>
              <w:t>GUAMI</w:t>
            </w:r>
            <w:r>
              <w:rPr>
                <w:noProof/>
                <w:lang w:eastAsia="zh-CN"/>
              </w:rPr>
              <w:t xml:space="preserve"> is included in </w:t>
            </w:r>
            <w:r w:rsidRPr="0007657C">
              <w:rPr>
                <w:noProof/>
                <w:lang w:eastAsia="zh-CN"/>
              </w:rPr>
              <w:t>Namf_Communication_N1MessageNotify</w:t>
            </w:r>
            <w:r>
              <w:rPr>
                <w:noProof/>
                <w:lang w:eastAsia="zh-CN"/>
              </w:rPr>
              <w:t xml:space="preserve"> from AMF  to LMF, and LMF can use GUAMI to </w:t>
            </w:r>
            <w:r>
              <w:rPr>
                <w:noProof/>
              </w:rPr>
              <w:t>from which AMF t</w:t>
            </w:r>
            <w:r w:rsidR="00F851B0">
              <w:rPr>
                <w:noProof/>
              </w:rPr>
              <w:t>he N1/N2 message is notified (if</w:t>
            </w:r>
            <w:r>
              <w:rPr>
                <w:noProof/>
              </w:rPr>
              <w:t xml:space="preserve"> implicit subscrip</w:t>
            </w:r>
            <w:r w:rsidR="00F851B0">
              <w:rPr>
                <w:noProof/>
              </w:rPr>
              <w:t xml:space="preserve">tion of </w:t>
            </w:r>
            <w:r w:rsidR="00F851B0" w:rsidRPr="00F851B0">
              <w:rPr>
                <w:noProof/>
              </w:rPr>
              <w:t>N1MessageNotify</w:t>
            </w:r>
            <w:r w:rsidR="00F851B0">
              <w:rPr>
                <w:noProof/>
              </w:rPr>
              <w:t xml:space="preserve"> is done and the subscriptionId does not exists</w:t>
            </w:r>
            <w:r>
              <w:rPr>
                <w:noProof/>
              </w:rPr>
              <w:t>)</w:t>
            </w:r>
            <w:r w:rsidR="00F851B0">
              <w:rPr>
                <w:noProof/>
              </w:rPr>
              <w:t xml:space="preserve">, the old LMF need to transfer received </w:t>
            </w:r>
            <w:r w:rsidR="00F851B0" w:rsidRPr="0007657C">
              <w:rPr>
                <w:noProof/>
                <w:lang w:eastAsia="zh-CN"/>
              </w:rPr>
              <w:t>GUAMI</w:t>
            </w:r>
            <w:r w:rsidR="00F851B0">
              <w:rPr>
                <w:noProof/>
                <w:lang w:eastAsia="zh-CN"/>
              </w:rPr>
              <w:t xml:space="preserve"> to new LMF too and let new LMF know </w:t>
            </w:r>
            <w:r w:rsidR="00F851B0">
              <w:rPr>
                <w:noProof/>
              </w:rPr>
              <w:t xml:space="preserve">from which AMF the N1/N2 </w:t>
            </w:r>
            <w:r w:rsidR="00F851B0">
              <w:rPr>
                <w:noProof/>
              </w:rPr>
              <w:lastRenderedPageBreak/>
              <w:t xml:space="preserve">message is notified, and new LMF send </w:t>
            </w:r>
            <w:r w:rsidR="00F851B0" w:rsidRPr="0007657C">
              <w:rPr>
                <w:noProof/>
                <w:lang w:eastAsia="zh-CN"/>
              </w:rPr>
              <w:t>Namf_Communication_N1MessageNotify</w:t>
            </w:r>
            <w:r w:rsidR="00F851B0">
              <w:rPr>
                <w:noProof/>
                <w:lang w:eastAsia="zh-CN"/>
              </w:rPr>
              <w:t xml:space="preserve"> with Event Report Ack message to the right AMF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4AA519" w14:textId="5EA90E51" w:rsidR="007D4F59" w:rsidRDefault="00F851B0" w:rsidP="002746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Included the </w:t>
            </w:r>
            <w:r w:rsidRPr="00B87D6C">
              <w:rPr>
                <w:noProof/>
              </w:rPr>
              <w:t>indication of Control Plane CIoT 5GS Optimisation</w:t>
            </w:r>
            <w:r>
              <w:rPr>
                <w:noProof/>
              </w:rPr>
              <w:t xml:space="preserve">, </w:t>
            </w:r>
            <w:r w:rsidRPr="00B87D6C">
              <w:rPr>
                <w:noProof/>
              </w:rPr>
              <w:t>the serving cell ID</w:t>
            </w:r>
            <w:r>
              <w:rPr>
                <w:noProof/>
              </w:rPr>
              <w:t xml:space="preserve">, LCS </w:t>
            </w:r>
            <w:r w:rsidRPr="003B2883">
              <w:rPr>
                <w:lang w:eastAsia="zh-CN"/>
              </w:rPr>
              <w:t>Correlation</w:t>
            </w:r>
            <w:r>
              <w:rPr>
                <w:lang w:eastAsia="zh-CN"/>
              </w:rPr>
              <w:t xml:space="preserve"> </w:t>
            </w:r>
            <w:r w:rsidRPr="003B2883">
              <w:rPr>
                <w:lang w:eastAsia="zh-CN"/>
              </w:rPr>
              <w:t>Id</w:t>
            </w:r>
            <w:r>
              <w:rPr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GUAMI in the </w:t>
            </w:r>
            <w:r w:rsidRPr="00F851B0">
              <w:rPr>
                <w:noProof/>
                <w:lang w:eastAsia="zh-CN"/>
              </w:rPr>
              <w:t>Transfer Location Context</w:t>
            </w:r>
            <w:r>
              <w:rPr>
                <w:noProof/>
                <w:lang w:eastAsia="zh-CN"/>
              </w:rPr>
              <w:t xml:space="preserve"> request service operation of Location service.</w:t>
            </w:r>
          </w:p>
          <w:p w14:paraId="6E4691FB" w14:textId="7BEB91C3" w:rsidR="00DF32CB" w:rsidRDefault="00F851B0" w:rsidP="00FC04F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text</w:t>
            </w:r>
            <w:r w:rsidR="00FC04F9">
              <w:rPr>
                <w:noProof/>
                <w:lang w:eastAsia="zh-CN"/>
              </w:rPr>
              <w:t xml:space="preserve"> related to the </w:t>
            </w:r>
            <w:r w:rsidR="00FC04F9" w:rsidRPr="00B87D6C">
              <w:rPr>
                <w:noProof/>
              </w:rPr>
              <w:t>indication of Control Plane CIoT 5GS Optimisation</w:t>
            </w:r>
            <w:r w:rsidR="00FC04F9" w:rsidRPr="00FC04F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in clause 5.2.2.5.2</w:t>
            </w:r>
            <w:r w:rsidR="00DF32CB">
              <w:rPr>
                <w:noProof/>
                <w:lang w:eastAsia="zh-CN"/>
              </w:rPr>
              <w:t>.</w:t>
            </w:r>
          </w:p>
          <w:p w14:paraId="1743ED3D" w14:textId="2BAA435E" w:rsidR="00FC04F9" w:rsidRDefault="00FC04F9" w:rsidP="00FC04F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Corrected the figure Figure 5.2.2.5.2-1 in clause 5.2.2.5.2.</w:t>
            </w:r>
          </w:p>
          <w:p w14:paraId="0DB3E961" w14:textId="63A3489A" w:rsidR="00DF32CB" w:rsidRDefault="009C057B" w:rsidP="00FC04F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Added </w:t>
            </w:r>
            <w:r w:rsidR="00FC04F9" w:rsidRPr="00FC04F9">
              <w:rPr>
                <w:noProof/>
                <w:lang w:eastAsia="zh-CN"/>
              </w:rPr>
              <w:t>lcsCorrelationId, cIoT5GSOptimisation, ecgi, ncgi, guami</w:t>
            </w:r>
            <w:r>
              <w:rPr>
                <w:noProof/>
                <w:lang w:eastAsia="zh-CN"/>
              </w:rPr>
              <w:t xml:space="preserve"> attributes in data model </w:t>
            </w:r>
            <w:proofErr w:type="spellStart"/>
            <w:r w:rsidR="00FC04F9" w:rsidRPr="00FC04F9">
              <w:t>LocContextData</w:t>
            </w:r>
            <w:proofErr w:type="spellEnd"/>
          </w:p>
          <w:p w14:paraId="31C656EC" w14:textId="38273318" w:rsidR="00274650" w:rsidRDefault="00274650" w:rsidP="00723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9AF217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A45953" w:rsidR="00D528C1" w:rsidRDefault="00D4159F" w:rsidP="00D415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Clause </w:t>
            </w:r>
            <w:r w:rsidRPr="00D4159F">
              <w:rPr>
                <w:noProof/>
                <w:lang w:eastAsia="zh-CN"/>
              </w:rPr>
              <w:t>6.7.2</w:t>
            </w:r>
            <w:r w:rsidRPr="00D4159F">
              <w:rPr>
                <w:noProof/>
                <w:lang w:eastAsia="zh-CN"/>
              </w:rPr>
              <w:tab/>
              <w:t>Event Reporting with change of LMF</w:t>
            </w:r>
            <w:r>
              <w:rPr>
                <w:noProof/>
                <w:lang w:eastAsia="zh-CN"/>
              </w:rPr>
              <w:t xml:space="preserve"> of TS 23.273 (of </w:t>
            </w:r>
            <w:r>
              <w:rPr>
                <w:lang w:eastAsia="zh-CN"/>
              </w:rPr>
              <w:t xml:space="preserve">Low Power Periodic and Triggered 5GC-MT-LR </w:t>
            </w:r>
            <w:r w:rsidR="000313EF">
              <w:rPr>
                <w:lang w:eastAsia="zh-CN"/>
              </w:rPr>
              <w:t>Procedures</w:t>
            </w:r>
            <w:r>
              <w:rPr>
                <w:noProof/>
                <w:lang w:eastAsia="zh-CN"/>
              </w:rPr>
              <w:t>) won't be fully supported</w:t>
            </w:r>
            <w:r w:rsidR="009C057B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FD4C57" w:rsidR="001E41F3" w:rsidRDefault="00D4159F" w:rsidP="009C05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.2.2.5.2, 6.1.6.1, 6.1.6.2.30,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696DC2" w:rsidR="001E41F3" w:rsidRDefault="00F119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A479DA" w:rsidR="001E41F3" w:rsidRDefault="00F119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4E379E2" w:rsidR="001E41F3" w:rsidRDefault="00F1195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AFCD38B" w:rsidR="001E41F3" w:rsidRDefault="00D528C1" w:rsidP="009C057B">
            <w:pPr>
              <w:pStyle w:val="CRCoverPage"/>
              <w:spacing w:after="0"/>
              <w:ind w:left="100"/>
              <w:rPr>
                <w:noProof/>
              </w:rPr>
            </w:pPr>
            <w:r w:rsidRPr="009C057B">
              <w:rPr>
                <w:bCs/>
              </w:rPr>
              <w:t>This CR</w:t>
            </w:r>
            <w:r w:rsidRPr="00DF32CB">
              <w:rPr>
                <w:bCs/>
              </w:rPr>
              <w:t xml:space="preserve"> will introduce backward compatible corrections in the </w:t>
            </w:r>
            <w:proofErr w:type="spellStart"/>
            <w:r w:rsidRPr="00DF32CB">
              <w:rPr>
                <w:bCs/>
              </w:rPr>
              <w:t>OpenAPI</w:t>
            </w:r>
            <w:proofErr w:type="spellEnd"/>
            <w:r w:rsidRPr="00DF32CB">
              <w:rPr>
                <w:bCs/>
              </w:rPr>
              <w:t xml:space="preserve"> specification file of T</w:t>
            </w:r>
            <w:r w:rsidR="00DF32CB">
              <w:rPr>
                <w:bCs/>
              </w:rPr>
              <w:t>S295</w:t>
            </w:r>
            <w:r w:rsidR="00D4159F">
              <w:rPr>
                <w:bCs/>
              </w:rPr>
              <w:t>72</w:t>
            </w:r>
            <w:r w:rsidR="009C057B">
              <w:rPr>
                <w:bCs/>
              </w:rPr>
              <w:t>_</w:t>
            </w:r>
            <w:r w:rsidR="00D4159F">
              <w:t>Nlmf_Location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 w:rsidR="009C057B">
              <w:rPr>
                <w:bCs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43C233" w14:textId="77777777" w:rsidR="008863B9" w:rsidRDefault="00E221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59802DAC" w14:textId="256507C9" w:rsidR="00E2211A" w:rsidRDefault="00E2211A" w:rsidP="00BA046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 the P column of </w:t>
            </w:r>
            <w:r w:rsidRPr="00E2211A">
              <w:rPr>
                <w:noProof/>
                <w:lang w:eastAsia="zh-CN"/>
              </w:rPr>
              <w:t>serving Cells</w:t>
            </w:r>
            <w:r w:rsidR="00A00849">
              <w:rPr>
                <w:noProof/>
                <w:lang w:eastAsia="zh-CN"/>
              </w:rPr>
              <w:t xml:space="preserve"> </w:t>
            </w:r>
            <w:r w:rsidR="00A00849">
              <w:rPr>
                <w:rFonts w:hint="eastAsia"/>
                <w:noProof/>
                <w:lang w:eastAsia="zh-CN"/>
              </w:rPr>
              <w:t>(</w:t>
            </w:r>
            <w:r w:rsidR="00A00849">
              <w:rPr>
                <w:noProof/>
                <w:lang w:eastAsia="zh-CN"/>
              </w:rPr>
              <w:t xml:space="preserve">i.e. </w:t>
            </w:r>
            <w:r w:rsidR="00A00849" w:rsidRPr="00A00849">
              <w:rPr>
                <w:noProof/>
                <w:lang w:eastAsia="zh-CN"/>
              </w:rPr>
              <w:t>ecgi</w:t>
            </w:r>
            <w:r w:rsidR="00A00849">
              <w:rPr>
                <w:noProof/>
                <w:lang w:eastAsia="zh-CN"/>
              </w:rPr>
              <w:t xml:space="preserve">, </w:t>
            </w:r>
            <w:r w:rsidR="00A00849" w:rsidRPr="00A00849">
              <w:rPr>
                <w:noProof/>
                <w:lang w:eastAsia="zh-CN"/>
              </w:rPr>
              <w:t>ncgi</w:t>
            </w:r>
            <w:r w:rsidR="00A00849">
              <w:rPr>
                <w:noProof/>
                <w:lang w:eastAsia="zh-CN"/>
              </w:rPr>
              <w:t>)</w:t>
            </w:r>
            <w:r w:rsidRPr="00E2211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from optional to</w:t>
            </w:r>
            <w:r w:rsidRPr="00E2211A">
              <w:rPr>
                <w:noProof/>
                <w:lang w:eastAsia="zh-CN"/>
              </w:rPr>
              <w:t xml:space="preserve"> conditional</w:t>
            </w:r>
            <w:r>
              <w:rPr>
                <w:noProof/>
                <w:lang w:eastAsia="zh-CN"/>
              </w:rPr>
              <w:t>.</w:t>
            </w:r>
          </w:p>
          <w:p w14:paraId="6ACA4173" w14:textId="10C026BA" w:rsidR="00BA0467" w:rsidRDefault="00BA0467" w:rsidP="00BA0467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hint="eastAsia"/>
                <w:noProof/>
                <w:lang w:eastAsia="zh-CN"/>
              </w:rPr>
            </w:pPr>
            <w:r w:rsidRPr="00BA0467">
              <w:rPr>
                <w:noProof/>
                <w:lang w:eastAsia="zh-CN"/>
              </w:rPr>
              <w:t>removed the lcsCorrelationId Table 6.1.6.2.30-1 and from A.2</w:t>
            </w:r>
            <w:r>
              <w:rPr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BE8DFB" w14:textId="77777777" w:rsidR="005F145B" w:rsidRDefault="005F145B" w:rsidP="005F145B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2F1396BA" w14:textId="77777777" w:rsidR="0095025A" w:rsidRDefault="0095025A" w:rsidP="0095025A">
      <w:pPr>
        <w:pStyle w:val="5"/>
      </w:pPr>
      <w:bookmarkStart w:id="2" w:name="_Toc51873352"/>
      <w:bookmarkStart w:id="3" w:name="_Toc49849838"/>
      <w:bookmarkStart w:id="4" w:name="_Toc45032349"/>
      <w:bookmarkStart w:id="5" w:name="_Toc43215101"/>
      <w:bookmarkStart w:id="6" w:name="_Toc36463261"/>
      <w:bookmarkStart w:id="7" w:name="_Toc34147877"/>
      <w:bookmarkStart w:id="8" w:name="_Toc27593007"/>
      <w:bookmarkStart w:id="9" w:name="_Toc25168588"/>
      <w:bookmarkStart w:id="10" w:name="_Toc20150349"/>
      <w:bookmarkStart w:id="11" w:name="_Hlk34158461"/>
      <w:bookmarkStart w:id="12" w:name="_Hlk512418119"/>
      <w:r>
        <w:t>5.2.2.5.2</w:t>
      </w:r>
      <w:r>
        <w:tab/>
        <w:t>Transfer Location Context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D8A2A39" w14:textId="1D1B26F4" w:rsidR="0095025A" w:rsidRDefault="0095025A" w:rsidP="0095025A">
      <w:pPr>
        <w:rPr>
          <w:lang w:eastAsia="zh-CN"/>
        </w:rPr>
      </w:pPr>
      <w:r>
        <w:t>This procedure allows a NF service consumer (e.g. the old LMF) to transfer location context information for periodic or triggered location for a target UE</w:t>
      </w:r>
      <w:ins w:id="13" w:author="Liuqingfen" w:date="2020-10-20T18:55:00Z">
        <w:r w:rsidR="000C5CD0">
          <w:t xml:space="preserve"> </w:t>
        </w:r>
        <w:r w:rsidR="000C5CD0">
          <w:rPr>
            <w:lang w:eastAsia="zh-CN"/>
          </w:rPr>
          <w:t xml:space="preserve">(see </w:t>
        </w:r>
      </w:ins>
      <w:ins w:id="14" w:author="Liuqingfen" w:date="2020-10-20T18:57:00Z">
        <w:r w:rsidR="000C5CD0">
          <w:rPr>
            <w:lang w:val="en-US" w:eastAsia="zh-CN"/>
          </w:rPr>
          <w:t xml:space="preserve">clause 6.4 and clause 6.7.2 of </w:t>
        </w:r>
      </w:ins>
      <w:ins w:id="15" w:author="Liuqingfen" w:date="2020-10-20T18:55:00Z">
        <w:r w:rsidR="000C5CD0">
          <w:rPr>
            <w:lang w:eastAsia="zh-CN"/>
          </w:rPr>
          <w:t>3GPP</w:t>
        </w:r>
        <w:r w:rsidR="000C5CD0">
          <w:rPr>
            <w:lang w:val="en-US" w:eastAsia="zh-CN"/>
          </w:rPr>
          <w:t> TS 23.273</w:t>
        </w:r>
      </w:ins>
      <w:ins w:id="16" w:author="Liuqingfen" w:date="2020-10-20T18:56:00Z">
        <w:r w:rsidR="000C5CD0">
          <w:rPr>
            <w:lang w:val="en-US" w:eastAsia="zh-CN"/>
          </w:rPr>
          <w:t> [</w:t>
        </w:r>
      </w:ins>
      <w:ins w:id="17" w:author="Liuqingfen" w:date="2020-10-20T18:57:00Z">
        <w:r w:rsidR="000C5CD0">
          <w:rPr>
            <w:lang w:val="en-US" w:eastAsia="zh-CN"/>
          </w:rPr>
          <w:t>19</w:t>
        </w:r>
      </w:ins>
      <w:ins w:id="18" w:author="Liuqingfen" w:date="2020-10-20T18:56:00Z">
        <w:r w:rsidR="000C5CD0">
          <w:rPr>
            <w:lang w:val="en-US" w:eastAsia="zh-CN"/>
          </w:rPr>
          <w:t>]</w:t>
        </w:r>
      </w:ins>
      <w:ins w:id="19" w:author="Liuqingfen" w:date="2020-10-20T18:55:00Z">
        <w:r w:rsidR="000C5CD0">
          <w:rPr>
            <w:lang w:eastAsia="zh-CN"/>
          </w:rPr>
          <w:t>)</w:t>
        </w:r>
      </w:ins>
      <w:r>
        <w:t>. The NF service consumer discovers the service URI of the new LMF by performing a discovery via NRF using:</w:t>
      </w:r>
    </w:p>
    <w:p w14:paraId="58829F94" w14:textId="77777777" w:rsidR="0095025A" w:rsidRDefault="0095025A" w:rsidP="0095025A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the</w:t>
      </w:r>
      <w:proofErr w:type="gramEnd"/>
      <w:r>
        <w:rPr>
          <w:lang w:eastAsia="zh-CN"/>
        </w:rPr>
        <w:t xml:space="preserve"> </w:t>
      </w:r>
      <w:r>
        <w:t>identification of the LMF received (from an AMF) during an earlier Namf_Communication_N1MessageNotify service operation to the consumer NF;</w:t>
      </w:r>
    </w:p>
    <w:p w14:paraId="2630C68F" w14:textId="77777777" w:rsidR="0095025A" w:rsidRDefault="0095025A" w:rsidP="0095025A">
      <w:pPr>
        <w:pStyle w:val="B1"/>
      </w:pPr>
      <w:proofErr w:type="gramStart"/>
      <w:r>
        <w:t>otherwise</w:t>
      </w:r>
      <w:proofErr w:type="gramEnd"/>
      <w:r>
        <w:t xml:space="preserve"> (if not available),</w:t>
      </w:r>
    </w:p>
    <w:p w14:paraId="383E34F7" w14:textId="77777777" w:rsidR="0095025A" w:rsidRDefault="0095025A" w:rsidP="0095025A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identification of an LMF locally provisioned in the consumer NF.</w:t>
      </w:r>
    </w:p>
    <w:p w14:paraId="4582B97A" w14:textId="77777777" w:rsidR="0095025A" w:rsidRDefault="0095025A" w:rsidP="0095025A"/>
    <w:p w14:paraId="43125DAE" w14:textId="04715A2B" w:rsidR="0095025A" w:rsidRDefault="0095025A" w:rsidP="0095025A">
      <w:pPr>
        <w:pStyle w:val="TH"/>
      </w:pPr>
      <w:del w:id="20" w:author="Liuqingfen" w:date="2020-10-20T19:01:00Z">
        <w:r w:rsidDel="00A910A1">
          <w:rPr>
            <w:lang w:val="fr-FR"/>
          </w:rPr>
          <w:object w:dxaOrig="8700" w:dyaOrig="2112" w14:anchorId="38BFBF1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5.45pt;height:105.45pt" o:ole="">
              <v:imagedata r:id="rId13" o:title=""/>
            </v:shape>
            <o:OLEObject Type="Embed" ProgID="Visio.Drawing.11" ShapeID="_x0000_i1025" DrawAspect="Content" ObjectID="_1666423977" r:id="rId14"/>
          </w:object>
        </w:r>
      </w:del>
      <w:ins w:id="21" w:author="Liuqingfen" w:date="2020-10-20T19:01:00Z">
        <w:r w:rsidR="00A910A1">
          <w:rPr>
            <w:rFonts w:ascii="Times New Roman" w:hAnsi="Times New Roman"/>
            <w:lang w:val="fr-FR"/>
          </w:rPr>
          <w:object w:dxaOrig="8700" w:dyaOrig="2112" w14:anchorId="3A7BBACF">
            <v:shape id="_x0000_i1026" type="#_x0000_t75" style="width:435.45pt;height:105.45pt" o:ole="">
              <v:imagedata r:id="rId15" o:title=""/>
            </v:shape>
            <o:OLEObject Type="Embed" ProgID="Visio.Drawing.11" ShapeID="_x0000_i1026" DrawAspect="Content" ObjectID="_1666423978" r:id="rId16"/>
          </w:object>
        </w:r>
      </w:ins>
    </w:p>
    <w:p w14:paraId="32A0A651" w14:textId="77777777" w:rsidR="0095025A" w:rsidRDefault="0095025A" w:rsidP="0095025A">
      <w:pPr>
        <w:pStyle w:val="TF"/>
        <w:rPr>
          <w:lang w:val="en-US"/>
        </w:rPr>
      </w:pPr>
      <w:r>
        <w:t>Figure</w:t>
      </w:r>
      <w:r>
        <w:rPr>
          <w:lang w:eastAsia="zh-CN"/>
        </w:rPr>
        <w:t> </w:t>
      </w:r>
      <w:r>
        <w:t xml:space="preserve">5.2.2.5.2-1: </w:t>
      </w:r>
      <w:proofErr w:type="spellStart"/>
      <w:r>
        <w:t>LocationContextTransfer</w:t>
      </w:r>
      <w:proofErr w:type="spellEnd"/>
      <w:r>
        <w:t xml:space="preserve"> Request</w:t>
      </w:r>
    </w:p>
    <w:p w14:paraId="58193D8D" w14:textId="18D39EE7" w:rsidR="0095025A" w:rsidRDefault="0095025A" w:rsidP="0095025A">
      <w:pPr>
        <w:pStyle w:val="B1"/>
      </w:pPr>
      <w:r>
        <w:t>1.</w:t>
      </w:r>
      <w:r>
        <w:tab/>
        <w:t xml:space="preserve">The NF Service Consumer shall send an HTTP POST request to the Custom operation URI ("/location-context-transfer") on the Service URI discovered as described above. The request body shall include an AMF identity, Deferred location type, Deferred location parameters, Notification Target Address (H-GMLC </w:t>
      </w:r>
      <w:proofErr w:type="spellStart"/>
      <w:r>
        <w:t>callback</w:t>
      </w:r>
      <w:proofErr w:type="spellEnd"/>
      <w:r>
        <w:t xml:space="preserve"> URI), Notification Correlation ID (LDR reference), an embedded event report message and may include an </w:t>
      </w:r>
      <w:r>
        <w:rPr>
          <w:lang w:eastAsia="zh-CN"/>
        </w:rPr>
        <w:t>event reporting status and UE location information</w:t>
      </w:r>
      <w:del w:id="22" w:author="Liuqingfen" w:date="2020-10-20T17:18:00Z">
        <w:r w:rsidDel="00896E35">
          <w:rPr>
            <w:lang w:eastAsia="zh-CN"/>
          </w:rPr>
          <w:delText>.</w:delText>
        </w:r>
      </w:del>
      <w:ins w:id="23" w:author="Liuqingfen" w:date="2020-10-20T17:18:00Z">
        <w:r w:rsidR="00896E35">
          <w:rPr>
            <w:rFonts w:hint="eastAsia"/>
            <w:lang w:eastAsia="zh-CN"/>
          </w:rPr>
          <w:t>,</w:t>
        </w:r>
        <w:r w:rsidR="00896E35">
          <w:rPr>
            <w:lang w:eastAsia="zh-CN"/>
          </w:rPr>
          <w:t xml:space="preserve"> </w:t>
        </w:r>
      </w:ins>
      <w:ins w:id="24" w:author="Liuqingfen" w:date="2020-10-20T17:21:00Z">
        <w:r w:rsidR="00896E35">
          <w:rPr>
            <w:lang w:eastAsia="zh-CN"/>
          </w:rPr>
          <w:t xml:space="preserve">and </w:t>
        </w:r>
      </w:ins>
      <w:ins w:id="25" w:author="Liuqingfen" w:date="2020-10-20T19:38:00Z">
        <w:r w:rsidR="00FC04F9">
          <w:rPr>
            <w:lang w:eastAsia="zh-CN"/>
          </w:rPr>
          <w:t>shall</w:t>
        </w:r>
      </w:ins>
      <w:ins w:id="26" w:author="Liuqingfen" w:date="2020-10-20T17:21:00Z">
        <w:r w:rsidR="00896E35">
          <w:rPr>
            <w:lang w:eastAsia="zh-CN"/>
          </w:rPr>
          <w:t xml:space="preserve"> include </w:t>
        </w:r>
      </w:ins>
      <w:ins w:id="27" w:author="Liuqingfen" w:date="2020-10-20T17:18:00Z">
        <w:r w:rsidR="00896E35">
          <w:t xml:space="preserve">an indication of Control Plane </w:t>
        </w:r>
        <w:proofErr w:type="spellStart"/>
        <w:r w:rsidR="00896E35">
          <w:t>CIoT</w:t>
        </w:r>
        <w:proofErr w:type="spellEnd"/>
        <w:r w:rsidR="00896E35">
          <w:t xml:space="preserve"> 5GS Optimisation</w:t>
        </w:r>
      </w:ins>
      <w:ins w:id="28" w:author="Liuqingfen" w:date="2020-10-20T17:19:00Z">
        <w:r w:rsidR="00896E35">
          <w:t xml:space="preserve"> if </w:t>
        </w:r>
        <w:r w:rsidR="00896E35" w:rsidRPr="00896E35">
          <w:t>N1 message is</w:t>
        </w:r>
        <w:r w:rsidR="00896E35">
          <w:t xml:space="preserve"> received from the UE with Cont</w:t>
        </w:r>
        <w:r w:rsidR="00896E35" w:rsidRPr="00896E35">
          <w:t xml:space="preserve">rol Plane </w:t>
        </w:r>
        <w:proofErr w:type="spellStart"/>
        <w:r w:rsidR="00896E35" w:rsidRPr="00896E35">
          <w:t>CIoT</w:t>
        </w:r>
        <w:proofErr w:type="spellEnd"/>
        <w:r w:rsidR="00896E35" w:rsidRPr="00896E35">
          <w:t xml:space="preserve"> 5GS Optimisation</w:t>
        </w:r>
      </w:ins>
      <w:ins w:id="29" w:author="Liuqingfen" w:date="2020-10-20T17:20:00Z">
        <w:r w:rsidR="00896E35">
          <w:t>.</w:t>
        </w:r>
      </w:ins>
    </w:p>
    <w:p w14:paraId="5B5B390A" w14:textId="77777777" w:rsidR="0095025A" w:rsidRDefault="0095025A" w:rsidP="0095025A">
      <w:pPr>
        <w:pStyle w:val="B1"/>
      </w:pPr>
      <w:r>
        <w:t>2a.</w:t>
      </w:r>
      <w:r>
        <w:tab/>
      </w:r>
      <w:proofErr w:type="gramStart"/>
      <w:r>
        <w:t>On</w:t>
      </w:r>
      <w:proofErr w:type="gramEnd"/>
      <w:r>
        <w:t xml:space="preserve"> success, "204 No content" shall be returned by the LMF.</w:t>
      </w:r>
    </w:p>
    <w:p w14:paraId="55A82746" w14:textId="37B5C239" w:rsidR="0095025A" w:rsidRDefault="0095025A" w:rsidP="0095025A">
      <w:pPr>
        <w:pStyle w:val="B1"/>
      </w:pPr>
      <w:r>
        <w:rPr>
          <w:lang w:eastAsia="zh-CN"/>
        </w:rPr>
        <w:t>2b.</w:t>
      </w:r>
      <w:r>
        <w:rPr>
          <w:lang w:eastAsia="zh-CN"/>
        </w:rPr>
        <w:tab/>
      </w:r>
      <w:proofErr w:type="gramStart"/>
      <w:r>
        <w:t>On</w:t>
      </w:r>
      <w:proofErr w:type="gramEnd"/>
      <w:r>
        <w:t xml:space="preserve"> failure, one of the HTTP status codes listed in Table</w:t>
      </w:r>
      <w:r>
        <w:rPr>
          <w:lang w:eastAsia="zh-CN"/>
        </w:rPr>
        <w:t> </w:t>
      </w:r>
      <w:r>
        <w:t>6.1.4.</w:t>
      </w:r>
      <w:ins w:id="30" w:author="Liuqingfen" w:date="2020-10-20T20:14:00Z">
        <w:r w:rsidR="00C94094">
          <w:t>4</w:t>
        </w:r>
      </w:ins>
      <w:del w:id="31" w:author="Liuqingfen" w:date="2020-10-20T20:14:00Z">
        <w:r w:rsidDel="00C94094">
          <w:delText>2</w:delText>
        </w:r>
      </w:del>
      <w:r>
        <w:t xml:space="preserve">.2-2 shall be returned. For a 4xx/5xx response, the message body should contain a </w:t>
      </w:r>
      <w:proofErr w:type="spellStart"/>
      <w:r>
        <w:t>ProblemDetails</w:t>
      </w:r>
      <w:proofErr w:type="spellEnd"/>
      <w:r>
        <w:t xml:space="preserve"> structure with the "cause" attribute set to one of the application error listed in Table</w:t>
      </w:r>
      <w:r>
        <w:rPr>
          <w:lang w:eastAsia="zh-CN"/>
        </w:rPr>
        <w:t> </w:t>
      </w:r>
      <w:r>
        <w:t>6.1.4.</w:t>
      </w:r>
      <w:ins w:id="32" w:author="Liuqingfen" w:date="2020-10-20T20:14:00Z">
        <w:r w:rsidR="00C94094">
          <w:t>4</w:t>
        </w:r>
      </w:ins>
      <w:del w:id="33" w:author="Liuqingfen" w:date="2020-10-20T20:14:00Z">
        <w:r w:rsidDel="00C94094">
          <w:delText>2</w:delText>
        </w:r>
      </w:del>
      <w:r>
        <w:t>.2-2.</w:t>
      </w:r>
    </w:p>
    <w:p w14:paraId="21F1459F" w14:textId="77777777" w:rsidR="0095025A" w:rsidRDefault="0095025A" w:rsidP="00FE56BE"/>
    <w:p w14:paraId="05190BEE" w14:textId="2CEB4BA1" w:rsidR="00183BE1" w:rsidRDefault="00183BE1" w:rsidP="00183BE1">
      <w:pPr>
        <w:jc w:val="center"/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4339AFB2" w14:textId="77777777" w:rsidR="00183BE1" w:rsidRDefault="00183BE1" w:rsidP="00183BE1">
      <w:pPr>
        <w:pStyle w:val="4"/>
      </w:pPr>
      <w:bookmarkStart w:id="34" w:name="_Toc51873392"/>
      <w:bookmarkStart w:id="35" w:name="_Toc49849878"/>
      <w:bookmarkStart w:id="36" w:name="_Toc45032389"/>
      <w:bookmarkStart w:id="37" w:name="_Toc43215141"/>
      <w:bookmarkStart w:id="38" w:name="_Toc36463301"/>
      <w:bookmarkStart w:id="39" w:name="_Toc34147917"/>
      <w:bookmarkStart w:id="40" w:name="_Toc27593046"/>
      <w:bookmarkStart w:id="41" w:name="_Toc25168627"/>
      <w:bookmarkStart w:id="42" w:name="_Toc20150380"/>
      <w:r>
        <w:t>6.1.6.1</w:t>
      </w:r>
      <w:r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161EAD" w14:textId="77777777" w:rsidR="00183BE1" w:rsidRDefault="00183BE1" w:rsidP="00183BE1">
      <w:r>
        <w:t>This clause specifies the application data model supported by the API.</w:t>
      </w:r>
    </w:p>
    <w:p w14:paraId="46A3929D" w14:textId="77777777" w:rsidR="00183BE1" w:rsidRDefault="00183BE1" w:rsidP="00183BE1">
      <w:r>
        <w:t xml:space="preserve">Table 6.1.6.1-1 specifies the data types defined for the </w:t>
      </w:r>
      <w:proofErr w:type="spellStart"/>
      <w:r>
        <w:t>Nlmf_Location</w:t>
      </w:r>
      <w:proofErr w:type="spellEnd"/>
      <w:r>
        <w:t xml:space="preserve"> service based interface protocol.</w:t>
      </w:r>
    </w:p>
    <w:p w14:paraId="0C3C5A9E" w14:textId="77777777" w:rsidR="00183BE1" w:rsidRDefault="00183BE1" w:rsidP="00183BE1">
      <w:pPr>
        <w:pStyle w:val="TH"/>
      </w:pPr>
      <w:r>
        <w:lastRenderedPageBreak/>
        <w:t xml:space="preserve">Table 6.1.6.1-1: </w:t>
      </w:r>
      <w:proofErr w:type="spellStart"/>
      <w:r>
        <w:t>Nlmf_Location</w:t>
      </w:r>
      <w:proofErr w:type="spellEnd"/>
      <w:r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768"/>
        <w:gridCol w:w="1355"/>
        <w:gridCol w:w="4051"/>
      </w:tblGrid>
      <w:tr w:rsidR="00183BE1" w14:paraId="1A51378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6D211D" w14:textId="77777777" w:rsidR="00183BE1" w:rsidRDefault="00183BE1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9C147A" w14:textId="77777777" w:rsidR="00183BE1" w:rsidRDefault="00183BE1">
            <w:pPr>
              <w:pStyle w:val="TAH"/>
            </w:pPr>
            <w:r>
              <w:t>Clause defined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CA55FB" w14:textId="77777777" w:rsidR="00183BE1" w:rsidRDefault="00183BE1">
            <w:pPr>
              <w:pStyle w:val="TAH"/>
            </w:pPr>
            <w:r>
              <w:t>Description</w:t>
            </w:r>
          </w:p>
        </w:tc>
      </w:tr>
      <w:tr w:rsidR="00183BE1" w14:paraId="2E3A7774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27FB" w14:textId="77777777" w:rsidR="00183BE1" w:rsidRDefault="00183BE1">
            <w:pPr>
              <w:pStyle w:val="TAL"/>
            </w:pPr>
            <w:proofErr w:type="spellStart"/>
            <w:r>
              <w:t>InputData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9309" w14:textId="77777777" w:rsidR="00183BE1" w:rsidRDefault="00183BE1">
            <w:pPr>
              <w:pStyle w:val="TAL"/>
            </w:pPr>
            <w:r>
              <w:t>6.1.6.2.2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ABB8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Determine Location Request</w:t>
            </w:r>
          </w:p>
        </w:tc>
      </w:tr>
      <w:tr w:rsidR="00183BE1" w14:paraId="24109BF1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6D2B" w14:textId="77777777" w:rsidR="00183BE1" w:rsidRDefault="00183BE1">
            <w:pPr>
              <w:pStyle w:val="TAL"/>
            </w:pPr>
            <w:proofErr w:type="spellStart"/>
            <w:r>
              <w:t>LocationData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BDCC" w14:textId="77777777" w:rsidR="00183BE1" w:rsidRDefault="00183BE1">
            <w:pPr>
              <w:pStyle w:val="TAL"/>
            </w:pPr>
            <w:r>
              <w:t>6.1.6.2.3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174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within Determine Location Response</w:t>
            </w:r>
          </w:p>
        </w:tc>
      </w:tr>
      <w:tr w:rsidR="00183BE1" w14:paraId="7594E837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3947" w14:textId="77777777" w:rsidR="00183BE1" w:rsidRDefault="00183BE1">
            <w:pPr>
              <w:pStyle w:val="TAL"/>
            </w:pPr>
            <w:proofErr w:type="spellStart"/>
            <w:r>
              <w:t>GeographicalCoordinates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32A1" w14:textId="77777777" w:rsidR="00183BE1" w:rsidRDefault="00183BE1">
            <w:pPr>
              <w:pStyle w:val="TAL"/>
            </w:pPr>
            <w:r>
              <w:t>6.1.6.2.4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428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Geographical coordinates</w:t>
            </w:r>
          </w:p>
        </w:tc>
      </w:tr>
      <w:tr w:rsidR="00183BE1" w14:paraId="159FFC89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881" w14:textId="77777777" w:rsidR="00183BE1" w:rsidRDefault="00183BE1">
            <w:pPr>
              <w:pStyle w:val="TAL"/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6E2" w14:textId="77777777" w:rsidR="00183BE1" w:rsidRDefault="00183BE1">
            <w:pPr>
              <w:pStyle w:val="TAL"/>
            </w:pPr>
            <w:r>
              <w:t>6.1.6.2.5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D3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Geographic area specified by different shape</w:t>
            </w:r>
          </w:p>
        </w:tc>
      </w:tr>
      <w:tr w:rsidR="00183BE1" w14:paraId="59DB3B7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2AD" w14:textId="77777777" w:rsidR="00183BE1" w:rsidRDefault="00183BE1">
            <w:pPr>
              <w:pStyle w:val="TAL"/>
            </w:pPr>
            <w:r>
              <w:t>Point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3572" w14:textId="77777777" w:rsidR="00183BE1" w:rsidRDefault="00183BE1">
            <w:pPr>
              <w:pStyle w:val="TAL"/>
            </w:pPr>
            <w:r>
              <w:t>6.1.6.2.6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450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Point</w:t>
            </w:r>
          </w:p>
        </w:tc>
      </w:tr>
      <w:tr w:rsidR="00183BE1" w14:paraId="5E40128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00B3" w14:textId="77777777" w:rsidR="00183BE1" w:rsidRDefault="00183BE1">
            <w:pPr>
              <w:pStyle w:val="TAL"/>
            </w:pPr>
            <w:proofErr w:type="spellStart"/>
            <w:r>
              <w:t>PointUncertaintyCircle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CE8" w14:textId="77777777" w:rsidR="00183BE1" w:rsidRDefault="00183BE1">
            <w:pPr>
              <w:pStyle w:val="TAL"/>
            </w:pPr>
            <w:r>
              <w:t>6.1.6.2.7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4DDF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point with uncertainty circle</w:t>
            </w:r>
          </w:p>
        </w:tc>
      </w:tr>
      <w:tr w:rsidR="00183BE1" w14:paraId="0CC3406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309E" w14:textId="77777777" w:rsidR="00183BE1" w:rsidRDefault="00183BE1">
            <w:pPr>
              <w:pStyle w:val="TAL"/>
            </w:pPr>
            <w:proofErr w:type="spellStart"/>
            <w:r>
              <w:t>PointUncertaintyEllipse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FA3C" w14:textId="77777777" w:rsidR="00183BE1" w:rsidRDefault="00183BE1">
            <w:pPr>
              <w:pStyle w:val="TAL"/>
            </w:pPr>
            <w:r>
              <w:t>6.1.6.2.8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ABA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point with uncertainty ellipse</w:t>
            </w:r>
          </w:p>
        </w:tc>
      </w:tr>
      <w:tr w:rsidR="00183BE1" w14:paraId="4DACC361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3FE7" w14:textId="77777777" w:rsidR="00183BE1" w:rsidRDefault="00183BE1">
            <w:pPr>
              <w:pStyle w:val="TAL"/>
            </w:pPr>
            <w:r>
              <w:t>Polygon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5943" w14:textId="77777777" w:rsidR="00183BE1" w:rsidRDefault="00183BE1">
            <w:pPr>
              <w:pStyle w:val="TAL"/>
            </w:pPr>
            <w:r>
              <w:t>6.1.6.2.9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18BC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Polygon</w:t>
            </w:r>
          </w:p>
        </w:tc>
      </w:tr>
      <w:tr w:rsidR="00183BE1" w14:paraId="78B961F8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D55" w14:textId="77777777" w:rsidR="00183BE1" w:rsidRDefault="00183BE1">
            <w:pPr>
              <w:pStyle w:val="TAL"/>
            </w:pPr>
            <w:proofErr w:type="spellStart"/>
            <w:r>
              <w:t>PointAltitude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1B4" w14:textId="77777777" w:rsidR="00183BE1" w:rsidRDefault="00183BE1">
            <w:pPr>
              <w:pStyle w:val="TAL"/>
            </w:pPr>
            <w:r>
              <w:t>6.1.6.2.10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388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point with altitude</w:t>
            </w:r>
          </w:p>
        </w:tc>
      </w:tr>
      <w:tr w:rsidR="00183BE1" w14:paraId="3F5D4307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4BF" w14:textId="77777777" w:rsidR="00183BE1" w:rsidRDefault="00183BE1">
            <w:pPr>
              <w:pStyle w:val="TAL"/>
            </w:pPr>
            <w:proofErr w:type="spellStart"/>
            <w:r>
              <w:t>PointAltitudeUncertainty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E4C0" w14:textId="77777777" w:rsidR="00183BE1" w:rsidRDefault="00183BE1">
            <w:pPr>
              <w:pStyle w:val="TAL"/>
            </w:pPr>
            <w:r>
              <w:t>6.1.6.2.11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933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point with altitude and uncertainty ellipsoid</w:t>
            </w:r>
          </w:p>
        </w:tc>
      </w:tr>
      <w:tr w:rsidR="00183BE1" w14:paraId="4392DD8E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3729" w14:textId="77777777" w:rsidR="00183BE1" w:rsidRDefault="00183BE1">
            <w:pPr>
              <w:pStyle w:val="TAL"/>
            </w:pPr>
            <w:proofErr w:type="spellStart"/>
            <w:r>
              <w:t>EllipsoidArc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1503" w14:textId="77777777" w:rsidR="00183BE1" w:rsidRDefault="00183BE1">
            <w:pPr>
              <w:pStyle w:val="TAL"/>
            </w:pPr>
            <w:r>
              <w:t>6.1.6.2.12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3F8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Ellipsoid Arc</w:t>
            </w:r>
          </w:p>
        </w:tc>
      </w:tr>
      <w:tr w:rsidR="00183BE1" w14:paraId="06ACA6BD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6FF7" w14:textId="77777777" w:rsidR="00183BE1" w:rsidRDefault="00183BE1">
            <w:pPr>
              <w:pStyle w:val="TAL"/>
            </w:pPr>
            <w:proofErr w:type="spellStart"/>
            <w:r>
              <w:t>LocationQoS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5FB3" w14:textId="77777777" w:rsidR="00183BE1" w:rsidRDefault="00183BE1">
            <w:pPr>
              <w:pStyle w:val="TAL"/>
            </w:pPr>
            <w:r>
              <w:t>6.1.6.2.13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15D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of Location request</w:t>
            </w:r>
          </w:p>
        </w:tc>
      </w:tr>
      <w:tr w:rsidR="00183BE1" w14:paraId="3F832810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E25" w14:textId="77777777" w:rsidR="00183BE1" w:rsidRDefault="00183BE1">
            <w:pPr>
              <w:pStyle w:val="TAL"/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9EBC" w14:textId="77777777" w:rsidR="00183BE1" w:rsidRDefault="00183BE1">
            <w:pPr>
              <w:pStyle w:val="TAL"/>
            </w:pPr>
            <w:r>
              <w:t>6.1.6.2.14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5C1B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 Civic address</w:t>
            </w:r>
          </w:p>
        </w:tc>
      </w:tr>
      <w:tr w:rsidR="00183BE1" w14:paraId="0970D76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6C1" w14:textId="77777777" w:rsidR="00183BE1" w:rsidRDefault="00183BE1">
            <w:pPr>
              <w:pStyle w:val="TAL"/>
            </w:pPr>
            <w:proofErr w:type="spellStart"/>
            <w:r>
              <w:t>PositioningMethodAndUsage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A4E4" w14:textId="77777777" w:rsidR="00183BE1" w:rsidRDefault="00183BE1">
            <w:pPr>
              <w:pStyle w:val="TAL"/>
            </w:pPr>
            <w:r>
              <w:t>6.1.6.2.15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A34F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usage of a positioning method</w:t>
            </w:r>
          </w:p>
        </w:tc>
      </w:tr>
      <w:tr w:rsidR="00183BE1" w14:paraId="57D4FC1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669C" w14:textId="77777777" w:rsidR="00183BE1" w:rsidRDefault="00183BE1">
            <w:pPr>
              <w:pStyle w:val="TAL"/>
            </w:pPr>
            <w:proofErr w:type="spellStart"/>
            <w:r>
              <w:t>GnssPositioningMethodAndUsage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BBB" w14:textId="77777777" w:rsidR="00183BE1" w:rsidRDefault="00183BE1">
            <w:pPr>
              <w:pStyle w:val="TAL"/>
            </w:pPr>
            <w:r>
              <w:t>6.1.6.2.16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5B3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usage of a </w:t>
            </w:r>
            <w:r>
              <w:t>Global Navigation Satellite System (GNSS)</w:t>
            </w:r>
            <w:r>
              <w:rPr>
                <w:rFonts w:cs="Arial"/>
                <w:szCs w:val="18"/>
              </w:rPr>
              <w:t xml:space="preserve"> positioning method</w:t>
            </w:r>
          </w:p>
        </w:tc>
      </w:tr>
      <w:tr w:rsidR="00183BE1" w14:paraId="66FEAB0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56C0" w14:textId="77777777" w:rsidR="00183BE1" w:rsidRDefault="00183BE1">
            <w:pPr>
              <w:pStyle w:val="TAL"/>
            </w:pPr>
            <w:proofErr w:type="spellStart"/>
            <w:r>
              <w:t>VelocityEstimate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CD68" w14:textId="77777777" w:rsidR="00183BE1" w:rsidRDefault="00183BE1">
            <w:pPr>
              <w:pStyle w:val="TAL"/>
            </w:pPr>
            <w:r>
              <w:t>6.1.6.2.17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D77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Velocity estimate</w:t>
            </w:r>
          </w:p>
        </w:tc>
      </w:tr>
      <w:tr w:rsidR="00183BE1" w14:paraId="7CC83AA0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BC0" w14:textId="77777777" w:rsidR="00183BE1" w:rsidRDefault="00183BE1">
            <w:pPr>
              <w:pStyle w:val="TAL"/>
            </w:pPr>
            <w:proofErr w:type="spellStart"/>
            <w:r>
              <w:t>HorizontalVelocity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046" w14:textId="77777777" w:rsidR="00183BE1" w:rsidRDefault="00183BE1">
            <w:pPr>
              <w:pStyle w:val="TAL"/>
            </w:pPr>
            <w:r>
              <w:t>6.1.6.2.18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8A0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Horizontal velocity</w:t>
            </w:r>
          </w:p>
        </w:tc>
      </w:tr>
      <w:tr w:rsidR="00183BE1" w14:paraId="2860238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C7B" w14:textId="77777777" w:rsidR="00183BE1" w:rsidRDefault="00183BE1">
            <w:pPr>
              <w:pStyle w:val="TAL"/>
            </w:pPr>
            <w:proofErr w:type="spellStart"/>
            <w:r>
              <w:t>HorizontalWithVerticalVelocity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8402" w14:textId="77777777" w:rsidR="00183BE1" w:rsidRDefault="00183BE1">
            <w:pPr>
              <w:pStyle w:val="TAL"/>
            </w:pPr>
            <w:r>
              <w:t>6.1.6.2.19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27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Horizontal and vertical velocity</w:t>
            </w:r>
          </w:p>
        </w:tc>
      </w:tr>
      <w:tr w:rsidR="00183BE1" w14:paraId="4149364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2A38" w14:textId="77777777" w:rsidR="00183BE1" w:rsidRDefault="00183BE1">
            <w:pPr>
              <w:pStyle w:val="TAL"/>
            </w:pPr>
            <w:proofErr w:type="spellStart"/>
            <w:r>
              <w:t>HorizontalVelocityWithUncertainty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BF4" w14:textId="77777777" w:rsidR="00183BE1" w:rsidRDefault="00183BE1">
            <w:pPr>
              <w:pStyle w:val="TAL"/>
            </w:pPr>
            <w:r>
              <w:t>6.1.6.2.20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3FAB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Horizontal velocity with speed uncertainty</w:t>
            </w:r>
          </w:p>
        </w:tc>
      </w:tr>
      <w:tr w:rsidR="00183BE1" w14:paraId="3F2E132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DDC6" w14:textId="77777777" w:rsidR="00183BE1" w:rsidRDefault="00183BE1">
            <w:pPr>
              <w:pStyle w:val="TAL"/>
            </w:pPr>
            <w:proofErr w:type="spellStart"/>
            <w:r>
              <w:t>HorizontalWithVerticalVelocityAndUncertainty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B871" w14:textId="77777777" w:rsidR="00183BE1" w:rsidRDefault="00183BE1">
            <w:pPr>
              <w:pStyle w:val="TAL"/>
            </w:pPr>
            <w:r>
              <w:t>6.1.6.2.21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93C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Horizontal and vertical velocity with speed uncertainty</w:t>
            </w:r>
          </w:p>
        </w:tc>
      </w:tr>
      <w:tr w:rsidR="00183BE1" w14:paraId="6730EBA8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D119" w14:textId="77777777" w:rsidR="00183BE1" w:rsidRDefault="00183BE1">
            <w:pPr>
              <w:pStyle w:val="TAL"/>
            </w:pPr>
            <w:proofErr w:type="spellStart"/>
            <w:r>
              <w:t>UncertaintyEllipse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C70" w14:textId="77777777" w:rsidR="00183BE1" w:rsidRDefault="00183BE1">
            <w:pPr>
              <w:pStyle w:val="TAL"/>
            </w:pPr>
            <w:r>
              <w:t>6.1.6.2.22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9527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Ellipse with uncertainty</w:t>
            </w:r>
          </w:p>
        </w:tc>
      </w:tr>
      <w:tr w:rsidR="00183BE1" w14:paraId="1A0B29B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7AD9" w14:textId="77777777" w:rsidR="00183BE1" w:rsidRDefault="00183BE1">
            <w:pPr>
              <w:pStyle w:val="TAL"/>
            </w:pPr>
            <w:proofErr w:type="spellStart"/>
            <w:r>
              <w:t>UeLcsCapability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C97A" w14:textId="77777777" w:rsidR="00183BE1" w:rsidRDefault="00183BE1">
            <w:pPr>
              <w:pStyle w:val="TAL"/>
            </w:pPr>
            <w:r>
              <w:t>6.1.6.2.23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FD5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LCS capability supported by the UE.</w:t>
            </w:r>
          </w:p>
        </w:tc>
      </w:tr>
      <w:tr w:rsidR="00183BE1" w14:paraId="6EDE7C2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C213" w14:textId="77777777" w:rsidR="00183BE1" w:rsidRDefault="00183BE1">
            <w:pPr>
              <w:pStyle w:val="TAL"/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3642" w14:textId="77777777" w:rsidR="00183BE1" w:rsidRDefault="00183BE1">
            <w:pPr>
              <w:pStyle w:val="TAL"/>
            </w:pPr>
            <w:r>
              <w:t>6.1.6.2.24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564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the information of periodic event reporting</w:t>
            </w:r>
          </w:p>
        </w:tc>
      </w:tr>
      <w:tr w:rsidR="00183BE1" w14:paraId="3707844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550F" w14:textId="77777777" w:rsidR="00183BE1" w:rsidRDefault="00183BE1">
            <w:pPr>
              <w:pStyle w:val="TAL"/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FC1" w14:textId="77777777" w:rsidR="00183BE1" w:rsidRDefault="00183BE1">
            <w:pPr>
              <w:pStyle w:val="TAL"/>
            </w:pPr>
            <w:r>
              <w:t>6.1.6.2.25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9E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the information of area based event reporting</w:t>
            </w:r>
          </w:p>
        </w:tc>
      </w:tr>
      <w:tr w:rsidR="00183BE1" w14:paraId="4F79E6B3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946E" w14:textId="77777777" w:rsidR="00183BE1" w:rsidRDefault="00183BE1">
            <w:pPr>
              <w:pStyle w:val="TAL"/>
            </w:pPr>
            <w:proofErr w:type="spellStart"/>
            <w:r>
              <w:t>ReportingArea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0F9C" w14:textId="77777777" w:rsidR="00183BE1" w:rsidRDefault="00183BE1">
            <w:pPr>
              <w:pStyle w:val="TAL"/>
            </w:pPr>
            <w:r>
              <w:t>6.1.6.2.26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0BB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an area for event reporting</w:t>
            </w:r>
          </w:p>
        </w:tc>
      </w:tr>
      <w:tr w:rsidR="00183BE1" w14:paraId="5D61084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908" w14:textId="77777777" w:rsidR="00183BE1" w:rsidRDefault="00183BE1">
            <w:pPr>
              <w:pStyle w:val="TAL"/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6FE0" w14:textId="77777777" w:rsidR="00183BE1" w:rsidRDefault="00183BE1">
            <w:pPr>
              <w:pStyle w:val="TAL"/>
            </w:pPr>
            <w:r>
              <w:t>6.1.6.2.27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D88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the information of motion based event reporting</w:t>
            </w:r>
          </w:p>
        </w:tc>
      </w:tr>
      <w:tr w:rsidR="00183BE1" w14:paraId="05D90DF5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B0AD" w14:textId="77777777" w:rsidR="00183BE1" w:rsidRDefault="00183BE1">
            <w:pPr>
              <w:pStyle w:val="TAL"/>
            </w:pPr>
            <w:proofErr w:type="spellStart"/>
            <w:r>
              <w:t>ReportingAccessTypes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E1D8" w14:textId="77777777" w:rsidR="00183BE1" w:rsidRDefault="00183BE1">
            <w:pPr>
              <w:pStyle w:val="TAL"/>
            </w:pPr>
            <w:r>
              <w:t>6.1.6.2.28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053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access types of event reporting</w:t>
            </w:r>
          </w:p>
        </w:tc>
      </w:tr>
      <w:tr w:rsidR="00183BE1" w14:paraId="25EE7B4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2BB8" w14:textId="77777777" w:rsidR="00183BE1" w:rsidRDefault="00183BE1">
            <w:pPr>
              <w:pStyle w:val="TAL"/>
            </w:pPr>
            <w:proofErr w:type="spellStart"/>
            <w:r>
              <w:t>CancelLocData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2921" w14:textId="77777777" w:rsidR="00183BE1" w:rsidRDefault="00183BE1">
            <w:pPr>
              <w:pStyle w:val="TAL"/>
            </w:pPr>
            <w:r>
              <w:t>6.1.6.2.29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B76C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Information within Cancel Location Request</w:t>
            </w:r>
          </w:p>
        </w:tc>
      </w:tr>
      <w:tr w:rsidR="00183BE1" w14:paraId="5B8F5909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DB5" w14:textId="77777777" w:rsidR="00183BE1" w:rsidRDefault="00183BE1">
            <w:pPr>
              <w:pStyle w:val="TAL"/>
            </w:pPr>
            <w:proofErr w:type="spellStart"/>
            <w:r>
              <w:t>LocContextData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196" w14:textId="77777777" w:rsidR="00183BE1" w:rsidRDefault="00183BE1">
            <w:pPr>
              <w:pStyle w:val="TAL"/>
            </w:pPr>
            <w:r>
              <w:t>6.1.6.2.30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004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Information within Transfer Location Context Request</w:t>
            </w:r>
          </w:p>
        </w:tc>
      </w:tr>
      <w:tr w:rsidR="00183BE1" w14:paraId="1DA1D608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9A8B" w14:textId="77777777" w:rsidR="00183BE1" w:rsidRDefault="00183BE1">
            <w:pPr>
              <w:pStyle w:val="TAL"/>
            </w:pPr>
            <w:proofErr w:type="spellStart"/>
            <w:r>
              <w:t>EventReportMessage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C08" w14:textId="77777777" w:rsidR="00183BE1" w:rsidRDefault="00183BE1">
            <w:pPr>
              <w:pStyle w:val="TAL"/>
            </w:pPr>
            <w:r>
              <w:t>6.1.6.2.31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D7F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an event report message</w:t>
            </w:r>
          </w:p>
        </w:tc>
      </w:tr>
      <w:tr w:rsidR="00183BE1" w14:paraId="182F26C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654" w14:textId="77777777" w:rsidR="00183BE1" w:rsidRDefault="00183BE1">
            <w:pPr>
              <w:pStyle w:val="TAL"/>
            </w:pPr>
            <w:proofErr w:type="spellStart"/>
            <w:r>
              <w:t>EventReportingStatus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1E9" w14:textId="77777777" w:rsidR="00183BE1" w:rsidRDefault="00183BE1">
            <w:pPr>
              <w:pStyle w:val="TAL"/>
            </w:pPr>
            <w:r>
              <w:t>6.1.6.2.32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B8F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the status of event reporting</w:t>
            </w:r>
          </w:p>
        </w:tc>
      </w:tr>
      <w:tr w:rsidR="00183BE1" w14:paraId="741B777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D04C" w14:textId="77777777" w:rsidR="00183BE1" w:rsidRDefault="00183BE1">
            <w:pPr>
              <w:pStyle w:val="TAL"/>
            </w:pPr>
            <w:proofErr w:type="spellStart"/>
            <w:r>
              <w:t>UELocationInfo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E74E" w14:textId="77777777" w:rsidR="00183BE1" w:rsidRDefault="00183BE1">
            <w:pPr>
              <w:pStyle w:val="TAL"/>
            </w:pPr>
            <w:r>
              <w:t>6.1.6.2.33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9D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location information of a UE</w:t>
            </w:r>
          </w:p>
        </w:tc>
      </w:tr>
      <w:tr w:rsidR="00183BE1" w14:paraId="1B34AC04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43CD" w14:textId="77777777" w:rsidR="00183BE1" w:rsidRDefault="00183BE1">
            <w:pPr>
              <w:pStyle w:val="TAL"/>
            </w:pPr>
            <w:proofErr w:type="spellStart"/>
            <w:r>
              <w:rPr>
                <w:lang w:eastAsia="zh-CN"/>
              </w:rPr>
              <w:t>EventNotifyData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530" w14:textId="77777777" w:rsidR="00183BE1" w:rsidRDefault="00183BE1">
            <w:pPr>
              <w:pStyle w:val="TAL"/>
            </w:pPr>
            <w:r>
              <w:t>6.1.6.2.34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C3A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Information within Event Notify Request</w:t>
            </w:r>
          </w:p>
        </w:tc>
      </w:tr>
      <w:tr w:rsidR="00183BE1" w14:paraId="66490AA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D597" w14:textId="77777777" w:rsidR="00183BE1" w:rsidRDefault="00183BE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UeConnectivityState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E46" w14:textId="77777777" w:rsidR="00183BE1" w:rsidRDefault="00183BE1">
            <w:pPr>
              <w:pStyle w:val="TAL"/>
            </w:pPr>
            <w:r>
              <w:t>6.1.6.2.35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ED4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the connectivity state of a UE</w:t>
            </w:r>
          </w:p>
        </w:tc>
      </w:tr>
      <w:tr w:rsidR="00183BE1" w14:paraId="359FF1A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081B" w14:textId="77777777" w:rsidR="00183BE1" w:rsidRDefault="00183BE1">
            <w:pPr>
              <w:pStyle w:val="TAL"/>
            </w:pPr>
            <w:r>
              <w:t>Altitude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C04F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820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altitude</w:t>
            </w:r>
          </w:p>
        </w:tc>
      </w:tr>
      <w:tr w:rsidR="00183BE1" w14:paraId="4E515E65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2BC0" w14:textId="77777777" w:rsidR="00183BE1" w:rsidRDefault="00183BE1">
            <w:pPr>
              <w:pStyle w:val="TAL"/>
            </w:pPr>
            <w:r>
              <w:t>Angle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548B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32A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angle</w:t>
            </w:r>
          </w:p>
        </w:tc>
      </w:tr>
      <w:tr w:rsidR="00183BE1" w14:paraId="5B9CC23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7F6" w14:textId="77777777" w:rsidR="00183BE1" w:rsidRDefault="00183BE1">
            <w:pPr>
              <w:pStyle w:val="TAL"/>
            </w:pPr>
            <w:r>
              <w:t>Uncertainty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817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5E63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uncertainty</w:t>
            </w:r>
          </w:p>
        </w:tc>
      </w:tr>
      <w:tr w:rsidR="00183BE1" w14:paraId="34292A9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D343" w14:textId="77777777" w:rsidR="00183BE1" w:rsidRDefault="00183BE1">
            <w:pPr>
              <w:pStyle w:val="TAL"/>
            </w:pPr>
            <w:r>
              <w:t>Orientation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C28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93B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orientation angle</w:t>
            </w:r>
          </w:p>
        </w:tc>
      </w:tr>
      <w:tr w:rsidR="00183BE1" w14:paraId="4FFAC1B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F623" w14:textId="77777777" w:rsidR="00183BE1" w:rsidRDefault="00183BE1">
            <w:pPr>
              <w:pStyle w:val="TAL"/>
            </w:pPr>
            <w:r>
              <w:t>Confidence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10D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C6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confidence</w:t>
            </w:r>
          </w:p>
        </w:tc>
      </w:tr>
      <w:tr w:rsidR="00183BE1" w14:paraId="04C58FC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922E" w14:textId="77777777" w:rsidR="00183BE1" w:rsidRDefault="00183BE1">
            <w:pPr>
              <w:pStyle w:val="TAL"/>
            </w:pPr>
            <w:r>
              <w:t>Accuracy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C7BB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C5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accuracy</w:t>
            </w:r>
          </w:p>
        </w:tc>
      </w:tr>
      <w:tr w:rsidR="00183BE1" w14:paraId="6AFCEC50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DC20" w14:textId="77777777" w:rsidR="00183BE1" w:rsidRDefault="00183BE1">
            <w:pPr>
              <w:pStyle w:val="TAL"/>
            </w:pPr>
            <w:proofErr w:type="spellStart"/>
            <w:r>
              <w:t>InnerRadius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3C1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B9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the inner radius</w:t>
            </w:r>
          </w:p>
        </w:tc>
      </w:tr>
      <w:tr w:rsidR="00183BE1" w14:paraId="4493FA7E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B5D2" w14:textId="77777777" w:rsidR="00183BE1" w:rsidRDefault="00183BE1">
            <w:pPr>
              <w:pStyle w:val="TAL"/>
            </w:pPr>
            <w:proofErr w:type="spellStart"/>
            <w:r>
              <w:t>CorrelationID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FD65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102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LCS Correlation ID</w:t>
            </w:r>
          </w:p>
        </w:tc>
      </w:tr>
      <w:tr w:rsidR="00183BE1" w14:paraId="099BE98D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870" w14:textId="77777777" w:rsidR="00183BE1" w:rsidRDefault="00183BE1">
            <w:pPr>
              <w:pStyle w:val="TAL"/>
            </w:pPr>
            <w:proofErr w:type="spellStart"/>
            <w:r>
              <w:t>AgeOfLocationEstimate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AA1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1BC3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the age of the location estimate</w:t>
            </w:r>
          </w:p>
        </w:tc>
      </w:tr>
      <w:tr w:rsidR="00183BE1" w14:paraId="451CE59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744E" w14:textId="77777777" w:rsidR="00183BE1" w:rsidRDefault="00183BE1">
            <w:pPr>
              <w:pStyle w:val="TAL"/>
            </w:pPr>
            <w:proofErr w:type="spellStart"/>
            <w:r>
              <w:t>HorizontalSpeed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302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794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horizontal speed</w:t>
            </w:r>
          </w:p>
        </w:tc>
      </w:tr>
      <w:tr w:rsidR="00183BE1" w14:paraId="0BB7A680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FC24" w14:textId="77777777" w:rsidR="00183BE1" w:rsidRDefault="00183BE1">
            <w:pPr>
              <w:pStyle w:val="TAL"/>
            </w:pPr>
            <w:proofErr w:type="spellStart"/>
            <w:r>
              <w:t>VerticalSpeed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AC59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FCF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vertical speed</w:t>
            </w:r>
          </w:p>
        </w:tc>
      </w:tr>
      <w:tr w:rsidR="00183BE1" w14:paraId="15B9D56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33A6" w14:textId="77777777" w:rsidR="00183BE1" w:rsidRDefault="00183BE1">
            <w:pPr>
              <w:pStyle w:val="TAL"/>
            </w:pPr>
            <w:proofErr w:type="spellStart"/>
            <w:r>
              <w:t>SpeedUncertainty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3527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0EC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value of speed uncertainty</w:t>
            </w:r>
          </w:p>
        </w:tc>
      </w:tr>
      <w:tr w:rsidR="00183BE1" w14:paraId="57D95C4B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48E2" w14:textId="77777777" w:rsidR="00183BE1" w:rsidRDefault="00183BE1">
            <w:pPr>
              <w:pStyle w:val="TAL"/>
            </w:pPr>
            <w:proofErr w:type="spellStart"/>
            <w:r>
              <w:rPr>
                <w:lang w:val="en-US"/>
              </w:rPr>
              <w:t>BarometricPressure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C5DD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F3B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the measured uncompensated atmospheric pressure</w:t>
            </w:r>
          </w:p>
        </w:tc>
      </w:tr>
      <w:tr w:rsidR="00183BE1" w14:paraId="49572FC4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C7C" w14:textId="77777777" w:rsidR="00183BE1" w:rsidRDefault="00183BE1">
            <w:pPr>
              <w:pStyle w:val="TAL"/>
              <w:rPr>
                <w:lang w:val="en-US"/>
              </w:rPr>
            </w:pPr>
            <w:proofErr w:type="spellStart"/>
            <w:r>
              <w:rPr>
                <w:sz w:val="20"/>
              </w:rPr>
              <w:t>LcsServiceType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28D3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F01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LCS service type</w:t>
            </w:r>
          </w:p>
        </w:tc>
      </w:tr>
      <w:tr w:rsidR="00183BE1" w14:paraId="1D6B0559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FD3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LdrReference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F187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93A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LDR Reference</w:t>
            </w:r>
          </w:p>
        </w:tc>
      </w:tr>
      <w:tr w:rsidR="00183BE1" w14:paraId="5328230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EA18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ReportingAmount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6E7E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E18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Number of required periodic event reports</w:t>
            </w:r>
          </w:p>
        </w:tc>
      </w:tr>
      <w:tr w:rsidR="00183BE1" w14:paraId="049DCDC7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D9F8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ReportingInterval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DB8E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B5F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 xml:space="preserve">Event reporting periodic interval </w:t>
            </w:r>
          </w:p>
        </w:tc>
      </w:tr>
      <w:tr w:rsidR="00183BE1" w14:paraId="6AE1845C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073D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MinimumInterval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6E9F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C43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Minimum interval between event reports</w:t>
            </w:r>
          </w:p>
        </w:tc>
      </w:tr>
      <w:tr w:rsidR="00183BE1" w14:paraId="165632E1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A139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MaximumInterval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05D0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CAF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Maximum interval between event reports</w:t>
            </w:r>
          </w:p>
        </w:tc>
      </w:tr>
      <w:tr w:rsidR="00183BE1" w14:paraId="0A5A19AE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A57A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lastRenderedPageBreak/>
              <w:t>SamplingInterval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F496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125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Maximum time interval between consecutive evaluations by a UE of a trigger event</w:t>
            </w:r>
          </w:p>
        </w:tc>
      </w:tr>
      <w:tr w:rsidR="00183BE1" w14:paraId="1E504870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D0BF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ReportingDuration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137F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960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Maximum duration of event reporting</w:t>
            </w:r>
          </w:p>
        </w:tc>
      </w:tr>
      <w:tr w:rsidR="00183BE1" w14:paraId="7D3FE411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584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LinearDistance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6E9B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E5E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Minimum straight line distance moved by a UE to trigger a motion event report</w:t>
            </w:r>
          </w:p>
        </w:tc>
      </w:tr>
      <w:tr w:rsidR="00183BE1" w14:paraId="064A2D5D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5FA2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LMFIdentification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C47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930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LMF identification</w:t>
            </w:r>
          </w:p>
        </w:tc>
      </w:tr>
      <w:tr w:rsidR="00183BE1" w14:paraId="160F034A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B66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rPr>
                <w:lang w:eastAsia="zh-CN"/>
              </w:rPr>
              <w:t>EventReportCounter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A51D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031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Number of event reports received from the target UE</w:t>
            </w:r>
          </w:p>
        </w:tc>
      </w:tr>
      <w:tr w:rsidR="00183BE1" w14:paraId="5ED89034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C5F" w14:textId="77777777" w:rsidR="00183BE1" w:rsidRDefault="00183BE1">
            <w:pPr>
              <w:pStyle w:val="TAL"/>
              <w:rPr>
                <w:sz w:val="20"/>
              </w:rPr>
            </w:pPr>
            <w:proofErr w:type="spellStart"/>
            <w:r>
              <w:t>EventReportDuration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516" w14:textId="77777777" w:rsidR="00183BE1" w:rsidRDefault="00183BE1">
            <w:pPr>
              <w:pStyle w:val="TAL"/>
            </w:pPr>
            <w:r>
              <w:t>6.1.6.3.2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380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Duration of event reporting</w:t>
            </w:r>
          </w:p>
        </w:tc>
      </w:tr>
      <w:tr w:rsidR="00183BE1" w14:paraId="034F59A7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FA0D" w14:textId="77777777" w:rsidR="00183BE1" w:rsidRDefault="00183BE1">
            <w:pPr>
              <w:pStyle w:val="TAL"/>
            </w:pPr>
            <w:proofErr w:type="spellStart"/>
            <w:r>
              <w:t>ExternalClientType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926C" w14:textId="77777777" w:rsidR="00183BE1" w:rsidRDefault="00183BE1">
            <w:pPr>
              <w:pStyle w:val="TAL"/>
            </w:pPr>
            <w:r>
              <w:t>6.1.6.3.3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20F0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types of External Clients</w:t>
            </w:r>
          </w:p>
        </w:tc>
      </w:tr>
      <w:tr w:rsidR="00183BE1" w14:paraId="0675639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391" w14:textId="77777777" w:rsidR="00183BE1" w:rsidRDefault="00183BE1">
            <w:pPr>
              <w:pStyle w:val="TAL"/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687D" w14:textId="77777777" w:rsidR="00183BE1" w:rsidRDefault="00183BE1">
            <w:pPr>
              <w:pStyle w:val="TAL"/>
            </w:pPr>
            <w:r>
              <w:t>6.1.6.3.4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07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supported GAD shapes</w:t>
            </w:r>
          </w:p>
        </w:tc>
      </w:tr>
      <w:tr w:rsidR="00183BE1" w14:paraId="56D08D9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E42" w14:textId="77777777" w:rsidR="00183BE1" w:rsidRDefault="00183BE1">
            <w:pPr>
              <w:pStyle w:val="TAL"/>
            </w:pPr>
            <w:proofErr w:type="spellStart"/>
            <w:r>
              <w:t>ResponseTime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FBB" w14:textId="77777777" w:rsidR="00183BE1" w:rsidRDefault="00183BE1">
            <w:pPr>
              <w:pStyle w:val="TAL"/>
            </w:pPr>
            <w:r>
              <w:t>6.1.6.3.5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60A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acceptable delay of location request</w:t>
            </w:r>
          </w:p>
        </w:tc>
      </w:tr>
      <w:tr w:rsidR="00183BE1" w14:paraId="04F58038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6ED" w14:textId="77777777" w:rsidR="00183BE1" w:rsidRDefault="00183BE1">
            <w:pPr>
              <w:pStyle w:val="TAL"/>
            </w:pPr>
            <w:proofErr w:type="spellStart"/>
            <w:r>
              <w:t>PositioningMethod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700" w14:textId="77777777" w:rsidR="00183BE1" w:rsidRDefault="00183BE1">
            <w:pPr>
              <w:pStyle w:val="TAL"/>
            </w:pPr>
            <w:r>
              <w:t>6.1.6.3.6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379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supported positioning methods</w:t>
            </w:r>
          </w:p>
        </w:tc>
      </w:tr>
      <w:tr w:rsidR="00183BE1" w14:paraId="5F537689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9353" w14:textId="77777777" w:rsidR="00183BE1" w:rsidRDefault="00183BE1">
            <w:pPr>
              <w:pStyle w:val="TAL"/>
            </w:pPr>
            <w:proofErr w:type="spellStart"/>
            <w:r>
              <w:t>PositioningMode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CB9" w14:textId="77777777" w:rsidR="00183BE1" w:rsidRDefault="00183BE1">
            <w:pPr>
              <w:pStyle w:val="TAL"/>
            </w:pPr>
            <w:r>
              <w:t>6.1.6.3.7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F95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supported modes used for positioning method</w:t>
            </w:r>
          </w:p>
        </w:tc>
      </w:tr>
      <w:tr w:rsidR="00183BE1" w14:paraId="4ABDE85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4501" w14:textId="77777777" w:rsidR="00183BE1" w:rsidRDefault="00183BE1">
            <w:pPr>
              <w:pStyle w:val="TAL"/>
            </w:pPr>
            <w:proofErr w:type="spellStart"/>
            <w:r>
              <w:t>GnssId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0C08" w14:textId="77777777" w:rsidR="00183BE1" w:rsidRDefault="00183BE1">
            <w:pPr>
              <w:pStyle w:val="TAL"/>
            </w:pPr>
            <w:r>
              <w:t>6.1.6.3.8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27C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Global Navigation Satellite System (GNSS) ID</w:t>
            </w:r>
          </w:p>
        </w:tc>
      </w:tr>
      <w:tr w:rsidR="00183BE1" w14:paraId="362F533D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7391" w14:textId="77777777" w:rsidR="00183BE1" w:rsidRDefault="00183BE1">
            <w:pPr>
              <w:pStyle w:val="TAL"/>
            </w:pPr>
            <w:r>
              <w:t>Usage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374" w14:textId="77777777" w:rsidR="00183BE1" w:rsidRDefault="00183BE1">
            <w:pPr>
              <w:pStyle w:val="TAL"/>
            </w:pPr>
            <w:r>
              <w:t>6.1.6.3.9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C3B2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usage made of the location measurement</w:t>
            </w:r>
          </w:p>
        </w:tc>
      </w:tr>
      <w:tr w:rsidR="00183BE1" w14:paraId="682B4A7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2141" w14:textId="77777777" w:rsidR="00183BE1" w:rsidRDefault="00183BE1">
            <w:pPr>
              <w:pStyle w:val="TAL"/>
            </w:pPr>
            <w:proofErr w:type="spellStart"/>
            <w:r>
              <w:t>LcsPriority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924" w14:textId="77777777" w:rsidR="00183BE1" w:rsidRDefault="00183BE1">
            <w:pPr>
              <w:pStyle w:val="TAL"/>
            </w:pPr>
            <w:r>
              <w:t>6.1.6.3.10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EB57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priority of the LCS client</w:t>
            </w:r>
          </w:p>
        </w:tc>
      </w:tr>
      <w:tr w:rsidR="00183BE1" w14:paraId="0FDB7054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733F" w14:textId="77777777" w:rsidR="00183BE1" w:rsidRDefault="00183BE1">
            <w:pPr>
              <w:pStyle w:val="TAL"/>
            </w:pPr>
            <w:proofErr w:type="spellStart"/>
            <w:r>
              <w:t>VelocityRequested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4AE" w14:textId="77777777" w:rsidR="00183BE1" w:rsidRDefault="00183BE1">
            <w:pPr>
              <w:pStyle w:val="TAL"/>
            </w:pPr>
            <w:r>
              <w:t>6.1.6.3.11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D86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velocity requirement</w:t>
            </w:r>
          </w:p>
        </w:tc>
      </w:tr>
      <w:tr w:rsidR="00183BE1" w14:paraId="0E6981BB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0767" w14:textId="77777777" w:rsidR="00183BE1" w:rsidRDefault="00183BE1">
            <w:pPr>
              <w:pStyle w:val="TAL"/>
            </w:pPr>
            <w:proofErr w:type="spellStart"/>
            <w:r>
              <w:t>AccuracyFulfilmentIndicator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FCC" w14:textId="77777777" w:rsidR="00183BE1" w:rsidRDefault="00183BE1">
            <w:pPr>
              <w:pStyle w:val="TAL"/>
            </w:pPr>
            <w:r>
              <w:t>6.1.6.3.12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5CF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fulfilment of requested accuracy</w:t>
            </w:r>
          </w:p>
        </w:tc>
      </w:tr>
      <w:tr w:rsidR="00183BE1" w14:paraId="61B648F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9A03" w14:textId="77777777" w:rsidR="00183BE1" w:rsidRDefault="00183BE1">
            <w:pPr>
              <w:pStyle w:val="TAL"/>
            </w:pPr>
            <w:proofErr w:type="spellStart"/>
            <w:r>
              <w:t>VerticalDirection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059B" w14:textId="77777777" w:rsidR="00183BE1" w:rsidRDefault="00183BE1">
            <w:pPr>
              <w:pStyle w:val="TAL"/>
            </w:pPr>
            <w:r>
              <w:t>6.1.6.3.13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51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direction of vertical speed</w:t>
            </w:r>
          </w:p>
        </w:tc>
      </w:tr>
      <w:tr w:rsidR="00183BE1" w14:paraId="2F83BD8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717" w14:textId="77777777" w:rsidR="00183BE1" w:rsidRDefault="00183BE1">
            <w:pPr>
              <w:pStyle w:val="TAL"/>
            </w:pPr>
            <w:proofErr w:type="spellStart"/>
            <w:r>
              <w:t>LdrType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8C7" w14:textId="77777777" w:rsidR="00183BE1" w:rsidRDefault="00183BE1">
            <w:pPr>
              <w:pStyle w:val="TAL"/>
            </w:pPr>
            <w:r>
              <w:t>6.1.6.3.14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9F58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LDR types</w:t>
            </w:r>
          </w:p>
        </w:tc>
      </w:tr>
      <w:tr w:rsidR="00183BE1" w14:paraId="138D0D5E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8D40" w14:textId="77777777" w:rsidR="00183BE1" w:rsidRDefault="00183BE1">
            <w:pPr>
              <w:pStyle w:val="TAL"/>
            </w:pPr>
            <w:proofErr w:type="spellStart"/>
            <w:r>
              <w:t>ReportingAreaType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CCB4" w14:textId="77777777" w:rsidR="00183BE1" w:rsidRDefault="00183BE1">
            <w:pPr>
              <w:pStyle w:val="TAL"/>
            </w:pPr>
            <w:r>
              <w:t>6.1.6.3.15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0A5B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Indicates type of event reporting area</w:t>
            </w:r>
          </w:p>
        </w:tc>
      </w:tr>
      <w:tr w:rsidR="00183BE1" w14:paraId="2EB43621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D7E" w14:textId="77777777" w:rsidR="00183BE1" w:rsidRDefault="00183BE1">
            <w:pPr>
              <w:pStyle w:val="TAL"/>
            </w:pPr>
            <w:proofErr w:type="spellStart"/>
            <w:r>
              <w:t>OccurrenceInfo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D30C" w14:textId="77777777" w:rsidR="00183BE1" w:rsidRDefault="00183BE1">
            <w:pPr>
              <w:pStyle w:val="TAL"/>
            </w:pPr>
            <w:r>
              <w:t>6.1.6.3.16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36A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occurrence of event reporting</w:t>
            </w:r>
          </w:p>
        </w:tc>
      </w:tr>
      <w:tr w:rsidR="00183BE1" w14:paraId="1EE9366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4FD4" w14:textId="77777777" w:rsidR="00183BE1" w:rsidRDefault="00183BE1">
            <w:pPr>
              <w:pStyle w:val="TAL"/>
            </w:pPr>
            <w:proofErr w:type="spellStart"/>
            <w:r>
              <w:t>ReportingAccessType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4891" w14:textId="77777777" w:rsidR="00183BE1" w:rsidRDefault="00183BE1">
            <w:pPr>
              <w:pStyle w:val="TAL"/>
            </w:pPr>
            <w:r>
              <w:t>6.1.6.3.17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A04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access types of event reporting</w:t>
            </w:r>
          </w:p>
        </w:tc>
      </w:tr>
      <w:tr w:rsidR="00183BE1" w14:paraId="62F5C359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3BB" w14:textId="77777777" w:rsidR="00183BE1" w:rsidRDefault="00183BE1">
            <w:pPr>
              <w:pStyle w:val="TAL"/>
            </w:pPr>
            <w:proofErr w:type="spellStart"/>
            <w:r>
              <w:t>EventClass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DBC" w14:textId="77777777" w:rsidR="00183BE1" w:rsidRDefault="00183BE1">
            <w:pPr>
              <w:pStyle w:val="TAL"/>
            </w:pPr>
            <w:r>
              <w:t>6.1.6.3.18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86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event classes</w:t>
            </w:r>
          </w:p>
        </w:tc>
      </w:tr>
      <w:tr w:rsidR="00183BE1" w14:paraId="0BA2E4E2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0CD" w14:textId="77777777" w:rsidR="00183BE1" w:rsidRDefault="00183BE1">
            <w:pPr>
              <w:pStyle w:val="TAL"/>
            </w:pPr>
            <w:proofErr w:type="spellStart"/>
            <w:r>
              <w:t>ReportedEventType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086C" w14:textId="77777777" w:rsidR="00183BE1" w:rsidRDefault="00183BE1">
            <w:pPr>
              <w:pStyle w:val="TAL"/>
            </w:pPr>
            <w:r>
              <w:t>6.1.6.3.19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2107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type of event reporting</w:t>
            </w:r>
          </w:p>
        </w:tc>
      </w:tr>
      <w:tr w:rsidR="00183BE1" w14:paraId="7B9D4A16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75B1" w14:textId="77777777" w:rsidR="00183BE1" w:rsidRDefault="00183BE1">
            <w:pPr>
              <w:pStyle w:val="TAL"/>
            </w:pPr>
            <w:proofErr w:type="spellStart"/>
            <w:r>
              <w:t>TerminationCause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4A1" w14:textId="77777777" w:rsidR="00183BE1" w:rsidRDefault="00183BE1">
            <w:pPr>
              <w:pStyle w:val="TAL"/>
            </w:pPr>
            <w:r>
              <w:t>6.1.6.3.20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093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 xml:space="preserve">Specifies causes of event reporting termination </w:t>
            </w:r>
          </w:p>
        </w:tc>
      </w:tr>
      <w:tr w:rsidR="00183BE1" w14:paraId="62D3192F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2128" w14:textId="77777777" w:rsidR="00183BE1" w:rsidRDefault="00183BE1">
            <w:pPr>
              <w:pStyle w:val="TAL"/>
            </w:pPr>
            <w:proofErr w:type="spellStart"/>
            <w:r>
              <w:rPr>
                <w:lang w:eastAsia="zh-CN"/>
              </w:rPr>
              <w:t>LcsQosClass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DC6A" w14:textId="77777777" w:rsidR="00183BE1" w:rsidRDefault="00183BE1">
            <w:pPr>
              <w:pStyle w:val="TAL"/>
            </w:pPr>
            <w:r>
              <w:t>6.1.6.3.21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307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 xml:space="preserve">Specifies LCS </w:t>
            </w:r>
            <w:proofErr w:type="spellStart"/>
            <w:r>
              <w:t>QoS</w:t>
            </w:r>
            <w:proofErr w:type="spellEnd"/>
            <w:r>
              <w:t xml:space="preserve"> class</w:t>
            </w:r>
          </w:p>
        </w:tc>
      </w:tr>
      <w:tr w:rsidR="00183BE1" w14:paraId="59929D0B" w14:textId="77777777" w:rsidTr="00183BE1">
        <w:trPr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1184" w14:textId="77777777" w:rsidR="00183BE1" w:rsidRDefault="00183BE1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UeLocationServiceInd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EF2" w14:textId="77777777" w:rsidR="00183BE1" w:rsidRDefault="00183BE1">
            <w:pPr>
              <w:pStyle w:val="TAL"/>
            </w:pPr>
            <w:r>
              <w:t>6.1.6.3.22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D32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Specifies location service types requested by UE</w:t>
            </w:r>
          </w:p>
        </w:tc>
      </w:tr>
    </w:tbl>
    <w:p w14:paraId="689F896F" w14:textId="77777777" w:rsidR="00183BE1" w:rsidRDefault="00183BE1" w:rsidP="00183BE1"/>
    <w:p w14:paraId="4B684A61" w14:textId="77777777" w:rsidR="00183BE1" w:rsidRDefault="00183BE1" w:rsidP="00183BE1">
      <w:r>
        <w:t xml:space="preserve">Table 6.1.6.1-2 specifies data types re-used by the </w:t>
      </w:r>
      <w:proofErr w:type="spellStart"/>
      <w:r>
        <w:t>Nlmf_Location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Nlmf</w:t>
      </w:r>
      <w:proofErr w:type="spellEnd"/>
      <w:r>
        <w:t xml:space="preserve"> service based interface.</w:t>
      </w:r>
    </w:p>
    <w:p w14:paraId="7AFA4A05" w14:textId="77777777" w:rsidR="00183BE1" w:rsidRDefault="00183BE1" w:rsidP="00183BE1">
      <w:pPr>
        <w:pStyle w:val="TH"/>
      </w:pPr>
      <w:r>
        <w:t xml:space="preserve">Table 6.1.6.1-2: </w:t>
      </w:r>
      <w:proofErr w:type="spellStart"/>
      <w:r>
        <w:t>Nlmf_Location</w:t>
      </w:r>
      <w:proofErr w:type="spellEnd"/>
      <w:r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6"/>
        <w:gridCol w:w="1848"/>
        <w:gridCol w:w="5310"/>
      </w:tblGrid>
      <w:tr w:rsidR="00183BE1" w14:paraId="7A6C263F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F69966" w14:textId="77777777" w:rsidR="00183BE1" w:rsidRDefault="00183BE1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7DA5D" w14:textId="77777777" w:rsidR="00183BE1" w:rsidRDefault="00183BE1">
            <w:pPr>
              <w:pStyle w:val="TAH"/>
            </w:pPr>
            <w:r>
              <w:t>Reference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30E272" w14:textId="77777777" w:rsidR="00183BE1" w:rsidRDefault="00183BE1">
            <w:pPr>
              <w:pStyle w:val="TAH"/>
            </w:pPr>
            <w:r>
              <w:t>Comments</w:t>
            </w:r>
          </w:p>
        </w:tc>
      </w:tr>
      <w:tr w:rsidR="00183BE1" w14:paraId="64E5A1DC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4263" w14:textId="77777777" w:rsidR="00183BE1" w:rsidRDefault="00183BE1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A16A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23F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Subscription Permanent Identifier</w:t>
            </w:r>
          </w:p>
        </w:tc>
      </w:tr>
      <w:tr w:rsidR="00183BE1" w14:paraId="1007EC11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65EA" w14:textId="77777777" w:rsidR="00183BE1" w:rsidRDefault="00183BE1">
            <w:pPr>
              <w:pStyle w:val="TAL"/>
            </w:pPr>
            <w:r>
              <w:t>Pei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988D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B3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Permanent Equipment Identifier</w:t>
            </w:r>
          </w:p>
        </w:tc>
      </w:tr>
      <w:tr w:rsidR="00183BE1" w14:paraId="1F67D9D9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5FF" w14:textId="77777777" w:rsidR="00183BE1" w:rsidRDefault="00183BE1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57E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2E9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Generic Public Subscription Identifier</w:t>
            </w:r>
          </w:p>
        </w:tc>
      </w:tr>
      <w:tr w:rsidR="00183BE1" w14:paraId="1FE39292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0BF5" w14:textId="77777777" w:rsidR="00183BE1" w:rsidRDefault="00183BE1">
            <w:pPr>
              <w:pStyle w:val="TAL"/>
            </w:pPr>
            <w:proofErr w:type="spellStart"/>
            <w:r>
              <w:t>Ecgi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A3B2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E0DE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E-UTRA Cell Identity</w:t>
            </w:r>
          </w:p>
        </w:tc>
      </w:tr>
      <w:tr w:rsidR="00183BE1" w14:paraId="6AC66495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B07F" w14:textId="77777777" w:rsidR="00183BE1" w:rsidRDefault="00183BE1">
            <w:pPr>
              <w:pStyle w:val="TAL"/>
            </w:pPr>
            <w:proofErr w:type="spellStart"/>
            <w:r>
              <w:t>Ncgi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E097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C6D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NR Cell Identity</w:t>
            </w:r>
          </w:p>
        </w:tc>
      </w:tr>
      <w:tr w:rsidR="00183BE1" w14:paraId="56AEF77B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90CD" w14:textId="77777777" w:rsidR="00183BE1" w:rsidRDefault="00183BE1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FF3D" w14:textId="77777777" w:rsidR="00183BE1" w:rsidRDefault="00183BE1">
            <w:pPr>
              <w:pStyle w:val="TAL"/>
            </w:pPr>
            <w:r>
              <w:t>3GPP TS 29.571 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76D1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Network Function Instance ID</w:t>
            </w:r>
          </w:p>
        </w:tc>
      </w:tr>
      <w:tr w:rsidR="00183BE1" w14:paraId="7B5BDDAD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156F" w14:textId="77777777" w:rsidR="00183BE1" w:rsidRDefault="00183BE1">
            <w:pPr>
              <w:pStyle w:val="TAL"/>
            </w:pPr>
            <w: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E72" w14:textId="77777777" w:rsidR="00183BE1" w:rsidRDefault="00183BE1">
            <w:pPr>
              <w:pStyle w:val="TAL"/>
            </w:pPr>
            <w:r>
              <w:t>3GPP TS 29.571 </w:t>
            </w:r>
            <w:r>
              <w:rPr>
                <w:lang w:val="en-US" w:eastAsia="zh-CN"/>
              </w:rP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1AF4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Uniform Resource Identifier</w:t>
            </w:r>
          </w:p>
        </w:tc>
      </w:tr>
      <w:tr w:rsidR="00183BE1" w14:paraId="678315CD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2A4A" w14:textId="77777777" w:rsidR="00183BE1" w:rsidRDefault="00183BE1">
            <w:pPr>
              <w:pStyle w:val="TAL"/>
            </w:pPr>
            <w:proofErr w:type="spellStart"/>
            <w:r>
              <w:t>RefToBinaryData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16D9" w14:textId="77777777" w:rsidR="00183BE1" w:rsidRDefault="00183BE1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29.571</w:t>
            </w:r>
            <w:r>
              <w:rPr>
                <w:lang w:eastAsia="zh-CN"/>
              </w:rPr>
              <w:t> </w:t>
            </w:r>
            <w: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64FD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Reference to binary data</w:t>
            </w:r>
          </w:p>
        </w:tc>
      </w:tr>
      <w:tr w:rsidR="00183BE1" w14:paraId="0C9312DB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35C9" w14:textId="77777777" w:rsidR="00183BE1" w:rsidRDefault="00183BE1">
            <w:pPr>
              <w:pStyle w:val="TAL"/>
            </w:pPr>
            <w:proofErr w:type="spellStart"/>
            <w:r>
              <w:t>AccessType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3178" w14:textId="77777777" w:rsidR="00183BE1" w:rsidRDefault="00183BE1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29.571</w:t>
            </w:r>
            <w:r>
              <w:rPr>
                <w:lang w:eastAsia="zh-CN"/>
              </w:rPr>
              <w:t> </w:t>
            </w:r>
            <w:r>
              <w:t>[8]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8D15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Access type</w:t>
            </w:r>
          </w:p>
        </w:tc>
      </w:tr>
      <w:tr w:rsidR="00183BE1" w14:paraId="2BD768EF" w14:textId="77777777" w:rsidTr="00183BE1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2631" w14:textId="77777777" w:rsidR="00183BE1" w:rsidRDefault="00183BE1">
            <w:pPr>
              <w:pStyle w:val="TAL"/>
            </w:pPr>
            <w:proofErr w:type="spellStart"/>
            <w:r>
              <w:t>CmState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D5FB" w14:textId="77777777" w:rsidR="00183BE1" w:rsidRDefault="00183BE1">
            <w:pPr>
              <w:pStyle w:val="TAL"/>
            </w:pPr>
            <w:r>
              <w:t>3GPP</w:t>
            </w:r>
            <w:r>
              <w:rPr>
                <w:lang w:eastAsia="zh-CN"/>
              </w:rPr>
              <w:t> </w:t>
            </w:r>
            <w:r>
              <w:t>TS</w:t>
            </w:r>
            <w:r>
              <w:rPr>
                <w:lang w:eastAsia="zh-CN"/>
              </w:rPr>
              <w:t> </w:t>
            </w:r>
            <w:r>
              <w:t>29.518</w:t>
            </w:r>
            <w:r>
              <w:rPr>
                <w:lang w:eastAsia="zh-CN"/>
              </w:rPr>
              <w:t> </w:t>
            </w:r>
            <w:r>
              <w:t>[23]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D028" w14:textId="77777777" w:rsidR="00183BE1" w:rsidRDefault="00183BE1">
            <w:pPr>
              <w:pStyle w:val="TAL"/>
              <w:rPr>
                <w:rFonts w:cs="Arial"/>
                <w:szCs w:val="18"/>
              </w:rPr>
            </w:pPr>
            <w:r>
              <w:t>Connection Management State</w:t>
            </w:r>
          </w:p>
        </w:tc>
      </w:tr>
      <w:tr w:rsidR="00183BE1" w14:paraId="57C7D3DB" w14:textId="77777777" w:rsidTr="00183BE1">
        <w:trPr>
          <w:jc w:val="center"/>
          <w:ins w:id="43" w:author="Liuqingfen" w:date="2020-10-20T19:06:00Z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866" w14:textId="118EE8DC" w:rsidR="00183BE1" w:rsidRDefault="00183BE1">
            <w:pPr>
              <w:pStyle w:val="TAL"/>
              <w:rPr>
                <w:ins w:id="44" w:author="Liuqingfen" w:date="2020-10-20T19:06:00Z"/>
              </w:rPr>
            </w:pPr>
            <w:proofErr w:type="spellStart"/>
            <w:ins w:id="45" w:author="Liuqingfen" w:date="2020-10-20T19:07:00Z">
              <w:r>
                <w:t>Guami</w:t>
              </w:r>
            </w:ins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FCF" w14:textId="046CCA86" w:rsidR="00183BE1" w:rsidRDefault="00D4159F">
            <w:pPr>
              <w:pStyle w:val="TAL"/>
              <w:rPr>
                <w:ins w:id="46" w:author="Liuqingfen" w:date="2020-10-20T19:06:00Z"/>
              </w:rPr>
            </w:pPr>
            <w:ins w:id="47" w:author="Liuqingfen" w:date="2020-10-20T19:08:00Z">
              <w:r>
                <w:t>3GPP</w:t>
              </w:r>
              <w:r>
                <w:rPr>
                  <w:lang w:eastAsia="zh-CN"/>
                </w:rPr>
                <w:t> </w:t>
              </w:r>
              <w:r>
                <w:t>TS</w:t>
              </w:r>
              <w:r>
                <w:rPr>
                  <w:lang w:eastAsia="zh-CN"/>
                </w:rPr>
                <w:t> </w:t>
              </w:r>
              <w:r>
                <w:t>29.571</w:t>
              </w:r>
              <w:r>
                <w:rPr>
                  <w:lang w:eastAsia="zh-CN"/>
                </w:rPr>
                <w:t> </w:t>
              </w:r>
              <w:r>
                <w:t>[8]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801" w14:textId="2915AA44" w:rsidR="00183BE1" w:rsidRDefault="00183BE1">
            <w:pPr>
              <w:pStyle w:val="TAL"/>
              <w:rPr>
                <w:ins w:id="48" w:author="Liuqingfen" w:date="2020-10-20T19:06:00Z"/>
              </w:rPr>
            </w:pPr>
            <w:ins w:id="49" w:author="Liuqingfen" w:date="2020-10-20T19:07:00Z">
              <w:r>
                <w:t>G</w:t>
              </w:r>
            </w:ins>
            <w:ins w:id="50" w:author="Liuqingfen" w:date="2020-10-20T19:08:00Z">
              <w:r>
                <w:t>UAMI</w:t>
              </w:r>
            </w:ins>
          </w:p>
        </w:tc>
      </w:tr>
    </w:tbl>
    <w:p w14:paraId="24108A03" w14:textId="77777777" w:rsidR="00183BE1" w:rsidRPr="0095025A" w:rsidRDefault="00183BE1" w:rsidP="00FE56BE"/>
    <w:p w14:paraId="22A7192B" w14:textId="77777777" w:rsidR="00D709A9" w:rsidRDefault="00D709A9" w:rsidP="00D709A9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0AA266AB" w14:textId="77777777" w:rsidR="00E9532B" w:rsidRDefault="00E9532B" w:rsidP="00E9532B">
      <w:pPr>
        <w:pStyle w:val="5"/>
      </w:pPr>
      <w:bookmarkStart w:id="51" w:name="_Toc51873423"/>
      <w:bookmarkStart w:id="52" w:name="_Toc49849909"/>
      <w:bookmarkStart w:id="53" w:name="_Toc45032420"/>
      <w:bookmarkStart w:id="54" w:name="_Toc43215172"/>
      <w:bookmarkStart w:id="55" w:name="_Toc36463332"/>
      <w:bookmarkStart w:id="56" w:name="_Toc34147948"/>
      <w:bookmarkStart w:id="57" w:name="_Toc27593077"/>
      <w:bookmarkStart w:id="58" w:name="_Toc25168658"/>
      <w:bookmarkStart w:id="59" w:name="_Toc20150411"/>
      <w:r>
        <w:lastRenderedPageBreak/>
        <w:t>6.1.6.2.30</w:t>
      </w:r>
      <w:r>
        <w:tab/>
        <w:t xml:space="preserve">Type: </w:t>
      </w:r>
      <w:proofErr w:type="spellStart"/>
      <w:r>
        <w:t>LocContextData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proofErr w:type="spellEnd"/>
    </w:p>
    <w:p w14:paraId="1349693E" w14:textId="77777777" w:rsidR="00E9532B" w:rsidRDefault="00E9532B" w:rsidP="00E9532B">
      <w:pPr>
        <w:pStyle w:val="TH"/>
      </w:pPr>
      <w:r>
        <w:rPr>
          <w:noProof/>
        </w:rPr>
        <w:t>Table </w:t>
      </w:r>
      <w:r>
        <w:t xml:space="preserve">6.1.6.2.30-1: </w:t>
      </w:r>
      <w:r>
        <w:rPr>
          <w:noProof/>
        </w:rPr>
        <w:t xml:space="preserve">Definition of type </w:t>
      </w:r>
      <w:proofErr w:type="spellStart"/>
      <w:r>
        <w:rPr>
          <w:noProof/>
        </w:rPr>
        <w:t>LocContext</w:t>
      </w:r>
      <w:r>
        <w:t>Data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975"/>
        <w:gridCol w:w="378"/>
        <w:gridCol w:w="1092"/>
        <w:gridCol w:w="4032"/>
      </w:tblGrid>
      <w:tr w:rsidR="00E9532B" w14:paraId="167C6C61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572F11" w14:textId="77777777" w:rsidR="00E9532B" w:rsidRDefault="00E9532B">
            <w:pPr>
              <w:pStyle w:val="TAH"/>
            </w:pPr>
            <w:r>
              <w:t>Attribute name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553D9" w14:textId="77777777" w:rsidR="00E9532B" w:rsidRDefault="00E9532B">
            <w:pPr>
              <w:pStyle w:val="TAH"/>
            </w:pPr>
            <w:r>
              <w:t>Data type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5EA045" w14:textId="77777777" w:rsidR="00E9532B" w:rsidRDefault="00E9532B">
            <w:pPr>
              <w:pStyle w:val="TAH"/>
            </w:pPr>
            <w:r>
              <w:t>P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37723F" w14:textId="77777777" w:rsidR="00E9532B" w:rsidRDefault="00E95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26CC68" w14:textId="77777777" w:rsidR="00E9532B" w:rsidRDefault="00E95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E9532B" w14:paraId="503BDA70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A5D" w14:textId="77777777" w:rsidR="00E9532B" w:rsidRDefault="00E9532B">
            <w:pPr>
              <w:pStyle w:val="TAL"/>
            </w:pPr>
            <w:proofErr w:type="spellStart"/>
            <w:r>
              <w:t>amfId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134F" w14:textId="77777777" w:rsidR="00E9532B" w:rsidRDefault="00E9532B">
            <w:pPr>
              <w:pStyle w:val="TAL"/>
            </w:pPr>
            <w:proofErr w:type="spellStart"/>
            <w:r>
              <w:t>NfInstanceId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8927" w14:textId="77777777" w:rsidR="00E9532B" w:rsidRDefault="00E9532B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73A2" w14:textId="77777777" w:rsidR="00E9532B" w:rsidRDefault="00E9532B">
            <w:pPr>
              <w:pStyle w:val="TAL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F37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AMF Instance serving the UE. LMF shall use the AMF Instance to forward LCS related N1/N2 messages to the UE/RAN.</w:t>
            </w:r>
          </w:p>
        </w:tc>
      </w:tr>
      <w:tr w:rsidR="00E9532B" w14:paraId="1D27EAD8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E576" w14:textId="77777777" w:rsidR="00E9532B" w:rsidRDefault="00E9532B">
            <w:pPr>
              <w:pStyle w:val="TAL"/>
            </w:pPr>
            <w:proofErr w:type="spellStart"/>
            <w:r>
              <w:t>locationQoS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37D" w14:textId="77777777" w:rsidR="00E9532B" w:rsidRDefault="00E9532B">
            <w:pPr>
              <w:pStyle w:val="TAL"/>
            </w:pPr>
            <w:proofErr w:type="spellStart"/>
            <w:r>
              <w:t>LocationQoS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9129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811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434F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IE shall contain the location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if available.</w:t>
            </w:r>
          </w:p>
        </w:tc>
      </w:tr>
      <w:tr w:rsidR="00E9532B" w14:paraId="49826991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1C57" w14:textId="77777777" w:rsidR="00E9532B" w:rsidRDefault="00E9532B">
            <w:pPr>
              <w:pStyle w:val="TAL"/>
            </w:pPr>
            <w:proofErr w:type="spellStart"/>
            <w:r>
              <w:t>supportedGADShapes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E1B" w14:textId="77777777" w:rsidR="00E9532B" w:rsidRDefault="00E9532B">
            <w:pPr>
              <w:pStyle w:val="TAL"/>
            </w:pPr>
            <w:r>
              <w:t>array(</w:t>
            </w:r>
            <w:proofErr w:type="spellStart"/>
            <w:r>
              <w:t>SupportedGADShapes</w:t>
            </w:r>
            <w:proofErr w:type="spellEnd"/>
            <w:r>
              <w:t>)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33A2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C609" w14:textId="77777777" w:rsidR="00E9532B" w:rsidRDefault="00E9532B">
            <w:pPr>
              <w:pStyle w:val="TAL"/>
            </w:pPr>
            <w:r>
              <w:t>0..N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2E99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contain the supported GAD shapes if available.</w:t>
            </w:r>
          </w:p>
        </w:tc>
      </w:tr>
      <w:tr w:rsidR="00E9532B" w14:paraId="1E6088C1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AC2E" w14:textId="77777777" w:rsidR="00E9532B" w:rsidRDefault="00E9532B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25A4" w14:textId="77777777" w:rsidR="00E9532B" w:rsidRDefault="00E9532B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08FA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3729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FFA6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contain the SUPI if available.</w:t>
            </w:r>
          </w:p>
        </w:tc>
      </w:tr>
      <w:tr w:rsidR="00E9532B" w14:paraId="68B64DBB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1AEB" w14:textId="77777777" w:rsidR="00E9532B" w:rsidRDefault="00E9532B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C29" w14:textId="77777777" w:rsidR="00E9532B" w:rsidRDefault="00E9532B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B53A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2DDC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4F2E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IE shall contain the GPSI if available.</w:t>
            </w:r>
          </w:p>
        </w:tc>
      </w:tr>
      <w:tr w:rsidR="00E9532B" w14:paraId="2B6BC50F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FDB7" w14:textId="77777777" w:rsidR="00E9532B" w:rsidRDefault="00E9532B">
            <w:pPr>
              <w:pStyle w:val="TAL"/>
            </w:pPr>
            <w:proofErr w:type="spellStart"/>
            <w:r>
              <w:t>ldrType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15D8" w14:textId="77777777" w:rsidR="00E9532B" w:rsidRDefault="00E9532B">
            <w:pPr>
              <w:pStyle w:val="TAL"/>
            </w:pPr>
            <w:proofErr w:type="spellStart"/>
            <w:r>
              <w:t>LdrType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A6E" w14:textId="77777777" w:rsidR="00E9532B" w:rsidRDefault="00E9532B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9B6E" w14:textId="77777777" w:rsidR="00E9532B" w:rsidRDefault="00E9532B">
            <w:pPr>
              <w:pStyle w:val="TAL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357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type of LDR</w:t>
            </w:r>
          </w:p>
        </w:tc>
      </w:tr>
      <w:tr w:rsidR="00E9532B" w14:paraId="53A1004E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99E" w14:textId="77777777" w:rsidR="00E9532B" w:rsidRDefault="00E9532B">
            <w:pPr>
              <w:pStyle w:val="TAL"/>
            </w:pPr>
            <w:proofErr w:type="spellStart"/>
            <w:r>
              <w:t>hgmlcCallBackURI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62F1" w14:textId="77777777" w:rsidR="00E9532B" w:rsidRDefault="00E9532B">
            <w:pPr>
              <w:pStyle w:val="TAL"/>
            </w:pPr>
            <w:r>
              <w:t>Uri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AA6" w14:textId="77777777" w:rsidR="00E9532B" w:rsidRDefault="00E9532B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C6A4" w14:textId="77777777" w:rsidR="00E9532B" w:rsidRDefault="00E9532B">
            <w:pPr>
              <w:pStyle w:val="TAL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4E3A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Callback</w:t>
            </w:r>
            <w:proofErr w:type="spellEnd"/>
            <w:r>
              <w:rPr>
                <w:rFonts w:cs="Arial"/>
                <w:szCs w:val="18"/>
              </w:rPr>
              <w:t xml:space="preserve"> URI of the H-GMLC</w:t>
            </w:r>
          </w:p>
        </w:tc>
      </w:tr>
      <w:tr w:rsidR="00E9532B" w14:paraId="16165588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8647" w14:textId="77777777" w:rsidR="00E9532B" w:rsidRDefault="00E9532B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38BF" w14:textId="77777777" w:rsidR="00E9532B" w:rsidRDefault="00E9532B">
            <w:pPr>
              <w:pStyle w:val="TAL"/>
            </w:pPr>
            <w:proofErr w:type="spellStart"/>
            <w:r>
              <w:t>LdrReference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C0E4" w14:textId="77777777" w:rsidR="00E9532B" w:rsidRDefault="00E9532B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BEF" w14:textId="77777777" w:rsidR="00E9532B" w:rsidRDefault="00E9532B">
            <w:pPr>
              <w:pStyle w:val="TAL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7941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LDR Reference</w:t>
            </w:r>
          </w:p>
        </w:tc>
      </w:tr>
      <w:tr w:rsidR="00E9532B" w14:paraId="1A2D64D8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0E9C" w14:textId="77777777" w:rsidR="00E9532B" w:rsidRDefault="00E9532B">
            <w:pPr>
              <w:pStyle w:val="TAL"/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D1A" w14:textId="77777777" w:rsidR="00E9532B" w:rsidRDefault="00E9532B">
            <w:pPr>
              <w:pStyle w:val="TAL"/>
            </w:pPr>
            <w:proofErr w:type="spellStart"/>
            <w:r>
              <w:t>PeriodicEventInfo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6D9D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D83C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321D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for periodic event reporting</w:t>
            </w:r>
          </w:p>
        </w:tc>
      </w:tr>
      <w:tr w:rsidR="00E9532B" w14:paraId="6757DF12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71EF" w14:textId="77777777" w:rsidR="00E9532B" w:rsidRDefault="00E9532B">
            <w:pPr>
              <w:pStyle w:val="TAL"/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B1E4" w14:textId="77777777" w:rsidR="00E9532B" w:rsidRDefault="00E9532B">
            <w:pPr>
              <w:pStyle w:val="TAL"/>
            </w:pPr>
            <w:proofErr w:type="spellStart"/>
            <w:r>
              <w:t>AreaEventInfo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7063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69C4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250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for area event reporting</w:t>
            </w:r>
          </w:p>
        </w:tc>
      </w:tr>
      <w:tr w:rsidR="00E9532B" w14:paraId="7444382A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B598" w14:textId="77777777" w:rsidR="00E9532B" w:rsidRDefault="00E9532B">
            <w:pPr>
              <w:pStyle w:val="TAL"/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4BF5" w14:textId="77777777" w:rsidR="00E9532B" w:rsidRDefault="00E9532B">
            <w:pPr>
              <w:pStyle w:val="TAL"/>
            </w:pPr>
            <w:proofErr w:type="spellStart"/>
            <w:r>
              <w:t>MotionEventInfo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145" w14:textId="77777777" w:rsidR="00E9532B" w:rsidRDefault="00E9532B">
            <w:pPr>
              <w:pStyle w:val="TAC"/>
            </w:pPr>
            <w:r>
              <w:t>C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97E7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7214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 for motion event reporting</w:t>
            </w:r>
          </w:p>
        </w:tc>
      </w:tr>
      <w:tr w:rsidR="00E9532B" w14:paraId="2F813F89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875C" w14:textId="77777777" w:rsidR="00E9532B" w:rsidRDefault="00E9532B">
            <w:pPr>
              <w:pStyle w:val="TAL"/>
            </w:pPr>
            <w:proofErr w:type="spellStart"/>
            <w:r>
              <w:t>eventReportMessage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C809" w14:textId="77777777" w:rsidR="00E9532B" w:rsidRDefault="00E9532B">
            <w:pPr>
              <w:pStyle w:val="TAL"/>
            </w:pPr>
            <w:proofErr w:type="spellStart"/>
            <w:r>
              <w:t>EventReportMessage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59A" w14:textId="77777777" w:rsidR="00E9532B" w:rsidRDefault="00E9532B">
            <w:pPr>
              <w:pStyle w:val="TAC"/>
            </w:pPr>
            <w:r>
              <w:t>M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00BD" w14:textId="77777777" w:rsidR="00E9532B" w:rsidRDefault="00E9532B">
            <w:pPr>
              <w:pStyle w:val="TAL"/>
            </w:pPr>
            <w: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2A8D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an embedded event report</w:t>
            </w:r>
          </w:p>
        </w:tc>
      </w:tr>
      <w:tr w:rsidR="00E9532B" w14:paraId="280BC3FB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3C38" w14:textId="77777777" w:rsidR="00E9532B" w:rsidRDefault="00E9532B">
            <w:pPr>
              <w:pStyle w:val="TAL"/>
            </w:pPr>
            <w:proofErr w:type="spellStart"/>
            <w:r>
              <w:t>eventReportingStatus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F4D5" w14:textId="77777777" w:rsidR="00E9532B" w:rsidRDefault="00E9532B">
            <w:pPr>
              <w:pStyle w:val="TAL"/>
            </w:pPr>
            <w:proofErr w:type="spellStart"/>
            <w:r>
              <w:t>EventReportingStatus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439B" w14:textId="77777777" w:rsidR="00E9532B" w:rsidRDefault="00E9532B">
            <w:pPr>
              <w:pStyle w:val="TAC"/>
            </w:pPr>
            <w:r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5BEF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DCBB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Status of event reporting</w:t>
            </w:r>
          </w:p>
        </w:tc>
      </w:tr>
      <w:tr w:rsidR="00E9532B" w14:paraId="4FFABE84" w14:textId="77777777" w:rsidTr="00E9532B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4A0D" w14:textId="77777777" w:rsidR="00E9532B" w:rsidRDefault="00E9532B">
            <w:pPr>
              <w:pStyle w:val="TAL"/>
            </w:pPr>
            <w:proofErr w:type="spellStart"/>
            <w:r>
              <w:t>ueLocationInfo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4B5" w14:textId="77777777" w:rsidR="00E9532B" w:rsidRDefault="00E9532B">
            <w:pPr>
              <w:pStyle w:val="TAL"/>
            </w:pPr>
            <w:proofErr w:type="spellStart"/>
            <w:r>
              <w:t>UELocationInfo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5161" w14:textId="77777777" w:rsidR="00E9532B" w:rsidRDefault="00E9532B">
            <w:pPr>
              <w:pStyle w:val="TAC"/>
            </w:pPr>
            <w:r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6F8" w14:textId="77777777" w:rsidR="00E9532B" w:rsidRDefault="00E9532B">
            <w:pPr>
              <w:pStyle w:val="TAL"/>
            </w:pPr>
            <w:r>
              <w:t>0..1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509" w14:textId="77777777" w:rsidR="00E9532B" w:rsidRDefault="00E95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Location information for the target UE</w:t>
            </w:r>
          </w:p>
        </w:tc>
      </w:tr>
      <w:tr w:rsidR="00E9532B" w14:paraId="3774CBF6" w14:textId="77777777" w:rsidTr="00E9532B">
        <w:trPr>
          <w:jc w:val="center"/>
          <w:ins w:id="60" w:author="Liuqingfen" w:date="2020-10-20T09:5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422" w14:textId="722D4A15" w:rsidR="00E9532B" w:rsidRDefault="00E9532B" w:rsidP="00E9532B">
            <w:pPr>
              <w:pStyle w:val="TAL"/>
              <w:rPr>
                <w:ins w:id="61" w:author="Liuqingfen" w:date="2020-10-20T09:59:00Z"/>
              </w:rPr>
            </w:pPr>
            <w:ins w:id="62" w:author="Liuqingfen" w:date="2020-10-20T10:00:00Z">
              <w:r>
                <w:rPr>
                  <w:rFonts w:eastAsia="Times New Roman"/>
                  <w:lang w:val="en-US" w:eastAsia="zh-CN"/>
                </w:rPr>
                <w:t>cIoT5GSOptimisation</w:t>
              </w:r>
            </w:ins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46D" w14:textId="4E8003A2" w:rsidR="00E9532B" w:rsidRDefault="00E9532B" w:rsidP="00E9532B">
            <w:pPr>
              <w:pStyle w:val="TAL"/>
              <w:rPr>
                <w:ins w:id="63" w:author="Liuqingfen" w:date="2020-10-20T09:59:00Z"/>
              </w:rPr>
            </w:pPr>
            <w:proofErr w:type="spellStart"/>
            <w:ins w:id="64" w:author="Liuqingfen" w:date="2020-10-20T10:00:00Z">
              <w:r>
                <w:rPr>
                  <w:rFonts w:eastAsia="Times New Roman"/>
                </w:rPr>
                <w:t>boolean</w:t>
              </w:r>
            </w:ins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EE6" w14:textId="20184F5F" w:rsidR="00E9532B" w:rsidRDefault="00E9532B" w:rsidP="00E9532B">
            <w:pPr>
              <w:pStyle w:val="TAC"/>
              <w:rPr>
                <w:ins w:id="65" w:author="Liuqingfen" w:date="2020-10-20T09:59:00Z"/>
              </w:rPr>
            </w:pPr>
            <w:ins w:id="66" w:author="Liuqingfen" w:date="2020-10-20T10:00:00Z">
              <w:r>
                <w:rPr>
                  <w:rFonts w:eastAsia="Times New Roman"/>
                  <w:lang w:eastAsia="zh-CN"/>
                </w:rPr>
                <w:t>C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D92" w14:textId="5FA9AA1B" w:rsidR="00E9532B" w:rsidRDefault="00E9532B" w:rsidP="00E9532B">
            <w:pPr>
              <w:pStyle w:val="TAL"/>
              <w:rPr>
                <w:ins w:id="67" w:author="Liuqingfen" w:date="2020-10-20T09:59:00Z"/>
              </w:rPr>
            </w:pPr>
            <w:ins w:id="68" w:author="Liuqingfen" w:date="2020-10-20T10:00:00Z">
              <w:r>
                <w:rPr>
                  <w:rFonts w:eastAsia="Times New Roman"/>
                  <w:lang w:eastAsia="zh-CN"/>
                </w:rPr>
                <w:t>0..1</w:t>
              </w:r>
            </w:ins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A94D" w14:textId="3F24B506" w:rsidR="00E9532B" w:rsidRDefault="00E9532B" w:rsidP="00E9532B">
            <w:pPr>
              <w:pStyle w:val="TAL"/>
              <w:rPr>
                <w:ins w:id="69" w:author="Liuqingfen" w:date="2020-10-20T10:00:00Z"/>
                <w:rFonts w:cs="Arial"/>
                <w:szCs w:val="18"/>
              </w:rPr>
            </w:pPr>
            <w:ins w:id="70" w:author="Liuqingfen" w:date="2020-10-20T10:00:00Z">
              <w:r>
                <w:rPr>
                  <w:rFonts w:cs="Arial"/>
                  <w:szCs w:val="18"/>
                </w:rPr>
                <w:t xml:space="preserve">This IE shall be present </w:t>
              </w:r>
              <w:r>
                <w:rPr>
                  <w:rFonts w:cs="Arial" w:hint="eastAsia"/>
                  <w:szCs w:val="18"/>
                  <w:lang w:eastAsia="zh-CN"/>
                </w:rPr>
                <w:t>if</w:t>
              </w:r>
              <w:r>
                <w:rPr>
                  <w:rFonts w:cs="Arial"/>
                  <w:szCs w:val="18"/>
                </w:rPr>
                <w:t xml:space="preserve"> it</w:t>
              </w:r>
            </w:ins>
            <w:ins w:id="71" w:author="Liuqingfen" w:date="2020-10-20T10:03:00Z">
              <w:r>
                <w:rPr>
                  <w:rFonts w:cs="Arial"/>
                  <w:szCs w:val="18"/>
                </w:rPr>
                <w:t xml:space="preserve"> was received from AMF</w:t>
              </w:r>
            </w:ins>
            <w:ins w:id="72" w:author="Liuqingfen" w:date="2020-10-20T10:00:00Z">
              <w:r>
                <w:rPr>
                  <w:rFonts w:cs="Arial"/>
                  <w:szCs w:val="18"/>
                </w:rPr>
                <w:t>. When present, it shall be set as follows:</w:t>
              </w:r>
            </w:ins>
          </w:p>
          <w:p w14:paraId="273E9A22" w14:textId="77777777" w:rsidR="00E9532B" w:rsidRDefault="00E9532B" w:rsidP="00E9532B">
            <w:pPr>
              <w:pStyle w:val="TAL"/>
              <w:rPr>
                <w:ins w:id="73" w:author="Liuqingfen" w:date="2020-10-20T10:00:00Z"/>
                <w:lang w:eastAsia="zh-CN"/>
              </w:rPr>
            </w:pPr>
            <w:ins w:id="74" w:author="Liuqingfen" w:date="2020-10-20T10:00:00Z">
              <w:r>
                <w:rPr>
                  <w:lang w:eastAsia="zh-CN"/>
                </w:rPr>
                <w:tab/>
                <w:t xml:space="preserve">- </w:t>
              </w:r>
              <w:proofErr w:type="gramStart"/>
              <w:r>
                <w:rPr>
                  <w:lang w:eastAsia="zh-CN"/>
                </w:rPr>
                <w:t>true</w:t>
              </w:r>
              <w:proofErr w:type="gramEnd"/>
              <w:r>
                <w:rPr>
                  <w:lang w:eastAsia="zh-CN"/>
                </w:rPr>
                <w:t xml:space="preserve">: </w:t>
              </w:r>
              <w:r>
                <w:rPr>
                  <w:rFonts w:eastAsia="Times New Roman" w:cs="Arial"/>
                  <w:szCs w:val="18"/>
                  <w:lang w:eastAsia="zh-CN"/>
                </w:rPr>
                <w:t xml:space="preserve">Control Plane </w:t>
              </w:r>
              <w:proofErr w:type="spellStart"/>
              <w:r>
                <w:rPr>
                  <w:rFonts w:eastAsia="Times New Roman" w:cs="Arial"/>
                  <w:szCs w:val="18"/>
                  <w:lang w:eastAsia="zh-CN"/>
                </w:rPr>
                <w:t>CIoT</w:t>
              </w:r>
              <w:proofErr w:type="spellEnd"/>
              <w:r>
                <w:rPr>
                  <w:rFonts w:eastAsia="Times New Roman" w:cs="Arial"/>
                  <w:szCs w:val="18"/>
                  <w:lang w:eastAsia="zh-CN"/>
                </w:rPr>
                <w:t xml:space="preserve"> 5GS Optimisation was used and no signalling or data is currently pending for the UE at the AMF.</w:t>
              </w:r>
            </w:ins>
          </w:p>
          <w:p w14:paraId="4F818915" w14:textId="27ABD5CE" w:rsidR="00E9532B" w:rsidRDefault="00E9532B" w:rsidP="00E9532B">
            <w:pPr>
              <w:pStyle w:val="TAL"/>
              <w:rPr>
                <w:ins w:id="75" w:author="Liuqingfen" w:date="2020-10-20T09:59:00Z"/>
                <w:rFonts w:cs="Arial"/>
                <w:szCs w:val="18"/>
              </w:rPr>
            </w:pPr>
            <w:ins w:id="76" w:author="Liuqingfen" w:date="2020-10-20T10:00:00Z">
              <w:r>
                <w:rPr>
                  <w:lang w:eastAsia="zh-CN"/>
                </w:rPr>
                <w:tab/>
                <w:t xml:space="preserve">- </w:t>
              </w:r>
              <w:proofErr w:type="gramStart"/>
              <w:r>
                <w:rPr>
                  <w:rFonts w:cs="Arial"/>
                  <w:szCs w:val="18"/>
                  <w:lang w:eastAsia="zh-CN"/>
                </w:rPr>
                <w:t>false</w:t>
              </w:r>
              <w:proofErr w:type="gramEnd"/>
              <w:r>
                <w:rPr>
                  <w:rFonts w:cs="Arial"/>
                  <w:szCs w:val="18"/>
                  <w:lang w:eastAsia="zh-CN"/>
                </w:rPr>
                <w:t xml:space="preserve"> (default):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rFonts w:eastAsia="Times New Roman" w:cs="Arial"/>
                  <w:szCs w:val="18"/>
                  <w:lang w:eastAsia="zh-CN"/>
                </w:rPr>
                <w:t xml:space="preserve">Control Plane </w:t>
              </w:r>
              <w:proofErr w:type="spellStart"/>
              <w:r>
                <w:rPr>
                  <w:rFonts w:eastAsia="Times New Roman" w:cs="Arial"/>
                  <w:szCs w:val="18"/>
                  <w:lang w:eastAsia="zh-CN"/>
                </w:rPr>
                <w:t>CIoT</w:t>
              </w:r>
              <w:proofErr w:type="spellEnd"/>
              <w:r>
                <w:rPr>
                  <w:rFonts w:eastAsia="Times New Roman" w:cs="Arial"/>
                  <w:szCs w:val="18"/>
                  <w:lang w:eastAsia="zh-CN"/>
                </w:rPr>
                <w:t xml:space="preserve"> 5GS Optimisation was not used or signalling or data is currently pending for the UE at the AMF.</w:t>
              </w:r>
            </w:ins>
          </w:p>
        </w:tc>
      </w:tr>
      <w:tr w:rsidR="000C5CD0" w14:paraId="70F95BD8" w14:textId="77777777" w:rsidTr="00E9532B">
        <w:trPr>
          <w:jc w:val="center"/>
          <w:ins w:id="77" w:author="Liuqingfen" w:date="2020-10-20T18:5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E0E" w14:textId="6A01D0C5" w:rsidR="000C5CD0" w:rsidRDefault="000C5CD0" w:rsidP="000C5CD0">
            <w:pPr>
              <w:pStyle w:val="TAL"/>
              <w:rPr>
                <w:ins w:id="78" w:author="Liuqingfen" w:date="2020-10-20T18:58:00Z"/>
                <w:rFonts w:eastAsia="Times New Roman"/>
                <w:lang w:val="en-US" w:eastAsia="zh-CN"/>
              </w:rPr>
            </w:pPr>
            <w:proofErr w:type="spellStart"/>
            <w:ins w:id="79" w:author="Liuqingfen" w:date="2020-10-20T18:58:00Z">
              <w:r>
                <w:t>ecgi</w:t>
              </w:r>
              <w:proofErr w:type="spellEnd"/>
            </w:ins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22E" w14:textId="62B2F70C" w:rsidR="000C5CD0" w:rsidRDefault="000C5CD0" w:rsidP="000C5CD0">
            <w:pPr>
              <w:pStyle w:val="TAL"/>
              <w:rPr>
                <w:ins w:id="80" w:author="Liuqingfen" w:date="2020-10-20T18:58:00Z"/>
                <w:rFonts w:eastAsia="Times New Roman"/>
              </w:rPr>
            </w:pPr>
            <w:proofErr w:type="spellStart"/>
            <w:ins w:id="81" w:author="Liuqingfen" w:date="2020-10-20T18:58:00Z">
              <w:r>
                <w:t>Ecgi</w:t>
              </w:r>
              <w:proofErr w:type="spellEnd"/>
            </w:ins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968" w14:textId="72F2C2A4" w:rsidR="000C5CD0" w:rsidRPr="00A40B2A" w:rsidRDefault="00A40B2A" w:rsidP="000C5CD0">
            <w:pPr>
              <w:pStyle w:val="TAC"/>
              <w:rPr>
                <w:ins w:id="82" w:author="Liuqingfen" w:date="2020-10-20T18:58:00Z"/>
                <w:rFonts w:eastAsia="Times New Roman"/>
                <w:lang w:eastAsia="zh-CN"/>
              </w:rPr>
            </w:pPr>
            <w:ins w:id="83" w:author="qingfen-v1" w:date="2020-11-09T10:15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8DCC" w14:textId="05B87E62" w:rsidR="000C5CD0" w:rsidRDefault="000C5CD0" w:rsidP="000C5CD0">
            <w:pPr>
              <w:pStyle w:val="TAL"/>
              <w:rPr>
                <w:ins w:id="84" w:author="Liuqingfen" w:date="2020-10-20T18:58:00Z"/>
                <w:rFonts w:eastAsia="Times New Roman"/>
                <w:lang w:eastAsia="zh-CN"/>
              </w:rPr>
            </w:pPr>
            <w:ins w:id="85" w:author="Liuqingfen" w:date="2020-10-20T18:58:00Z">
              <w:r>
                <w:t>0..1</w:t>
              </w:r>
            </w:ins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283" w14:textId="77777777" w:rsidR="000C5CD0" w:rsidRDefault="000C5CD0" w:rsidP="000C5CD0">
            <w:pPr>
              <w:pStyle w:val="TAL"/>
              <w:rPr>
                <w:ins w:id="86" w:author="qingfen-v1" w:date="2020-11-09T10:16:00Z"/>
                <w:rFonts w:cs="Arial"/>
                <w:szCs w:val="18"/>
              </w:rPr>
            </w:pPr>
            <w:ins w:id="87" w:author="Liuqingfen" w:date="2020-10-20T18:59:00Z">
              <w:r>
                <w:rPr>
                  <w:rFonts w:cs="Arial"/>
                  <w:szCs w:val="18"/>
                </w:rPr>
                <w:t>When present, this IE shall indicate the identifier of the E-UTRAN cell serving the UE</w:t>
              </w:r>
            </w:ins>
            <w:ins w:id="88" w:author="Liuqingfen" w:date="2020-10-20T19:00:00Z">
              <w:r>
                <w:rPr>
                  <w:rFonts w:cs="Arial"/>
                  <w:szCs w:val="18"/>
                </w:rPr>
                <w:t>.</w:t>
              </w:r>
            </w:ins>
          </w:p>
          <w:p w14:paraId="39619E0E" w14:textId="5E83CBE4" w:rsidR="00A40B2A" w:rsidRDefault="00A40B2A" w:rsidP="000C5CD0">
            <w:pPr>
              <w:pStyle w:val="TAL"/>
              <w:rPr>
                <w:ins w:id="89" w:author="Liuqingfen" w:date="2020-10-20T18:58:00Z"/>
                <w:rFonts w:cs="Arial"/>
                <w:szCs w:val="18"/>
              </w:rPr>
            </w:pPr>
            <w:ins w:id="90" w:author="qingfen-v1" w:date="2020-11-09T10:16:00Z">
              <w:r>
                <w:rPr>
                  <w:rFonts w:cs="Arial"/>
                  <w:szCs w:val="18"/>
                </w:rPr>
                <w:t xml:space="preserve">This IE shall be present </w:t>
              </w:r>
              <w:r>
                <w:rPr>
                  <w:rFonts w:cs="Arial" w:hint="eastAsia"/>
                  <w:szCs w:val="18"/>
                  <w:lang w:eastAsia="zh-CN"/>
                </w:rPr>
                <w:t>if</w:t>
              </w:r>
              <w:r>
                <w:rPr>
                  <w:rFonts w:cs="Arial"/>
                  <w:szCs w:val="18"/>
                </w:rPr>
                <w:t xml:space="preserve"> it was received from AMF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0C5CD0" w14:paraId="7E4FE3B0" w14:textId="77777777" w:rsidTr="00E9532B">
        <w:trPr>
          <w:jc w:val="center"/>
          <w:ins w:id="91" w:author="Liuqingfen" w:date="2020-10-20T18:59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5D" w14:textId="4022D43E" w:rsidR="000C5CD0" w:rsidRDefault="000C5CD0" w:rsidP="000C5CD0">
            <w:pPr>
              <w:pStyle w:val="TAL"/>
              <w:rPr>
                <w:ins w:id="92" w:author="Liuqingfen" w:date="2020-10-20T18:59:00Z"/>
              </w:rPr>
            </w:pPr>
            <w:proofErr w:type="spellStart"/>
            <w:ins w:id="93" w:author="Liuqingfen" w:date="2020-10-20T18:59:00Z">
              <w:r>
                <w:t>ncgi</w:t>
              </w:r>
              <w:proofErr w:type="spellEnd"/>
            </w:ins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2C3" w14:textId="13351EED" w:rsidR="000C5CD0" w:rsidRDefault="000C5CD0" w:rsidP="000C5CD0">
            <w:pPr>
              <w:pStyle w:val="TAL"/>
              <w:rPr>
                <w:ins w:id="94" w:author="Liuqingfen" w:date="2020-10-20T18:59:00Z"/>
              </w:rPr>
            </w:pPr>
            <w:proofErr w:type="spellStart"/>
            <w:ins w:id="95" w:author="Liuqingfen" w:date="2020-10-20T18:59:00Z">
              <w:r>
                <w:t>Ncgi</w:t>
              </w:r>
              <w:proofErr w:type="spellEnd"/>
            </w:ins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EC6" w14:textId="662210C7" w:rsidR="000C5CD0" w:rsidRDefault="00A40B2A" w:rsidP="000C5CD0">
            <w:pPr>
              <w:pStyle w:val="TAC"/>
              <w:rPr>
                <w:ins w:id="96" w:author="Liuqingfen" w:date="2020-10-20T18:59:00Z"/>
                <w:rFonts w:hint="eastAsia"/>
                <w:lang w:eastAsia="zh-CN"/>
              </w:rPr>
            </w:pPr>
            <w:ins w:id="97" w:author="qingfen-v1" w:date="2020-11-09T10:15:00Z">
              <w:r>
                <w:rPr>
                  <w:rFonts w:hint="eastAsia"/>
                  <w:lang w:eastAsia="zh-CN"/>
                </w:rPr>
                <w:t>C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D0B" w14:textId="5118C8AB" w:rsidR="000C5CD0" w:rsidRDefault="000C5CD0" w:rsidP="000C5CD0">
            <w:pPr>
              <w:pStyle w:val="TAL"/>
              <w:rPr>
                <w:ins w:id="98" w:author="Liuqingfen" w:date="2020-10-20T18:59:00Z"/>
              </w:rPr>
            </w:pPr>
            <w:ins w:id="99" w:author="Liuqingfen" w:date="2020-10-20T18:59:00Z">
              <w:r>
                <w:t>0..1</w:t>
              </w:r>
            </w:ins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40C" w14:textId="77777777" w:rsidR="000C5CD0" w:rsidRDefault="000C5CD0" w:rsidP="000C5CD0">
            <w:pPr>
              <w:pStyle w:val="TAL"/>
              <w:rPr>
                <w:ins w:id="100" w:author="qingfen-v1" w:date="2020-11-09T10:16:00Z"/>
                <w:rFonts w:cs="Arial"/>
                <w:szCs w:val="18"/>
              </w:rPr>
            </w:pPr>
            <w:ins w:id="101" w:author="Liuqingfen" w:date="2020-10-20T18:59:00Z">
              <w:r>
                <w:rPr>
                  <w:rFonts w:cs="Arial"/>
                  <w:szCs w:val="18"/>
                </w:rPr>
                <w:t>When present, this IE shall indicate the identifier of the NR cell serving the UE</w:t>
              </w:r>
            </w:ins>
            <w:ins w:id="102" w:author="Liuqingfen" w:date="2020-10-20T19:00:00Z">
              <w:r>
                <w:rPr>
                  <w:rFonts w:cs="Arial"/>
                  <w:szCs w:val="18"/>
                </w:rPr>
                <w:t>.</w:t>
              </w:r>
            </w:ins>
          </w:p>
          <w:p w14:paraId="10A7540B" w14:textId="6D3AA825" w:rsidR="00A40B2A" w:rsidRDefault="00A40B2A" w:rsidP="000C5CD0">
            <w:pPr>
              <w:pStyle w:val="TAL"/>
              <w:rPr>
                <w:ins w:id="103" w:author="Liuqingfen" w:date="2020-10-20T18:59:00Z"/>
                <w:rFonts w:cs="Arial"/>
                <w:szCs w:val="18"/>
              </w:rPr>
            </w:pPr>
            <w:ins w:id="104" w:author="qingfen-v1" w:date="2020-11-09T10:16:00Z">
              <w:r>
                <w:rPr>
                  <w:rFonts w:cs="Arial"/>
                  <w:szCs w:val="18"/>
                </w:rPr>
                <w:t xml:space="preserve">This IE shall be present </w:t>
              </w:r>
              <w:r>
                <w:rPr>
                  <w:rFonts w:cs="Arial" w:hint="eastAsia"/>
                  <w:szCs w:val="18"/>
                  <w:lang w:eastAsia="zh-CN"/>
                </w:rPr>
                <w:t>if</w:t>
              </w:r>
              <w:r>
                <w:rPr>
                  <w:rFonts w:cs="Arial"/>
                  <w:szCs w:val="18"/>
                </w:rPr>
                <w:t xml:space="preserve"> it was received from AMF</w:t>
              </w:r>
            </w:ins>
          </w:p>
        </w:tc>
      </w:tr>
      <w:tr w:rsidR="00A655D5" w14:paraId="233C2B26" w14:textId="77777777" w:rsidTr="00E9532B">
        <w:trPr>
          <w:jc w:val="center"/>
          <w:ins w:id="105" w:author="Liuqingfen" w:date="2020-10-20T15:2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71C" w14:textId="6E76FF4A" w:rsidR="00A655D5" w:rsidRDefault="00A655D5" w:rsidP="00A655D5">
            <w:pPr>
              <w:pStyle w:val="TAL"/>
              <w:rPr>
                <w:ins w:id="106" w:author="Liuqingfen" w:date="2020-10-20T15:22:00Z"/>
              </w:rPr>
            </w:pPr>
            <w:proofErr w:type="spellStart"/>
            <w:ins w:id="107" w:author="Liuqingfen" w:date="2020-10-20T15:22:00Z">
              <w:r>
                <w:t>guami</w:t>
              </w:r>
              <w:proofErr w:type="spellEnd"/>
            </w:ins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900" w14:textId="662CB656" w:rsidR="00A655D5" w:rsidRDefault="00A655D5" w:rsidP="00A655D5">
            <w:pPr>
              <w:pStyle w:val="TAL"/>
              <w:rPr>
                <w:ins w:id="108" w:author="Liuqingfen" w:date="2020-10-20T15:22:00Z"/>
              </w:rPr>
            </w:pPr>
            <w:proofErr w:type="spellStart"/>
            <w:ins w:id="109" w:author="Liuqingfen" w:date="2020-10-20T15:22:00Z">
              <w:r>
                <w:t>Guami</w:t>
              </w:r>
              <w:proofErr w:type="spellEnd"/>
            </w:ins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7F3" w14:textId="5C5BF634" w:rsidR="00A655D5" w:rsidRDefault="00A655D5" w:rsidP="00A655D5">
            <w:pPr>
              <w:pStyle w:val="TAC"/>
              <w:rPr>
                <w:ins w:id="110" w:author="Liuqingfen" w:date="2020-10-20T15:22:00Z"/>
              </w:rPr>
            </w:pPr>
            <w:ins w:id="111" w:author="Liuqingfen" w:date="2020-10-20T15:22:00Z">
              <w:r>
                <w:t>C</w:t>
              </w:r>
            </w:ins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BAC" w14:textId="4F01177C" w:rsidR="00A655D5" w:rsidRDefault="00A655D5" w:rsidP="00A655D5">
            <w:pPr>
              <w:pStyle w:val="TAL"/>
              <w:rPr>
                <w:ins w:id="112" w:author="Liuqingfen" w:date="2020-10-20T15:22:00Z"/>
              </w:rPr>
            </w:pPr>
            <w:ins w:id="113" w:author="Liuqingfen" w:date="2020-10-20T15:22:00Z">
              <w:r>
                <w:t>0..1</w:t>
              </w:r>
            </w:ins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DC7" w14:textId="0C914E38" w:rsidR="00A655D5" w:rsidRDefault="00A655D5" w:rsidP="00A655D5">
            <w:pPr>
              <w:pStyle w:val="TAL"/>
              <w:rPr>
                <w:ins w:id="114" w:author="Liuqingfen" w:date="2020-10-20T15:22:00Z"/>
                <w:rFonts w:cs="Arial"/>
                <w:szCs w:val="18"/>
              </w:rPr>
            </w:pPr>
            <w:ins w:id="115" w:author="Liuqingfen" w:date="2020-10-20T15:22:00Z">
              <w:r>
                <w:rPr>
                  <w:rFonts w:cs="Arial"/>
                  <w:szCs w:val="18"/>
                </w:rPr>
                <w:t xml:space="preserve">This IE shall be present </w:t>
              </w:r>
            </w:ins>
            <w:ins w:id="116" w:author="Liuqingfen" w:date="2020-10-20T15:41:00Z">
              <w:r w:rsidR="00043F06">
                <w:rPr>
                  <w:rFonts w:cs="Arial"/>
                  <w:szCs w:val="18"/>
                </w:rPr>
                <w:t>if it was received from AMF</w:t>
              </w:r>
            </w:ins>
            <w:ins w:id="117" w:author="Liuqingfen" w:date="2020-10-20T15:22:00Z">
              <w:r>
                <w:t>.</w:t>
              </w:r>
            </w:ins>
          </w:p>
          <w:p w14:paraId="1F59546A" w14:textId="77777777" w:rsidR="00A655D5" w:rsidRDefault="00A655D5" w:rsidP="00A655D5">
            <w:pPr>
              <w:pStyle w:val="TAL"/>
              <w:rPr>
                <w:ins w:id="118" w:author="Liuqingfen" w:date="2020-10-20T15:22:00Z"/>
                <w:rFonts w:cs="Arial"/>
                <w:szCs w:val="18"/>
              </w:rPr>
            </w:pPr>
          </w:p>
          <w:p w14:paraId="657060BD" w14:textId="41082992" w:rsidR="00A655D5" w:rsidRDefault="00A655D5" w:rsidP="00A655D5">
            <w:pPr>
              <w:pStyle w:val="TAL"/>
              <w:rPr>
                <w:ins w:id="119" w:author="Liuqingfen" w:date="2020-10-20T15:22:00Z"/>
                <w:rFonts w:cs="Arial"/>
                <w:szCs w:val="18"/>
              </w:rPr>
            </w:pPr>
            <w:ins w:id="120" w:author="Liuqingfen" w:date="2020-10-20T15:22:00Z">
              <w:r>
                <w:rPr>
                  <w:rFonts w:cs="Arial"/>
                  <w:szCs w:val="18"/>
                </w:rPr>
                <w:t>When present, it shall contain the GUAMI serving the UE.</w:t>
              </w:r>
            </w:ins>
          </w:p>
        </w:tc>
      </w:tr>
      <w:tr w:rsidR="00E9532B" w14:paraId="7D8080D7" w14:textId="77777777" w:rsidTr="00E9532B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BEB8" w14:textId="77777777" w:rsidR="00E9532B" w:rsidRDefault="00E9532B">
            <w:pPr>
              <w:pStyle w:val="TAN"/>
            </w:pPr>
            <w:r>
              <w:t>NOTE:</w:t>
            </w:r>
            <w:r>
              <w:tab/>
              <w:t xml:space="preserve">At least one of </w:t>
            </w:r>
            <w:proofErr w:type="spellStart"/>
            <w:r>
              <w:t>periodicEventInfo</w:t>
            </w:r>
            <w:proofErr w:type="spellEnd"/>
            <w:r>
              <w:t xml:space="preserve">, </w:t>
            </w:r>
            <w:proofErr w:type="spellStart"/>
            <w:r>
              <w:t>areaEventInfo</w:t>
            </w:r>
            <w:proofErr w:type="spellEnd"/>
            <w:r>
              <w:t xml:space="preserve"> or </w:t>
            </w:r>
            <w:proofErr w:type="spellStart"/>
            <w:r>
              <w:t>motionEventInfo</w:t>
            </w:r>
            <w:proofErr w:type="spellEnd"/>
            <w:r>
              <w:t xml:space="preserve"> shall be present in the </w:t>
            </w:r>
            <w:proofErr w:type="spellStart"/>
            <w:r>
              <w:t>LocContextData</w:t>
            </w:r>
            <w:proofErr w:type="spellEnd"/>
            <w:r>
              <w:t xml:space="preserve"> structure.</w:t>
            </w:r>
          </w:p>
        </w:tc>
      </w:tr>
    </w:tbl>
    <w:p w14:paraId="074115AE" w14:textId="77777777" w:rsidR="000320D7" w:rsidRPr="000320D7" w:rsidRDefault="000320D7" w:rsidP="000320D7">
      <w:pPr>
        <w:rPr>
          <w:noProof/>
          <w:sz w:val="24"/>
          <w:szCs w:val="24"/>
        </w:rPr>
      </w:pPr>
    </w:p>
    <w:p w14:paraId="66E9582D" w14:textId="77777777" w:rsidR="000320D7" w:rsidRDefault="000320D7" w:rsidP="000320D7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highlight w:val="yellow"/>
        </w:rPr>
        <w:t>*************************Next change</w:t>
      </w:r>
      <w:r w:rsidRPr="00E37FA5">
        <w:rPr>
          <w:noProof/>
          <w:sz w:val="24"/>
          <w:szCs w:val="24"/>
          <w:highlight w:val="yellow"/>
        </w:rPr>
        <w:t>*************************</w:t>
      </w:r>
    </w:p>
    <w:p w14:paraId="3E62EF93" w14:textId="77777777" w:rsidR="00A910A1" w:rsidRDefault="00A910A1" w:rsidP="00A910A1">
      <w:pPr>
        <w:pStyle w:val="2"/>
      </w:pPr>
      <w:bookmarkStart w:id="121" w:name="_Toc51873504"/>
      <w:bookmarkStart w:id="122" w:name="_Toc49849990"/>
      <w:bookmarkStart w:id="123" w:name="_Toc45032501"/>
      <w:bookmarkStart w:id="124" w:name="_Toc43215253"/>
      <w:bookmarkStart w:id="125" w:name="_Toc36463413"/>
      <w:bookmarkStart w:id="126" w:name="_Toc34148029"/>
      <w:bookmarkStart w:id="127" w:name="_Toc27593153"/>
      <w:bookmarkStart w:id="128" w:name="_Toc25168734"/>
      <w:bookmarkStart w:id="129" w:name="_Toc20150444"/>
      <w:bookmarkStart w:id="130" w:name="_Hlk18423913"/>
      <w:r>
        <w:t>A.2</w:t>
      </w:r>
      <w:r>
        <w:tab/>
      </w:r>
      <w:proofErr w:type="spellStart"/>
      <w:r>
        <w:t>Nlmf_Location</w:t>
      </w:r>
      <w:proofErr w:type="spellEnd"/>
      <w:r>
        <w:t xml:space="preserve"> API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748DAE52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7A656A69" w14:textId="77777777" w:rsidR="00A910A1" w:rsidRDefault="00A910A1" w:rsidP="00A910A1">
      <w:pPr>
        <w:pStyle w:val="PL"/>
        <w:rPr>
          <w:lang w:val="en-US"/>
        </w:rPr>
      </w:pPr>
    </w:p>
    <w:p w14:paraId="1FB02A45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>info:</w:t>
      </w:r>
    </w:p>
    <w:p w14:paraId="445250BD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version: '1.1.1'</w:t>
      </w:r>
    </w:p>
    <w:p w14:paraId="24F03AED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title: 'LMF Location'</w:t>
      </w:r>
    </w:p>
    <w:p w14:paraId="2F116EE4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4AD7DDAB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LMF Location Service.</w:t>
      </w:r>
    </w:p>
    <w:p w14:paraId="565FD5D7" w14:textId="77777777" w:rsidR="00A910A1" w:rsidRDefault="00A910A1" w:rsidP="00A910A1">
      <w:pPr>
        <w:pStyle w:val="PL"/>
      </w:pPr>
      <w:r>
        <w:t xml:space="preserve">    © 2020, 3GPP Organizational Partners (ARIB, ATIS, CCSA, ETSI, TSDSI, TTA, TTC).</w:t>
      </w:r>
    </w:p>
    <w:p w14:paraId="359B8873" w14:textId="77777777" w:rsidR="00A910A1" w:rsidRDefault="00A910A1" w:rsidP="00A910A1">
      <w:pPr>
        <w:pStyle w:val="PL"/>
        <w:rPr>
          <w:lang w:val="en-US"/>
        </w:rPr>
      </w:pPr>
      <w:r>
        <w:t xml:space="preserve">    All rights reserved.</w:t>
      </w:r>
      <w:bookmarkEnd w:id="130"/>
    </w:p>
    <w:p w14:paraId="046C0BD2" w14:textId="58133294" w:rsidR="00D528C1" w:rsidRPr="00B3056F" w:rsidRDefault="00D528C1" w:rsidP="00D528C1">
      <w:pPr>
        <w:pStyle w:val="PL"/>
        <w:rPr>
          <w:lang w:val="en-US"/>
        </w:rPr>
      </w:pPr>
    </w:p>
    <w:p w14:paraId="400E2752" w14:textId="636B74EB" w:rsidR="00D528C1" w:rsidRPr="00B3056F" w:rsidRDefault="00D528C1" w:rsidP="00D528C1">
      <w:pPr>
        <w:pStyle w:val="PL"/>
        <w:rPr>
          <w:lang w:val="en-US"/>
        </w:rPr>
      </w:pPr>
      <w:r w:rsidRPr="001B498E">
        <w:rPr>
          <w:b/>
          <w:i/>
          <w:color w:val="0070C0"/>
        </w:rPr>
        <w:t>(… text not shown for clarity …)</w:t>
      </w:r>
    </w:p>
    <w:p w14:paraId="1B3D7720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LocContextData:</w:t>
      </w:r>
    </w:p>
    <w:p w14:paraId="200FC844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88290AD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63F50A9F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- amfId</w:t>
      </w:r>
    </w:p>
    <w:p w14:paraId="4AA5646E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- ldrType</w:t>
      </w:r>
    </w:p>
    <w:p w14:paraId="460AB4A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- hgmlcCallBackURI</w:t>
      </w:r>
    </w:p>
    <w:p w14:paraId="23C1BC65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ldrReference</w:t>
      </w:r>
    </w:p>
    <w:p w14:paraId="5A6531F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- eventReportMessage</w:t>
      </w:r>
    </w:p>
    <w:p w14:paraId="773B2201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2946691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amfId:</w:t>
      </w:r>
    </w:p>
    <w:p w14:paraId="022F993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'TS29571_CommonData.yaml#/components/schemas/NfInstanceId'</w:t>
      </w:r>
    </w:p>
    <w:p w14:paraId="771603A9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locationQoS:</w:t>
      </w:r>
    </w:p>
    <w:p w14:paraId="22975014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'#/components/schemas/LocationQoS'</w:t>
      </w:r>
    </w:p>
    <w:p w14:paraId="21E7C60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supportedGADShapes:</w:t>
      </w:r>
    </w:p>
    <w:p w14:paraId="53A53F01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056EED3F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B90423C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'#/components/schemas/SupportedGADShapes'</w:t>
      </w:r>
    </w:p>
    <w:p w14:paraId="3849C20D" w14:textId="77777777" w:rsidR="00A910A1" w:rsidRDefault="00A910A1" w:rsidP="00A910A1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minItems: 1</w:t>
      </w:r>
    </w:p>
    <w:p w14:paraId="00A646C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supi:</w:t>
      </w:r>
    </w:p>
    <w:p w14:paraId="05F6739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'TS29571_CommonData.yaml#/components/schemas/Supi'</w:t>
      </w:r>
    </w:p>
    <w:p w14:paraId="5ABD819C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gpsi:</w:t>
      </w:r>
    </w:p>
    <w:p w14:paraId="33221885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'TS29571_CommonData.yaml#/components/schemas/Gpsi'</w:t>
      </w:r>
    </w:p>
    <w:p w14:paraId="3E136E8C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ldrType:</w:t>
      </w:r>
    </w:p>
    <w:p w14:paraId="0A84CE99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LdrType</w:t>
      </w:r>
      <w:r>
        <w:rPr>
          <w:lang w:val="en-US"/>
        </w:rPr>
        <w:t>'</w:t>
      </w:r>
    </w:p>
    <w:p w14:paraId="23F67FFA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hgmlcCallBackURI:</w:t>
      </w:r>
    </w:p>
    <w:p w14:paraId="42985CBB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6A2A53A3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ldrReference:</w:t>
      </w:r>
    </w:p>
    <w:p w14:paraId="74D78F05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LdrReference</w:t>
      </w:r>
      <w:r>
        <w:rPr>
          <w:lang w:val="en-US"/>
        </w:rPr>
        <w:t>'</w:t>
      </w:r>
    </w:p>
    <w:p w14:paraId="0C96A7DC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periodicEventInfo:</w:t>
      </w:r>
    </w:p>
    <w:p w14:paraId="0AB24BE9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PeriodicEventInfo</w:t>
      </w:r>
      <w:r>
        <w:rPr>
          <w:lang w:val="en-US"/>
        </w:rPr>
        <w:t>'</w:t>
      </w:r>
    </w:p>
    <w:p w14:paraId="7516EAD4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areaEventInfo:</w:t>
      </w:r>
    </w:p>
    <w:p w14:paraId="0B3BC845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AreaEventInfo</w:t>
      </w:r>
      <w:r>
        <w:rPr>
          <w:lang w:val="en-US"/>
        </w:rPr>
        <w:t>'</w:t>
      </w:r>
    </w:p>
    <w:p w14:paraId="0F7EBF49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motionEventInfo:</w:t>
      </w:r>
    </w:p>
    <w:p w14:paraId="0C7CFA30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MotionEventInfo</w:t>
      </w:r>
      <w:r>
        <w:rPr>
          <w:lang w:val="en-US"/>
        </w:rPr>
        <w:t>'</w:t>
      </w:r>
    </w:p>
    <w:p w14:paraId="3196AC6D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eventReportMessage:</w:t>
      </w:r>
    </w:p>
    <w:p w14:paraId="7C6192C8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EventReportMessage</w:t>
      </w:r>
      <w:r>
        <w:rPr>
          <w:lang w:val="en-US"/>
        </w:rPr>
        <w:t>'</w:t>
      </w:r>
    </w:p>
    <w:p w14:paraId="464903E8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eventReportingStatus:</w:t>
      </w:r>
    </w:p>
    <w:p w14:paraId="7A27C1DB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t>EventReportingStatus</w:t>
      </w:r>
      <w:r>
        <w:rPr>
          <w:lang w:val="en-US"/>
        </w:rPr>
        <w:t>'</w:t>
      </w:r>
    </w:p>
    <w:p w14:paraId="6244E1F2" w14:textId="77777777" w:rsidR="00A910A1" w:rsidRDefault="00A910A1" w:rsidP="00A910A1">
      <w:pPr>
        <w:pStyle w:val="PL"/>
        <w:rPr>
          <w:lang w:val="en-US"/>
        </w:rPr>
      </w:pPr>
      <w:r>
        <w:rPr>
          <w:lang w:val="en-US"/>
        </w:rPr>
        <w:t xml:space="preserve">        ueLocationInfo:</w:t>
      </w:r>
    </w:p>
    <w:p w14:paraId="69DA8AEA" w14:textId="2BAE3FAD" w:rsidR="00D528C1" w:rsidRDefault="00A910A1" w:rsidP="00D528C1">
      <w:pPr>
        <w:pStyle w:val="PL"/>
        <w:rPr>
          <w:ins w:id="131" w:author="Liuqingfen" w:date="2020-10-20T19:03:00Z"/>
          <w:lang w:val="en-US"/>
        </w:rPr>
      </w:pPr>
      <w:r>
        <w:rPr>
          <w:lang w:val="en-US"/>
        </w:rPr>
        <w:t xml:space="preserve">          $ref: '#/components/schemas/</w:t>
      </w:r>
      <w:r>
        <w:t>UELocationInfo</w:t>
      </w:r>
      <w:r>
        <w:rPr>
          <w:lang w:val="en-US"/>
        </w:rPr>
        <w:t>'</w:t>
      </w:r>
    </w:p>
    <w:p w14:paraId="686C48E9" w14:textId="77777777" w:rsidR="00A910A1" w:rsidRDefault="00A910A1" w:rsidP="00A910A1">
      <w:pPr>
        <w:pStyle w:val="PL"/>
        <w:rPr>
          <w:ins w:id="132" w:author="Liuqingfen" w:date="2020-10-20T19:03:00Z"/>
        </w:rPr>
      </w:pPr>
      <w:ins w:id="133" w:author="Liuqingfen" w:date="2020-10-20T19:03:00Z">
        <w:r>
          <w:t xml:space="preserve">        </w:t>
        </w:r>
        <w:r w:rsidRPr="002C0A9A">
          <w:t>cIoT5GSOptimisation</w:t>
        </w:r>
        <w:r>
          <w:t>:</w:t>
        </w:r>
      </w:ins>
    </w:p>
    <w:p w14:paraId="1D360B48" w14:textId="77777777" w:rsidR="00A910A1" w:rsidRPr="003B2883" w:rsidRDefault="00A910A1" w:rsidP="00A910A1">
      <w:pPr>
        <w:pStyle w:val="PL"/>
        <w:rPr>
          <w:ins w:id="134" w:author="Liuqingfen" w:date="2020-10-20T19:03:00Z"/>
        </w:rPr>
      </w:pPr>
      <w:ins w:id="135" w:author="Liuqingfen" w:date="2020-10-20T19:03:00Z">
        <w:r>
          <w:t xml:space="preserve">          </w:t>
        </w:r>
        <w:r w:rsidRPr="003B2883">
          <w:t>type: boolean</w:t>
        </w:r>
      </w:ins>
    </w:p>
    <w:p w14:paraId="513B3BA7" w14:textId="7C52C74B" w:rsidR="00A910A1" w:rsidRDefault="00A910A1" w:rsidP="00A910A1">
      <w:pPr>
        <w:pStyle w:val="PL"/>
        <w:rPr>
          <w:ins w:id="136" w:author="Liuqingfen" w:date="2020-10-20T19:04:00Z"/>
        </w:rPr>
      </w:pPr>
      <w:ins w:id="137" w:author="Liuqingfen" w:date="2020-10-20T19:03:00Z">
        <w:r w:rsidRPr="003B2883">
          <w:t xml:space="preserve">          default: false</w:t>
        </w:r>
      </w:ins>
    </w:p>
    <w:p w14:paraId="21802039" w14:textId="77777777" w:rsidR="00A910A1" w:rsidRDefault="00A910A1" w:rsidP="00A910A1">
      <w:pPr>
        <w:pStyle w:val="PL"/>
        <w:rPr>
          <w:ins w:id="138" w:author="Liuqingfen" w:date="2020-10-20T19:04:00Z"/>
          <w:lang w:val="en-US"/>
        </w:rPr>
      </w:pPr>
      <w:ins w:id="139" w:author="Liuqingfen" w:date="2020-10-20T19:04:00Z">
        <w:r>
          <w:rPr>
            <w:lang w:val="en-US"/>
          </w:rPr>
          <w:t xml:space="preserve">        ecgi:</w:t>
        </w:r>
      </w:ins>
    </w:p>
    <w:p w14:paraId="453F958D" w14:textId="4B60EC92" w:rsidR="00A910A1" w:rsidRDefault="00A910A1" w:rsidP="00A910A1">
      <w:pPr>
        <w:pStyle w:val="PL"/>
        <w:rPr>
          <w:ins w:id="140" w:author="Liuqingfen" w:date="2020-10-20T19:04:00Z"/>
          <w:lang w:val="en-US"/>
        </w:rPr>
      </w:pPr>
      <w:ins w:id="141" w:author="Liuqingfen" w:date="2020-10-20T19:04:00Z">
        <w:r>
          <w:rPr>
            <w:lang w:val="en-US"/>
          </w:rPr>
          <w:t xml:space="preserve">          $ref: 'TS29571_CommonData.yaml#/components/schemas/Ecgi'</w:t>
        </w:r>
      </w:ins>
    </w:p>
    <w:p w14:paraId="0B7514E8" w14:textId="77777777" w:rsidR="00A910A1" w:rsidRDefault="00A910A1" w:rsidP="00A910A1">
      <w:pPr>
        <w:pStyle w:val="PL"/>
        <w:rPr>
          <w:ins w:id="142" w:author="Liuqingfen" w:date="2020-10-20T19:04:00Z"/>
          <w:lang w:val="en-US"/>
        </w:rPr>
      </w:pPr>
      <w:ins w:id="143" w:author="Liuqingfen" w:date="2020-10-20T19:04:00Z">
        <w:r>
          <w:rPr>
            <w:lang w:val="en-US"/>
          </w:rPr>
          <w:t xml:space="preserve">        ncgi:</w:t>
        </w:r>
      </w:ins>
    </w:p>
    <w:p w14:paraId="606069EA" w14:textId="25AFCA4C" w:rsidR="00A910A1" w:rsidRDefault="00A910A1" w:rsidP="00A910A1">
      <w:pPr>
        <w:pStyle w:val="PL"/>
        <w:rPr>
          <w:ins w:id="144" w:author="Liuqingfen" w:date="2020-10-20T19:05:00Z"/>
          <w:lang w:val="en-US"/>
        </w:rPr>
      </w:pPr>
      <w:ins w:id="145" w:author="Liuqingfen" w:date="2020-10-20T19:04:00Z">
        <w:r>
          <w:rPr>
            <w:lang w:val="en-US"/>
          </w:rPr>
          <w:t xml:space="preserve">          $ref: 'TS29571_CommonData.yaml#/components/schemas/Ncgi'</w:t>
        </w:r>
      </w:ins>
    </w:p>
    <w:p w14:paraId="2DCF26A2" w14:textId="01D2E071" w:rsidR="00A910A1" w:rsidRPr="003B2883" w:rsidRDefault="00A910A1" w:rsidP="00A910A1">
      <w:pPr>
        <w:pStyle w:val="PL"/>
        <w:rPr>
          <w:ins w:id="146" w:author="Liuqingfen" w:date="2020-10-20T19:05:00Z"/>
        </w:rPr>
      </w:pPr>
      <w:ins w:id="147" w:author="Liuqingfen" w:date="2020-10-20T19:05:00Z">
        <w:r w:rsidRPr="003B2883">
          <w:t xml:space="preserve">        </w:t>
        </w:r>
        <w:r>
          <w:t>guami:</w:t>
        </w:r>
      </w:ins>
    </w:p>
    <w:p w14:paraId="22D3AE37" w14:textId="7F09F219" w:rsidR="00A910A1" w:rsidRPr="00A910A1" w:rsidRDefault="00A910A1" w:rsidP="00A910A1">
      <w:pPr>
        <w:pStyle w:val="PL"/>
      </w:pPr>
      <w:ins w:id="148" w:author="Liuqingfen" w:date="2020-10-20T19:05:00Z">
        <w:r w:rsidRPr="003B2883">
          <w:t xml:space="preserve">        </w:t>
        </w:r>
        <w:r>
          <w:t xml:space="preserve">  </w:t>
        </w:r>
        <w:r w:rsidRPr="003B2883">
          <w:t>$ref: 'TS29571_CommonData.yaml#/components/schemas/Guami'</w:t>
        </w:r>
      </w:ins>
    </w:p>
    <w:p w14:paraId="5873C1DB" w14:textId="6BE0E05F" w:rsidR="00D528C1" w:rsidRDefault="00D528C1" w:rsidP="00D528C1">
      <w:pPr>
        <w:pStyle w:val="PL"/>
        <w:rPr>
          <w:b/>
          <w:i/>
          <w:color w:val="0070C0"/>
        </w:rPr>
      </w:pPr>
      <w:r w:rsidRPr="001B498E">
        <w:rPr>
          <w:b/>
          <w:i/>
          <w:color w:val="0070C0"/>
        </w:rPr>
        <w:t>(… text not shown for clarity …)</w:t>
      </w:r>
    </w:p>
    <w:bookmarkEnd w:id="11"/>
    <w:bookmarkEnd w:id="12"/>
    <w:p w14:paraId="690E3E09" w14:textId="15087E6F" w:rsidR="005F145B" w:rsidRDefault="005F145B" w:rsidP="005F145B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5F145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8A36" w14:textId="77777777" w:rsidR="002F09FA" w:rsidRDefault="002F09FA">
      <w:r>
        <w:separator/>
      </w:r>
    </w:p>
  </w:endnote>
  <w:endnote w:type="continuationSeparator" w:id="0">
    <w:p w14:paraId="27CD55D0" w14:textId="77777777" w:rsidR="002F09FA" w:rsidRDefault="002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66DE" w14:textId="77777777" w:rsidR="002F09FA" w:rsidRDefault="002F09FA">
      <w:r>
        <w:separator/>
      </w:r>
    </w:p>
  </w:footnote>
  <w:footnote w:type="continuationSeparator" w:id="0">
    <w:p w14:paraId="2DD3C543" w14:textId="77777777" w:rsidR="002F09FA" w:rsidRDefault="002F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7657C" w:rsidRDefault="000765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7657C" w:rsidRDefault="000765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7657C" w:rsidRDefault="0007657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7657C" w:rsidRDefault="00076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6A9"/>
    <w:multiLevelType w:val="hybridMultilevel"/>
    <w:tmpl w:val="5F3AC236"/>
    <w:lvl w:ilvl="0" w:tplc="4AF4FA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FE80531"/>
    <w:multiLevelType w:val="hybridMultilevel"/>
    <w:tmpl w:val="3EF47B9A"/>
    <w:lvl w:ilvl="0" w:tplc="82E2A8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3278F6"/>
    <w:multiLevelType w:val="hybridMultilevel"/>
    <w:tmpl w:val="99640146"/>
    <w:lvl w:ilvl="0" w:tplc="24F8C3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54B018FA"/>
    <w:multiLevelType w:val="hybridMultilevel"/>
    <w:tmpl w:val="40708036"/>
    <w:lvl w:ilvl="0" w:tplc="2E5E1B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70775657"/>
    <w:multiLevelType w:val="hybridMultilevel"/>
    <w:tmpl w:val="9EB40092"/>
    <w:lvl w:ilvl="0" w:tplc="F56E11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qingfen">
    <w15:presenceInfo w15:providerId="AD" w15:userId="S-1-5-21-147214757-305610072-1517763936-278912"/>
  </w15:person>
  <w15:person w15:author="qingfen-v1">
    <w15:presenceInfo w15:providerId="None" w15:userId="qingfen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13EF"/>
    <w:rsid w:val="000320D7"/>
    <w:rsid w:val="00032412"/>
    <w:rsid w:val="00036891"/>
    <w:rsid w:val="00043F06"/>
    <w:rsid w:val="00044D9F"/>
    <w:rsid w:val="000628F9"/>
    <w:rsid w:val="0007657C"/>
    <w:rsid w:val="000A6394"/>
    <w:rsid w:val="000B7FED"/>
    <w:rsid w:val="000C038A"/>
    <w:rsid w:val="000C5CD0"/>
    <w:rsid w:val="000C6598"/>
    <w:rsid w:val="000D000E"/>
    <w:rsid w:val="000D44B3"/>
    <w:rsid w:val="00113705"/>
    <w:rsid w:val="00117E69"/>
    <w:rsid w:val="00145D43"/>
    <w:rsid w:val="0015509E"/>
    <w:rsid w:val="00170977"/>
    <w:rsid w:val="00183BE1"/>
    <w:rsid w:val="00192C46"/>
    <w:rsid w:val="001A08B3"/>
    <w:rsid w:val="001A7B60"/>
    <w:rsid w:val="001B52F0"/>
    <w:rsid w:val="001B7A65"/>
    <w:rsid w:val="001E41F3"/>
    <w:rsid w:val="001F161A"/>
    <w:rsid w:val="001F6BCA"/>
    <w:rsid w:val="00207FB1"/>
    <w:rsid w:val="00221F35"/>
    <w:rsid w:val="00223AA3"/>
    <w:rsid w:val="002378A5"/>
    <w:rsid w:val="0026004D"/>
    <w:rsid w:val="00260B52"/>
    <w:rsid w:val="00263A25"/>
    <w:rsid w:val="002640DD"/>
    <w:rsid w:val="00274650"/>
    <w:rsid w:val="00275D12"/>
    <w:rsid w:val="00284FEB"/>
    <w:rsid w:val="002860C4"/>
    <w:rsid w:val="002B5741"/>
    <w:rsid w:val="002D5E4B"/>
    <w:rsid w:val="002E472E"/>
    <w:rsid w:val="002F09FA"/>
    <w:rsid w:val="002F2CB8"/>
    <w:rsid w:val="00305409"/>
    <w:rsid w:val="00317E83"/>
    <w:rsid w:val="003609EF"/>
    <w:rsid w:val="0036231A"/>
    <w:rsid w:val="00374DD4"/>
    <w:rsid w:val="0039351F"/>
    <w:rsid w:val="003B6561"/>
    <w:rsid w:val="003D4468"/>
    <w:rsid w:val="003E1A36"/>
    <w:rsid w:val="003F4A3C"/>
    <w:rsid w:val="00410371"/>
    <w:rsid w:val="00413FB4"/>
    <w:rsid w:val="00417D66"/>
    <w:rsid w:val="004242F1"/>
    <w:rsid w:val="004420BA"/>
    <w:rsid w:val="004422E0"/>
    <w:rsid w:val="00462FBD"/>
    <w:rsid w:val="00473C7C"/>
    <w:rsid w:val="00482B57"/>
    <w:rsid w:val="004B503F"/>
    <w:rsid w:val="004B75B7"/>
    <w:rsid w:val="0051580D"/>
    <w:rsid w:val="00547111"/>
    <w:rsid w:val="00564D6A"/>
    <w:rsid w:val="0056771E"/>
    <w:rsid w:val="00592D74"/>
    <w:rsid w:val="005C4E2D"/>
    <w:rsid w:val="005C6B06"/>
    <w:rsid w:val="005E2C44"/>
    <w:rsid w:val="005F145B"/>
    <w:rsid w:val="0060437E"/>
    <w:rsid w:val="00621188"/>
    <w:rsid w:val="006257ED"/>
    <w:rsid w:val="00665C47"/>
    <w:rsid w:val="006827D8"/>
    <w:rsid w:val="006906E7"/>
    <w:rsid w:val="00695808"/>
    <w:rsid w:val="006A3DE4"/>
    <w:rsid w:val="006B28FD"/>
    <w:rsid w:val="006B46FB"/>
    <w:rsid w:val="006E21FB"/>
    <w:rsid w:val="006E6844"/>
    <w:rsid w:val="00723B45"/>
    <w:rsid w:val="0073735D"/>
    <w:rsid w:val="00745B28"/>
    <w:rsid w:val="00751D65"/>
    <w:rsid w:val="0075391E"/>
    <w:rsid w:val="00766558"/>
    <w:rsid w:val="007676E3"/>
    <w:rsid w:val="00773D7E"/>
    <w:rsid w:val="007758B7"/>
    <w:rsid w:val="007908DB"/>
    <w:rsid w:val="00792342"/>
    <w:rsid w:val="007977A8"/>
    <w:rsid w:val="007B512A"/>
    <w:rsid w:val="007C2097"/>
    <w:rsid w:val="007C2A85"/>
    <w:rsid w:val="007D4F59"/>
    <w:rsid w:val="007D6A07"/>
    <w:rsid w:val="007E492A"/>
    <w:rsid w:val="007F7259"/>
    <w:rsid w:val="00801BC9"/>
    <w:rsid w:val="008040A8"/>
    <w:rsid w:val="008279FA"/>
    <w:rsid w:val="00845AC7"/>
    <w:rsid w:val="008626E7"/>
    <w:rsid w:val="00870EE7"/>
    <w:rsid w:val="008863B9"/>
    <w:rsid w:val="00896E35"/>
    <w:rsid w:val="008A45A6"/>
    <w:rsid w:val="008B1341"/>
    <w:rsid w:val="008B3996"/>
    <w:rsid w:val="008B39E4"/>
    <w:rsid w:val="008B6B86"/>
    <w:rsid w:val="008C04F9"/>
    <w:rsid w:val="008C7135"/>
    <w:rsid w:val="008F3789"/>
    <w:rsid w:val="008F686C"/>
    <w:rsid w:val="008F7743"/>
    <w:rsid w:val="00901BB5"/>
    <w:rsid w:val="009148DE"/>
    <w:rsid w:val="00941E30"/>
    <w:rsid w:val="0095025A"/>
    <w:rsid w:val="009777D9"/>
    <w:rsid w:val="00991B88"/>
    <w:rsid w:val="00995EE6"/>
    <w:rsid w:val="00996572"/>
    <w:rsid w:val="009A35EC"/>
    <w:rsid w:val="009A5753"/>
    <w:rsid w:val="009A579D"/>
    <w:rsid w:val="009B1E9C"/>
    <w:rsid w:val="009B3A29"/>
    <w:rsid w:val="009C057B"/>
    <w:rsid w:val="009E0E0F"/>
    <w:rsid w:val="009E1763"/>
    <w:rsid w:val="009E3297"/>
    <w:rsid w:val="009F6873"/>
    <w:rsid w:val="009F734F"/>
    <w:rsid w:val="009F7E21"/>
    <w:rsid w:val="00A00849"/>
    <w:rsid w:val="00A00C04"/>
    <w:rsid w:val="00A246B6"/>
    <w:rsid w:val="00A40B2A"/>
    <w:rsid w:val="00A47E70"/>
    <w:rsid w:val="00A50CF0"/>
    <w:rsid w:val="00A54E23"/>
    <w:rsid w:val="00A655D5"/>
    <w:rsid w:val="00A7671C"/>
    <w:rsid w:val="00A845FC"/>
    <w:rsid w:val="00A910A1"/>
    <w:rsid w:val="00A91A88"/>
    <w:rsid w:val="00A96FA5"/>
    <w:rsid w:val="00AA2CBC"/>
    <w:rsid w:val="00AB20BE"/>
    <w:rsid w:val="00AC5820"/>
    <w:rsid w:val="00AD17D3"/>
    <w:rsid w:val="00AD1CD8"/>
    <w:rsid w:val="00B258BB"/>
    <w:rsid w:val="00B31032"/>
    <w:rsid w:val="00B46BA2"/>
    <w:rsid w:val="00B52AAE"/>
    <w:rsid w:val="00B67337"/>
    <w:rsid w:val="00B67B97"/>
    <w:rsid w:val="00B87D6C"/>
    <w:rsid w:val="00B968C8"/>
    <w:rsid w:val="00BA0467"/>
    <w:rsid w:val="00BA3EC5"/>
    <w:rsid w:val="00BA51D9"/>
    <w:rsid w:val="00BB5DFC"/>
    <w:rsid w:val="00BB71E5"/>
    <w:rsid w:val="00BD279D"/>
    <w:rsid w:val="00BD6BB8"/>
    <w:rsid w:val="00C109B5"/>
    <w:rsid w:val="00C30B54"/>
    <w:rsid w:val="00C604E2"/>
    <w:rsid w:val="00C6636C"/>
    <w:rsid w:val="00C66BA2"/>
    <w:rsid w:val="00C82CD8"/>
    <w:rsid w:val="00C8748F"/>
    <w:rsid w:val="00C94094"/>
    <w:rsid w:val="00C94A1B"/>
    <w:rsid w:val="00C95985"/>
    <w:rsid w:val="00CA3293"/>
    <w:rsid w:val="00CC5026"/>
    <w:rsid w:val="00CC68D0"/>
    <w:rsid w:val="00D00AF3"/>
    <w:rsid w:val="00D03F9A"/>
    <w:rsid w:val="00D06D51"/>
    <w:rsid w:val="00D24991"/>
    <w:rsid w:val="00D4159F"/>
    <w:rsid w:val="00D50255"/>
    <w:rsid w:val="00D528C1"/>
    <w:rsid w:val="00D66520"/>
    <w:rsid w:val="00D709A9"/>
    <w:rsid w:val="00D71CD0"/>
    <w:rsid w:val="00DD2C0E"/>
    <w:rsid w:val="00DE34CF"/>
    <w:rsid w:val="00DF259D"/>
    <w:rsid w:val="00DF32CB"/>
    <w:rsid w:val="00DF6489"/>
    <w:rsid w:val="00E13F3D"/>
    <w:rsid w:val="00E1578D"/>
    <w:rsid w:val="00E2211A"/>
    <w:rsid w:val="00E309AF"/>
    <w:rsid w:val="00E34898"/>
    <w:rsid w:val="00E355B4"/>
    <w:rsid w:val="00E9532B"/>
    <w:rsid w:val="00EA53C3"/>
    <w:rsid w:val="00EB09B7"/>
    <w:rsid w:val="00EC4DF6"/>
    <w:rsid w:val="00EC6078"/>
    <w:rsid w:val="00ED0FB9"/>
    <w:rsid w:val="00ED696F"/>
    <w:rsid w:val="00EE7D7C"/>
    <w:rsid w:val="00EF17D4"/>
    <w:rsid w:val="00F04C60"/>
    <w:rsid w:val="00F06342"/>
    <w:rsid w:val="00F1037D"/>
    <w:rsid w:val="00F11951"/>
    <w:rsid w:val="00F25D98"/>
    <w:rsid w:val="00F300FB"/>
    <w:rsid w:val="00F31AD4"/>
    <w:rsid w:val="00F32924"/>
    <w:rsid w:val="00F35CDA"/>
    <w:rsid w:val="00F35CF4"/>
    <w:rsid w:val="00F42D81"/>
    <w:rsid w:val="00F851B0"/>
    <w:rsid w:val="00FB020F"/>
    <w:rsid w:val="00FB6386"/>
    <w:rsid w:val="00FC04F9"/>
    <w:rsid w:val="00FD039E"/>
    <w:rsid w:val="00FE56BE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413FB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13FB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13FB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413FB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413FB4"/>
    <w:rPr>
      <w:rFonts w:ascii="Arial" w:hAnsi="Arial"/>
      <w:sz w:val="18"/>
      <w:lang w:val="en-GB" w:eastAsia="en-US"/>
    </w:rPr>
  </w:style>
  <w:style w:type="character" w:customStyle="1" w:styleId="2Char">
    <w:name w:val="标题 2 Char"/>
    <w:link w:val="2"/>
    <w:rsid w:val="00D528C1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locked/>
    <w:rsid w:val="00D528C1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2D5E4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D5E4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D0FB9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FE56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FE56BE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locked/>
    <w:rsid w:val="00B87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2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1.vsd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C4F8-48B7-46AA-AB1A-E3D3E527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8</Pages>
  <Words>2530</Words>
  <Characters>14426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qingfen-v1</cp:lastModifiedBy>
  <cp:revision>9</cp:revision>
  <cp:lastPrinted>1899-12-31T23:00:00Z</cp:lastPrinted>
  <dcterms:created xsi:type="dcterms:W3CDTF">2020-11-09T02:13:00Z</dcterms:created>
  <dcterms:modified xsi:type="dcterms:W3CDTF">2020-11-09T02:41:00Z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(2)cSkUP1mRtM0ME7PKvfj21r2KgmvSdYuwBMit0N8xQXExua3/Jqp5r/g2Fluw8/VyHDoO3RLp
EOIenBnSTQAH2L9TqmHHKgDmOQNr4Vv0T5R9TjBGMrlNvr1lpFfcWPE3Q+7PYGTwuMEm21hp
y7cCQc9riKZMGVhcDgnzeU5+fggc4cGFZhryuCVL/fcWfaduUVwzT3Eecm9PtQtjBwOGYH6w
2tB/48mxdyDz7E5sf6</vt:lpwstr>
  </property>
  <property fmtid="{D5CDD505-2E9C-101B-9397-08002B2CF9AE}" pid="22" name="_2015_ms_pID_7253431">
    <vt:lpwstr>xjXwPLN1XFdJla5AY6UGgMI6u1nuKsmX0e6w3kXoFNn5GQl82Pet63
pY9ydPzgEQlODFAih7dO2dVIb3egIANkSPpdGsouaW+oRa1KlKc83WlVQM6MzYBxz+KUCqSa
HIacWaX4qxxvCHfvQcnjeIS9+rJmeXnhyau8Hns3Lp45d1wO/7vNwYdWCpgYq8qLyBn0Drd5
1i4j4Qvg/b5VCBeA</vt:lpwstr>
  </property>
</Properties>
</file>