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416BF4BF" w:rsidR="000628F9" w:rsidRDefault="000628F9" w:rsidP="000628F9">
      <w:pPr>
        <w:pStyle w:val="CRCoverPage"/>
        <w:tabs>
          <w:tab w:val="right" w:pos="9639"/>
        </w:tabs>
        <w:spacing w:after="0"/>
        <w:rPr>
          <w:b/>
          <w:i/>
          <w:noProof/>
          <w:sz w:val="28"/>
        </w:rPr>
      </w:pPr>
      <w:r>
        <w:rPr>
          <w:b/>
          <w:noProof/>
          <w:sz w:val="24"/>
        </w:rPr>
        <w:t>3GPP TSG-CT WG4 Meeting #101e</w:t>
      </w:r>
      <w:r>
        <w:rPr>
          <w:b/>
          <w:i/>
          <w:noProof/>
          <w:sz w:val="28"/>
        </w:rPr>
        <w:tab/>
      </w:r>
      <w:r>
        <w:rPr>
          <w:b/>
          <w:noProof/>
          <w:sz w:val="24"/>
        </w:rPr>
        <w:t>C4-205</w:t>
      </w:r>
      <w:r w:rsidR="005933DF">
        <w:rPr>
          <w:b/>
          <w:noProof/>
          <w:sz w:val="24"/>
        </w:rPr>
        <w:t>abc</w:t>
      </w:r>
    </w:p>
    <w:p w14:paraId="0E874A83" w14:textId="6ED54DF9" w:rsidR="000628F9" w:rsidRDefault="000628F9" w:rsidP="005933DF">
      <w:pPr>
        <w:pStyle w:val="CRCoverPage"/>
        <w:tabs>
          <w:tab w:val="right" w:pos="9639"/>
        </w:tabs>
        <w:spacing w:after="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5933DF">
        <w:rPr>
          <w:b/>
          <w:i/>
          <w:noProof/>
          <w:sz w:val="28"/>
        </w:rPr>
        <w:tab/>
      </w:r>
      <w:r w:rsidR="005933DF">
        <w:rPr>
          <w:b/>
          <w:i/>
          <w:noProof/>
          <w:sz w:val="28"/>
        </w:rPr>
        <w:t xml:space="preserve">was </w:t>
      </w:r>
      <w:r w:rsidR="005933DF">
        <w:rPr>
          <w:b/>
          <w:noProof/>
          <w:sz w:val="24"/>
        </w:rPr>
        <w:t>C4-205083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483904" w:rsidR="001E41F3" w:rsidRPr="00410371" w:rsidRDefault="008B39E4" w:rsidP="00E13F3D">
            <w:pPr>
              <w:pStyle w:val="CRCoverPage"/>
              <w:spacing w:after="0"/>
              <w:jc w:val="right"/>
              <w:rPr>
                <w:b/>
                <w:noProof/>
                <w:sz w:val="28"/>
              </w:rPr>
            </w:pPr>
            <w:r w:rsidRPr="008B39E4">
              <w:rPr>
                <w:b/>
                <w:noProof/>
                <w:sz w:val="28"/>
              </w:rPr>
              <w:t>29.5</w:t>
            </w:r>
            <w:r w:rsidR="00006A79">
              <w:rPr>
                <w:b/>
                <w:noProof/>
                <w:sz w:val="28"/>
              </w:rPr>
              <w:t>18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C0E5CA" w:rsidR="001E41F3" w:rsidRPr="00410371" w:rsidRDefault="00526556" w:rsidP="00547111">
            <w:pPr>
              <w:pStyle w:val="CRCoverPage"/>
              <w:spacing w:after="0"/>
              <w:rPr>
                <w:noProof/>
              </w:rPr>
            </w:pPr>
            <w:r>
              <w:rPr>
                <w:b/>
                <w:noProof/>
                <w:sz w:val="28"/>
              </w:rPr>
              <w:t>0410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FA151C" w:rsidR="001E41F3" w:rsidRPr="00410371" w:rsidRDefault="005933DF"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56164A" w:rsidR="001E41F3" w:rsidRPr="00410371" w:rsidRDefault="00A00C04" w:rsidP="00F04C60">
            <w:pPr>
              <w:pStyle w:val="CRCoverPage"/>
              <w:spacing w:after="0"/>
              <w:jc w:val="center"/>
              <w:rPr>
                <w:noProof/>
                <w:sz w:val="28"/>
              </w:rPr>
            </w:pPr>
            <w:r>
              <w:rPr>
                <w:b/>
                <w:noProof/>
                <w:sz w:val="28"/>
              </w:rPr>
              <w:t>16.</w:t>
            </w:r>
            <w:r w:rsidR="00006A79">
              <w:rPr>
                <w:b/>
                <w:noProof/>
                <w:sz w:val="28"/>
              </w:rPr>
              <w:t>5</w:t>
            </w:r>
            <w:r w:rsidR="008B39E4" w:rsidRPr="008B39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20A24F" w:rsidR="00F25D98" w:rsidRDefault="00FC4DD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16415F" w:rsidR="001E41F3" w:rsidRDefault="00006A79" w:rsidP="009C057B">
            <w:pPr>
              <w:pStyle w:val="CRCoverPage"/>
              <w:spacing w:after="0"/>
              <w:ind w:left="100"/>
              <w:rPr>
                <w:noProof/>
              </w:rPr>
            </w:pPr>
            <w:r>
              <w:rPr>
                <w:noProof/>
              </w:rPr>
              <w:t>Serving Cell Id</w:t>
            </w:r>
            <w:r w:rsidR="00EC6078" w:rsidRPr="00EC6078">
              <w:rPr>
                <w:lang w:eastAsia="zh-CN"/>
              </w:rPr>
              <w:t xml:space="preserve"> </w:t>
            </w:r>
            <w:r w:rsidR="001F6BCA">
              <w:rPr>
                <w:lang w:eastAsia="zh-CN"/>
              </w:rPr>
              <w:t xml:space="preserve">in </w:t>
            </w:r>
            <w:r w:rsidRPr="003B2883">
              <w:t>N1MessageNotification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DC433" w:rsidR="001E41F3" w:rsidRDefault="008B39E4">
            <w:pPr>
              <w:pStyle w:val="CRCoverPage"/>
              <w:spacing w:after="0"/>
              <w:ind w:left="100"/>
              <w:rPr>
                <w:noProof/>
              </w:rPr>
            </w:pPr>
            <w:r w:rsidRPr="008B39E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44093" w:rsidR="001E41F3" w:rsidRDefault="008B39E4" w:rsidP="00547111">
            <w:pPr>
              <w:pStyle w:val="CRCoverPage"/>
              <w:spacing w:after="0"/>
              <w:ind w:left="100"/>
              <w:rPr>
                <w:noProof/>
              </w:rPr>
            </w:pPr>
            <w:r>
              <w:rPr>
                <w:noProof/>
              </w:rP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A8DD2A" w:rsidR="001E41F3" w:rsidRDefault="00A00C04">
            <w:pPr>
              <w:pStyle w:val="CRCoverPage"/>
              <w:spacing w:after="0"/>
              <w:ind w:left="100"/>
              <w:rPr>
                <w:noProof/>
              </w:rPr>
            </w:pPr>
            <w:r>
              <w:rPr>
                <w:noProof/>
              </w:rPr>
              <w:t>5G_eLCS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418B6D" w:rsidR="001E41F3" w:rsidRDefault="00526556">
            <w:pPr>
              <w:pStyle w:val="CRCoverPage"/>
              <w:spacing w:after="0"/>
              <w:ind w:left="100"/>
              <w:rPr>
                <w:noProof/>
              </w:rPr>
            </w:pPr>
            <w:r w:rsidRPr="00526556">
              <w:rPr>
                <w:noProof/>
              </w:rP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37D052" w:rsidR="001E41F3" w:rsidRDefault="00CA32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963C89" w:rsidR="001E41F3" w:rsidRDefault="00A00C04">
            <w:pPr>
              <w:pStyle w:val="CRCoverPage"/>
              <w:spacing w:after="0"/>
              <w:ind w:left="100"/>
              <w:rPr>
                <w:noProof/>
              </w:rPr>
            </w:pPr>
            <w:r w:rsidRPr="00A00C04">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405A3" w14:textId="20D3D63F" w:rsidR="009C057B" w:rsidRDefault="0007657C" w:rsidP="00B87D6C">
            <w:pPr>
              <w:pStyle w:val="CRCoverPage"/>
              <w:spacing w:after="0"/>
              <w:ind w:left="100"/>
              <w:rPr>
                <w:noProof/>
                <w:lang w:eastAsia="zh-CN"/>
              </w:rPr>
            </w:pPr>
            <w:r>
              <w:rPr>
                <w:noProof/>
              </w:rPr>
              <w:t>1.</w:t>
            </w:r>
            <w:r w:rsidR="00B87D6C">
              <w:rPr>
                <w:noProof/>
              </w:rPr>
              <w:t xml:space="preserve">For support of </w:t>
            </w:r>
            <w:r w:rsidR="00006A79" w:rsidRPr="00006A79">
              <w:t xml:space="preserve">Event </w:t>
            </w:r>
            <w:r w:rsidR="005933DF">
              <w:t>Reporting with no change of LMF</w:t>
            </w:r>
            <w:r w:rsidR="00B87D6C">
              <w:rPr>
                <w:noProof/>
              </w:rPr>
              <w:t xml:space="preserve"> during Low Power Periodic and Triggered 5GC-MT-LR Procedure (see clause </w:t>
            </w:r>
            <w:r w:rsidR="005933DF">
              <w:t>6.7.1</w:t>
            </w:r>
            <w:r w:rsidR="00B87D6C">
              <w:rPr>
                <w:noProof/>
              </w:rPr>
              <w:t xml:space="preserve"> of TS 23.273</w:t>
            </w:r>
            <w:r w:rsidR="00B87D6C">
              <w:rPr>
                <w:rFonts w:hint="eastAsia"/>
                <w:noProof/>
                <w:lang w:eastAsia="zh-CN"/>
              </w:rPr>
              <w:t>)</w:t>
            </w:r>
            <w:r w:rsidR="00B87D6C">
              <w:rPr>
                <w:noProof/>
              </w:rPr>
              <w:t>,</w:t>
            </w:r>
            <w:r w:rsidR="00006A79">
              <w:rPr>
                <w:noProof/>
              </w:rPr>
              <w:t xml:space="preserve"> it</w:t>
            </w:r>
            <w:r w:rsidR="00006A79" w:rsidRPr="00006A79">
              <w:rPr>
                <w:noProof/>
              </w:rPr>
              <w:t xml:space="preserve"> mentions that </w:t>
            </w:r>
            <w:r w:rsidR="00006A79" w:rsidRPr="00006A79">
              <w:rPr>
                <w:highlight w:val="yellow"/>
                <w:lang w:eastAsia="zh-CN"/>
              </w:rPr>
              <w:t>the serving cell ID</w:t>
            </w:r>
            <w:r w:rsidR="00006A79" w:rsidRPr="00006A79">
              <w:rPr>
                <w:lang w:eastAsia="zh-CN"/>
              </w:rPr>
              <w:t xml:space="preserve"> should be included Namf_Communication_N1MessageNotify request from AMF to LMF</w:t>
            </w:r>
            <w:r w:rsidR="00006A79" w:rsidRPr="00006A79">
              <w:rPr>
                <w:noProof/>
              </w:rPr>
              <w:t xml:space="preserve"> i</w:t>
            </w:r>
            <w:r w:rsidR="00006A79">
              <w:rPr>
                <w:noProof/>
              </w:rPr>
              <w:t>n step 5</w:t>
            </w:r>
            <w:r w:rsidR="00A146E1">
              <w:rPr>
                <w:noProof/>
              </w:rPr>
              <w:t xml:space="preserve"> and </w:t>
            </w:r>
            <w:r w:rsidR="00A146E1">
              <w:rPr>
                <w:lang w:eastAsia="zh-CN"/>
              </w:rPr>
              <w:t>this</w:t>
            </w:r>
            <w:r w:rsidR="00A146E1" w:rsidRPr="00006A79">
              <w:rPr>
                <w:lang w:eastAsia="zh-CN"/>
              </w:rPr>
              <w:t xml:space="preserve"> serving cell ID</w:t>
            </w:r>
            <w:r w:rsidR="00A146E1">
              <w:rPr>
                <w:lang w:eastAsia="zh-CN"/>
              </w:rPr>
              <w:t xml:space="preserve"> can be used to determine UE location in LMF in step 10</w:t>
            </w:r>
            <w:r w:rsidR="00006A79">
              <w:rPr>
                <w:noProof/>
                <w:lang w:eastAsia="zh-CN"/>
              </w:rPr>
              <w:t>, see below</w:t>
            </w:r>
          </w:p>
          <w:p w14:paraId="6049161B" w14:textId="77777777" w:rsidR="00B87D6C" w:rsidRDefault="00B87D6C" w:rsidP="00B87D6C">
            <w:pPr>
              <w:pStyle w:val="CRCoverPage"/>
              <w:spacing w:after="0"/>
              <w:ind w:left="100"/>
              <w:rPr>
                <w:noProof/>
              </w:rPr>
            </w:pPr>
          </w:p>
          <w:p w14:paraId="6E29EEE1" w14:textId="77777777" w:rsidR="00006A79" w:rsidRDefault="00006A79" w:rsidP="00006A79">
            <w:pPr>
              <w:pStyle w:val="B1"/>
              <w:rPr>
                <w:i/>
                <w:lang w:eastAsia="zh-CN"/>
              </w:rPr>
            </w:pPr>
            <w:r w:rsidRPr="00006A79">
              <w:rPr>
                <w:i/>
                <w:lang w:eastAsia="zh-CN"/>
              </w:rPr>
              <w:t>5.</w:t>
            </w:r>
            <w:r w:rsidRPr="00006A79">
              <w:rPr>
                <w:i/>
                <w:lang w:eastAsia="zh-CN"/>
              </w:rPr>
              <w:tab/>
              <w:t xml:space="preserve">The AMF checks the integrity of the NAS message and deciphers its contents. The AMF then invokes an Namf_Communication_N1MessageNotify service operation to forward the event report to either the serving LMF or any suitable LMF as described for step 25 for clause 6.3.1. The AMF includes an indication of Control Plane CIoT 5GS Optimisation in the service operation and </w:t>
            </w:r>
            <w:r w:rsidRPr="00006A79">
              <w:rPr>
                <w:i/>
                <w:highlight w:val="yellow"/>
                <w:lang w:eastAsia="zh-CN"/>
              </w:rPr>
              <w:t>the serving cell ID</w:t>
            </w:r>
            <w:r w:rsidRPr="00006A79">
              <w:rPr>
                <w:i/>
                <w:lang w:eastAsia="zh-CN"/>
              </w:rPr>
              <w:t>.</w:t>
            </w:r>
          </w:p>
          <w:p w14:paraId="0D8516C5" w14:textId="32F5D61C" w:rsidR="00A146E1" w:rsidRDefault="001C15F3" w:rsidP="00006A79">
            <w:pPr>
              <w:pStyle w:val="B1"/>
              <w:rPr>
                <w:i/>
                <w:lang w:eastAsia="zh-CN"/>
              </w:rPr>
            </w:pPr>
            <w:r>
              <w:rPr>
                <w:i/>
                <w:lang w:eastAsia="zh-CN"/>
              </w:rPr>
              <w:t>……</w:t>
            </w:r>
          </w:p>
          <w:p w14:paraId="3A34882D" w14:textId="77777777" w:rsidR="00A146E1" w:rsidRPr="00A146E1" w:rsidRDefault="00A146E1" w:rsidP="00A146E1">
            <w:pPr>
              <w:pStyle w:val="B1"/>
              <w:rPr>
                <w:i/>
                <w:lang w:eastAsia="zh-CN"/>
              </w:rPr>
            </w:pPr>
            <w:r w:rsidRPr="00A146E1">
              <w:rPr>
                <w:i/>
                <w:lang w:eastAsia="zh-CN"/>
              </w:rPr>
              <w:t>10.</w:t>
            </w:r>
            <w:r w:rsidRPr="00A146E1">
              <w:rPr>
                <w:i/>
                <w:lang w:eastAsia="zh-CN"/>
              </w:rPr>
              <w:tab/>
              <w:t>If a location estimate is needed for event reporting, the LMF determines the UE location using the location measurements and/or location estimate received in the event report at step 5 and/or t</w:t>
            </w:r>
            <w:r w:rsidRPr="00A146E1">
              <w:rPr>
                <w:i/>
                <w:highlight w:val="yellow"/>
                <w:lang w:eastAsia="zh-CN"/>
              </w:rPr>
              <w:t>he serving cell ID</w:t>
            </w:r>
            <w:r w:rsidRPr="00A146E1">
              <w:rPr>
                <w:i/>
                <w:lang w:eastAsia="zh-CN"/>
              </w:rPr>
              <w:t xml:space="preserve"> provided by the AMF at step 5.</w:t>
            </w:r>
          </w:p>
          <w:p w14:paraId="45C72F2D" w14:textId="77777777" w:rsidR="00A146E1" w:rsidRPr="00A146E1" w:rsidRDefault="00A146E1" w:rsidP="00006A79">
            <w:pPr>
              <w:pStyle w:val="B1"/>
              <w:rPr>
                <w:i/>
                <w:lang w:eastAsia="zh-CN"/>
              </w:rPr>
            </w:pPr>
          </w:p>
          <w:p w14:paraId="708AA7DE" w14:textId="21C33289" w:rsidR="0007657C" w:rsidRPr="00B87D6C" w:rsidRDefault="00A146E1" w:rsidP="00F851B0">
            <w:pPr>
              <w:pStyle w:val="CRCoverPage"/>
              <w:spacing w:after="0"/>
              <w:ind w:left="100"/>
              <w:rPr>
                <w:noProof/>
                <w:lang w:eastAsia="zh-CN"/>
              </w:rPr>
            </w:pPr>
            <w:r>
              <w:rPr>
                <w:lang w:eastAsia="zh-CN"/>
              </w:rPr>
              <w:t>T</w:t>
            </w:r>
            <w:r w:rsidR="00006A79" w:rsidRPr="00006A79">
              <w:rPr>
                <w:lang w:eastAsia="zh-CN"/>
              </w:rPr>
              <w:t>he serving cell ID</w:t>
            </w:r>
            <w:r w:rsidR="00006A79">
              <w:rPr>
                <w:lang w:eastAsia="zh-CN"/>
              </w:rPr>
              <w:t xml:space="preserve"> is missing the current definition of </w:t>
            </w:r>
            <w:r w:rsidR="00006A79" w:rsidRPr="00006A79">
              <w:rPr>
                <w:lang w:eastAsia="zh-CN"/>
              </w:rPr>
              <w:t>Namf_Communication_N1MessageNotify request</w:t>
            </w:r>
            <w:r w:rsidR="00006A79">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B3E961" w14:textId="009EB15F" w:rsidR="00DF32CB" w:rsidRDefault="00966F48" w:rsidP="00966F48">
            <w:pPr>
              <w:pStyle w:val="CRCoverPage"/>
              <w:spacing w:after="0"/>
              <w:ind w:left="100"/>
              <w:rPr>
                <w:noProof/>
                <w:lang w:eastAsia="zh-CN"/>
              </w:rPr>
            </w:pPr>
            <w:r>
              <w:rPr>
                <w:noProof/>
                <w:lang w:eastAsia="zh-CN"/>
              </w:rPr>
              <w:t xml:space="preserve">Added </w:t>
            </w:r>
            <w:r w:rsidRPr="00966F48">
              <w:rPr>
                <w:noProof/>
                <w:lang w:eastAsia="zh-CN"/>
              </w:rPr>
              <w:t>the serving cell ID</w:t>
            </w:r>
            <w:r>
              <w:rPr>
                <w:noProof/>
                <w:lang w:eastAsia="zh-CN"/>
              </w:rPr>
              <w:t xml:space="preserve"> in </w:t>
            </w:r>
            <w:r w:rsidRPr="003B2883">
              <w:t>N1MessageNotify</w:t>
            </w:r>
            <w:r>
              <w:t xml:space="preserve"> request</w:t>
            </w:r>
            <w:r w:rsidR="00E937C7">
              <w:t xml:space="preserve"> and data model </w:t>
            </w:r>
            <w:r w:rsidR="00E937C7" w:rsidRPr="00E937C7">
              <w:t>N1MessageNotification</w:t>
            </w:r>
            <w:r w:rsidR="00E937C7">
              <w:t>.</w:t>
            </w:r>
          </w:p>
          <w:p w14:paraId="31C656EC" w14:textId="38273318" w:rsidR="00274650" w:rsidRDefault="00274650" w:rsidP="00723B45">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9AF217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4D5757" w:rsidR="00D528C1" w:rsidRDefault="00D4159F" w:rsidP="00A77CB9">
            <w:pPr>
              <w:pStyle w:val="CRCoverPage"/>
              <w:spacing w:after="0"/>
              <w:ind w:left="100"/>
              <w:rPr>
                <w:noProof/>
                <w:lang w:eastAsia="zh-CN"/>
              </w:rPr>
            </w:pPr>
            <w:r>
              <w:rPr>
                <w:noProof/>
                <w:lang w:eastAsia="zh-CN"/>
              </w:rPr>
              <w:t xml:space="preserve">Clause </w:t>
            </w:r>
            <w:r w:rsidR="00E937C7" w:rsidRPr="00E937C7">
              <w:rPr>
                <w:noProof/>
                <w:lang w:eastAsia="zh-CN"/>
              </w:rPr>
              <w:t>6.7.1</w:t>
            </w:r>
            <w:r w:rsidR="00E937C7" w:rsidRPr="00E937C7">
              <w:rPr>
                <w:noProof/>
                <w:lang w:eastAsia="zh-CN"/>
              </w:rPr>
              <w:tab/>
              <w:t>Event Reporting with no change of LMF</w:t>
            </w:r>
            <w:r>
              <w:rPr>
                <w:noProof/>
                <w:lang w:eastAsia="zh-CN"/>
              </w:rPr>
              <w:t xml:space="preserve"> of TS 23.273 (of </w:t>
            </w:r>
            <w:r>
              <w:rPr>
                <w:lang w:eastAsia="zh-CN"/>
              </w:rPr>
              <w:t xml:space="preserve">Low Power Periodic and Triggered 5GC-MT-LR </w:t>
            </w:r>
            <w:r w:rsidR="000313EF">
              <w:rPr>
                <w:lang w:eastAsia="zh-CN"/>
              </w:rPr>
              <w:t>Procedures</w:t>
            </w:r>
            <w:r>
              <w:rPr>
                <w:noProof/>
                <w:lang w:eastAsia="zh-CN"/>
              </w:rPr>
              <w:t>) won't be fully supported</w:t>
            </w:r>
            <w:r w:rsidR="00E937C7">
              <w:rPr>
                <w:noProof/>
                <w:lang w:eastAsia="zh-CN"/>
              </w:rPr>
              <w:t xml:space="preserve">, and the serving cell ID </w:t>
            </w:r>
            <w:r w:rsidR="00A77CB9">
              <w:rPr>
                <w:noProof/>
                <w:lang w:eastAsia="zh-CN"/>
              </w:rPr>
              <w:t>in the step 5</w:t>
            </w:r>
            <w:r w:rsidR="00A77CB9">
              <w:t xml:space="preserve"> </w:t>
            </w:r>
            <w:r w:rsidR="00E937C7">
              <w:rPr>
                <w:noProof/>
                <w:lang w:eastAsia="zh-CN"/>
              </w:rPr>
              <w:t xml:space="preserve">is missing </w:t>
            </w:r>
            <w:r w:rsidR="00A77CB9">
              <w:rPr>
                <w:noProof/>
                <w:lang w:eastAsia="zh-CN"/>
              </w:rPr>
              <w:t>in current stage 3 defintion.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EA7A9" w:rsidR="001E41F3" w:rsidRDefault="00966F48" w:rsidP="009C057B">
            <w:pPr>
              <w:pStyle w:val="CRCoverPage"/>
              <w:spacing w:after="0"/>
              <w:ind w:left="100"/>
              <w:rPr>
                <w:noProof/>
                <w:lang w:eastAsia="zh-CN"/>
              </w:rPr>
            </w:pPr>
            <w:r>
              <w:rPr>
                <w:noProof/>
                <w:lang w:eastAsia="zh-CN"/>
              </w:rPr>
              <w:t>5.2.2.3.5.5, 6.1.6.2.16</w:t>
            </w:r>
            <w:r w:rsidR="00E937C7">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9B14FE" w:rsidR="001E41F3" w:rsidRDefault="0003619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1408B" w:rsidR="001E41F3" w:rsidRDefault="0003619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960065" w:rsidR="001E41F3" w:rsidRDefault="0003619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CE19C79" w:rsidR="001E41F3" w:rsidRDefault="00D528C1" w:rsidP="009C057B">
            <w:pPr>
              <w:pStyle w:val="CRCoverPage"/>
              <w:spacing w:after="0"/>
              <w:ind w:left="100"/>
              <w:rPr>
                <w:noProof/>
              </w:rPr>
            </w:pPr>
            <w:r w:rsidRPr="009C057B">
              <w:rPr>
                <w:bCs/>
              </w:rPr>
              <w:t>This CR</w:t>
            </w:r>
            <w:r w:rsidRPr="00DF32CB">
              <w:rPr>
                <w:bCs/>
              </w:rPr>
              <w:t xml:space="preserve"> will introduce backward compatible corrections in the OpenAPI specification file of T</w:t>
            </w:r>
            <w:r w:rsidR="00DF32CB">
              <w:rPr>
                <w:bCs/>
              </w:rPr>
              <w:t>S295</w:t>
            </w:r>
            <w:r w:rsidR="00E937C7">
              <w:rPr>
                <w:bCs/>
              </w:rPr>
              <w:t>18</w:t>
            </w:r>
            <w:r w:rsidR="009C057B">
              <w:rPr>
                <w:bCs/>
              </w:rPr>
              <w:t>_</w:t>
            </w:r>
            <w:r w:rsidR="00E937C7">
              <w:t>Na</w:t>
            </w:r>
            <w:r w:rsidR="00D4159F">
              <w:t>mf_</w:t>
            </w:r>
            <w:r w:rsidR="00E937C7">
              <w:t xml:space="preserve"> </w:t>
            </w:r>
            <w:r w:rsidR="00E937C7" w:rsidRPr="00E937C7">
              <w:t xml:space="preserve">Communication </w:t>
            </w:r>
            <w:r>
              <w:rPr>
                <w:bCs/>
              </w:rPr>
              <w:t>OpenAPI</w:t>
            </w:r>
            <w:r w:rsidR="009C057B">
              <w:rPr>
                <w:bCs/>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0CB6C6" w14:textId="77777777" w:rsidR="008863B9" w:rsidRDefault="005933DF">
            <w:pPr>
              <w:pStyle w:val="CRCoverPage"/>
              <w:spacing w:after="0"/>
              <w:ind w:left="100"/>
              <w:rPr>
                <w:noProof/>
                <w:lang w:eastAsia="zh-CN"/>
              </w:rPr>
            </w:pPr>
            <w:r>
              <w:rPr>
                <w:rFonts w:hint="eastAsia"/>
                <w:noProof/>
                <w:lang w:eastAsia="zh-CN"/>
              </w:rPr>
              <w:t>R</w:t>
            </w:r>
            <w:r>
              <w:rPr>
                <w:noProof/>
                <w:lang w:eastAsia="zh-CN"/>
              </w:rPr>
              <w:t>ev1:</w:t>
            </w:r>
          </w:p>
          <w:p w14:paraId="6ACA4173" w14:textId="631959D7" w:rsidR="005933DF" w:rsidRDefault="005933DF" w:rsidP="005933DF">
            <w:pPr>
              <w:pStyle w:val="CRCoverPage"/>
              <w:numPr>
                <w:ilvl w:val="0"/>
                <w:numId w:val="5"/>
              </w:numPr>
              <w:spacing w:after="0"/>
              <w:rPr>
                <w:rFonts w:hint="eastAsia"/>
                <w:noProof/>
                <w:lang w:eastAsia="zh-CN"/>
              </w:rPr>
            </w:pPr>
            <w:r>
              <w:rPr>
                <w:noProof/>
                <w:lang w:eastAsia="zh-CN"/>
              </w:rPr>
              <w:t xml:space="preserve">Corrected typo </w:t>
            </w:r>
            <w:r>
              <w:rPr>
                <w:lang w:val="en-IN"/>
              </w:rPr>
              <w:t>"of LMF of LMF"</w:t>
            </w:r>
            <w:r>
              <w:rPr>
                <w:lang w:val="en-IN"/>
              </w:rPr>
              <w:t xml:space="preserve"> and reference issue (i.e. </w:t>
            </w:r>
            <w:r>
              <w:rPr>
                <w:lang w:val="en-IN"/>
              </w:rPr>
              <w:t>"see clause 6.7.2 of TS 23.273" - should be changed to 6.7.1</w:t>
            </w:r>
            <w:r>
              <w:rPr>
                <w:lang w:val="en-IN"/>
              </w:rPr>
              <w:t>)</w:t>
            </w:r>
            <w:r>
              <w:rPr>
                <w:noProof/>
                <w:lang w:eastAsia="zh-CN"/>
              </w:rPr>
              <w:t xml:space="preserve"> in </w:t>
            </w:r>
            <w:r>
              <w:rPr>
                <w:b/>
                <w:i/>
                <w:noProof/>
              </w:rPr>
              <w:t>Reason for change:</w:t>
            </w:r>
            <w:r>
              <w:rPr>
                <w:b/>
                <w:i/>
                <w:noProof/>
              </w:rPr>
              <w:t xml:space="preserve"> </w:t>
            </w:r>
            <w:bookmarkStart w:id="1" w:name="_GoBack"/>
            <w:r w:rsidRPr="005933DF">
              <w:rPr>
                <w:noProof/>
              </w:rPr>
              <w:t>on cover sheet.</w:t>
            </w:r>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BE8DFB" w14:textId="77777777" w:rsidR="005F145B" w:rsidRDefault="005F145B" w:rsidP="005F145B">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3BA35F33" w14:textId="77777777" w:rsidR="00006A79" w:rsidRPr="003B2883" w:rsidRDefault="00006A79" w:rsidP="00006A79">
      <w:pPr>
        <w:pStyle w:val="6"/>
        <w:rPr>
          <w:lang w:eastAsia="zh-CN"/>
        </w:rPr>
      </w:pPr>
      <w:bookmarkStart w:id="2" w:name="_Toc25156193"/>
      <w:bookmarkStart w:id="3" w:name="_Toc34124493"/>
      <w:bookmarkStart w:id="4" w:name="_Toc43207607"/>
      <w:bookmarkStart w:id="5" w:name="_Toc49857087"/>
      <w:bookmarkStart w:id="6" w:name="_Toc51925290"/>
      <w:bookmarkStart w:id="7" w:name="_Hlk34158461"/>
      <w:bookmarkStart w:id="8" w:name="_Hlk512418119"/>
      <w:r w:rsidRPr="003B2883">
        <w:t>5.2.2.3.5.</w:t>
      </w:r>
      <w:r>
        <w:rPr>
          <w:lang w:eastAsia="zh-CN"/>
        </w:rPr>
        <w:t>5</w:t>
      </w:r>
      <w:r w:rsidRPr="003B2883">
        <w:tab/>
        <w:t xml:space="preserve">Using N1MessageNotify in the </w:t>
      </w:r>
      <w:r>
        <w:rPr>
          <w:rFonts w:hint="eastAsia"/>
          <w:lang w:eastAsia="zh-CN"/>
        </w:rPr>
        <w:t xml:space="preserve">LCS Event Report, LCS Cancel Location and LCS Periodic-Triggered Invoke </w:t>
      </w:r>
      <w:r w:rsidRPr="003B2883">
        <w:t>Procedure</w:t>
      </w:r>
      <w:r>
        <w:rPr>
          <w:rFonts w:hint="eastAsia"/>
          <w:lang w:eastAsia="zh-CN"/>
        </w:rPr>
        <w:t>s</w:t>
      </w:r>
      <w:bookmarkEnd w:id="2"/>
      <w:bookmarkEnd w:id="3"/>
      <w:bookmarkEnd w:id="4"/>
      <w:bookmarkEnd w:id="5"/>
      <w:bookmarkEnd w:id="6"/>
    </w:p>
    <w:p w14:paraId="0587FCBA" w14:textId="77777777" w:rsidR="00006A79" w:rsidRPr="003B2883" w:rsidRDefault="00006A79" w:rsidP="00006A79">
      <w:pPr>
        <w:rPr>
          <w:lang w:eastAsia="ko-KR"/>
        </w:rPr>
      </w:pPr>
      <w:r w:rsidRPr="003B2883">
        <w:t>In the</w:t>
      </w:r>
      <w:r>
        <w:rPr>
          <w:rFonts w:hint="eastAsia"/>
          <w:lang w:eastAsia="zh-CN"/>
        </w:rPr>
        <w:t xml:space="preserve"> LCS</w:t>
      </w:r>
      <w:r w:rsidRPr="003B2883">
        <w:t xml:space="preserve"> </w:t>
      </w:r>
      <w:r>
        <w:rPr>
          <w:rFonts w:hint="eastAsia"/>
          <w:lang w:eastAsia="zh-CN"/>
        </w:rPr>
        <w:t>Event Report, LCS Cancel Location and LCS Periodic-Triggered Invoke</w:t>
      </w:r>
      <w:r w:rsidRPr="003B2883">
        <w:t xml:space="preserve"> procedure, the N1MessageNotify service operation is invoked by the AMF, towards the LMF, to notify the N1 UE </w:t>
      </w:r>
      <w:r>
        <w:rPr>
          <w:rFonts w:hint="eastAsia"/>
          <w:lang w:eastAsia="zh-CN"/>
        </w:rPr>
        <w:t>LCS</w:t>
      </w:r>
      <w:r w:rsidRPr="003B2883">
        <w:t xml:space="preserve"> messages received from the UE</w:t>
      </w:r>
      <w:r w:rsidRPr="003B2883">
        <w:rPr>
          <w:lang w:eastAsia="ko-KR"/>
        </w:rPr>
        <w:t>.</w:t>
      </w:r>
    </w:p>
    <w:p w14:paraId="4CF70CD7" w14:textId="77777777" w:rsidR="00006A79" w:rsidRPr="003B2883" w:rsidRDefault="00006A79" w:rsidP="00006A79">
      <w:r w:rsidRPr="003B2883">
        <w:t xml:space="preserve">The requirements specified in </w:t>
      </w:r>
      <w:r>
        <w:t>clause</w:t>
      </w:r>
      <w:r w:rsidRPr="003B2883">
        <w:t xml:space="preserve"> 5.2.2.3.5.1 shall apply with the following modifications:</w:t>
      </w:r>
    </w:p>
    <w:p w14:paraId="3CB46075" w14:textId="77777777" w:rsidR="00006A79" w:rsidRPr="003B2883" w:rsidRDefault="00006A79" w:rsidP="00006A79">
      <w:pPr>
        <w:pStyle w:val="B1"/>
      </w:pPr>
      <w:r w:rsidRPr="003B2883">
        <w:t>1.</w:t>
      </w:r>
      <w:r w:rsidRPr="003B2883">
        <w:tab/>
        <w:t xml:space="preserve">If the corresponding N1 notification URI is not available, the AMF shall retrieve the NF profile of the NF Service Consumer (e.g. the LMF) from the NRF using the NF Instance Identifier received during corresponding N1N2MessageTransfer service operation (see </w:t>
      </w:r>
      <w:r>
        <w:t>clause</w:t>
      </w:r>
      <w:r w:rsidRPr="003B2883">
        <w:t xml:space="preserve"> 5.2.2.3.1), and further identify the corresponding service instance if Service Instance Identifier was also received, and fetch N1 Notification URI from the default notification subscription registered with "N1_MESSAGE" notification type and "L</w:t>
      </w:r>
      <w:r>
        <w:rPr>
          <w:rFonts w:hint="eastAsia"/>
          <w:lang w:eastAsia="zh-CN"/>
        </w:rPr>
        <w:t>CS</w:t>
      </w:r>
      <w:r w:rsidRPr="003B2883">
        <w:t>" N1 message class (See Table 6.2.6.2.3-1 and Table 6.2.6.2.4-1 of</w:t>
      </w:r>
      <w:r>
        <w:t xml:space="preserve"> 3GPP TS </w:t>
      </w:r>
      <w:r w:rsidRPr="003B2883">
        <w:t>29.510</w:t>
      </w:r>
      <w:r>
        <w:t> </w:t>
      </w:r>
      <w:r w:rsidRPr="003B2883">
        <w:t>[29])</w:t>
      </w:r>
      <w:r w:rsidRPr="003B2883">
        <w:rPr>
          <w:lang w:eastAsia="ko-KR"/>
        </w:rPr>
        <w:t>.</w:t>
      </w:r>
    </w:p>
    <w:p w14:paraId="6EE545DD" w14:textId="77777777" w:rsidR="00006A79" w:rsidRPr="003B2883" w:rsidRDefault="00006A79" w:rsidP="00006A79">
      <w:pPr>
        <w:pStyle w:val="B1"/>
        <w:rPr>
          <w:lang w:eastAsia="ko-KR"/>
        </w:rPr>
      </w:pPr>
      <w:r w:rsidRPr="003B2883">
        <w:t>2.</w:t>
      </w:r>
      <w:r w:rsidRPr="003B2883">
        <w:tab/>
        <w:t>Same as step 1 of Figure 5.2.2.3.5.1-1, the request payload shall include the following information:</w:t>
      </w:r>
    </w:p>
    <w:p w14:paraId="6CB6158F" w14:textId="77777777" w:rsidR="00006A79" w:rsidRPr="003B2883" w:rsidRDefault="00006A79" w:rsidP="00006A79">
      <w:pPr>
        <w:pStyle w:val="B2"/>
      </w:pPr>
      <w:r w:rsidRPr="003B2883">
        <w:t>-</w:t>
      </w:r>
      <w:r w:rsidRPr="003B2883">
        <w:tab/>
        <w:t xml:space="preserve">the N1 Uplink </w:t>
      </w:r>
      <w:r>
        <w:rPr>
          <w:rFonts w:hint="eastAsia"/>
          <w:lang w:eastAsia="zh-CN"/>
        </w:rPr>
        <w:t>LCS</w:t>
      </w:r>
      <w:r w:rsidRPr="003B2883">
        <w:t xml:space="preserve"> Message;</w:t>
      </w:r>
    </w:p>
    <w:p w14:paraId="20660CE8" w14:textId="77777777" w:rsidR="00006A79" w:rsidRDefault="00006A79" w:rsidP="00006A79">
      <w:pPr>
        <w:pStyle w:val="B2"/>
      </w:pPr>
      <w:r w:rsidRPr="003B2883">
        <w:t>-</w:t>
      </w:r>
      <w:r w:rsidRPr="003B2883">
        <w:tab/>
        <w:t>LCS correlation identifier</w:t>
      </w:r>
      <w:r>
        <w:t>;</w:t>
      </w:r>
    </w:p>
    <w:p w14:paraId="0609E0CC" w14:textId="77777777" w:rsidR="00006A79" w:rsidRDefault="00006A79" w:rsidP="00006A79">
      <w:pPr>
        <w:pStyle w:val="B2"/>
        <w:rPr>
          <w:ins w:id="9" w:author="Liuqingfen" w:date="2020-10-20T20:34:00Z"/>
          <w:lang w:eastAsia="zh-CN"/>
        </w:rPr>
      </w:pPr>
      <w:r>
        <w:t>-</w:t>
      </w:r>
      <w:r>
        <w:tab/>
      </w:r>
      <w:r w:rsidRPr="005F6484">
        <w:rPr>
          <w:rFonts w:eastAsia="Times New Roman"/>
        </w:rPr>
        <w:t>indication of Control Plane CIoT 5GS Optimisation</w:t>
      </w:r>
      <w:r>
        <w:rPr>
          <w:rFonts w:eastAsia="Times New Roman"/>
        </w:rPr>
        <w:t xml:space="preserve"> if </w:t>
      </w:r>
      <w:r w:rsidRPr="005F6484">
        <w:rPr>
          <w:rFonts w:eastAsia="Times New Roman"/>
        </w:rPr>
        <w:t>Control Plane CIoT 5GS Optimisation</w:t>
      </w:r>
      <w:r>
        <w:rPr>
          <w:rFonts w:eastAsia="Times New Roman"/>
        </w:rPr>
        <w:t xml:space="preserve"> is being used</w:t>
      </w:r>
      <w:r>
        <w:rPr>
          <w:rFonts w:hint="eastAsia"/>
          <w:lang w:eastAsia="zh-CN"/>
        </w:rPr>
        <w:t>.</w:t>
      </w:r>
    </w:p>
    <w:p w14:paraId="6220729F" w14:textId="5EE46B20" w:rsidR="008F20C8" w:rsidRDefault="008F20C8" w:rsidP="00006A79">
      <w:pPr>
        <w:pStyle w:val="B2"/>
        <w:rPr>
          <w:lang w:eastAsia="zh-CN"/>
        </w:rPr>
      </w:pPr>
      <w:ins w:id="10" w:author="Liuqingfen" w:date="2020-10-20T20:37:00Z">
        <w:r>
          <w:t xml:space="preserve">and may included </w:t>
        </w:r>
      </w:ins>
      <w:ins w:id="11" w:author="Liuqingfen" w:date="2020-10-20T20:35:00Z">
        <w:r w:rsidRPr="008F20C8">
          <w:t>serving cell ID</w:t>
        </w:r>
      </w:ins>
      <w:ins w:id="12" w:author="Liuqingfen" w:date="2020-10-20T20:37:00Z">
        <w:r>
          <w:t xml:space="preserve"> if it is available</w:t>
        </w:r>
      </w:ins>
      <w:ins w:id="13" w:author="Liuqingfen" w:date="2020-10-20T20:34:00Z">
        <w:r>
          <w:t>;</w:t>
        </w:r>
      </w:ins>
    </w:p>
    <w:p w14:paraId="4401B4A5" w14:textId="77777777" w:rsidR="00006A79" w:rsidRPr="003B2883" w:rsidRDefault="00006A79" w:rsidP="00006A79">
      <w:pPr>
        <w:pStyle w:val="NO"/>
      </w:pPr>
      <w:r w:rsidRPr="003B2883">
        <w:rPr>
          <w:rFonts w:hint="eastAsia"/>
        </w:rPr>
        <w:t>N</w:t>
      </w:r>
      <w:r w:rsidRPr="003B2883">
        <w:t>OTE:</w:t>
      </w:r>
      <w:r w:rsidRPr="003B2883">
        <w:tab/>
      </w:r>
      <w:r>
        <w:rPr>
          <w:rFonts w:hint="eastAsia"/>
          <w:lang w:eastAsia="zh-CN"/>
        </w:rPr>
        <w:t xml:space="preserve">For the EventReport message and UE initiated CancelDeferredLocation message, </w:t>
      </w:r>
      <w:r>
        <w:rPr>
          <w:lang w:eastAsia="zh-CN"/>
        </w:rPr>
        <w:t>the</w:t>
      </w:r>
      <w:r>
        <w:rPr>
          <w:rFonts w:hint="eastAsia"/>
          <w:lang w:eastAsia="zh-CN"/>
        </w:rPr>
        <w:t xml:space="preserve"> AMF includes the deferred routing identifier received from UE in N1 UL NAS TRANSPORT message as LCS correlation identifier. The LCS correlation identifier can assist a serving LMF in identifying the periodic or triggered location session if the same LMF had assigned the deferred routing identifier or can indicate to the LMF that it is acting as a default LMF.</w:t>
      </w:r>
    </w:p>
    <w:p w14:paraId="21F1459F" w14:textId="77777777" w:rsidR="0095025A" w:rsidRPr="00006A79" w:rsidRDefault="0095025A" w:rsidP="00FE56BE"/>
    <w:p w14:paraId="22A7192B" w14:textId="77777777" w:rsidR="00D709A9" w:rsidRDefault="00D709A9" w:rsidP="00D709A9">
      <w:pPr>
        <w:jc w:val="center"/>
        <w:rPr>
          <w:noProof/>
          <w:sz w:val="24"/>
          <w:szCs w:val="24"/>
        </w:rPr>
      </w:pPr>
      <w:r>
        <w:rPr>
          <w:noProof/>
          <w:sz w:val="24"/>
          <w:szCs w:val="24"/>
          <w:highlight w:val="yellow"/>
        </w:rPr>
        <w:t>*************************Next change</w:t>
      </w:r>
      <w:r w:rsidRPr="00E37FA5">
        <w:rPr>
          <w:noProof/>
          <w:sz w:val="24"/>
          <w:szCs w:val="24"/>
          <w:highlight w:val="yellow"/>
        </w:rPr>
        <w:t>*************************</w:t>
      </w:r>
    </w:p>
    <w:p w14:paraId="75E2A42D" w14:textId="77777777" w:rsidR="00966F48" w:rsidRDefault="00966F48" w:rsidP="00966F48">
      <w:pPr>
        <w:pStyle w:val="5"/>
        <w:rPr>
          <w:lang w:eastAsia="zh-CN"/>
        </w:rPr>
      </w:pPr>
      <w:bookmarkStart w:id="14" w:name="_Toc51925482"/>
      <w:bookmarkStart w:id="15" w:name="_Toc49857269"/>
      <w:bookmarkStart w:id="16" w:name="_Toc43207799"/>
      <w:bookmarkStart w:id="17" w:name="_Toc34124675"/>
      <w:bookmarkStart w:id="18" w:name="_Toc25156373"/>
      <w:r>
        <w:lastRenderedPageBreak/>
        <w:t>6.1.6.2.16</w:t>
      </w:r>
      <w:r>
        <w:tab/>
        <w:t>Type: N1MessageNotification</w:t>
      </w:r>
      <w:bookmarkEnd w:id="14"/>
      <w:bookmarkEnd w:id="15"/>
      <w:bookmarkEnd w:id="16"/>
      <w:bookmarkEnd w:id="17"/>
      <w:bookmarkEnd w:id="18"/>
    </w:p>
    <w:p w14:paraId="12C159F9" w14:textId="77777777" w:rsidR="00966F48" w:rsidRDefault="00966F48" w:rsidP="00966F48">
      <w:pPr>
        <w:pStyle w:val="TH"/>
      </w:pPr>
      <w:r>
        <w:rPr>
          <w:noProof/>
        </w:rPr>
        <w:t>Table </w:t>
      </w:r>
      <w:r>
        <w:t xml:space="preserve">6.1.6.2.16-1: </w:t>
      </w:r>
      <w:r>
        <w:rPr>
          <w:noProof/>
        </w:rPr>
        <w:t xml:space="preserve">Definition of type </w:t>
      </w:r>
      <w:r>
        <w:t>N1MessageNotification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386"/>
        <w:gridCol w:w="425"/>
        <w:gridCol w:w="1134"/>
        <w:gridCol w:w="4359"/>
      </w:tblGrid>
      <w:tr w:rsidR="00966F48" w14:paraId="7CDA7D1E"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14:paraId="1EA5503E" w14:textId="77777777" w:rsidR="00966F48" w:rsidRDefault="00966F48">
            <w:pPr>
              <w:pStyle w:val="TAH"/>
            </w:pPr>
            <w:r>
              <w:t>Attribute name</w:t>
            </w:r>
          </w:p>
        </w:tc>
        <w:tc>
          <w:tcPr>
            <w:tcW w:w="1386" w:type="dxa"/>
            <w:tcBorders>
              <w:top w:val="single" w:sz="4" w:space="0" w:color="auto"/>
              <w:left w:val="single" w:sz="4" w:space="0" w:color="auto"/>
              <w:bottom w:val="single" w:sz="4" w:space="0" w:color="auto"/>
              <w:right w:val="single" w:sz="4" w:space="0" w:color="auto"/>
            </w:tcBorders>
            <w:shd w:val="clear" w:color="auto" w:fill="C0C0C0"/>
            <w:hideMark/>
          </w:tcPr>
          <w:p w14:paraId="4704297F" w14:textId="77777777" w:rsidR="00966F48" w:rsidRDefault="00966F4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B8D837" w14:textId="77777777" w:rsidR="00966F48" w:rsidRDefault="00966F4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F4B58C0" w14:textId="77777777" w:rsidR="00966F48" w:rsidRDefault="00966F48">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8987C04" w14:textId="77777777" w:rsidR="00966F48" w:rsidRDefault="00966F48">
            <w:pPr>
              <w:pStyle w:val="TAH"/>
              <w:rPr>
                <w:rFonts w:cs="Arial"/>
                <w:szCs w:val="18"/>
              </w:rPr>
            </w:pPr>
            <w:r>
              <w:rPr>
                <w:rFonts w:cs="Arial"/>
                <w:szCs w:val="18"/>
              </w:rPr>
              <w:t>Description</w:t>
            </w:r>
          </w:p>
        </w:tc>
      </w:tr>
      <w:tr w:rsidR="00966F48" w14:paraId="75446FB1"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64FED5AB" w14:textId="77777777" w:rsidR="00966F48" w:rsidRDefault="00966F48">
            <w:pPr>
              <w:pStyle w:val="TAL"/>
              <w:rPr>
                <w:lang w:eastAsia="zh-CN"/>
              </w:rPr>
            </w:pPr>
            <w:r>
              <w:rPr>
                <w:lang w:eastAsia="zh-CN"/>
              </w:rPr>
              <w:t>n1NotifySubscriptionId</w:t>
            </w:r>
          </w:p>
        </w:tc>
        <w:tc>
          <w:tcPr>
            <w:tcW w:w="1386" w:type="dxa"/>
            <w:tcBorders>
              <w:top w:val="single" w:sz="4" w:space="0" w:color="auto"/>
              <w:left w:val="single" w:sz="4" w:space="0" w:color="auto"/>
              <w:bottom w:val="single" w:sz="4" w:space="0" w:color="auto"/>
              <w:right w:val="single" w:sz="4" w:space="0" w:color="auto"/>
            </w:tcBorders>
            <w:hideMark/>
          </w:tcPr>
          <w:p w14:paraId="1F57DF02" w14:textId="77777777" w:rsidR="00966F48" w:rsidRDefault="00966F48">
            <w:pPr>
              <w:pStyle w:val="TAL"/>
              <w:rPr>
                <w:lang w:eastAsia="zh-CN"/>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9131A0F" w14:textId="77777777" w:rsidR="00966F48" w:rsidRDefault="00966F48">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3CDB6C1E" w14:textId="77777777" w:rsidR="00966F48" w:rsidRDefault="00966F4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48CF9D5B" w14:textId="77777777" w:rsidR="00966F48" w:rsidRDefault="00966F48">
            <w:pPr>
              <w:pStyle w:val="TAL"/>
              <w:rPr>
                <w:rFonts w:cs="Arial"/>
                <w:szCs w:val="18"/>
                <w:lang w:eastAsia="zh-CN"/>
              </w:rPr>
            </w:pPr>
            <w:r>
              <w:rPr>
                <w:rFonts w:cs="Arial"/>
                <w:szCs w:val="18"/>
                <w:lang w:eastAsia="zh-CN"/>
              </w:rPr>
              <w:t>Represents the subscription Id for which the notification is generated. The NF Service Consumer uses this to correlate the notification against a corresponding subscription. If the notification is due to an implicit subscription via NRF, then the value shall be set as "implicit".</w:t>
            </w:r>
          </w:p>
          <w:p w14:paraId="5FD47975" w14:textId="77777777" w:rsidR="00966F48" w:rsidRDefault="00966F48">
            <w:pPr>
              <w:pStyle w:val="TAL"/>
              <w:rPr>
                <w:rFonts w:cs="Arial"/>
                <w:szCs w:val="18"/>
                <w:lang w:eastAsia="zh-CN"/>
              </w:rPr>
            </w:pPr>
            <w:r>
              <w:rPr>
                <w:rFonts w:cs="Arial"/>
                <w:szCs w:val="18"/>
                <w:lang w:eastAsia="zh-CN"/>
              </w:rPr>
              <w:t>This IE shall be present if the notification is based on a subscription to N1MessgeNotification. An exception is for the case when initial AMF forwards NAS message to target AMF during AMF re-allocation procedure.</w:t>
            </w:r>
          </w:p>
        </w:tc>
      </w:tr>
      <w:tr w:rsidR="00966F48" w14:paraId="6F27D968"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5D7DD29C" w14:textId="77777777" w:rsidR="00966F48" w:rsidRDefault="00966F48">
            <w:pPr>
              <w:pStyle w:val="TAL"/>
              <w:rPr>
                <w:lang w:eastAsia="zh-CN"/>
              </w:rPr>
            </w:pPr>
            <w:r>
              <w:rPr>
                <w:lang w:eastAsia="zh-CN"/>
              </w:rPr>
              <w:t>n1MessageContainer</w:t>
            </w:r>
          </w:p>
        </w:tc>
        <w:tc>
          <w:tcPr>
            <w:tcW w:w="1386" w:type="dxa"/>
            <w:tcBorders>
              <w:top w:val="single" w:sz="4" w:space="0" w:color="auto"/>
              <w:left w:val="single" w:sz="4" w:space="0" w:color="auto"/>
              <w:bottom w:val="single" w:sz="4" w:space="0" w:color="auto"/>
              <w:right w:val="single" w:sz="4" w:space="0" w:color="auto"/>
            </w:tcBorders>
            <w:hideMark/>
          </w:tcPr>
          <w:p w14:paraId="3F058782" w14:textId="77777777" w:rsidR="00966F48" w:rsidRDefault="00966F48">
            <w:pPr>
              <w:pStyle w:val="TAL"/>
              <w:rPr>
                <w:lang w:eastAsia="zh-CN"/>
              </w:rPr>
            </w:pPr>
            <w:r>
              <w:rPr>
                <w:lang w:eastAsia="zh-CN"/>
              </w:rPr>
              <w:t>N1MessageContainer</w:t>
            </w:r>
          </w:p>
        </w:tc>
        <w:tc>
          <w:tcPr>
            <w:tcW w:w="425" w:type="dxa"/>
            <w:tcBorders>
              <w:top w:val="single" w:sz="4" w:space="0" w:color="auto"/>
              <w:left w:val="single" w:sz="4" w:space="0" w:color="auto"/>
              <w:bottom w:val="single" w:sz="4" w:space="0" w:color="auto"/>
              <w:right w:val="single" w:sz="4" w:space="0" w:color="auto"/>
            </w:tcBorders>
            <w:hideMark/>
          </w:tcPr>
          <w:p w14:paraId="522C6216" w14:textId="77777777" w:rsidR="00966F48" w:rsidRDefault="00966F48">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0BBBDA5C" w14:textId="77777777" w:rsidR="00966F48" w:rsidRDefault="00966F48">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hideMark/>
          </w:tcPr>
          <w:p w14:paraId="40B4B245" w14:textId="77777777" w:rsidR="00966F48" w:rsidRDefault="00966F48">
            <w:pPr>
              <w:pStyle w:val="TAL"/>
              <w:rPr>
                <w:rFonts w:cs="Arial"/>
                <w:szCs w:val="18"/>
                <w:lang w:eastAsia="zh-CN"/>
              </w:rPr>
            </w:pPr>
            <w:r>
              <w:rPr>
                <w:rFonts w:cs="Arial"/>
                <w:szCs w:val="18"/>
                <w:lang w:eastAsia="zh-CN"/>
              </w:rPr>
              <w:t>Contains the N1 message class and N1 message content.</w:t>
            </w:r>
          </w:p>
        </w:tc>
      </w:tr>
      <w:tr w:rsidR="00966F48" w14:paraId="72BE948C"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66CC4A8A" w14:textId="77777777" w:rsidR="00966F48" w:rsidRDefault="00966F48">
            <w:pPr>
              <w:pStyle w:val="TAL"/>
              <w:rPr>
                <w:lang w:val="en-US"/>
              </w:rPr>
            </w:pPr>
            <w:r>
              <w:rPr>
                <w:lang w:val="en-US"/>
              </w:rPr>
              <w:t>lcsCorrelationId</w:t>
            </w:r>
          </w:p>
        </w:tc>
        <w:tc>
          <w:tcPr>
            <w:tcW w:w="1386" w:type="dxa"/>
            <w:tcBorders>
              <w:top w:val="single" w:sz="4" w:space="0" w:color="auto"/>
              <w:left w:val="single" w:sz="4" w:space="0" w:color="auto"/>
              <w:bottom w:val="single" w:sz="4" w:space="0" w:color="auto"/>
              <w:right w:val="single" w:sz="4" w:space="0" w:color="auto"/>
            </w:tcBorders>
            <w:hideMark/>
          </w:tcPr>
          <w:p w14:paraId="46546F5E" w14:textId="77777777" w:rsidR="00966F48" w:rsidRDefault="00966F48">
            <w:pPr>
              <w:pStyle w:val="TAL"/>
              <w:rPr>
                <w:lang w:val="en-US"/>
              </w:rPr>
            </w:pPr>
            <w:r>
              <w:rPr>
                <w:lang w:val="en-US"/>
              </w:rPr>
              <w:t>CorrelationID</w:t>
            </w:r>
          </w:p>
        </w:tc>
        <w:tc>
          <w:tcPr>
            <w:tcW w:w="425" w:type="dxa"/>
            <w:tcBorders>
              <w:top w:val="single" w:sz="4" w:space="0" w:color="auto"/>
              <w:left w:val="single" w:sz="4" w:space="0" w:color="auto"/>
              <w:bottom w:val="single" w:sz="4" w:space="0" w:color="auto"/>
              <w:right w:val="single" w:sz="4" w:space="0" w:color="auto"/>
            </w:tcBorders>
            <w:hideMark/>
          </w:tcPr>
          <w:p w14:paraId="30413DD2" w14:textId="77777777" w:rsidR="00966F48" w:rsidRDefault="00966F4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hideMark/>
          </w:tcPr>
          <w:p w14:paraId="51ED5E81" w14:textId="77777777" w:rsidR="00966F48" w:rsidRDefault="00966F4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1A4F6411" w14:textId="77777777" w:rsidR="00966F48" w:rsidRDefault="00966F48">
            <w:pPr>
              <w:pStyle w:val="TAL"/>
              <w:rPr>
                <w:rFonts w:cs="Arial"/>
                <w:szCs w:val="18"/>
                <w:lang w:eastAsia="zh-CN"/>
              </w:rPr>
            </w:pPr>
            <w:r>
              <w:rPr>
                <w:rFonts w:cs="Arial"/>
                <w:szCs w:val="18"/>
                <w:lang w:eastAsia="zh-CN"/>
              </w:rPr>
              <w:t>If the N1 message notified is for LCS procedures, the NF Service Producer (e.g. AMF) may include an LCS correlation identifier.</w:t>
            </w:r>
          </w:p>
        </w:tc>
      </w:tr>
      <w:tr w:rsidR="00966F48" w14:paraId="5464D425"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1455BDCA" w14:textId="77777777" w:rsidR="00966F48" w:rsidRDefault="00966F48">
            <w:pPr>
              <w:pStyle w:val="TAL"/>
              <w:rPr>
                <w:lang w:val="en-US"/>
              </w:rPr>
            </w:pPr>
            <w:r>
              <w:rPr>
                <w:lang w:val="en-US"/>
              </w:rPr>
              <w:t>registrationCtxtContainer</w:t>
            </w:r>
          </w:p>
        </w:tc>
        <w:tc>
          <w:tcPr>
            <w:tcW w:w="1386" w:type="dxa"/>
            <w:tcBorders>
              <w:top w:val="single" w:sz="4" w:space="0" w:color="auto"/>
              <w:left w:val="single" w:sz="4" w:space="0" w:color="auto"/>
              <w:bottom w:val="single" w:sz="4" w:space="0" w:color="auto"/>
              <w:right w:val="single" w:sz="4" w:space="0" w:color="auto"/>
            </w:tcBorders>
            <w:hideMark/>
          </w:tcPr>
          <w:p w14:paraId="385EBCD5" w14:textId="77777777" w:rsidR="00966F48" w:rsidRDefault="00966F48">
            <w:pPr>
              <w:pStyle w:val="TAL"/>
              <w:rPr>
                <w:lang w:val="en-US"/>
              </w:rPr>
            </w:pPr>
            <w:r>
              <w:t>RegistrationContextContainer</w:t>
            </w:r>
          </w:p>
        </w:tc>
        <w:tc>
          <w:tcPr>
            <w:tcW w:w="425" w:type="dxa"/>
            <w:tcBorders>
              <w:top w:val="single" w:sz="4" w:space="0" w:color="auto"/>
              <w:left w:val="single" w:sz="4" w:space="0" w:color="auto"/>
              <w:bottom w:val="single" w:sz="4" w:space="0" w:color="auto"/>
              <w:right w:val="single" w:sz="4" w:space="0" w:color="auto"/>
            </w:tcBorders>
            <w:hideMark/>
          </w:tcPr>
          <w:p w14:paraId="257F180A" w14:textId="77777777" w:rsidR="00966F48" w:rsidRDefault="00966F48">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7C9F740" w14:textId="77777777" w:rsidR="00966F48" w:rsidRDefault="00966F4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3A1F0DE5" w14:textId="77777777" w:rsidR="00966F48" w:rsidRDefault="00966F48">
            <w:pPr>
              <w:pStyle w:val="TAL"/>
              <w:rPr>
                <w:rFonts w:cs="Arial"/>
                <w:szCs w:val="18"/>
                <w:lang w:eastAsia="zh-CN"/>
              </w:rPr>
            </w:pPr>
            <w:r>
              <w:rPr>
                <w:rFonts w:cs="Arial"/>
                <w:szCs w:val="18"/>
                <w:lang w:eastAsia="zh-CN"/>
              </w:rPr>
              <w:t xml:space="preserve">If the N1 message notified is of type 5GMM (i.e. during Registration with AMF re-allocation procedure), the NF Service Producer (e.g. AMF) shall include this IE, if available. </w:t>
            </w:r>
          </w:p>
        </w:tc>
      </w:tr>
      <w:tr w:rsidR="00966F48" w14:paraId="4DECAC48"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3B2B73FF" w14:textId="77777777" w:rsidR="00966F48" w:rsidRDefault="00966F48">
            <w:pPr>
              <w:pStyle w:val="TAL"/>
              <w:rPr>
                <w:lang w:val="en-US"/>
              </w:rPr>
            </w:pPr>
            <w:r>
              <w:rPr>
                <w:lang w:val="en-US" w:eastAsia="zh-CN"/>
              </w:rPr>
              <w:t>newLmfIdentification</w:t>
            </w:r>
          </w:p>
        </w:tc>
        <w:tc>
          <w:tcPr>
            <w:tcW w:w="1386" w:type="dxa"/>
            <w:tcBorders>
              <w:top w:val="single" w:sz="4" w:space="0" w:color="auto"/>
              <w:left w:val="single" w:sz="4" w:space="0" w:color="auto"/>
              <w:bottom w:val="single" w:sz="4" w:space="0" w:color="auto"/>
              <w:right w:val="single" w:sz="4" w:space="0" w:color="auto"/>
            </w:tcBorders>
            <w:hideMark/>
          </w:tcPr>
          <w:p w14:paraId="0D0DCE57" w14:textId="77777777" w:rsidR="00966F48" w:rsidRDefault="00966F48">
            <w:pPr>
              <w:pStyle w:val="TAL"/>
            </w:pPr>
            <w:r>
              <w:t>LMFIdentification</w:t>
            </w:r>
          </w:p>
        </w:tc>
        <w:tc>
          <w:tcPr>
            <w:tcW w:w="425" w:type="dxa"/>
            <w:tcBorders>
              <w:top w:val="single" w:sz="4" w:space="0" w:color="auto"/>
              <w:left w:val="single" w:sz="4" w:space="0" w:color="auto"/>
              <w:bottom w:val="single" w:sz="4" w:space="0" w:color="auto"/>
              <w:right w:val="single" w:sz="4" w:space="0" w:color="auto"/>
            </w:tcBorders>
            <w:hideMark/>
          </w:tcPr>
          <w:p w14:paraId="65B184C5" w14:textId="77777777" w:rsidR="00966F48" w:rsidRDefault="00966F4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hideMark/>
          </w:tcPr>
          <w:p w14:paraId="663F5700" w14:textId="77777777" w:rsidR="00966F48" w:rsidRDefault="00966F4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26F9883F" w14:textId="77777777" w:rsidR="00966F48" w:rsidRDefault="00966F48">
            <w:pPr>
              <w:pStyle w:val="TAL"/>
              <w:rPr>
                <w:rFonts w:cs="Arial"/>
                <w:szCs w:val="18"/>
                <w:lang w:eastAsia="zh-CN"/>
              </w:rPr>
            </w:pPr>
            <w:r>
              <w:rPr>
                <w:rFonts w:cs="Arial"/>
                <w:szCs w:val="18"/>
                <w:lang w:eastAsia="zh-CN"/>
              </w:rPr>
              <w:t>If a new LMF is selected by AMF, this IE may include the new selected LMF Identification.</w:t>
            </w:r>
          </w:p>
        </w:tc>
      </w:tr>
      <w:tr w:rsidR="00966F48" w14:paraId="2028E8CA"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0B9A265E" w14:textId="77777777" w:rsidR="00966F48" w:rsidRDefault="00966F48">
            <w:pPr>
              <w:pStyle w:val="TAL"/>
              <w:rPr>
                <w:lang w:val="en-US" w:eastAsia="zh-CN"/>
              </w:rPr>
            </w:pPr>
            <w:r>
              <w:t>guami</w:t>
            </w:r>
          </w:p>
        </w:tc>
        <w:tc>
          <w:tcPr>
            <w:tcW w:w="1386" w:type="dxa"/>
            <w:tcBorders>
              <w:top w:val="single" w:sz="4" w:space="0" w:color="auto"/>
              <w:left w:val="single" w:sz="4" w:space="0" w:color="auto"/>
              <w:bottom w:val="single" w:sz="4" w:space="0" w:color="auto"/>
              <w:right w:val="single" w:sz="4" w:space="0" w:color="auto"/>
            </w:tcBorders>
            <w:hideMark/>
          </w:tcPr>
          <w:p w14:paraId="33BEA051" w14:textId="77777777" w:rsidR="00966F48" w:rsidRDefault="00966F48">
            <w:pPr>
              <w:pStyle w:val="TAL"/>
            </w:pPr>
            <w:r>
              <w:t>Guami</w:t>
            </w:r>
          </w:p>
        </w:tc>
        <w:tc>
          <w:tcPr>
            <w:tcW w:w="425" w:type="dxa"/>
            <w:tcBorders>
              <w:top w:val="single" w:sz="4" w:space="0" w:color="auto"/>
              <w:left w:val="single" w:sz="4" w:space="0" w:color="auto"/>
              <w:bottom w:val="single" w:sz="4" w:space="0" w:color="auto"/>
              <w:right w:val="single" w:sz="4" w:space="0" w:color="auto"/>
            </w:tcBorders>
            <w:hideMark/>
          </w:tcPr>
          <w:p w14:paraId="331917CC" w14:textId="77777777" w:rsidR="00966F48" w:rsidRDefault="00966F48">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hideMark/>
          </w:tcPr>
          <w:p w14:paraId="64B2B4D0" w14:textId="77777777" w:rsidR="00966F48" w:rsidRDefault="00966F48">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36CF893F" w14:textId="77777777" w:rsidR="00966F48" w:rsidRDefault="00966F48">
            <w:pPr>
              <w:pStyle w:val="TAL"/>
              <w:rPr>
                <w:rFonts w:cs="Arial"/>
                <w:szCs w:val="18"/>
              </w:rPr>
            </w:pPr>
            <w:r>
              <w:rPr>
                <w:rFonts w:cs="Arial"/>
                <w:szCs w:val="18"/>
              </w:rPr>
              <w:t xml:space="preserve">This IE shall be present </w:t>
            </w:r>
            <w:r>
              <w:t>during UE Assisted and UE Based Positioning Procedure (see clause 5.2.2.3.5.3)</w:t>
            </w:r>
            <w:r>
              <w:rPr>
                <w:rFonts w:cs="Arial"/>
                <w:szCs w:val="18"/>
              </w:rPr>
              <w:t xml:space="preserve"> or </w:t>
            </w:r>
            <w:r>
              <w:t xml:space="preserve">the </w:t>
            </w:r>
            <w:r>
              <w:rPr>
                <w:lang w:eastAsia="zh-CN"/>
              </w:rPr>
              <w:t xml:space="preserve">LCS Event Report, LCS Cancel Location and LCS Periodic-Triggered Invoke </w:t>
            </w:r>
            <w:r>
              <w:t>Procedure</w:t>
            </w:r>
            <w:r>
              <w:rPr>
                <w:lang w:eastAsia="zh-CN"/>
              </w:rPr>
              <w:t>s (</w:t>
            </w:r>
            <w:r>
              <w:t>see clause 5.2.2.3.5.</w:t>
            </w:r>
            <w:r>
              <w:rPr>
                <w:lang w:eastAsia="zh-CN"/>
              </w:rPr>
              <w:t>5)</w:t>
            </w:r>
            <w:r>
              <w:t xml:space="preserve"> and it may be present otherwise.</w:t>
            </w:r>
          </w:p>
          <w:p w14:paraId="52D10F20" w14:textId="77777777" w:rsidR="00966F48" w:rsidRDefault="00966F48">
            <w:pPr>
              <w:pStyle w:val="TAL"/>
              <w:rPr>
                <w:rFonts w:cs="Arial"/>
                <w:szCs w:val="18"/>
              </w:rPr>
            </w:pPr>
          </w:p>
          <w:p w14:paraId="393E2547" w14:textId="77777777" w:rsidR="00966F48" w:rsidRDefault="00966F48">
            <w:pPr>
              <w:pStyle w:val="TAL"/>
              <w:rPr>
                <w:rFonts w:cs="Arial"/>
                <w:szCs w:val="18"/>
                <w:lang w:eastAsia="zh-CN"/>
              </w:rPr>
            </w:pPr>
            <w:r>
              <w:rPr>
                <w:rFonts w:cs="Arial"/>
                <w:szCs w:val="18"/>
              </w:rPr>
              <w:t>When present, it shall contain the GUAMI serving the UE.</w:t>
            </w:r>
          </w:p>
        </w:tc>
      </w:tr>
      <w:tr w:rsidR="00966F48" w14:paraId="592863F2" w14:textId="77777777" w:rsidTr="00966F48">
        <w:trPr>
          <w:jc w:val="center"/>
        </w:trPr>
        <w:tc>
          <w:tcPr>
            <w:tcW w:w="2263" w:type="dxa"/>
            <w:tcBorders>
              <w:top w:val="single" w:sz="4" w:space="0" w:color="auto"/>
              <w:left w:val="single" w:sz="4" w:space="0" w:color="auto"/>
              <w:bottom w:val="single" w:sz="4" w:space="0" w:color="auto"/>
              <w:right w:val="single" w:sz="4" w:space="0" w:color="auto"/>
            </w:tcBorders>
            <w:hideMark/>
          </w:tcPr>
          <w:p w14:paraId="5C77589C" w14:textId="77777777" w:rsidR="00966F48" w:rsidRDefault="00966F48">
            <w:pPr>
              <w:pStyle w:val="TAL"/>
            </w:pPr>
            <w:r>
              <w:rPr>
                <w:rFonts w:eastAsia="Times New Roman"/>
                <w:lang w:val="en-US" w:eastAsia="zh-CN"/>
              </w:rPr>
              <w:t>cIoT5GSOptimisation</w:t>
            </w:r>
          </w:p>
        </w:tc>
        <w:tc>
          <w:tcPr>
            <w:tcW w:w="1386" w:type="dxa"/>
            <w:tcBorders>
              <w:top w:val="single" w:sz="4" w:space="0" w:color="auto"/>
              <w:left w:val="single" w:sz="4" w:space="0" w:color="auto"/>
              <w:bottom w:val="single" w:sz="4" w:space="0" w:color="auto"/>
              <w:right w:val="single" w:sz="4" w:space="0" w:color="auto"/>
            </w:tcBorders>
            <w:hideMark/>
          </w:tcPr>
          <w:p w14:paraId="698F4098" w14:textId="77777777" w:rsidR="00966F48" w:rsidRDefault="00966F48">
            <w:pPr>
              <w:pStyle w:val="TAL"/>
            </w:pPr>
            <w:r>
              <w:rPr>
                <w:rFonts w:eastAsia="Times New Roman"/>
              </w:rPr>
              <w:t>boolean</w:t>
            </w:r>
          </w:p>
        </w:tc>
        <w:tc>
          <w:tcPr>
            <w:tcW w:w="425" w:type="dxa"/>
            <w:tcBorders>
              <w:top w:val="single" w:sz="4" w:space="0" w:color="auto"/>
              <w:left w:val="single" w:sz="4" w:space="0" w:color="auto"/>
              <w:bottom w:val="single" w:sz="4" w:space="0" w:color="auto"/>
              <w:right w:val="single" w:sz="4" w:space="0" w:color="auto"/>
            </w:tcBorders>
            <w:hideMark/>
          </w:tcPr>
          <w:p w14:paraId="37AE04F3" w14:textId="77777777" w:rsidR="00966F48" w:rsidRDefault="00966F48">
            <w:pPr>
              <w:pStyle w:val="TAC"/>
            </w:pPr>
            <w:r>
              <w:rPr>
                <w:rFonts w:eastAsia="Times New Roman"/>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2A00B02D" w14:textId="77777777" w:rsidR="00966F48" w:rsidRDefault="00966F48">
            <w:pPr>
              <w:pStyle w:val="TAL"/>
            </w:pPr>
            <w:r>
              <w:rPr>
                <w:rFonts w:eastAsia="Times New Roman"/>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77737647" w14:textId="77777777" w:rsidR="00966F48" w:rsidRDefault="00966F48">
            <w:pPr>
              <w:pStyle w:val="TAL"/>
              <w:rPr>
                <w:rFonts w:cs="Arial"/>
                <w:szCs w:val="18"/>
              </w:rPr>
            </w:pPr>
            <w:r>
              <w:rPr>
                <w:rFonts w:cs="Arial"/>
                <w:szCs w:val="18"/>
              </w:rPr>
              <w:t>This IE shall be present when the N1 message class is "LPP/LCS" and the N1 message is received from the UE with Control Plane CIoT 5GS Optimisation. When present, it shall be set as follows:</w:t>
            </w:r>
          </w:p>
          <w:p w14:paraId="238D6A05" w14:textId="77777777" w:rsidR="00966F48" w:rsidRDefault="00966F48">
            <w:pPr>
              <w:pStyle w:val="TAL"/>
              <w:rPr>
                <w:lang w:eastAsia="zh-CN"/>
              </w:rPr>
            </w:pPr>
            <w:r>
              <w:rPr>
                <w:lang w:eastAsia="zh-CN"/>
              </w:rPr>
              <w:tab/>
              <w:t xml:space="preserve">- true: </w:t>
            </w:r>
            <w:r>
              <w:rPr>
                <w:rFonts w:eastAsia="Times New Roman" w:cs="Arial"/>
                <w:szCs w:val="18"/>
                <w:lang w:eastAsia="zh-CN"/>
              </w:rPr>
              <w:t>Control Plane CIoT 5GS Optimisation was used and no signalling or data is currently pending for the UE at the AMF.</w:t>
            </w:r>
          </w:p>
          <w:p w14:paraId="03290EC6" w14:textId="77777777" w:rsidR="00966F48" w:rsidRDefault="00966F48">
            <w:pPr>
              <w:pStyle w:val="TAL"/>
              <w:rPr>
                <w:rFonts w:cs="Arial"/>
                <w:szCs w:val="18"/>
              </w:rPr>
            </w:pPr>
            <w:r>
              <w:rPr>
                <w:lang w:eastAsia="zh-CN"/>
              </w:rPr>
              <w:tab/>
              <w:t xml:space="preserve">- </w:t>
            </w:r>
            <w:r>
              <w:rPr>
                <w:rFonts w:cs="Arial"/>
                <w:szCs w:val="18"/>
                <w:lang w:eastAsia="zh-CN"/>
              </w:rPr>
              <w:t>false (default):</w:t>
            </w:r>
            <w:r>
              <w:rPr>
                <w:lang w:eastAsia="zh-CN"/>
              </w:rPr>
              <w:t xml:space="preserve"> </w:t>
            </w:r>
            <w:r>
              <w:rPr>
                <w:rFonts w:eastAsia="Times New Roman" w:cs="Arial"/>
                <w:szCs w:val="18"/>
                <w:lang w:eastAsia="zh-CN"/>
              </w:rPr>
              <w:t>Control Plane CIoT 5GS Optimisation was not used or signalling or data is currently pending for the UE at the AMF.</w:t>
            </w:r>
          </w:p>
        </w:tc>
      </w:tr>
      <w:tr w:rsidR="00966F48" w14:paraId="3B629EEA" w14:textId="77777777" w:rsidTr="00966F48">
        <w:trPr>
          <w:jc w:val="center"/>
          <w:ins w:id="19" w:author="Liuqingfen" w:date="2020-10-20T20:49:00Z"/>
        </w:trPr>
        <w:tc>
          <w:tcPr>
            <w:tcW w:w="2263" w:type="dxa"/>
            <w:tcBorders>
              <w:top w:val="single" w:sz="4" w:space="0" w:color="auto"/>
              <w:left w:val="single" w:sz="4" w:space="0" w:color="auto"/>
              <w:bottom w:val="single" w:sz="4" w:space="0" w:color="auto"/>
              <w:right w:val="single" w:sz="4" w:space="0" w:color="auto"/>
            </w:tcBorders>
          </w:tcPr>
          <w:p w14:paraId="0DC7E7B5" w14:textId="44301115" w:rsidR="00966F48" w:rsidRDefault="00966F48" w:rsidP="00966F48">
            <w:pPr>
              <w:pStyle w:val="TAL"/>
              <w:rPr>
                <w:ins w:id="20" w:author="Liuqingfen" w:date="2020-10-20T20:49:00Z"/>
                <w:rFonts w:eastAsia="Times New Roman"/>
                <w:lang w:val="en-US" w:eastAsia="zh-CN"/>
              </w:rPr>
            </w:pPr>
            <w:ins w:id="21" w:author="Liuqingfen" w:date="2020-10-20T20:50:00Z">
              <w:r>
                <w:t>ecgi</w:t>
              </w:r>
            </w:ins>
          </w:p>
        </w:tc>
        <w:tc>
          <w:tcPr>
            <w:tcW w:w="1386" w:type="dxa"/>
            <w:tcBorders>
              <w:top w:val="single" w:sz="4" w:space="0" w:color="auto"/>
              <w:left w:val="single" w:sz="4" w:space="0" w:color="auto"/>
              <w:bottom w:val="single" w:sz="4" w:space="0" w:color="auto"/>
              <w:right w:val="single" w:sz="4" w:space="0" w:color="auto"/>
            </w:tcBorders>
          </w:tcPr>
          <w:p w14:paraId="4910BDA1" w14:textId="030C340A" w:rsidR="00966F48" w:rsidRDefault="00966F48" w:rsidP="00966F48">
            <w:pPr>
              <w:pStyle w:val="TAL"/>
              <w:rPr>
                <w:ins w:id="22" w:author="Liuqingfen" w:date="2020-10-20T20:49:00Z"/>
                <w:rFonts w:eastAsia="Times New Roman"/>
              </w:rPr>
            </w:pPr>
            <w:ins w:id="23" w:author="Liuqingfen" w:date="2020-10-20T20:50:00Z">
              <w:r>
                <w:t>Ecgi</w:t>
              </w:r>
            </w:ins>
          </w:p>
        </w:tc>
        <w:tc>
          <w:tcPr>
            <w:tcW w:w="425" w:type="dxa"/>
            <w:tcBorders>
              <w:top w:val="single" w:sz="4" w:space="0" w:color="auto"/>
              <w:left w:val="single" w:sz="4" w:space="0" w:color="auto"/>
              <w:bottom w:val="single" w:sz="4" w:space="0" w:color="auto"/>
              <w:right w:val="single" w:sz="4" w:space="0" w:color="auto"/>
            </w:tcBorders>
          </w:tcPr>
          <w:p w14:paraId="2247B024" w14:textId="06351C35" w:rsidR="00966F48" w:rsidRDefault="00966F48" w:rsidP="00966F48">
            <w:pPr>
              <w:pStyle w:val="TAC"/>
              <w:rPr>
                <w:ins w:id="24" w:author="Liuqingfen" w:date="2020-10-20T20:49:00Z"/>
                <w:rFonts w:eastAsia="Times New Roman"/>
                <w:lang w:eastAsia="zh-CN"/>
              </w:rPr>
            </w:pPr>
            <w:ins w:id="25" w:author="Liuqingfen" w:date="2020-10-20T20:50:00Z">
              <w:r>
                <w:t>O</w:t>
              </w:r>
            </w:ins>
          </w:p>
        </w:tc>
        <w:tc>
          <w:tcPr>
            <w:tcW w:w="1134" w:type="dxa"/>
            <w:tcBorders>
              <w:top w:val="single" w:sz="4" w:space="0" w:color="auto"/>
              <w:left w:val="single" w:sz="4" w:space="0" w:color="auto"/>
              <w:bottom w:val="single" w:sz="4" w:space="0" w:color="auto"/>
              <w:right w:val="single" w:sz="4" w:space="0" w:color="auto"/>
            </w:tcBorders>
          </w:tcPr>
          <w:p w14:paraId="333D2913" w14:textId="3E87D60D" w:rsidR="00966F48" w:rsidRDefault="00966F48" w:rsidP="00966F48">
            <w:pPr>
              <w:pStyle w:val="TAL"/>
              <w:rPr>
                <w:ins w:id="26" w:author="Liuqingfen" w:date="2020-10-20T20:49:00Z"/>
                <w:rFonts w:eastAsia="Times New Roman"/>
                <w:lang w:eastAsia="zh-CN"/>
              </w:rPr>
            </w:pPr>
            <w:ins w:id="27" w:author="Liuqingfen" w:date="2020-10-20T20:50:00Z">
              <w:r>
                <w:t>0..1</w:t>
              </w:r>
            </w:ins>
          </w:p>
        </w:tc>
        <w:tc>
          <w:tcPr>
            <w:tcW w:w="4359" w:type="dxa"/>
            <w:tcBorders>
              <w:top w:val="single" w:sz="4" w:space="0" w:color="auto"/>
              <w:left w:val="single" w:sz="4" w:space="0" w:color="auto"/>
              <w:bottom w:val="single" w:sz="4" w:space="0" w:color="auto"/>
              <w:right w:val="single" w:sz="4" w:space="0" w:color="auto"/>
            </w:tcBorders>
          </w:tcPr>
          <w:p w14:paraId="0E5AC629" w14:textId="77777777" w:rsidR="00A77CB9" w:rsidRDefault="00966F48" w:rsidP="00966F48">
            <w:pPr>
              <w:pStyle w:val="TAL"/>
              <w:rPr>
                <w:ins w:id="28" w:author="Liuqingfen" w:date="2020-10-20T20:57:00Z"/>
                <w:rFonts w:cs="Arial"/>
                <w:szCs w:val="18"/>
              </w:rPr>
            </w:pPr>
            <w:ins w:id="29" w:author="Liuqingfen" w:date="2020-10-20T20:50:00Z">
              <w:r>
                <w:rPr>
                  <w:rFonts w:cs="Arial"/>
                  <w:szCs w:val="18"/>
                </w:rPr>
                <w:t>When present, this IE shall indicate the identifier of the E-UTRAN cell serving the UE.</w:t>
              </w:r>
            </w:ins>
          </w:p>
          <w:p w14:paraId="4C5D8921" w14:textId="57354AD9" w:rsidR="00A77CB9" w:rsidRDefault="00A77CB9" w:rsidP="00A77CB9">
            <w:pPr>
              <w:pStyle w:val="TAL"/>
              <w:rPr>
                <w:ins w:id="30" w:author="Liuqingfen" w:date="2020-10-20T20:49:00Z"/>
                <w:rFonts w:cs="Arial"/>
                <w:szCs w:val="18"/>
              </w:rPr>
            </w:pPr>
            <w:ins w:id="31" w:author="Liuqingfen" w:date="2020-10-20T20:57:00Z">
              <w:r>
                <w:rPr>
                  <w:rFonts w:cs="Arial"/>
                  <w:szCs w:val="18"/>
                </w:rPr>
                <w:t xml:space="preserve">This IE may be present </w:t>
              </w:r>
            </w:ins>
            <w:ins w:id="32" w:author="Liuqingfen" w:date="2020-10-20T20:58:00Z">
              <w:r>
                <w:rPr>
                  <w:rFonts w:cs="Arial"/>
                  <w:szCs w:val="18"/>
                </w:rPr>
                <w:t>i</w:t>
              </w:r>
            </w:ins>
            <w:ins w:id="33" w:author="Liuqingfen" w:date="2020-10-20T20:57:00Z">
              <w:r w:rsidRPr="00A77CB9">
                <w:rPr>
                  <w:noProof/>
                  <w:lang w:eastAsia="zh-CN"/>
                </w:rPr>
                <w:t>f the N1 message notified is for LCS procedures</w:t>
              </w:r>
              <w:r>
                <w:t>.</w:t>
              </w:r>
            </w:ins>
          </w:p>
        </w:tc>
      </w:tr>
      <w:tr w:rsidR="00966F48" w14:paraId="1A8AF5A4" w14:textId="77777777" w:rsidTr="00966F48">
        <w:trPr>
          <w:jc w:val="center"/>
          <w:ins w:id="34" w:author="Liuqingfen" w:date="2020-10-20T20:50:00Z"/>
        </w:trPr>
        <w:tc>
          <w:tcPr>
            <w:tcW w:w="2263" w:type="dxa"/>
            <w:tcBorders>
              <w:top w:val="single" w:sz="4" w:space="0" w:color="auto"/>
              <w:left w:val="single" w:sz="4" w:space="0" w:color="auto"/>
              <w:bottom w:val="single" w:sz="4" w:space="0" w:color="auto"/>
              <w:right w:val="single" w:sz="4" w:space="0" w:color="auto"/>
            </w:tcBorders>
          </w:tcPr>
          <w:p w14:paraId="1F8089FD" w14:textId="2F0FF939" w:rsidR="00966F48" w:rsidRDefault="00966F48" w:rsidP="00966F48">
            <w:pPr>
              <w:pStyle w:val="TAL"/>
              <w:rPr>
                <w:ins w:id="35" w:author="Liuqingfen" w:date="2020-10-20T20:50:00Z"/>
                <w:rFonts w:eastAsia="Times New Roman"/>
                <w:lang w:val="en-US" w:eastAsia="zh-CN"/>
              </w:rPr>
            </w:pPr>
            <w:ins w:id="36" w:author="Liuqingfen" w:date="2020-10-20T20:50:00Z">
              <w:r>
                <w:t>ncgi</w:t>
              </w:r>
            </w:ins>
          </w:p>
        </w:tc>
        <w:tc>
          <w:tcPr>
            <w:tcW w:w="1386" w:type="dxa"/>
            <w:tcBorders>
              <w:top w:val="single" w:sz="4" w:space="0" w:color="auto"/>
              <w:left w:val="single" w:sz="4" w:space="0" w:color="auto"/>
              <w:bottom w:val="single" w:sz="4" w:space="0" w:color="auto"/>
              <w:right w:val="single" w:sz="4" w:space="0" w:color="auto"/>
            </w:tcBorders>
          </w:tcPr>
          <w:p w14:paraId="213A7858" w14:textId="12D8C0F9" w:rsidR="00966F48" w:rsidRDefault="00966F48" w:rsidP="00966F48">
            <w:pPr>
              <w:pStyle w:val="TAL"/>
              <w:rPr>
                <w:ins w:id="37" w:author="Liuqingfen" w:date="2020-10-20T20:50:00Z"/>
                <w:rFonts w:eastAsia="Times New Roman"/>
              </w:rPr>
            </w:pPr>
            <w:ins w:id="38" w:author="Liuqingfen" w:date="2020-10-20T20:50:00Z">
              <w:r>
                <w:t>Ncgi</w:t>
              </w:r>
            </w:ins>
          </w:p>
        </w:tc>
        <w:tc>
          <w:tcPr>
            <w:tcW w:w="425" w:type="dxa"/>
            <w:tcBorders>
              <w:top w:val="single" w:sz="4" w:space="0" w:color="auto"/>
              <w:left w:val="single" w:sz="4" w:space="0" w:color="auto"/>
              <w:bottom w:val="single" w:sz="4" w:space="0" w:color="auto"/>
              <w:right w:val="single" w:sz="4" w:space="0" w:color="auto"/>
            </w:tcBorders>
          </w:tcPr>
          <w:p w14:paraId="5B277BBE" w14:textId="206FCBF4" w:rsidR="00966F48" w:rsidRDefault="00966F48" w:rsidP="00966F48">
            <w:pPr>
              <w:pStyle w:val="TAC"/>
              <w:rPr>
                <w:ins w:id="39" w:author="Liuqingfen" w:date="2020-10-20T20:50:00Z"/>
                <w:rFonts w:eastAsia="Times New Roman"/>
                <w:lang w:eastAsia="zh-CN"/>
              </w:rPr>
            </w:pPr>
            <w:ins w:id="40" w:author="Liuqingfen" w:date="2020-10-20T20:50:00Z">
              <w:r>
                <w:t>O</w:t>
              </w:r>
            </w:ins>
          </w:p>
        </w:tc>
        <w:tc>
          <w:tcPr>
            <w:tcW w:w="1134" w:type="dxa"/>
            <w:tcBorders>
              <w:top w:val="single" w:sz="4" w:space="0" w:color="auto"/>
              <w:left w:val="single" w:sz="4" w:space="0" w:color="auto"/>
              <w:bottom w:val="single" w:sz="4" w:space="0" w:color="auto"/>
              <w:right w:val="single" w:sz="4" w:space="0" w:color="auto"/>
            </w:tcBorders>
          </w:tcPr>
          <w:p w14:paraId="14C31592" w14:textId="7BF00BA8" w:rsidR="00966F48" w:rsidRDefault="00966F48" w:rsidP="00966F48">
            <w:pPr>
              <w:pStyle w:val="TAL"/>
              <w:rPr>
                <w:ins w:id="41" w:author="Liuqingfen" w:date="2020-10-20T20:50:00Z"/>
                <w:rFonts w:eastAsia="Times New Roman"/>
                <w:lang w:eastAsia="zh-CN"/>
              </w:rPr>
            </w:pPr>
            <w:ins w:id="42" w:author="Liuqingfen" w:date="2020-10-20T20:50:00Z">
              <w:r>
                <w:t>0..1</w:t>
              </w:r>
            </w:ins>
          </w:p>
        </w:tc>
        <w:tc>
          <w:tcPr>
            <w:tcW w:w="4359" w:type="dxa"/>
            <w:tcBorders>
              <w:top w:val="single" w:sz="4" w:space="0" w:color="auto"/>
              <w:left w:val="single" w:sz="4" w:space="0" w:color="auto"/>
              <w:bottom w:val="single" w:sz="4" w:space="0" w:color="auto"/>
              <w:right w:val="single" w:sz="4" w:space="0" w:color="auto"/>
            </w:tcBorders>
          </w:tcPr>
          <w:p w14:paraId="71C0A037" w14:textId="77777777" w:rsidR="00966F48" w:rsidRDefault="00966F48" w:rsidP="00966F48">
            <w:pPr>
              <w:pStyle w:val="TAL"/>
              <w:rPr>
                <w:ins w:id="43" w:author="Liuqingfen" w:date="2020-10-20T20:58:00Z"/>
                <w:rFonts w:cs="Arial"/>
                <w:szCs w:val="18"/>
              </w:rPr>
            </w:pPr>
            <w:ins w:id="44" w:author="Liuqingfen" w:date="2020-10-20T20:50:00Z">
              <w:r>
                <w:rPr>
                  <w:rFonts w:cs="Arial"/>
                  <w:szCs w:val="18"/>
                </w:rPr>
                <w:t>When present, this IE shall indicate the identifier of the NR cell serving the UE.</w:t>
              </w:r>
            </w:ins>
          </w:p>
          <w:p w14:paraId="1B1F4AF2" w14:textId="05CF4AB5" w:rsidR="00A77CB9" w:rsidRDefault="00A77CB9" w:rsidP="00966F48">
            <w:pPr>
              <w:pStyle w:val="TAL"/>
              <w:rPr>
                <w:ins w:id="45" w:author="Liuqingfen" w:date="2020-10-20T20:50:00Z"/>
                <w:rFonts w:cs="Arial"/>
                <w:szCs w:val="18"/>
              </w:rPr>
            </w:pPr>
            <w:ins w:id="46" w:author="Liuqingfen" w:date="2020-10-20T20:58:00Z">
              <w:r>
                <w:rPr>
                  <w:rFonts w:cs="Arial"/>
                  <w:szCs w:val="18"/>
                </w:rPr>
                <w:t>This IE may be present i</w:t>
              </w:r>
              <w:r w:rsidRPr="00A77CB9">
                <w:rPr>
                  <w:noProof/>
                  <w:lang w:eastAsia="zh-CN"/>
                </w:rPr>
                <w:t>f the N1 message notified is for LCS procedures</w:t>
              </w:r>
              <w:r>
                <w:t>.</w:t>
              </w:r>
            </w:ins>
          </w:p>
        </w:tc>
      </w:tr>
    </w:tbl>
    <w:p w14:paraId="074115AE" w14:textId="77777777" w:rsidR="000320D7" w:rsidRPr="000320D7" w:rsidRDefault="000320D7" w:rsidP="000320D7">
      <w:pPr>
        <w:rPr>
          <w:noProof/>
          <w:sz w:val="24"/>
          <w:szCs w:val="24"/>
        </w:rPr>
      </w:pPr>
    </w:p>
    <w:p w14:paraId="66E9582D" w14:textId="77777777" w:rsidR="000320D7" w:rsidRDefault="000320D7" w:rsidP="000320D7">
      <w:pPr>
        <w:jc w:val="center"/>
        <w:rPr>
          <w:noProof/>
          <w:sz w:val="24"/>
          <w:szCs w:val="24"/>
        </w:rPr>
      </w:pPr>
      <w:r>
        <w:rPr>
          <w:noProof/>
          <w:sz w:val="24"/>
          <w:szCs w:val="24"/>
          <w:highlight w:val="yellow"/>
        </w:rPr>
        <w:t>*************************Next change</w:t>
      </w:r>
      <w:r w:rsidRPr="00E37FA5">
        <w:rPr>
          <w:noProof/>
          <w:sz w:val="24"/>
          <w:szCs w:val="24"/>
          <w:highlight w:val="yellow"/>
        </w:rPr>
        <w:t>*************************</w:t>
      </w:r>
    </w:p>
    <w:p w14:paraId="568CDCB6" w14:textId="77777777" w:rsidR="00966F48" w:rsidRDefault="00966F48" w:rsidP="00966F48">
      <w:pPr>
        <w:pStyle w:val="2"/>
      </w:pPr>
      <w:bookmarkStart w:id="47" w:name="_Toc51925743"/>
      <w:bookmarkStart w:id="48" w:name="_Toc49857523"/>
      <w:bookmarkStart w:id="49" w:name="_Toc43208056"/>
      <w:bookmarkStart w:id="50" w:name="_Toc34124920"/>
      <w:bookmarkStart w:id="51" w:name="_Toc25156615"/>
      <w:r>
        <w:t>A.2</w:t>
      </w:r>
      <w:r>
        <w:tab/>
        <w:t>Namf_Communication API</w:t>
      </w:r>
      <w:bookmarkEnd w:id="47"/>
      <w:bookmarkEnd w:id="48"/>
      <w:bookmarkEnd w:id="49"/>
      <w:bookmarkEnd w:id="50"/>
      <w:bookmarkEnd w:id="51"/>
    </w:p>
    <w:p w14:paraId="74FC1BC3" w14:textId="77777777" w:rsidR="00966F48" w:rsidRDefault="00966F48" w:rsidP="00966F48">
      <w:pPr>
        <w:pStyle w:val="PL"/>
      </w:pPr>
      <w:r>
        <w:t>openapi: 3.0.0</w:t>
      </w:r>
    </w:p>
    <w:p w14:paraId="06C20C64" w14:textId="77777777" w:rsidR="00966F48" w:rsidRDefault="00966F48" w:rsidP="00966F48">
      <w:pPr>
        <w:pStyle w:val="PL"/>
      </w:pPr>
      <w:r>
        <w:t>info:</w:t>
      </w:r>
    </w:p>
    <w:p w14:paraId="5D62183E" w14:textId="77777777" w:rsidR="00966F48" w:rsidRDefault="00966F48" w:rsidP="00966F48">
      <w:pPr>
        <w:pStyle w:val="PL"/>
      </w:pPr>
      <w:r>
        <w:t xml:space="preserve">  version: 1.1.1</w:t>
      </w:r>
    </w:p>
    <w:p w14:paraId="1748DA0B" w14:textId="77777777" w:rsidR="00966F48" w:rsidRDefault="00966F48" w:rsidP="00966F48">
      <w:pPr>
        <w:pStyle w:val="PL"/>
      </w:pPr>
      <w:r>
        <w:t xml:space="preserve">  title: Namf_Communication</w:t>
      </w:r>
    </w:p>
    <w:p w14:paraId="60E19177" w14:textId="77777777" w:rsidR="00966F48" w:rsidRDefault="00966F48" w:rsidP="00966F48">
      <w:pPr>
        <w:pStyle w:val="PL"/>
      </w:pPr>
      <w:r>
        <w:t xml:space="preserve">  description: |</w:t>
      </w:r>
    </w:p>
    <w:p w14:paraId="48966848" w14:textId="77777777" w:rsidR="00966F48" w:rsidRDefault="00966F48" w:rsidP="00966F48">
      <w:pPr>
        <w:pStyle w:val="PL"/>
      </w:pPr>
      <w:r>
        <w:t xml:space="preserve">    AMF Communication Service</w:t>
      </w:r>
    </w:p>
    <w:p w14:paraId="4D2B7B21" w14:textId="77777777" w:rsidR="00966F48" w:rsidRDefault="00966F48" w:rsidP="00966F48">
      <w:pPr>
        <w:pStyle w:val="PL"/>
      </w:pPr>
      <w:r>
        <w:t xml:space="preserve">    © 2020, 3GPP Organizational Partners (ARIB, ATIS, CCSA, ETSI, TSDSI, TTA, TTC).</w:t>
      </w:r>
    </w:p>
    <w:p w14:paraId="046C0BD2" w14:textId="0D782902" w:rsidR="00D528C1" w:rsidRPr="00966F48" w:rsidRDefault="00966F48" w:rsidP="00D528C1">
      <w:pPr>
        <w:pStyle w:val="PL"/>
      </w:pPr>
      <w:r>
        <w:t xml:space="preserve">    All rights reserved.</w:t>
      </w:r>
    </w:p>
    <w:p w14:paraId="400E2752" w14:textId="636B74EB" w:rsidR="00D528C1" w:rsidRPr="00B3056F" w:rsidRDefault="00D528C1" w:rsidP="00D528C1">
      <w:pPr>
        <w:pStyle w:val="PL"/>
        <w:rPr>
          <w:lang w:val="en-US"/>
        </w:rPr>
      </w:pPr>
      <w:r w:rsidRPr="001B498E">
        <w:rPr>
          <w:b/>
          <w:i/>
          <w:color w:val="0070C0"/>
        </w:rPr>
        <w:lastRenderedPageBreak/>
        <w:t>(… text not shown for clarity …)</w:t>
      </w:r>
    </w:p>
    <w:p w14:paraId="4123DB17" w14:textId="77777777" w:rsidR="00966F48" w:rsidRDefault="00966F48" w:rsidP="00966F48">
      <w:pPr>
        <w:pStyle w:val="PL"/>
      </w:pPr>
      <w:r>
        <w:t xml:space="preserve">    N1MessageNotification:</w:t>
      </w:r>
    </w:p>
    <w:p w14:paraId="1798E9F5" w14:textId="77777777" w:rsidR="00966F48" w:rsidRDefault="00966F48" w:rsidP="00966F48">
      <w:pPr>
        <w:pStyle w:val="PL"/>
      </w:pPr>
      <w:r>
        <w:t xml:space="preserve">      type: object</w:t>
      </w:r>
    </w:p>
    <w:p w14:paraId="6054255B" w14:textId="77777777" w:rsidR="00966F48" w:rsidRDefault="00966F48" w:rsidP="00966F48">
      <w:pPr>
        <w:pStyle w:val="PL"/>
      </w:pPr>
      <w:r>
        <w:t xml:space="preserve">      properties:</w:t>
      </w:r>
    </w:p>
    <w:p w14:paraId="172A0D98" w14:textId="77777777" w:rsidR="00966F48" w:rsidRDefault="00966F48" w:rsidP="00966F48">
      <w:pPr>
        <w:pStyle w:val="PL"/>
      </w:pPr>
      <w:r>
        <w:t xml:space="preserve">        n1NotifySubscriptionId:</w:t>
      </w:r>
    </w:p>
    <w:p w14:paraId="43584B86" w14:textId="77777777" w:rsidR="00966F48" w:rsidRDefault="00966F48" w:rsidP="00966F48">
      <w:pPr>
        <w:pStyle w:val="PL"/>
      </w:pPr>
      <w:r>
        <w:t xml:space="preserve">          type: string</w:t>
      </w:r>
    </w:p>
    <w:p w14:paraId="2D561C36" w14:textId="77777777" w:rsidR="00966F48" w:rsidRDefault="00966F48" w:rsidP="00966F48">
      <w:pPr>
        <w:pStyle w:val="PL"/>
      </w:pPr>
      <w:r>
        <w:t xml:space="preserve">        n1MessageContainer:</w:t>
      </w:r>
    </w:p>
    <w:p w14:paraId="5B8516DC" w14:textId="77777777" w:rsidR="00966F48" w:rsidRDefault="00966F48" w:rsidP="00966F48">
      <w:pPr>
        <w:pStyle w:val="PL"/>
      </w:pPr>
      <w:r>
        <w:t xml:space="preserve">          $ref: '#/components/schemas/N1MessageContainer'</w:t>
      </w:r>
    </w:p>
    <w:p w14:paraId="1BCAEE8F" w14:textId="77777777" w:rsidR="00966F48" w:rsidRDefault="00966F48" w:rsidP="00966F48">
      <w:pPr>
        <w:pStyle w:val="PL"/>
      </w:pPr>
      <w:r>
        <w:t xml:space="preserve">        lcsCorrelationId:</w:t>
      </w:r>
    </w:p>
    <w:p w14:paraId="532EA85C" w14:textId="77777777" w:rsidR="00966F48" w:rsidRDefault="00966F48" w:rsidP="00966F48">
      <w:pPr>
        <w:pStyle w:val="PL"/>
      </w:pPr>
      <w:r>
        <w:t xml:space="preserve">          $ref: 'TS29572_Nlmf_Location.yaml#/components/schemas/CorrelationID'</w:t>
      </w:r>
    </w:p>
    <w:p w14:paraId="3FFDA50B" w14:textId="77777777" w:rsidR="00966F48" w:rsidRDefault="00966F48" w:rsidP="00966F48">
      <w:pPr>
        <w:pStyle w:val="PL"/>
      </w:pPr>
      <w:r>
        <w:t xml:space="preserve">        registrationCtxtContainer:</w:t>
      </w:r>
    </w:p>
    <w:p w14:paraId="00B165C0" w14:textId="77777777" w:rsidR="00966F48" w:rsidRDefault="00966F48" w:rsidP="00966F48">
      <w:pPr>
        <w:pStyle w:val="PL"/>
      </w:pPr>
      <w:r>
        <w:t xml:space="preserve">          $ref: '#/components/schemas/RegistrationContextContainer'</w:t>
      </w:r>
    </w:p>
    <w:p w14:paraId="3099268E" w14:textId="77777777" w:rsidR="00966F48" w:rsidRDefault="00966F48" w:rsidP="00966F48">
      <w:pPr>
        <w:pStyle w:val="PL"/>
      </w:pPr>
      <w:r>
        <w:t xml:space="preserve">        </w:t>
      </w:r>
      <w:r>
        <w:rPr>
          <w:lang w:val="en-US" w:eastAsia="zh-CN"/>
        </w:rPr>
        <w:t>newLmfIdentification</w:t>
      </w:r>
      <w:r>
        <w:t>:</w:t>
      </w:r>
    </w:p>
    <w:p w14:paraId="7E68EB14" w14:textId="77777777" w:rsidR="00966F48" w:rsidRDefault="00966F48" w:rsidP="00966F48">
      <w:pPr>
        <w:pStyle w:val="PL"/>
      </w:pPr>
      <w:r>
        <w:t xml:space="preserve">          $ref: 'TS29572_Nlmf_Location.yaml#/components/schemas/LMFIdentification'</w:t>
      </w:r>
    </w:p>
    <w:p w14:paraId="1A0F4D46" w14:textId="77777777" w:rsidR="00966F48" w:rsidRDefault="00966F48" w:rsidP="00966F48">
      <w:pPr>
        <w:pStyle w:val="PL"/>
      </w:pPr>
      <w:r>
        <w:t xml:space="preserve">        guami:</w:t>
      </w:r>
    </w:p>
    <w:p w14:paraId="581440FB" w14:textId="77777777" w:rsidR="00966F48" w:rsidRDefault="00966F48" w:rsidP="00966F48">
      <w:pPr>
        <w:pStyle w:val="PL"/>
      </w:pPr>
      <w:r>
        <w:t xml:space="preserve">          $ref: 'TS29571_CommonData.yaml#/components/schemas/Guami'</w:t>
      </w:r>
    </w:p>
    <w:p w14:paraId="1C0DD320" w14:textId="77777777" w:rsidR="00966F48" w:rsidRDefault="00966F48" w:rsidP="00966F48">
      <w:pPr>
        <w:pStyle w:val="PL"/>
      </w:pPr>
      <w:r>
        <w:t xml:space="preserve">        cIoT5GSOptimisation:</w:t>
      </w:r>
    </w:p>
    <w:p w14:paraId="5969225A" w14:textId="77777777" w:rsidR="00966F48" w:rsidRDefault="00966F48" w:rsidP="00966F48">
      <w:pPr>
        <w:pStyle w:val="PL"/>
      </w:pPr>
      <w:r>
        <w:t xml:space="preserve">          type: boolean</w:t>
      </w:r>
    </w:p>
    <w:p w14:paraId="3157CB96" w14:textId="77777777" w:rsidR="00966F48" w:rsidRDefault="00966F48" w:rsidP="00966F48">
      <w:pPr>
        <w:pStyle w:val="PL"/>
      </w:pPr>
      <w:r>
        <w:t xml:space="preserve">          default: false</w:t>
      </w:r>
    </w:p>
    <w:p w14:paraId="44C56F9A" w14:textId="77777777" w:rsidR="00966F48" w:rsidRDefault="00966F48" w:rsidP="00966F48">
      <w:pPr>
        <w:pStyle w:val="PL"/>
        <w:rPr>
          <w:ins w:id="52" w:author="Liuqingfen" w:date="2020-10-20T19:04:00Z"/>
          <w:lang w:val="en-US"/>
        </w:rPr>
      </w:pPr>
      <w:ins w:id="53" w:author="Liuqingfen" w:date="2020-10-20T19:04:00Z">
        <w:r>
          <w:rPr>
            <w:lang w:val="en-US"/>
          </w:rPr>
          <w:t xml:space="preserve">        ecgi:</w:t>
        </w:r>
      </w:ins>
    </w:p>
    <w:p w14:paraId="65573731" w14:textId="77777777" w:rsidR="00966F48" w:rsidRDefault="00966F48" w:rsidP="00966F48">
      <w:pPr>
        <w:pStyle w:val="PL"/>
        <w:rPr>
          <w:ins w:id="54" w:author="Liuqingfen" w:date="2020-10-20T19:04:00Z"/>
          <w:lang w:val="en-US"/>
        </w:rPr>
      </w:pPr>
      <w:ins w:id="55" w:author="Liuqingfen" w:date="2020-10-20T19:04:00Z">
        <w:r>
          <w:rPr>
            <w:lang w:val="en-US"/>
          </w:rPr>
          <w:t xml:space="preserve">          $ref: 'TS29571_CommonData.yaml#/components/schemas/Ecgi'</w:t>
        </w:r>
      </w:ins>
    </w:p>
    <w:p w14:paraId="5DED413E" w14:textId="77777777" w:rsidR="00966F48" w:rsidRDefault="00966F48" w:rsidP="00966F48">
      <w:pPr>
        <w:pStyle w:val="PL"/>
        <w:rPr>
          <w:ins w:id="56" w:author="Liuqingfen" w:date="2020-10-20T19:04:00Z"/>
          <w:lang w:val="en-US"/>
        </w:rPr>
      </w:pPr>
      <w:ins w:id="57" w:author="Liuqingfen" w:date="2020-10-20T19:04:00Z">
        <w:r>
          <w:rPr>
            <w:lang w:val="en-US"/>
          </w:rPr>
          <w:t xml:space="preserve">        ncgi:</w:t>
        </w:r>
      </w:ins>
    </w:p>
    <w:p w14:paraId="0436C8E3" w14:textId="27016D93" w:rsidR="00966F48" w:rsidRPr="00966F48" w:rsidRDefault="00966F48" w:rsidP="00966F48">
      <w:pPr>
        <w:pStyle w:val="PL"/>
        <w:rPr>
          <w:lang w:val="en-US"/>
        </w:rPr>
      </w:pPr>
      <w:ins w:id="58" w:author="Liuqingfen" w:date="2020-10-20T19:04:00Z">
        <w:r>
          <w:rPr>
            <w:lang w:val="en-US"/>
          </w:rPr>
          <w:t xml:space="preserve">          $ref: 'TS29571_CommonData.yaml#/components/schemas/Ncgi'</w:t>
        </w:r>
      </w:ins>
    </w:p>
    <w:p w14:paraId="1029FAC2" w14:textId="77777777" w:rsidR="00966F48" w:rsidRDefault="00966F48" w:rsidP="00966F48">
      <w:pPr>
        <w:pStyle w:val="PL"/>
      </w:pPr>
      <w:r>
        <w:t xml:space="preserve">      required:</w:t>
      </w:r>
    </w:p>
    <w:p w14:paraId="35859FF8" w14:textId="77777777" w:rsidR="00966F48" w:rsidRDefault="00966F48" w:rsidP="00966F48">
      <w:pPr>
        <w:pStyle w:val="PL"/>
      </w:pPr>
      <w:r>
        <w:t xml:space="preserve">        - n1MessageContainer</w:t>
      </w:r>
    </w:p>
    <w:p w14:paraId="5873C1DB" w14:textId="7CD56290" w:rsidR="00D528C1" w:rsidRDefault="00966F48" w:rsidP="00D528C1">
      <w:pPr>
        <w:pStyle w:val="PL"/>
        <w:rPr>
          <w:b/>
          <w:i/>
          <w:color w:val="0070C0"/>
        </w:rPr>
      </w:pPr>
      <w:r w:rsidRPr="001B498E">
        <w:rPr>
          <w:b/>
          <w:i/>
          <w:color w:val="0070C0"/>
        </w:rPr>
        <w:t xml:space="preserve"> </w:t>
      </w:r>
      <w:r w:rsidR="00D528C1" w:rsidRPr="001B498E">
        <w:rPr>
          <w:b/>
          <w:i/>
          <w:color w:val="0070C0"/>
        </w:rPr>
        <w:t>(… text not shown for clarity …)</w:t>
      </w:r>
    </w:p>
    <w:bookmarkEnd w:id="7"/>
    <w:bookmarkEnd w:id="8"/>
    <w:p w14:paraId="690E3E09" w14:textId="15087E6F" w:rsidR="005F145B" w:rsidRDefault="005F145B" w:rsidP="005F145B">
      <w:pPr>
        <w:jc w:val="center"/>
        <w:rPr>
          <w:noProof/>
        </w:rPr>
      </w:pPr>
      <w:r w:rsidRPr="00964AD4">
        <w:rPr>
          <w:noProof/>
          <w:sz w:val="24"/>
          <w:szCs w:val="24"/>
          <w:highlight w:val="yellow"/>
          <w:lang w:eastAsia="zh-CN"/>
        </w:rPr>
        <w:t>*************************The end of changes*************************</w:t>
      </w:r>
    </w:p>
    <w:sectPr w:rsidR="005F14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B98D2" w14:textId="77777777" w:rsidR="006057E4" w:rsidRDefault="006057E4">
      <w:r>
        <w:separator/>
      </w:r>
    </w:p>
  </w:endnote>
  <w:endnote w:type="continuationSeparator" w:id="0">
    <w:p w14:paraId="6615B602" w14:textId="77777777" w:rsidR="006057E4" w:rsidRDefault="0060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FA76" w14:textId="77777777" w:rsidR="006057E4" w:rsidRDefault="006057E4">
      <w:r>
        <w:separator/>
      </w:r>
    </w:p>
  </w:footnote>
  <w:footnote w:type="continuationSeparator" w:id="0">
    <w:p w14:paraId="5C0040DB" w14:textId="77777777" w:rsidR="006057E4" w:rsidRDefault="0060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06A79" w:rsidRDefault="00006A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06A79" w:rsidRDefault="00006A7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06A79" w:rsidRDefault="00006A7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06A79" w:rsidRDefault="00006A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6A9"/>
    <w:multiLevelType w:val="hybridMultilevel"/>
    <w:tmpl w:val="5F3AC236"/>
    <w:lvl w:ilvl="0" w:tplc="4AF4FA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03278F6"/>
    <w:multiLevelType w:val="hybridMultilevel"/>
    <w:tmpl w:val="99640146"/>
    <w:lvl w:ilvl="0" w:tplc="24F8C3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4B018FA"/>
    <w:multiLevelType w:val="hybridMultilevel"/>
    <w:tmpl w:val="40708036"/>
    <w:lvl w:ilvl="0" w:tplc="2E5E1B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64A2FF0"/>
    <w:multiLevelType w:val="hybridMultilevel"/>
    <w:tmpl w:val="F8183C06"/>
    <w:lvl w:ilvl="0" w:tplc="B51EF3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775657"/>
    <w:multiLevelType w:val="hybridMultilevel"/>
    <w:tmpl w:val="9EB40092"/>
    <w:lvl w:ilvl="0" w:tplc="F56E11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qingfen">
    <w15:presenceInfo w15:providerId="AD" w15:userId="S-1-5-21-147214757-305610072-1517763936-27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79"/>
    <w:rsid w:val="00022E4A"/>
    <w:rsid w:val="000313EF"/>
    <w:rsid w:val="000320D7"/>
    <w:rsid w:val="00032412"/>
    <w:rsid w:val="00036190"/>
    <w:rsid w:val="00036891"/>
    <w:rsid w:val="00043F06"/>
    <w:rsid w:val="00044D9F"/>
    <w:rsid w:val="000628F9"/>
    <w:rsid w:val="0007657C"/>
    <w:rsid w:val="000A6394"/>
    <w:rsid w:val="000B7FED"/>
    <w:rsid w:val="000C038A"/>
    <w:rsid w:val="000C5CD0"/>
    <w:rsid w:val="000C6598"/>
    <w:rsid w:val="000D000E"/>
    <w:rsid w:val="000D44B3"/>
    <w:rsid w:val="00113705"/>
    <w:rsid w:val="00117E69"/>
    <w:rsid w:val="00145D43"/>
    <w:rsid w:val="0015509E"/>
    <w:rsid w:val="00170977"/>
    <w:rsid w:val="00183BE1"/>
    <w:rsid w:val="00192C46"/>
    <w:rsid w:val="001A08B3"/>
    <w:rsid w:val="001A7B60"/>
    <w:rsid w:val="001B52F0"/>
    <w:rsid w:val="001B7A65"/>
    <w:rsid w:val="001C15F3"/>
    <w:rsid w:val="001E41F3"/>
    <w:rsid w:val="001F161A"/>
    <w:rsid w:val="001F6BCA"/>
    <w:rsid w:val="00221F35"/>
    <w:rsid w:val="00223AA3"/>
    <w:rsid w:val="002378A5"/>
    <w:rsid w:val="0026004D"/>
    <w:rsid w:val="00260B52"/>
    <w:rsid w:val="00263A25"/>
    <w:rsid w:val="002640DD"/>
    <w:rsid w:val="00274650"/>
    <w:rsid w:val="00275D12"/>
    <w:rsid w:val="00284FEB"/>
    <w:rsid w:val="002860C4"/>
    <w:rsid w:val="002B5741"/>
    <w:rsid w:val="002D5E4B"/>
    <w:rsid w:val="002E472E"/>
    <w:rsid w:val="002F2CB8"/>
    <w:rsid w:val="00305409"/>
    <w:rsid w:val="00317E83"/>
    <w:rsid w:val="003609EF"/>
    <w:rsid w:val="0036231A"/>
    <w:rsid w:val="00374DD4"/>
    <w:rsid w:val="0039351F"/>
    <w:rsid w:val="003D4468"/>
    <w:rsid w:val="003E1A36"/>
    <w:rsid w:val="003F4A3C"/>
    <w:rsid w:val="00410371"/>
    <w:rsid w:val="00413FB4"/>
    <w:rsid w:val="00417D66"/>
    <w:rsid w:val="004242F1"/>
    <w:rsid w:val="004420BA"/>
    <w:rsid w:val="004422E0"/>
    <w:rsid w:val="00462FBD"/>
    <w:rsid w:val="00473C7C"/>
    <w:rsid w:val="004B503F"/>
    <w:rsid w:val="004B75B7"/>
    <w:rsid w:val="0051580D"/>
    <w:rsid w:val="00526556"/>
    <w:rsid w:val="00547111"/>
    <w:rsid w:val="00564D6A"/>
    <w:rsid w:val="0056771E"/>
    <w:rsid w:val="00592D74"/>
    <w:rsid w:val="005933DF"/>
    <w:rsid w:val="005C4E2D"/>
    <w:rsid w:val="005C6B06"/>
    <w:rsid w:val="005E2C44"/>
    <w:rsid w:val="005F145B"/>
    <w:rsid w:val="0060437E"/>
    <w:rsid w:val="006057E4"/>
    <w:rsid w:val="00621188"/>
    <w:rsid w:val="006257ED"/>
    <w:rsid w:val="00665C47"/>
    <w:rsid w:val="006827D8"/>
    <w:rsid w:val="006906E7"/>
    <w:rsid w:val="00695808"/>
    <w:rsid w:val="006A3DE4"/>
    <w:rsid w:val="006B28FD"/>
    <w:rsid w:val="006B3B1C"/>
    <w:rsid w:val="006B46FB"/>
    <w:rsid w:val="006E21FB"/>
    <w:rsid w:val="00723B45"/>
    <w:rsid w:val="00745B28"/>
    <w:rsid w:val="00751D65"/>
    <w:rsid w:val="0075391E"/>
    <w:rsid w:val="00766558"/>
    <w:rsid w:val="007676E3"/>
    <w:rsid w:val="00773D7E"/>
    <w:rsid w:val="007758B7"/>
    <w:rsid w:val="007908DB"/>
    <w:rsid w:val="00792342"/>
    <w:rsid w:val="007977A8"/>
    <w:rsid w:val="007B512A"/>
    <w:rsid w:val="007C2097"/>
    <w:rsid w:val="007C2A85"/>
    <w:rsid w:val="007D4F59"/>
    <w:rsid w:val="007D6A07"/>
    <w:rsid w:val="007E492A"/>
    <w:rsid w:val="007F6224"/>
    <w:rsid w:val="007F7259"/>
    <w:rsid w:val="00801BC9"/>
    <w:rsid w:val="008040A8"/>
    <w:rsid w:val="008279FA"/>
    <w:rsid w:val="00845AC7"/>
    <w:rsid w:val="008626E7"/>
    <w:rsid w:val="00870EE7"/>
    <w:rsid w:val="008863B9"/>
    <w:rsid w:val="00896E35"/>
    <w:rsid w:val="008A45A6"/>
    <w:rsid w:val="008B1341"/>
    <w:rsid w:val="008B3996"/>
    <w:rsid w:val="008B39E4"/>
    <w:rsid w:val="008B6B86"/>
    <w:rsid w:val="008C7135"/>
    <w:rsid w:val="008F20C8"/>
    <w:rsid w:val="008F3789"/>
    <w:rsid w:val="008F686C"/>
    <w:rsid w:val="009148DE"/>
    <w:rsid w:val="00941E30"/>
    <w:rsid w:val="0095025A"/>
    <w:rsid w:val="00966F48"/>
    <w:rsid w:val="009777D9"/>
    <w:rsid w:val="00991B88"/>
    <w:rsid w:val="00995EE6"/>
    <w:rsid w:val="00996572"/>
    <w:rsid w:val="009A35EC"/>
    <w:rsid w:val="009A5753"/>
    <w:rsid w:val="009A579D"/>
    <w:rsid w:val="009B3A29"/>
    <w:rsid w:val="009C057B"/>
    <w:rsid w:val="009E1763"/>
    <w:rsid w:val="009E3297"/>
    <w:rsid w:val="009F6873"/>
    <w:rsid w:val="009F734F"/>
    <w:rsid w:val="009F7E21"/>
    <w:rsid w:val="00A00C04"/>
    <w:rsid w:val="00A146E1"/>
    <w:rsid w:val="00A246B6"/>
    <w:rsid w:val="00A47E70"/>
    <w:rsid w:val="00A50CF0"/>
    <w:rsid w:val="00A54E23"/>
    <w:rsid w:val="00A655D5"/>
    <w:rsid w:val="00A7671C"/>
    <w:rsid w:val="00A77CB9"/>
    <w:rsid w:val="00A845FC"/>
    <w:rsid w:val="00A910A1"/>
    <w:rsid w:val="00A91A88"/>
    <w:rsid w:val="00A96FA5"/>
    <w:rsid w:val="00AA2CBC"/>
    <w:rsid w:val="00AB20BE"/>
    <w:rsid w:val="00AC5820"/>
    <w:rsid w:val="00AD17D3"/>
    <w:rsid w:val="00AD1CD8"/>
    <w:rsid w:val="00B258BB"/>
    <w:rsid w:val="00B31032"/>
    <w:rsid w:val="00B46BA2"/>
    <w:rsid w:val="00B52AAE"/>
    <w:rsid w:val="00B67337"/>
    <w:rsid w:val="00B67B97"/>
    <w:rsid w:val="00B87D6C"/>
    <w:rsid w:val="00B968C8"/>
    <w:rsid w:val="00BA3EC5"/>
    <w:rsid w:val="00BA51D9"/>
    <w:rsid w:val="00BB5DFC"/>
    <w:rsid w:val="00BB71E5"/>
    <w:rsid w:val="00BD279D"/>
    <w:rsid w:val="00BD6BB8"/>
    <w:rsid w:val="00C109B5"/>
    <w:rsid w:val="00C30B54"/>
    <w:rsid w:val="00C369EF"/>
    <w:rsid w:val="00C604E2"/>
    <w:rsid w:val="00C6636C"/>
    <w:rsid w:val="00C66BA2"/>
    <w:rsid w:val="00C82CD8"/>
    <w:rsid w:val="00C8748F"/>
    <w:rsid w:val="00C94094"/>
    <w:rsid w:val="00C94A1B"/>
    <w:rsid w:val="00C95985"/>
    <w:rsid w:val="00CA3293"/>
    <w:rsid w:val="00CC5026"/>
    <w:rsid w:val="00CC68D0"/>
    <w:rsid w:val="00D00AF3"/>
    <w:rsid w:val="00D03F9A"/>
    <w:rsid w:val="00D06D51"/>
    <w:rsid w:val="00D24991"/>
    <w:rsid w:val="00D4159F"/>
    <w:rsid w:val="00D50255"/>
    <w:rsid w:val="00D528C1"/>
    <w:rsid w:val="00D66520"/>
    <w:rsid w:val="00D709A9"/>
    <w:rsid w:val="00D71CD0"/>
    <w:rsid w:val="00DD2C0E"/>
    <w:rsid w:val="00DE34CF"/>
    <w:rsid w:val="00DF259D"/>
    <w:rsid w:val="00DF32CB"/>
    <w:rsid w:val="00DF6489"/>
    <w:rsid w:val="00E13F3D"/>
    <w:rsid w:val="00E1578D"/>
    <w:rsid w:val="00E309AF"/>
    <w:rsid w:val="00E34898"/>
    <w:rsid w:val="00E70D11"/>
    <w:rsid w:val="00E90554"/>
    <w:rsid w:val="00E937C7"/>
    <w:rsid w:val="00E9532B"/>
    <w:rsid w:val="00EA53C3"/>
    <w:rsid w:val="00EB09B7"/>
    <w:rsid w:val="00EC4DF6"/>
    <w:rsid w:val="00EC6078"/>
    <w:rsid w:val="00ED0FB9"/>
    <w:rsid w:val="00ED696F"/>
    <w:rsid w:val="00EE7D7C"/>
    <w:rsid w:val="00EF17D4"/>
    <w:rsid w:val="00F04C60"/>
    <w:rsid w:val="00F06342"/>
    <w:rsid w:val="00F1037D"/>
    <w:rsid w:val="00F25D98"/>
    <w:rsid w:val="00F300FB"/>
    <w:rsid w:val="00F31AD4"/>
    <w:rsid w:val="00F32924"/>
    <w:rsid w:val="00F35CDA"/>
    <w:rsid w:val="00F35CF4"/>
    <w:rsid w:val="00F42D81"/>
    <w:rsid w:val="00F851B0"/>
    <w:rsid w:val="00FB6386"/>
    <w:rsid w:val="00FC04F9"/>
    <w:rsid w:val="00FC4DDE"/>
    <w:rsid w:val="00FD039E"/>
    <w:rsid w:val="00FE56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413FB4"/>
    <w:rPr>
      <w:rFonts w:ascii="Arial" w:hAnsi="Arial"/>
      <w:sz w:val="18"/>
      <w:lang w:val="en-GB" w:eastAsia="en-US"/>
    </w:rPr>
  </w:style>
  <w:style w:type="character" w:customStyle="1" w:styleId="TACChar">
    <w:name w:val="TAC Char"/>
    <w:link w:val="TAC"/>
    <w:locked/>
    <w:rsid w:val="00413FB4"/>
    <w:rPr>
      <w:rFonts w:ascii="Arial" w:hAnsi="Arial"/>
      <w:sz w:val="18"/>
      <w:lang w:val="en-GB" w:eastAsia="en-US"/>
    </w:rPr>
  </w:style>
  <w:style w:type="character" w:customStyle="1" w:styleId="THChar">
    <w:name w:val="TH Char"/>
    <w:link w:val="TH"/>
    <w:qFormat/>
    <w:locked/>
    <w:rsid w:val="00413FB4"/>
    <w:rPr>
      <w:rFonts w:ascii="Arial" w:hAnsi="Arial"/>
      <w:b/>
      <w:lang w:val="en-GB" w:eastAsia="en-US"/>
    </w:rPr>
  </w:style>
  <w:style w:type="character" w:customStyle="1" w:styleId="TAHChar">
    <w:name w:val="TAH Char"/>
    <w:link w:val="TAH"/>
    <w:qFormat/>
    <w:locked/>
    <w:rsid w:val="00413FB4"/>
    <w:rPr>
      <w:rFonts w:ascii="Arial" w:hAnsi="Arial"/>
      <w:b/>
      <w:sz w:val="18"/>
      <w:lang w:val="en-GB" w:eastAsia="en-US"/>
    </w:rPr>
  </w:style>
  <w:style w:type="character" w:customStyle="1" w:styleId="TANChar">
    <w:name w:val="TAN Char"/>
    <w:link w:val="TAN"/>
    <w:locked/>
    <w:rsid w:val="00413FB4"/>
    <w:rPr>
      <w:rFonts w:ascii="Arial" w:hAnsi="Arial"/>
      <w:sz w:val="18"/>
      <w:lang w:val="en-GB" w:eastAsia="en-US"/>
    </w:rPr>
  </w:style>
  <w:style w:type="character" w:customStyle="1" w:styleId="2Char">
    <w:name w:val="标题 2 Char"/>
    <w:link w:val="2"/>
    <w:rsid w:val="00D528C1"/>
    <w:rPr>
      <w:rFonts w:ascii="Arial" w:hAnsi="Arial"/>
      <w:sz w:val="32"/>
      <w:lang w:val="en-GB" w:eastAsia="en-US"/>
    </w:rPr>
  </w:style>
  <w:style w:type="character" w:customStyle="1" w:styleId="PLChar">
    <w:name w:val="PL Char"/>
    <w:link w:val="PL"/>
    <w:qFormat/>
    <w:locked/>
    <w:rsid w:val="00D528C1"/>
    <w:rPr>
      <w:rFonts w:ascii="Courier New" w:hAnsi="Courier New"/>
      <w:noProof/>
      <w:sz w:val="16"/>
      <w:lang w:val="en-GB" w:eastAsia="en-US"/>
    </w:rPr>
  </w:style>
  <w:style w:type="character" w:customStyle="1" w:styleId="B1Char">
    <w:name w:val="B1 Char"/>
    <w:link w:val="B1"/>
    <w:rsid w:val="002D5E4B"/>
    <w:rPr>
      <w:rFonts w:ascii="Times New Roman" w:hAnsi="Times New Roman"/>
      <w:lang w:val="en-GB" w:eastAsia="en-US"/>
    </w:rPr>
  </w:style>
  <w:style w:type="character" w:customStyle="1" w:styleId="TFChar">
    <w:name w:val="TF Char"/>
    <w:link w:val="TF"/>
    <w:rsid w:val="002D5E4B"/>
    <w:rPr>
      <w:rFonts w:ascii="Arial" w:hAnsi="Arial"/>
      <w:b/>
      <w:lang w:val="en-GB" w:eastAsia="en-US"/>
    </w:rPr>
  </w:style>
  <w:style w:type="character" w:customStyle="1" w:styleId="NOZchn">
    <w:name w:val="NO Zchn"/>
    <w:link w:val="NO"/>
    <w:locked/>
    <w:rsid w:val="00ED0FB9"/>
    <w:rPr>
      <w:rFonts w:ascii="Times New Roman" w:hAnsi="Times New Roman"/>
      <w:lang w:val="en-GB" w:eastAsia="en-US"/>
    </w:rPr>
  </w:style>
  <w:style w:type="character" w:customStyle="1" w:styleId="4Char">
    <w:name w:val="标题 4 Char"/>
    <w:link w:val="4"/>
    <w:rsid w:val="00FE56BE"/>
    <w:rPr>
      <w:rFonts w:ascii="Arial" w:hAnsi="Arial"/>
      <w:sz w:val="24"/>
      <w:lang w:val="en-GB" w:eastAsia="en-US"/>
    </w:rPr>
  </w:style>
  <w:style w:type="character" w:customStyle="1" w:styleId="5Char">
    <w:name w:val="标题 5 Char"/>
    <w:link w:val="5"/>
    <w:rsid w:val="00FE56BE"/>
    <w:rPr>
      <w:rFonts w:ascii="Arial" w:hAnsi="Arial"/>
      <w:sz w:val="22"/>
      <w:lang w:val="en-GB" w:eastAsia="en-US"/>
    </w:rPr>
  </w:style>
  <w:style w:type="character" w:customStyle="1" w:styleId="B2Char">
    <w:name w:val="B2 Char"/>
    <w:link w:val="B2"/>
    <w:qFormat/>
    <w:locked/>
    <w:rsid w:val="00B87D6C"/>
    <w:rPr>
      <w:rFonts w:ascii="Times New Roman" w:hAnsi="Times New Roman"/>
      <w:lang w:val="en-GB" w:eastAsia="en-US"/>
    </w:rPr>
  </w:style>
  <w:style w:type="character" w:customStyle="1" w:styleId="Char">
    <w:name w:val="批注文字 Char"/>
    <w:basedOn w:val="a0"/>
    <w:link w:val="ac"/>
    <w:rsid w:val="00006A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2009">
      <w:bodyDiv w:val="1"/>
      <w:marLeft w:val="0"/>
      <w:marRight w:val="0"/>
      <w:marTop w:val="0"/>
      <w:marBottom w:val="0"/>
      <w:divBdr>
        <w:top w:val="none" w:sz="0" w:space="0" w:color="auto"/>
        <w:left w:val="none" w:sz="0" w:space="0" w:color="auto"/>
        <w:bottom w:val="none" w:sz="0" w:space="0" w:color="auto"/>
        <w:right w:val="none" w:sz="0" w:space="0" w:color="auto"/>
      </w:divBdr>
    </w:div>
    <w:div w:id="39478712">
      <w:bodyDiv w:val="1"/>
      <w:marLeft w:val="0"/>
      <w:marRight w:val="0"/>
      <w:marTop w:val="0"/>
      <w:marBottom w:val="0"/>
      <w:divBdr>
        <w:top w:val="none" w:sz="0" w:space="0" w:color="auto"/>
        <w:left w:val="none" w:sz="0" w:space="0" w:color="auto"/>
        <w:bottom w:val="none" w:sz="0" w:space="0" w:color="auto"/>
        <w:right w:val="none" w:sz="0" w:space="0" w:color="auto"/>
      </w:divBdr>
    </w:div>
    <w:div w:id="46496178">
      <w:bodyDiv w:val="1"/>
      <w:marLeft w:val="0"/>
      <w:marRight w:val="0"/>
      <w:marTop w:val="0"/>
      <w:marBottom w:val="0"/>
      <w:divBdr>
        <w:top w:val="none" w:sz="0" w:space="0" w:color="auto"/>
        <w:left w:val="none" w:sz="0" w:space="0" w:color="auto"/>
        <w:bottom w:val="none" w:sz="0" w:space="0" w:color="auto"/>
        <w:right w:val="none" w:sz="0" w:space="0" w:color="auto"/>
      </w:divBdr>
    </w:div>
    <w:div w:id="293143101">
      <w:bodyDiv w:val="1"/>
      <w:marLeft w:val="0"/>
      <w:marRight w:val="0"/>
      <w:marTop w:val="0"/>
      <w:marBottom w:val="0"/>
      <w:divBdr>
        <w:top w:val="none" w:sz="0" w:space="0" w:color="auto"/>
        <w:left w:val="none" w:sz="0" w:space="0" w:color="auto"/>
        <w:bottom w:val="none" w:sz="0" w:space="0" w:color="auto"/>
        <w:right w:val="none" w:sz="0" w:space="0" w:color="auto"/>
      </w:divBdr>
    </w:div>
    <w:div w:id="317611082">
      <w:bodyDiv w:val="1"/>
      <w:marLeft w:val="0"/>
      <w:marRight w:val="0"/>
      <w:marTop w:val="0"/>
      <w:marBottom w:val="0"/>
      <w:divBdr>
        <w:top w:val="none" w:sz="0" w:space="0" w:color="auto"/>
        <w:left w:val="none" w:sz="0" w:space="0" w:color="auto"/>
        <w:bottom w:val="none" w:sz="0" w:space="0" w:color="auto"/>
        <w:right w:val="none" w:sz="0" w:space="0" w:color="auto"/>
      </w:divBdr>
    </w:div>
    <w:div w:id="360982545">
      <w:bodyDiv w:val="1"/>
      <w:marLeft w:val="0"/>
      <w:marRight w:val="0"/>
      <w:marTop w:val="0"/>
      <w:marBottom w:val="0"/>
      <w:divBdr>
        <w:top w:val="none" w:sz="0" w:space="0" w:color="auto"/>
        <w:left w:val="none" w:sz="0" w:space="0" w:color="auto"/>
        <w:bottom w:val="none" w:sz="0" w:space="0" w:color="auto"/>
        <w:right w:val="none" w:sz="0" w:space="0" w:color="auto"/>
      </w:divBdr>
    </w:div>
    <w:div w:id="379286817">
      <w:bodyDiv w:val="1"/>
      <w:marLeft w:val="0"/>
      <w:marRight w:val="0"/>
      <w:marTop w:val="0"/>
      <w:marBottom w:val="0"/>
      <w:divBdr>
        <w:top w:val="none" w:sz="0" w:space="0" w:color="auto"/>
        <w:left w:val="none" w:sz="0" w:space="0" w:color="auto"/>
        <w:bottom w:val="none" w:sz="0" w:space="0" w:color="auto"/>
        <w:right w:val="none" w:sz="0" w:space="0" w:color="auto"/>
      </w:divBdr>
    </w:div>
    <w:div w:id="438649882">
      <w:bodyDiv w:val="1"/>
      <w:marLeft w:val="0"/>
      <w:marRight w:val="0"/>
      <w:marTop w:val="0"/>
      <w:marBottom w:val="0"/>
      <w:divBdr>
        <w:top w:val="none" w:sz="0" w:space="0" w:color="auto"/>
        <w:left w:val="none" w:sz="0" w:space="0" w:color="auto"/>
        <w:bottom w:val="none" w:sz="0" w:space="0" w:color="auto"/>
        <w:right w:val="none" w:sz="0" w:space="0" w:color="auto"/>
      </w:divBdr>
    </w:div>
    <w:div w:id="467163198">
      <w:bodyDiv w:val="1"/>
      <w:marLeft w:val="0"/>
      <w:marRight w:val="0"/>
      <w:marTop w:val="0"/>
      <w:marBottom w:val="0"/>
      <w:divBdr>
        <w:top w:val="none" w:sz="0" w:space="0" w:color="auto"/>
        <w:left w:val="none" w:sz="0" w:space="0" w:color="auto"/>
        <w:bottom w:val="none" w:sz="0" w:space="0" w:color="auto"/>
        <w:right w:val="none" w:sz="0" w:space="0" w:color="auto"/>
      </w:divBdr>
    </w:div>
    <w:div w:id="515460860">
      <w:bodyDiv w:val="1"/>
      <w:marLeft w:val="0"/>
      <w:marRight w:val="0"/>
      <w:marTop w:val="0"/>
      <w:marBottom w:val="0"/>
      <w:divBdr>
        <w:top w:val="none" w:sz="0" w:space="0" w:color="auto"/>
        <w:left w:val="none" w:sz="0" w:space="0" w:color="auto"/>
        <w:bottom w:val="none" w:sz="0" w:space="0" w:color="auto"/>
        <w:right w:val="none" w:sz="0" w:space="0" w:color="auto"/>
      </w:divBdr>
    </w:div>
    <w:div w:id="555895652">
      <w:bodyDiv w:val="1"/>
      <w:marLeft w:val="0"/>
      <w:marRight w:val="0"/>
      <w:marTop w:val="0"/>
      <w:marBottom w:val="0"/>
      <w:divBdr>
        <w:top w:val="none" w:sz="0" w:space="0" w:color="auto"/>
        <w:left w:val="none" w:sz="0" w:space="0" w:color="auto"/>
        <w:bottom w:val="none" w:sz="0" w:space="0" w:color="auto"/>
        <w:right w:val="none" w:sz="0" w:space="0" w:color="auto"/>
      </w:divBdr>
    </w:div>
    <w:div w:id="591672013">
      <w:bodyDiv w:val="1"/>
      <w:marLeft w:val="0"/>
      <w:marRight w:val="0"/>
      <w:marTop w:val="0"/>
      <w:marBottom w:val="0"/>
      <w:divBdr>
        <w:top w:val="none" w:sz="0" w:space="0" w:color="auto"/>
        <w:left w:val="none" w:sz="0" w:space="0" w:color="auto"/>
        <w:bottom w:val="none" w:sz="0" w:space="0" w:color="auto"/>
        <w:right w:val="none" w:sz="0" w:space="0" w:color="auto"/>
      </w:divBdr>
    </w:div>
    <w:div w:id="609318397">
      <w:bodyDiv w:val="1"/>
      <w:marLeft w:val="0"/>
      <w:marRight w:val="0"/>
      <w:marTop w:val="0"/>
      <w:marBottom w:val="0"/>
      <w:divBdr>
        <w:top w:val="none" w:sz="0" w:space="0" w:color="auto"/>
        <w:left w:val="none" w:sz="0" w:space="0" w:color="auto"/>
        <w:bottom w:val="none" w:sz="0" w:space="0" w:color="auto"/>
        <w:right w:val="none" w:sz="0" w:space="0" w:color="auto"/>
      </w:divBdr>
    </w:div>
    <w:div w:id="632373104">
      <w:bodyDiv w:val="1"/>
      <w:marLeft w:val="0"/>
      <w:marRight w:val="0"/>
      <w:marTop w:val="0"/>
      <w:marBottom w:val="0"/>
      <w:divBdr>
        <w:top w:val="none" w:sz="0" w:space="0" w:color="auto"/>
        <w:left w:val="none" w:sz="0" w:space="0" w:color="auto"/>
        <w:bottom w:val="none" w:sz="0" w:space="0" w:color="auto"/>
        <w:right w:val="none" w:sz="0" w:space="0" w:color="auto"/>
      </w:divBdr>
    </w:div>
    <w:div w:id="634800053">
      <w:bodyDiv w:val="1"/>
      <w:marLeft w:val="0"/>
      <w:marRight w:val="0"/>
      <w:marTop w:val="0"/>
      <w:marBottom w:val="0"/>
      <w:divBdr>
        <w:top w:val="none" w:sz="0" w:space="0" w:color="auto"/>
        <w:left w:val="none" w:sz="0" w:space="0" w:color="auto"/>
        <w:bottom w:val="none" w:sz="0" w:space="0" w:color="auto"/>
        <w:right w:val="none" w:sz="0" w:space="0" w:color="auto"/>
      </w:divBdr>
    </w:div>
    <w:div w:id="637489245">
      <w:bodyDiv w:val="1"/>
      <w:marLeft w:val="0"/>
      <w:marRight w:val="0"/>
      <w:marTop w:val="0"/>
      <w:marBottom w:val="0"/>
      <w:divBdr>
        <w:top w:val="none" w:sz="0" w:space="0" w:color="auto"/>
        <w:left w:val="none" w:sz="0" w:space="0" w:color="auto"/>
        <w:bottom w:val="none" w:sz="0" w:space="0" w:color="auto"/>
        <w:right w:val="none" w:sz="0" w:space="0" w:color="auto"/>
      </w:divBdr>
    </w:div>
    <w:div w:id="678627076">
      <w:bodyDiv w:val="1"/>
      <w:marLeft w:val="0"/>
      <w:marRight w:val="0"/>
      <w:marTop w:val="0"/>
      <w:marBottom w:val="0"/>
      <w:divBdr>
        <w:top w:val="none" w:sz="0" w:space="0" w:color="auto"/>
        <w:left w:val="none" w:sz="0" w:space="0" w:color="auto"/>
        <w:bottom w:val="none" w:sz="0" w:space="0" w:color="auto"/>
        <w:right w:val="none" w:sz="0" w:space="0" w:color="auto"/>
      </w:divBdr>
    </w:div>
    <w:div w:id="700253466">
      <w:bodyDiv w:val="1"/>
      <w:marLeft w:val="0"/>
      <w:marRight w:val="0"/>
      <w:marTop w:val="0"/>
      <w:marBottom w:val="0"/>
      <w:divBdr>
        <w:top w:val="none" w:sz="0" w:space="0" w:color="auto"/>
        <w:left w:val="none" w:sz="0" w:space="0" w:color="auto"/>
        <w:bottom w:val="none" w:sz="0" w:space="0" w:color="auto"/>
        <w:right w:val="none" w:sz="0" w:space="0" w:color="auto"/>
      </w:divBdr>
    </w:div>
    <w:div w:id="705721377">
      <w:bodyDiv w:val="1"/>
      <w:marLeft w:val="0"/>
      <w:marRight w:val="0"/>
      <w:marTop w:val="0"/>
      <w:marBottom w:val="0"/>
      <w:divBdr>
        <w:top w:val="none" w:sz="0" w:space="0" w:color="auto"/>
        <w:left w:val="none" w:sz="0" w:space="0" w:color="auto"/>
        <w:bottom w:val="none" w:sz="0" w:space="0" w:color="auto"/>
        <w:right w:val="none" w:sz="0" w:space="0" w:color="auto"/>
      </w:divBdr>
    </w:div>
    <w:div w:id="708991701">
      <w:bodyDiv w:val="1"/>
      <w:marLeft w:val="0"/>
      <w:marRight w:val="0"/>
      <w:marTop w:val="0"/>
      <w:marBottom w:val="0"/>
      <w:divBdr>
        <w:top w:val="none" w:sz="0" w:space="0" w:color="auto"/>
        <w:left w:val="none" w:sz="0" w:space="0" w:color="auto"/>
        <w:bottom w:val="none" w:sz="0" w:space="0" w:color="auto"/>
        <w:right w:val="none" w:sz="0" w:space="0" w:color="auto"/>
      </w:divBdr>
    </w:div>
    <w:div w:id="79090042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7696384">
      <w:bodyDiv w:val="1"/>
      <w:marLeft w:val="0"/>
      <w:marRight w:val="0"/>
      <w:marTop w:val="0"/>
      <w:marBottom w:val="0"/>
      <w:divBdr>
        <w:top w:val="none" w:sz="0" w:space="0" w:color="auto"/>
        <w:left w:val="none" w:sz="0" w:space="0" w:color="auto"/>
        <w:bottom w:val="none" w:sz="0" w:space="0" w:color="auto"/>
        <w:right w:val="none" w:sz="0" w:space="0" w:color="auto"/>
      </w:divBdr>
    </w:div>
    <w:div w:id="962342027">
      <w:bodyDiv w:val="1"/>
      <w:marLeft w:val="0"/>
      <w:marRight w:val="0"/>
      <w:marTop w:val="0"/>
      <w:marBottom w:val="0"/>
      <w:divBdr>
        <w:top w:val="none" w:sz="0" w:space="0" w:color="auto"/>
        <w:left w:val="none" w:sz="0" w:space="0" w:color="auto"/>
        <w:bottom w:val="none" w:sz="0" w:space="0" w:color="auto"/>
        <w:right w:val="none" w:sz="0" w:space="0" w:color="auto"/>
      </w:divBdr>
    </w:div>
    <w:div w:id="1021510999">
      <w:bodyDiv w:val="1"/>
      <w:marLeft w:val="0"/>
      <w:marRight w:val="0"/>
      <w:marTop w:val="0"/>
      <w:marBottom w:val="0"/>
      <w:divBdr>
        <w:top w:val="none" w:sz="0" w:space="0" w:color="auto"/>
        <w:left w:val="none" w:sz="0" w:space="0" w:color="auto"/>
        <w:bottom w:val="none" w:sz="0" w:space="0" w:color="auto"/>
        <w:right w:val="none" w:sz="0" w:space="0" w:color="auto"/>
      </w:divBdr>
    </w:div>
    <w:div w:id="1042053894">
      <w:bodyDiv w:val="1"/>
      <w:marLeft w:val="0"/>
      <w:marRight w:val="0"/>
      <w:marTop w:val="0"/>
      <w:marBottom w:val="0"/>
      <w:divBdr>
        <w:top w:val="none" w:sz="0" w:space="0" w:color="auto"/>
        <w:left w:val="none" w:sz="0" w:space="0" w:color="auto"/>
        <w:bottom w:val="none" w:sz="0" w:space="0" w:color="auto"/>
        <w:right w:val="none" w:sz="0" w:space="0" w:color="auto"/>
      </w:divBdr>
    </w:div>
    <w:div w:id="1045565754">
      <w:bodyDiv w:val="1"/>
      <w:marLeft w:val="0"/>
      <w:marRight w:val="0"/>
      <w:marTop w:val="0"/>
      <w:marBottom w:val="0"/>
      <w:divBdr>
        <w:top w:val="none" w:sz="0" w:space="0" w:color="auto"/>
        <w:left w:val="none" w:sz="0" w:space="0" w:color="auto"/>
        <w:bottom w:val="none" w:sz="0" w:space="0" w:color="auto"/>
        <w:right w:val="none" w:sz="0" w:space="0" w:color="auto"/>
      </w:divBdr>
    </w:div>
    <w:div w:id="1154832371">
      <w:bodyDiv w:val="1"/>
      <w:marLeft w:val="0"/>
      <w:marRight w:val="0"/>
      <w:marTop w:val="0"/>
      <w:marBottom w:val="0"/>
      <w:divBdr>
        <w:top w:val="none" w:sz="0" w:space="0" w:color="auto"/>
        <w:left w:val="none" w:sz="0" w:space="0" w:color="auto"/>
        <w:bottom w:val="none" w:sz="0" w:space="0" w:color="auto"/>
        <w:right w:val="none" w:sz="0" w:space="0" w:color="auto"/>
      </w:divBdr>
    </w:div>
    <w:div w:id="1182738614">
      <w:bodyDiv w:val="1"/>
      <w:marLeft w:val="0"/>
      <w:marRight w:val="0"/>
      <w:marTop w:val="0"/>
      <w:marBottom w:val="0"/>
      <w:divBdr>
        <w:top w:val="none" w:sz="0" w:space="0" w:color="auto"/>
        <w:left w:val="none" w:sz="0" w:space="0" w:color="auto"/>
        <w:bottom w:val="none" w:sz="0" w:space="0" w:color="auto"/>
        <w:right w:val="none" w:sz="0" w:space="0" w:color="auto"/>
      </w:divBdr>
    </w:div>
    <w:div w:id="1370106947">
      <w:bodyDiv w:val="1"/>
      <w:marLeft w:val="0"/>
      <w:marRight w:val="0"/>
      <w:marTop w:val="0"/>
      <w:marBottom w:val="0"/>
      <w:divBdr>
        <w:top w:val="none" w:sz="0" w:space="0" w:color="auto"/>
        <w:left w:val="none" w:sz="0" w:space="0" w:color="auto"/>
        <w:bottom w:val="none" w:sz="0" w:space="0" w:color="auto"/>
        <w:right w:val="none" w:sz="0" w:space="0" w:color="auto"/>
      </w:divBdr>
    </w:div>
    <w:div w:id="1480884098">
      <w:bodyDiv w:val="1"/>
      <w:marLeft w:val="0"/>
      <w:marRight w:val="0"/>
      <w:marTop w:val="0"/>
      <w:marBottom w:val="0"/>
      <w:divBdr>
        <w:top w:val="none" w:sz="0" w:space="0" w:color="auto"/>
        <w:left w:val="none" w:sz="0" w:space="0" w:color="auto"/>
        <w:bottom w:val="none" w:sz="0" w:space="0" w:color="auto"/>
        <w:right w:val="none" w:sz="0" w:space="0" w:color="auto"/>
      </w:divBdr>
    </w:div>
    <w:div w:id="1484657586">
      <w:bodyDiv w:val="1"/>
      <w:marLeft w:val="0"/>
      <w:marRight w:val="0"/>
      <w:marTop w:val="0"/>
      <w:marBottom w:val="0"/>
      <w:divBdr>
        <w:top w:val="none" w:sz="0" w:space="0" w:color="auto"/>
        <w:left w:val="none" w:sz="0" w:space="0" w:color="auto"/>
        <w:bottom w:val="none" w:sz="0" w:space="0" w:color="auto"/>
        <w:right w:val="none" w:sz="0" w:space="0" w:color="auto"/>
      </w:divBdr>
    </w:div>
    <w:div w:id="1501235713">
      <w:bodyDiv w:val="1"/>
      <w:marLeft w:val="0"/>
      <w:marRight w:val="0"/>
      <w:marTop w:val="0"/>
      <w:marBottom w:val="0"/>
      <w:divBdr>
        <w:top w:val="none" w:sz="0" w:space="0" w:color="auto"/>
        <w:left w:val="none" w:sz="0" w:space="0" w:color="auto"/>
        <w:bottom w:val="none" w:sz="0" w:space="0" w:color="auto"/>
        <w:right w:val="none" w:sz="0" w:space="0" w:color="auto"/>
      </w:divBdr>
    </w:div>
    <w:div w:id="1510631520">
      <w:bodyDiv w:val="1"/>
      <w:marLeft w:val="0"/>
      <w:marRight w:val="0"/>
      <w:marTop w:val="0"/>
      <w:marBottom w:val="0"/>
      <w:divBdr>
        <w:top w:val="none" w:sz="0" w:space="0" w:color="auto"/>
        <w:left w:val="none" w:sz="0" w:space="0" w:color="auto"/>
        <w:bottom w:val="none" w:sz="0" w:space="0" w:color="auto"/>
        <w:right w:val="none" w:sz="0" w:space="0" w:color="auto"/>
      </w:divBdr>
    </w:div>
    <w:div w:id="1525561230">
      <w:bodyDiv w:val="1"/>
      <w:marLeft w:val="0"/>
      <w:marRight w:val="0"/>
      <w:marTop w:val="0"/>
      <w:marBottom w:val="0"/>
      <w:divBdr>
        <w:top w:val="none" w:sz="0" w:space="0" w:color="auto"/>
        <w:left w:val="none" w:sz="0" w:space="0" w:color="auto"/>
        <w:bottom w:val="none" w:sz="0" w:space="0" w:color="auto"/>
        <w:right w:val="none" w:sz="0" w:space="0" w:color="auto"/>
      </w:divBdr>
    </w:div>
    <w:div w:id="1540704646">
      <w:bodyDiv w:val="1"/>
      <w:marLeft w:val="0"/>
      <w:marRight w:val="0"/>
      <w:marTop w:val="0"/>
      <w:marBottom w:val="0"/>
      <w:divBdr>
        <w:top w:val="none" w:sz="0" w:space="0" w:color="auto"/>
        <w:left w:val="none" w:sz="0" w:space="0" w:color="auto"/>
        <w:bottom w:val="none" w:sz="0" w:space="0" w:color="auto"/>
        <w:right w:val="none" w:sz="0" w:space="0" w:color="auto"/>
      </w:divBdr>
    </w:div>
    <w:div w:id="1559243788">
      <w:bodyDiv w:val="1"/>
      <w:marLeft w:val="0"/>
      <w:marRight w:val="0"/>
      <w:marTop w:val="0"/>
      <w:marBottom w:val="0"/>
      <w:divBdr>
        <w:top w:val="none" w:sz="0" w:space="0" w:color="auto"/>
        <w:left w:val="none" w:sz="0" w:space="0" w:color="auto"/>
        <w:bottom w:val="none" w:sz="0" w:space="0" w:color="auto"/>
        <w:right w:val="none" w:sz="0" w:space="0" w:color="auto"/>
      </w:divBdr>
    </w:div>
    <w:div w:id="1567960097">
      <w:bodyDiv w:val="1"/>
      <w:marLeft w:val="0"/>
      <w:marRight w:val="0"/>
      <w:marTop w:val="0"/>
      <w:marBottom w:val="0"/>
      <w:divBdr>
        <w:top w:val="none" w:sz="0" w:space="0" w:color="auto"/>
        <w:left w:val="none" w:sz="0" w:space="0" w:color="auto"/>
        <w:bottom w:val="none" w:sz="0" w:space="0" w:color="auto"/>
        <w:right w:val="none" w:sz="0" w:space="0" w:color="auto"/>
      </w:divBdr>
    </w:div>
    <w:div w:id="1574270469">
      <w:bodyDiv w:val="1"/>
      <w:marLeft w:val="0"/>
      <w:marRight w:val="0"/>
      <w:marTop w:val="0"/>
      <w:marBottom w:val="0"/>
      <w:divBdr>
        <w:top w:val="none" w:sz="0" w:space="0" w:color="auto"/>
        <w:left w:val="none" w:sz="0" w:space="0" w:color="auto"/>
        <w:bottom w:val="none" w:sz="0" w:space="0" w:color="auto"/>
        <w:right w:val="none" w:sz="0" w:space="0" w:color="auto"/>
      </w:divBdr>
    </w:div>
    <w:div w:id="1598901679">
      <w:bodyDiv w:val="1"/>
      <w:marLeft w:val="0"/>
      <w:marRight w:val="0"/>
      <w:marTop w:val="0"/>
      <w:marBottom w:val="0"/>
      <w:divBdr>
        <w:top w:val="none" w:sz="0" w:space="0" w:color="auto"/>
        <w:left w:val="none" w:sz="0" w:space="0" w:color="auto"/>
        <w:bottom w:val="none" w:sz="0" w:space="0" w:color="auto"/>
        <w:right w:val="none" w:sz="0" w:space="0" w:color="auto"/>
      </w:divBdr>
    </w:div>
    <w:div w:id="1605262324">
      <w:bodyDiv w:val="1"/>
      <w:marLeft w:val="0"/>
      <w:marRight w:val="0"/>
      <w:marTop w:val="0"/>
      <w:marBottom w:val="0"/>
      <w:divBdr>
        <w:top w:val="none" w:sz="0" w:space="0" w:color="auto"/>
        <w:left w:val="none" w:sz="0" w:space="0" w:color="auto"/>
        <w:bottom w:val="none" w:sz="0" w:space="0" w:color="auto"/>
        <w:right w:val="none" w:sz="0" w:space="0" w:color="auto"/>
      </w:divBdr>
    </w:div>
    <w:div w:id="1620526774">
      <w:bodyDiv w:val="1"/>
      <w:marLeft w:val="0"/>
      <w:marRight w:val="0"/>
      <w:marTop w:val="0"/>
      <w:marBottom w:val="0"/>
      <w:divBdr>
        <w:top w:val="none" w:sz="0" w:space="0" w:color="auto"/>
        <w:left w:val="none" w:sz="0" w:space="0" w:color="auto"/>
        <w:bottom w:val="none" w:sz="0" w:space="0" w:color="auto"/>
        <w:right w:val="none" w:sz="0" w:space="0" w:color="auto"/>
      </w:divBdr>
    </w:div>
    <w:div w:id="1625503179">
      <w:bodyDiv w:val="1"/>
      <w:marLeft w:val="0"/>
      <w:marRight w:val="0"/>
      <w:marTop w:val="0"/>
      <w:marBottom w:val="0"/>
      <w:divBdr>
        <w:top w:val="none" w:sz="0" w:space="0" w:color="auto"/>
        <w:left w:val="none" w:sz="0" w:space="0" w:color="auto"/>
        <w:bottom w:val="none" w:sz="0" w:space="0" w:color="auto"/>
        <w:right w:val="none" w:sz="0" w:space="0" w:color="auto"/>
      </w:divBdr>
    </w:div>
    <w:div w:id="1640958169">
      <w:bodyDiv w:val="1"/>
      <w:marLeft w:val="0"/>
      <w:marRight w:val="0"/>
      <w:marTop w:val="0"/>
      <w:marBottom w:val="0"/>
      <w:divBdr>
        <w:top w:val="none" w:sz="0" w:space="0" w:color="auto"/>
        <w:left w:val="none" w:sz="0" w:space="0" w:color="auto"/>
        <w:bottom w:val="none" w:sz="0" w:space="0" w:color="auto"/>
        <w:right w:val="none" w:sz="0" w:space="0" w:color="auto"/>
      </w:divBdr>
    </w:div>
    <w:div w:id="1674527075">
      <w:bodyDiv w:val="1"/>
      <w:marLeft w:val="0"/>
      <w:marRight w:val="0"/>
      <w:marTop w:val="0"/>
      <w:marBottom w:val="0"/>
      <w:divBdr>
        <w:top w:val="none" w:sz="0" w:space="0" w:color="auto"/>
        <w:left w:val="none" w:sz="0" w:space="0" w:color="auto"/>
        <w:bottom w:val="none" w:sz="0" w:space="0" w:color="auto"/>
        <w:right w:val="none" w:sz="0" w:space="0" w:color="auto"/>
      </w:divBdr>
    </w:div>
    <w:div w:id="1718891678">
      <w:bodyDiv w:val="1"/>
      <w:marLeft w:val="0"/>
      <w:marRight w:val="0"/>
      <w:marTop w:val="0"/>
      <w:marBottom w:val="0"/>
      <w:divBdr>
        <w:top w:val="none" w:sz="0" w:space="0" w:color="auto"/>
        <w:left w:val="none" w:sz="0" w:space="0" w:color="auto"/>
        <w:bottom w:val="none" w:sz="0" w:space="0" w:color="auto"/>
        <w:right w:val="none" w:sz="0" w:space="0" w:color="auto"/>
      </w:divBdr>
    </w:div>
    <w:div w:id="1730618138">
      <w:bodyDiv w:val="1"/>
      <w:marLeft w:val="0"/>
      <w:marRight w:val="0"/>
      <w:marTop w:val="0"/>
      <w:marBottom w:val="0"/>
      <w:divBdr>
        <w:top w:val="none" w:sz="0" w:space="0" w:color="auto"/>
        <w:left w:val="none" w:sz="0" w:space="0" w:color="auto"/>
        <w:bottom w:val="none" w:sz="0" w:space="0" w:color="auto"/>
        <w:right w:val="none" w:sz="0" w:space="0" w:color="auto"/>
      </w:divBdr>
    </w:div>
    <w:div w:id="1735548169">
      <w:bodyDiv w:val="1"/>
      <w:marLeft w:val="0"/>
      <w:marRight w:val="0"/>
      <w:marTop w:val="0"/>
      <w:marBottom w:val="0"/>
      <w:divBdr>
        <w:top w:val="none" w:sz="0" w:space="0" w:color="auto"/>
        <w:left w:val="none" w:sz="0" w:space="0" w:color="auto"/>
        <w:bottom w:val="none" w:sz="0" w:space="0" w:color="auto"/>
        <w:right w:val="none" w:sz="0" w:space="0" w:color="auto"/>
      </w:divBdr>
    </w:div>
    <w:div w:id="1739548854">
      <w:bodyDiv w:val="1"/>
      <w:marLeft w:val="0"/>
      <w:marRight w:val="0"/>
      <w:marTop w:val="0"/>
      <w:marBottom w:val="0"/>
      <w:divBdr>
        <w:top w:val="none" w:sz="0" w:space="0" w:color="auto"/>
        <w:left w:val="none" w:sz="0" w:space="0" w:color="auto"/>
        <w:bottom w:val="none" w:sz="0" w:space="0" w:color="auto"/>
        <w:right w:val="none" w:sz="0" w:space="0" w:color="auto"/>
      </w:divBdr>
    </w:div>
    <w:div w:id="1775519019">
      <w:bodyDiv w:val="1"/>
      <w:marLeft w:val="0"/>
      <w:marRight w:val="0"/>
      <w:marTop w:val="0"/>
      <w:marBottom w:val="0"/>
      <w:divBdr>
        <w:top w:val="none" w:sz="0" w:space="0" w:color="auto"/>
        <w:left w:val="none" w:sz="0" w:space="0" w:color="auto"/>
        <w:bottom w:val="none" w:sz="0" w:space="0" w:color="auto"/>
        <w:right w:val="none" w:sz="0" w:space="0" w:color="auto"/>
      </w:divBdr>
    </w:div>
    <w:div w:id="1808275859">
      <w:bodyDiv w:val="1"/>
      <w:marLeft w:val="0"/>
      <w:marRight w:val="0"/>
      <w:marTop w:val="0"/>
      <w:marBottom w:val="0"/>
      <w:divBdr>
        <w:top w:val="none" w:sz="0" w:space="0" w:color="auto"/>
        <w:left w:val="none" w:sz="0" w:space="0" w:color="auto"/>
        <w:bottom w:val="none" w:sz="0" w:space="0" w:color="auto"/>
        <w:right w:val="none" w:sz="0" w:space="0" w:color="auto"/>
      </w:divBdr>
    </w:div>
    <w:div w:id="1823347258">
      <w:bodyDiv w:val="1"/>
      <w:marLeft w:val="0"/>
      <w:marRight w:val="0"/>
      <w:marTop w:val="0"/>
      <w:marBottom w:val="0"/>
      <w:divBdr>
        <w:top w:val="none" w:sz="0" w:space="0" w:color="auto"/>
        <w:left w:val="none" w:sz="0" w:space="0" w:color="auto"/>
        <w:bottom w:val="none" w:sz="0" w:space="0" w:color="auto"/>
        <w:right w:val="none" w:sz="0" w:space="0" w:color="auto"/>
      </w:divBdr>
    </w:div>
    <w:div w:id="1869757827">
      <w:bodyDiv w:val="1"/>
      <w:marLeft w:val="0"/>
      <w:marRight w:val="0"/>
      <w:marTop w:val="0"/>
      <w:marBottom w:val="0"/>
      <w:divBdr>
        <w:top w:val="none" w:sz="0" w:space="0" w:color="auto"/>
        <w:left w:val="none" w:sz="0" w:space="0" w:color="auto"/>
        <w:bottom w:val="none" w:sz="0" w:space="0" w:color="auto"/>
        <w:right w:val="none" w:sz="0" w:space="0" w:color="auto"/>
      </w:divBdr>
    </w:div>
    <w:div w:id="1874539372">
      <w:bodyDiv w:val="1"/>
      <w:marLeft w:val="0"/>
      <w:marRight w:val="0"/>
      <w:marTop w:val="0"/>
      <w:marBottom w:val="0"/>
      <w:divBdr>
        <w:top w:val="none" w:sz="0" w:space="0" w:color="auto"/>
        <w:left w:val="none" w:sz="0" w:space="0" w:color="auto"/>
        <w:bottom w:val="none" w:sz="0" w:space="0" w:color="auto"/>
        <w:right w:val="none" w:sz="0" w:space="0" w:color="auto"/>
      </w:divBdr>
    </w:div>
    <w:div w:id="1971326538">
      <w:bodyDiv w:val="1"/>
      <w:marLeft w:val="0"/>
      <w:marRight w:val="0"/>
      <w:marTop w:val="0"/>
      <w:marBottom w:val="0"/>
      <w:divBdr>
        <w:top w:val="none" w:sz="0" w:space="0" w:color="auto"/>
        <w:left w:val="none" w:sz="0" w:space="0" w:color="auto"/>
        <w:bottom w:val="none" w:sz="0" w:space="0" w:color="auto"/>
        <w:right w:val="none" w:sz="0" w:space="0" w:color="auto"/>
      </w:divBdr>
    </w:div>
    <w:div w:id="2016301339">
      <w:bodyDiv w:val="1"/>
      <w:marLeft w:val="0"/>
      <w:marRight w:val="0"/>
      <w:marTop w:val="0"/>
      <w:marBottom w:val="0"/>
      <w:divBdr>
        <w:top w:val="none" w:sz="0" w:space="0" w:color="auto"/>
        <w:left w:val="none" w:sz="0" w:space="0" w:color="auto"/>
        <w:bottom w:val="none" w:sz="0" w:space="0" w:color="auto"/>
        <w:right w:val="none" w:sz="0" w:space="0" w:color="auto"/>
      </w:divBdr>
    </w:div>
    <w:div w:id="2025983152">
      <w:bodyDiv w:val="1"/>
      <w:marLeft w:val="0"/>
      <w:marRight w:val="0"/>
      <w:marTop w:val="0"/>
      <w:marBottom w:val="0"/>
      <w:divBdr>
        <w:top w:val="none" w:sz="0" w:space="0" w:color="auto"/>
        <w:left w:val="none" w:sz="0" w:space="0" w:color="auto"/>
        <w:bottom w:val="none" w:sz="0" w:space="0" w:color="auto"/>
        <w:right w:val="none" w:sz="0" w:space="0" w:color="auto"/>
      </w:divBdr>
    </w:div>
    <w:div w:id="2044477688">
      <w:bodyDiv w:val="1"/>
      <w:marLeft w:val="0"/>
      <w:marRight w:val="0"/>
      <w:marTop w:val="0"/>
      <w:marBottom w:val="0"/>
      <w:divBdr>
        <w:top w:val="none" w:sz="0" w:space="0" w:color="auto"/>
        <w:left w:val="none" w:sz="0" w:space="0" w:color="auto"/>
        <w:bottom w:val="none" w:sz="0" w:space="0" w:color="auto"/>
        <w:right w:val="none" w:sz="0" w:space="0" w:color="auto"/>
      </w:divBdr>
    </w:div>
    <w:div w:id="2073312037">
      <w:bodyDiv w:val="1"/>
      <w:marLeft w:val="0"/>
      <w:marRight w:val="0"/>
      <w:marTop w:val="0"/>
      <w:marBottom w:val="0"/>
      <w:divBdr>
        <w:top w:val="none" w:sz="0" w:space="0" w:color="auto"/>
        <w:left w:val="none" w:sz="0" w:space="0" w:color="auto"/>
        <w:bottom w:val="none" w:sz="0" w:space="0" w:color="auto"/>
        <w:right w:val="none" w:sz="0" w:space="0" w:color="auto"/>
      </w:divBdr>
    </w:div>
    <w:div w:id="2115317108">
      <w:bodyDiv w:val="1"/>
      <w:marLeft w:val="0"/>
      <w:marRight w:val="0"/>
      <w:marTop w:val="0"/>
      <w:marBottom w:val="0"/>
      <w:divBdr>
        <w:top w:val="none" w:sz="0" w:space="0" w:color="auto"/>
        <w:left w:val="none" w:sz="0" w:space="0" w:color="auto"/>
        <w:bottom w:val="none" w:sz="0" w:space="0" w:color="auto"/>
        <w:right w:val="none" w:sz="0" w:space="0" w:color="auto"/>
      </w:divBdr>
    </w:div>
    <w:div w:id="21431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5224-15FB-41EB-9D08-BBDE04B3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Liuqingfen</cp:lastModifiedBy>
  <cp:revision>2</cp:revision>
  <cp:lastPrinted>1899-12-31T23:00:00Z</cp:lastPrinted>
  <dcterms:created xsi:type="dcterms:W3CDTF">2020-11-04T06:49:00Z</dcterms:created>
  <dcterms:modified xsi:type="dcterms:W3CDTF">2020-11-04T06:49:00Z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(2)cSkUP1mRtM0ME7PKvfj21r2KgmvSdYuwBMit0N8xQXExua3/Jqp5r/g2Fluw8/VyHDoO3RLp
EOIenBnSTQAH2L9TqmHHKgDmOQNr4Vv0T5R9TjBGMrlNvr1lpFfcWPE3Q+7PYGTwuMEm21hp
y7cCQc9riKZMGVhcDgnzeU5+fggc4cGFZhryuCVL/fcWfaduUVwzT3Eecm9PtQtjBwOGYH6w
2tB/48mxdyDz7E5sf6</vt:lpwstr>
  </property>
  <property fmtid="{D5CDD505-2E9C-101B-9397-08002B2CF9AE}" pid="22" name="_2015_ms_pID_7253431">
    <vt:lpwstr>xjXwPLN1XFdJla5AY6UGgMI6u1nuKsmX0e6w3kXoFNn5GQl82Pet63
pY9ydPzgEQlODFAih7dO2dVIb3egIANkSPpdGsouaW+oRa1KlKc83WlVQM6MzYBxz+KUCqSa
HIacWaX4qxxvCHfvQcnjeIS9+rJmeXnhyau8Hns3Lp45d1wO/7vNwYdWCpgYq8qLyBn0Drd5
1i4j4Qvg/b5VCBeA</vt:lpwstr>
  </property>
</Properties>
</file>