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9F7F" w14:textId="77777777" w:rsidR="00833E6F" w:rsidRDefault="00833E6F" w:rsidP="00833E6F">
      <w:pPr>
        <w:pStyle w:val="CRCoverPage"/>
        <w:tabs>
          <w:tab w:val="right" w:pos="9639"/>
        </w:tabs>
        <w:spacing w:after="0"/>
        <w:rPr>
          <w:b/>
          <w:i/>
          <w:noProof/>
          <w:sz w:val="28"/>
        </w:rPr>
      </w:pPr>
      <w:bookmarkStart w:id="0" w:name="_Toc21948870"/>
      <w:bookmarkStart w:id="1" w:name="_Toc24978743"/>
      <w:bookmarkStart w:id="2" w:name="_Toc34346477"/>
      <w:bookmarkStart w:id="3" w:name="_Toc34740554"/>
      <w:bookmarkStart w:id="4" w:name="_Toc34747913"/>
      <w:bookmarkStart w:id="5" w:name="_Toc34748289"/>
      <w:bookmarkStart w:id="6" w:name="_Toc34749279"/>
      <w:bookmarkStart w:id="7" w:name="_Toc49689726"/>
      <w:bookmarkStart w:id="8" w:name="_Toc51872199"/>
      <w:r>
        <w:rPr>
          <w:b/>
          <w:noProof/>
          <w:sz w:val="24"/>
        </w:rPr>
        <w:t>3GPP TSG-CT WG4 Meeting #101e</w:t>
      </w:r>
      <w:r>
        <w:rPr>
          <w:b/>
          <w:i/>
          <w:noProof/>
          <w:sz w:val="28"/>
        </w:rPr>
        <w:tab/>
      </w:r>
      <w:r>
        <w:rPr>
          <w:b/>
          <w:noProof/>
          <w:sz w:val="24"/>
        </w:rPr>
        <w:t>C4-205</w:t>
      </w:r>
    </w:p>
    <w:p w14:paraId="575EA281" w14:textId="77777777" w:rsidR="00833E6F" w:rsidRDefault="00833E6F" w:rsidP="00833E6F">
      <w:pPr>
        <w:pStyle w:val="CRCoverPage"/>
        <w:outlineLvl w:val="0"/>
        <w:rPr>
          <w:b/>
          <w:noProof/>
          <w:sz w:val="24"/>
        </w:rPr>
      </w:pPr>
      <w:r>
        <w:rPr>
          <w:b/>
          <w:noProof/>
          <w:sz w:val="24"/>
        </w:rPr>
        <w:t>E-Meeting, 3</w:t>
      </w:r>
      <w:r>
        <w:rPr>
          <w:b/>
          <w:noProof/>
          <w:sz w:val="24"/>
          <w:vertAlign w:val="superscript"/>
        </w:rPr>
        <w:t>rd</w:t>
      </w:r>
      <w:r>
        <w:rPr>
          <w:b/>
          <w:noProof/>
          <w:sz w:val="24"/>
        </w:rPr>
        <w:t xml:space="preserve"> – 13</w:t>
      </w:r>
      <w:r>
        <w:rPr>
          <w:b/>
          <w:noProof/>
          <w:sz w:val="24"/>
          <w:vertAlign w:val="superscript"/>
        </w:rPr>
        <w:t>th</w:t>
      </w:r>
      <w:r>
        <w:rPr>
          <w:b/>
          <w:noProof/>
          <w:sz w:val="24"/>
        </w:rPr>
        <w:t xml:space="preserve"> November 2020</w:t>
      </w:r>
      <w:r>
        <w:rPr>
          <w:b/>
          <w:noProof/>
          <w:sz w:val="24"/>
        </w:rPr>
        <w:tab/>
      </w:r>
      <w:r>
        <w:rPr>
          <w:b/>
          <w:noProof/>
          <w:sz w:val="24"/>
        </w:rPr>
        <w:tab/>
      </w:r>
      <w:r>
        <w:rPr>
          <w:b/>
          <w:noProof/>
          <w:sz w:val="24"/>
        </w:rPr>
        <w:tab/>
        <w:t>was C4-205297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3E6F" w14:paraId="106300C6" w14:textId="77777777" w:rsidTr="00BD3FFE">
        <w:tc>
          <w:tcPr>
            <w:tcW w:w="9641" w:type="dxa"/>
            <w:gridSpan w:val="9"/>
            <w:tcBorders>
              <w:top w:val="single" w:sz="4" w:space="0" w:color="auto"/>
              <w:left w:val="single" w:sz="4" w:space="0" w:color="auto"/>
              <w:right w:val="single" w:sz="4" w:space="0" w:color="auto"/>
            </w:tcBorders>
          </w:tcPr>
          <w:p w14:paraId="648D00C2" w14:textId="77777777" w:rsidR="00833E6F" w:rsidRDefault="00833E6F" w:rsidP="00BD3FFE">
            <w:pPr>
              <w:pStyle w:val="CRCoverPage"/>
              <w:spacing w:after="0"/>
              <w:jc w:val="right"/>
              <w:rPr>
                <w:i/>
                <w:noProof/>
              </w:rPr>
            </w:pPr>
            <w:r>
              <w:rPr>
                <w:i/>
                <w:noProof/>
                <w:sz w:val="14"/>
              </w:rPr>
              <w:t>CR-Form-v12.0</w:t>
            </w:r>
          </w:p>
        </w:tc>
      </w:tr>
      <w:tr w:rsidR="00833E6F" w14:paraId="3A7DD1A0" w14:textId="77777777" w:rsidTr="00BD3FFE">
        <w:tc>
          <w:tcPr>
            <w:tcW w:w="9641" w:type="dxa"/>
            <w:gridSpan w:val="9"/>
            <w:tcBorders>
              <w:left w:val="single" w:sz="4" w:space="0" w:color="auto"/>
              <w:right w:val="single" w:sz="4" w:space="0" w:color="auto"/>
            </w:tcBorders>
          </w:tcPr>
          <w:p w14:paraId="41216DCB" w14:textId="77777777" w:rsidR="00833E6F" w:rsidRDefault="00833E6F" w:rsidP="00BD3FFE">
            <w:pPr>
              <w:pStyle w:val="CRCoverPage"/>
              <w:spacing w:after="0"/>
              <w:jc w:val="center"/>
              <w:rPr>
                <w:noProof/>
              </w:rPr>
            </w:pPr>
            <w:r>
              <w:rPr>
                <w:b/>
                <w:noProof/>
                <w:sz w:val="32"/>
              </w:rPr>
              <w:t>CHANGE REQUEST</w:t>
            </w:r>
          </w:p>
        </w:tc>
      </w:tr>
      <w:tr w:rsidR="00833E6F" w14:paraId="2A517F90" w14:textId="77777777" w:rsidTr="00BD3FFE">
        <w:tc>
          <w:tcPr>
            <w:tcW w:w="9641" w:type="dxa"/>
            <w:gridSpan w:val="9"/>
            <w:tcBorders>
              <w:left w:val="single" w:sz="4" w:space="0" w:color="auto"/>
              <w:right w:val="single" w:sz="4" w:space="0" w:color="auto"/>
            </w:tcBorders>
          </w:tcPr>
          <w:p w14:paraId="07DFA88B" w14:textId="77777777" w:rsidR="00833E6F" w:rsidRDefault="00833E6F" w:rsidP="00BD3FFE">
            <w:pPr>
              <w:pStyle w:val="CRCoverPage"/>
              <w:spacing w:after="0"/>
              <w:rPr>
                <w:noProof/>
                <w:sz w:val="8"/>
                <w:szCs w:val="8"/>
              </w:rPr>
            </w:pPr>
          </w:p>
        </w:tc>
      </w:tr>
      <w:tr w:rsidR="00833E6F" w14:paraId="17D375CB" w14:textId="77777777" w:rsidTr="00BD3FFE">
        <w:tc>
          <w:tcPr>
            <w:tcW w:w="142" w:type="dxa"/>
            <w:tcBorders>
              <w:left w:val="single" w:sz="4" w:space="0" w:color="auto"/>
            </w:tcBorders>
          </w:tcPr>
          <w:p w14:paraId="13979174" w14:textId="77777777" w:rsidR="00833E6F" w:rsidRDefault="00833E6F" w:rsidP="00BD3FFE">
            <w:pPr>
              <w:pStyle w:val="CRCoverPage"/>
              <w:spacing w:after="0"/>
              <w:jc w:val="right"/>
              <w:rPr>
                <w:noProof/>
              </w:rPr>
            </w:pPr>
          </w:p>
        </w:tc>
        <w:tc>
          <w:tcPr>
            <w:tcW w:w="1559" w:type="dxa"/>
            <w:shd w:val="pct30" w:color="FFFF00" w:fill="auto"/>
          </w:tcPr>
          <w:p w14:paraId="38B3D653" w14:textId="77777777" w:rsidR="00833E6F" w:rsidRPr="00410371" w:rsidRDefault="00833E6F" w:rsidP="00BD3FFE">
            <w:pPr>
              <w:pStyle w:val="CRCoverPage"/>
              <w:spacing w:after="0"/>
              <w:jc w:val="right"/>
              <w:rPr>
                <w:b/>
                <w:noProof/>
                <w:sz w:val="28"/>
              </w:rPr>
            </w:pPr>
            <w:r>
              <w:rPr>
                <w:b/>
                <w:noProof/>
                <w:sz w:val="28"/>
              </w:rPr>
              <w:t>29.562</w:t>
            </w:r>
          </w:p>
        </w:tc>
        <w:tc>
          <w:tcPr>
            <w:tcW w:w="709" w:type="dxa"/>
          </w:tcPr>
          <w:p w14:paraId="6631F70E" w14:textId="77777777" w:rsidR="00833E6F" w:rsidRDefault="00833E6F" w:rsidP="00BD3FFE">
            <w:pPr>
              <w:pStyle w:val="CRCoverPage"/>
              <w:spacing w:after="0"/>
              <w:jc w:val="center"/>
              <w:rPr>
                <w:noProof/>
              </w:rPr>
            </w:pPr>
            <w:r>
              <w:rPr>
                <w:b/>
                <w:noProof/>
                <w:sz w:val="28"/>
              </w:rPr>
              <w:t>CR</w:t>
            </w:r>
          </w:p>
        </w:tc>
        <w:tc>
          <w:tcPr>
            <w:tcW w:w="1276" w:type="dxa"/>
            <w:shd w:val="pct30" w:color="FFFF00" w:fill="auto"/>
          </w:tcPr>
          <w:p w14:paraId="25DFCA2D" w14:textId="77777777" w:rsidR="00833E6F" w:rsidRPr="00410371" w:rsidRDefault="00833E6F" w:rsidP="00BD3FFE">
            <w:pPr>
              <w:pStyle w:val="CRCoverPage"/>
              <w:spacing w:after="0"/>
              <w:rPr>
                <w:noProof/>
              </w:rPr>
            </w:pPr>
            <w:r>
              <w:rPr>
                <w:b/>
                <w:noProof/>
                <w:sz w:val="28"/>
              </w:rPr>
              <w:t>0031</w:t>
            </w:r>
          </w:p>
        </w:tc>
        <w:tc>
          <w:tcPr>
            <w:tcW w:w="709" w:type="dxa"/>
          </w:tcPr>
          <w:p w14:paraId="155BDE04" w14:textId="77777777" w:rsidR="00833E6F" w:rsidRDefault="00833E6F" w:rsidP="00BD3FFE">
            <w:pPr>
              <w:pStyle w:val="CRCoverPage"/>
              <w:tabs>
                <w:tab w:val="right" w:pos="625"/>
              </w:tabs>
              <w:spacing w:after="0"/>
              <w:jc w:val="center"/>
              <w:rPr>
                <w:noProof/>
              </w:rPr>
            </w:pPr>
            <w:r>
              <w:rPr>
                <w:b/>
                <w:bCs/>
                <w:noProof/>
                <w:sz w:val="28"/>
              </w:rPr>
              <w:t>rev</w:t>
            </w:r>
          </w:p>
        </w:tc>
        <w:tc>
          <w:tcPr>
            <w:tcW w:w="992" w:type="dxa"/>
            <w:shd w:val="pct30" w:color="FFFF00" w:fill="auto"/>
          </w:tcPr>
          <w:p w14:paraId="006105BD" w14:textId="479BB7C2" w:rsidR="00833E6F" w:rsidRPr="00410371" w:rsidRDefault="00DD5BD3" w:rsidP="00BD3FFE">
            <w:pPr>
              <w:pStyle w:val="CRCoverPage"/>
              <w:spacing w:after="0"/>
              <w:jc w:val="center"/>
              <w:rPr>
                <w:b/>
                <w:noProof/>
              </w:rPr>
            </w:pPr>
            <w:r>
              <w:rPr>
                <w:b/>
                <w:noProof/>
                <w:sz w:val="28"/>
              </w:rPr>
              <w:t>1</w:t>
            </w:r>
          </w:p>
        </w:tc>
        <w:tc>
          <w:tcPr>
            <w:tcW w:w="2410" w:type="dxa"/>
          </w:tcPr>
          <w:p w14:paraId="2525E5AD" w14:textId="77777777" w:rsidR="00833E6F" w:rsidRDefault="00833E6F" w:rsidP="00BD3F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E8D24D" w14:textId="77777777" w:rsidR="00833E6F" w:rsidRPr="00410371" w:rsidRDefault="00833E6F" w:rsidP="00BD3FFE">
            <w:pPr>
              <w:pStyle w:val="CRCoverPage"/>
              <w:spacing w:after="0"/>
              <w:jc w:val="center"/>
              <w:rPr>
                <w:noProof/>
                <w:sz w:val="28"/>
              </w:rPr>
            </w:pPr>
            <w:r>
              <w:rPr>
                <w:b/>
                <w:noProof/>
                <w:sz w:val="28"/>
              </w:rPr>
              <w:t>16.2.0</w:t>
            </w:r>
          </w:p>
        </w:tc>
        <w:tc>
          <w:tcPr>
            <w:tcW w:w="143" w:type="dxa"/>
            <w:tcBorders>
              <w:right w:val="single" w:sz="4" w:space="0" w:color="auto"/>
            </w:tcBorders>
          </w:tcPr>
          <w:p w14:paraId="33D89B88" w14:textId="77777777" w:rsidR="00833E6F" w:rsidRDefault="00833E6F" w:rsidP="00BD3FFE">
            <w:pPr>
              <w:pStyle w:val="CRCoverPage"/>
              <w:spacing w:after="0"/>
              <w:rPr>
                <w:noProof/>
              </w:rPr>
            </w:pPr>
          </w:p>
        </w:tc>
      </w:tr>
      <w:tr w:rsidR="00833E6F" w14:paraId="7EE6AF2F" w14:textId="77777777" w:rsidTr="00BD3FFE">
        <w:tc>
          <w:tcPr>
            <w:tcW w:w="9641" w:type="dxa"/>
            <w:gridSpan w:val="9"/>
            <w:tcBorders>
              <w:left w:val="single" w:sz="4" w:space="0" w:color="auto"/>
              <w:right w:val="single" w:sz="4" w:space="0" w:color="auto"/>
            </w:tcBorders>
          </w:tcPr>
          <w:p w14:paraId="265AA7DE" w14:textId="77777777" w:rsidR="00833E6F" w:rsidRDefault="00833E6F" w:rsidP="00BD3FFE">
            <w:pPr>
              <w:pStyle w:val="CRCoverPage"/>
              <w:spacing w:after="0"/>
              <w:rPr>
                <w:noProof/>
              </w:rPr>
            </w:pPr>
          </w:p>
        </w:tc>
      </w:tr>
      <w:tr w:rsidR="00833E6F" w14:paraId="6E81D978" w14:textId="77777777" w:rsidTr="00BD3FFE">
        <w:tc>
          <w:tcPr>
            <w:tcW w:w="9641" w:type="dxa"/>
            <w:gridSpan w:val="9"/>
            <w:tcBorders>
              <w:top w:val="single" w:sz="4" w:space="0" w:color="auto"/>
            </w:tcBorders>
          </w:tcPr>
          <w:p w14:paraId="72DB9F79" w14:textId="77777777" w:rsidR="00833E6F" w:rsidRPr="00F25D98" w:rsidRDefault="00833E6F" w:rsidP="00BD3FFE">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833E6F" w14:paraId="13B21812" w14:textId="77777777" w:rsidTr="00BD3FFE">
        <w:tc>
          <w:tcPr>
            <w:tcW w:w="9641" w:type="dxa"/>
            <w:gridSpan w:val="9"/>
          </w:tcPr>
          <w:p w14:paraId="0680BBD2" w14:textId="77777777" w:rsidR="00833E6F" w:rsidRDefault="00833E6F" w:rsidP="00BD3FFE">
            <w:pPr>
              <w:pStyle w:val="CRCoverPage"/>
              <w:spacing w:after="0"/>
              <w:rPr>
                <w:noProof/>
                <w:sz w:val="8"/>
                <w:szCs w:val="8"/>
              </w:rPr>
            </w:pPr>
          </w:p>
        </w:tc>
      </w:tr>
    </w:tbl>
    <w:p w14:paraId="32522788" w14:textId="77777777" w:rsidR="00833E6F" w:rsidRDefault="00833E6F" w:rsidP="00833E6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3E6F" w14:paraId="13A88E43" w14:textId="77777777" w:rsidTr="00BD3FFE">
        <w:tc>
          <w:tcPr>
            <w:tcW w:w="2835" w:type="dxa"/>
          </w:tcPr>
          <w:p w14:paraId="14C360B4" w14:textId="77777777" w:rsidR="00833E6F" w:rsidRDefault="00833E6F" w:rsidP="00BD3FFE">
            <w:pPr>
              <w:pStyle w:val="CRCoverPage"/>
              <w:tabs>
                <w:tab w:val="right" w:pos="2751"/>
              </w:tabs>
              <w:spacing w:after="0"/>
              <w:rPr>
                <w:b/>
                <w:i/>
                <w:noProof/>
              </w:rPr>
            </w:pPr>
            <w:r>
              <w:rPr>
                <w:b/>
                <w:i/>
                <w:noProof/>
              </w:rPr>
              <w:t>Proposed change affects:</w:t>
            </w:r>
          </w:p>
        </w:tc>
        <w:tc>
          <w:tcPr>
            <w:tcW w:w="1418" w:type="dxa"/>
          </w:tcPr>
          <w:p w14:paraId="26619A21" w14:textId="77777777" w:rsidR="00833E6F" w:rsidRDefault="00833E6F" w:rsidP="00BD3F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62BB6F" w14:textId="77777777" w:rsidR="00833E6F" w:rsidRDefault="00833E6F" w:rsidP="00BD3FFE">
            <w:pPr>
              <w:pStyle w:val="CRCoverPage"/>
              <w:spacing w:after="0"/>
              <w:jc w:val="center"/>
              <w:rPr>
                <w:b/>
                <w:caps/>
                <w:noProof/>
              </w:rPr>
            </w:pPr>
          </w:p>
        </w:tc>
        <w:tc>
          <w:tcPr>
            <w:tcW w:w="709" w:type="dxa"/>
            <w:tcBorders>
              <w:left w:val="single" w:sz="4" w:space="0" w:color="auto"/>
            </w:tcBorders>
          </w:tcPr>
          <w:p w14:paraId="2BBD43D4" w14:textId="77777777" w:rsidR="00833E6F" w:rsidRDefault="00833E6F" w:rsidP="00BD3F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DFDFD4" w14:textId="77777777" w:rsidR="00833E6F" w:rsidRDefault="00833E6F" w:rsidP="00BD3FFE">
            <w:pPr>
              <w:pStyle w:val="CRCoverPage"/>
              <w:spacing w:after="0"/>
              <w:jc w:val="center"/>
              <w:rPr>
                <w:b/>
                <w:caps/>
                <w:noProof/>
              </w:rPr>
            </w:pPr>
          </w:p>
        </w:tc>
        <w:tc>
          <w:tcPr>
            <w:tcW w:w="2126" w:type="dxa"/>
          </w:tcPr>
          <w:p w14:paraId="259A8A41" w14:textId="77777777" w:rsidR="00833E6F" w:rsidRDefault="00833E6F" w:rsidP="00BD3F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B6A8F8" w14:textId="77777777" w:rsidR="00833E6F" w:rsidRDefault="00833E6F" w:rsidP="00BD3FFE">
            <w:pPr>
              <w:pStyle w:val="CRCoverPage"/>
              <w:spacing w:after="0"/>
              <w:jc w:val="center"/>
              <w:rPr>
                <w:b/>
                <w:caps/>
                <w:noProof/>
              </w:rPr>
            </w:pPr>
          </w:p>
        </w:tc>
        <w:tc>
          <w:tcPr>
            <w:tcW w:w="1418" w:type="dxa"/>
            <w:tcBorders>
              <w:left w:val="nil"/>
            </w:tcBorders>
          </w:tcPr>
          <w:p w14:paraId="5E7D0543" w14:textId="77777777" w:rsidR="00833E6F" w:rsidRDefault="00833E6F" w:rsidP="00BD3F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3FCD01" w14:textId="77777777" w:rsidR="00833E6F" w:rsidRDefault="00833E6F" w:rsidP="00BD3FFE">
            <w:pPr>
              <w:pStyle w:val="CRCoverPage"/>
              <w:spacing w:after="0"/>
              <w:rPr>
                <w:b/>
                <w:bCs/>
                <w:caps/>
                <w:noProof/>
              </w:rPr>
            </w:pPr>
            <w:r>
              <w:rPr>
                <w:b/>
                <w:bCs/>
                <w:caps/>
                <w:noProof/>
              </w:rPr>
              <w:t>X</w:t>
            </w:r>
          </w:p>
        </w:tc>
      </w:tr>
    </w:tbl>
    <w:p w14:paraId="44664D39" w14:textId="77777777" w:rsidR="00833E6F" w:rsidRDefault="00833E6F" w:rsidP="00833E6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3E6F" w14:paraId="4BC84298" w14:textId="77777777" w:rsidTr="00BD3FFE">
        <w:tc>
          <w:tcPr>
            <w:tcW w:w="9640" w:type="dxa"/>
            <w:gridSpan w:val="11"/>
          </w:tcPr>
          <w:p w14:paraId="23AD55FB" w14:textId="77777777" w:rsidR="00833E6F" w:rsidRDefault="00833E6F" w:rsidP="00BD3FFE">
            <w:pPr>
              <w:pStyle w:val="CRCoverPage"/>
              <w:spacing w:after="0"/>
              <w:rPr>
                <w:noProof/>
                <w:sz w:val="8"/>
                <w:szCs w:val="8"/>
              </w:rPr>
            </w:pPr>
          </w:p>
        </w:tc>
      </w:tr>
      <w:tr w:rsidR="00833E6F" w14:paraId="7B8C09B9" w14:textId="77777777" w:rsidTr="00BD3FFE">
        <w:tc>
          <w:tcPr>
            <w:tcW w:w="1843" w:type="dxa"/>
            <w:tcBorders>
              <w:top w:val="single" w:sz="4" w:space="0" w:color="auto"/>
              <w:left w:val="single" w:sz="4" w:space="0" w:color="auto"/>
            </w:tcBorders>
          </w:tcPr>
          <w:p w14:paraId="5CAF94D6" w14:textId="77777777" w:rsidR="00833E6F" w:rsidRDefault="00833E6F" w:rsidP="00BD3F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EDCADB" w14:textId="77777777" w:rsidR="00833E6F" w:rsidRDefault="00833E6F" w:rsidP="00BD3FFE">
            <w:pPr>
              <w:pStyle w:val="CRCoverPage"/>
              <w:spacing w:after="0"/>
              <w:ind w:left="100"/>
              <w:rPr>
                <w:noProof/>
              </w:rPr>
            </w:pPr>
            <w:r>
              <w:t>S-CSCF selection</w:t>
            </w:r>
          </w:p>
        </w:tc>
      </w:tr>
      <w:tr w:rsidR="00833E6F" w14:paraId="5BDAB487" w14:textId="77777777" w:rsidTr="00BD3FFE">
        <w:tc>
          <w:tcPr>
            <w:tcW w:w="1843" w:type="dxa"/>
            <w:tcBorders>
              <w:left w:val="single" w:sz="4" w:space="0" w:color="auto"/>
            </w:tcBorders>
          </w:tcPr>
          <w:p w14:paraId="465DFA10" w14:textId="77777777" w:rsidR="00833E6F" w:rsidRDefault="00833E6F" w:rsidP="00BD3FFE">
            <w:pPr>
              <w:pStyle w:val="CRCoverPage"/>
              <w:spacing w:after="0"/>
              <w:rPr>
                <w:b/>
                <w:i/>
                <w:noProof/>
                <w:sz w:val="8"/>
                <w:szCs w:val="8"/>
              </w:rPr>
            </w:pPr>
          </w:p>
        </w:tc>
        <w:tc>
          <w:tcPr>
            <w:tcW w:w="7797" w:type="dxa"/>
            <w:gridSpan w:val="10"/>
            <w:tcBorders>
              <w:right w:val="single" w:sz="4" w:space="0" w:color="auto"/>
            </w:tcBorders>
          </w:tcPr>
          <w:p w14:paraId="1E4F1B65" w14:textId="77777777" w:rsidR="00833E6F" w:rsidRDefault="00833E6F" w:rsidP="00BD3FFE">
            <w:pPr>
              <w:pStyle w:val="CRCoverPage"/>
              <w:spacing w:after="0"/>
              <w:rPr>
                <w:noProof/>
                <w:sz w:val="8"/>
                <w:szCs w:val="8"/>
              </w:rPr>
            </w:pPr>
          </w:p>
        </w:tc>
      </w:tr>
      <w:tr w:rsidR="00833E6F" w14:paraId="3D094728" w14:textId="77777777" w:rsidTr="00BD3FFE">
        <w:tc>
          <w:tcPr>
            <w:tcW w:w="1843" w:type="dxa"/>
            <w:tcBorders>
              <w:left w:val="single" w:sz="4" w:space="0" w:color="auto"/>
            </w:tcBorders>
          </w:tcPr>
          <w:p w14:paraId="704C79C7" w14:textId="77777777" w:rsidR="00833E6F" w:rsidRDefault="00833E6F" w:rsidP="00BD3F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E8C639" w14:textId="77777777" w:rsidR="00833E6F" w:rsidRDefault="00833E6F" w:rsidP="00BD3FFE">
            <w:pPr>
              <w:pStyle w:val="CRCoverPage"/>
              <w:spacing w:after="0"/>
              <w:ind w:left="100"/>
              <w:rPr>
                <w:noProof/>
              </w:rPr>
            </w:pPr>
            <w:r>
              <w:rPr>
                <w:noProof/>
              </w:rPr>
              <w:t>Nokia, Nokia Shanghai Bell</w:t>
            </w:r>
          </w:p>
        </w:tc>
      </w:tr>
      <w:tr w:rsidR="00833E6F" w14:paraId="73ED9983" w14:textId="77777777" w:rsidTr="00BD3FFE">
        <w:tc>
          <w:tcPr>
            <w:tcW w:w="1843" w:type="dxa"/>
            <w:tcBorders>
              <w:left w:val="single" w:sz="4" w:space="0" w:color="auto"/>
            </w:tcBorders>
          </w:tcPr>
          <w:p w14:paraId="27FBAA31" w14:textId="77777777" w:rsidR="00833E6F" w:rsidRDefault="00833E6F" w:rsidP="00BD3F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BCD969" w14:textId="77777777" w:rsidR="00833E6F" w:rsidRDefault="00833E6F" w:rsidP="00BD3FFE">
            <w:pPr>
              <w:pStyle w:val="CRCoverPage"/>
              <w:spacing w:after="0"/>
              <w:ind w:left="100"/>
              <w:rPr>
                <w:noProof/>
              </w:rPr>
            </w:pPr>
            <w:r>
              <w:rPr>
                <w:noProof/>
              </w:rPr>
              <w:t>CT4</w:t>
            </w:r>
          </w:p>
        </w:tc>
      </w:tr>
      <w:tr w:rsidR="00833E6F" w14:paraId="133AA063" w14:textId="77777777" w:rsidTr="00BD3FFE">
        <w:tc>
          <w:tcPr>
            <w:tcW w:w="1843" w:type="dxa"/>
            <w:tcBorders>
              <w:left w:val="single" w:sz="4" w:space="0" w:color="auto"/>
            </w:tcBorders>
          </w:tcPr>
          <w:p w14:paraId="7D2726E7" w14:textId="77777777" w:rsidR="00833E6F" w:rsidRDefault="00833E6F" w:rsidP="00BD3FFE">
            <w:pPr>
              <w:pStyle w:val="CRCoverPage"/>
              <w:spacing w:after="0"/>
              <w:rPr>
                <w:b/>
                <w:i/>
                <w:noProof/>
                <w:sz w:val="8"/>
                <w:szCs w:val="8"/>
              </w:rPr>
            </w:pPr>
          </w:p>
        </w:tc>
        <w:tc>
          <w:tcPr>
            <w:tcW w:w="7797" w:type="dxa"/>
            <w:gridSpan w:val="10"/>
            <w:tcBorders>
              <w:right w:val="single" w:sz="4" w:space="0" w:color="auto"/>
            </w:tcBorders>
          </w:tcPr>
          <w:p w14:paraId="620C76E8" w14:textId="77777777" w:rsidR="00833E6F" w:rsidRDefault="00833E6F" w:rsidP="00BD3FFE">
            <w:pPr>
              <w:pStyle w:val="CRCoverPage"/>
              <w:spacing w:after="0"/>
              <w:rPr>
                <w:noProof/>
                <w:sz w:val="8"/>
                <w:szCs w:val="8"/>
              </w:rPr>
            </w:pPr>
          </w:p>
        </w:tc>
      </w:tr>
      <w:tr w:rsidR="00833E6F" w14:paraId="74B8A207" w14:textId="77777777" w:rsidTr="00BD3FFE">
        <w:tc>
          <w:tcPr>
            <w:tcW w:w="1843" w:type="dxa"/>
            <w:tcBorders>
              <w:left w:val="single" w:sz="4" w:space="0" w:color="auto"/>
            </w:tcBorders>
          </w:tcPr>
          <w:p w14:paraId="4B27C457" w14:textId="77777777" w:rsidR="00833E6F" w:rsidRDefault="00833E6F" w:rsidP="00BD3FFE">
            <w:pPr>
              <w:pStyle w:val="CRCoverPage"/>
              <w:tabs>
                <w:tab w:val="right" w:pos="1759"/>
              </w:tabs>
              <w:spacing w:after="0"/>
              <w:rPr>
                <w:b/>
                <w:i/>
                <w:noProof/>
              </w:rPr>
            </w:pPr>
            <w:r>
              <w:rPr>
                <w:b/>
                <w:i/>
                <w:noProof/>
              </w:rPr>
              <w:t>Work item code:</w:t>
            </w:r>
          </w:p>
        </w:tc>
        <w:tc>
          <w:tcPr>
            <w:tcW w:w="3686" w:type="dxa"/>
            <w:gridSpan w:val="5"/>
            <w:shd w:val="pct30" w:color="FFFF00" w:fill="auto"/>
          </w:tcPr>
          <w:p w14:paraId="4FA4174B" w14:textId="77777777" w:rsidR="00833E6F" w:rsidRDefault="00833E6F" w:rsidP="00BD3FFE">
            <w:pPr>
              <w:pStyle w:val="CRCoverPage"/>
              <w:spacing w:after="0"/>
              <w:ind w:left="100"/>
              <w:rPr>
                <w:noProof/>
              </w:rPr>
            </w:pPr>
            <w:r>
              <w:rPr>
                <w:noProof/>
              </w:rPr>
              <w:t>eIMS5G_SBA</w:t>
            </w:r>
          </w:p>
        </w:tc>
        <w:tc>
          <w:tcPr>
            <w:tcW w:w="567" w:type="dxa"/>
            <w:tcBorders>
              <w:left w:val="nil"/>
            </w:tcBorders>
          </w:tcPr>
          <w:p w14:paraId="651E8258" w14:textId="77777777" w:rsidR="00833E6F" w:rsidRDefault="00833E6F" w:rsidP="00BD3FFE">
            <w:pPr>
              <w:pStyle w:val="CRCoverPage"/>
              <w:spacing w:after="0"/>
              <w:ind w:right="100"/>
              <w:rPr>
                <w:noProof/>
              </w:rPr>
            </w:pPr>
          </w:p>
        </w:tc>
        <w:tc>
          <w:tcPr>
            <w:tcW w:w="1417" w:type="dxa"/>
            <w:gridSpan w:val="3"/>
            <w:tcBorders>
              <w:left w:val="nil"/>
            </w:tcBorders>
          </w:tcPr>
          <w:p w14:paraId="5E7B4B99" w14:textId="77777777" w:rsidR="00833E6F" w:rsidRDefault="00833E6F" w:rsidP="00BD3F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10206C" w14:textId="681BA99B" w:rsidR="00833E6F" w:rsidRDefault="00833E6F" w:rsidP="00BD3FFE">
            <w:pPr>
              <w:pStyle w:val="CRCoverPage"/>
              <w:spacing w:after="0"/>
              <w:ind w:left="100"/>
              <w:rPr>
                <w:noProof/>
              </w:rPr>
            </w:pPr>
            <w:r>
              <w:rPr>
                <w:noProof/>
              </w:rPr>
              <w:t>2020-1</w:t>
            </w:r>
            <w:r w:rsidR="00DD5BD3">
              <w:rPr>
                <w:noProof/>
              </w:rPr>
              <w:t>1</w:t>
            </w:r>
            <w:r>
              <w:rPr>
                <w:noProof/>
              </w:rPr>
              <w:t>-</w:t>
            </w:r>
            <w:r w:rsidR="00DD5BD3">
              <w:rPr>
                <w:noProof/>
              </w:rPr>
              <w:t>09</w:t>
            </w:r>
          </w:p>
        </w:tc>
      </w:tr>
      <w:tr w:rsidR="00833E6F" w14:paraId="647B6C95" w14:textId="77777777" w:rsidTr="00BD3FFE">
        <w:tc>
          <w:tcPr>
            <w:tcW w:w="1843" w:type="dxa"/>
            <w:tcBorders>
              <w:left w:val="single" w:sz="4" w:space="0" w:color="auto"/>
            </w:tcBorders>
          </w:tcPr>
          <w:p w14:paraId="6A2CDBBB" w14:textId="77777777" w:rsidR="00833E6F" w:rsidRDefault="00833E6F" w:rsidP="00BD3FFE">
            <w:pPr>
              <w:pStyle w:val="CRCoverPage"/>
              <w:spacing w:after="0"/>
              <w:rPr>
                <w:b/>
                <w:i/>
                <w:noProof/>
                <w:sz w:val="8"/>
                <w:szCs w:val="8"/>
              </w:rPr>
            </w:pPr>
          </w:p>
        </w:tc>
        <w:tc>
          <w:tcPr>
            <w:tcW w:w="1986" w:type="dxa"/>
            <w:gridSpan w:val="4"/>
          </w:tcPr>
          <w:p w14:paraId="55F67212" w14:textId="77777777" w:rsidR="00833E6F" w:rsidRDefault="00833E6F" w:rsidP="00BD3FFE">
            <w:pPr>
              <w:pStyle w:val="CRCoverPage"/>
              <w:spacing w:after="0"/>
              <w:rPr>
                <w:noProof/>
                <w:sz w:val="8"/>
                <w:szCs w:val="8"/>
              </w:rPr>
            </w:pPr>
          </w:p>
        </w:tc>
        <w:tc>
          <w:tcPr>
            <w:tcW w:w="2267" w:type="dxa"/>
            <w:gridSpan w:val="2"/>
          </w:tcPr>
          <w:p w14:paraId="6A82EDE9" w14:textId="77777777" w:rsidR="00833E6F" w:rsidRDefault="00833E6F" w:rsidP="00BD3FFE">
            <w:pPr>
              <w:pStyle w:val="CRCoverPage"/>
              <w:spacing w:after="0"/>
              <w:rPr>
                <w:noProof/>
                <w:sz w:val="8"/>
                <w:szCs w:val="8"/>
              </w:rPr>
            </w:pPr>
          </w:p>
        </w:tc>
        <w:tc>
          <w:tcPr>
            <w:tcW w:w="1417" w:type="dxa"/>
            <w:gridSpan w:val="3"/>
          </w:tcPr>
          <w:p w14:paraId="3BEDE786" w14:textId="77777777" w:rsidR="00833E6F" w:rsidRDefault="00833E6F" w:rsidP="00BD3FFE">
            <w:pPr>
              <w:pStyle w:val="CRCoverPage"/>
              <w:spacing w:after="0"/>
              <w:rPr>
                <w:noProof/>
                <w:sz w:val="8"/>
                <w:szCs w:val="8"/>
              </w:rPr>
            </w:pPr>
          </w:p>
        </w:tc>
        <w:tc>
          <w:tcPr>
            <w:tcW w:w="2127" w:type="dxa"/>
            <w:tcBorders>
              <w:right w:val="single" w:sz="4" w:space="0" w:color="auto"/>
            </w:tcBorders>
          </w:tcPr>
          <w:p w14:paraId="30D7DE64" w14:textId="77777777" w:rsidR="00833E6F" w:rsidRDefault="00833E6F" w:rsidP="00BD3FFE">
            <w:pPr>
              <w:pStyle w:val="CRCoverPage"/>
              <w:spacing w:after="0"/>
              <w:rPr>
                <w:noProof/>
                <w:sz w:val="8"/>
                <w:szCs w:val="8"/>
              </w:rPr>
            </w:pPr>
          </w:p>
        </w:tc>
      </w:tr>
      <w:tr w:rsidR="00833E6F" w14:paraId="198C4886" w14:textId="77777777" w:rsidTr="00BD3FFE">
        <w:trPr>
          <w:cantSplit/>
        </w:trPr>
        <w:tc>
          <w:tcPr>
            <w:tcW w:w="1843" w:type="dxa"/>
            <w:tcBorders>
              <w:left w:val="single" w:sz="4" w:space="0" w:color="auto"/>
            </w:tcBorders>
          </w:tcPr>
          <w:p w14:paraId="6E016A31" w14:textId="77777777" w:rsidR="00833E6F" w:rsidRDefault="00833E6F" w:rsidP="00BD3FFE">
            <w:pPr>
              <w:pStyle w:val="CRCoverPage"/>
              <w:tabs>
                <w:tab w:val="right" w:pos="1759"/>
              </w:tabs>
              <w:spacing w:after="0"/>
              <w:rPr>
                <w:b/>
                <w:i/>
                <w:noProof/>
              </w:rPr>
            </w:pPr>
            <w:r>
              <w:rPr>
                <w:b/>
                <w:i/>
                <w:noProof/>
              </w:rPr>
              <w:t>Category:</w:t>
            </w:r>
          </w:p>
        </w:tc>
        <w:tc>
          <w:tcPr>
            <w:tcW w:w="851" w:type="dxa"/>
            <w:shd w:val="pct30" w:color="FFFF00" w:fill="auto"/>
          </w:tcPr>
          <w:p w14:paraId="4753C061" w14:textId="77777777" w:rsidR="00833E6F" w:rsidRDefault="00833E6F" w:rsidP="00BD3FFE">
            <w:pPr>
              <w:pStyle w:val="CRCoverPage"/>
              <w:spacing w:after="0"/>
              <w:ind w:left="100" w:right="-609"/>
              <w:rPr>
                <w:b/>
                <w:noProof/>
              </w:rPr>
            </w:pPr>
            <w:r>
              <w:rPr>
                <w:b/>
                <w:noProof/>
              </w:rPr>
              <w:t>F</w:t>
            </w:r>
          </w:p>
        </w:tc>
        <w:tc>
          <w:tcPr>
            <w:tcW w:w="3402" w:type="dxa"/>
            <w:gridSpan w:val="5"/>
            <w:tcBorders>
              <w:left w:val="nil"/>
            </w:tcBorders>
          </w:tcPr>
          <w:p w14:paraId="73081656" w14:textId="77777777" w:rsidR="00833E6F" w:rsidRDefault="00833E6F" w:rsidP="00BD3FFE">
            <w:pPr>
              <w:pStyle w:val="CRCoverPage"/>
              <w:spacing w:after="0"/>
              <w:rPr>
                <w:noProof/>
              </w:rPr>
            </w:pPr>
          </w:p>
        </w:tc>
        <w:tc>
          <w:tcPr>
            <w:tcW w:w="1417" w:type="dxa"/>
            <w:gridSpan w:val="3"/>
            <w:tcBorders>
              <w:left w:val="nil"/>
            </w:tcBorders>
          </w:tcPr>
          <w:p w14:paraId="184DDDED" w14:textId="77777777" w:rsidR="00833E6F" w:rsidRDefault="00833E6F" w:rsidP="00BD3F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478A29" w14:textId="77777777" w:rsidR="00833E6F" w:rsidRDefault="00833E6F" w:rsidP="00BD3FFE">
            <w:pPr>
              <w:pStyle w:val="CRCoverPage"/>
              <w:spacing w:after="0"/>
              <w:ind w:left="100"/>
              <w:rPr>
                <w:noProof/>
              </w:rPr>
            </w:pPr>
            <w:r>
              <w:rPr>
                <w:noProof/>
              </w:rPr>
              <w:t>Rel-16</w:t>
            </w:r>
          </w:p>
        </w:tc>
      </w:tr>
      <w:tr w:rsidR="00833E6F" w14:paraId="2146C91D" w14:textId="77777777" w:rsidTr="00BD3FFE">
        <w:tc>
          <w:tcPr>
            <w:tcW w:w="1843" w:type="dxa"/>
            <w:tcBorders>
              <w:left w:val="single" w:sz="4" w:space="0" w:color="auto"/>
              <w:bottom w:val="single" w:sz="4" w:space="0" w:color="auto"/>
            </w:tcBorders>
          </w:tcPr>
          <w:p w14:paraId="35C6F973" w14:textId="77777777" w:rsidR="00833E6F" w:rsidRDefault="00833E6F" w:rsidP="00BD3FFE">
            <w:pPr>
              <w:pStyle w:val="CRCoverPage"/>
              <w:spacing w:after="0"/>
              <w:rPr>
                <w:b/>
                <w:i/>
                <w:noProof/>
              </w:rPr>
            </w:pPr>
          </w:p>
        </w:tc>
        <w:tc>
          <w:tcPr>
            <w:tcW w:w="4677" w:type="dxa"/>
            <w:gridSpan w:val="8"/>
            <w:tcBorders>
              <w:bottom w:val="single" w:sz="4" w:space="0" w:color="auto"/>
            </w:tcBorders>
          </w:tcPr>
          <w:p w14:paraId="2D5C702B" w14:textId="77777777" w:rsidR="00833E6F" w:rsidRDefault="00833E6F" w:rsidP="00BD3F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47EEB9" w14:textId="77777777" w:rsidR="00833E6F" w:rsidRDefault="00833E6F" w:rsidP="00BD3FF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9E0586" w14:textId="77777777" w:rsidR="00833E6F" w:rsidRPr="007C2097" w:rsidRDefault="00833E6F" w:rsidP="00BD3F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3E6F" w14:paraId="7EF5FB26" w14:textId="77777777" w:rsidTr="00BD3FFE">
        <w:tc>
          <w:tcPr>
            <w:tcW w:w="1843" w:type="dxa"/>
          </w:tcPr>
          <w:p w14:paraId="339E1270" w14:textId="77777777" w:rsidR="00833E6F" w:rsidRDefault="00833E6F" w:rsidP="00BD3FFE">
            <w:pPr>
              <w:pStyle w:val="CRCoverPage"/>
              <w:spacing w:after="0"/>
              <w:rPr>
                <w:b/>
                <w:i/>
                <w:noProof/>
                <w:sz w:val="8"/>
                <w:szCs w:val="8"/>
              </w:rPr>
            </w:pPr>
          </w:p>
        </w:tc>
        <w:tc>
          <w:tcPr>
            <w:tcW w:w="7797" w:type="dxa"/>
            <w:gridSpan w:val="10"/>
          </w:tcPr>
          <w:p w14:paraId="52360F4E" w14:textId="77777777" w:rsidR="00833E6F" w:rsidRDefault="00833E6F" w:rsidP="00BD3FFE">
            <w:pPr>
              <w:pStyle w:val="CRCoverPage"/>
              <w:spacing w:after="0"/>
              <w:rPr>
                <w:noProof/>
                <w:sz w:val="8"/>
                <w:szCs w:val="8"/>
              </w:rPr>
            </w:pPr>
          </w:p>
        </w:tc>
      </w:tr>
      <w:tr w:rsidR="00833E6F" w14:paraId="6DD3BFDF" w14:textId="77777777" w:rsidTr="00BD3FFE">
        <w:tc>
          <w:tcPr>
            <w:tcW w:w="2694" w:type="dxa"/>
            <w:gridSpan w:val="2"/>
            <w:tcBorders>
              <w:top w:val="single" w:sz="4" w:space="0" w:color="auto"/>
              <w:left w:val="single" w:sz="4" w:space="0" w:color="auto"/>
            </w:tcBorders>
          </w:tcPr>
          <w:p w14:paraId="3DB0DC83" w14:textId="77777777" w:rsidR="00833E6F" w:rsidRDefault="00833E6F" w:rsidP="00BD3F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08633C" w14:textId="77777777" w:rsidR="00833E6F" w:rsidRDefault="00833E6F" w:rsidP="00BD3FFE">
            <w:pPr>
              <w:pStyle w:val="CRCoverPage"/>
              <w:spacing w:after="0"/>
              <w:ind w:left="100"/>
              <w:rPr>
                <w:noProof/>
              </w:rPr>
            </w:pPr>
            <w:r>
              <w:rPr>
                <w:noProof/>
              </w:rPr>
              <w:t>Before the I-CSCF selects a suitable S-CSCF it needs to retrieve selection assistance information from the HSS.</w:t>
            </w:r>
          </w:p>
        </w:tc>
      </w:tr>
      <w:tr w:rsidR="00833E6F" w14:paraId="5F61C4C8" w14:textId="77777777" w:rsidTr="00BD3FFE">
        <w:tc>
          <w:tcPr>
            <w:tcW w:w="2694" w:type="dxa"/>
            <w:gridSpan w:val="2"/>
            <w:tcBorders>
              <w:left w:val="single" w:sz="4" w:space="0" w:color="auto"/>
            </w:tcBorders>
          </w:tcPr>
          <w:p w14:paraId="6F74CE5C"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6F1DA577" w14:textId="77777777" w:rsidR="00833E6F" w:rsidRDefault="00833E6F" w:rsidP="00BD3FFE">
            <w:pPr>
              <w:pStyle w:val="CRCoverPage"/>
              <w:spacing w:after="0"/>
              <w:rPr>
                <w:noProof/>
                <w:sz w:val="8"/>
                <w:szCs w:val="8"/>
              </w:rPr>
            </w:pPr>
          </w:p>
        </w:tc>
      </w:tr>
      <w:tr w:rsidR="00833E6F" w14:paraId="7D515932" w14:textId="77777777" w:rsidTr="00BD3FFE">
        <w:tc>
          <w:tcPr>
            <w:tcW w:w="2694" w:type="dxa"/>
            <w:gridSpan w:val="2"/>
            <w:tcBorders>
              <w:left w:val="single" w:sz="4" w:space="0" w:color="auto"/>
            </w:tcBorders>
          </w:tcPr>
          <w:p w14:paraId="44C724EB" w14:textId="77777777" w:rsidR="00833E6F" w:rsidRDefault="00833E6F" w:rsidP="00BD3F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0134E" w14:textId="6D034791" w:rsidR="00833E6F" w:rsidRDefault="00833E6F" w:rsidP="00BD3FFE">
            <w:pPr>
              <w:pStyle w:val="CRCoverPage"/>
              <w:spacing w:after="0"/>
              <w:ind w:left="100"/>
              <w:rPr>
                <w:noProof/>
              </w:rPr>
            </w:pPr>
            <w:r>
              <w:rPr>
                <w:noProof/>
              </w:rPr>
              <w:t xml:space="preserve">Add procedure, resource, method, data model and OpenAPI definitions for S-CSCF Selection Assistance Information retrieval. </w:t>
            </w:r>
          </w:p>
        </w:tc>
      </w:tr>
      <w:tr w:rsidR="00833E6F" w14:paraId="2DE81856" w14:textId="77777777" w:rsidTr="00BD3FFE">
        <w:tc>
          <w:tcPr>
            <w:tcW w:w="2694" w:type="dxa"/>
            <w:gridSpan w:val="2"/>
            <w:tcBorders>
              <w:left w:val="single" w:sz="4" w:space="0" w:color="auto"/>
            </w:tcBorders>
          </w:tcPr>
          <w:p w14:paraId="34D7C668"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54E34558" w14:textId="77777777" w:rsidR="00833E6F" w:rsidRDefault="00833E6F" w:rsidP="00BD3FFE">
            <w:pPr>
              <w:pStyle w:val="CRCoverPage"/>
              <w:spacing w:after="0"/>
              <w:rPr>
                <w:noProof/>
                <w:sz w:val="8"/>
                <w:szCs w:val="8"/>
              </w:rPr>
            </w:pPr>
          </w:p>
        </w:tc>
      </w:tr>
      <w:tr w:rsidR="00833E6F" w14:paraId="706E22F3" w14:textId="77777777" w:rsidTr="00BD3FFE">
        <w:tc>
          <w:tcPr>
            <w:tcW w:w="2694" w:type="dxa"/>
            <w:gridSpan w:val="2"/>
            <w:tcBorders>
              <w:left w:val="single" w:sz="4" w:space="0" w:color="auto"/>
              <w:bottom w:val="single" w:sz="4" w:space="0" w:color="auto"/>
            </w:tcBorders>
          </w:tcPr>
          <w:p w14:paraId="3BFA6D24" w14:textId="77777777" w:rsidR="00833E6F" w:rsidRDefault="00833E6F" w:rsidP="00BD3F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39C603" w14:textId="034F2423" w:rsidR="00833E6F" w:rsidRDefault="00E77318" w:rsidP="00BD3FFE">
            <w:pPr>
              <w:pStyle w:val="CRCoverPage"/>
              <w:spacing w:after="0"/>
              <w:ind w:left="100"/>
              <w:rPr>
                <w:noProof/>
              </w:rPr>
            </w:pPr>
            <w:r>
              <w:rPr>
                <w:noProof/>
              </w:rPr>
              <w:t>S-CSCF Selection Assistance Information cannot be retrieved from the HSS.</w:t>
            </w:r>
          </w:p>
        </w:tc>
      </w:tr>
      <w:tr w:rsidR="00833E6F" w14:paraId="4129D11B" w14:textId="77777777" w:rsidTr="00BD3FFE">
        <w:tc>
          <w:tcPr>
            <w:tcW w:w="2694" w:type="dxa"/>
            <w:gridSpan w:val="2"/>
          </w:tcPr>
          <w:p w14:paraId="4C3FB784" w14:textId="77777777" w:rsidR="00833E6F" w:rsidRDefault="00833E6F" w:rsidP="00BD3FFE">
            <w:pPr>
              <w:pStyle w:val="CRCoverPage"/>
              <w:spacing w:after="0"/>
              <w:rPr>
                <w:b/>
                <w:i/>
                <w:noProof/>
                <w:sz w:val="8"/>
                <w:szCs w:val="8"/>
              </w:rPr>
            </w:pPr>
          </w:p>
        </w:tc>
        <w:tc>
          <w:tcPr>
            <w:tcW w:w="6946" w:type="dxa"/>
            <w:gridSpan w:val="9"/>
          </w:tcPr>
          <w:p w14:paraId="43702AE1" w14:textId="77777777" w:rsidR="00833E6F" w:rsidRDefault="00833E6F" w:rsidP="00BD3FFE">
            <w:pPr>
              <w:pStyle w:val="CRCoverPage"/>
              <w:spacing w:after="0"/>
              <w:rPr>
                <w:noProof/>
                <w:sz w:val="8"/>
                <w:szCs w:val="8"/>
              </w:rPr>
            </w:pPr>
          </w:p>
        </w:tc>
      </w:tr>
      <w:tr w:rsidR="00833E6F" w14:paraId="2F6FA6CD" w14:textId="77777777" w:rsidTr="00BD3FFE">
        <w:tc>
          <w:tcPr>
            <w:tcW w:w="2694" w:type="dxa"/>
            <w:gridSpan w:val="2"/>
            <w:tcBorders>
              <w:top w:val="single" w:sz="4" w:space="0" w:color="auto"/>
              <w:left w:val="single" w:sz="4" w:space="0" w:color="auto"/>
            </w:tcBorders>
          </w:tcPr>
          <w:p w14:paraId="7C47CAB4" w14:textId="77777777" w:rsidR="00833E6F" w:rsidRDefault="00833E6F" w:rsidP="00BD3F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3849AF" w14:textId="0FA10948" w:rsidR="00833E6F" w:rsidRDefault="00E77318" w:rsidP="00BD3FFE">
            <w:pPr>
              <w:pStyle w:val="CRCoverPage"/>
              <w:spacing w:after="0"/>
              <w:ind w:left="100"/>
              <w:rPr>
                <w:noProof/>
              </w:rPr>
            </w:pPr>
            <w:r>
              <w:rPr>
                <w:noProof/>
              </w:rPr>
              <w:t xml:space="preserve">5.3.2.2.1, </w:t>
            </w:r>
            <w:r w:rsidR="00A96517">
              <w:rPr>
                <w:noProof/>
              </w:rPr>
              <w:t xml:space="preserve">5.3.2.2.3.x (new), 6.2.3.1, </w:t>
            </w:r>
            <w:r w:rsidR="00DD5BD3">
              <w:rPr>
                <w:noProof/>
              </w:rPr>
              <w:t>6.2.3.xx (new), 6.2.6.1, 6.2.6.2.xx</w:t>
            </w:r>
            <w:r w:rsidR="00DD5BD3">
              <w:t> </w:t>
            </w:r>
            <w:r w:rsidR="00DD5BD3">
              <w:rPr>
                <w:noProof/>
              </w:rPr>
              <w:t>(new), A.3</w:t>
            </w:r>
          </w:p>
        </w:tc>
      </w:tr>
      <w:tr w:rsidR="00833E6F" w14:paraId="03082C9B" w14:textId="77777777" w:rsidTr="00BD3FFE">
        <w:tc>
          <w:tcPr>
            <w:tcW w:w="2694" w:type="dxa"/>
            <w:gridSpan w:val="2"/>
            <w:tcBorders>
              <w:left w:val="single" w:sz="4" w:space="0" w:color="auto"/>
            </w:tcBorders>
          </w:tcPr>
          <w:p w14:paraId="695ED359" w14:textId="77777777" w:rsidR="00833E6F" w:rsidRDefault="00833E6F" w:rsidP="00BD3FFE">
            <w:pPr>
              <w:pStyle w:val="CRCoverPage"/>
              <w:spacing w:after="0"/>
              <w:rPr>
                <w:b/>
                <w:i/>
                <w:noProof/>
                <w:sz w:val="8"/>
                <w:szCs w:val="8"/>
              </w:rPr>
            </w:pPr>
          </w:p>
        </w:tc>
        <w:tc>
          <w:tcPr>
            <w:tcW w:w="6946" w:type="dxa"/>
            <w:gridSpan w:val="9"/>
            <w:tcBorders>
              <w:right w:val="single" w:sz="4" w:space="0" w:color="auto"/>
            </w:tcBorders>
          </w:tcPr>
          <w:p w14:paraId="75DEE51B" w14:textId="77777777" w:rsidR="00833E6F" w:rsidRDefault="00833E6F" w:rsidP="00BD3FFE">
            <w:pPr>
              <w:pStyle w:val="CRCoverPage"/>
              <w:spacing w:after="0"/>
              <w:rPr>
                <w:noProof/>
                <w:sz w:val="8"/>
                <w:szCs w:val="8"/>
              </w:rPr>
            </w:pPr>
          </w:p>
        </w:tc>
      </w:tr>
      <w:tr w:rsidR="00833E6F" w14:paraId="6CD28A29" w14:textId="77777777" w:rsidTr="00BD3FFE">
        <w:tc>
          <w:tcPr>
            <w:tcW w:w="2694" w:type="dxa"/>
            <w:gridSpan w:val="2"/>
            <w:tcBorders>
              <w:left w:val="single" w:sz="4" w:space="0" w:color="auto"/>
            </w:tcBorders>
          </w:tcPr>
          <w:p w14:paraId="6BA3EA15" w14:textId="77777777" w:rsidR="00833E6F" w:rsidRDefault="00833E6F" w:rsidP="00BD3F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58152E" w14:textId="77777777" w:rsidR="00833E6F" w:rsidRDefault="00833E6F" w:rsidP="00BD3F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313F54" w14:textId="77777777" w:rsidR="00833E6F" w:rsidRDefault="00833E6F" w:rsidP="00BD3FFE">
            <w:pPr>
              <w:pStyle w:val="CRCoverPage"/>
              <w:spacing w:after="0"/>
              <w:jc w:val="center"/>
              <w:rPr>
                <w:b/>
                <w:caps/>
                <w:noProof/>
              </w:rPr>
            </w:pPr>
            <w:r>
              <w:rPr>
                <w:b/>
                <w:caps/>
                <w:noProof/>
              </w:rPr>
              <w:t>N</w:t>
            </w:r>
          </w:p>
        </w:tc>
        <w:tc>
          <w:tcPr>
            <w:tcW w:w="2977" w:type="dxa"/>
            <w:gridSpan w:val="4"/>
          </w:tcPr>
          <w:p w14:paraId="2C576D82" w14:textId="77777777" w:rsidR="00833E6F" w:rsidRDefault="00833E6F" w:rsidP="00BD3F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10CE99" w14:textId="77777777" w:rsidR="00833E6F" w:rsidRDefault="00833E6F" w:rsidP="00BD3FFE">
            <w:pPr>
              <w:pStyle w:val="CRCoverPage"/>
              <w:spacing w:after="0"/>
              <w:ind w:left="99"/>
              <w:rPr>
                <w:noProof/>
              </w:rPr>
            </w:pPr>
          </w:p>
        </w:tc>
      </w:tr>
      <w:tr w:rsidR="00833E6F" w14:paraId="3C342E8B" w14:textId="77777777" w:rsidTr="00BD3FFE">
        <w:tc>
          <w:tcPr>
            <w:tcW w:w="2694" w:type="dxa"/>
            <w:gridSpan w:val="2"/>
            <w:tcBorders>
              <w:left w:val="single" w:sz="4" w:space="0" w:color="auto"/>
            </w:tcBorders>
          </w:tcPr>
          <w:p w14:paraId="640B4B24" w14:textId="77777777" w:rsidR="00833E6F" w:rsidRDefault="00833E6F" w:rsidP="00BD3F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E94D9"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B10A79" w14:textId="77777777" w:rsidR="00833E6F" w:rsidRDefault="00833E6F" w:rsidP="00BD3FFE">
            <w:pPr>
              <w:pStyle w:val="CRCoverPage"/>
              <w:spacing w:after="0"/>
              <w:jc w:val="center"/>
              <w:rPr>
                <w:b/>
                <w:caps/>
                <w:noProof/>
              </w:rPr>
            </w:pPr>
            <w:r>
              <w:rPr>
                <w:b/>
                <w:caps/>
                <w:noProof/>
              </w:rPr>
              <w:t>X</w:t>
            </w:r>
          </w:p>
        </w:tc>
        <w:tc>
          <w:tcPr>
            <w:tcW w:w="2977" w:type="dxa"/>
            <w:gridSpan w:val="4"/>
          </w:tcPr>
          <w:p w14:paraId="7FEB7BED" w14:textId="77777777" w:rsidR="00833E6F" w:rsidRDefault="00833E6F" w:rsidP="00BD3F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FE273E" w14:textId="77777777" w:rsidR="00833E6F" w:rsidRDefault="00833E6F" w:rsidP="00BD3FFE">
            <w:pPr>
              <w:pStyle w:val="CRCoverPage"/>
              <w:spacing w:after="0"/>
              <w:ind w:left="99"/>
              <w:rPr>
                <w:noProof/>
              </w:rPr>
            </w:pPr>
            <w:r>
              <w:rPr>
                <w:noProof/>
              </w:rPr>
              <w:t xml:space="preserve">TS/TR ... CR ... </w:t>
            </w:r>
          </w:p>
        </w:tc>
      </w:tr>
      <w:tr w:rsidR="00833E6F" w14:paraId="4F3AABAE" w14:textId="77777777" w:rsidTr="00BD3FFE">
        <w:tc>
          <w:tcPr>
            <w:tcW w:w="2694" w:type="dxa"/>
            <w:gridSpan w:val="2"/>
            <w:tcBorders>
              <w:left w:val="single" w:sz="4" w:space="0" w:color="auto"/>
            </w:tcBorders>
          </w:tcPr>
          <w:p w14:paraId="38EA6D1A" w14:textId="77777777" w:rsidR="00833E6F" w:rsidRDefault="00833E6F" w:rsidP="00BD3F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6859C9"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49379C" w14:textId="77777777" w:rsidR="00833E6F" w:rsidRDefault="00833E6F" w:rsidP="00BD3FFE">
            <w:pPr>
              <w:pStyle w:val="CRCoverPage"/>
              <w:spacing w:after="0"/>
              <w:jc w:val="center"/>
              <w:rPr>
                <w:b/>
                <w:caps/>
                <w:noProof/>
              </w:rPr>
            </w:pPr>
            <w:r>
              <w:rPr>
                <w:b/>
                <w:caps/>
                <w:noProof/>
              </w:rPr>
              <w:t>X</w:t>
            </w:r>
          </w:p>
        </w:tc>
        <w:tc>
          <w:tcPr>
            <w:tcW w:w="2977" w:type="dxa"/>
            <w:gridSpan w:val="4"/>
          </w:tcPr>
          <w:p w14:paraId="4DE70901" w14:textId="77777777" w:rsidR="00833E6F" w:rsidRDefault="00833E6F" w:rsidP="00BD3F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514116" w14:textId="77777777" w:rsidR="00833E6F" w:rsidRDefault="00833E6F" w:rsidP="00BD3FFE">
            <w:pPr>
              <w:pStyle w:val="CRCoverPage"/>
              <w:spacing w:after="0"/>
              <w:ind w:left="99"/>
              <w:rPr>
                <w:noProof/>
              </w:rPr>
            </w:pPr>
            <w:r>
              <w:rPr>
                <w:noProof/>
              </w:rPr>
              <w:t xml:space="preserve">TS/TR ... CR ... </w:t>
            </w:r>
          </w:p>
        </w:tc>
      </w:tr>
      <w:tr w:rsidR="00833E6F" w14:paraId="0B7A2F53" w14:textId="77777777" w:rsidTr="00BD3FFE">
        <w:tc>
          <w:tcPr>
            <w:tcW w:w="2694" w:type="dxa"/>
            <w:gridSpan w:val="2"/>
            <w:tcBorders>
              <w:left w:val="single" w:sz="4" w:space="0" w:color="auto"/>
            </w:tcBorders>
          </w:tcPr>
          <w:p w14:paraId="18D8FF04" w14:textId="77777777" w:rsidR="00833E6F" w:rsidRDefault="00833E6F" w:rsidP="00BD3F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BBF6E5" w14:textId="77777777" w:rsidR="00833E6F" w:rsidRDefault="00833E6F" w:rsidP="00BD3F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BA31B" w14:textId="77777777" w:rsidR="00833E6F" w:rsidRDefault="00833E6F" w:rsidP="00BD3FFE">
            <w:pPr>
              <w:pStyle w:val="CRCoverPage"/>
              <w:spacing w:after="0"/>
              <w:jc w:val="center"/>
              <w:rPr>
                <w:b/>
                <w:caps/>
                <w:noProof/>
              </w:rPr>
            </w:pPr>
            <w:r>
              <w:rPr>
                <w:b/>
                <w:caps/>
                <w:noProof/>
              </w:rPr>
              <w:t>X</w:t>
            </w:r>
          </w:p>
        </w:tc>
        <w:tc>
          <w:tcPr>
            <w:tcW w:w="2977" w:type="dxa"/>
            <w:gridSpan w:val="4"/>
          </w:tcPr>
          <w:p w14:paraId="30AD1C93" w14:textId="77777777" w:rsidR="00833E6F" w:rsidRDefault="00833E6F" w:rsidP="00BD3F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2DFE1A" w14:textId="77777777" w:rsidR="00833E6F" w:rsidRDefault="00833E6F" w:rsidP="00BD3FFE">
            <w:pPr>
              <w:pStyle w:val="CRCoverPage"/>
              <w:spacing w:after="0"/>
              <w:ind w:left="99"/>
              <w:rPr>
                <w:noProof/>
              </w:rPr>
            </w:pPr>
            <w:r>
              <w:rPr>
                <w:noProof/>
              </w:rPr>
              <w:t xml:space="preserve">TS/TR ... CR ... </w:t>
            </w:r>
          </w:p>
        </w:tc>
      </w:tr>
      <w:tr w:rsidR="00833E6F" w14:paraId="65171FC7" w14:textId="77777777" w:rsidTr="00BD3FFE">
        <w:tc>
          <w:tcPr>
            <w:tcW w:w="2694" w:type="dxa"/>
            <w:gridSpan w:val="2"/>
            <w:tcBorders>
              <w:left w:val="single" w:sz="4" w:space="0" w:color="auto"/>
            </w:tcBorders>
          </w:tcPr>
          <w:p w14:paraId="69762AA3" w14:textId="77777777" w:rsidR="00833E6F" w:rsidRDefault="00833E6F" w:rsidP="00BD3FFE">
            <w:pPr>
              <w:pStyle w:val="CRCoverPage"/>
              <w:spacing w:after="0"/>
              <w:rPr>
                <w:b/>
                <w:i/>
                <w:noProof/>
              </w:rPr>
            </w:pPr>
          </w:p>
        </w:tc>
        <w:tc>
          <w:tcPr>
            <w:tcW w:w="6946" w:type="dxa"/>
            <w:gridSpan w:val="9"/>
            <w:tcBorders>
              <w:right w:val="single" w:sz="4" w:space="0" w:color="auto"/>
            </w:tcBorders>
          </w:tcPr>
          <w:p w14:paraId="754EA4D9" w14:textId="77777777" w:rsidR="00833E6F" w:rsidRDefault="00833E6F" w:rsidP="00BD3FFE">
            <w:pPr>
              <w:pStyle w:val="CRCoverPage"/>
              <w:spacing w:after="0"/>
              <w:rPr>
                <w:noProof/>
              </w:rPr>
            </w:pPr>
          </w:p>
        </w:tc>
      </w:tr>
      <w:tr w:rsidR="00833E6F" w14:paraId="00B55CEB" w14:textId="77777777" w:rsidTr="00BD3FFE">
        <w:tc>
          <w:tcPr>
            <w:tcW w:w="2694" w:type="dxa"/>
            <w:gridSpan w:val="2"/>
            <w:tcBorders>
              <w:left w:val="single" w:sz="4" w:space="0" w:color="auto"/>
              <w:bottom w:val="single" w:sz="4" w:space="0" w:color="auto"/>
            </w:tcBorders>
          </w:tcPr>
          <w:p w14:paraId="432AF461" w14:textId="77777777" w:rsidR="00833E6F" w:rsidRDefault="00833E6F" w:rsidP="00BD3F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EDF3F8" w14:textId="77777777" w:rsidR="00833E6F" w:rsidRDefault="00833E6F" w:rsidP="00BD3FFE">
            <w:pPr>
              <w:pStyle w:val="CRCoverPage"/>
              <w:spacing w:after="0"/>
              <w:ind w:left="100"/>
              <w:rPr>
                <w:noProof/>
              </w:rPr>
            </w:pPr>
            <w:r>
              <w:rPr>
                <w:noProof/>
              </w:rPr>
              <w:t>This CR introduces backwards compatible corrections to the Nhss_imsSDM API.</w:t>
            </w:r>
          </w:p>
        </w:tc>
      </w:tr>
      <w:tr w:rsidR="00833E6F" w:rsidRPr="008863B9" w14:paraId="0ACAA666" w14:textId="77777777" w:rsidTr="00BD3FFE">
        <w:tc>
          <w:tcPr>
            <w:tcW w:w="2694" w:type="dxa"/>
            <w:gridSpan w:val="2"/>
            <w:tcBorders>
              <w:top w:val="single" w:sz="4" w:space="0" w:color="auto"/>
              <w:bottom w:val="single" w:sz="4" w:space="0" w:color="auto"/>
            </w:tcBorders>
          </w:tcPr>
          <w:p w14:paraId="48BA6575" w14:textId="77777777" w:rsidR="00833E6F" w:rsidRPr="008863B9" w:rsidRDefault="00833E6F" w:rsidP="00BD3F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D31B4A" w14:textId="77777777" w:rsidR="00833E6F" w:rsidRPr="008863B9" w:rsidRDefault="00833E6F" w:rsidP="00BD3FFE">
            <w:pPr>
              <w:pStyle w:val="CRCoverPage"/>
              <w:spacing w:after="0"/>
              <w:ind w:left="100"/>
              <w:rPr>
                <w:noProof/>
                <w:sz w:val="8"/>
                <w:szCs w:val="8"/>
              </w:rPr>
            </w:pPr>
          </w:p>
        </w:tc>
      </w:tr>
      <w:tr w:rsidR="00833E6F" w14:paraId="48A49DAE" w14:textId="77777777" w:rsidTr="00BD3FFE">
        <w:tc>
          <w:tcPr>
            <w:tcW w:w="2694" w:type="dxa"/>
            <w:gridSpan w:val="2"/>
            <w:tcBorders>
              <w:top w:val="single" w:sz="4" w:space="0" w:color="auto"/>
              <w:left w:val="single" w:sz="4" w:space="0" w:color="auto"/>
              <w:bottom w:val="single" w:sz="4" w:space="0" w:color="auto"/>
            </w:tcBorders>
          </w:tcPr>
          <w:p w14:paraId="1B5E5998" w14:textId="77777777" w:rsidR="00833E6F" w:rsidRDefault="00833E6F" w:rsidP="00BD3F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9FDB16" w14:textId="77777777" w:rsidR="00833E6F" w:rsidRDefault="00833E6F" w:rsidP="00BD3FFE">
            <w:pPr>
              <w:pStyle w:val="CRCoverPage"/>
              <w:spacing w:after="0"/>
              <w:ind w:left="100"/>
              <w:rPr>
                <w:noProof/>
              </w:rPr>
            </w:pPr>
          </w:p>
        </w:tc>
      </w:tr>
    </w:tbl>
    <w:p w14:paraId="6E41E903" w14:textId="77777777" w:rsidR="00833E6F" w:rsidRDefault="00833E6F" w:rsidP="00833E6F">
      <w:pPr>
        <w:pStyle w:val="CRCoverPage"/>
        <w:spacing w:after="0"/>
        <w:rPr>
          <w:noProof/>
          <w:sz w:val="8"/>
          <w:szCs w:val="8"/>
        </w:rPr>
      </w:pPr>
    </w:p>
    <w:p w14:paraId="7194F8E5" w14:textId="77777777" w:rsidR="00833E6F" w:rsidRDefault="00833E6F" w:rsidP="00833E6F">
      <w:pPr>
        <w:rPr>
          <w:noProof/>
        </w:rPr>
        <w:sectPr w:rsidR="00833E6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B1D5D1A" w14:textId="77777777" w:rsidR="00833E6F" w:rsidRPr="006B5418" w:rsidRDefault="00833E6F" w:rsidP="00833E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 w:name="_Toc20129598"/>
      <w:bookmarkStart w:id="12" w:name="_Toc27584225"/>
      <w:r w:rsidRPr="006B5418">
        <w:rPr>
          <w:rFonts w:ascii="Arial" w:hAnsi="Arial" w:cs="Arial"/>
          <w:color w:val="0000FF"/>
          <w:sz w:val="28"/>
          <w:szCs w:val="28"/>
          <w:lang w:val="en-US"/>
        </w:rPr>
        <w:lastRenderedPageBreak/>
        <w:t>* * * First Change * * * *</w:t>
      </w:r>
    </w:p>
    <w:bookmarkEnd w:id="11"/>
    <w:bookmarkEnd w:id="12"/>
    <w:p w14:paraId="067F5554" w14:textId="77777777" w:rsidR="00FC4C9C" w:rsidRPr="00F91D2F" w:rsidRDefault="00FC4C9C" w:rsidP="00FC4C9C">
      <w:pPr>
        <w:pStyle w:val="Heading5"/>
      </w:pPr>
      <w:r w:rsidRPr="00F91D2F">
        <w:t>5.3.2.2.1</w:t>
      </w:r>
      <w:r w:rsidRPr="00F91D2F">
        <w:tab/>
        <w:t>General</w:t>
      </w:r>
      <w:bookmarkEnd w:id="0"/>
      <w:bookmarkEnd w:id="1"/>
      <w:bookmarkEnd w:id="2"/>
      <w:bookmarkEnd w:id="3"/>
      <w:bookmarkEnd w:id="4"/>
      <w:bookmarkEnd w:id="5"/>
      <w:bookmarkEnd w:id="6"/>
      <w:bookmarkEnd w:id="7"/>
      <w:bookmarkEnd w:id="8"/>
    </w:p>
    <w:p w14:paraId="5DF92602" w14:textId="77777777" w:rsidR="00FC4C9C" w:rsidRPr="00F91D2F" w:rsidRDefault="00FC4C9C" w:rsidP="00FC4C9C">
      <w:r w:rsidRPr="00F91D2F">
        <w:t>The following procedures using the Get service operation are supported:</w:t>
      </w:r>
    </w:p>
    <w:p w14:paraId="3A33FC8C" w14:textId="77777777" w:rsidR="00FC4C9C" w:rsidRPr="00F91D2F" w:rsidRDefault="00FC4C9C" w:rsidP="00FC4C9C">
      <w:pPr>
        <w:pStyle w:val="B1"/>
      </w:pPr>
      <w:r w:rsidRPr="00F91D2F">
        <w:t>-</w:t>
      </w:r>
      <w:r w:rsidRPr="00F91D2F">
        <w:tab/>
        <w:t>Repository Data Retrieval</w:t>
      </w:r>
    </w:p>
    <w:p w14:paraId="776C5289" w14:textId="77777777" w:rsidR="00FC4C9C" w:rsidRPr="00F91D2F" w:rsidRDefault="00FC4C9C" w:rsidP="00FC4C9C">
      <w:pPr>
        <w:pStyle w:val="B1"/>
      </w:pPr>
      <w:r w:rsidRPr="00F91D2F">
        <w:t>-</w:t>
      </w:r>
      <w:r w:rsidRPr="00F91D2F">
        <w:tab/>
        <w:t xml:space="preserve">IMS Identity Data (e.g. </w:t>
      </w:r>
      <w:r>
        <w:t>IMS associated identities including Implicit Registration Set and Alias Group</w:t>
      </w:r>
      <w:r w:rsidRPr="00F91D2F">
        <w:t>) Retrieval</w:t>
      </w:r>
    </w:p>
    <w:p w14:paraId="11A73D25" w14:textId="77777777" w:rsidR="00FC4C9C" w:rsidRPr="00F91D2F" w:rsidRDefault="00FC4C9C" w:rsidP="00FC4C9C">
      <w:pPr>
        <w:pStyle w:val="B1"/>
      </w:pPr>
      <w:r w:rsidRPr="00F91D2F">
        <w:t>-</w:t>
      </w:r>
      <w:r w:rsidRPr="00F91D2F">
        <w:tab/>
        <w:t>IMS Profile Data (e.g. IFCs) Retrieval</w:t>
      </w:r>
    </w:p>
    <w:p w14:paraId="57E17328" w14:textId="77777777" w:rsidR="00FC4C9C" w:rsidRPr="00F91D2F" w:rsidRDefault="00FC4C9C" w:rsidP="00FC4C9C">
      <w:pPr>
        <w:pStyle w:val="B1"/>
      </w:pPr>
      <w:r w:rsidRPr="00F91D2F">
        <w:t>-</w:t>
      </w:r>
      <w:r w:rsidRPr="00F91D2F">
        <w:tab/>
        <w:t>IMS Location Data Retrieval</w:t>
      </w:r>
    </w:p>
    <w:p w14:paraId="7F0BA0A4" w14:textId="77777777" w:rsidR="00FC4C9C" w:rsidRPr="00F91D2F" w:rsidRDefault="00FC4C9C" w:rsidP="00FC4C9C">
      <w:pPr>
        <w:pStyle w:val="B1"/>
      </w:pPr>
      <w:r w:rsidRPr="00F91D2F">
        <w:t>-</w:t>
      </w:r>
      <w:r w:rsidRPr="00F91D2F">
        <w:tab/>
        <w:t>IMS Registration Status Data Retrieval</w:t>
      </w:r>
    </w:p>
    <w:p w14:paraId="7C1EAEFB" w14:textId="77777777" w:rsidR="00FC4C9C" w:rsidRPr="00F91D2F" w:rsidRDefault="00FC4C9C" w:rsidP="00FC4C9C">
      <w:pPr>
        <w:pStyle w:val="B1"/>
      </w:pPr>
      <w:r w:rsidRPr="00F91D2F">
        <w:t>-</w:t>
      </w:r>
      <w:r w:rsidRPr="00F91D2F">
        <w:tab/>
        <w:t>Access Data (e.g. T-ADS) Retrieval</w:t>
      </w:r>
    </w:p>
    <w:p w14:paraId="402BD9AE" w14:textId="77777777" w:rsidR="00FC4C9C" w:rsidRPr="00F91D2F" w:rsidRDefault="00FC4C9C" w:rsidP="00FC4C9C">
      <w:pPr>
        <w:pStyle w:val="B1"/>
      </w:pPr>
      <w:r w:rsidRPr="00F91D2F">
        <w:t>-</w:t>
      </w:r>
      <w:r w:rsidRPr="00F91D2F">
        <w:tab/>
        <w:t>SRVCC Data (e.g. STN-SR) Retrieval</w:t>
      </w:r>
    </w:p>
    <w:p w14:paraId="6D4AC3D9" w14:textId="77777777" w:rsidR="00FC4C9C" w:rsidRPr="00F91D2F" w:rsidRDefault="00FC4C9C" w:rsidP="00FC4C9C">
      <w:pPr>
        <w:pStyle w:val="B1"/>
      </w:pPr>
      <w:r w:rsidRPr="00F91D2F">
        <w:t>-</w:t>
      </w:r>
      <w:r w:rsidRPr="00F91D2F">
        <w:tab/>
        <w:t>Service Data (e.g. DSAI) Retrieval</w:t>
      </w:r>
    </w:p>
    <w:p w14:paraId="68483B4A" w14:textId="77777777" w:rsidR="00FC4C9C" w:rsidRPr="00F91D2F" w:rsidRDefault="00FC4C9C" w:rsidP="00FC4C9C">
      <w:pPr>
        <w:pStyle w:val="B1"/>
      </w:pPr>
      <w:r w:rsidRPr="00F91D2F">
        <w:t>-</w:t>
      </w:r>
      <w:r w:rsidRPr="00F91D2F">
        <w:tab/>
        <w:t>Retrieval Of Multiple Data Sets</w:t>
      </w:r>
    </w:p>
    <w:p w14:paraId="36176F9C" w14:textId="77777777" w:rsidR="00FC4C9C" w:rsidRPr="00F91D2F" w:rsidRDefault="00FC4C9C" w:rsidP="00FC4C9C">
      <w:pPr>
        <w:pStyle w:val="B1"/>
      </w:pPr>
      <w:r w:rsidRPr="00F91D2F">
        <w:t>-</w:t>
      </w:r>
      <w:r w:rsidRPr="00F91D2F">
        <w:tab/>
        <w:t>Shared Subscription Data Retrieval</w:t>
      </w:r>
    </w:p>
    <w:p w14:paraId="3C217276" w14:textId="77777777" w:rsidR="00FC4C9C" w:rsidRDefault="00FC4C9C" w:rsidP="00FC4C9C">
      <w:pPr>
        <w:pStyle w:val="B1"/>
      </w:pPr>
      <w:r w:rsidRPr="00F91D2F">
        <w:rPr>
          <w:lang w:eastAsia="zh-CN"/>
        </w:rPr>
        <w:t>-</w:t>
      </w:r>
      <w:r w:rsidRPr="00F91D2F">
        <w:tab/>
        <w:t>Trace Data Retrieval</w:t>
      </w:r>
    </w:p>
    <w:p w14:paraId="6A30FAF2" w14:textId="77777777" w:rsidR="003A2F7E" w:rsidRPr="00F91D2F" w:rsidRDefault="003A2F7E" w:rsidP="003A2F7E">
      <w:pPr>
        <w:pStyle w:val="B1"/>
      </w:pPr>
      <w:r w:rsidRPr="00F91D2F">
        <w:rPr>
          <w:lang w:eastAsia="zh-CN"/>
        </w:rPr>
        <w:t>-</w:t>
      </w:r>
      <w:r w:rsidRPr="00F91D2F">
        <w:tab/>
      </w:r>
      <w:r>
        <w:t>PSI Activation State</w:t>
      </w:r>
      <w:r w:rsidRPr="00F91D2F">
        <w:t xml:space="preserve"> Retrieval</w:t>
      </w:r>
    </w:p>
    <w:p w14:paraId="74180D32" w14:textId="77777777" w:rsidR="00B1392B" w:rsidRDefault="00B1392B" w:rsidP="00FC4C9C">
      <w:pPr>
        <w:pStyle w:val="B1"/>
        <w:rPr>
          <w:ins w:id="13" w:author="Ulrich Wiehe" w:date="2020-11-09T19:11:00Z"/>
        </w:rPr>
      </w:pPr>
      <w:r w:rsidRPr="00F91D2F">
        <w:rPr>
          <w:lang w:eastAsia="zh-CN"/>
        </w:rPr>
        <w:t>-</w:t>
      </w:r>
      <w:r w:rsidRPr="00F91D2F">
        <w:tab/>
      </w:r>
      <w:r>
        <w:t>DSAI information</w:t>
      </w:r>
      <w:r w:rsidRPr="00F91D2F">
        <w:t xml:space="preserve"> Retrieval</w:t>
      </w:r>
    </w:p>
    <w:p w14:paraId="59BF3DF5" w14:textId="29A55D86" w:rsidR="00126589" w:rsidRPr="00F91D2F" w:rsidRDefault="00126589" w:rsidP="00FC4C9C">
      <w:pPr>
        <w:pStyle w:val="B1"/>
      </w:pPr>
      <w:ins w:id="14" w:author="Ulrich Wiehe" w:date="2020-11-09T19:11:00Z">
        <w:r>
          <w:t>-</w:t>
        </w:r>
        <w:r>
          <w:tab/>
          <w:t xml:space="preserve">S-CSCF Selection Assistance Information </w:t>
        </w:r>
      </w:ins>
      <w:ins w:id="15" w:author="Ulrich Wiehe" w:date="2020-11-09T21:58:00Z">
        <w:r w:rsidR="004976FF">
          <w:t>R</w:t>
        </w:r>
      </w:ins>
      <w:ins w:id="16" w:author="Ulrich Wiehe" w:date="2020-11-09T19:11:00Z">
        <w:r>
          <w:t>etrieval</w:t>
        </w:r>
      </w:ins>
    </w:p>
    <w:p w14:paraId="18B8D784" w14:textId="77777777" w:rsidR="00C17A86" w:rsidRDefault="00FC4C9C" w:rsidP="00FC4C9C">
      <w:r w:rsidRPr="00F91D2F">
        <w:t xml:space="preserve">When the feature </w:t>
      </w:r>
      <w:proofErr w:type="spellStart"/>
      <w:r w:rsidRPr="00F91D2F">
        <w:t>SharedData</w:t>
      </w:r>
      <w:proofErr w:type="spellEnd"/>
      <w:r w:rsidRPr="00F91D2F">
        <w:t xml:space="preserve"> is supported and the retrieved UE-individual data (i.e. data other than Shared Subscription Data) contain </w:t>
      </w:r>
      <w:proofErr w:type="spellStart"/>
      <w:r w:rsidRPr="00F91D2F">
        <w:t>SharedDataIds</w:t>
      </w:r>
      <w:proofErr w:type="spellEnd"/>
      <w:r w:rsidRPr="00F91D2F">
        <w:t xml:space="preserve">, the NF service consumer shall also retrieve the shared data identified by the received shared data Ids unless the identified shared data are already available at the NF service consumer. The order of sequence of </w:t>
      </w:r>
      <w:proofErr w:type="spellStart"/>
      <w:r w:rsidRPr="00F91D2F">
        <w:t>sharedDataIds</w:t>
      </w:r>
      <w:proofErr w:type="spellEnd"/>
      <w:r w:rsidRPr="00F91D2F">
        <w:t xml:space="preserve"> within UE-individual data is significant: Individual data take precedence over shared data; shared data "</w:t>
      </w:r>
      <w:proofErr w:type="spellStart"/>
      <w:r w:rsidRPr="00F91D2F">
        <w:t>SharedDataX</w:t>
      </w:r>
      <w:proofErr w:type="spellEnd"/>
      <w:r w:rsidRPr="00F91D2F">
        <w:t xml:space="preserve">" identified by a </w:t>
      </w:r>
      <w:proofErr w:type="spellStart"/>
      <w:r w:rsidRPr="00F91D2F">
        <w:t>sharedDataId</w:t>
      </w:r>
      <w:proofErr w:type="spellEnd"/>
      <w:r w:rsidRPr="00F91D2F">
        <w:t xml:space="preserve"> X takes precedence over shared data "</w:t>
      </w:r>
      <w:proofErr w:type="spellStart"/>
      <w:r w:rsidRPr="00F91D2F">
        <w:t>SharedDataY</w:t>
      </w:r>
      <w:proofErr w:type="spellEnd"/>
      <w:r w:rsidRPr="00F91D2F">
        <w:t xml:space="preserve">" identified by a </w:t>
      </w:r>
      <w:proofErr w:type="spellStart"/>
      <w:r w:rsidRPr="00F91D2F">
        <w:t>sharedDataId</w:t>
      </w:r>
      <w:proofErr w:type="spellEnd"/>
      <w:r w:rsidRPr="00F91D2F">
        <w:t xml:space="preserve"> Y if X appears before Y within the list of </w:t>
      </w:r>
      <w:proofErr w:type="spellStart"/>
      <w:r w:rsidRPr="00F91D2F">
        <w:t>SharedDataIds</w:t>
      </w:r>
      <w:proofErr w:type="spellEnd"/>
      <w:r w:rsidRPr="00F91D2F">
        <w:t xml:space="preserve"> in the UE-individual data.</w:t>
      </w:r>
    </w:p>
    <w:p w14:paraId="035831D0" w14:textId="37338824"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7" w:name="_Toc34346478"/>
      <w:bookmarkStart w:id="18" w:name="_Toc34740555"/>
      <w:bookmarkStart w:id="19" w:name="_Toc34747914"/>
      <w:bookmarkStart w:id="20" w:name="_Toc34748290"/>
      <w:bookmarkStart w:id="21" w:name="_Toc34749280"/>
      <w:bookmarkStart w:id="22" w:name="_Toc49689727"/>
      <w:bookmarkStart w:id="23" w:name="_Toc518722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59888E" w14:textId="77777777" w:rsidR="00126589" w:rsidRPr="00F91D2F" w:rsidRDefault="00126589" w:rsidP="00126589">
      <w:pPr>
        <w:pStyle w:val="Heading6"/>
        <w:rPr>
          <w:ins w:id="24" w:author="Ulrich Wiehe" w:date="2020-11-09T19:15:00Z"/>
        </w:rPr>
      </w:pPr>
      <w:bookmarkStart w:id="25" w:name="_Toc34346486"/>
      <w:bookmarkStart w:id="26" w:name="_Toc34740563"/>
      <w:bookmarkStart w:id="27" w:name="_Toc34747922"/>
      <w:bookmarkStart w:id="28" w:name="_Toc34748298"/>
      <w:bookmarkStart w:id="29" w:name="_Toc34749288"/>
      <w:bookmarkStart w:id="30" w:name="_Toc49689736"/>
      <w:bookmarkStart w:id="31" w:name="_Toc51872209"/>
      <w:bookmarkEnd w:id="17"/>
      <w:bookmarkEnd w:id="18"/>
      <w:bookmarkEnd w:id="19"/>
      <w:bookmarkEnd w:id="20"/>
      <w:bookmarkEnd w:id="21"/>
      <w:bookmarkEnd w:id="22"/>
      <w:bookmarkEnd w:id="23"/>
      <w:ins w:id="32" w:author="Ulrich Wiehe" w:date="2020-11-09T19:15:00Z">
        <w:r w:rsidRPr="00F91D2F">
          <w:t>5.3.2.2.</w:t>
        </w:r>
        <w:r>
          <w:t>3.</w:t>
        </w:r>
      </w:ins>
      <w:ins w:id="33" w:author="Ulrich Wiehe" w:date="2020-11-09T19:16:00Z">
        <w:r w:rsidRPr="00126589">
          <w:rPr>
            <w:highlight w:val="yellow"/>
            <w:rPrChange w:id="34" w:author="Ulrich Wiehe" w:date="2020-11-09T19:16:00Z">
              <w:rPr/>
            </w:rPrChange>
          </w:rPr>
          <w:t>x</w:t>
        </w:r>
      </w:ins>
      <w:ins w:id="35" w:author="Ulrich Wiehe" w:date="2020-11-09T19:15:00Z">
        <w:r w:rsidRPr="00F91D2F">
          <w:tab/>
        </w:r>
        <w:r>
          <w:t xml:space="preserve">S-CSCF </w:t>
        </w:r>
      </w:ins>
      <w:ins w:id="36" w:author="Ulrich Wiehe" w:date="2020-11-09T19:16:00Z">
        <w:r>
          <w:t>Selection Assistance Information</w:t>
        </w:r>
      </w:ins>
      <w:ins w:id="37" w:author="Ulrich Wiehe" w:date="2020-11-09T19:15:00Z">
        <w:r w:rsidRPr="00F91D2F">
          <w:t xml:space="preserve"> Retrieval</w:t>
        </w:r>
      </w:ins>
    </w:p>
    <w:p w14:paraId="06D89737" w14:textId="34DD0743" w:rsidR="00126589" w:rsidRDefault="00126589" w:rsidP="00126589">
      <w:pPr>
        <w:rPr>
          <w:ins w:id="38" w:author="Ulrich Wiehe" w:date="2020-11-09T19:20:00Z"/>
        </w:rPr>
      </w:pPr>
      <w:ins w:id="39" w:author="Ulrich Wiehe" w:date="2020-11-09T19:15:00Z">
        <w:r w:rsidRPr="00F91D2F">
          <w:t>Figure</w:t>
        </w:r>
        <w:r>
          <w:t> </w:t>
        </w:r>
        <w:r w:rsidRPr="00F91D2F">
          <w:t>5.3.2.2.</w:t>
        </w:r>
        <w:r>
          <w:t>3.</w:t>
        </w:r>
      </w:ins>
      <w:ins w:id="40" w:author="Ulrich Wiehe" w:date="2020-11-09T19:16:00Z">
        <w:r w:rsidRPr="00126589">
          <w:rPr>
            <w:highlight w:val="yellow"/>
            <w:rPrChange w:id="41" w:author="Ulrich Wiehe" w:date="2020-11-09T19:16:00Z">
              <w:rPr/>
            </w:rPrChange>
          </w:rPr>
          <w:t>x</w:t>
        </w:r>
      </w:ins>
      <w:ins w:id="42" w:author="Ulrich Wiehe" w:date="2020-11-09T19:15:00Z">
        <w:r w:rsidRPr="00F91D2F">
          <w:t>-1 shows a scenario where the NF service consumer (</w:t>
        </w:r>
        <w:r>
          <w:t>I-CSCF</w:t>
        </w:r>
        <w:r w:rsidRPr="00F91D2F">
          <w:t>)</w:t>
        </w:r>
        <w:r>
          <w:t xml:space="preserve">, </w:t>
        </w:r>
        <w:r w:rsidRPr="00F91D2F">
          <w:t>sends a request to the HSS to receive the UE's</w:t>
        </w:r>
        <w:r>
          <w:t xml:space="preserve"> S-CSCF </w:t>
        </w:r>
      </w:ins>
      <w:ins w:id="43" w:author="Ulrich Wiehe" w:date="2020-11-09T19:17:00Z">
        <w:r>
          <w:t>Selection Assistance Information</w:t>
        </w:r>
      </w:ins>
      <w:ins w:id="44" w:author="Ulrich Wiehe" w:date="2020-11-09T19:15:00Z">
        <w:r w:rsidRPr="00F91D2F">
          <w:t>. The request contains the UE's identity (/{</w:t>
        </w:r>
        <w:proofErr w:type="spellStart"/>
        <w:r w:rsidRPr="00F91D2F">
          <w:t>imsUeId</w:t>
        </w:r>
        <w:proofErr w:type="spellEnd"/>
        <w:r w:rsidRPr="00F91D2F">
          <w:t>}), the type of the requested information (/</w:t>
        </w:r>
        <w:proofErr w:type="spellStart"/>
        <w:r>
          <w:t>ims</w:t>
        </w:r>
        <w:proofErr w:type="spellEnd"/>
        <w:r>
          <w:t>-data/location-data</w:t>
        </w:r>
        <w:r w:rsidRPr="00F91D2F">
          <w:t>/</w:t>
        </w:r>
        <w:proofErr w:type="spellStart"/>
        <w:r>
          <w:t>scscf</w:t>
        </w:r>
        <w:proofErr w:type="spellEnd"/>
        <w:r>
          <w:t>-</w:t>
        </w:r>
      </w:ins>
      <w:ins w:id="45" w:author="Ulrich Wiehe" w:date="2020-11-09T19:18:00Z">
        <w:r>
          <w:t>selection-assistance-info</w:t>
        </w:r>
      </w:ins>
      <w:ins w:id="46" w:author="Ulrich Wiehe" w:date="2020-11-09T19:15:00Z">
        <w:r w:rsidRPr="00F91D2F">
          <w:t>) and query parameters (e.g. supported-features).</w:t>
        </w:r>
      </w:ins>
      <w:bookmarkStart w:id="47" w:name="_Hlk55842017"/>
      <w:ins w:id="48" w:author="Ulrich Wiehe" w:date="2020-11-09T19:21:00Z">
        <w:r w:rsidRPr="00126589">
          <w:t xml:space="preserve"> </w:t>
        </w:r>
      </w:ins>
      <w:ins w:id="49" w:author="Ulrich Wiehe" w:date="2020-11-09T19:21:00Z">
        <w:r w:rsidR="00DD5BD3" w:rsidRPr="00F91D2F">
          <w:object w:dxaOrig="8701" w:dyaOrig="2381" w14:anchorId="720E5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35pt;height:118.2pt" o:ole="">
              <v:imagedata r:id="rId23" o:title=""/>
            </v:shape>
            <o:OLEObject Type="Embed" ProgID="Visio.Drawing.11" ShapeID="_x0000_i1025" DrawAspect="Content" ObjectID="_1666534255" r:id="rId24"/>
          </w:object>
        </w:r>
      </w:ins>
      <w:bookmarkEnd w:id="47"/>
    </w:p>
    <w:p w14:paraId="3E2DD48D" w14:textId="77777777" w:rsidR="00126589" w:rsidRPr="00F91D2F" w:rsidRDefault="00126589">
      <w:pPr>
        <w:pStyle w:val="TH"/>
        <w:rPr>
          <w:ins w:id="50" w:author="Ulrich Wiehe" w:date="2020-11-09T19:15:00Z"/>
        </w:rPr>
        <w:pPrChange w:id="51" w:author="Ulrich Wiehe" w:date="2020-11-09T19:20:00Z">
          <w:pPr>
            <w:pStyle w:val="TF"/>
          </w:pPr>
        </w:pPrChange>
      </w:pPr>
      <w:ins w:id="52" w:author="Ulrich Wiehe" w:date="2020-11-09T19:15:00Z">
        <w:r w:rsidRPr="00F91D2F">
          <w:t>5.3.2.2.</w:t>
        </w:r>
        <w:r>
          <w:t>3.1</w:t>
        </w:r>
        <w:r w:rsidRPr="00F91D2F">
          <w:t xml:space="preserve">-1: </w:t>
        </w:r>
        <w:r>
          <w:t xml:space="preserve">S-CSCF </w:t>
        </w:r>
      </w:ins>
      <w:ins w:id="53" w:author="Ulrich Wiehe" w:date="2020-11-09T19:22:00Z">
        <w:r>
          <w:t>Selection assistance Information</w:t>
        </w:r>
      </w:ins>
      <w:ins w:id="54" w:author="Ulrich Wiehe" w:date="2020-11-09T19:15:00Z">
        <w:r w:rsidRPr="00F91D2F">
          <w:t xml:space="preserve"> Retrieval</w:t>
        </w:r>
      </w:ins>
    </w:p>
    <w:p w14:paraId="7F3FE834" w14:textId="77777777" w:rsidR="00126589" w:rsidRPr="00F91D2F" w:rsidRDefault="00126589" w:rsidP="00126589">
      <w:pPr>
        <w:pStyle w:val="B1"/>
        <w:rPr>
          <w:ins w:id="55" w:author="Ulrich Wiehe" w:date="2020-11-09T19:15:00Z"/>
        </w:rPr>
      </w:pPr>
      <w:ins w:id="56" w:author="Ulrich Wiehe" w:date="2020-11-09T19:15:00Z">
        <w:r w:rsidRPr="00F91D2F">
          <w:t>1.</w:t>
        </w:r>
        <w:r w:rsidRPr="00F91D2F">
          <w:tab/>
          <w:t>The NF service consumer (</w:t>
        </w:r>
        <w:r>
          <w:t>I-CSCF</w:t>
        </w:r>
        <w:r w:rsidRPr="00F91D2F">
          <w:t xml:space="preserve">) sends a GET request to the resource representing the UE's </w:t>
        </w:r>
        <w:r>
          <w:t xml:space="preserve">S-CSCF </w:t>
        </w:r>
      </w:ins>
      <w:ins w:id="57" w:author="Ulrich Wiehe" w:date="2020-11-09T19:23:00Z">
        <w:r>
          <w:t>Selection Assistance Information</w:t>
        </w:r>
      </w:ins>
      <w:ins w:id="58" w:author="Ulrich Wiehe" w:date="2020-11-09T19:15:00Z">
        <w:r w:rsidRPr="00F91D2F">
          <w:t xml:space="preserve"> with query parameters indicating the supported-features.</w:t>
        </w:r>
      </w:ins>
    </w:p>
    <w:p w14:paraId="51BC21EE" w14:textId="77777777" w:rsidR="00126589" w:rsidRPr="00F91D2F" w:rsidRDefault="00126589" w:rsidP="00126589">
      <w:pPr>
        <w:pStyle w:val="B1"/>
        <w:rPr>
          <w:ins w:id="59" w:author="Ulrich Wiehe" w:date="2020-11-09T19:15:00Z"/>
        </w:rPr>
      </w:pPr>
      <w:ins w:id="60" w:author="Ulrich Wiehe" w:date="2020-11-09T19:15:00Z">
        <w:r w:rsidRPr="00F91D2F">
          <w:lastRenderedPageBreak/>
          <w:t>2a.</w:t>
        </w:r>
        <w:r w:rsidRPr="00F91D2F">
          <w:tab/>
          <w:t xml:space="preserve">On success, the HSS responds with "200 OK" with the message body containing the UE's </w:t>
        </w:r>
        <w:r>
          <w:t xml:space="preserve">S-CSCF </w:t>
        </w:r>
      </w:ins>
      <w:ins w:id="61" w:author="Ulrich Wiehe" w:date="2020-11-09T19:23:00Z">
        <w:r>
          <w:t>Selection Assistance Information</w:t>
        </w:r>
      </w:ins>
      <w:ins w:id="62" w:author="Ulrich Wiehe" w:date="2020-11-09T19:15:00Z">
        <w:r>
          <w:t>.</w:t>
        </w:r>
      </w:ins>
    </w:p>
    <w:p w14:paraId="396E77DC" w14:textId="77777777" w:rsidR="00126589" w:rsidRPr="00F91D2F" w:rsidRDefault="00126589" w:rsidP="00126589">
      <w:pPr>
        <w:pStyle w:val="B1"/>
        <w:rPr>
          <w:ins w:id="63" w:author="Ulrich Wiehe" w:date="2020-11-09T19:15:00Z"/>
        </w:rPr>
      </w:pPr>
      <w:ins w:id="64" w:author="Ulrich Wiehe" w:date="2020-11-09T19:15:00Z">
        <w:r w:rsidRPr="00F91D2F">
          <w:t>2b.</w:t>
        </w:r>
        <w:r w:rsidRPr="00F91D2F">
          <w:tab/>
          <w:t xml:space="preserve">If there is no valid subscription data for the UE, HTTP status code "404 Not Found" shall be returned </w:t>
        </w:r>
        <w:r>
          <w:t xml:space="preserve">and it should </w:t>
        </w:r>
        <w:r w:rsidRPr="00F91D2F">
          <w:t>includ</w:t>
        </w:r>
        <w:r>
          <w:t>e</w:t>
        </w:r>
        <w:r w:rsidRPr="00F91D2F">
          <w:t xml:space="preserve"> additional error information in the response body (in the "ProblemDetails" element).</w:t>
        </w:r>
      </w:ins>
    </w:p>
    <w:p w14:paraId="5DF908F0" w14:textId="77777777" w:rsidR="00126589" w:rsidRDefault="00126589" w:rsidP="00126589">
      <w:pPr>
        <w:rPr>
          <w:ins w:id="65" w:author="Ulrich Wiehe" w:date="2020-11-09T19:15:00Z"/>
        </w:rPr>
      </w:pPr>
      <w:ins w:id="66" w:author="Ulrich Wiehe" w:date="2020-11-09T19:15:00Z">
        <w:r w:rsidRPr="00F91D2F">
          <w:t>On failure, the appropriate HTTP status code indicating the error shall be returned and appropriate additional error information should be returned in the GET response body.</w:t>
        </w:r>
      </w:ins>
    </w:p>
    <w:p w14:paraId="51C84B4E"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07B7741" w14:textId="34AE56E4" w:rsidR="00FC4C9C" w:rsidRPr="00F91D2F" w:rsidRDefault="00FC4C9C" w:rsidP="00FC4C9C">
      <w:pPr>
        <w:pStyle w:val="Heading4"/>
      </w:pPr>
      <w:bookmarkStart w:id="67" w:name="_Toc21948947"/>
      <w:bookmarkStart w:id="68" w:name="_Toc24978821"/>
      <w:bookmarkStart w:id="69" w:name="_Toc34346604"/>
      <w:bookmarkStart w:id="70" w:name="_Toc34740681"/>
      <w:bookmarkStart w:id="71" w:name="_Toc34748040"/>
      <w:bookmarkStart w:id="72" w:name="_Toc34748416"/>
      <w:bookmarkStart w:id="73" w:name="_Toc34749406"/>
      <w:bookmarkStart w:id="74" w:name="_Toc49689869"/>
      <w:bookmarkStart w:id="75" w:name="_Toc51872342"/>
      <w:bookmarkStart w:id="76" w:name="_Hlk55842585"/>
      <w:bookmarkEnd w:id="25"/>
      <w:bookmarkEnd w:id="26"/>
      <w:bookmarkEnd w:id="27"/>
      <w:bookmarkEnd w:id="28"/>
      <w:bookmarkEnd w:id="29"/>
      <w:bookmarkEnd w:id="30"/>
      <w:bookmarkEnd w:id="31"/>
      <w:r w:rsidRPr="00F91D2F">
        <w:lastRenderedPageBreak/>
        <w:t>6.2.3.1</w:t>
      </w:r>
      <w:r w:rsidRPr="00F91D2F">
        <w:tab/>
        <w:t>Overview</w:t>
      </w:r>
      <w:bookmarkEnd w:id="67"/>
      <w:bookmarkEnd w:id="68"/>
      <w:bookmarkEnd w:id="69"/>
      <w:bookmarkEnd w:id="70"/>
      <w:bookmarkEnd w:id="71"/>
      <w:bookmarkEnd w:id="72"/>
      <w:bookmarkEnd w:id="73"/>
      <w:bookmarkEnd w:id="74"/>
      <w:bookmarkEnd w:id="75"/>
    </w:p>
    <w:p w14:paraId="1B9A9BD5" w14:textId="1E537E7D" w:rsidR="00FC4C9C" w:rsidRPr="00F91D2F" w:rsidRDefault="00361197" w:rsidP="00FC4C9C">
      <w:pPr>
        <w:pStyle w:val="TH"/>
        <w:rPr>
          <w:rFonts w:eastAsia="DengXian"/>
        </w:rPr>
      </w:pPr>
      <w:r>
        <w:rPr>
          <w:rFonts w:eastAsia="DengXian"/>
          <w:noProof/>
        </w:rPr>
        <w:drawing>
          <wp:inline distT="0" distB="0" distL="0" distR="0" wp14:anchorId="00FB252E" wp14:editId="001C653F">
            <wp:extent cx="4610100" cy="7842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b="8394"/>
                    <a:stretch>
                      <a:fillRect/>
                    </a:stretch>
                  </pic:blipFill>
                  <pic:spPr bwMode="auto">
                    <a:xfrm>
                      <a:off x="0" y="0"/>
                      <a:ext cx="4610100" cy="7842250"/>
                    </a:xfrm>
                    <a:prstGeom prst="rect">
                      <a:avLst/>
                    </a:prstGeom>
                    <a:noFill/>
                    <a:ln>
                      <a:noFill/>
                    </a:ln>
                  </pic:spPr>
                </pic:pic>
              </a:graphicData>
            </a:graphic>
          </wp:inline>
        </w:drawing>
      </w:r>
    </w:p>
    <w:p w14:paraId="1558FC18" w14:textId="77777777" w:rsidR="00FC4C9C" w:rsidRPr="00F91D2F" w:rsidRDefault="00FC4C9C" w:rsidP="00FC4C9C">
      <w:pPr>
        <w:pStyle w:val="TF"/>
      </w:pPr>
      <w:r w:rsidRPr="00F91D2F">
        <w:t>Figure 6.2.3.1-1: Resource URI structure of the Nhss_imsSDM API</w:t>
      </w:r>
    </w:p>
    <w:p w14:paraId="11CBEF2A" w14:textId="1612ECE0" w:rsidR="00FC4C9C" w:rsidRPr="00F91D2F" w:rsidRDefault="00361197" w:rsidP="00FC4C9C">
      <w:pPr>
        <w:pStyle w:val="TH"/>
      </w:pPr>
      <w:r>
        <w:rPr>
          <w:rFonts w:eastAsia="DengXian"/>
          <w:noProof/>
        </w:rPr>
        <w:lastRenderedPageBreak/>
        <w:drawing>
          <wp:inline distT="0" distB="0" distL="0" distR="0" wp14:anchorId="3DCE0CB5" wp14:editId="2F70D11C">
            <wp:extent cx="4349750" cy="8750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9750" cy="8750300"/>
                    </a:xfrm>
                    <a:prstGeom prst="rect">
                      <a:avLst/>
                    </a:prstGeom>
                    <a:noFill/>
                    <a:ln>
                      <a:noFill/>
                    </a:ln>
                  </pic:spPr>
                </pic:pic>
              </a:graphicData>
            </a:graphic>
          </wp:inline>
        </w:drawing>
      </w:r>
    </w:p>
    <w:p w14:paraId="57A2D032" w14:textId="77777777" w:rsidR="00FC4C9C" w:rsidRPr="00F91D2F" w:rsidRDefault="00FC4C9C" w:rsidP="00FC4C9C">
      <w:pPr>
        <w:pStyle w:val="TF"/>
      </w:pPr>
      <w:r w:rsidRPr="00F91D2F">
        <w:t>Figure 6.2.3.1-2: Resource URI structure of the Nhss_imsSDM API</w:t>
      </w:r>
    </w:p>
    <w:p w14:paraId="1C19FD9F" w14:textId="77777777" w:rsidR="00FC4C9C" w:rsidRPr="00F91D2F" w:rsidRDefault="00FC4C9C" w:rsidP="00FC4C9C">
      <w:r w:rsidRPr="00F91D2F">
        <w:lastRenderedPageBreak/>
        <w:t>Table</w:t>
      </w:r>
      <w:r>
        <w:t> </w:t>
      </w:r>
      <w:r w:rsidRPr="00F91D2F">
        <w:t>6.2.3.1-1 provides an overview of the resources and applicable HTTP methods.</w:t>
      </w:r>
    </w:p>
    <w:p w14:paraId="2C238AB0" w14:textId="77777777" w:rsidR="00FC4C9C" w:rsidRPr="00F91D2F" w:rsidRDefault="00FC4C9C" w:rsidP="00FC4C9C">
      <w:pPr>
        <w:pStyle w:val="TH"/>
      </w:pPr>
      <w:r w:rsidRPr="00F91D2F">
        <w:t>Table 6.2.3.1-1: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81"/>
        <w:gridCol w:w="2786"/>
        <w:gridCol w:w="1701"/>
        <w:gridCol w:w="2533"/>
        <w:tblGridChange w:id="77">
          <w:tblGrid>
            <w:gridCol w:w="2581"/>
            <w:gridCol w:w="2786"/>
            <w:gridCol w:w="1701"/>
            <w:gridCol w:w="2533"/>
          </w:tblGrid>
        </w:tblGridChange>
      </w:tblGrid>
      <w:tr w:rsidR="00FC4C9C" w:rsidRPr="00F91D2F" w14:paraId="5C0FEB7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8C582D" w14:textId="77777777" w:rsidR="00FC4C9C" w:rsidRPr="00F91D2F" w:rsidRDefault="00FC4C9C" w:rsidP="000C5926">
            <w:pPr>
              <w:pStyle w:val="TAH"/>
            </w:pPr>
            <w:r w:rsidRPr="00F91D2F">
              <w:t>Resource name</w:t>
            </w:r>
            <w:r w:rsidRPr="00F91D2F">
              <w:br/>
              <w:t>(Archetype)</w:t>
            </w:r>
          </w:p>
        </w:tc>
        <w:tc>
          <w:tcPr>
            <w:tcW w:w="27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1FB92D" w14:textId="77777777" w:rsidR="00FC4C9C" w:rsidRPr="00F91D2F" w:rsidRDefault="00FC4C9C" w:rsidP="000C5926">
            <w:pPr>
              <w:pStyle w:val="TAH"/>
            </w:pPr>
            <w:r w:rsidRPr="00F91D2F">
              <w:t>Resource URI</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0FAC5E" w14:textId="77777777" w:rsidR="00FC4C9C" w:rsidRPr="00F91D2F" w:rsidRDefault="00FC4C9C" w:rsidP="000C5926">
            <w:pPr>
              <w:pStyle w:val="TAH"/>
            </w:pPr>
            <w:r w:rsidRPr="00F91D2F">
              <w:t>HTTP method or custom operation</w:t>
            </w:r>
          </w:p>
        </w:tc>
        <w:tc>
          <w:tcPr>
            <w:tcW w:w="25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5474C0" w14:textId="77777777" w:rsidR="00FC4C9C" w:rsidRPr="00F91D2F" w:rsidRDefault="00FC4C9C" w:rsidP="000C5926">
            <w:pPr>
              <w:pStyle w:val="TAH"/>
            </w:pPr>
            <w:r w:rsidRPr="00F91D2F">
              <w:t>Description</w:t>
            </w:r>
          </w:p>
        </w:tc>
      </w:tr>
      <w:tr w:rsidR="00FC4C9C" w:rsidRPr="00F91D2F" w14:paraId="6E5CCD64" w14:textId="77777777" w:rsidTr="000C5926">
        <w:trPr>
          <w:trHeight w:val="204"/>
          <w:jc w:val="center"/>
        </w:trPr>
        <w:tc>
          <w:tcPr>
            <w:tcW w:w="2581" w:type="dxa"/>
            <w:vMerge w:val="restart"/>
            <w:tcBorders>
              <w:top w:val="single" w:sz="4" w:space="0" w:color="auto"/>
              <w:left w:val="single" w:sz="4" w:space="0" w:color="auto"/>
              <w:right w:val="single" w:sz="4" w:space="0" w:color="auto"/>
            </w:tcBorders>
            <w:hideMark/>
          </w:tcPr>
          <w:p w14:paraId="69C884CC" w14:textId="77777777" w:rsidR="00FC4C9C" w:rsidRPr="00F91D2F" w:rsidRDefault="00FC4C9C" w:rsidP="000C5926">
            <w:pPr>
              <w:pStyle w:val="TAL"/>
            </w:pPr>
            <w:r w:rsidRPr="00F91D2F">
              <w:t>Repository</w:t>
            </w:r>
            <w:r w:rsidR="000334C8">
              <w:t xml:space="preserve"> </w:t>
            </w:r>
            <w:r w:rsidRPr="00F91D2F">
              <w:t>Data</w:t>
            </w:r>
            <w:r w:rsidRPr="00F91D2F">
              <w:br/>
              <w:t>(Document)</w:t>
            </w:r>
          </w:p>
        </w:tc>
        <w:tc>
          <w:tcPr>
            <w:tcW w:w="2786" w:type="dxa"/>
            <w:vMerge w:val="restart"/>
            <w:tcBorders>
              <w:top w:val="single" w:sz="4" w:space="0" w:color="auto"/>
              <w:left w:val="single" w:sz="4" w:space="0" w:color="auto"/>
              <w:right w:val="single" w:sz="4" w:space="0" w:color="auto"/>
            </w:tcBorders>
            <w:hideMark/>
          </w:tcPr>
          <w:p w14:paraId="4C9B8723" w14:textId="77777777" w:rsidR="00FC4C9C" w:rsidRPr="00F91D2F" w:rsidRDefault="00FC4C9C" w:rsidP="000C5926">
            <w:pPr>
              <w:pStyle w:val="TAL"/>
            </w:pPr>
            <w:r w:rsidRPr="00F91D2F">
              <w:t>/{imsUeId}/repository-data/{serviceIndication}</w:t>
            </w:r>
          </w:p>
        </w:tc>
        <w:tc>
          <w:tcPr>
            <w:tcW w:w="1701" w:type="dxa"/>
            <w:tcBorders>
              <w:top w:val="single" w:sz="4" w:space="0" w:color="auto"/>
              <w:left w:val="single" w:sz="4" w:space="0" w:color="auto"/>
              <w:bottom w:val="single" w:sz="4" w:space="0" w:color="auto"/>
              <w:right w:val="single" w:sz="4" w:space="0" w:color="auto"/>
            </w:tcBorders>
            <w:hideMark/>
          </w:tcPr>
          <w:p w14:paraId="059C1B51" w14:textId="77777777" w:rsidR="00FC4C9C" w:rsidRPr="00F91D2F" w:rsidRDefault="00FC4C9C" w:rsidP="000C5926">
            <w:pPr>
              <w:pStyle w:val="TAL"/>
            </w:pPr>
            <w:r w:rsidRPr="00F91D2F">
              <w:t>GET</w:t>
            </w:r>
          </w:p>
        </w:tc>
        <w:tc>
          <w:tcPr>
            <w:tcW w:w="2533" w:type="dxa"/>
            <w:tcBorders>
              <w:top w:val="single" w:sz="4" w:space="0" w:color="auto"/>
              <w:left w:val="single" w:sz="4" w:space="0" w:color="auto"/>
              <w:right w:val="single" w:sz="4" w:space="0" w:color="auto"/>
            </w:tcBorders>
            <w:hideMark/>
          </w:tcPr>
          <w:p w14:paraId="50D09E7C" w14:textId="77777777" w:rsidR="00FC4C9C" w:rsidRPr="00F91D2F" w:rsidRDefault="00FC4C9C" w:rsidP="000C5926">
            <w:pPr>
              <w:pStyle w:val="TAL"/>
            </w:pPr>
            <w:r w:rsidRPr="00F91D2F">
              <w:t>Retrieve repository data for a service indication</w:t>
            </w:r>
          </w:p>
        </w:tc>
      </w:tr>
      <w:tr w:rsidR="00FC4C9C" w:rsidRPr="00F91D2F" w14:paraId="37DAA6CF" w14:textId="77777777" w:rsidTr="000C5926">
        <w:trPr>
          <w:trHeight w:val="312"/>
          <w:jc w:val="center"/>
        </w:trPr>
        <w:tc>
          <w:tcPr>
            <w:tcW w:w="2581" w:type="dxa"/>
            <w:vMerge/>
            <w:tcBorders>
              <w:left w:val="single" w:sz="4" w:space="0" w:color="auto"/>
              <w:right w:val="single" w:sz="4" w:space="0" w:color="auto"/>
            </w:tcBorders>
          </w:tcPr>
          <w:p w14:paraId="79406711" w14:textId="77777777" w:rsidR="00FC4C9C" w:rsidRPr="00F91D2F" w:rsidRDefault="00FC4C9C" w:rsidP="000C5926">
            <w:pPr>
              <w:pStyle w:val="TAL"/>
            </w:pPr>
          </w:p>
        </w:tc>
        <w:tc>
          <w:tcPr>
            <w:tcW w:w="2786" w:type="dxa"/>
            <w:vMerge/>
            <w:tcBorders>
              <w:left w:val="single" w:sz="4" w:space="0" w:color="auto"/>
              <w:right w:val="single" w:sz="4" w:space="0" w:color="auto"/>
            </w:tcBorders>
          </w:tcPr>
          <w:p w14:paraId="36BEED30" w14:textId="77777777" w:rsidR="00FC4C9C" w:rsidRPr="00F91D2F" w:rsidRDefault="00FC4C9C" w:rsidP="000C5926">
            <w:pPr>
              <w:pStyle w:val="TAL"/>
            </w:pPr>
          </w:p>
        </w:tc>
        <w:tc>
          <w:tcPr>
            <w:tcW w:w="1701" w:type="dxa"/>
            <w:tcBorders>
              <w:top w:val="single" w:sz="4" w:space="0" w:color="auto"/>
              <w:left w:val="single" w:sz="4" w:space="0" w:color="auto"/>
              <w:bottom w:val="single" w:sz="4" w:space="0" w:color="auto"/>
              <w:right w:val="single" w:sz="4" w:space="0" w:color="auto"/>
            </w:tcBorders>
          </w:tcPr>
          <w:p w14:paraId="559E2793" w14:textId="77777777" w:rsidR="00FC4C9C" w:rsidRPr="00F91D2F" w:rsidRDefault="00FC4C9C" w:rsidP="000C5926">
            <w:pPr>
              <w:pStyle w:val="TAL"/>
            </w:pPr>
            <w:r>
              <w:t>DELETE</w:t>
            </w:r>
          </w:p>
        </w:tc>
        <w:tc>
          <w:tcPr>
            <w:tcW w:w="2533" w:type="dxa"/>
            <w:tcBorders>
              <w:left w:val="single" w:sz="4" w:space="0" w:color="auto"/>
              <w:right w:val="single" w:sz="4" w:space="0" w:color="auto"/>
            </w:tcBorders>
          </w:tcPr>
          <w:p w14:paraId="2F6103C7" w14:textId="77777777" w:rsidR="00FC4C9C" w:rsidRPr="00F91D2F" w:rsidRDefault="00FC4C9C" w:rsidP="000C5926">
            <w:pPr>
              <w:pStyle w:val="TAL"/>
            </w:pPr>
            <w:r>
              <w:t>Delete</w:t>
            </w:r>
            <w:r w:rsidRPr="00F91D2F">
              <w:t xml:space="preserve"> repository data for a service indication</w:t>
            </w:r>
          </w:p>
        </w:tc>
      </w:tr>
      <w:tr w:rsidR="00FC4C9C" w:rsidRPr="00F91D2F" w14:paraId="164CC8D9" w14:textId="77777777" w:rsidTr="000C5926">
        <w:trPr>
          <w:trHeight w:val="312"/>
          <w:jc w:val="center"/>
        </w:trPr>
        <w:tc>
          <w:tcPr>
            <w:tcW w:w="2581" w:type="dxa"/>
            <w:vMerge/>
            <w:tcBorders>
              <w:left w:val="single" w:sz="4" w:space="0" w:color="auto"/>
              <w:bottom w:val="single" w:sz="4" w:space="0" w:color="auto"/>
              <w:right w:val="single" w:sz="4" w:space="0" w:color="auto"/>
            </w:tcBorders>
          </w:tcPr>
          <w:p w14:paraId="5A3E31E8" w14:textId="77777777" w:rsidR="00FC4C9C" w:rsidRPr="00F91D2F" w:rsidRDefault="00FC4C9C" w:rsidP="000C5926">
            <w:pPr>
              <w:pStyle w:val="TAL"/>
            </w:pPr>
          </w:p>
        </w:tc>
        <w:tc>
          <w:tcPr>
            <w:tcW w:w="2786" w:type="dxa"/>
            <w:vMerge/>
            <w:tcBorders>
              <w:left w:val="single" w:sz="4" w:space="0" w:color="auto"/>
              <w:bottom w:val="single" w:sz="4" w:space="0" w:color="auto"/>
              <w:right w:val="single" w:sz="4" w:space="0" w:color="auto"/>
            </w:tcBorders>
          </w:tcPr>
          <w:p w14:paraId="1F0D81E7" w14:textId="77777777" w:rsidR="00FC4C9C" w:rsidRPr="00F91D2F" w:rsidRDefault="00FC4C9C" w:rsidP="000C5926">
            <w:pPr>
              <w:pStyle w:val="TAL"/>
            </w:pPr>
          </w:p>
        </w:tc>
        <w:tc>
          <w:tcPr>
            <w:tcW w:w="1701" w:type="dxa"/>
            <w:tcBorders>
              <w:top w:val="single" w:sz="4" w:space="0" w:color="auto"/>
              <w:left w:val="single" w:sz="4" w:space="0" w:color="auto"/>
              <w:bottom w:val="single" w:sz="4" w:space="0" w:color="auto"/>
              <w:right w:val="single" w:sz="4" w:space="0" w:color="auto"/>
            </w:tcBorders>
          </w:tcPr>
          <w:p w14:paraId="643D2E9E" w14:textId="77777777" w:rsidR="00FC4C9C" w:rsidRPr="00F91D2F" w:rsidRDefault="00FC4C9C" w:rsidP="000C5926">
            <w:pPr>
              <w:pStyle w:val="TAL"/>
            </w:pPr>
            <w:r w:rsidRPr="00F91D2F">
              <w:t>PUT</w:t>
            </w:r>
          </w:p>
        </w:tc>
        <w:tc>
          <w:tcPr>
            <w:tcW w:w="2533" w:type="dxa"/>
            <w:tcBorders>
              <w:left w:val="single" w:sz="4" w:space="0" w:color="auto"/>
              <w:bottom w:val="single" w:sz="4" w:space="0" w:color="auto"/>
              <w:right w:val="single" w:sz="4" w:space="0" w:color="auto"/>
            </w:tcBorders>
          </w:tcPr>
          <w:p w14:paraId="1A3249FA" w14:textId="77777777" w:rsidR="00FC4C9C" w:rsidRPr="00F91D2F" w:rsidRDefault="00FC4C9C" w:rsidP="000C5926">
            <w:pPr>
              <w:pStyle w:val="TAL"/>
            </w:pPr>
            <w:r>
              <w:t>Update repository data for a service indication</w:t>
            </w:r>
          </w:p>
        </w:tc>
      </w:tr>
      <w:tr w:rsidR="00FC4C9C" w:rsidRPr="00F91D2F" w14:paraId="34F52D7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1AC1FC2F" w14:textId="77777777" w:rsidR="00FC4C9C" w:rsidRPr="00F91D2F" w:rsidRDefault="00FC4C9C" w:rsidP="000C5926">
            <w:pPr>
              <w:pStyle w:val="TAL"/>
            </w:pPr>
            <w:r w:rsidRPr="00F91D2F">
              <w:t>I</w:t>
            </w:r>
            <w:r w:rsidR="000334C8">
              <w:t xml:space="preserve">MS </w:t>
            </w:r>
            <w:r>
              <w:t>Associated</w:t>
            </w:r>
            <w:r w:rsidR="000334C8">
              <w:t xml:space="preserve"> </w:t>
            </w:r>
            <w:r w:rsidRPr="00F91D2F">
              <w:t>Identities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1EF45844" w14:textId="77777777" w:rsidR="00FC4C9C" w:rsidRPr="00F91D2F" w:rsidRDefault="00FC4C9C" w:rsidP="000C5926">
            <w:pPr>
              <w:pStyle w:val="TAL"/>
            </w:pPr>
            <w:r w:rsidRPr="00F91D2F">
              <w:t>/{imsUeId}/identities/</w:t>
            </w:r>
            <w:r>
              <w:t>ims-associated-identities</w:t>
            </w:r>
          </w:p>
        </w:tc>
        <w:tc>
          <w:tcPr>
            <w:tcW w:w="1701" w:type="dxa"/>
            <w:tcBorders>
              <w:top w:val="single" w:sz="4" w:space="0" w:color="auto"/>
              <w:left w:val="single" w:sz="4" w:space="0" w:color="auto"/>
              <w:bottom w:val="single" w:sz="4" w:space="0" w:color="auto"/>
              <w:right w:val="single" w:sz="4" w:space="0" w:color="auto"/>
            </w:tcBorders>
            <w:hideMark/>
          </w:tcPr>
          <w:p w14:paraId="1EEADD3B"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335E093" w14:textId="77777777" w:rsidR="00FC4C9C" w:rsidRPr="00F91D2F" w:rsidRDefault="00FC4C9C" w:rsidP="000C5926">
            <w:pPr>
              <w:pStyle w:val="TAL"/>
            </w:pPr>
            <w:r w:rsidRPr="00F91D2F">
              <w:t>Retrieve the UE</w:t>
            </w:r>
            <w:r w:rsidRPr="00F91D2F">
              <w:rPr>
                <w:lang w:eastAsia="zh-CN"/>
              </w:rPr>
              <w:t>'</w:t>
            </w:r>
            <w:r w:rsidRPr="00F91D2F">
              <w:t xml:space="preserve">s </w:t>
            </w:r>
            <w:r>
              <w:t>IMS associated</w:t>
            </w:r>
            <w:r w:rsidRPr="00F91D2F">
              <w:t xml:space="preserve"> identities</w:t>
            </w:r>
            <w:r>
              <w:t xml:space="preserve"> (implicit and alias)</w:t>
            </w:r>
          </w:p>
        </w:tc>
      </w:tr>
      <w:tr w:rsidR="00FC4C9C" w:rsidRPr="00F91D2F" w14:paraId="6D01E41A"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CDDDB56" w14:textId="77777777" w:rsidR="00FC4C9C" w:rsidRPr="00F91D2F" w:rsidRDefault="00FC4C9C" w:rsidP="000C5926">
            <w:pPr>
              <w:pStyle w:val="TAL"/>
            </w:pPr>
            <w:r>
              <w:t>M</w:t>
            </w:r>
            <w:r w:rsidR="000334C8">
              <w:t>SISDNs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2634596C" w14:textId="77777777" w:rsidR="00FC4C9C" w:rsidRPr="00F91D2F" w:rsidRDefault="00FC4C9C" w:rsidP="000C5926">
            <w:pPr>
              <w:pStyle w:val="TAL"/>
            </w:pPr>
            <w:r w:rsidRPr="00F91D2F">
              <w:t>/{imsUeId}/identities/</w:t>
            </w:r>
            <w:r>
              <w:t>msisdns</w:t>
            </w:r>
          </w:p>
        </w:tc>
        <w:tc>
          <w:tcPr>
            <w:tcW w:w="1701" w:type="dxa"/>
            <w:tcBorders>
              <w:top w:val="single" w:sz="4" w:space="0" w:color="auto"/>
              <w:left w:val="single" w:sz="4" w:space="0" w:color="auto"/>
              <w:bottom w:val="single" w:sz="4" w:space="0" w:color="auto"/>
              <w:right w:val="single" w:sz="4" w:space="0" w:color="auto"/>
            </w:tcBorders>
          </w:tcPr>
          <w:p w14:paraId="41573C48"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4AB06AE6" w14:textId="77777777" w:rsidR="00FC4C9C" w:rsidRPr="00F91D2F" w:rsidRDefault="00FC4C9C" w:rsidP="000C5926">
            <w:pPr>
              <w:pStyle w:val="TAL"/>
            </w:pPr>
            <w:r w:rsidRPr="00F91D2F">
              <w:t>Retrieve the UE</w:t>
            </w:r>
            <w:r w:rsidRPr="00F91D2F">
              <w:rPr>
                <w:lang w:eastAsia="zh-CN"/>
              </w:rPr>
              <w:t>'</w:t>
            </w:r>
            <w:r w:rsidRPr="00F91D2F">
              <w:t xml:space="preserve">s </w:t>
            </w:r>
            <w:r>
              <w:t>MSISDNs (basic and additional)</w:t>
            </w:r>
          </w:p>
        </w:tc>
      </w:tr>
      <w:tr w:rsidR="00FC4C9C" w:rsidRPr="00F91D2F" w14:paraId="7597D7BC"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7C989E85" w14:textId="77777777" w:rsidR="00FC4C9C" w:rsidRPr="00F91D2F" w:rsidRDefault="00FC4C9C" w:rsidP="000C5926">
            <w:pPr>
              <w:pStyle w:val="TAL"/>
            </w:pPr>
            <w:r>
              <w:t>PrivateIdentities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060655DF" w14:textId="77777777" w:rsidR="00FC4C9C" w:rsidRPr="00F91D2F" w:rsidRDefault="00FC4C9C" w:rsidP="000C5926">
            <w:pPr>
              <w:pStyle w:val="TAL"/>
            </w:pPr>
            <w:r w:rsidRPr="00F91D2F">
              <w:t>/{imsUeId}/identities/</w:t>
            </w:r>
            <w:r>
              <w:t>private-identities</w:t>
            </w:r>
          </w:p>
        </w:tc>
        <w:tc>
          <w:tcPr>
            <w:tcW w:w="1701" w:type="dxa"/>
            <w:tcBorders>
              <w:top w:val="single" w:sz="4" w:space="0" w:color="auto"/>
              <w:left w:val="single" w:sz="4" w:space="0" w:color="auto"/>
              <w:bottom w:val="single" w:sz="4" w:space="0" w:color="auto"/>
              <w:right w:val="single" w:sz="4" w:space="0" w:color="auto"/>
            </w:tcBorders>
          </w:tcPr>
          <w:p w14:paraId="3C1901BC" w14:textId="77777777" w:rsidR="00FC4C9C" w:rsidRPr="00F91D2F" w:rsidRDefault="00FC4C9C" w:rsidP="000C5926">
            <w:pPr>
              <w:pStyle w:val="TAL"/>
            </w:pPr>
            <w:r>
              <w:t>GET</w:t>
            </w:r>
          </w:p>
        </w:tc>
        <w:tc>
          <w:tcPr>
            <w:tcW w:w="2533" w:type="dxa"/>
            <w:tcBorders>
              <w:top w:val="single" w:sz="4" w:space="0" w:color="auto"/>
              <w:left w:val="single" w:sz="4" w:space="0" w:color="auto"/>
              <w:bottom w:val="single" w:sz="4" w:space="0" w:color="auto"/>
              <w:right w:val="single" w:sz="4" w:space="0" w:color="auto"/>
            </w:tcBorders>
          </w:tcPr>
          <w:p w14:paraId="26646C34" w14:textId="77777777" w:rsidR="00FC4C9C" w:rsidRPr="00F91D2F" w:rsidRDefault="00FC4C9C" w:rsidP="000C5926">
            <w:pPr>
              <w:pStyle w:val="TAL"/>
            </w:pPr>
            <w:r w:rsidRPr="00F91D2F">
              <w:t>Retrieve the UE</w:t>
            </w:r>
            <w:r w:rsidRPr="00F91D2F">
              <w:rPr>
                <w:lang w:eastAsia="zh-CN"/>
              </w:rPr>
              <w:t>'</w:t>
            </w:r>
            <w:r w:rsidRPr="00F91D2F">
              <w:t xml:space="preserve">s </w:t>
            </w:r>
            <w:r>
              <w:t>Private Identities (IMPI and IMSI)</w:t>
            </w:r>
          </w:p>
        </w:tc>
      </w:tr>
      <w:tr w:rsidR="00FC4C9C" w:rsidRPr="00F91D2F" w14:paraId="14C9598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D3C4720" w14:textId="77777777" w:rsidR="00FC4C9C" w:rsidRPr="00F91D2F" w:rsidRDefault="00FC4C9C" w:rsidP="000C5926">
            <w:pPr>
              <w:pStyle w:val="TAL"/>
            </w:pPr>
            <w:r>
              <w:t>ImeiSv</w:t>
            </w:r>
            <w:r w:rsidR="004F1906">
              <w:t>Information</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6C816BF7" w14:textId="77777777" w:rsidR="00FC4C9C" w:rsidRPr="00F91D2F" w:rsidRDefault="00FC4C9C" w:rsidP="000C5926">
            <w:pPr>
              <w:pStyle w:val="TAL"/>
            </w:pPr>
            <w:r w:rsidRPr="00F91D2F">
              <w:t>/{imsUeId}/identities/</w:t>
            </w:r>
            <w:r>
              <w:t>imeisv</w:t>
            </w:r>
          </w:p>
        </w:tc>
        <w:tc>
          <w:tcPr>
            <w:tcW w:w="1701" w:type="dxa"/>
            <w:tcBorders>
              <w:top w:val="single" w:sz="4" w:space="0" w:color="auto"/>
              <w:left w:val="single" w:sz="4" w:space="0" w:color="auto"/>
              <w:bottom w:val="single" w:sz="4" w:space="0" w:color="auto"/>
              <w:right w:val="single" w:sz="4" w:space="0" w:color="auto"/>
            </w:tcBorders>
          </w:tcPr>
          <w:p w14:paraId="3C17DEAA" w14:textId="77777777" w:rsidR="00FC4C9C" w:rsidRPr="00F91D2F" w:rsidRDefault="00FC4C9C" w:rsidP="000C5926">
            <w:pPr>
              <w:pStyle w:val="TAL"/>
            </w:pPr>
            <w:r>
              <w:t>GET</w:t>
            </w:r>
          </w:p>
        </w:tc>
        <w:tc>
          <w:tcPr>
            <w:tcW w:w="2533" w:type="dxa"/>
            <w:tcBorders>
              <w:top w:val="single" w:sz="4" w:space="0" w:color="auto"/>
              <w:left w:val="single" w:sz="4" w:space="0" w:color="auto"/>
              <w:bottom w:val="single" w:sz="4" w:space="0" w:color="auto"/>
              <w:right w:val="single" w:sz="4" w:space="0" w:color="auto"/>
            </w:tcBorders>
          </w:tcPr>
          <w:p w14:paraId="7AC5E404" w14:textId="77777777" w:rsidR="00FC4C9C" w:rsidRPr="00F91D2F" w:rsidRDefault="00FC4C9C" w:rsidP="000C5926">
            <w:pPr>
              <w:pStyle w:val="TAL"/>
            </w:pPr>
            <w:r w:rsidRPr="00F91D2F">
              <w:t>Retrieve the UE</w:t>
            </w:r>
            <w:r w:rsidRPr="00F91D2F">
              <w:rPr>
                <w:lang w:eastAsia="zh-CN"/>
              </w:rPr>
              <w:t>'</w:t>
            </w:r>
            <w:r w:rsidRPr="00F91D2F">
              <w:t xml:space="preserve">s </w:t>
            </w:r>
            <w:r>
              <w:t>IMEISV</w:t>
            </w:r>
          </w:p>
        </w:tc>
      </w:tr>
      <w:tr w:rsidR="00FC4C9C" w:rsidRPr="00F91D2F" w14:paraId="70DDD9FD"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0B7B5AA5" w14:textId="77777777" w:rsidR="00FC4C9C" w:rsidRPr="00F91D2F" w:rsidRDefault="00FC4C9C" w:rsidP="000C5926">
            <w:pPr>
              <w:pStyle w:val="TAL"/>
            </w:pPr>
            <w:r w:rsidRPr="00F91D2F">
              <w:t>I</w:t>
            </w:r>
            <w:r w:rsidR="000334C8">
              <w:t xml:space="preserve">MS </w:t>
            </w:r>
            <w:r w:rsidRPr="00F91D2F">
              <w:t>Profile</w:t>
            </w:r>
            <w:r w:rsidR="000334C8">
              <w:t xml:space="preserve"> Data</w:t>
            </w:r>
          </w:p>
          <w:p w14:paraId="165128F0" w14:textId="77777777" w:rsidR="00FC4C9C" w:rsidRPr="00F91D2F" w:rsidRDefault="00FC4C9C" w:rsidP="000C5926">
            <w:pPr>
              <w:pStyle w:val="TAL"/>
            </w:pPr>
            <w:r w:rsidRPr="00F91D2F">
              <w:t>(Document)</w:t>
            </w:r>
          </w:p>
        </w:tc>
        <w:tc>
          <w:tcPr>
            <w:tcW w:w="2786" w:type="dxa"/>
            <w:tcBorders>
              <w:top w:val="single" w:sz="4" w:space="0" w:color="auto"/>
              <w:left w:val="single" w:sz="4" w:space="0" w:color="auto"/>
              <w:bottom w:val="single" w:sz="4" w:space="0" w:color="auto"/>
              <w:right w:val="single" w:sz="4" w:space="0" w:color="auto"/>
            </w:tcBorders>
            <w:hideMark/>
          </w:tcPr>
          <w:p w14:paraId="429C2D1E" w14:textId="77777777" w:rsidR="00FC4C9C" w:rsidRPr="00F91D2F" w:rsidRDefault="00FC4C9C" w:rsidP="000C5926">
            <w:pPr>
              <w:pStyle w:val="TAL"/>
            </w:pPr>
            <w:r w:rsidRPr="00F91D2F">
              <w:t>/{imsUeId}/ims-data/profile-data</w:t>
            </w:r>
          </w:p>
        </w:tc>
        <w:tc>
          <w:tcPr>
            <w:tcW w:w="1701" w:type="dxa"/>
            <w:tcBorders>
              <w:top w:val="single" w:sz="4" w:space="0" w:color="auto"/>
              <w:left w:val="single" w:sz="4" w:space="0" w:color="auto"/>
              <w:bottom w:val="single" w:sz="4" w:space="0" w:color="auto"/>
              <w:right w:val="single" w:sz="4" w:space="0" w:color="auto"/>
            </w:tcBorders>
            <w:hideMark/>
          </w:tcPr>
          <w:p w14:paraId="7C7BBEFF"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25B3A71" w14:textId="77777777" w:rsidR="00FC4C9C" w:rsidRPr="00F91D2F" w:rsidRDefault="00FC4C9C" w:rsidP="000C5926">
            <w:pPr>
              <w:pStyle w:val="TAL"/>
            </w:pPr>
            <w:r w:rsidRPr="00F91D2F">
              <w:t>Retrieve the UE</w:t>
            </w:r>
            <w:r w:rsidRPr="00F91D2F">
              <w:rPr>
                <w:lang w:eastAsia="zh-CN"/>
              </w:rPr>
              <w:t>'</w:t>
            </w:r>
            <w:r w:rsidRPr="00F91D2F">
              <w:t>s subscribed Profile</w:t>
            </w:r>
          </w:p>
        </w:tc>
      </w:tr>
      <w:tr w:rsidR="00FC4C9C" w:rsidRPr="00F91D2F" w14:paraId="1444879D"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0A00B00E" w14:textId="77777777" w:rsidR="00FC4C9C" w:rsidRPr="00F91D2F" w:rsidRDefault="00FC4C9C" w:rsidP="000C5926">
            <w:pPr>
              <w:pStyle w:val="TAL"/>
            </w:pPr>
            <w:r w:rsidRPr="00F91D2F">
              <w:t>I</w:t>
            </w:r>
            <w:r w:rsidR="000334C8">
              <w:t>nitial Filter Criteria</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76EC75A" w14:textId="77777777" w:rsidR="00FC4C9C" w:rsidRPr="00F91D2F" w:rsidRDefault="00FC4C9C" w:rsidP="000C5926">
            <w:pPr>
              <w:pStyle w:val="TAL"/>
            </w:pPr>
            <w:r w:rsidRPr="00F91D2F">
              <w:t>/{imsUeId}/ims-data/</w:t>
            </w:r>
            <w:r>
              <w:br/>
            </w:r>
            <w:r w:rsidRPr="00F91D2F">
              <w:t>profile-data/ifcs</w:t>
            </w:r>
          </w:p>
        </w:tc>
        <w:tc>
          <w:tcPr>
            <w:tcW w:w="1701" w:type="dxa"/>
            <w:tcBorders>
              <w:top w:val="single" w:sz="4" w:space="0" w:color="auto"/>
              <w:left w:val="single" w:sz="4" w:space="0" w:color="auto"/>
              <w:bottom w:val="single" w:sz="4" w:space="0" w:color="auto"/>
              <w:right w:val="single" w:sz="4" w:space="0" w:color="auto"/>
            </w:tcBorders>
            <w:hideMark/>
          </w:tcPr>
          <w:p w14:paraId="4FE29F5C"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44087A31" w14:textId="77777777" w:rsidR="00FC4C9C" w:rsidRPr="00F91D2F" w:rsidRDefault="00FC4C9C" w:rsidP="000C5926">
            <w:pPr>
              <w:pStyle w:val="TAL"/>
            </w:pPr>
            <w:r w:rsidRPr="00F91D2F">
              <w:t>Retrieve the UE</w:t>
            </w:r>
            <w:r w:rsidRPr="00F91D2F">
              <w:rPr>
                <w:lang w:eastAsia="zh-CN"/>
              </w:rPr>
              <w:t>'</w:t>
            </w:r>
            <w:r w:rsidRPr="00F91D2F">
              <w:t>s subscribed Initial Filter Criteria</w:t>
            </w:r>
          </w:p>
        </w:tc>
      </w:tr>
      <w:tr w:rsidR="00FC4C9C" w:rsidRPr="00F91D2F" w14:paraId="0C1A1DE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24135566" w14:textId="77777777" w:rsidR="00FC4C9C" w:rsidRPr="00F91D2F" w:rsidRDefault="00FC4C9C" w:rsidP="000C5926">
            <w:pPr>
              <w:pStyle w:val="TAL"/>
            </w:pPr>
            <w:r w:rsidRPr="00F91D2F">
              <w:t>Service</w:t>
            </w:r>
            <w:r w:rsidR="00616CA0">
              <w:t xml:space="preserve"> </w:t>
            </w:r>
            <w:r w:rsidRPr="00F91D2F">
              <w:t>Level</w:t>
            </w:r>
            <w:r w:rsidR="00616CA0">
              <w:t xml:space="preserve"> </w:t>
            </w:r>
            <w:r w:rsidRPr="00F91D2F">
              <w:t>Trace</w:t>
            </w:r>
            <w:r w:rsidR="00616CA0">
              <w:t xml:space="preserve"> </w:t>
            </w:r>
            <w:r w:rsidRPr="00F91D2F">
              <w:t>Information</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14BFE8D9" w14:textId="77777777" w:rsidR="00FC4C9C" w:rsidRPr="00F91D2F" w:rsidRDefault="00FC4C9C" w:rsidP="000C5926">
            <w:pPr>
              <w:pStyle w:val="TAL"/>
            </w:pPr>
            <w:r w:rsidRPr="00F91D2F">
              <w:t>/{imsUeId}/ims-data/profile-data/service-level-trace-info</w:t>
            </w:r>
          </w:p>
        </w:tc>
        <w:tc>
          <w:tcPr>
            <w:tcW w:w="1701" w:type="dxa"/>
            <w:tcBorders>
              <w:top w:val="single" w:sz="4" w:space="0" w:color="auto"/>
              <w:left w:val="single" w:sz="4" w:space="0" w:color="auto"/>
              <w:bottom w:val="single" w:sz="4" w:space="0" w:color="auto"/>
              <w:right w:val="single" w:sz="4" w:space="0" w:color="auto"/>
            </w:tcBorders>
            <w:hideMark/>
          </w:tcPr>
          <w:p w14:paraId="2154888D"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43075A25" w14:textId="77777777" w:rsidR="00FC4C9C" w:rsidRPr="00F91D2F" w:rsidRDefault="00FC4C9C" w:rsidP="000C5926">
            <w:pPr>
              <w:pStyle w:val="TAL"/>
            </w:pPr>
            <w:r w:rsidRPr="00F91D2F">
              <w:t>Retrieve the UE</w:t>
            </w:r>
            <w:r w:rsidRPr="00F91D2F">
              <w:rPr>
                <w:lang w:eastAsia="zh-CN"/>
              </w:rPr>
              <w:t>'</w:t>
            </w:r>
            <w:r w:rsidRPr="00F91D2F">
              <w:t>s subscribed Service Level Trace Information</w:t>
            </w:r>
          </w:p>
        </w:tc>
      </w:tr>
      <w:tr w:rsidR="00FC4C9C" w:rsidRPr="00F91D2F" w14:paraId="38B3626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60F8EB72" w14:textId="77777777" w:rsidR="00FC4C9C" w:rsidRPr="00F91D2F" w:rsidRDefault="00616CA0" w:rsidP="000C5926">
            <w:pPr>
              <w:pStyle w:val="TAL"/>
            </w:pPr>
            <w:r>
              <w:t>Service Priority Information</w:t>
            </w:r>
            <w:r w:rsidR="00FC4C9C"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486D62C9" w14:textId="77777777" w:rsidR="00FC4C9C" w:rsidRPr="00F91D2F" w:rsidRDefault="00FC4C9C" w:rsidP="000C5926">
            <w:pPr>
              <w:pStyle w:val="TAL"/>
            </w:pPr>
            <w:r w:rsidRPr="00F91D2F">
              <w:t>/{imsUeId}/ims-data/</w:t>
            </w:r>
            <w:r>
              <w:br/>
            </w:r>
            <w:r w:rsidRPr="00F91D2F">
              <w:t>profile-data/priority-levels</w:t>
            </w:r>
          </w:p>
        </w:tc>
        <w:tc>
          <w:tcPr>
            <w:tcW w:w="1701" w:type="dxa"/>
            <w:tcBorders>
              <w:top w:val="single" w:sz="4" w:space="0" w:color="auto"/>
              <w:left w:val="single" w:sz="4" w:space="0" w:color="auto"/>
              <w:bottom w:val="single" w:sz="4" w:space="0" w:color="auto"/>
              <w:right w:val="single" w:sz="4" w:space="0" w:color="auto"/>
            </w:tcBorders>
            <w:hideMark/>
          </w:tcPr>
          <w:p w14:paraId="277381DA"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154950F4" w14:textId="77777777" w:rsidR="00FC4C9C" w:rsidRPr="00F91D2F" w:rsidRDefault="00FC4C9C" w:rsidP="000C5926">
            <w:pPr>
              <w:pStyle w:val="TAL"/>
            </w:pPr>
            <w:r w:rsidRPr="00F91D2F">
              <w:t>Retrieve the UE</w:t>
            </w:r>
            <w:r w:rsidRPr="00F91D2F">
              <w:rPr>
                <w:lang w:eastAsia="zh-CN"/>
              </w:rPr>
              <w:t>'</w:t>
            </w:r>
            <w:r w:rsidRPr="00F91D2F">
              <w:t>s subscribed Service Priority Levels</w:t>
            </w:r>
          </w:p>
        </w:tc>
      </w:tr>
      <w:tr w:rsidR="00FC4C9C" w:rsidRPr="00F91D2F" w14:paraId="5BD6C7E8"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54D3DBDE" w14:textId="77777777" w:rsidR="00FC4C9C" w:rsidRPr="00F91D2F" w:rsidRDefault="00FC4C9C" w:rsidP="000C5926">
            <w:pPr>
              <w:pStyle w:val="TAL"/>
            </w:pPr>
            <w:r w:rsidRPr="00F91D2F">
              <w:t>ImsServerNameAndCaps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EA6BF8B" w14:textId="77777777" w:rsidR="00FC4C9C" w:rsidRPr="00F91D2F" w:rsidRDefault="00FC4C9C" w:rsidP="000C5926">
            <w:pPr>
              <w:pStyle w:val="TAL"/>
            </w:pPr>
            <w:r w:rsidRPr="00F91D2F">
              <w:t>/{imsUeId}/ims-data/location-data</w:t>
            </w:r>
          </w:p>
        </w:tc>
        <w:tc>
          <w:tcPr>
            <w:tcW w:w="1701" w:type="dxa"/>
            <w:tcBorders>
              <w:top w:val="single" w:sz="4" w:space="0" w:color="auto"/>
              <w:left w:val="single" w:sz="4" w:space="0" w:color="auto"/>
              <w:bottom w:val="single" w:sz="4" w:space="0" w:color="auto"/>
              <w:right w:val="single" w:sz="4" w:space="0" w:color="auto"/>
            </w:tcBorders>
            <w:hideMark/>
          </w:tcPr>
          <w:p w14:paraId="3E0F26EA" w14:textId="77777777" w:rsidR="00FC4C9C" w:rsidRPr="00F91D2F" w:rsidRDefault="00FC4C9C" w:rsidP="000C5926">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6654BCAB" w14:textId="77777777" w:rsidR="00FC4C9C" w:rsidRPr="00F91D2F" w:rsidRDefault="00FC4C9C" w:rsidP="000C5926">
            <w:pPr>
              <w:pStyle w:val="TAL"/>
            </w:pPr>
            <w:r w:rsidRPr="00F91D2F">
              <w:t>Retrieve the UE</w:t>
            </w:r>
            <w:r w:rsidRPr="00F91D2F">
              <w:rPr>
                <w:lang w:eastAsia="zh-CN"/>
              </w:rPr>
              <w:t>'</w:t>
            </w:r>
            <w:r w:rsidRPr="00F91D2F">
              <w:t>s S-CSCF name and the server capabilities in IMS</w:t>
            </w:r>
          </w:p>
        </w:tc>
      </w:tr>
      <w:tr w:rsidR="00614BBA" w:rsidRPr="00F91D2F" w14:paraId="7A28AD6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9BFFCAD" w14:textId="77777777" w:rsidR="00614BBA" w:rsidRPr="00F91D2F" w:rsidRDefault="00614BBA" w:rsidP="00614BBA">
            <w:pPr>
              <w:pStyle w:val="TAL"/>
            </w:pPr>
            <w:r>
              <w:t>I</w:t>
            </w:r>
            <w:r w:rsidR="00616CA0">
              <w:t xml:space="preserve">MS </w:t>
            </w:r>
            <w:r>
              <w:t>Location</w:t>
            </w:r>
            <w:r w:rsidR="00616CA0">
              <w:t xml:space="preserve"> </w:t>
            </w:r>
            <w:r>
              <w:t>Data</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354D5A2E" w14:textId="77777777" w:rsidR="00614BBA" w:rsidRPr="00F91D2F" w:rsidRDefault="00614BBA" w:rsidP="00614BBA">
            <w:pPr>
              <w:pStyle w:val="TAL"/>
            </w:pPr>
            <w:r w:rsidRPr="00F91D2F">
              <w:t>/{imsUeId}/ims-data/location-data</w:t>
            </w:r>
            <w:r>
              <w:t>/server-name</w:t>
            </w:r>
          </w:p>
        </w:tc>
        <w:tc>
          <w:tcPr>
            <w:tcW w:w="1701" w:type="dxa"/>
            <w:tcBorders>
              <w:top w:val="single" w:sz="4" w:space="0" w:color="auto"/>
              <w:left w:val="single" w:sz="4" w:space="0" w:color="auto"/>
              <w:bottom w:val="single" w:sz="4" w:space="0" w:color="auto"/>
              <w:right w:val="single" w:sz="4" w:space="0" w:color="auto"/>
            </w:tcBorders>
          </w:tcPr>
          <w:p w14:paraId="73896EAD"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A67C620" w14:textId="77777777" w:rsidR="00614BBA" w:rsidRPr="00F91D2F" w:rsidRDefault="00614BBA" w:rsidP="00614BBA">
            <w:pPr>
              <w:pStyle w:val="TAL"/>
            </w:pPr>
            <w:r w:rsidRPr="00F91D2F">
              <w:t>Retrieve the UE</w:t>
            </w:r>
            <w:r w:rsidRPr="00F91D2F">
              <w:rPr>
                <w:lang w:eastAsia="zh-CN"/>
              </w:rPr>
              <w:t>'</w:t>
            </w:r>
            <w:r w:rsidRPr="00F91D2F">
              <w:t>s S-CSCF name</w:t>
            </w:r>
          </w:p>
        </w:tc>
      </w:tr>
      <w:tr w:rsidR="00614BBA" w:rsidRPr="00F91D2F" w14:paraId="173D7373"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0590A13C" w14:textId="77777777" w:rsidR="00614BBA" w:rsidRPr="00F91D2F" w:rsidRDefault="00614BBA" w:rsidP="00614BBA">
            <w:pPr>
              <w:pStyle w:val="TAL"/>
            </w:pPr>
            <w:r>
              <w:t>S</w:t>
            </w:r>
            <w:r w:rsidR="00616CA0">
              <w:t xml:space="preserve">-CSCF </w:t>
            </w:r>
            <w:r w:rsidRPr="00F91D2F">
              <w:t>Cap</w:t>
            </w:r>
            <w:r>
              <w:t>abilities</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18862E6D" w14:textId="77777777" w:rsidR="00614BBA" w:rsidRPr="00F91D2F" w:rsidRDefault="00614BBA" w:rsidP="00614BBA">
            <w:pPr>
              <w:pStyle w:val="TAL"/>
            </w:pPr>
            <w:r w:rsidRPr="00F91D2F">
              <w:t>/{imsUeId}/ims-data/location-data</w:t>
            </w:r>
            <w:r>
              <w:t>/scscf-capabilities</w:t>
            </w:r>
          </w:p>
        </w:tc>
        <w:tc>
          <w:tcPr>
            <w:tcW w:w="1701" w:type="dxa"/>
            <w:tcBorders>
              <w:top w:val="single" w:sz="4" w:space="0" w:color="auto"/>
              <w:left w:val="single" w:sz="4" w:space="0" w:color="auto"/>
              <w:bottom w:val="single" w:sz="4" w:space="0" w:color="auto"/>
              <w:right w:val="single" w:sz="4" w:space="0" w:color="auto"/>
            </w:tcBorders>
          </w:tcPr>
          <w:p w14:paraId="6EAFC4D7"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681F639D" w14:textId="77777777" w:rsidR="00614BBA" w:rsidRPr="00F91D2F" w:rsidRDefault="00614BBA" w:rsidP="00614BBA">
            <w:pPr>
              <w:pStyle w:val="TAL"/>
            </w:pPr>
            <w:r w:rsidRPr="00F91D2F">
              <w:t>Retrieve the UE</w:t>
            </w:r>
            <w:r w:rsidRPr="00F91D2F">
              <w:rPr>
                <w:lang w:eastAsia="zh-CN"/>
              </w:rPr>
              <w:t>'</w:t>
            </w:r>
            <w:r w:rsidRPr="00F91D2F">
              <w:t xml:space="preserve">s S-CSCF capabilities </w:t>
            </w:r>
            <w:r>
              <w:t>(mandatory and/or optional)</w:t>
            </w:r>
          </w:p>
        </w:tc>
      </w:tr>
      <w:tr w:rsidR="00614BBA" w:rsidRPr="00F91D2F" w14:paraId="1AEEFCF4"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2B82CE75" w14:textId="77777777" w:rsidR="00614BBA" w:rsidRPr="00F91D2F" w:rsidRDefault="00614BBA" w:rsidP="00614BBA">
            <w:pPr>
              <w:pStyle w:val="TAL"/>
            </w:pPr>
            <w:r w:rsidRPr="00F91D2F">
              <w:t>I</w:t>
            </w:r>
            <w:r w:rsidR="00616CA0">
              <w:t xml:space="preserve">MS </w:t>
            </w:r>
            <w:r w:rsidRPr="00F91D2F">
              <w:t>Registration</w:t>
            </w:r>
            <w:r w:rsidR="00616CA0">
              <w:t xml:space="preserve"> </w:t>
            </w:r>
            <w:r w:rsidRPr="00F91D2F">
              <w:t>Status</w:t>
            </w:r>
            <w:r w:rsidRPr="00F91D2F">
              <w:br/>
              <w:t>(Document)</w:t>
            </w:r>
          </w:p>
        </w:tc>
        <w:tc>
          <w:tcPr>
            <w:tcW w:w="2786" w:type="dxa"/>
            <w:tcBorders>
              <w:top w:val="single" w:sz="4" w:space="0" w:color="auto"/>
              <w:left w:val="single" w:sz="4" w:space="0" w:color="auto"/>
              <w:bottom w:val="single" w:sz="4" w:space="0" w:color="auto"/>
              <w:right w:val="single" w:sz="4" w:space="0" w:color="auto"/>
            </w:tcBorders>
            <w:hideMark/>
          </w:tcPr>
          <w:p w14:paraId="54372383" w14:textId="77777777" w:rsidR="00614BBA" w:rsidRPr="00F91D2F" w:rsidRDefault="00614BBA" w:rsidP="00614BBA">
            <w:pPr>
              <w:pStyle w:val="TAL"/>
            </w:pPr>
            <w:r w:rsidRPr="00F91D2F">
              <w:t>/{imsUeId}/ims-data/</w:t>
            </w:r>
            <w:r>
              <w:br/>
            </w:r>
            <w:r w:rsidRPr="00F91D2F">
              <w:t>registration-status</w:t>
            </w:r>
          </w:p>
        </w:tc>
        <w:tc>
          <w:tcPr>
            <w:tcW w:w="1701" w:type="dxa"/>
            <w:tcBorders>
              <w:top w:val="single" w:sz="4" w:space="0" w:color="auto"/>
              <w:left w:val="single" w:sz="4" w:space="0" w:color="auto"/>
              <w:bottom w:val="single" w:sz="4" w:space="0" w:color="auto"/>
              <w:right w:val="single" w:sz="4" w:space="0" w:color="auto"/>
            </w:tcBorders>
            <w:hideMark/>
          </w:tcPr>
          <w:p w14:paraId="625A3D97"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3AF9C45D" w14:textId="77777777" w:rsidR="00614BBA" w:rsidRPr="00F91D2F" w:rsidRDefault="00614BBA" w:rsidP="00614BBA">
            <w:pPr>
              <w:pStyle w:val="TAL"/>
            </w:pPr>
            <w:r w:rsidRPr="00F91D2F">
              <w:t>Retrieve the UE</w:t>
            </w:r>
            <w:r w:rsidRPr="00F91D2F">
              <w:rPr>
                <w:lang w:eastAsia="zh-CN"/>
              </w:rPr>
              <w:t>'</w:t>
            </w:r>
            <w:r w:rsidRPr="00F91D2F">
              <w:t>s IMS registration status.</w:t>
            </w:r>
          </w:p>
        </w:tc>
      </w:tr>
      <w:tr w:rsidR="00614BBA" w:rsidRPr="00F91D2F" w14:paraId="4605E7F9"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5D6AD5F6" w14:textId="77777777" w:rsidR="00614BBA" w:rsidRPr="00F91D2F" w:rsidRDefault="00614BBA" w:rsidP="00614BBA">
            <w:pPr>
              <w:pStyle w:val="TAL"/>
            </w:pPr>
            <w:r w:rsidRPr="00F91D2F">
              <w:t>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669F167B" w14:textId="77777777" w:rsidR="00614BBA" w:rsidRPr="00F91D2F" w:rsidRDefault="00614BBA" w:rsidP="00614BBA">
            <w:pPr>
              <w:pStyle w:val="TAL"/>
            </w:pPr>
            <w:r w:rsidRPr="00F91D2F">
              <w:t>/{imsUeId}/subscriptions</w:t>
            </w:r>
          </w:p>
        </w:tc>
        <w:tc>
          <w:tcPr>
            <w:tcW w:w="1701" w:type="dxa"/>
            <w:tcBorders>
              <w:top w:val="single" w:sz="4" w:space="0" w:color="auto"/>
              <w:left w:val="single" w:sz="4" w:space="0" w:color="auto"/>
              <w:bottom w:val="single" w:sz="4" w:space="0" w:color="auto"/>
              <w:right w:val="single" w:sz="4" w:space="0" w:color="auto"/>
            </w:tcBorders>
            <w:hideMark/>
          </w:tcPr>
          <w:p w14:paraId="002E5DE8" w14:textId="77777777" w:rsidR="00614BBA" w:rsidRPr="00F91D2F" w:rsidRDefault="00614BBA" w:rsidP="00614BBA">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hideMark/>
          </w:tcPr>
          <w:p w14:paraId="0DD52C01" w14:textId="77777777" w:rsidR="00614BBA" w:rsidRPr="00F91D2F" w:rsidRDefault="00614BBA" w:rsidP="00614BBA">
            <w:pPr>
              <w:pStyle w:val="TAL"/>
            </w:pPr>
            <w:r w:rsidRPr="00F91D2F">
              <w:t>Create a subscription</w:t>
            </w:r>
          </w:p>
        </w:tc>
      </w:tr>
      <w:tr w:rsidR="00614BBA" w:rsidRPr="00F91D2F" w14:paraId="31667577" w14:textId="77777777" w:rsidTr="000C5926">
        <w:trPr>
          <w:jc w:val="center"/>
        </w:trPr>
        <w:tc>
          <w:tcPr>
            <w:tcW w:w="2581" w:type="dxa"/>
            <w:vMerge w:val="restart"/>
            <w:tcBorders>
              <w:top w:val="single" w:sz="4" w:space="0" w:color="auto"/>
              <w:left w:val="single" w:sz="4" w:space="0" w:color="auto"/>
              <w:bottom w:val="single" w:sz="4" w:space="0" w:color="auto"/>
              <w:right w:val="single" w:sz="4" w:space="0" w:color="auto"/>
            </w:tcBorders>
            <w:hideMark/>
          </w:tcPr>
          <w:p w14:paraId="6BA119D8" w14:textId="77777777" w:rsidR="00614BBA" w:rsidRPr="00F91D2F" w:rsidRDefault="00614BBA" w:rsidP="00614BBA">
            <w:pPr>
              <w:pStyle w:val="TAL"/>
            </w:pPr>
            <w:r w:rsidRPr="00F91D2F">
              <w:t>Individual subscription</w:t>
            </w:r>
            <w:r w:rsidRPr="00F91D2F">
              <w:br/>
              <w:t>(Document)</w:t>
            </w:r>
          </w:p>
        </w:tc>
        <w:tc>
          <w:tcPr>
            <w:tcW w:w="2786" w:type="dxa"/>
            <w:vMerge w:val="restart"/>
            <w:tcBorders>
              <w:top w:val="single" w:sz="4" w:space="0" w:color="auto"/>
              <w:left w:val="single" w:sz="4" w:space="0" w:color="auto"/>
              <w:bottom w:val="single" w:sz="4" w:space="0" w:color="auto"/>
              <w:right w:val="single" w:sz="4" w:space="0" w:color="auto"/>
            </w:tcBorders>
            <w:hideMark/>
          </w:tcPr>
          <w:p w14:paraId="1E697672" w14:textId="77777777" w:rsidR="00614BBA" w:rsidRPr="00F91D2F" w:rsidRDefault="00614BBA" w:rsidP="00614BBA">
            <w:pPr>
              <w:pStyle w:val="TAL"/>
            </w:pPr>
            <w:r w:rsidRPr="00F91D2F">
              <w:t>/{imsUeId}/subscriptions/</w:t>
            </w:r>
            <w:r>
              <w:br/>
            </w:r>
            <w:r w:rsidRPr="00F91D2F">
              <w:t>{subscriptionId}</w:t>
            </w:r>
          </w:p>
        </w:tc>
        <w:tc>
          <w:tcPr>
            <w:tcW w:w="1701" w:type="dxa"/>
            <w:tcBorders>
              <w:top w:val="single" w:sz="4" w:space="0" w:color="auto"/>
              <w:left w:val="single" w:sz="4" w:space="0" w:color="auto"/>
              <w:bottom w:val="single" w:sz="4" w:space="0" w:color="auto"/>
              <w:right w:val="single" w:sz="4" w:space="0" w:color="auto"/>
            </w:tcBorders>
            <w:hideMark/>
          </w:tcPr>
          <w:p w14:paraId="4EF1BA5F" w14:textId="77777777" w:rsidR="00614BBA" w:rsidRPr="00F91D2F" w:rsidRDefault="00614BBA" w:rsidP="00614BBA">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2A87A8E0" w14:textId="77777777" w:rsidR="00614BBA" w:rsidRPr="00F91D2F" w:rsidRDefault="00614BBA" w:rsidP="00614BBA">
            <w:pPr>
              <w:pStyle w:val="TAL"/>
            </w:pPr>
            <w:r w:rsidRPr="00F91D2F">
              <w:t>Delete the subscription identified by {subscriptionId}, i.e. unsubscribe</w:t>
            </w:r>
          </w:p>
        </w:tc>
      </w:tr>
      <w:tr w:rsidR="00614BBA" w:rsidRPr="00F91D2F" w14:paraId="182EDA1E" w14:textId="77777777" w:rsidTr="000C5926">
        <w:trPr>
          <w:jc w:val="center"/>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42B512C6" w14:textId="77777777" w:rsidR="00614BBA" w:rsidRPr="00F91D2F" w:rsidRDefault="00614BBA" w:rsidP="00614BBA">
            <w:pPr>
              <w:spacing w:after="0"/>
              <w:rPr>
                <w:rFonts w:ascii="Arial" w:hAnsi="Arial"/>
                <w:sz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14:paraId="379E06C7" w14:textId="77777777" w:rsidR="00614BBA" w:rsidRPr="00F91D2F" w:rsidRDefault="00614BBA" w:rsidP="00614BBA">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476D9C2" w14:textId="77777777" w:rsidR="00614BBA" w:rsidRPr="00F91D2F" w:rsidRDefault="00614BBA" w:rsidP="00614BBA">
            <w:pPr>
              <w:pStyle w:val="TAL"/>
            </w:pPr>
            <w:r w:rsidRPr="00F91D2F">
              <w:t>PATCH</w:t>
            </w:r>
          </w:p>
        </w:tc>
        <w:tc>
          <w:tcPr>
            <w:tcW w:w="2533" w:type="dxa"/>
            <w:tcBorders>
              <w:top w:val="single" w:sz="4" w:space="0" w:color="auto"/>
              <w:left w:val="single" w:sz="4" w:space="0" w:color="auto"/>
              <w:bottom w:val="single" w:sz="4" w:space="0" w:color="auto"/>
              <w:right w:val="single" w:sz="4" w:space="0" w:color="auto"/>
            </w:tcBorders>
            <w:hideMark/>
          </w:tcPr>
          <w:p w14:paraId="1E8CBCAC" w14:textId="77777777" w:rsidR="00614BBA" w:rsidRPr="00F91D2F" w:rsidRDefault="00614BBA" w:rsidP="00614BBA">
            <w:pPr>
              <w:pStyle w:val="TAL"/>
            </w:pPr>
            <w:r w:rsidRPr="00F91D2F">
              <w:t>Modify the sdm-subscription identified by {subscriptionId}</w:t>
            </w:r>
          </w:p>
        </w:tc>
      </w:tr>
      <w:tr w:rsidR="00614BBA" w:rsidRPr="00F91D2F" w14:paraId="30B22F95"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8727D40" w14:textId="77777777" w:rsidR="00614BBA" w:rsidRPr="00F91D2F" w:rsidRDefault="00614BBA" w:rsidP="00614BBA">
            <w:pPr>
              <w:pStyle w:val="TAL"/>
            </w:pPr>
            <w:r w:rsidRPr="00F91D2F">
              <w:lastRenderedPageBreak/>
              <w:t>P</w:t>
            </w:r>
            <w:r w:rsidR="00616CA0">
              <w:t xml:space="preserve">S </w:t>
            </w:r>
            <w:r w:rsidRPr="00F91D2F">
              <w:t>Location</w:t>
            </w:r>
            <w:r w:rsidR="00616CA0">
              <w:t xml:space="preserve"> Information</w:t>
            </w:r>
            <w:r w:rsidRPr="00F91D2F">
              <w:t>(Document)</w:t>
            </w:r>
          </w:p>
        </w:tc>
        <w:tc>
          <w:tcPr>
            <w:tcW w:w="2786" w:type="dxa"/>
            <w:tcBorders>
              <w:top w:val="single" w:sz="4" w:space="0" w:color="auto"/>
              <w:left w:val="single" w:sz="4" w:space="0" w:color="auto"/>
              <w:bottom w:val="single" w:sz="4" w:space="0" w:color="auto"/>
              <w:right w:val="single" w:sz="4" w:space="0" w:color="auto"/>
            </w:tcBorders>
          </w:tcPr>
          <w:p w14:paraId="3B3BDD9C" w14:textId="77777777" w:rsidR="00614BBA" w:rsidRPr="00F91D2F" w:rsidRDefault="00614BBA" w:rsidP="00614BBA">
            <w:pPr>
              <w:pStyle w:val="TAL"/>
            </w:pPr>
            <w:r w:rsidRPr="00F91D2F">
              <w:t>/{imsUeId}/access-data/</w:t>
            </w:r>
            <w:r>
              <w:br/>
            </w:r>
            <w:r w:rsidRPr="00F91D2F">
              <w:t>ps-domain/location-data</w:t>
            </w:r>
          </w:p>
        </w:tc>
        <w:tc>
          <w:tcPr>
            <w:tcW w:w="1701" w:type="dxa"/>
            <w:tcBorders>
              <w:top w:val="single" w:sz="4" w:space="0" w:color="auto"/>
              <w:left w:val="single" w:sz="4" w:space="0" w:color="auto"/>
              <w:bottom w:val="single" w:sz="4" w:space="0" w:color="auto"/>
              <w:right w:val="single" w:sz="4" w:space="0" w:color="auto"/>
            </w:tcBorders>
          </w:tcPr>
          <w:p w14:paraId="02B18FF4"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0EC34CA" w14:textId="77777777" w:rsidR="00614BBA" w:rsidRPr="00F91D2F" w:rsidRDefault="00614BBA" w:rsidP="00614BBA">
            <w:pPr>
              <w:pStyle w:val="TAL"/>
            </w:pPr>
            <w:r w:rsidRPr="00F91D2F">
              <w:t>Retrieve the UE</w:t>
            </w:r>
            <w:r w:rsidRPr="00F91D2F">
              <w:rPr>
                <w:lang w:eastAsia="zh-CN"/>
              </w:rPr>
              <w:t>'</w:t>
            </w:r>
            <w:r w:rsidRPr="00F91D2F">
              <w:t>s location in PS domain</w:t>
            </w:r>
          </w:p>
        </w:tc>
      </w:tr>
      <w:tr w:rsidR="00614BBA" w:rsidRPr="00F91D2F" w14:paraId="35A1CBAB"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ED83DD2" w14:textId="77777777" w:rsidR="00614BBA" w:rsidRPr="00F91D2F" w:rsidRDefault="00614BBA" w:rsidP="00614BBA">
            <w:pPr>
              <w:pStyle w:val="TAL"/>
            </w:pPr>
            <w:r w:rsidRPr="00F91D2F">
              <w:t>C</w:t>
            </w:r>
            <w:r w:rsidR="00616CA0">
              <w:t xml:space="preserve">S </w:t>
            </w:r>
            <w:r w:rsidRPr="00F91D2F">
              <w:t>Location</w:t>
            </w:r>
            <w:r w:rsidR="00616CA0">
              <w:t xml:space="preserve"> Information</w:t>
            </w:r>
            <w:r w:rsidRPr="00F91D2F">
              <w:t>(Document)</w:t>
            </w:r>
          </w:p>
        </w:tc>
        <w:tc>
          <w:tcPr>
            <w:tcW w:w="2786" w:type="dxa"/>
            <w:tcBorders>
              <w:top w:val="single" w:sz="4" w:space="0" w:color="auto"/>
              <w:left w:val="single" w:sz="4" w:space="0" w:color="auto"/>
              <w:bottom w:val="single" w:sz="4" w:space="0" w:color="auto"/>
              <w:right w:val="single" w:sz="4" w:space="0" w:color="auto"/>
            </w:tcBorders>
          </w:tcPr>
          <w:p w14:paraId="08C88133" w14:textId="77777777" w:rsidR="00614BBA" w:rsidRPr="00F91D2F" w:rsidRDefault="00614BBA" w:rsidP="00614BBA">
            <w:pPr>
              <w:pStyle w:val="TAL"/>
            </w:pPr>
            <w:r w:rsidRPr="00F91D2F">
              <w:t>/{imsUeId}/access-data/</w:t>
            </w:r>
            <w:r>
              <w:br/>
            </w:r>
            <w:r w:rsidRPr="00F91D2F">
              <w:t>cs-domain/location-data</w:t>
            </w:r>
          </w:p>
        </w:tc>
        <w:tc>
          <w:tcPr>
            <w:tcW w:w="1701" w:type="dxa"/>
            <w:tcBorders>
              <w:top w:val="single" w:sz="4" w:space="0" w:color="auto"/>
              <w:left w:val="single" w:sz="4" w:space="0" w:color="auto"/>
              <w:bottom w:val="single" w:sz="4" w:space="0" w:color="auto"/>
              <w:right w:val="single" w:sz="4" w:space="0" w:color="auto"/>
            </w:tcBorders>
          </w:tcPr>
          <w:p w14:paraId="0F114830"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250B17EE" w14:textId="77777777" w:rsidR="00614BBA" w:rsidRPr="00F91D2F" w:rsidRDefault="00614BBA" w:rsidP="00614BBA">
            <w:pPr>
              <w:pStyle w:val="TAL"/>
            </w:pPr>
            <w:r w:rsidRPr="00F91D2F">
              <w:t>Retrieve the UE</w:t>
            </w:r>
            <w:r w:rsidRPr="00F91D2F">
              <w:rPr>
                <w:lang w:eastAsia="zh-CN"/>
              </w:rPr>
              <w:t>'</w:t>
            </w:r>
            <w:r w:rsidRPr="00F91D2F">
              <w:t>s location in CS domain</w:t>
            </w:r>
          </w:p>
        </w:tc>
      </w:tr>
      <w:tr w:rsidR="00614BBA" w:rsidRPr="00F91D2F" w14:paraId="1EE1C1C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1B0F4088" w14:textId="77777777" w:rsidR="00614BBA" w:rsidRPr="00F91D2F" w:rsidRDefault="00614BBA" w:rsidP="00614BBA">
            <w:pPr>
              <w:pStyle w:val="TAL"/>
            </w:pPr>
            <w:r w:rsidRPr="00F91D2F">
              <w:t>PsUserState</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332B59FA" w14:textId="77777777" w:rsidR="00614BBA" w:rsidRPr="00F91D2F" w:rsidRDefault="00614BBA" w:rsidP="00614BBA">
            <w:pPr>
              <w:pStyle w:val="TAL"/>
            </w:pPr>
            <w:r w:rsidRPr="00F91D2F">
              <w:t>/{imsUeId}/access-data/</w:t>
            </w:r>
            <w:r>
              <w:br/>
            </w:r>
            <w:r w:rsidRPr="00F91D2F">
              <w:t>ps-domain/user-state</w:t>
            </w:r>
          </w:p>
        </w:tc>
        <w:tc>
          <w:tcPr>
            <w:tcW w:w="1701" w:type="dxa"/>
            <w:tcBorders>
              <w:top w:val="single" w:sz="4" w:space="0" w:color="auto"/>
              <w:left w:val="single" w:sz="4" w:space="0" w:color="auto"/>
              <w:bottom w:val="single" w:sz="4" w:space="0" w:color="auto"/>
              <w:right w:val="single" w:sz="4" w:space="0" w:color="auto"/>
            </w:tcBorders>
          </w:tcPr>
          <w:p w14:paraId="2127AAFB"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09D72CE3" w14:textId="77777777" w:rsidR="00614BBA" w:rsidRPr="00F91D2F" w:rsidRDefault="00614BBA" w:rsidP="00614BBA">
            <w:pPr>
              <w:pStyle w:val="TAL"/>
            </w:pPr>
            <w:r w:rsidRPr="00F91D2F">
              <w:t>Retrieve the UE</w:t>
            </w:r>
            <w:r w:rsidRPr="00F91D2F">
              <w:rPr>
                <w:lang w:eastAsia="zh-CN"/>
              </w:rPr>
              <w:t>'</w:t>
            </w:r>
            <w:r w:rsidRPr="00F91D2F">
              <w:t>s state in PS domain</w:t>
            </w:r>
          </w:p>
        </w:tc>
      </w:tr>
      <w:tr w:rsidR="00614BBA" w:rsidRPr="00F91D2F" w14:paraId="0528E0D0"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55D4BE4C" w14:textId="77777777" w:rsidR="00614BBA" w:rsidRPr="00F91D2F" w:rsidRDefault="00614BBA" w:rsidP="00614BBA">
            <w:pPr>
              <w:pStyle w:val="TAL"/>
            </w:pPr>
            <w:r w:rsidRPr="00F91D2F">
              <w:t>CsUserState</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5D9547DE" w14:textId="77777777" w:rsidR="00614BBA" w:rsidRPr="00F91D2F" w:rsidRDefault="00614BBA" w:rsidP="00614BBA">
            <w:pPr>
              <w:pStyle w:val="TAL"/>
            </w:pPr>
            <w:r w:rsidRPr="00F91D2F">
              <w:t>/{imsUeId}/access-data/</w:t>
            </w:r>
            <w:r>
              <w:br/>
            </w:r>
            <w:r w:rsidRPr="00F91D2F">
              <w:t>cs-domain/user-state</w:t>
            </w:r>
          </w:p>
        </w:tc>
        <w:tc>
          <w:tcPr>
            <w:tcW w:w="1701" w:type="dxa"/>
            <w:tcBorders>
              <w:top w:val="single" w:sz="4" w:space="0" w:color="auto"/>
              <w:left w:val="single" w:sz="4" w:space="0" w:color="auto"/>
              <w:bottom w:val="single" w:sz="4" w:space="0" w:color="auto"/>
              <w:right w:val="single" w:sz="4" w:space="0" w:color="auto"/>
            </w:tcBorders>
          </w:tcPr>
          <w:p w14:paraId="42F2FCD2"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7ED9D0B6" w14:textId="77777777" w:rsidR="00614BBA" w:rsidRPr="00F91D2F" w:rsidRDefault="00614BBA" w:rsidP="00614BBA">
            <w:pPr>
              <w:pStyle w:val="TAL"/>
            </w:pPr>
            <w:r w:rsidRPr="00F91D2F">
              <w:t>Retrieve the UE</w:t>
            </w:r>
            <w:r w:rsidRPr="00F91D2F">
              <w:rPr>
                <w:lang w:eastAsia="zh-CN"/>
              </w:rPr>
              <w:t>'</w:t>
            </w:r>
            <w:r w:rsidRPr="00F91D2F">
              <w:t>s state in CS domain</w:t>
            </w:r>
          </w:p>
        </w:tc>
      </w:tr>
      <w:tr w:rsidR="00614BBA" w:rsidRPr="00F91D2F" w14:paraId="3DD80531"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0C45476F" w14:textId="77777777" w:rsidR="00614BBA" w:rsidRPr="00F91D2F" w:rsidRDefault="00614BBA" w:rsidP="00614BBA">
            <w:pPr>
              <w:pStyle w:val="TAL"/>
            </w:pPr>
            <w:r w:rsidRPr="00F91D2F">
              <w:t>TadsInfo</w:t>
            </w:r>
            <w:r w:rsidRPr="00F91D2F">
              <w:br/>
              <w:t>(Document)</w:t>
            </w:r>
          </w:p>
        </w:tc>
        <w:tc>
          <w:tcPr>
            <w:tcW w:w="2786" w:type="dxa"/>
            <w:tcBorders>
              <w:top w:val="single" w:sz="4" w:space="0" w:color="auto"/>
              <w:left w:val="single" w:sz="4" w:space="0" w:color="auto"/>
              <w:bottom w:val="single" w:sz="4" w:space="0" w:color="auto"/>
              <w:right w:val="single" w:sz="4" w:space="0" w:color="auto"/>
            </w:tcBorders>
          </w:tcPr>
          <w:p w14:paraId="58D225D2" w14:textId="77777777" w:rsidR="00614BBA" w:rsidRPr="00F91D2F" w:rsidRDefault="00614BBA" w:rsidP="00614BBA">
            <w:pPr>
              <w:pStyle w:val="TAL"/>
            </w:pPr>
            <w:r w:rsidRPr="00F91D2F">
              <w:t>/{imsUeId}/access-data/</w:t>
            </w:r>
            <w:r>
              <w:br/>
            </w:r>
            <w:r w:rsidRPr="00F91D2F">
              <w:t>ps-domain/tads-info</w:t>
            </w:r>
          </w:p>
        </w:tc>
        <w:tc>
          <w:tcPr>
            <w:tcW w:w="1701" w:type="dxa"/>
            <w:tcBorders>
              <w:top w:val="single" w:sz="4" w:space="0" w:color="auto"/>
              <w:left w:val="single" w:sz="4" w:space="0" w:color="auto"/>
              <w:bottom w:val="single" w:sz="4" w:space="0" w:color="auto"/>
              <w:right w:val="single" w:sz="4" w:space="0" w:color="auto"/>
            </w:tcBorders>
          </w:tcPr>
          <w:p w14:paraId="1101C17C"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0B685D82" w14:textId="77777777" w:rsidR="00614BBA" w:rsidRPr="00F91D2F" w:rsidRDefault="00614BBA" w:rsidP="00614BBA">
            <w:pPr>
              <w:pStyle w:val="TAL"/>
            </w:pPr>
            <w:r w:rsidRPr="00F91D2F">
              <w:t>Retrieve the UE</w:t>
            </w:r>
            <w:r w:rsidRPr="00F91D2F">
              <w:rPr>
                <w:lang w:eastAsia="zh-CN"/>
              </w:rPr>
              <w:t>'</w:t>
            </w:r>
            <w:r w:rsidRPr="00F91D2F">
              <w:t>s T-ADS information</w:t>
            </w:r>
          </w:p>
        </w:tc>
      </w:tr>
      <w:tr w:rsidR="00614BBA" w:rsidRPr="00F91D2F" w14:paraId="307381CE"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234BEEC9" w14:textId="77777777" w:rsidR="00614BBA" w:rsidRPr="00F91D2F" w:rsidRDefault="00614BBA" w:rsidP="00614BBA">
            <w:pPr>
              <w:pStyle w:val="TAL"/>
            </w:pPr>
            <w:r w:rsidRPr="00F91D2F">
              <w:t>UeRe</w:t>
            </w:r>
            <w:r w:rsidR="00D50462">
              <w:t>a</w:t>
            </w:r>
            <w:r w:rsidRPr="00F91D2F">
              <w:t>chabilityIpSubscriptions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tcPr>
          <w:p w14:paraId="33146186" w14:textId="77777777" w:rsidR="00614BBA" w:rsidRPr="00F91D2F" w:rsidRDefault="00614BBA" w:rsidP="00614BBA">
            <w:pPr>
              <w:pStyle w:val="TAL"/>
            </w:pPr>
            <w:r w:rsidRPr="00F91D2F">
              <w:t>/{imsUeId}/access-data/</w:t>
            </w:r>
            <w:r>
              <w:br/>
            </w:r>
            <w:r w:rsidRPr="00F91D2F">
              <w:t>ps-domain/ue-reach-subs</w:t>
            </w:r>
            <w:r w:rsidR="00D50462">
              <w:t>criptions</w:t>
            </w:r>
          </w:p>
        </w:tc>
        <w:tc>
          <w:tcPr>
            <w:tcW w:w="1701" w:type="dxa"/>
            <w:tcBorders>
              <w:top w:val="single" w:sz="4" w:space="0" w:color="auto"/>
              <w:left w:val="single" w:sz="4" w:space="0" w:color="auto"/>
              <w:bottom w:val="single" w:sz="4" w:space="0" w:color="auto"/>
              <w:right w:val="single" w:sz="4" w:space="0" w:color="auto"/>
            </w:tcBorders>
          </w:tcPr>
          <w:p w14:paraId="2FEE169D" w14:textId="77777777" w:rsidR="00614BBA" w:rsidRPr="00F91D2F" w:rsidRDefault="00614BBA" w:rsidP="00614BBA">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tcPr>
          <w:p w14:paraId="5BE66312" w14:textId="77777777" w:rsidR="00614BBA" w:rsidRPr="00F91D2F" w:rsidRDefault="00614BBA" w:rsidP="00614BBA">
            <w:pPr>
              <w:pStyle w:val="TAL"/>
            </w:pPr>
            <w:r w:rsidRPr="00F91D2F">
              <w:t>Create a subscription to UE Reachability for IP</w:t>
            </w:r>
          </w:p>
        </w:tc>
      </w:tr>
      <w:tr w:rsidR="00D50462" w:rsidRPr="00F91D2F" w14:paraId="095254C6" w14:textId="77777777" w:rsidTr="00BF707D">
        <w:trPr>
          <w:jc w:val="center"/>
        </w:trPr>
        <w:tc>
          <w:tcPr>
            <w:tcW w:w="2581" w:type="dxa"/>
            <w:vMerge w:val="restart"/>
            <w:tcBorders>
              <w:top w:val="single" w:sz="4" w:space="0" w:color="auto"/>
              <w:left w:val="single" w:sz="4" w:space="0" w:color="auto"/>
              <w:right w:val="single" w:sz="4" w:space="0" w:color="auto"/>
            </w:tcBorders>
            <w:hideMark/>
          </w:tcPr>
          <w:p w14:paraId="5A4794A0" w14:textId="77777777" w:rsidR="00D50462" w:rsidRPr="00F91D2F" w:rsidRDefault="00D50462" w:rsidP="00614BBA">
            <w:pPr>
              <w:pStyle w:val="TAL"/>
            </w:pPr>
            <w:r>
              <w:t>UE reachability i</w:t>
            </w:r>
            <w:r w:rsidRPr="00F91D2F">
              <w:t>ndividual subscription</w:t>
            </w:r>
            <w:r w:rsidRPr="00F91D2F">
              <w:br/>
              <w:t>(Document)</w:t>
            </w:r>
          </w:p>
        </w:tc>
        <w:tc>
          <w:tcPr>
            <w:tcW w:w="2786" w:type="dxa"/>
            <w:vMerge w:val="restart"/>
            <w:tcBorders>
              <w:top w:val="single" w:sz="4" w:space="0" w:color="auto"/>
              <w:left w:val="single" w:sz="4" w:space="0" w:color="auto"/>
              <w:right w:val="single" w:sz="4" w:space="0" w:color="auto"/>
            </w:tcBorders>
            <w:hideMark/>
          </w:tcPr>
          <w:p w14:paraId="071DA155" w14:textId="77777777" w:rsidR="00D50462" w:rsidRPr="00F91D2F" w:rsidRDefault="00D50462" w:rsidP="00614BBA">
            <w:pPr>
              <w:pStyle w:val="TAL"/>
            </w:pPr>
            <w:r w:rsidRPr="00F91D2F">
              <w:t>/{imsUeId}/access-data/</w:t>
            </w:r>
            <w:r>
              <w:br/>
            </w:r>
            <w:r w:rsidRPr="00F91D2F">
              <w:t>ps-domain/ue-reach-subs</w:t>
            </w:r>
            <w:r>
              <w:t>criptions</w:t>
            </w:r>
            <w:r w:rsidRPr="00F91D2F">
              <w:t>/</w:t>
            </w:r>
            <w:r>
              <w:br/>
            </w:r>
            <w:r w:rsidRPr="00F91D2F">
              <w:t>{subscriptionId}</w:t>
            </w:r>
          </w:p>
        </w:tc>
        <w:tc>
          <w:tcPr>
            <w:tcW w:w="1701" w:type="dxa"/>
            <w:tcBorders>
              <w:top w:val="single" w:sz="4" w:space="0" w:color="auto"/>
              <w:left w:val="single" w:sz="4" w:space="0" w:color="auto"/>
              <w:bottom w:val="single" w:sz="4" w:space="0" w:color="auto"/>
              <w:right w:val="single" w:sz="4" w:space="0" w:color="auto"/>
            </w:tcBorders>
            <w:hideMark/>
          </w:tcPr>
          <w:p w14:paraId="16C3003D" w14:textId="77777777" w:rsidR="00D50462" w:rsidRPr="00F91D2F" w:rsidRDefault="00D50462" w:rsidP="00614BBA">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51ECED24" w14:textId="77777777" w:rsidR="00D50462" w:rsidRPr="00F91D2F" w:rsidRDefault="00D50462" w:rsidP="00614BBA">
            <w:pPr>
              <w:pStyle w:val="TAL"/>
            </w:pPr>
            <w:r w:rsidRPr="00F91D2F">
              <w:t xml:space="preserve">Delete the subscription </w:t>
            </w:r>
            <w:r>
              <w:t xml:space="preserve">to UE reachability for IP </w:t>
            </w:r>
            <w:r w:rsidRPr="00F91D2F">
              <w:t>identified by {subscriptionId}, i.e. unsubscribe</w:t>
            </w:r>
          </w:p>
        </w:tc>
      </w:tr>
      <w:tr w:rsidR="00D50462" w:rsidRPr="00F91D2F" w14:paraId="031AF37F" w14:textId="77777777" w:rsidTr="00BF707D">
        <w:trPr>
          <w:jc w:val="center"/>
        </w:trPr>
        <w:tc>
          <w:tcPr>
            <w:tcW w:w="2581" w:type="dxa"/>
            <w:vMerge/>
            <w:tcBorders>
              <w:left w:val="single" w:sz="4" w:space="0" w:color="auto"/>
              <w:bottom w:val="single" w:sz="4" w:space="0" w:color="auto"/>
              <w:right w:val="single" w:sz="4" w:space="0" w:color="auto"/>
            </w:tcBorders>
          </w:tcPr>
          <w:p w14:paraId="368AE97A" w14:textId="77777777" w:rsidR="00D50462" w:rsidRDefault="00D50462" w:rsidP="00614BBA">
            <w:pPr>
              <w:pStyle w:val="TAL"/>
            </w:pPr>
          </w:p>
        </w:tc>
        <w:tc>
          <w:tcPr>
            <w:tcW w:w="2786" w:type="dxa"/>
            <w:vMerge/>
            <w:tcBorders>
              <w:left w:val="single" w:sz="4" w:space="0" w:color="auto"/>
              <w:bottom w:val="single" w:sz="4" w:space="0" w:color="auto"/>
              <w:right w:val="single" w:sz="4" w:space="0" w:color="auto"/>
            </w:tcBorders>
          </w:tcPr>
          <w:p w14:paraId="0A2BB3FB" w14:textId="77777777" w:rsidR="00D50462" w:rsidRPr="00F91D2F" w:rsidRDefault="00D50462" w:rsidP="00614BBA">
            <w:pPr>
              <w:pStyle w:val="TAL"/>
            </w:pPr>
          </w:p>
        </w:tc>
        <w:tc>
          <w:tcPr>
            <w:tcW w:w="1701" w:type="dxa"/>
            <w:tcBorders>
              <w:top w:val="single" w:sz="4" w:space="0" w:color="auto"/>
              <w:left w:val="single" w:sz="4" w:space="0" w:color="auto"/>
              <w:bottom w:val="single" w:sz="4" w:space="0" w:color="auto"/>
              <w:right w:val="single" w:sz="4" w:space="0" w:color="auto"/>
            </w:tcBorders>
          </w:tcPr>
          <w:p w14:paraId="49A462AC" w14:textId="77777777" w:rsidR="00D50462" w:rsidRPr="00F91D2F" w:rsidRDefault="00D50462" w:rsidP="00614BBA">
            <w:pPr>
              <w:pStyle w:val="TAL"/>
            </w:pPr>
            <w:r>
              <w:t>PATCH</w:t>
            </w:r>
          </w:p>
        </w:tc>
        <w:tc>
          <w:tcPr>
            <w:tcW w:w="2533" w:type="dxa"/>
            <w:tcBorders>
              <w:top w:val="single" w:sz="4" w:space="0" w:color="auto"/>
              <w:left w:val="single" w:sz="4" w:space="0" w:color="auto"/>
              <w:bottom w:val="single" w:sz="4" w:space="0" w:color="auto"/>
              <w:right w:val="single" w:sz="4" w:space="0" w:color="auto"/>
            </w:tcBorders>
          </w:tcPr>
          <w:p w14:paraId="426A4D0E" w14:textId="77777777" w:rsidR="00D50462" w:rsidRPr="00F91D2F" w:rsidRDefault="00D50462" w:rsidP="00614BBA">
            <w:pPr>
              <w:pStyle w:val="TAL"/>
            </w:pPr>
            <w:r>
              <w:t xml:space="preserve">Modify </w:t>
            </w:r>
            <w:r w:rsidRPr="00F91D2F">
              <w:t xml:space="preserve">the subscription </w:t>
            </w:r>
            <w:r>
              <w:t xml:space="preserve">to UE reachability for IP </w:t>
            </w:r>
            <w:r w:rsidRPr="006A7EE2">
              <w:t>identified by {subscriptionId}</w:t>
            </w:r>
          </w:p>
        </w:tc>
      </w:tr>
      <w:tr w:rsidR="00614BBA" w:rsidRPr="00F91D2F" w14:paraId="5969CD6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3BFC07B5" w14:textId="77777777" w:rsidR="00614BBA" w:rsidRPr="00F91D2F" w:rsidRDefault="00614BBA" w:rsidP="00614BBA">
            <w:pPr>
              <w:pStyle w:val="TAL"/>
            </w:pPr>
            <w:r w:rsidRPr="00F91D2F">
              <w:t>IpAddress</w:t>
            </w:r>
            <w:r w:rsidRPr="00F91D2F">
              <w:br/>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4EC089EA" w14:textId="77777777" w:rsidR="00614BBA" w:rsidRPr="00F91D2F" w:rsidRDefault="00614BBA" w:rsidP="00614BBA">
            <w:pPr>
              <w:pStyle w:val="TAL"/>
            </w:pPr>
            <w:r w:rsidRPr="00F91D2F">
              <w:t>/{imsUeId}/access-data/</w:t>
            </w:r>
            <w:r>
              <w:br/>
            </w:r>
            <w:r w:rsidRPr="00F91D2F">
              <w:t>ps-domain/ip-address</w:t>
            </w:r>
          </w:p>
        </w:tc>
        <w:tc>
          <w:tcPr>
            <w:tcW w:w="1701" w:type="dxa"/>
            <w:tcBorders>
              <w:top w:val="single" w:sz="4" w:space="0" w:color="auto"/>
              <w:left w:val="single" w:sz="4" w:space="0" w:color="auto"/>
              <w:bottom w:val="single" w:sz="4" w:space="0" w:color="auto"/>
              <w:right w:val="single" w:sz="4" w:space="0" w:color="auto"/>
            </w:tcBorders>
          </w:tcPr>
          <w:p w14:paraId="4B77BAB6"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4B42B6C0" w14:textId="77777777" w:rsidR="00614BBA" w:rsidRPr="00F91D2F" w:rsidRDefault="00614BBA" w:rsidP="00614BBA">
            <w:pPr>
              <w:pStyle w:val="TAL"/>
            </w:pPr>
            <w:r w:rsidRPr="00F91D2F">
              <w:t>Retrieve the UE</w:t>
            </w:r>
            <w:r w:rsidRPr="00F91D2F">
              <w:rPr>
                <w:lang w:eastAsia="zh-CN"/>
              </w:rPr>
              <w:t>'</w:t>
            </w:r>
            <w:r w:rsidRPr="00F91D2F">
              <w:t>s stored IP Address Secure Binding Information</w:t>
            </w:r>
          </w:p>
        </w:tc>
      </w:tr>
      <w:tr w:rsidR="00614BBA" w:rsidRPr="00F91D2F" w14:paraId="16BE9C96"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4AF9A03D" w14:textId="77777777" w:rsidR="00614BBA" w:rsidRPr="00F91D2F" w:rsidRDefault="00614BBA" w:rsidP="00614BBA">
            <w:pPr>
              <w:pStyle w:val="TAL"/>
            </w:pPr>
            <w:r w:rsidRPr="00F91D2F">
              <w:t>Csrn</w:t>
            </w:r>
          </w:p>
          <w:p w14:paraId="65852A5C" w14:textId="77777777" w:rsidR="00614BBA" w:rsidRPr="00F91D2F" w:rsidRDefault="00614BBA" w:rsidP="00614BBA">
            <w:pPr>
              <w:pStyle w:val="TAL"/>
            </w:pPr>
            <w:r w:rsidRPr="00F91D2F">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40B70255" w14:textId="77777777" w:rsidR="00614BBA" w:rsidRPr="00F91D2F" w:rsidRDefault="00614BBA" w:rsidP="00614BBA">
            <w:pPr>
              <w:pStyle w:val="TAL"/>
            </w:pPr>
            <w:r w:rsidRPr="00F91D2F">
              <w:t>/{imsUeId}/access-data/</w:t>
            </w:r>
            <w:r>
              <w:br/>
            </w:r>
            <w:r w:rsidRPr="00F91D2F">
              <w:t>cs-domain/csrn</w:t>
            </w:r>
          </w:p>
        </w:tc>
        <w:tc>
          <w:tcPr>
            <w:tcW w:w="1701" w:type="dxa"/>
            <w:tcBorders>
              <w:top w:val="single" w:sz="4" w:space="0" w:color="auto"/>
              <w:left w:val="single" w:sz="4" w:space="0" w:color="auto"/>
              <w:bottom w:val="single" w:sz="4" w:space="0" w:color="auto"/>
              <w:right w:val="single" w:sz="4" w:space="0" w:color="auto"/>
            </w:tcBorders>
          </w:tcPr>
          <w:p w14:paraId="47E15AD5"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2B66830F" w14:textId="77777777" w:rsidR="00614BBA" w:rsidRPr="00F91D2F" w:rsidRDefault="00614BBA" w:rsidP="00614BBA">
            <w:pPr>
              <w:pStyle w:val="TAL"/>
            </w:pPr>
            <w:r w:rsidRPr="00F91D2F">
              <w:t>Retrieve a CSRN for the UE</w:t>
            </w:r>
          </w:p>
        </w:tc>
      </w:tr>
      <w:tr w:rsidR="00614BBA" w:rsidRPr="00F91D2F" w14:paraId="6FCEF6D9"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tcPr>
          <w:p w14:paraId="2989DA92" w14:textId="77777777" w:rsidR="00614BBA" w:rsidRPr="00F91D2F" w:rsidRDefault="00614BBA" w:rsidP="00614BBA">
            <w:pPr>
              <w:pStyle w:val="TAL"/>
            </w:pPr>
            <w:r w:rsidRPr="00F91D2F">
              <w:t>ReferenceAccessLocation</w:t>
            </w:r>
          </w:p>
          <w:p w14:paraId="2892CFBC" w14:textId="77777777" w:rsidR="00614BBA" w:rsidRPr="00F91D2F" w:rsidRDefault="00614BBA" w:rsidP="00614BBA">
            <w:pPr>
              <w:pStyle w:val="TAL"/>
            </w:pPr>
            <w:r w:rsidRPr="00F91D2F">
              <w:t>(</w:t>
            </w:r>
            <w:r>
              <w:t>D</w:t>
            </w:r>
            <w:r w:rsidRPr="00F91D2F">
              <w:t>ocument)</w:t>
            </w:r>
          </w:p>
        </w:tc>
        <w:tc>
          <w:tcPr>
            <w:tcW w:w="2786" w:type="dxa"/>
            <w:tcBorders>
              <w:top w:val="single" w:sz="4" w:space="0" w:color="auto"/>
              <w:left w:val="single" w:sz="4" w:space="0" w:color="auto"/>
              <w:bottom w:val="single" w:sz="4" w:space="0" w:color="auto"/>
              <w:right w:val="single" w:sz="4" w:space="0" w:color="auto"/>
            </w:tcBorders>
          </w:tcPr>
          <w:p w14:paraId="233817B8" w14:textId="77777777" w:rsidR="00614BBA" w:rsidRPr="00F91D2F" w:rsidRDefault="00614BBA" w:rsidP="00614BBA">
            <w:pPr>
              <w:pStyle w:val="TAL"/>
            </w:pPr>
            <w:r w:rsidRPr="00F91D2F">
              <w:t>/{imsUeId}/access-data/wireline-domain/reference-location</w:t>
            </w:r>
          </w:p>
        </w:tc>
        <w:tc>
          <w:tcPr>
            <w:tcW w:w="1701" w:type="dxa"/>
            <w:tcBorders>
              <w:top w:val="single" w:sz="4" w:space="0" w:color="auto"/>
              <w:left w:val="single" w:sz="4" w:space="0" w:color="auto"/>
              <w:bottom w:val="single" w:sz="4" w:space="0" w:color="auto"/>
              <w:right w:val="single" w:sz="4" w:space="0" w:color="auto"/>
            </w:tcBorders>
          </w:tcPr>
          <w:p w14:paraId="39F2BF11" w14:textId="77777777" w:rsidR="00614BBA" w:rsidRPr="00F91D2F" w:rsidRDefault="00614BBA"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3098C51F" w14:textId="77777777" w:rsidR="00614BBA" w:rsidRPr="00F91D2F" w:rsidRDefault="00614BBA" w:rsidP="00614BBA">
            <w:pPr>
              <w:pStyle w:val="TAL"/>
            </w:pPr>
            <w:r w:rsidRPr="00F91D2F">
              <w:t>Retrieve the UE</w:t>
            </w:r>
            <w:r>
              <w:t>'</w:t>
            </w:r>
            <w:r w:rsidRPr="00F91D2F">
              <w:t>s subscribed Reference Access Location</w:t>
            </w:r>
          </w:p>
        </w:tc>
      </w:tr>
      <w:tr w:rsidR="00AF4353" w:rsidRPr="00F91D2F" w14:paraId="6D3EEE60" w14:textId="77777777" w:rsidTr="000C5926">
        <w:trPr>
          <w:trHeight w:val="142"/>
          <w:jc w:val="center"/>
        </w:trPr>
        <w:tc>
          <w:tcPr>
            <w:tcW w:w="2581" w:type="dxa"/>
            <w:vMerge w:val="restart"/>
            <w:tcBorders>
              <w:top w:val="single" w:sz="4" w:space="0" w:color="auto"/>
              <w:left w:val="single" w:sz="4" w:space="0" w:color="auto"/>
              <w:right w:val="single" w:sz="4" w:space="0" w:color="auto"/>
            </w:tcBorders>
          </w:tcPr>
          <w:p w14:paraId="71E0D2B2" w14:textId="77777777" w:rsidR="00AF4353" w:rsidRPr="00F91D2F" w:rsidRDefault="00AF4353" w:rsidP="00614BBA">
            <w:pPr>
              <w:pStyle w:val="TAL"/>
            </w:pPr>
            <w:r w:rsidRPr="00F91D2F">
              <w:t>S</w:t>
            </w:r>
            <w:r>
              <w:t xml:space="preserve">RVCC </w:t>
            </w:r>
            <w:r w:rsidRPr="00F91D2F">
              <w:t>Data</w:t>
            </w:r>
          </w:p>
          <w:p w14:paraId="58FFFE35" w14:textId="77777777" w:rsidR="00AF4353" w:rsidRPr="00F91D2F" w:rsidRDefault="00AF4353" w:rsidP="00614BBA">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6FC827B8" w14:textId="77777777" w:rsidR="00AF4353" w:rsidRPr="00F91D2F" w:rsidRDefault="00AF4353" w:rsidP="00614BBA">
            <w:pPr>
              <w:pStyle w:val="TAL"/>
            </w:pPr>
            <w:r w:rsidRPr="00F91D2F">
              <w:t>/{imsUeId}/srvcc-data</w:t>
            </w:r>
          </w:p>
        </w:tc>
        <w:tc>
          <w:tcPr>
            <w:tcW w:w="1701" w:type="dxa"/>
            <w:tcBorders>
              <w:top w:val="single" w:sz="4" w:space="0" w:color="auto"/>
              <w:left w:val="single" w:sz="4" w:space="0" w:color="auto"/>
              <w:right w:val="single" w:sz="4" w:space="0" w:color="auto"/>
            </w:tcBorders>
          </w:tcPr>
          <w:p w14:paraId="6CA8B055" w14:textId="77777777" w:rsidR="00AF4353" w:rsidRPr="00F91D2F" w:rsidRDefault="00AF4353" w:rsidP="00614BBA">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tcPr>
          <w:p w14:paraId="1E819BB3" w14:textId="77777777" w:rsidR="00AF4353" w:rsidRPr="00F91D2F" w:rsidRDefault="00AF4353" w:rsidP="00614BBA">
            <w:pPr>
              <w:pStyle w:val="TAL"/>
            </w:pPr>
            <w:r w:rsidRPr="00F91D2F">
              <w:t>Retrieve the UE</w:t>
            </w:r>
            <w:r>
              <w:t>'</w:t>
            </w:r>
            <w:r w:rsidRPr="00F91D2F">
              <w:t>s STN-SR and SRVCC capability</w:t>
            </w:r>
          </w:p>
        </w:tc>
      </w:tr>
      <w:tr w:rsidR="00AF4353" w:rsidRPr="00F91D2F" w14:paraId="6F37BEC6" w14:textId="77777777" w:rsidTr="007578BC">
        <w:trPr>
          <w:trHeight w:val="142"/>
          <w:jc w:val="center"/>
        </w:trPr>
        <w:tc>
          <w:tcPr>
            <w:tcW w:w="2581" w:type="dxa"/>
            <w:vMerge/>
            <w:tcBorders>
              <w:left w:val="single" w:sz="4" w:space="0" w:color="auto"/>
              <w:right w:val="single" w:sz="4" w:space="0" w:color="auto"/>
            </w:tcBorders>
          </w:tcPr>
          <w:p w14:paraId="224BDC9A"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535AC002"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5B84F22E" w14:textId="77777777" w:rsidR="00AF4353" w:rsidRPr="00F91D2F" w:rsidRDefault="00AF4353" w:rsidP="00AF4353">
            <w:pPr>
              <w:pStyle w:val="TAL"/>
            </w:pPr>
            <w:r>
              <w:t>PATCH</w:t>
            </w:r>
          </w:p>
        </w:tc>
        <w:tc>
          <w:tcPr>
            <w:tcW w:w="2533" w:type="dxa"/>
            <w:tcBorders>
              <w:top w:val="single" w:sz="4" w:space="0" w:color="auto"/>
              <w:left w:val="single" w:sz="4" w:space="0" w:color="auto"/>
              <w:bottom w:val="single" w:sz="4" w:space="0" w:color="auto"/>
              <w:right w:val="single" w:sz="4" w:space="0" w:color="auto"/>
            </w:tcBorders>
          </w:tcPr>
          <w:p w14:paraId="164BA64E" w14:textId="77777777" w:rsidR="00AF4353" w:rsidRPr="00F91D2F" w:rsidRDefault="00AF4353" w:rsidP="00AF4353">
            <w:pPr>
              <w:pStyle w:val="TAL"/>
            </w:pPr>
            <w:r>
              <w:t>Update the UE</w:t>
            </w:r>
            <w:r w:rsidR="008E58C0">
              <w:t>'</w:t>
            </w:r>
            <w:r>
              <w:t>s STN-SR.</w:t>
            </w:r>
          </w:p>
        </w:tc>
      </w:tr>
      <w:tr w:rsidR="00AF4353" w:rsidRPr="00F91D2F" w14:paraId="1D7317A7" w14:textId="77777777" w:rsidTr="000C5926">
        <w:trPr>
          <w:trHeight w:val="93"/>
          <w:jc w:val="center"/>
        </w:trPr>
        <w:tc>
          <w:tcPr>
            <w:tcW w:w="2581" w:type="dxa"/>
            <w:vMerge w:val="restart"/>
            <w:tcBorders>
              <w:top w:val="single" w:sz="4" w:space="0" w:color="auto"/>
              <w:left w:val="single" w:sz="4" w:space="0" w:color="auto"/>
              <w:right w:val="single" w:sz="4" w:space="0" w:color="auto"/>
            </w:tcBorders>
          </w:tcPr>
          <w:p w14:paraId="489E93DC" w14:textId="77777777" w:rsidR="00AF4353" w:rsidRPr="00F91D2F" w:rsidRDefault="00AF4353" w:rsidP="00AF4353">
            <w:pPr>
              <w:pStyle w:val="TAL"/>
            </w:pPr>
            <w:r w:rsidRPr="00F91D2F">
              <w:t>P</w:t>
            </w:r>
            <w:r>
              <w:t xml:space="preserve">SI </w:t>
            </w:r>
            <w:r w:rsidRPr="00F91D2F">
              <w:t>Activ</w:t>
            </w:r>
            <w:r>
              <w:t>ation State</w:t>
            </w:r>
          </w:p>
          <w:p w14:paraId="069B485A"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0E33479E" w14:textId="77777777" w:rsidR="00AF4353" w:rsidRPr="00F91D2F" w:rsidRDefault="00AF4353" w:rsidP="00AF4353">
            <w:pPr>
              <w:pStyle w:val="TAL"/>
            </w:pPr>
            <w:r w:rsidRPr="00F91D2F">
              <w:t>/{imsUeId}/service-data/</w:t>
            </w:r>
            <w:r>
              <w:br/>
            </w:r>
            <w:r w:rsidRPr="00F91D2F">
              <w:t>psi-</w:t>
            </w:r>
            <w:r>
              <w:t>state</w:t>
            </w:r>
          </w:p>
        </w:tc>
        <w:tc>
          <w:tcPr>
            <w:tcW w:w="1701" w:type="dxa"/>
            <w:tcBorders>
              <w:top w:val="single" w:sz="4" w:space="0" w:color="auto"/>
              <w:left w:val="single" w:sz="4" w:space="0" w:color="auto"/>
              <w:right w:val="single" w:sz="4" w:space="0" w:color="auto"/>
            </w:tcBorders>
          </w:tcPr>
          <w:p w14:paraId="604F1E3C"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5647D995" w14:textId="77777777" w:rsidR="00AF4353" w:rsidRPr="00F91D2F" w:rsidRDefault="00AF4353" w:rsidP="00AF4353">
            <w:pPr>
              <w:pStyle w:val="TAL"/>
            </w:pPr>
            <w:r w:rsidRPr="00F91D2F">
              <w:t>Retrieve a PSI activation status</w:t>
            </w:r>
          </w:p>
        </w:tc>
      </w:tr>
      <w:tr w:rsidR="00AF4353" w:rsidRPr="00F91D2F" w14:paraId="21D3F6C7" w14:textId="77777777" w:rsidTr="000C5926">
        <w:trPr>
          <w:trHeight w:val="92"/>
          <w:jc w:val="center"/>
        </w:trPr>
        <w:tc>
          <w:tcPr>
            <w:tcW w:w="2581" w:type="dxa"/>
            <w:vMerge/>
            <w:tcBorders>
              <w:left w:val="single" w:sz="4" w:space="0" w:color="auto"/>
              <w:right w:val="single" w:sz="4" w:space="0" w:color="auto"/>
            </w:tcBorders>
          </w:tcPr>
          <w:p w14:paraId="635F1212"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5145236A"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646C8268" w14:textId="77777777" w:rsidR="00AF4353" w:rsidRPr="00F91D2F" w:rsidRDefault="00AF4353" w:rsidP="00AF4353">
            <w:pPr>
              <w:pStyle w:val="TAL"/>
            </w:pPr>
            <w:r w:rsidRPr="00F91D2F">
              <w:t>PATCH</w:t>
            </w:r>
          </w:p>
        </w:tc>
        <w:tc>
          <w:tcPr>
            <w:tcW w:w="2533" w:type="dxa"/>
            <w:tcBorders>
              <w:left w:val="single" w:sz="4" w:space="0" w:color="auto"/>
              <w:right w:val="single" w:sz="4" w:space="0" w:color="auto"/>
            </w:tcBorders>
          </w:tcPr>
          <w:p w14:paraId="31D3B503" w14:textId="77777777" w:rsidR="00AF4353" w:rsidRPr="00F91D2F" w:rsidRDefault="00AF4353" w:rsidP="00AF4353">
            <w:pPr>
              <w:pStyle w:val="TAL"/>
            </w:pPr>
            <w:r w:rsidRPr="00F91D2F">
              <w:t>Update a PSI activation status</w:t>
            </w:r>
          </w:p>
        </w:tc>
      </w:tr>
      <w:tr w:rsidR="00AF4353" w:rsidRPr="00F91D2F" w14:paraId="1973D4C3" w14:textId="77777777" w:rsidTr="000C5926">
        <w:trPr>
          <w:trHeight w:val="93"/>
          <w:jc w:val="center"/>
        </w:trPr>
        <w:tc>
          <w:tcPr>
            <w:tcW w:w="2581" w:type="dxa"/>
            <w:vMerge w:val="restart"/>
            <w:tcBorders>
              <w:top w:val="single" w:sz="4" w:space="0" w:color="auto"/>
              <w:left w:val="single" w:sz="4" w:space="0" w:color="auto"/>
              <w:right w:val="single" w:sz="4" w:space="0" w:color="auto"/>
            </w:tcBorders>
          </w:tcPr>
          <w:p w14:paraId="5BAEFD18" w14:textId="77777777" w:rsidR="00AF4353" w:rsidRPr="00F91D2F" w:rsidRDefault="00AF4353" w:rsidP="00AF4353">
            <w:pPr>
              <w:pStyle w:val="TAL"/>
            </w:pPr>
            <w:r w:rsidRPr="00F91D2F">
              <w:t>Dsai</w:t>
            </w:r>
          </w:p>
          <w:p w14:paraId="63306286"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5240A298" w14:textId="77777777" w:rsidR="00AF4353" w:rsidRPr="00F91D2F" w:rsidRDefault="00AF4353" w:rsidP="00AF4353">
            <w:pPr>
              <w:pStyle w:val="TAL"/>
            </w:pPr>
            <w:r w:rsidRPr="00F91D2F">
              <w:t>/{imsUeId}/service-data/dsai</w:t>
            </w:r>
          </w:p>
        </w:tc>
        <w:tc>
          <w:tcPr>
            <w:tcW w:w="1701" w:type="dxa"/>
            <w:tcBorders>
              <w:top w:val="single" w:sz="4" w:space="0" w:color="auto"/>
              <w:left w:val="single" w:sz="4" w:space="0" w:color="auto"/>
              <w:right w:val="single" w:sz="4" w:space="0" w:color="auto"/>
            </w:tcBorders>
          </w:tcPr>
          <w:p w14:paraId="14AA7AFC"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6B3CE040" w14:textId="77777777" w:rsidR="00AF4353" w:rsidRPr="00F91D2F" w:rsidRDefault="00AF4353" w:rsidP="00AF4353">
            <w:pPr>
              <w:pStyle w:val="TAL"/>
            </w:pPr>
            <w:r w:rsidRPr="00F91D2F">
              <w:t>Retrieve DSAI data</w:t>
            </w:r>
            <w:r>
              <w:t xml:space="preserve"> (i.e. DSAI tags and status) associated to an Application Server</w:t>
            </w:r>
          </w:p>
        </w:tc>
      </w:tr>
      <w:tr w:rsidR="00AF4353" w:rsidRPr="00F91D2F" w14:paraId="4B5639B6" w14:textId="77777777" w:rsidTr="000C5926">
        <w:trPr>
          <w:trHeight w:val="92"/>
          <w:jc w:val="center"/>
        </w:trPr>
        <w:tc>
          <w:tcPr>
            <w:tcW w:w="2581" w:type="dxa"/>
            <w:vMerge/>
            <w:tcBorders>
              <w:left w:val="single" w:sz="4" w:space="0" w:color="auto"/>
              <w:right w:val="single" w:sz="4" w:space="0" w:color="auto"/>
            </w:tcBorders>
          </w:tcPr>
          <w:p w14:paraId="0BB60AB2"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61C4F793"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5C5AA2FC" w14:textId="77777777" w:rsidR="00AF4353" w:rsidRPr="00F91D2F" w:rsidRDefault="00AF4353" w:rsidP="00AF4353">
            <w:pPr>
              <w:pStyle w:val="TAL"/>
            </w:pPr>
            <w:r w:rsidRPr="00F91D2F">
              <w:t>PATCH</w:t>
            </w:r>
          </w:p>
        </w:tc>
        <w:tc>
          <w:tcPr>
            <w:tcW w:w="2533" w:type="dxa"/>
            <w:tcBorders>
              <w:left w:val="single" w:sz="4" w:space="0" w:color="auto"/>
              <w:bottom w:val="single" w:sz="4" w:space="0" w:color="auto"/>
              <w:right w:val="single" w:sz="4" w:space="0" w:color="auto"/>
            </w:tcBorders>
          </w:tcPr>
          <w:p w14:paraId="1C2B7C8F" w14:textId="77777777" w:rsidR="00AF4353" w:rsidRPr="00F91D2F" w:rsidRDefault="00AF4353" w:rsidP="00AF4353">
            <w:pPr>
              <w:pStyle w:val="TAL"/>
            </w:pPr>
            <w:r w:rsidRPr="00F91D2F">
              <w:t>Update DSAI data</w:t>
            </w:r>
            <w:r>
              <w:t xml:space="preserve"> associated to an Application Server</w:t>
            </w:r>
          </w:p>
        </w:tc>
      </w:tr>
      <w:tr w:rsidR="00AF4353" w:rsidRPr="00F91D2F" w14:paraId="5B122138" w14:textId="77777777" w:rsidTr="000C5926">
        <w:trPr>
          <w:trHeight w:val="188"/>
          <w:jc w:val="center"/>
        </w:trPr>
        <w:tc>
          <w:tcPr>
            <w:tcW w:w="2581" w:type="dxa"/>
            <w:vMerge w:val="restart"/>
            <w:tcBorders>
              <w:top w:val="single" w:sz="4" w:space="0" w:color="auto"/>
              <w:left w:val="single" w:sz="4" w:space="0" w:color="auto"/>
              <w:right w:val="single" w:sz="4" w:space="0" w:color="auto"/>
            </w:tcBorders>
          </w:tcPr>
          <w:p w14:paraId="45F0EB0F" w14:textId="77777777" w:rsidR="00AF4353" w:rsidRPr="00F91D2F" w:rsidRDefault="00AF4353" w:rsidP="00AF4353">
            <w:pPr>
              <w:pStyle w:val="TAL"/>
            </w:pPr>
            <w:r w:rsidRPr="00F91D2F">
              <w:t>SMSRegistrationInfo</w:t>
            </w:r>
          </w:p>
          <w:p w14:paraId="46768686" w14:textId="77777777" w:rsidR="00AF4353" w:rsidRPr="00F91D2F" w:rsidRDefault="00AF4353" w:rsidP="00AF4353">
            <w:pPr>
              <w:pStyle w:val="TAL"/>
            </w:pPr>
            <w:r w:rsidRPr="00F91D2F">
              <w:t>(</w:t>
            </w:r>
            <w:r>
              <w:t>D</w:t>
            </w:r>
            <w:r w:rsidRPr="00F91D2F">
              <w:t>ocument)</w:t>
            </w:r>
          </w:p>
        </w:tc>
        <w:tc>
          <w:tcPr>
            <w:tcW w:w="2786" w:type="dxa"/>
            <w:vMerge w:val="restart"/>
            <w:tcBorders>
              <w:top w:val="single" w:sz="4" w:space="0" w:color="auto"/>
              <w:left w:val="single" w:sz="4" w:space="0" w:color="auto"/>
              <w:right w:val="single" w:sz="4" w:space="0" w:color="auto"/>
            </w:tcBorders>
          </w:tcPr>
          <w:p w14:paraId="4C13A7FB" w14:textId="77777777" w:rsidR="00AF4353" w:rsidRPr="00F91D2F" w:rsidRDefault="00AF4353" w:rsidP="00AF4353">
            <w:pPr>
              <w:pStyle w:val="TAL"/>
            </w:pPr>
            <w:r w:rsidRPr="00F91D2F">
              <w:t>/{imsUeId}/service-data/</w:t>
            </w:r>
            <w:r>
              <w:br/>
            </w:r>
            <w:r w:rsidRPr="00F91D2F">
              <w:t>sms-registration-info</w:t>
            </w:r>
          </w:p>
        </w:tc>
        <w:tc>
          <w:tcPr>
            <w:tcW w:w="1701" w:type="dxa"/>
            <w:tcBorders>
              <w:top w:val="single" w:sz="4" w:space="0" w:color="auto"/>
              <w:left w:val="single" w:sz="4" w:space="0" w:color="auto"/>
              <w:right w:val="single" w:sz="4" w:space="0" w:color="auto"/>
            </w:tcBorders>
          </w:tcPr>
          <w:p w14:paraId="29203834" w14:textId="77777777" w:rsidR="00AF4353" w:rsidRPr="00F91D2F" w:rsidRDefault="00AF4353" w:rsidP="00AF4353">
            <w:pPr>
              <w:pStyle w:val="TAL"/>
            </w:pPr>
            <w:r w:rsidRPr="00F91D2F">
              <w:t>GET</w:t>
            </w:r>
          </w:p>
        </w:tc>
        <w:tc>
          <w:tcPr>
            <w:tcW w:w="2533" w:type="dxa"/>
            <w:tcBorders>
              <w:top w:val="single" w:sz="4" w:space="0" w:color="auto"/>
              <w:left w:val="single" w:sz="4" w:space="0" w:color="auto"/>
              <w:right w:val="single" w:sz="4" w:space="0" w:color="auto"/>
            </w:tcBorders>
          </w:tcPr>
          <w:p w14:paraId="5418EB92" w14:textId="77777777" w:rsidR="00AF4353" w:rsidRPr="00F91D2F" w:rsidRDefault="00AF4353" w:rsidP="00AF4353">
            <w:pPr>
              <w:pStyle w:val="TAL"/>
            </w:pPr>
            <w:r w:rsidRPr="00F91D2F">
              <w:t>Retrieve the SMS Registration Information (e.g. IP-SM-GW address)</w:t>
            </w:r>
          </w:p>
        </w:tc>
      </w:tr>
      <w:tr w:rsidR="00AF4353" w:rsidRPr="00F91D2F" w14:paraId="6732C322" w14:textId="77777777" w:rsidTr="000C5926">
        <w:trPr>
          <w:trHeight w:val="188"/>
          <w:jc w:val="center"/>
        </w:trPr>
        <w:tc>
          <w:tcPr>
            <w:tcW w:w="2581" w:type="dxa"/>
            <w:vMerge/>
            <w:tcBorders>
              <w:left w:val="single" w:sz="4" w:space="0" w:color="auto"/>
              <w:right w:val="single" w:sz="4" w:space="0" w:color="auto"/>
            </w:tcBorders>
          </w:tcPr>
          <w:p w14:paraId="619151BC"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1EF984D2"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656938DD" w14:textId="77777777" w:rsidR="00AF4353" w:rsidRPr="00F91D2F" w:rsidRDefault="00AF4353" w:rsidP="00AF4353">
            <w:pPr>
              <w:pStyle w:val="TAL"/>
            </w:pPr>
            <w:r>
              <w:t>PUT</w:t>
            </w:r>
          </w:p>
        </w:tc>
        <w:tc>
          <w:tcPr>
            <w:tcW w:w="2533" w:type="dxa"/>
            <w:tcBorders>
              <w:left w:val="single" w:sz="4" w:space="0" w:color="auto"/>
              <w:right w:val="single" w:sz="4" w:space="0" w:color="auto"/>
            </w:tcBorders>
          </w:tcPr>
          <w:p w14:paraId="10B7688E" w14:textId="77777777" w:rsidR="00AF4353" w:rsidRPr="00F91D2F" w:rsidRDefault="00AF4353" w:rsidP="00AF4353">
            <w:pPr>
              <w:pStyle w:val="TAL"/>
            </w:pPr>
            <w:r>
              <w:t>Creates or u</w:t>
            </w:r>
            <w:r w:rsidRPr="00F91D2F">
              <w:t>pdates the SMS Registration Information (e.g. IP-SM-GW address)</w:t>
            </w:r>
          </w:p>
        </w:tc>
      </w:tr>
      <w:tr w:rsidR="00AF4353" w:rsidRPr="00F91D2F" w14:paraId="1BE08DBA" w14:textId="77777777" w:rsidTr="000C5926">
        <w:trPr>
          <w:trHeight w:val="188"/>
          <w:jc w:val="center"/>
        </w:trPr>
        <w:tc>
          <w:tcPr>
            <w:tcW w:w="2581" w:type="dxa"/>
            <w:vMerge/>
            <w:tcBorders>
              <w:left w:val="single" w:sz="4" w:space="0" w:color="auto"/>
              <w:right w:val="single" w:sz="4" w:space="0" w:color="auto"/>
            </w:tcBorders>
          </w:tcPr>
          <w:p w14:paraId="2174EE5B" w14:textId="77777777" w:rsidR="00AF4353" w:rsidRPr="00F91D2F" w:rsidRDefault="00AF4353" w:rsidP="00AF4353">
            <w:pPr>
              <w:pStyle w:val="TAL"/>
            </w:pPr>
          </w:p>
        </w:tc>
        <w:tc>
          <w:tcPr>
            <w:tcW w:w="2786" w:type="dxa"/>
            <w:vMerge/>
            <w:tcBorders>
              <w:left w:val="single" w:sz="4" w:space="0" w:color="auto"/>
              <w:right w:val="single" w:sz="4" w:space="0" w:color="auto"/>
            </w:tcBorders>
          </w:tcPr>
          <w:p w14:paraId="1DE8EE54" w14:textId="77777777" w:rsidR="00AF4353" w:rsidRPr="00F91D2F" w:rsidRDefault="00AF4353" w:rsidP="00AF4353">
            <w:pPr>
              <w:pStyle w:val="TAL"/>
            </w:pPr>
          </w:p>
        </w:tc>
        <w:tc>
          <w:tcPr>
            <w:tcW w:w="1701" w:type="dxa"/>
            <w:tcBorders>
              <w:top w:val="single" w:sz="4" w:space="0" w:color="auto"/>
              <w:left w:val="single" w:sz="4" w:space="0" w:color="auto"/>
              <w:right w:val="single" w:sz="4" w:space="0" w:color="auto"/>
            </w:tcBorders>
          </w:tcPr>
          <w:p w14:paraId="0C0BDB1E" w14:textId="77777777" w:rsidR="00AF4353" w:rsidRPr="00F91D2F" w:rsidDel="003A2F7E" w:rsidRDefault="00AF4353" w:rsidP="00AF4353">
            <w:pPr>
              <w:pStyle w:val="TAL"/>
            </w:pPr>
            <w:r>
              <w:t>DELETE</w:t>
            </w:r>
          </w:p>
        </w:tc>
        <w:tc>
          <w:tcPr>
            <w:tcW w:w="2533" w:type="dxa"/>
            <w:tcBorders>
              <w:left w:val="single" w:sz="4" w:space="0" w:color="auto"/>
              <w:right w:val="single" w:sz="4" w:space="0" w:color="auto"/>
            </w:tcBorders>
          </w:tcPr>
          <w:p w14:paraId="3DE1D621" w14:textId="77777777" w:rsidR="00AF4353" w:rsidRDefault="00AF4353" w:rsidP="00AF4353">
            <w:pPr>
              <w:pStyle w:val="TAL"/>
            </w:pPr>
            <w:r>
              <w:t>Deletes</w:t>
            </w:r>
            <w:r w:rsidRPr="00F91D2F">
              <w:t xml:space="preserve"> the SMS Registration Information (e.g. IP-SM-GW address)</w:t>
            </w:r>
          </w:p>
        </w:tc>
      </w:tr>
      <w:tr w:rsidR="00AF4353" w:rsidRPr="00F91D2F" w14:paraId="4850D568"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10A9D4F7" w14:textId="77777777" w:rsidR="00AF4353" w:rsidRPr="00F91D2F" w:rsidRDefault="00AF4353" w:rsidP="00AF4353">
            <w:pPr>
              <w:pStyle w:val="TAL"/>
            </w:pPr>
            <w:r w:rsidRPr="00F91D2F">
              <w:t>SharedData</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5E5BCAA4" w14:textId="77777777" w:rsidR="00AF4353" w:rsidRPr="00F91D2F" w:rsidRDefault="00AF4353" w:rsidP="00AF4353">
            <w:pPr>
              <w:pStyle w:val="TAL"/>
            </w:pPr>
            <w:r w:rsidRPr="00F91D2F">
              <w:t>/shared-data</w:t>
            </w:r>
          </w:p>
        </w:tc>
        <w:tc>
          <w:tcPr>
            <w:tcW w:w="1701" w:type="dxa"/>
            <w:tcBorders>
              <w:top w:val="single" w:sz="4" w:space="0" w:color="auto"/>
              <w:left w:val="single" w:sz="4" w:space="0" w:color="auto"/>
              <w:bottom w:val="single" w:sz="4" w:space="0" w:color="auto"/>
              <w:right w:val="single" w:sz="4" w:space="0" w:color="auto"/>
            </w:tcBorders>
            <w:hideMark/>
          </w:tcPr>
          <w:p w14:paraId="0279D74A" w14:textId="77777777" w:rsidR="00AF4353" w:rsidRPr="00F91D2F" w:rsidRDefault="00AF4353" w:rsidP="00AF4353">
            <w:pPr>
              <w:pStyle w:val="TAL"/>
            </w:pPr>
            <w:r w:rsidRPr="00F91D2F">
              <w:t>GET</w:t>
            </w:r>
          </w:p>
        </w:tc>
        <w:tc>
          <w:tcPr>
            <w:tcW w:w="2533" w:type="dxa"/>
            <w:tcBorders>
              <w:top w:val="single" w:sz="4" w:space="0" w:color="auto"/>
              <w:left w:val="single" w:sz="4" w:space="0" w:color="auto"/>
              <w:bottom w:val="single" w:sz="4" w:space="0" w:color="auto"/>
              <w:right w:val="single" w:sz="4" w:space="0" w:color="auto"/>
            </w:tcBorders>
            <w:hideMark/>
          </w:tcPr>
          <w:p w14:paraId="1744DFF7" w14:textId="77777777" w:rsidR="00AF4353" w:rsidRPr="00F91D2F" w:rsidRDefault="00AF4353" w:rsidP="00AF4353">
            <w:pPr>
              <w:pStyle w:val="TAL"/>
            </w:pPr>
            <w:r w:rsidRPr="00F91D2F">
              <w:t>Retrieve shared data</w:t>
            </w:r>
          </w:p>
        </w:tc>
      </w:tr>
      <w:tr w:rsidR="00AF4353" w:rsidRPr="00F91D2F" w14:paraId="39C06964" w14:textId="77777777" w:rsidTr="000C5926">
        <w:trPr>
          <w:jc w:val="center"/>
        </w:trPr>
        <w:tc>
          <w:tcPr>
            <w:tcW w:w="2581" w:type="dxa"/>
            <w:tcBorders>
              <w:top w:val="single" w:sz="4" w:space="0" w:color="auto"/>
              <w:left w:val="single" w:sz="4" w:space="0" w:color="auto"/>
              <w:bottom w:val="single" w:sz="4" w:space="0" w:color="auto"/>
              <w:right w:val="single" w:sz="4" w:space="0" w:color="auto"/>
            </w:tcBorders>
            <w:hideMark/>
          </w:tcPr>
          <w:p w14:paraId="6017DCFB" w14:textId="77777777" w:rsidR="00AF4353" w:rsidRPr="00F91D2F" w:rsidRDefault="00AF4353" w:rsidP="00AF4353">
            <w:pPr>
              <w:pStyle w:val="TAL"/>
            </w:pPr>
            <w:r w:rsidRPr="00F91D2F">
              <w:t>SharedDataSubscriptions</w:t>
            </w:r>
            <w:r w:rsidRPr="00F91D2F">
              <w:br/>
              <w:t>(Collection)</w:t>
            </w:r>
          </w:p>
        </w:tc>
        <w:tc>
          <w:tcPr>
            <w:tcW w:w="2786" w:type="dxa"/>
            <w:tcBorders>
              <w:top w:val="single" w:sz="4" w:space="0" w:color="auto"/>
              <w:left w:val="single" w:sz="4" w:space="0" w:color="auto"/>
              <w:bottom w:val="single" w:sz="4" w:space="0" w:color="auto"/>
              <w:right w:val="single" w:sz="4" w:space="0" w:color="auto"/>
            </w:tcBorders>
            <w:hideMark/>
          </w:tcPr>
          <w:p w14:paraId="0E858019" w14:textId="77777777" w:rsidR="00AF4353" w:rsidRPr="00F91D2F" w:rsidRDefault="00AF4353" w:rsidP="00AF4353">
            <w:pPr>
              <w:pStyle w:val="TAL"/>
            </w:pPr>
            <w:r w:rsidRPr="00F91D2F">
              <w:t>/shared-data-subscriptions</w:t>
            </w:r>
          </w:p>
        </w:tc>
        <w:tc>
          <w:tcPr>
            <w:tcW w:w="1701" w:type="dxa"/>
            <w:tcBorders>
              <w:top w:val="single" w:sz="4" w:space="0" w:color="auto"/>
              <w:left w:val="single" w:sz="4" w:space="0" w:color="auto"/>
              <w:bottom w:val="single" w:sz="4" w:space="0" w:color="auto"/>
              <w:right w:val="single" w:sz="4" w:space="0" w:color="auto"/>
            </w:tcBorders>
            <w:hideMark/>
          </w:tcPr>
          <w:p w14:paraId="328FFCAD" w14:textId="77777777" w:rsidR="00AF4353" w:rsidRPr="00F91D2F" w:rsidRDefault="00AF4353" w:rsidP="00AF4353">
            <w:pPr>
              <w:pStyle w:val="TAL"/>
            </w:pPr>
            <w:r w:rsidRPr="00F91D2F">
              <w:t>POST</w:t>
            </w:r>
          </w:p>
        </w:tc>
        <w:tc>
          <w:tcPr>
            <w:tcW w:w="2533" w:type="dxa"/>
            <w:tcBorders>
              <w:top w:val="single" w:sz="4" w:space="0" w:color="auto"/>
              <w:left w:val="single" w:sz="4" w:space="0" w:color="auto"/>
              <w:bottom w:val="single" w:sz="4" w:space="0" w:color="auto"/>
              <w:right w:val="single" w:sz="4" w:space="0" w:color="auto"/>
            </w:tcBorders>
            <w:hideMark/>
          </w:tcPr>
          <w:p w14:paraId="58DD3829" w14:textId="77777777" w:rsidR="00AF4353" w:rsidRPr="00F91D2F" w:rsidRDefault="00AF4353" w:rsidP="00AF4353">
            <w:pPr>
              <w:pStyle w:val="TAL"/>
            </w:pPr>
            <w:r w:rsidRPr="00F91D2F">
              <w:t>Create a subscription</w:t>
            </w:r>
          </w:p>
        </w:tc>
      </w:tr>
      <w:tr w:rsidR="00AF4353" w:rsidRPr="00F91D2F" w14:paraId="2F5D64C2" w14:textId="77777777" w:rsidTr="00924317">
        <w:trPr>
          <w:jc w:val="center"/>
        </w:trPr>
        <w:tc>
          <w:tcPr>
            <w:tcW w:w="2581" w:type="dxa"/>
            <w:vMerge w:val="restart"/>
            <w:tcBorders>
              <w:top w:val="single" w:sz="4" w:space="0" w:color="auto"/>
              <w:left w:val="single" w:sz="4" w:space="0" w:color="auto"/>
              <w:right w:val="single" w:sz="4" w:space="0" w:color="auto"/>
            </w:tcBorders>
            <w:hideMark/>
          </w:tcPr>
          <w:p w14:paraId="2597FBC5" w14:textId="77777777" w:rsidR="00AF4353" w:rsidRPr="00F91D2F" w:rsidRDefault="00AF4353" w:rsidP="00AF4353">
            <w:pPr>
              <w:pStyle w:val="TAL"/>
            </w:pPr>
            <w:r w:rsidRPr="00F91D2F">
              <w:t>Shared</w:t>
            </w:r>
            <w:r>
              <w:t xml:space="preserve"> </w:t>
            </w:r>
            <w:r w:rsidRPr="00F91D2F">
              <w:t>Data</w:t>
            </w:r>
            <w:r>
              <w:t xml:space="preserve"> </w:t>
            </w:r>
            <w:r w:rsidRPr="00F91D2F">
              <w:t xml:space="preserve">Individual </w:t>
            </w:r>
            <w:r>
              <w:t>S</w:t>
            </w:r>
            <w:r w:rsidRPr="00F91D2F">
              <w:t>ubscription</w:t>
            </w:r>
            <w:r w:rsidRPr="00F91D2F">
              <w:br/>
              <w:t>(Document)</w:t>
            </w:r>
          </w:p>
        </w:tc>
        <w:tc>
          <w:tcPr>
            <w:tcW w:w="2786" w:type="dxa"/>
            <w:vMerge w:val="restart"/>
            <w:tcBorders>
              <w:top w:val="single" w:sz="4" w:space="0" w:color="auto"/>
              <w:left w:val="single" w:sz="4" w:space="0" w:color="auto"/>
              <w:right w:val="single" w:sz="4" w:space="0" w:color="auto"/>
            </w:tcBorders>
            <w:hideMark/>
          </w:tcPr>
          <w:p w14:paraId="52A27142" w14:textId="77777777" w:rsidR="00AF4353" w:rsidRPr="00F91D2F" w:rsidRDefault="00AF4353" w:rsidP="00AF4353">
            <w:pPr>
              <w:pStyle w:val="TAL"/>
            </w:pPr>
            <w:r w:rsidRPr="00F91D2F">
              <w:t>/shared-data-subscriptions/{subscriptionId}</w:t>
            </w:r>
          </w:p>
        </w:tc>
        <w:tc>
          <w:tcPr>
            <w:tcW w:w="1701" w:type="dxa"/>
            <w:tcBorders>
              <w:top w:val="single" w:sz="4" w:space="0" w:color="auto"/>
              <w:left w:val="single" w:sz="4" w:space="0" w:color="auto"/>
              <w:bottom w:val="single" w:sz="4" w:space="0" w:color="auto"/>
              <w:right w:val="single" w:sz="4" w:space="0" w:color="auto"/>
            </w:tcBorders>
            <w:hideMark/>
          </w:tcPr>
          <w:p w14:paraId="3CDFCFC3" w14:textId="77777777" w:rsidR="00AF4353" w:rsidRPr="00F91D2F" w:rsidRDefault="00AF4353" w:rsidP="00AF4353">
            <w:pPr>
              <w:pStyle w:val="TAL"/>
            </w:pPr>
            <w:r w:rsidRPr="00F91D2F">
              <w:t>DELETE</w:t>
            </w:r>
          </w:p>
        </w:tc>
        <w:tc>
          <w:tcPr>
            <w:tcW w:w="2533" w:type="dxa"/>
            <w:tcBorders>
              <w:top w:val="single" w:sz="4" w:space="0" w:color="auto"/>
              <w:left w:val="single" w:sz="4" w:space="0" w:color="auto"/>
              <w:bottom w:val="single" w:sz="4" w:space="0" w:color="auto"/>
              <w:right w:val="single" w:sz="4" w:space="0" w:color="auto"/>
            </w:tcBorders>
            <w:hideMark/>
          </w:tcPr>
          <w:p w14:paraId="71323D0F" w14:textId="77777777" w:rsidR="00AF4353" w:rsidRPr="00F91D2F" w:rsidRDefault="00AF4353" w:rsidP="00AF4353">
            <w:pPr>
              <w:pStyle w:val="TAL"/>
            </w:pPr>
            <w:r w:rsidRPr="00F91D2F">
              <w:t>Delete the subscription identified by {subscriptionId}, i.e. unsubscribe</w:t>
            </w:r>
          </w:p>
        </w:tc>
      </w:tr>
      <w:tr w:rsidR="00AF4353" w:rsidRPr="00F91D2F" w14:paraId="2A109BB7" w14:textId="77777777" w:rsidTr="00756F3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78" w:author="Ulrich Wiehe" w:date="2020-11-09T1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jc w:val="center"/>
          <w:trPrChange w:id="79" w:author="Ulrich Wiehe" w:date="2020-11-09T19:34:00Z">
            <w:trPr>
              <w:jc w:val="center"/>
            </w:trPr>
          </w:trPrChange>
        </w:trPr>
        <w:tc>
          <w:tcPr>
            <w:tcW w:w="2581" w:type="dxa"/>
            <w:vMerge/>
            <w:tcBorders>
              <w:left w:val="single" w:sz="4" w:space="0" w:color="auto"/>
              <w:right w:val="single" w:sz="4" w:space="0" w:color="auto"/>
            </w:tcBorders>
            <w:tcPrChange w:id="80" w:author="Ulrich Wiehe" w:date="2020-11-09T19:34:00Z">
              <w:tcPr>
                <w:tcW w:w="2581" w:type="dxa"/>
                <w:vMerge/>
                <w:tcBorders>
                  <w:left w:val="single" w:sz="4" w:space="0" w:color="auto"/>
                  <w:bottom w:val="single" w:sz="4" w:space="0" w:color="auto"/>
                  <w:right w:val="single" w:sz="4" w:space="0" w:color="auto"/>
                </w:tcBorders>
              </w:tcPr>
            </w:tcPrChange>
          </w:tcPr>
          <w:p w14:paraId="2CEF2724" w14:textId="77777777" w:rsidR="00AF4353" w:rsidRPr="00F91D2F" w:rsidRDefault="00AF4353" w:rsidP="00AF4353">
            <w:pPr>
              <w:pStyle w:val="TAL"/>
            </w:pPr>
          </w:p>
        </w:tc>
        <w:tc>
          <w:tcPr>
            <w:tcW w:w="2786" w:type="dxa"/>
            <w:vMerge/>
            <w:tcBorders>
              <w:left w:val="single" w:sz="4" w:space="0" w:color="auto"/>
              <w:right w:val="single" w:sz="4" w:space="0" w:color="auto"/>
            </w:tcBorders>
            <w:tcPrChange w:id="81" w:author="Ulrich Wiehe" w:date="2020-11-09T19:34:00Z">
              <w:tcPr>
                <w:tcW w:w="2786" w:type="dxa"/>
                <w:vMerge/>
                <w:tcBorders>
                  <w:left w:val="single" w:sz="4" w:space="0" w:color="auto"/>
                  <w:bottom w:val="single" w:sz="4" w:space="0" w:color="auto"/>
                  <w:right w:val="single" w:sz="4" w:space="0" w:color="auto"/>
                </w:tcBorders>
              </w:tcPr>
            </w:tcPrChange>
          </w:tcPr>
          <w:p w14:paraId="6DBD608C" w14:textId="77777777" w:rsidR="00AF4353" w:rsidRPr="00F91D2F" w:rsidRDefault="00AF4353" w:rsidP="00AF4353">
            <w:pPr>
              <w:pStyle w:val="TAL"/>
            </w:pPr>
          </w:p>
        </w:tc>
        <w:tc>
          <w:tcPr>
            <w:tcW w:w="1701" w:type="dxa"/>
            <w:tcBorders>
              <w:top w:val="single" w:sz="4" w:space="0" w:color="auto"/>
              <w:left w:val="single" w:sz="4" w:space="0" w:color="auto"/>
              <w:bottom w:val="single" w:sz="4" w:space="0" w:color="auto"/>
              <w:right w:val="single" w:sz="4" w:space="0" w:color="auto"/>
            </w:tcBorders>
            <w:tcPrChange w:id="82" w:author="Ulrich Wiehe" w:date="2020-11-09T19:34:00Z">
              <w:tcPr>
                <w:tcW w:w="1701" w:type="dxa"/>
                <w:tcBorders>
                  <w:top w:val="single" w:sz="4" w:space="0" w:color="auto"/>
                  <w:left w:val="single" w:sz="4" w:space="0" w:color="auto"/>
                  <w:bottom w:val="single" w:sz="4" w:space="0" w:color="auto"/>
                  <w:right w:val="single" w:sz="4" w:space="0" w:color="auto"/>
                </w:tcBorders>
              </w:tcPr>
            </w:tcPrChange>
          </w:tcPr>
          <w:p w14:paraId="152DDE36" w14:textId="77777777" w:rsidR="00AF4353" w:rsidRPr="00F91D2F" w:rsidRDefault="00AF4353" w:rsidP="00AF4353">
            <w:pPr>
              <w:pStyle w:val="TAL"/>
            </w:pPr>
            <w:r>
              <w:t>PATCH</w:t>
            </w:r>
          </w:p>
        </w:tc>
        <w:tc>
          <w:tcPr>
            <w:tcW w:w="2533" w:type="dxa"/>
            <w:tcBorders>
              <w:top w:val="single" w:sz="4" w:space="0" w:color="auto"/>
              <w:left w:val="single" w:sz="4" w:space="0" w:color="auto"/>
              <w:bottom w:val="single" w:sz="4" w:space="0" w:color="auto"/>
              <w:right w:val="single" w:sz="4" w:space="0" w:color="auto"/>
            </w:tcBorders>
            <w:tcPrChange w:id="83" w:author="Ulrich Wiehe" w:date="2020-11-09T19:34:00Z">
              <w:tcPr>
                <w:tcW w:w="2533" w:type="dxa"/>
                <w:tcBorders>
                  <w:top w:val="single" w:sz="4" w:space="0" w:color="auto"/>
                  <w:left w:val="single" w:sz="4" w:space="0" w:color="auto"/>
                  <w:bottom w:val="single" w:sz="4" w:space="0" w:color="auto"/>
                  <w:right w:val="single" w:sz="4" w:space="0" w:color="auto"/>
                </w:tcBorders>
              </w:tcPr>
            </w:tcPrChange>
          </w:tcPr>
          <w:p w14:paraId="1BB28121" w14:textId="77777777" w:rsidR="00AF4353" w:rsidRPr="00F91D2F" w:rsidRDefault="00AF4353" w:rsidP="00AF4353">
            <w:pPr>
              <w:pStyle w:val="TAL"/>
            </w:pPr>
            <w:r>
              <w:t>Modify the subscription identified by {subscriptionId}</w:t>
            </w:r>
          </w:p>
        </w:tc>
      </w:tr>
      <w:tr w:rsidR="00756F35" w:rsidRPr="00F91D2F" w14:paraId="35098907" w14:textId="77777777" w:rsidTr="00756F35">
        <w:trPr>
          <w:jc w:val="center"/>
          <w:ins w:id="84" w:author="Ulrich Wiehe" w:date="2020-11-09T19:34:00Z"/>
        </w:trPr>
        <w:tc>
          <w:tcPr>
            <w:tcW w:w="2581" w:type="dxa"/>
            <w:tcBorders>
              <w:top w:val="single" w:sz="4" w:space="0" w:color="auto"/>
              <w:left w:val="single" w:sz="4" w:space="0" w:color="auto"/>
              <w:bottom w:val="single" w:sz="4" w:space="0" w:color="auto"/>
              <w:right w:val="single" w:sz="4" w:space="0" w:color="auto"/>
            </w:tcBorders>
          </w:tcPr>
          <w:p w14:paraId="5C574D95" w14:textId="65A01DA0" w:rsidR="00756F35" w:rsidRPr="00F91D2F" w:rsidRDefault="00756F35" w:rsidP="00756F35">
            <w:pPr>
              <w:pStyle w:val="TAL"/>
              <w:rPr>
                <w:ins w:id="85" w:author="Ulrich Wiehe" w:date="2020-11-09T19:34:00Z"/>
              </w:rPr>
            </w:pPr>
            <w:ins w:id="86" w:author="Ulrich Wiehe" w:date="2020-11-09T19:34:00Z">
              <w:r>
                <w:t xml:space="preserve">S-CSCF </w:t>
              </w:r>
            </w:ins>
            <w:ins w:id="87" w:author="Ulrich Wiehe" w:date="2020-11-09T19:35:00Z">
              <w:r>
                <w:t>Selection Assistance Information</w:t>
              </w:r>
            </w:ins>
            <w:ins w:id="88" w:author="Ulrich Wiehe" w:date="2020-11-09T19:34:00Z">
              <w:r w:rsidRPr="00F91D2F">
                <w:br/>
                <w:t>(Document)</w:t>
              </w:r>
            </w:ins>
          </w:p>
        </w:tc>
        <w:tc>
          <w:tcPr>
            <w:tcW w:w="2786" w:type="dxa"/>
            <w:tcBorders>
              <w:top w:val="single" w:sz="4" w:space="0" w:color="auto"/>
              <w:left w:val="single" w:sz="4" w:space="0" w:color="auto"/>
              <w:bottom w:val="single" w:sz="4" w:space="0" w:color="auto"/>
              <w:right w:val="single" w:sz="4" w:space="0" w:color="auto"/>
            </w:tcBorders>
          </w:tcPr>
          <w:p w14:paraId="1C4836B5" w14:textId="19B64379" w:rsidR="00756F35" w:rsidRPr="00F91D2F" w:rsidRDefault="00756F35" w:rsidP="00756F35">
            <w:pPr>
              <w:pStyle w:val="TAL"/>
              <w:rPr>
                <w:ins w:id="89" w:author="Ulrich Wiehe" w:date="2020-11-09T19:34:00Z"/>
              </w:rPr>
            </w:pPr>
            <w:ins w:id="90" w:author="Ulrich Wiehe" w:date="2020-11-09T19:34:00Z">
              <w:r w:rsidRPr="00F91D2F">
                <w:t>/{imsUeId}/ims-data/location-data</w:t>
              </w:r>
              <w:r>
                <w:t>/scscf-</w:t>
              </w:r>
            </w:ins>
            <w:ins w:id="91" w:author="Ulrich Wiehe" w:date="2020-11-09T19:35:00Z">
              <w:r>
                <w:t>selection-assistance-info</w:t>
              </w:r>
            </w:ins>
          </w:p>
        </w:tc>
        <w:tc>
          <w:tcPr>
            <w:tcW w:w="1701" w:type="dxa"/>
            <w:tcBorders>
              <w:top w:val="single" w:sz="4" w:space="0" w:color="auto"/>
              <w:left w:val="single" w:sz="4" w:space="0" w:color="auto"/>
              <w:bottom w:val="single" w:sz="4" w:space="0" w:color="auto"/>
              <w:right w:val="single" w:sz="4" w:space="0" w:color="auto"/>
            </w:tcBorders>
          </w:tcPr>
          <w:p w14:paraId="19676E9C" w14:textId="77777777" w:rsidR="00756F35" w:rsidRPr="00F91D2F" w:rsidRDefault="00756F35" w:rsidP="00756F35">
            <w:pPr>
              <w:pStyle w:val="TAL"/>
              <w:rPr>
                <w:ins w:id="92" w:author="Ulrich Wiehe" w:date="2020-11-09T19:34:00Z"/>
              </w:rPr>
            </w:pPr>
            <w:ins w:id="93" w:author="Ulrich Wiehe" w:date="2020-11-09T19:34:00Z">
              <w:r w:rsidRPr="00F91D2F">
                <w:t>GET</w:t>
              </w:r>
            </w:ins>
          </w:p>
        </w:tc>
        <w:tc>
          <w:tcPr>
            <w:tcW w:w="2533" w:type="dxa"/>
            <w:tcBorders>
              <w:top w:val="single" w:sz="4" w:space="0" w:color="auto"/>
              <w:left w:val="single" w:sz="4" w:space="0" w:color="auto"/>
              <w:bottom w:val="single" w:sz="4" w:space="0" w:color="auto"/>
              <w:right w:val="single" w:sz="4" w:space="0" w:color="auto"/>
            </w:tcBorders>
          </w:tcPr>
          <w:p w14:paraId="300B1AA2" w14:textId="40C9495E" w:rsidR="00756F35" w:rsidRPr="00F91D2F" w:rsidRDefault="00756F35" w:rsidP="00756F35">
            <w:pPr>
              <w:pStyle w:val="TAL"/>
              <w:rPr>
                <w:ins w:id="94" w:author="Ulrich Wiehe" w:date="2020-11-09T19:34:00Z"/>
              </w:rPr>
            </w:pPr>
            <w:ins w:id="95" w:author="Ulrich Wiehe" w:date="2020-11-09T19:34:00Z">
              <w:r w:rsidRPr="00F91D2F">
                <w:t>Retrieve the UE</w:t>
              </w:r>
              <w:r w:rsidRPr="00F91D2F">
                <w:rPr>
                  <w:lang w:eastAsia="zh-CN"/>
                </w:rPr>
                <w:t>'</w:t>
              </w:r>
              <w:r w:rsidRPr="00F91D2F">
                <w:t xml:space="preserve">s S-CSCF </w:t>
              </w:r>
            </w:ins>
            <w:ins w:id="96" w:author="Ulrich Wiehe" w:date="2020-11-09T19:35:00Z">
              <w:r>
                <w:t>Selection Assistance Information</w:t>
              </w:r>
            </w:ins>
          </w:p>
        </w:tc>
      </w:tr>
    </w:tbl>
    <w:p w14:paraId="5A329551" w14:textId="77777777" w:rsidR="00FC4C9C" w:rsidRPr="00F91D2F" w:rsidRDefault="00FC4C9C" w:rsidP="00FC4C9C"/>
    <w:p w14:paraId="7D9F9AB0"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 w:name="_Toc21948948"/>
      <w:bookmarkStart w:id="98" w:name="_Toc24978822"/>
      <w:bookmarkStart w:id="99" w:name="_Toc34346605"/>
      <w:bookmarkStart w:id="100" w:name="_Toc34740682"/>
      <w:bookmarkStart w:id="101" w:name="_Toc34748041"/>
      <w:bookmarkStart w:id="102" w:name="_Toc34748417"/>
      <w:bookmarkStart w:id="103" w:name="_Toc34749407"/>
      <w:bookmarkStart w:id="104" w:name="_Toc49689870"/>
      <w:bookmarkStart w:id="105" w:name="_Toc51872343"/>
      <w:bookmarkEnd w:id="7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8D8975" w14:textId="7472675C" w:rsidR="00756F35" w:rsidRDefault="00756F35" w:rsidP="00756F35">
      <w:pPr>
        <w:pStyle w:val="Heading4"/>
        <w:rPr>
          <w:ins w:id="106" w:author="Ulrich Wiehe" w:date="2020-11-09T19:37:00Z"/>
        </w:rPr>
      </w:pPr>
      <w:bookmarkStart w:id="107" w:name="_Toc49690030"/>
      <w:bookmarkStart w:id="108" w:name="_Toc51872503"/>
      <w:bookmarkStart w:id="109" w:name="_Toc11338574"/>
      <w:bookmarkStart w:id="110" w:name="_Toc27585226"/>
      <w:bookmarkStart w:id="111" w:name="_Toc24978842"/>
      <w:bookmarkStart w:id="112" w:name="_Toc21948963"/>
      <w:bookmarkEnd w:id="97"/>
      <w:bookmarkEnd w:id="98"/>
      <w:bookmarkEnd w:id="99"/>
      <w:bookmarkEnd w:id="100"/>
      <w:bookmarkEnd w:id="101"/>
      <w:bookmarkEnd w:id="102"/>
      <w:bookmarkEnd w:id="103"/>
      <w:bookmarkEnd w:id="104"/>
      <w:bookmarkEnd w:id="105"/>
      <w:ins w:id="113" w:author="Ulrich Wiehe" w:date="2020-11-09T19:37:00Z">
        <w:r>
          <w:lastRenderedPageBreak/>
          <w:t>6.2.3.</w:t>
        </w:r>
        <w:r w:rsidRPr="00756F35">
          <w:rPr>
            <w:highlight w:val="yellow"/>
            <w:rPrChange w:id="114" w:author="Ulrich Wiehe" w:date="2020-11-09T19:37:00Z">
              <w:rPr/>
            </w:rPrChange>
          </w:rPr>
          <w:t>xx</w:t>
        </w:r>
        <w:r>
          <w:tab/>
          <w:t>Resource: S-CSCF Selection Assistance Information</w:t>
        </w:r>
      </w:ins>
    </w:p>
    <w:p w14:paraId="25DF45EB" w14:textId="03BCCDAD" w:rsidR="00756F35" w:rsidRDefault="00756F35" w:rsidP="00756F35">
      <w:pPr>
        <w:pStyle w:val="Heading5"/>
        <w:rPr>
          <w:ins w:id="115" w:author="Ulrich Wiehe" w:date="2020-11-09T19:37:00Z"/>
        </w:rPr>
      </w:pPr>
      <w:ins w:id="116" w:author="Ulrich Wiehe" w:date="2020-11-09T19:37:00Z">
        <w:r>
          <w:t>6.2.3.</w:t>
        </w:r>
      </w:ins>
      <w:ins w:id="117" w:author="Ulrich Wiehe" w:date="2020-11-09T19:38:00Z">
        <w:r w:rsidRPr="00756F35">
          <w:rPr>
            <w:highlight w:val="yellow"/>
            <w:rPrChange w:id="118" w:author="Ulrich Wiehe" w:date="2020-11-09T19:38:00Z">
              <w:rPr/>
            </w:rPrChange>
          </w:rPr>
          <w:t>xx</w:t>
        </w:r>
      </w:ins>
      <w:ins w:id="119" w:author="Ulrich Wiehe" w:date="2020-11-09T19:37:00Z">
        <w:r>
          <w:t>.1</w:t>
        </w:r>
        <w:r>
          <w:tab/>
          <w:t>Description</w:t>
        </w:r>
      </w:ins>
    </w:p>
    <w:p w14:paraId="018A0644" w14:textId="03293750" w:rsidR="00756F35" w:rsidRPr="000B71E3" w:rsidRDefault="00756F35" w:rsidP="00756F35">
      <w:pPr>
        <w:rPr>
          <w:ins w:id="120" w:author="Ulrich Wiehe" w:date="2020-11-09T19:37:00Z"/>
        </w:rPr>
      </w:pPr>
      <w:ins w:id="121" w:author="Ulrich Wiehe" w:date="2020-11-09T19:37:00Z">
        <w:r w:rsidRPr="000B71E3">
          <w:t xml:space="preserve">This resource represents </w:t>
        </w:r>
        <w:r>
          <w:t xml:space="preserve">the S-CSCF </w:t>
        </w:r>
      </w:ins>
      <w:ins w:id="122" w:author="Ulrich Wiehe" w:date="2020-11-09T19:38:00Z">
        <w:r>
          <w:t>selection assistance information</w:t>
        </w:r>
      </w:ins>
      <w:ins w:id="123" w:author="Ulrich Wiehe" w:date="2020-11-09T19:37:00Z">
        <w:r w:rsidRPr="000B71E3">
          <w:t>.</w:t>
        </w:r>
        <w:r>
          <w:t xml:space="preserve"> It is queried by the service consumer (I-CSCF) </w:t>
        </w:r>
      </w:ins>
      <w:ins w:id="124" w:author="Ulrich Wiehe" w:date="2020-11-09T19:38:00Z">
        <w:r>
          <w:t xml:space="preserve">before </w:t>
        </w:r>
      </w:ins>
      <w:ins w:id="125" w:author="Ulrich Wiehe" w:date="2020-11-09T19:39:00Z">
        <w:r>
          <w:t>S-CSCF selection</w:t>
        </w:r>
      </w:ins>
      <w:ins w:id="126" w:author="Ulrich Wiehe" w:date="2020-11-09T19:37:00Z">
        <w:r>
          <w:t>.</w:t>
        </w:r>
      </w:ins>
    </w:p>
    <w:p w14:paraId="271F1388" w14:textId="3F3C1DA8" w:rsidR="00756F35" w:rsidRDefault="00756F35" w:rsidP="00756F35">
      <w:pPr>
        <w:pStyle w:val="Heading5"/>
        <w:rPr>
          <w:ins w:id="127" w:author="Ulrich Wiehe" w:date="2020-11-09T19:37:00Z"/>
        </w:rPr>
      </w:pPr>
      <w:ins w:id="128" w:author="Ulrich Wiehe" w:date="2020-11-09T19:37:00Z">
        <w:r>
          <w:t>6.2.3.</w:t>
        </w:r>
      </w:ins>
      <w:ins w:id="129" w:author="Ulrich Wiehe" w:date="2020-11-09T19:39:00Z">
        <w:r w:rsidRPr="00756F35">
          <w:rPr>
            <w:highlight w:val="yellow"/>
            <w:rPrChange w:id="130" w:author="Ulrich Wiehe" w:date="2020-11-09T19:39:00Z">
              <w:rPr/>
            </w:rPrChange>
          </w:rPr>
          <w:t>xx</w:t>
        </w:r>
      </w:ins>
      <w:ins w:id="131" w:author="Ulrich Wiehe" w:date="2020-11-09T19:37:00Z">
        <w:r>
          <w:t>.2</w:t>
        </w:r>
        <w:r>
          <w:tab/>
          <w:t>Resource Definition</w:t>
        </w:r>
      </w:ins>
    </w:p>
    <w:p w14:paraId="6E3CFE0E" w14:textId="43FB18AF" w:rsidR="00756F35" w:rsidRDefault="00756F35" w:rsidP="00756F35">
      <w:pPr>
        <w:rPr>
          <w:ins w:id="132" w:author="Ulrich Wiehe" w:date="2020-11-09T19:37:00Z"/>
        </w:rPr>
      </w:pPr>
      <w:ins w:id="133" w:author="Ulrich Wiehe" w:date="2020-11-09T19:37:00Z">
        <w:r>
          <w:t xml:space="preserve">Resource URI: </w:t>
        </w:r>
        <w:r w:rsidRPr="00E23840">
          <w:rPr>
            <w:b/>
            <w:noProof/>
          </w:rPr>
          <w:t>{</w:t>
        </w:r>
        <w:r w:rsidRPr="00B23028">
          <w:rPr>
            <w:noProof/>
          </w:rPr>
          <w:t>apiRoot}/nhss</w:t>
        </w:r>
        <w:r>
          <w:rPr>
            <w:noProof/>
          </w:rPr>
          <w:t>-</w:t>
        </w:r>
        <w:r w:rsidRPr="00B23028">
          <w:rPr>
            <w:noProof/>
          </w:rPr>
          <w:t>ims</w:t>
        </w:r>
        <w:r>
          <w:rPr>
            <w:noProof/>
          </w:rPr>
          <w:t>-sdm</w:t>
        </w:r>
        <w:r w:rsidRPr="00B23028">
          <w:rPr>
            <w:noProof/>
          </w:rPr>
          <w:t>/{apiVersion}/</w:t>
        </w:r>
        <w:r>
          <w:rPr>
            <w:noProof/>
          </w:rPr>
          <w:t>{</w:t>
        </w:r>
        <w:r w:rsidRPr="00B23028">
          <w:rPr>
            <w:noProof/>
          </w:rPr>
          <w:t>imsUeId}/</w:t>
        </w:r>
        <w:r>
          <w:rPr>
            <w:noProof/>
          </w:rPr>
          <w:t>ims-data/location-data/scscf-</w:t>
        </w:r>
      </w:ins>
      <w:ins w:id="134" w:author="Ulrich Wiehe" w:date="2020-11-09T19:39:00Z">
        <w:r>
          <w:rPr>
            <w:noProof/>
          </w:rPr>
          <w:t>selection-assistance-info</w:t>
        </w:r>
      </w:ins>
      <w:ins w:id="135" w:author="Ulrich Wiehe" w:date="2020-11-09T19:37:00Z">
        <w:r>
          <w:rPr>
            <w:b/>
          </w:rPr>
          <w:t xml:space="preserve"> </w:t>
        </w:r>
      </w:ins>
    </w:p>
    <w:p w14:paraId="34EB4687" w14:textId="5E66AE3A" w:rsidR="00756F35" w:rsidRDefault="00756F35" w:rsidP="00756F35">
      <w:pPr>
        <w:rPr>
          <w:ins w:id="136" w:author="Ulrich Wiehe" w:date="2020-11-09T19:37:00Z"/>
          <w:rFonts w:ascii="Arial" w:hAnsi="Arial" w:cs="Arial"/>
        </w:rPr>
      </w:pPr>
      <w:ins w:id="137" w:author="Ulrich Wiehe" w:date="2020-11-09T19:37:00Z">
        <w:r>
          <w:t>This resource shall support the resource URI variables defined in table 6.2.3.</w:t>
        </w:r>
      </w:ins>
      <w:ins w:id="138" w:author="Ulrich Wiehe" w:date="2020-11-09T19:39:00Z">
        <w:r w:rsidRPr="00756F35">
          <w:rPr>
            <w:highlight w:val="yellow"/>
            <w:rPrChange w:id="139" w:author="Ulrich Wiehe" w:date="2020-11-09T19:39:00Z">
              <w:rPr/>
            </w:rPrChange>
          </w:rPr>
          <w:t>xx</w:t>
        </w:r>
      </w:ins>
      <w:ins w:id="140" w:author="Ulrich Wiehe" w:date="2020-11-09T19:37:00Z">
        <w:r>
          <w:t>.2-1</w:t>
        </w:r>
        <w:r>
          <w:rPr>
            <w:rFonts w:ascii="Arial" w:hAnsi="Arial" w:cs="Arial"/>
          </w:rPr>
          <w:t>.</w:t>
        </w:r>
      </w:ins>
    </w:p>
    <w:p w14:paraId="40FD6669" w14:textId="54D98614" w:rsidR="00756F35" w:rsidRDefault="00756F35" w:rsidP="00756F35">
      <w:pPr>
        <w:pStyle w:val="TH"/>
        <w:rPr>
          <w:ins w:id="141" w:author="Ulrich Wiehe" w:date="2020-11-09T19:37:00Z"/>
          <w:rFonts w:cs="Arial"/>
        </w:rPr>
      </w:pPr>
      <w:ins w:id="142" w:author="Ulrich Wiehe" w:date="2020-11-09T19:37:00Z">
        <w:r>
          <w:t>Table 6.2.3.</w:t>
        </w:r>
      </w:ins>
      <w:ins w:id="143" w:author="Ulrich Wiehe" w:date="2020-11-09T19:39:00Z">
        <w:r w:rsidRPr="00756F35">
          <w:rPr>
            <w:highlight w:val="yellow"/>
            <w:rPrChange w:id="144" w:author="Ulrich Wiehe" w:date="2020-11-09T19:39:00Z">
              <w:rPr/>
            </w:rPrChange>
          </w:rPr>
          <w:t>xx</w:t>
        </w:r>
      </w:ins>
      <w:ins w:id="145" w:author="Ulrich Wiehe" w:date="2020-11-09T19:37: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5"/>
        <w:gridCol w:w="7690"/>
      </w:tblGrid>
      <w:tr w:rsidR="00756F35" w:rsidRPr="00B12CFB" w14:paraId="3C604CF7" w14:textId="77777777" w:rsidTr="00756F35">
        <w:trPr>
          <w:jc w:val="center"/>
          <w:ins w:id="146" w:author="Ulrich Wiehe" w:date="2020-11-09T19:37: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544E9AEB" w14:textId="77777777" w:rsidR="00756F35" w:rsidRDefault="00756F35" w:rsidP="00756F35">
            <w:pPr>
              <w:pStyle w:val="TAH"/>
              <w:rPr>
                <w:ins w:id="147" w:author="Ulrich Wiehe" w:date="2020-11-09T19:37:00Z"/>
              </w:rPr>
            </w:pPr>
            <w:ins w:id="148" w:author="Ulrich Wiehe" w:date="2020-11-09T19:37: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99FBDD" w14:textId="77777777" w:rsidR="00756F35" w:rsidRDefault="00756F35" w:rsidP="00756F35">
            <w:pPr>
              <w:pStyle w:val="TAH"/>
              <w:rPr>
                <w:ins w:id="149" w:author="Ulrich Wiehe" w:date="2020-11-09T19:37:00Z"/>
              </w:rPr>
            </w:pPr>
            <w:ins w:id="150" w:author="Ulrich Wiehe" w:date="2020-11-09T19:37:00Z">
              <w:r>
                <w:t>Definition</w:t>
              </w:r>
            </w:ins>
          </w:p>
        </w:tc>
      </w:tr>
      <w:tr w:rsidR="00756F35" w:rsidRPr="00B12CFB" w14:paraId="6389359F" w14:textId="77777777" w:rsidTr="00756F35">
        <w:trPr>
          <w:jc w:val="center"/>
          <w:ins w:id="151" w:author="Ulrich Wiehe" w:date="2020-11-09T19:37:00Z"/>
        </w:trPr>
        <w:tc>
          <w:tcPr>
            <w:tcW w:w="1005" w:type="pct"/>
            <w:tcBorders>
              <w:top w:val="single" w:sz="6" w:space="0" w:color="000000"/>
              <w:left w:val="single" w:sz="6" w:space="0" w:color="000000"/>
              <w:bottom w:val="single" w:sz="6" w:space="0" w:color="000000"/>
              <w:right w:val="single" w:sz="6" w:space="0" w:color="000000"/>
            </w:tcBorders>
            <w:hideMark/>
          </w:tcPr>
          <w:p w14:paraId="557566FC" w14:textId="77777777" w:rsidR="00756F35" w:rsidRDefault="00756F35" w:rsidP="00756F35">
            <w:pPr>
              <w:pStyle w:val="TAL"/>
              <w:rPr>
                <w:ins w:id="152" w:author="Ulrich Wiehe" w:date="2020-11-09T19:37:00Z"/>
              </w:rPr>
            </w:pPr>
            <w:ins w:id="153" w:author="Ulrich Wiehe" w:date="2020-11-09T19:37:00Z">
              <w:r>
                <w:t>apiRoot</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13FCC7C9" w14:textId="77777777" w:rsidR="00756F35" w:rsidRDefault="00756F35" w:rsidP="00756F35">
            <w:pPr>
              <w:pStyle w:val="TAL"/>
              <w:rPr>
                <w:ins w:id="154" w:author="Ulrich Wiehe" w:date="2020-11-09T19:37:00Z"/>
              </w:rPr>
            </w:pPr>
            <w:ins w:id="155" w:author="Ulrich Wiehe" w:date="2020-11-09T19:37:00Z">
              <w:r>
                <w:t>See clause</w:t>
              </w:r>
              <w:r>
                <w:rPr>
                  <w:lang w:val="en-US" w:eastAsia="zh-CN"/>
                </w:rPr>
                <w:t> </w:t>
              </w:r>
              <w:r>
                <w:t>6.2.1</w:t>
              </w:r>
            </w:ins>
          </w:p>
        </w:tc>
      </w:tr>
      <w:tr w:rsidR="00756F35" w14:paraId="508FE85F" w14:textId="77777777" w:rsidTr="00756F35">
        <w:trPr>
          <w:jc w:val="center"/>
          <w:ins w:id="156" w:author="Ulrich Wiehe" w:date="2020-11-09T19:37:00Z"/>
        </w:trPr>
        <w:tc>
          <w:tcPr>
            <w:tcW w:w="1005" w:type="pct"/>
            <w:tcBorders>
              <w:top w:val="single" w:sz="6" w:space="0" w:color="000000"/>
              <w:left w:val="single" w:sz="6" w:space="0" w:color="000000"/>
              <w:bottom w:val="single" w:sz="6" w:space="0" w:color="000000"/>
              <w:right w:val="single" w:sz="6" w:space="0" w:color="000000"/>
            </w:tcBorders>
            <w:hideMark/>
          </w:tcPr>
          <w:p w14:paraId="21DAF92B" w14:textId="77777777" w:rsidR="00756F35" w:rsidRDefault="00756F35" w:rsidP="00756F35">
            <w:pPr>
              <w:pStyle w:val="TAL"/>
              <w:rPr>
                <w:ins w:id="157" w:author="Ulrich Wiehe" w:date="2020-11-09T19:37:00Z"/>
              </w:rPr>
            </w:pPr>
            <w:ins w:id="158" w:author="Ulrich Wiehe" w:date="2020-11-09T19:37: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895A961" w14:textId="77777777" w:rsidR="00756F35" w:rsidRDefault="00756F35" w:rsidP="00756F35">
            <w:pPr>
              <w:pStyle w:val="TAL"/>
              <w:rPr>
                <w:ins w:id="159" w:author="Ulrich Wiehe" w:date="2020-11-09T19:37:00Z"/>
              </w:rPr>
            </w:pPr>
            <w:ins w:id="160" w:author="Ulrich Wiehe" w:date="2020-11-09T19:37:00Z">
              <w:r>
                <w:t>See clause 6.2.1</w:t>
              </w:r>
            </w:ins>
          </w:p>
        </w:tc>
      </w:tr>
      <w:tr w:rsidR="00756F35" w:rsidRPr="00B12CFB" w14:paraId="54814B10" w14:textId="77777777" w:rsidTr="00756F35">
        <w:trPr>
          <w:jc w:val="center"/>
          <w:ins w:id="161" w:author="Ulrich Wiehe" w:date="2020-11-09T19:37:00Z"/>
        </w:trPr>
        <w:tc>
          <w:tcPr>
            <w:tcW w:w="1005" w:type="pct"/>
            <w:tcBorders>
              <w:top w:val="single" w:sz="6" w:space="0" w:color="000000"/>
              <w:left w:val="single" w:sz="6" w:space="0" w:color="000000"/>
              <w:bottom w:val="single" w:sz="6" w:space="0" w:color="000000"/>
              <w:right w:val="single" w:sz="6" w:space="0" w:color="000000"/>
            </w:tcBorders>
          </w:tcPr>
          <w:p w14:paraId="3BD26133" w14:textId="77777777" w:rsidR="00756F35" w:rsidRDefault="00756F35" w:rsidP="00756F35">
            <w:pPr>
              <w:pStyle w:val="TAL"/>
              <w:rPr>
                <w:ins w:id="162" w:author="Ulrich Wiehe" w:date="2020-11-09T19:37:00Z"/>
              </w:rPr>
            </w:pPr>
            <w:ins w:id="163" w:author="Ulrich Wiehe" w:date="2020-11-09T19:37:00Z">
              <w:r>
                <w:t>imsU</w:t>
              </w:r>
              <w:r w:rsidRPr="000B71E3">
                <w:t>eId</w:t>
              </w:r>
            </w:ins>
          </w:p>
        </w:tc>
        <w:tc>
          <w:tcPr>
            <w:tcW w:w="3995" w:type="pct"/>
            <w:tcBorders>
              <w:top w:val="single" w:sz="6" w:space="0" w:color="000000"/>
              <w:left w:val="single" w:sz="6" w:space="0" w:color="000000"/>
              <w:bottom w:val="single" w:sz="6" w:space="0" w:color="000000"/>
              <w:right w:val="single" w:sz="6" w:space="0" w:color="000000"/>
            </w:tcBorders>
            <w:vAlign w:val="center"/>
          </w:tcPr>
          <w:p w14:paraId="10E7AF75" w14:textId="77777777" w:rsidR="00756F35" w:rsidRDefault="00756F35" w:rsidP="00756F35">
            <w:pPr>
              <w:pStyle w:val="TAL"/>
              <w:rPr>
                <w:ins w:id="164" w:author="Ulrich Wiehe" w:date="2020-11-09T19:37:00Z"/>
              </w:rPr>
            </w:pPr>
            <w:ins w:id="165" w:author="Ulrich Wiehe" w:date="2020-11-09T19:37:00Z">
              <w:r w:rsidRPr="000B71E3">
                <w:t xml:space="preserve">Represents the </w:t>
              </w:r>
              <w:r>
                <w:t xml:space="preserve">IMS Public Identity (i.e. IMS Public User identity or Public Service Identity) </w:t>
              </w:r>
            </w:ins>
          </w:p>
          <w:p w14:paraId="2342CB63" w14:textId="77777777" w:rsidR="00756F35" w:rsidRDefault="00756F35" w:rsidP="00756F35">
            <w:pPr>
              <w:pStyle w:val="TAL"/>
              <w:rPr>
                <w:ins w:id="166" w:author="Ulrich Wiehe" w:date="2020-11-09T19:37:00Z"/>
              </w:rPr>
            </w:pPr>
            <w:ins w:id="167" w:author="Ulrich Wiehe" w:date="2020-11-09T19:37:00Z">
              <w:r w:rsidRPr="000B71E3">
                <w:br/>
                <w:t>pattern: "</w:t>
              </w:r>
              <w:r>
                <w:t>^(</w:t>
              </w:r>
              <w:r w:rsidRPr="00292D54">
                <w:t>sip\:([a-zA-Z0-9_\-.!~*()&amp;=+$,;?\/]+)\@([A-Za-z0-9]+([-A-Za-z0-9]+)\.)+[a-z]{2,}|tel\:\+[0-9]{5,15}</w:t>
              </w:r>
              <w:r>
                <w:t>)</w:t>
              </w:r>
              <w:r w:rsidRPr="00292D54">
                <w:t>$</w:t>
              </w:r>
              <w:r w:rsidRPr="000B71E3">
                <w:t>"</w:t>
              </w:r>
            </w:ins>
          </w:p>
        </w:tc>
      </w:tr>
    </w:tbl>
    <w:p w14:paraId="7F298431" w14:textId="77777777" w:rsidR="00756F35" w:rsidRPr="00384E92" w:rsidRDefault="00756F35" w:rsidP="00756F35">
      <w:pPr>
        <w:rPr>
          <w:ins w:id="168" w:author="Ulrich Wiehe" w:date="2020-11-09T19:37:00Z"/>
        </w:rPr>
      </w:pPr>
    </w:p>
    <w:p w14:paraId="76C154C4" w14:textId="564DE1E0" w:rsidR="00756F35" w:rsidRDefault="00756F35" w:rsidP="00756F35">
      <w:pPr>
        <w:pStyle w:val="Heading5"/>
        <w:rPr>
          <w:ins w:id="169" w:author="Ulrich Wiehe" w:date="2020-11-09T19:37:00Z"/>
        </w:rPr>
      </w:pPr>
      <w:ins w:id="170" w:author="Ulrich Wiehe" w:date="2020-11-09T19:37:00Z">
        <w:r>
          <w:t>6.2.3.</w:t>
        </w:r>
      </w:ins>
      <w:ins w:id="171" w:author="Ulrich Wiehe" w:date="2020-11-09T19:41:00Z">
        <w:r w:rsidRPr="00756F35">
          <w:rPr>
            <w:highlight w:val="yellow"/>
            <w:rPrChange w:id="172" w:author="Ulrich Wiehe" w:date="2020-11-09T19:41:00Z">
              <w:rPr/>
            </w:rPrChange>
          </w:rPr>
          <w:t>xx</w:t>
        </w:r>
        <w:r>
          <w:t>.</w:t>
        </w:r>
      </w:ins>
      <w:ins w:id="173" w:author="Ulrich Wiehe" w:date="2020-11-09T19:37:00Z">
        <w:r>
          <w:t>3</w:t>
        </w:r>
        <w:r>
          <w:tab/>
          <w:t>Resource Standard Methods</w:t>
        </w:r>
      </w:ins>
    </w:p>
    <w:p w14:paraId="71DDE4E7" w14:textId="76ADC964" w:rsidR="00756F35" w:rsidRPr="00384E92" w:rsidRDefault="00756F35" w:rsidP="00756F35">
      <w:pPr>
        <w:pStyle w:val="Heading6"/>
        <w:rPr>
          <w:ins w:id="174" w:author="Ulrich Wiehe" w:date="2020-11-09T19:37:00Z"/>
        </w:rPr>
      </w:pPr>
      <w:ins w:id="175" w:author="Ulrich Wiehe" w:date="2020-11-09T19:37:00Z">
        <w:r w:rsidRPr="00384E92">
          <w:t>6.</w:t>
        </w:r>
        <w:r>
          <w:t>2.3.</w:t>
        </w:r>
      </w:ins>
      <w:ins w:id="176" w:author="Ulrich Wiehe" w:date="2020-11-09T19:41:00Z">
        <w:r w:rsidRPr="00756F35">
          <w:rPr>
            <w:highlight w:val="yellow"/>
            <w:rPrChange w:id="177" w:author="Ulrich Wiehe" w:date="2020-11-09T19:41:00Z">
              <w:rPr/>
            </w:rPrChange>
          </w:rPr>
          <w:t>xx</w:t>
        </w:r>
      </w:ins>
      <w:ins w:id="178" w:author="Ulrich Wiehe" w:date="2020-11-09T19:37:00Z">
        <w:r>
          <w:t>.3</w:t>
        </w:r>
        <w:r w:rsidRPr="00384E92">
          <w:t>.1</w:t>
        </w:r>
        <w:r w:rsidRPr="00384E92">
          <w:tab/>
        </w:r>
        <w:r>
          <w:t>GET</w:t>
        </w:r>
      </w:ins>
    </w:p>
    <w:p w14:paraId="68A35BF0" w14:textId="45561781" w:rsidR="00756F35" w:rsidRDefault="00756F35" w:rsidP="00756F35">
      <w:pPr>
        <w:rPr>
          <w:ins w:id="179" w:author="Ulrich Wiehe" w:date="2020-11-09T19:37:00Z"/>
        </w:rPr>
      </w:pPr>
      <w:ins w:id="180" w:author="Ulrich Wiehe" w:date="2020-11-09T19:37:00Z">
        <w:r>
          <w:t>This method shall support the URI query parameters specified in table 6.2.3.</w:t>
        </w:r>
      </w:ins>
      <w:ins w:id="181" w:author="Ulrich Wiehe" w:date="2020-11-09T19:41:00Z">
        <w:r w:rsidRPr="00756F35">
          <w:rPr>
            <w:highlight w:val="yellow"/>
            <w:rPrChange w:id="182" w:author="Ulrich Wiehe" w:date="2020-11-09T19:41:00Z">
              <w:rPr/>
            </w:rPrChange>
          </w:rPr>
          <w:t>xx</w:t>
        </w:r>
      </w:ins>
      <w:ins w:id="183" w:author="Ulrich Wiehe" w:date="2020-11-09T19:37:00Z">
        <w:r>
          <w:t>.3.1-1.</w:t>
        </w:r>
      </w:ins>
    </w:p>
    <w:p w14:paraId="5E0B074A" w14:textId="71CA9CA8" w:rsidR="00756F35" w:rsidRPr="00384E92" w:rsidRDefault="00756F35" w:rsidP="00756F35">
      <w:pPr>
        <w:pStyle w:val="TH"/>
        <w:rPr>
          <w:ins w:id="184" w:author="Ulrich Wiehe" w:date="2020-11-09T19:37:00Z"/>
          <w:rFonts w:cs="Arial"/>
        </w:rPr>
      </w:pPr>
      <w:ins w:id="185" w:author="Ulrich Wiehe" w:date="2020-11-09T19:37:00Z">
        <w:r w:rsidRPr="00384E92">
          <w:t>Table 6.</w:t>
        </w:r>
        <w:r>
          <w:t>2.3.</w:t>
        </w:r>
      </w:ins>
      <w:ins w:id="186" w:author="Ulrich Wiehe" w:date="2020-11-09T19:41:00Z">
        <w:r w:rsidRPr="00756F35">
          <w:rPr>
            <w:highlight w:val="yellow"/>
            <w:rPrChange w:id="187" w:author="Ulrich Wiehe" w:date="2020-11-09T19:41:00Z">
              <w:rPr/>
            </w:rPrChange>
          </w:rPr>
          <w:t>xx</w:t>
        </w:r>
      </w:ins>
      <w:ins w:id="188" w:author="Ulrich Wiehe" w:date="2020-11-09T19:37:00Z">
        <w:r>
          <w:t>.3.1</w:t>
        </w:r>
        <w:r w:rsidRPr="00384E92">
          <w:t xml:space="preserve">-1: URI query parameters supported by the </w:t>
        </w:r>
        <w:r>
          <w:t>GET</w:t>
        </w:r>
        <w:r w:rsidRPr="00384E92">
          <w:t xml:space="preserve"> method on this resource </w:t>
        </w:r>
      </w:ins>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756F35" w:rsidRPr="00384E92" w14:paraId="328CAAB0" w14:textId="77777777" w:rsidTr="00756F35">
        <w:trPr>
          <w:jc w:val="center"/>
          <w:ins w:id="189" w:author="Ulrich Wiehe" w:date="2020-11-09T19:37: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237A72" w14:textId="77777777" w:rsidR="00756F35" w:rsidRPr="001769FF" w:rsidRDefault="00756F35" w:rsidP="00756F35">
            <w:pPr>
              <w:pStyle w:val="TAH"/>
              <w:rPr>
                <w:ins w:id="190" w:author="Ulrich Wiehe" w:date="2020-11-09T19:37:00Z"/>
              </w:rPr>
            </w:pPr>
            <w:ins w:id="191" w:author="Ulrich Wiehe" w:date="2020-11-09T19:37:00Z">
              <w:r w:rsidRPr="001769FF">
                <w:t>Name</w:t>
              </w:r>
            </w:ins>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341D5C14" w14:textId="77777777" w:rsidR="00756F35" w:rsidRPr="001769FF" w:rsidRDefault="00756F35" w:rsidP="00756F35">
            <w:pPr>
              <w:pStyle w:val="TAH"/>
              <w:rPr>
                <w:ins w:id="192" w:author="Ulrich Wiehe" w:date="2020-11-09T19:37:00Z"/>
              </w:rPr>
            </w:pPr>
            <w:ins w:id="193" w:author="Ulrich Wiehe" w:date="2020-11-09T19:37:00Z">
              <w:r w:rsidRPr="001769FF">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5623DFC" w14:textId="77777777" w:rsidR="00756F35" w:rsidRPr="001769FF" w:rsidRDefault="00756F35" w:rsidP="00756F35">
            <w:pPr>
              <w:pStyle w:val="TAH"/>
              <w:rPr>
                <w:ins w:id="194" w:author="Ulrich Wiehe" w:date="2020-11-09T19:37:00Z"/>
              </w:rPr>
            </w:pPr>
            <w:ins w:id="195" w:author="Ulrich Wiehe" w:date="2020-11-09T19:37:00Z">
              <w:r>
                <w:t>P</w:t>
              </w:r>
            </w:ins>
          </w:p>
        </w:tc>
        <w:tc>
          <w:tcPr>
            <w:tcW w:w="580" w:type="pct"/>
            <w:tcBorders>
              <w:top w:val="single" w:sz="4" w:space="0" w:color="auto"/>
              <w:left w:val="single" w:sz="4" w:space="0" w:color="auto"/>
              <w:bottom w:val="single" w:sz="4" w:space="0" w:color="auto"/>
              <w:right w:val="single" w:sz="4" w:space="0" w:color="auto"/>
            </w:tcBorders>
            <w:shd w:val="clear" w:color="auto" w:fill="C0C0C0"/>
          </w:tcPr>
          <w:p w14:paraId="04F0DAC5" w14:textId="77777777" w:rsidR="00756F35" w:rsidRPr="001769FF" w:rsidRDefault="00756F35" w:rsidP="00756F35">
            <w:pPr>
              <w:pStyle w:val="TAH"/>
              <w:rPr>
                <w:ins w:id="196" w:author="Ulrich Wiehe" w:date="2020-11-09T19:37:00Z"/>
              </w:rPr>
            </w:pPr>
            <w:ins w:id="197" w:author="Ulrich Wiehe" w:date="2020-11-09T19:37:00Z">
              <w:r w:rsidRPr="001769FF">
                <w:t>Cardinality</w:t>
              </w:r>
            </w:ins>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27057276" w14:textId="77777777" w:rsidR="00756F35" w:rsidRPr="001769FF" w:rsidRDefault="00756F35" w:rsidP="00756F35">
            <w:pPr>
              <w:pStyle w:val="TAH"/>
              <w:rPr>
                <w:ins w:id="198" w:author="Ulrich Wiehe" w:date="2020-11-09T19:37:00Z"/>
              </w:rPr>
            </w:pPr>
            <w:ins w:id="199" w:author="Ulrich Wiehe" w:date="2020-11-09T19:37:00Z">
              <w:r>
                <w:t>Description</w:t>
              </w:r>
            </w:ins>
          </w:p>
        </w:tc>
        <w:tc>
          <w:tcPr>
            <w:tcW w:w="796" w:type="pct"/>
            <w:tcBorders>
              <w:top w:val="single" w:sz="4" w:space="0" w:color="auto"/>
              <w:left w:val="single" w:sz="4" w:space="0" w:color="auto"/>
              <w:bottom w:val="single" w:sz="4" w:space="0" w:color="auto"/>
              <w:right w:val="single" w:sz="4" w:space="0" w:color="auto"/>
            </w:tcBorders>
            <w:shd w:val="clear" w:color="auto" w:fill="C0C0C0"/>
          </w:tcPr>
          <w:p w14:paraId="1704E9DE" w14:textId="77777777" w:rsidR="00756F35" w:rsidRDefault="00756F35" w:rsidP="00756F35">
            <w:pPr>
              <w:pStyle w:val="TAH"/>
              <w:rPr>
                <w:ins w:id="200" w:author="Ulrich Wiehe" w:date="2020-11-09T19:37:00Z"/>
              </w:rPr>
            </w:pPr>
            <w:ins w:id="201" w:author="Ulrich Wiehe" w:date="2020-11-09T19:37:00Z">
              <w:r>
                <w:t>Applicability</w:t>
              </w:r>
            </w:ins>
          </w:p>
        </w:tc>
      </w:tr>
      <w:tr w:rsidR="00756F35" w:rsidRPr="00384E92" w14:paraId="260B341D" w14:textId="77777777" w:rsidTr="00756F35">
        <w:trPr>
          <w:jc w:val="center"/>
          <w:ins w:id="202" w:author="Ulrich Wiehe" w:date="2020-11-09T19:3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97CEEE3" w14:textId="77777777" w:rsidR="00756F35" w:rsidRPr="001769FF" w:rsidRDefault="00756F35" w:rsidP="00756F35">
            <w:pPr>
              <w:pStyle w:val="TAL"/>
              <w:rPr>
                <w:ins w:id="203" w:author="Ulrich Wiehe" w:date="2020-11-09T19:37:00Z"/>
              </w:rPr>
            </w:pPr>
            <w:ins w:id="204" w:author="Ulrich Wiehe" w:date="2020-11-09T19:37:00Z">
              <w:r w:rsidRPr="001769FF">
                <w:t>n/a</w:t>
              </w:r>
            </w:ins>
          </w:p>
        </w:tc>
        <w:tc>
          <w:tcPr>
            <w:tcW w:w="731" w:type="pct"/>
            <w:tcBorders>
              <w:top w:val="single" w:sz="4" w:space="0" w:color="auto"/>
              <w:left w:val="single" w:sz="6" w:space="0" w:color="000000"/>
              <w:bottom w:val="single" w:sz="6" w:space="0" w:color="000000"/>
              <w:right w:val="single" w:sz="6" w:space="0" w:color="000000"/>
            </w:tcBorders>
          </w:tcPr>
          <w:p w14:paraId="28E56936" w14:textId="77777777" w:rsidR="00756F35" w:rsidRPr="001769FF" w:rsidRDefault="00756F35" w:rsidP="00756F35">
            <w:pPr>
              <w:pStyle w:val="TAL"/>
              <w:rPr>
                <w:ins w:id="205" w:author="Ulrich Wiehe" w:date="2020-11-09T19:37:00Z"/>
              </w:rPr>
            </w:pPr>
          </w:p>
        </w:tc>
        <w:tc>
          <w:tcPr>
            <w:tcW w:w="215" w:type="pct"/>
            <w:tcBorders>
              <w:top w:val="single" w:sz="4" w:space="0" w:color="auto"/>
              <w:left w:val="single" w:sz="6" w:space="0" w:color="000000"/>
              <w:bottom w:val="single" w:sz="6" w:space="0" w:color="000000"/>
              <w:right w:val="single" w:sz="6" w:space="0" w:color="000000"/>
            </w:tcBorders>
          </w:tcPr>
          <w:p w14:paraId="040201EE" w14:textId="77777777" w:rsidR="00756F35" w:rsidRPr="001769FF" w:rsidRDefault="00756F35" w:rsidP="00756F35">
            <w:pPr>
              <w:pStyle w:val="TAC"/>
              <w:jc w:val="left"/>
              <w:rPr>
                <w:ins w:id="206" w:author="Ulrich Wiehe" w:date="2020-11-09T19:37:00Z"/>
              </w:rPr>
            </w:pPr>
          </w:p>
        </w:tc>
        <w:tc>
          <w:tcPr>
            <w:tcW w:w="580" w:type="pct"/>
            <w:tcBorders>
              <w:top w:val="single" w:sz="4" w:space="0" w:color="auto"/>
              <w:left w:val="single" w:sz="6" w:space="0" w:color="000000"/>
              <w:bottom w:val="single" w:sz="6" w:space="0" w:color="000000"/>
              <w:right w:val="single" w:sz="6" w:space="0" w:color="000000"/>
            </w:tcBorders>
          </w:tcPr>
          <w:p w14:paraId="5C10BB9C" w14:textId="77777777" w:rsidR="00756F35" w:rsidRPr="001769FF" w:rsidRDefault="00756F35" w:rsidP="00756F35">
            <w:pPr>
              <w:pStyle w:val="TAL"/>
              <w:rPr>
                <w:ins w:id="207" w:author="Ulrich Wiehe" w:date="2020-11-09T19:37:00Z"/>
              </w:rP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08FA39B3" w14:textId="77777777" w:rsidR="00756F35" w:rsidRPr="001769FF" w:rsidRDefault="00756F35" w:rsidP="00756F35">
            <w:pPr>
              <w:pStyle w:val="TAL"/>
              <w:rPr>
                <w:ins w:id="208" w:author="Ulrich Wiehe" w:date="2020-11-09T19:37:00Z"/>
              </w:rPr>
            </w:pPr>
          </w:p>
        </w:tc>
        <w:tc>
          <w:tcPr>
            <w:tcW w:w="796" w:type="pct"/>
            <w:tcBorders>
              <w:top w:val="single" w:sz="4" w:space="0" w:color="auto"/>
              <w:left w:val="single" w:sz="6" w:space="0" w:color="000000"/>
              <w:bottom w:val="single" w:sz="6" w:space="0" w:color="000000"/>
              <w:right w:val="single" w:sz="6" w:space="0" w:color="000000"/>
            </w:tcBorders>
          </w:tcPr>
          <w:p w14:paraId="02843C55" w14:textId="77777777" w:rsidR="00756F35" w:rsidRPr="001769FF" w:rsidRDefault="00756F35" w:rsidP="00756F35">
            <w:pPr>
              <w:pStyle w:val="TAL"/>
              <w:rPr>
                <w:ins w:id="209" w:author="Ulrich Wiehe" w:date="2020-11-09T19:37:00Z"/>
              </w:rPr>
            </w:pPr>
          </w:p>
        </w:tc>
      </w:tr>
    </w:tbl>
    <w:p w14:paraId="16DB0EF6" w14:textId="77777777" w:rsidR="00756F35" w:rsidRDefault="00756F35" w:rsidP="00756F35">
      <w:pPr>
        <w:rPr>
          <w:ins w:id="210" w:author="Ulrich Wiehe" w:date="2020-11-09T19:37:00Z"/>
        </w:rPr>
      </w:pPr>
    </w:p>
    <w:p w14:paraId="6CD9B65A" w14:textId="679C529F" w:rsidR="00756F35" w:rsidRPr="00384E92" w:rsidRDefault="00756F35" w:rsidP="00756F35">
      <w:pPr>
        <w:rPr>
          <w:ins w:id="211" w:author="Ulrich Wiehe" w:date="2020-11-09T19:37:00Z"/>
        </w:rPr>
      </w:pPr>
      <w:ins w:id="212" w:author="Ulrich Wiehe" w:date="2020-11-09T19:37:00Z">
        <w:r>
          <w:t>This method shall support the request data structures specified in table 6.2.3.</w:t>
        </w:r>
      </w:ins>
      <w:ins w:id="213" w:author="Ulrich Wiehe" w:date="2020-11-09T19:42:00Z">
        <w:r w:rsidRPr="00756F35">
          <w:rPr>
            <w:highlight w:val="yellow"/>
            <w:rPrChange w:id="214" w:author="Ulrich Wiehe" w:date="2020-11-09T19:42:00Z">
              <w:rPr/>
            </w:rPrChange>
          </w:rPr>
          <w:t>xx</w:t>
        </w:r>
      </w:ins>
      <w:ins w:id="215" w:author="Ulrich Wiehe" w:date="2020-11-09T19:37:00Z">
        <w:r>
          <w:t>.3.1-2 and the response data structures and response codes specified in table 6.2.3.4.3.1-3.</w:t>
        </w:r>
      </w:ins>
    </w:p>
    <w:p w14:paraId="7735835E" w14:textId="5E48E1E2" w:rsidR="00756F35" w:rsidRPr="001769FF" w:rsidRDefault="00756F35" w:rsidP="00756F35">
      <w:pPr>
        <w:pStyle w:val="TH"/>
        <w:rPr>
          <w:ins w:id="216" w:author="Ulrich Wiehe" w:date="2020-11-09T19:37:00Z"/>
        </w:rPr>
      </w:pPr>
      <w:ins w:id="217" w:author="Ulrich Wiehe" w:date="2020-11-09T19:37:00Z">
        <w:r w:rsidRPr="001769FF">
          <w:t>Table 6.</w:t>
        </w:r>
        <w:r>
          <w:t>2.3.</w:t>
        </w:r>
      </w:ins>
      <w:ins w:id="218" w:author="Ulrich Wiehe" w:date="2020-11-09T19:42:00Z">
        <w:r w:rsidRPr="00756F35">
          <w:rPr>
            <w:highlight w:val="yellow"/>
            <w:rPrChange w:id="219" w:author="Ulrich Wiehe" w:date="2020-11-09T19:42:00Z">
              <w:rPr/>
            </w:rPrChange>
          </w:rPr>
          <w:t>xx</w:t>
        </w:r>
      </w:ins>
      <w:ins w:id="220" w:author="Ulrich Wiehe" w:date="2020-11-09T19:37:00Z">
        <w:r>
          <w:t>.</w:t>
        </w:r>
        <w:r w:rsidRPr="001769FF">
          <w:t xml:space="preserve">3.1-2: Data structures supported by the </w:t>
        </w:r>
        <w:r>
          <w:t>GET</w:t>
        </w:r>
        <w:r w:rsidRPr="001769FF">
          <w:t xml:space="preserve"> </w:t>
        </w:r>
        <w:r>
          <w:t xml:space="preserve">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756F35" w:rsidRPr="000B71E3" w14:paraId="02905AE3" w14:textId="77777777" w:rsidTr="00756F35">
        <w:trPr>
          <w:jc w:val="center"/>
          <w:ins w:id="221" w:author="Ulrich Wiehe" w:date="2020-11-09T19:37: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AFDA3E9" w14:textId="77777777" w:rsidR="00756F35" w:rsidRPr="000B71E3" w:rsidRDefault="00756F35" w:rsidP="00756F35">
            <w:pPr>
              <w:pStyle w:val="TAH"/>
              <w:rPr>
                <w:ins w:id="222" w:author="Ulrich Wiehe" w:date="2020-11-09T19:37:00Z"/>
              </w:rPr>
            </w:pPr>
            <w:ins w:id="223" w:author="Ulrich Wiehe" w:date="2020-11-09T19:37:00Z">
              <w:r w:rsidRPr="000B71E3">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F85F7BD" w14:textId="77777777" w:rsidR="00756F35" w:rsidRPr="000B71E3" w:rsidRDefault="00756F35" w:rsidP="00756F35">
            <w:pPr>
              <w:pStyle w:val="TAH"/>
              <w:rPr>
                <w:ins w:id="224" w:author="Ulrich Wiehe" w:date="2020-11-09T19:37:00Z"/>
              </w:rPr>
            </w:pPr>
            <w:ins w:id="225" w:author="Ulrich Wiehe" w:date="2020-11-09T19:37:00Z">
              <w:r w:rsidRPr="000B71E3">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17DDC2F" w14:textId="77777777" w:rsidR="00756F35" w:rsidRPr="000B71E3" w:rsidRDefault="00756F35" w:rsidP="00756F35">
            <w:pPr>
              <w:pStyle w:val="TAH"/>
              <w:rPr>
                <w:ins w:id="226" w:author="Ulrich Wiehe" w:date="2020-11-09T19:37:00Z"/>
              </w:rPr>
            </w:pPr>
            <w:ins w:id="227" w:author="Ulrich Wiehe" w:date="2020-11-09T19:37:00Z">
              <w:r w:rsidRPr="000B71E3">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474DEB3" w14:textId="77777777" w:rsidR="00756F35" w:rsidRPr="000B71E3" w:rsidRDefault="00756F35" w:rsidP="00756F35">
            <w:pPr>
              <w:pStyle w:val="TAH"/>
              <w:rPr>
                <w:ins w:id="228" w:author="Ulrich Wiehe" w:date="2020-11-09T19:37:00Z"/>
              </w:rPr>
            </w:pPr>
            <w:ins w:id="229" w:author="Ulrich Wiehe" w:date="2020-11-09T19:37:00Z">
              <w:r w:rsidRPr="000B71E3">
                <w:t>Description</w:t>
              </w:r>
            </w:ins>
          </w:p>
        </w:tc>
      </w:tr>
      <w:tr w:rsidR="00756F35" w:rsidRPr="000B71E3" w14:paraId="5A2D11D7" w14:textId="77777777" w:rsidTr="00756F35">
        <w:trPr>
          <w:jc w:val="center"/>
          <w:ins w:id="230" w:author="Ulrich Wiehe" w:date="2020-11-09T19:37: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FB727B" w14:textId="77777777" w:rsidR="00756F35" w:rsidRPr="000B71E3" w:rsidRDefault="00756F35" w:rsidP="00756F35">
            <w:pPr>
              <w:pStyle w:val="TAL"/>
              <w:rPr>
                <w:ins w:id="231" w:author="Ulrich Wiehe" w:date="2020-11-09T19:37:00Z"/>
              </w:rPr>
            </w:pPr>
            <w:ins w:id="232" w:author="Ulrich Wiehe" w:date="2020-11-09T19:37:00Z">
              <w:r w:rsidRPr="000B71E3">
                <w:t>n/a</w:t>
              </w:r>
            </w:ins>
          </w:p>
        </w:tc>
        <w:tc>
          <w:tcPr>
            <w:tcW w:w="425" w:type="dxa"/>
            <w:tcBorders>
              <w:top w:val="single" w:sz="4" w:space="0" w:color="auto"/>
              <w:left w:val="single" w:sz="6" w:space="0" w:color="000000"/>
              <w:bottom w:val="single" w:sz="6" w:space="0" w:color="000000"/>
              <w:right w:val="single" w:sz="6" w:space="0" w:color="000000"/>
            </w:tcBorders>
          </w:tcPr>
          <w:p w14:paraId="2763C57C" w14:textId="77777777" w:rsidR="00756F35" w:rsidRPr="000B71E3" w:rsidRDefault="00756F35" w:rsidP="00756F35">
            <w:pPr>
              <w:pStyle w:val="TAC"/>
              <w:rPr>
                <w:ins w:id="233" w:author="Ulrich Wiehe" w:date="2020-11-09T19:37:00Z"/>
              </w:rPr>
            </w:pPr>
          </w:p>
        </w:tc>
        <w:tc>
          <w:tcPr>
            <w:tcW w:w="1276" w:type="dxa"/>
            <w:tcBorders>
              <w:top w:val="single" w:sz="4" w:space="0" w:color="auto"/>
              <w:left w:val="single" w:sz="6" w:space="0" w:color="000000"/>
              <w:bottom w:val="single" w:sz="6" w:space="0" w:color="000000"/>
              <w:right w:val="single" w:sz="6" w:space="0" w:color="000000"/>
            </w:tcBorders>
          </w:tcPr>
          <w:p w14:paraId="399BE6B6" w14:textId="77777777" w:rsidR="00756F35" w:rsidRPr="000B71E3" w:rsidRDefault="00756F35" w:rsidP="00756F35">
            <w:pPr>
              <w:pStyle w:val="TAL"/>
              <w:rPr>
                <w:ins w:id="234" w:author="Ulrich Wiehe" w:date="2020-11-09T19:37: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CEEA497" w14:textId="77777777" w:rsidR="00756F35" w:rsidRPr="000B71E3" w:rsidRDefault="00756F35" w:rsidP="00756F35">
            <w:pPr>
              <w:pStyle w:val="TAL"/>
              <w:rPr>
                <w:ins w:id="235" w:author="Ulrich Wiehe" w:date="2020-11-09T19:37:00Z"/>
              </w:rPr>
            </w:pPr>
          </w:p>
        </w:tc>
      </w:tr>
    </w:tbl>
    <w:p w14:paraId="0E124EE8" w14:textId="77777777" w:rsidR="00756F35" w:rsidRDefault="00756F35" w:rsidP="00756F35">
      <w:pPr>
        <w:rPr>
          <w:ins w:id="236" w:author="Ulrich Wiehe" w:date="2020-11-09T19:37:00Z"/>
        </w:rPr>
      </w:pPr>
    </w:p>
    <w:p w14:paraId="6F69E009" w14:textId="5C5BA40A" w:rsidR="00756F35" w:rsidRPr="001769FF" w:rsidRDefault="00756F35" w:rsidP="00756F35">
      <w:pPr>
        <w:pStyle w:val="TH"/>
        <w:rPr>
          <w:ins w:id="237" w:author="Ulrich Wiehe" w:date="2020-11-09T19:37:00Z"/>
        </w:rPr>
      </w:pPr>
      <w:ins w:id="238" w:author="Ulrich Wiehe" w:date="2020-11-09T19:37:00Z">
        <w:r w:rsidRPr="001769FF">
          <w:t>Table 6.</w:t>
        </w:r>
        <w:r>
          <w:t>2.3.</w:t>
        </w:r>
      </w:ins>
      <w:ins w:id="239" w:author="Ulrich Wiehe" w:date="2020-11-09T19:42:00Z">
        <w:r w:rsidRPr="00756F35">
          <w:rPr>
            <w:highlight w:val="yellow"/>
            <w:rPrChange w:id="240" w:author="Ulrich Wiehe" w:date="2020-11-09T19:42:00Z">
              <w:rPr/>
            </w:rPrChange>
          </w:rPr>
          <w:t>xx</w:t>
        </w:r>
      </w:ins>
      <w:ins w:id="241" w:author="Ulrich Wiehe" w:date="2020-11-09T19:37:00Z">
        <w:r>
          <w:t>.</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7"/>
        <w:gridCol w:w="325"/>
        <w:gridCol w:w="1250"/>
        <w:gridCol w:w="1123"/>
        <w:gridCol w:w="5234"/>
      </w:tblGrid>
      <w:tr w:rsidR="00756F35" w:rsidRPr="001769FF" w14:paraId="2120AD43" w14:textId="77777777" w:rsidTr="00756F35">
        <w:trPr>
          <w:jc w:val="center"/>
          <w:ins w:id="242" w:author="Ulrich Wiehe" w:date="2020-11-09T19:37:00Z"/>
        </w:trPr>
        <w:tc>
          <w:tcPr>
            <w:tcW w:w="881" w:type="pct"/>
            <w:tcBorders>
              <w:top w:val="single" w:sz="4" w:space="0" w:color="auto"/>
              <w:left w:val="single" w:sz="4" w:space="0" w:color="auto"/>
              <w:bottom w:val="single" w:sz="4" w:space="0" w:color="auto"/>
              <w:right w:val="single" w:sz="4" w:space="0" w:color="auto"/>
            </w:tcBorders>
            <w:shd w:val="clear" w:color="auto" w:fill="C0C0C0"/>
          </w:tcPr>
          <w:p w14:paraId="4BC4BD98" w14:textId="77777777" w:rsidR="00756F35" w:rsidRPr="001769FF" w:rsidRDefault="00756F35" w:rsidP="00756F35">
            <w:pPr>
              <w:pStyle w:val="TAH"/>
              <w:rPr>
                <w:ins w:id="243" w:author="Ulrich Wiehe" w:date="2020-11-09T19:37:00Z"/>
              </w:rPr>
            </w:pPr>
            <w:ins w:id="244" w:author="Ulrich Wiehe" w:date="2020-11-09T19:37:00Z">
              <w:r w:rsidRPr="001769FF">
                <w:t>Data type</w:t>
              </w:r>
            </w:ins>
          </w:p>
        </w:tc>
        <w:tc>
          <w:tcPr>
            <w:tcW w:w="169" w:type="pct"/>
            <w:tcBorders>
              <w:top w:val="single" w:sz="4" w:space="0" w:color="auto"/>
              <w:left w:val="single" w:sz="4" w:space="0" w:color="auto"/>
              <w:bottom w:val="single" w:sz="4" w:space="0" w:color="auto"/>
              <w:right w:val="single" w:sz="4" w:space="0" w:color="auto"/>
            </w:tcBorders>
            <w:shd w:val="clear" w:color="auto" w:fill="C0C0C0"/>
          </w:tcPr>
          <w:p w14:paraId="55AA41AA" w14:textId="77777777" w:rsidR="00756F35" w:rsidRPr="001769FF" w:rsidRDefault="00756F35" w:rsidP="00756F35">
            <w:pPr>
              <w:pStyle w:val="TAH"/>
              <w:rPr>
                <w:ins w:id="245" w:author="Ulrich Wiehe" w:date="2020-11-09T19:37:00Z"/>
              </w:rPr>
            </w:pPr>
            <w:ins w:id="246" w:author="Ulrich Wiehe" w:date="2020-11-09T19:37: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7FA6019A" w14:textId="77777777" w:rsidR="00756F35" w:rsidRPr="001769FF" w:rsidRDefault="00756F35" w:rsidP="00756F35">
            <w:pPr>
              <w:pStyle w:val="TAH"/>
              <w:rPr>
                <w:ins w:id="247" w:author="Ulrich Wiehe" w:date="2020-11-09T19:37:00Z"/>
              </w:rPr>
            </w:pPr>
            <w:ins w:id="248" w:author="Ulrich Wiehe" w:date="2020-11-09T19:37:00Z">
              <w:r w:rsidRPr="001769FF">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1E9871E6" w14:textId="77777777" w:rsidR="00756F35" w:rsidRPr="001769FF" w:rsidRDefault="00756F35" w:rsidP="00756F35">
            <w:pPr>
              <w:pStyle w:val="TAH"/>
              <w:rPr>
                <w:ins w:id="249" w:author="Ulrich Wiehe" w:date="2020-11-09T19:37:00Z"/>
              </w:rPr>
            </w:pPr>
            <w:ins w:id="250" w:author="Ulrich Wiehe" w:date="2020-11-09T19:37:00Z">
              <w:r w:rsidRPr="001769FF">
                <w:t>Response</w:t>
              </w:r>
            </w:ins>
          </w:p>
          <w:p w14:paraId="59564F42" w14:textId="77777777" w:rsidR="00756F35" w:rsidRPr="001769FF" w:rsidRDefault="00756F35" w:rsidP="00756F35">
            <w:pPr>
              <w:pStyle w:val="TAH"/>
              <w:rPr>
                <w:ins w:id="251" w:author="Ulrich Wiehe" w:date="2020-11-09T19:37:00Z"/>
              </w:rPr>
            </w:pPr>
            <w:ins w:id="252" w:author="Ulrich Wiehe" w:date="2020-11-09T19:37:00Z">
              <w:r w:rsidRPr="001769FF">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5F2B747C" w14:textId="77777777" w:rsidR="00756F35" w:rsidRPr="001769FF" w:rsidRDefault="00756F35" w:rsidP="00756F35">
            <w:pPr>
              <w:pStyle w:val="TAH"/>
              <w:rPr>
                <w:ins w:id="253" w:author="Ulrich Wiehe" w:date="2020-11-09T19:37:00Z"/>
              </w:rPr>
            </w:pPr>
            <w:ins w:id="254" w:author="Ulrich Wiehe" w:date="2020-11-09T19:37:00Z">
              <w:r>
                <w:t>Description</w:t>
              </w:r>
            </w:ins>
          </w:p>
        </w:tc>
      </w:tr>
      <w:tr w:rsidR="00756F35" w:rsidRPr="001769FF" w14:paraId="531D570F" w14:textId="77777777" w:rsidTr="00756F35">
        <w:trPr>
          <w:jc w:val="center"/>
          <w:ins w:id="255"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7DA3B29C" w14:textId="3556A39C" w:rsidR="00756F35" w:rsidRDefault="00756F35" w:rsidP="00756F35">
            <w:pPr>
              <w:pStyle w:val="TAL"/>
              <w:rPr>
                <w:ins w:id="256" w:author="Ulrich Wiehe" w:date="2020-11-09T19:37:00Z"/>
              </w:rPr>
            </w:pPr>
            <w:ins w:id="257" w:author="Ulrich Wiehe" w:date="2020-11-09T19:37:00Z">
              <w:r>
                <w:t>Scscf</w:t>
              </w:r>
            </w:ins>
            <w:ins w:id="258" w:author="Ulrich Wiehe" w:date="2020-11-09T19:43:00Z">
              <w:r>
                <w:t>SelectionAssistanceInformation</w:t>
              </w:r>
            </w:ins>
          </w:p>
        </w:tc>
        <w:tc>
          <w:tcPr>
            <w:tcW w:w="169" w:type="pct"/>
            <w:tcBorders>
              <w:top w:val="single" w:sz="4" w:space="0" w:color="auto"/>
              <w:left w:val="single" w:sz="6" w:space="0" w:color="000000"/>
              <w:bottom w:val="single" w:sz="4" w:space="0" w:color="auto"/>
              <w:right w:val="single" w:sz="6" w:space="0" w:color="000000"/>
            </w:tcBorders>
          </w:tcPr>
          <w:p w14:paraId="0C08119F" w14:textId="0AB36BAA" w:rsidR="00756F35" w:rsidRPr="00296A3D" w:rsidRDefault="00756F35" w:rsidP="00756F35">
            <w:pPr>
              <w:pStyle w:val="TAC"/>
              <w:rPr>
                <w:ins w:id="259" w:author="Ulrich Wiehe" w:date="2020-11-09T19:37:00Z"/>
              </w:rPr>
            </w:pPr>
            <w:ins w:id="260" w:author="Ulrich Wiehe" w:date="2020-11-09T19:37:00Z">
              <w:r w:rsidRPr="004A6AC3">
                <w:t>M</w:t>
              </w:r>
            </w:ins>
          </w:p>
        </w:tc>
        <w:tc>
          <w:tcPr>
            <w:tcW w:w="649" w:type="pct"/>
            <w:tcBorders>
              <w:top w:val="single" w:sz="4" w:space="0" w:color="auto"/>
              <w:left w:val="single" w:sz="6" w:space="0" w:color="000000"/>
              <w:bottom w:val="single" w:sz="4" w:space="0" w:color="auto"/>
              <w:right w:val="single" w:sz="6" w:space="0" w:color="000000"/>
            </w:tcBorders>
          </w:tcPr>
          <w:p w14:paraId="2C98B97C" w14:textId="77777777" w:rsidR="00756F35" w:rsidRPr="00296A3D" w:rsidRDefault="00756F35" w:rsidP="00756F35">
            <w:pPr>
              <w:pStyle w:val="TAL"/>
              <w:rPr>
                <w:ins w:id="261" w:author="Ulrich Wiehe" w:date="2020-11-09T19:37:00Z"/>
              </w:rPr>
            </w:pPr>
            <w:ins w:id="262" w:author="Ulrich Wiehe" w:date="2020-11-09T19:37:00Z">
              <w:r w:rsidRPr="004A6AC3">
                <w:t>1</w:t>
              </w:r>
            </w:ins>
          </w:p>
        </w:tc>
        <w:tc>
          <w:tcPr>
            <w:tcW w:w="583" w:type="pct"/>
            <w:tcBorders>
              <w:top w:val="single" w:sz="4" w:space="0" w:color="auto"/>
              <w:left w:val="single" w:sz="6" w:space="0" w:color="000000"/>
              <w:bottom w:val="single" w:sz="4" w:space="0" w:color="auto"/>
              <w:right w:val="single" w:sz="6" w:space="0" w:color="000000"/>
            </w:tcBorders>
          </w:tcPr>
          <w:p w14:paraId="7A1090C7" w14:textId="77777777" w:rsidR="00756F35" w:rsidRPr="00296A3D" w:rsidRDefault="00756F35" w:rsidP="00756F35">
            <w:pPr>
              <w:pStyle w:val="TAL"/>
              <w:rPr>
                <w:ins w:id="263" w:author="Ulrich Wiehe" w:date="2020-11-09T19:37:00Z"/>
              </w:rPr>
            </w:pPr>
            <w:ins w:id="264" w:author="Ulrich Wiehe" w:date="2020-11-09T19:37:00Z">
              <w:r w:rsidRPr="004A6AC3">
                <w:t>20</w:t>
              </w:r>
              <w:r>
                <w:t>0</w:t>
              </w:r>
              <w:r w:rsidRPr="004A6AC3">
                <w:t xml:space="preserve"> </w:t>
              </w:r>
              <w:r>
                <w:t>OK</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688F0E1D" w14:textId="0CD766E0" w:rsidR="00756F35" w:rsidRPr="00296A3D" w:rsidRDefault="00756F35" w:rsidP="00756F35">
            <w:pPr>
              <w:pStyle w:val="TAL"/>
              <w:rPr>
                <w:ins w:id="265" w:author="Ulrich Wiehe" w:date="2020-11-09T19:37:00Z"/>
              </w:rPr>
            </w:pPr>
            <w:ins w:id="266" w:author="Ulrich Wiehe" w:date="2020-11-09T19:37:00Z">
              <w:r>
                <w:t xml:space="preserve">A </w:t>
              </w:r>
              <w:r w:rsidRPr="004A6AC3">
                <w:t xml:space="preserve">response body containing </w:t>
              </w:r>
              <w:r>
                <w:t xml:space="preserve">the </w:t>
              </w:r>
            </w:ins>
            <w:ins w:id="267" w:author="Ulrich Wiehe" w:date="2020-11-09T19:43:00Z">
              <w:r w:rsidR="002F3A2B">
                <w:t>S-CSCF Selection Assistance Information</w:t>
              </w:r>
            </w:ins>
            <w:ins w:id="268" w:author="Ulrich Wiehe" w:date="2020-11-09T19:37:00Z">
              <w:r>
                <w:t>.</w:t>
              </w:r>
            </w:ins>
          </w:p>
        </w:tc>
      </w:tr>
      <w:tr w:rsidR="00756F35" w:rsidRPr="001769FF" w14:paraId="5BA93F6A" w14:textId="77777777" w:rsidTr="00756F35">
        <w:trPr>
          <w:jc w:val="center"/>
          <w:ins w:id="269"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27A1C333" w14:textId="77777777" w:rsidR="00756F35" w:rsidRDefault="00756F35" w:rsidP="00756F35">
            <w:pPr>
              <w:pStyle w:val="TAL"/>
              <w:rPr>
                <w:ins w:id="270" w:author="Ulrich Wiehe" w:date="2020-11-09T19:37:00Z"/>
              </w:rPr>
            </w:pPr>
            <w:ins w:id="271" w:author="Ulrich Wiehe" w:date="2020-11-09T19:37:00Z">
              <w:r w:rsidRPr="000B71E3">
                <w:t>ProblemDetails</w:t>
              </w:r>
            </w:ins>
          </w:p>
        </w:tc>
        <w:tc>
          <w:tcPr>
            <w:tcW w:w="169" w:type="pct"/>
            <w:tcBorders>
              <w:top w:val="single" w:sz="4" w:space="0" w:color="auto"/>
              <w:left w:val="single" w:sz="6" w:space="0" w:color="000000"/>
              <w:bottom w:val="single" w:sz="4" w:space="0" w:color="auto"/>
              <w:right w:val="single" w:sz="6" w:space="0" w:color="000000"/>
            </w:tcBorders>
          </w:tcPr>
          <w:p w14:paraId="03CA52D3" w14:textId="77777777" w:rsidR="00756F35" w:rsidRPr="00296A3D" w:rsidRDefault="00756F35" w:rsidP="00756F35">
            <w:pPr>
              <w:pStyle w:val="TAC"/>
              <w:rPr>
                <w:ins w:id="272" w:author="Ulrich Wiehe" w:date="2020-11-09T19:37:00Z"/>
              </w:rPr>
            </w:pPr>
            <w:ins w:id="273" w:author="Ulrich Wiehe" w:date="2020-11-09T19:37:00Z">
              <w:r>
                <w:t>O</w:t>
              </w:r>
            </w:ins>
          </w:p>
        </w:tc>
        <w:tc>
          <w:tcPr>
            <w:tcW w:w="649" w:type="pct"/>
            <w:tcBorders>
              <w:top w:val="single" w:sz="4" w:space="0" w:color="auto"/>
              <w:left w:val="single" w:sz="6" w:space="0" w:color="000000"/>
              <w:bottom w:val="single" w:sz="4" w:space="0" w:color="auto"/>
              <w:right w:val="single" w:sz="6" w:space="0" w:color="000000"/>
            </w:tcBorders>
          </w:tcPr>
          <w:p w14:paraId="03D80D39" w14:textId="77777777" w:rsidR="00756F35" w:rsidRPr="00296A3D" w:rsidRDefault="00756F35" w:rsidP="00756F35">
            <w:pPr>
              <w:pStyle w:val="TAL"/>
              <w:rPr>
                <w:ins w:id="274" w:author="Ulrich Wiehe" w:date="2020-11-09T19:37:00Z"/>
              </w:rPr>
            </w:pPr>
            <w:ins w:id="275" w:author="Ulrich Wiehe" w:date="2020-11-09T19:37: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127FE966" w14:textId="77777777" w:rsidR="00756F35" w:rsidRPr="00296A3D" w:rsidRDefault="00756F35" w:rsidP="00756F35">
            <w:pPr>
              <w:pStyle w:val="TAL"/>
              <w:rPr>
                <w:ins w:id="276" w:author="Ulrich Wiehe" w:date="2020-11-09T19:37:00Z"/>
              </w:rPr>
            </w:pPr>
            <w:ins w:id="277" w:author="Ulrich Wiehe" w:date="2020-11-09T19:37:00Z">
              <w:r w:rsidRPr="000B71E3">
                <w:t>404 Not Found</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5029AF8B" w14:textId="77777777" w:rsidR="00756F35" w:rsidRPr="000B71E3" w:rsidRDefault="00756F35" w:rsidP="00756F35">
            <w:pPr>
              <w:pStyle w:val="TAL"/>
              <w:rPr>
                <w:ins w:id="278" w:author="Ulrich Wiehe" w:date="2020-11-09T19:37:00Z"/>
              </w:rPr>
            </w:pPr>
            <w:ins w:id="279" w:author="Ulrich Wiehe" w:date="2020-11-09T19:37:00Z">
              <w:r w:rsidRPr="000B71E3">
                <w:t xml:space="preserve">The "cause" attribute </w:t>
              </w:r>
              <w:r>
                <w:t xml:space="preserve">may be used to indicate one of </w:t>
              </w:r>
              <w:r w:rsidRPr="000B71E3">
                <w:t>the following application error</w:t>
              </w:r>
              <w:r>
                <w:t>s</w:t>
              </w:r>
              <w:r w:rsidRPr="000B71E3">
                <w:t>:</w:t>
              </w:r>
            </w:ins>
          </w:p>
          <w:p w14:paraId="6A4037E4" w14:textId="77777777" w:rsidR="00756F35" w:rsidRDefault="00756F35" w:rsidP="00756F35">
            <w:pPr>
              <w:pStyle w:val="TAL"/>
              <w:rPr>
                <w:ins w:id="280" w:author="Ulrich Wiehe" w:date="2020-11-09T19:37:00Z"/>
              </w:rPr>
            </w:pPr>
            <w:ins w:id="281" w:author="Ulrich Wiehe" w:date="2020-11-09T19:37:00Z">
              <w:r w:rsidRPr="000B71E3">
                <w:t>- USER_NOT_FOUND</w:t>
              </w:r>
            </w:ins>
          </w:p>
          <w:p w14:paraId="3CAD2236" w14:textId="77777777" w:rsidR="00756F35" w:rsidRDefault="00756F35" w:rsidP="00756F35">
            <w:pPr>
              <w:pStyle w:val="TAL"/>
              <w:rPr>
                <w:ins w:id="282" w:author="Ulrich Wiehe" w:date="2020-11-09T19:37:00Z"/>
              </w:rPr>
            </w:pPr>
            <w:ins w:id="283" w:author="Ulrich Wiehe" w:date="2020-11-09T19:37:00Z">
              <w:r>
                <w:t>- DATA_NOT_FOUND</w:t>
              </w:r>
            </w:ins>
          </w:p>
          <w:p w14:paraId="5906392C" w14:textId="77777777" w:rsidR="00756F35" w:rsidRDefault="00756F35" w:rsidP="00756F35">
            <w:pPr>
              <w:pStyle w:val="TAL"/>
              <w:rPr>
                <w:ins w:id="284" w:author="Ulrich Wiehe" w:date="2020-11-09T19:37:00Z"/>
              </w:rPr>
            </w:pPr>
          </w:p>
          <w:p w14:paraId="5ECC38BB" w14:textId="77777777" w:rsidR="00756F35" w:rsidRPr="00296A3D" w:rsidRDefault="00756F35" w:rsidP="00756F35">
            <w:pPr>
              <w:pStyle w:val="TAL"/>
              <w:rPr>
                <w:ins w:id="285" w:author="Ulrich Wiehe" w:date="2020-11-09T19:37:00Z"/>
              </w:rPr>
            </w:pPr>
            <w:ins w:id="286" w:author="Ulrich Wiehe" w:date="2020-11-09T19:37:00Z">
              <w:r>
                <w:t>NOTE: DATA_NOT_FOUND indicates that any S-CSCF can be selected, e.g. based on I-CSCF local policy.</w:t>
              </w:r>
            </w:ins>
          </w:p>
        </w:tc>
      </w:tr>
      <w:tr w:rsidR="00756F35" w:rsidRPr="001769FF" w14:paraId="1846C0CF" w14:textId="77777777" w:rsidTr="00756F35">
        <w:trPr>
          <w:jc w:val="center"/>
          <w:ins w:id="287" w:author="Ulrich Wiehe" w:date="2020-11-09T19:37:00Z"/>
        </w:trPr>
        <w:tc>
          <w:tcPr>
            <w:tcW w:w="881" w:type="pct"/>
            <w:tcBorders>
              <w:top w:val="single" w:sz="4" w:space="0" w:color="auto"/>
              <w:left w:val="single" w:sz="6" w:space="0" w:color="000000"/>
              <w:bottom w:val="single" w:sz="4" w:space="0" w:color="auto"/>
              <w:right w:val="single" w:sz="6" w:space="0" w:color="000000"/>
            </w:tcBorders>
            <w:shd w:val="clear" w:color="auto" w:fill="auto"/>
          </w:tcPr>
          <w:p w14:paraId="06F2AB6A" w14:textId="77777777" w:rsidR="00756F35" w:rsidRDefault="00756F35" w:rsidP="00756F35">
            <w:pPr>
              <w:pStyle w:val="TAL"/>
              <w:rPr>
                <w:ins w:id="288" w:author="Ulrich Wiehe" w:date="2020-11-09T19:37:00Z"/>
              </w:rPr>
            </w:pPr>
            <w:ins w:id="289" w:author="Ulrich Wiehe" w:date="2020-11-09T19:37:00Z">
              <w:r w:rsidRPr="000B71E3">
                <w:t>ProblemDetails</w:t>
              </w:r>
            </w:ins>
          </w:p>
        </w:tc>
        <w:tc>
          <w:tcPr>
            <w:tcW w:w="169" w:type="pct"/>
            <w:tcBorders>
              <w:top w:val="single" w:sz="4" w:space="0" w:color="auto"/>
              <w:left w:val="single" w:sz="6" w:space="0" w:color="000000"/>
              <w:bottom w:val="single" w:sz="4" w:space="0" w:color="auto"/>
              <w:right w:val="single" w:sz="6" w:space="0" w:color="000000"/>
            </w:tcBorders>
          </w:tcPr>
          <w:p w14:paraId="26A6B62F" w14:textId="77777777" w:rsidR="00756F35" w:rsidRPr="00296A3D" w:rsidRDefault="00756F35" w:rsidP="00756F35">
            <w:pPr>
              <w:pStyle w:val="TAC"/>
              <w:rPr>
                <w:ins w:id="290" w:author="Ulrich Wiehe" w:date="2020-11-09T19:37:00Z"/>
              </w:rPr>
            </w:pPr>
            <w:ins w:id="291" w:author="Ulrich Wiehe" w:date="2020-11-09T19:37:00Z">
              <w:r>
                <w:t>O</w:t>
              </w:r>
            </w:ins>
          </w:p>
        </w:tc>
        <w:tc>
          <w:tcPr>
            <w:tcW w:w="649" w:type="pct"/>
            <w:tcBorders>
              <w:top w:val="single" w:sz="4" w:space="0" w:color="auto"/>
              <w:left w:val="single" w:sz="6" w:space="0" w:color="000000"/>
              <w:bottom w:val="single" w:sz="4" w:space="0" w:color="auto"/>
              <w:right w:val="single" w:sz="6" w:space="0" w:color="000000"/>
            </w:tcBorders>
          </w:tcPr>
          <w:p w14:paraId="64A7F726" w14:textId="77777777" w:rsidR="00756F35" w:rsidRPr="00296A3D" w:rsidRDefault="00756F35" w:rsidP="00756F35">
            <w:pPr>
              <w:pStyle w:val="TAL"/>
              <w:rPr>
                <w:ins w:id="292" w:author="Ulrich Wiehe" w:date="2020-11-09T19:37:00Z"/>
              </w:rPr>
            </w:pPr>
            <w:ins w:id="293" w:author="Ulrich Wiehe" w:date="2020-11-09T19:37:00Z">
              <w:r>
                <w:t>0..</w:t>
              </w:r>
              <w:r w:rsidRPr="000B71E3">
                <w:t>1</w:t>
              </w:r>
            </w:ins>
          </w:p>
        </w:tc>
        <w:tc>
          <w:tcPr>
            <w:tcW w:w="583" w:type="pct"/>
            <w:tcBorders>
              <w:top w:val="single" w:sz="4" w:space="0" w:color="auto"/>
              <w:left w:val="single" w:sz="6" w:space="0" w:color="000000"/>
              <w:bottom w:val="single" w:sz="4" w:space="0" w:color="auto"/>
              <w:right w:val="single" w:sz="6" w:space="0" w:color="000000"/>
            </w:tcBorders>
          </w:tcPr>
          <w:p w14:paraId="1AC150FD" w14:textId="77777777" w:rsidR="00756F35" w:rsidRPr="00296A3D" w:rsidRDefault="00756F35" w:rsidP="00756F35">
            <w:pPr>
              <w:pStyle w:val="TAL"/>
              <w:rPr>
                <w:ins w:id="294" w:author="Ulrich Wiehe" w:date="2020-11-09T19:37:00Z"/>
              </w:rPr>
            </w:pPr>
            <w:ins w:id="295" w:author="Ulrich Wiehe" w:date="2020-11-09T19:37:00Z">
              <w:r w:rsidRPr="000B71E3">
                <w:t>403 Forbidden</w:t>
              </w:r>
            </w:ins>
          </w:p>
        </w:tc>
        <w:tc>
          <w:tcPr>
            <w:tcW w:w="2718" w:type="pct"/>
            <w:tcBorders>
              <w:top w:val="single" w:sz="4" w:space="0" w:color="auto"/>
              <w:left w:val="single" w:sz="6" w:space="0" w:color="000000"/>
              <w:bottom w:val="single" w:sz="4" w:space="0" w:color="auto"/>
              <w:right w:val="single" w:sz="6" w:space="0" w:color="000000"/>
            </w:tcBorders>
            <w:shd w:val="clear" w:color="auto" w:fill="auto"/>
          </w:tcPr>
          <w:p w14:paraId="054CA7C5" w14:textId="77777777" w:rsidR="00756F35" w:rsidRPr="000B71E3" w:rsidRDefault="00756F35" w:rsidP="00756F35">
            <w:pPr>
              <w:pStyle w:val="TAL"/>
              <w:rPr>
                <w:ins w:id="296" w:author="Ulrich Wiehe" w:date="2020-11-09T19:37:00Z"/>
              </w:rPr>
            </w:pPr>
            <w:ins w:id="297" w:author="Ulrich Wiehe" w:date="2020-11-09T19:37:00Z">
              <w:r w:rsidRPr="000B71E3">
                <w:t xml:space="preserve">The "cause" attribute </w:t>
              </w:r>
              <w:r>
                <w:t xml:space="preserve">may be used to indicate </w:t>
              </w:r>
              <w:r w:rsidRPr="000B71E3">
                <w:t>the following application error:</w:t>
              </w:r>
            </w:ins>
          </w:p>
          <w:p w14:paraId="68CCEA55" w14:textId="77777777" w:rsidR="00756F35" w:rsidRPr="00296A3D" w:rsidRDefault="00756F35" w:rsidP="00756F35">
            <w:pPr>
              <w:pStyle w:val="TAL"/>
              <w:rPr>
                <w:ins w:id="298" w:author="Ulrich Wiehe" w:date="2020-11-09T19:37:00Z"/>
              </w:rPr>
            </w:pPr>
            <w:ins w:id="299" w:author="Ulrich Wiehe" w:date="2020-11-09T19:37:00Z">
              <w:r w:rsidRPr="000B71E3">
                <w:t xml:space="preserve">- </w:t>
              </w:r>
              <w:r>
                <w:rPr>
                  <w:lang w:val="en-US"/>
                </w:rPr>
                <w:t>OPERATION_NOT_ALLOWED</w:t>
              </w:r>
            </w:ins>
          </w:p>
        </w:tc>
      </w:tr>
    </w:tbl>
    <w:p w14:paraId="6D5F7753" w14:textId="77777777" w:rsidR="00756F35" w:rsidRDefault="00756F35" w:rsidP="00756F35">
      <w:pPr>
        <w:rPr>
          <w:ins w:id="300" w:author="Ulrich Wiehe" w:date="2020-11-09T19:37:00Z"/>
        </w:rPr>
      </w:pPr>
    </w:p>
    <w:p w14:paraId="6738EDFF"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D571BB0" w14:textId="77777777" w:rsidR="000C5926" w:rsidRPr="00D67AB2" w:rsidRDefault="000C5926" w:rsidP="000C5926">
      <w:pPr>
        <w:pStyle w:val="Heading4"/>
      </w:pPr>
      <w:bookmarkStart w:id="301" w:name="_Toc11338781"/>
      <w:bookmarkStart w:id="302" w:name="_Toc24978843"/>
      <w:bookmarkStart w:id="303" w:name="_Toc34346709"/>
      <w:bookmarkStart w:id="304" w:name="_Toc34740786"/>
      <w:bookmarkStart w:id="305" w:name="_Toc34748145"/>
      <w:bookmarkStart w:id="306" w:name="_Toc34748521"/>
      <w:bookmarkStart w:id="307" w:name="_Toc34749511"/>
      <w:bookmarkStart w:id="308" w:name="_Toc49690034"/>
      <w:bookmarkStart w:id="309" w:name="_Toc51872507"/>
      <w:bookmarkEnd w:id="107"/>
      <w:bookmarkEnd w:id="108"/>
      <w:bookmarkEnd w:id="109"/>
      <w:bookmarkEnd w:id="110"/>
      <w:bookmarkEnd w:id="111"/>
      <w:r w:rsidRPr="00D67AB2">
        <w:t>6.</w:t>
      </w:r>
      <w:r>
        <w:t>2</w:t>
      </w:r>
      <w:r w:rsidRPr="00D67AB2">
        <w:t>.6.1</w:t>
      </w:r>
      <w:r w:rsidRPr="00D67AB2">
        <w:tab/>
        <w:t>General</w:t>
      </w:r>
      <w:bookmarkEnd w:id="301"/>
      <w:bookmarkEnd w:id="302"/>
      <w:bookmarkEnd w:id="303"/>
      <w:bookmarkEnd w:id="304"/>
      <w:bookmarkEnd w:id="305"/>
      <w:bookmarkEnd w:id="306"/>
      <w:bookmarkEnd w:id="307"/>
      <w:bookmarkEnd w:id="308"/>
      <w:bookmarkEnd w:id="309"/>
    </w:p>
    <w:p w14:paraId="41CE24F3" w14:textId="77777777" w:rsidR="000C5926" w:rsidRPr="00D67AB2" w:rsidRDefault="000C5926" w:rsidP="000C5926">
      <w:r w:rsidRPr="00D67AB2">
        <w:t>This clause specifies the application data model supported by the API.</w:t>
      </w:r>
    </w:p>
    <w:p w14:paraId="1C6C5B6A" w14:textId="77777777" w:rsidR="000C5926" w:rsidRDefault="000C5926" w:rsidP="000C5926">
      <w:r w:rsidRPr="00D67AB2">
        <w:t>Table 6.</w:t>
      </w:r>
      <w:r>
        <w:t>2</w:t>
      </w:r>
      <w:r w:rsidRPr="00D67AB2">
        <w:t>.6.</w:t>
      </w:r>
      <w:r>
        <w:t>1</w:t>
      </w:r>
      <w:r w:rsidRPr="00D67AB2">
        <w:t>-1 specifies the data types defined for the N</w:t>
      </w:r>
      <w:r>
        <w:t>hss</w:t>
      </w:r>
      <w:r w:rsidRPr="00D67AB2">
        <w:t>_</w:t>
      </w:r>
      <w:r>
        <w:t>imsSDM</w:t>
      </w:r>
      <w:r w:rsidRPr="00D67AB2">
        <w:t xml:space="preserve"> service API.</w:t>
      </w:r>
    </w:p>
    <w:p w14:paraId="03FBC2E2" w14:textId="77777777" w:rsidR="000C5926" w:rsidRPr="00D67AB2" w:rsidRDefault="000C5926" w:rsidP="000C5926">
      <w:pPr>
        <w:pStyle w:val="TH"/>
      </w:pPr>
      <w:r w:rsidRPr="00D67AB2">
        <w:lastRenderedPageBreak/>
        <w:t>Table 6.</w:t>
      </w:r>
      <w:r>
        <w:t>2</w:t>
      </w:r>
      <w:r w:rsidRPr="00D67AB2">
        <w:t>.6.1-1: N</w:t>
      </w:r>
      <w:r>
        <w:t>hss</w:t>
      </w:r>
      <w:r w:rsidRPr="00D67AB2">
        <w:t>_</w:t>
      </w:r>
      <w:r>
        <w:t>imsSDM</w:t>
      </w:r>
      <w:r w:rsidRPr="00D67AB2">
        <w:t xml:space="preserv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88"/>
        <w:gridCol w:w="1659"/>
        <w:gridCol w:w="4427"/>
      </w:tblGrid>
      <w:tr w:rsidR="000C5926" w:rsidRPr="00D67AB2" w14:paraId="325710AA"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shd w:val="clear" w:color="auto" w:fill="C0C0C0"/>
            <w:hideMark/>
          </w:tcPr>
          <w:p w14:paraId="6C70159E" w14:textId="77777777" w:rsidR="000C5926" w:rsidRPr="00D67AB2" w:rsidRDefault="000C5926" w:rsidP="000C5926">
            <w:pPr>
              <w:pStyle w:val="TAH"/>
            </w:pPr>
            <w:r w:rsidRPr="00D67AB2">
              <w:t>Data type</w:t>
            </w:r>
          </w:p>
        </w:tc>
        <w:tc>
          <w:tcPr>
            <w:tcW w:w="1668" w:type="dxa"/>
            <w:tcBorders>
              <w:top w:val="single" w:sz="4" w:space="0" w:color="auto"/>
              <w:left w:val="single" w:sz="4" w:space="0" w:color="auto"/>
              <w:bottom w:val="single" w:sz="4" w:space="0" w:color="auto"/>
              <w:right w:val="single" w:sz="4" w:space="0" w:color="auto"/>
            </w:tcBorders>
            <w:shd w:val="clear" w:color="auto" w:fill="C0C0C0"/>
          </w:tcPr>
          <w:p w14:paraId="22FA2D1C" w14:textId="77777777" w:rsidR="000C5926" w:rsidRPr="00D67AB2" w:rsidRDefault="000C5926" w:rsidP="000C5926">
            <w:pPr>
              <w:pStyle w:val="TAH"/>
            </w:pPr>
            <w:r>
              <w:t>Clause</w:t>
            </w:r>
            <w:r w:rsidRPr="00D67AB2">
              <w:t xml:space="preserve"> defined</w:t>
            </w:r>
          </w:p>
        </w:tc>
        <w:tc>
          <w:tcPr>
            <w:tcW w:w="4468" w:type="dxa"/>
            <w:tcBorders>
              <w:top w:val="single" w:sz="4" w:space="0" w:color="auto"/>
              <w:left w:val="single" w:sz="4" w:space="0" w:color="auto"/>
              <w:bottom w:val="single" w:sz="4" w:space="0" w:color="auto"/>
              <w:right w:val="single" w:sz="4" w:space="0" w:color="auto"/>
            </w:tcBorders>
            <w:shd w:val="clear" w:color="auto" w:fill="C0C0C0"/>
            <w:hideMark/>
          </w:tcPr>
          <w:p w14:paraId="72A1556C" w14:textId="77777777" w:rsidR="000C5926" w:rsidRPr="00D67AB2" w:rsidRDefault="000C5926" w:rsidP="000C5926">
            <w:pPr>
              <w:pStyle w:val="TAH"/>
            </w:pPr>
            <w:r w:rsidRPr="00D67AB2">
              <w:t>Description</w:t>
            </w:r>
          </w:p>
        </w:tc>
      </w:tr>
      <w:tr w:rsidR="000C5926" w:rsidRPr="00D67AB2" w14:paraId="2180F0A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1270A1F" w14:textId="77777777" w:rsidR="000C5926" w:rsidRPr="00D67AB2" w:rsidRDefault="000C5926" w:rsidP="000C5926">
            <w:pPr>
              <w:pStyle w:val="TAL"/>
            </w:pPr>
            <w:r w:rsidRPr="00C81210">
              <w:t>ScscfCapabilit</w:t>
            </w:r>
            <w:r>
              <w:t>yList</w:t>
            </w:r>
          </w:p>
        </w:tc>
        <w:tc>
          <w:tcPr>
            <w:tcW w:w="1668" w:type="dxa"/>
            <w:tcBorders>
              <w:top w:val="single" w:sz="4" w:space="0" w:color="auto"/>
              <w:left w:val="single" w:sz="4" w:space="0" w:color="auto"/>
              <w:bottom w:val="single" w:sz="4" w:space="0" w:color="auto"/>
              <w:right w:val="single" w:sz="4" w:space="0" w:color="auto"/>
            </w:tcBorders>
          </w:tcPr>
          <w:p w14:paraId="61BC2239" w14:textId="77777777" w:rsidR="000C5926" w:rsidRPr="00D67AB2" w:rsidRDefault="000C5926" w:rsidP="000C5926">
            <w:pPr>
              <w:pStyle w:val="TAL"/>
            </w:pPr>
            <w:r w:rsidRPr="00D67AB2">
              <w:t>6.</w:t>
            </w:r>
            <w:r>
              <w:t>2</w:t>
            </w:r>
            <w:r w:rsidRPr="00D67AB2">
              <w:t>.6.2.</w:t>
            </w:r>
            <w:r w:rsidR="000D4FC2">
              <w:t>2</w:t>
            </w:r>
          </w:p>
        </w:tc>
        <w:tc>
          <w:tcPr>
            <w:tcW w:w="4468" w:type="dxa"/>
            <w:tcBorders>
              <w:top w:val="single" w:sz="4" w:space="0" w:color="auto"/>
              <w:left w:val="single" w:sz="4" w:space="0" w:color="auto"/>
              <w:bottom w:val="single" w:sz="4" w:space="0" w:color="auto"/>
              <w:right w:val="single" w:sz="4" w:space="0" w:color="auto"/>
            </w:tcBorders>
          </w:tcPr>
          <w:p w14:paraId="0979D22E" w14:textId="77777777" w:rsidR="000C5926" w:rsidRPr="00D67AB2" w:rsidRDefault="000C5926" w:rsidP="000C5926">
            <w:pPr>
              <w:pStyle w:val="TAL"/>
              <w:rPr>
                <w:rFonts w:cs="Arial"/>
                <w:szCs w:val="18"/>
              </w:rPr>
            </w:pPr>
            <w:r>
              <w:rPr>
                <w:rFonts w:cs="Arial"/>
                <w:szCs w:val="18"/>
              </w:rPr>
              <w:t xml:space="preserve">Information about mandatory and optional S-CSCF capabilities </w:t>
            </w:r>
          </w:p>
        </w:tc>
      </w:tr>
      <w:tr w:rsidR="00607A2B" w:rsidRPr="00D67AB2" w14:paraId="32D0A61A"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9CE426" w14:textId="77777777" w:rsidR="00607A2B" w:rsidRPr="00C81210" w:rsidRDefault="00607A2B" w:rsidP="00607A2B">
            <w:pPr>
              <w:pStyle w:val="TAL"/>
            </w:pPr>
            <w:r>
              <w:t>ImsProfileData</w:t>
            </w:r>
          </w:p>
        </w:tc>
        <w:tc>
          <w:tcPr>
            <w:tcW w:w="1668" w:type="dxa"/>
            <w:tcBorders>
              <w:top w:val="single" w:sz="4" w:space="0" w:color="auto"/>
              <w:left w:val="single" w:sz="4" w:space="0" w:color="auto"/>
              <w:bottom w:val="single" w:sz="4" w:space="0" w:color="auto"/>
              <w:right w:val="single" w:sz="4" w:space="0" w:color="auto"/>
            </w:tcBorders>
          </w:tcPr>
          <w:p w14:paraId="1FE96976" w14:textId="77777777" w:rsidR="00607A2B" w:rsidRPr="00D67AB2" w:rsidRDefault="00607A2B" w:rsidP="00607A2B">
            <w:pPr>
              <w:pStyle w:val="TAL"/>
            </w:pPr>
            <w:r w:rsidRPr="00D67AB2">
              <w:t>6.</w:t>
            </w:r>
            <w:r>
              <w:t>2</w:t>
            </w:r>
            <w:r w:rsidRPr="00D67AB2">
              <w:t>.6.2.</w:t>
            </w:r>
            <w:r w:rsidR="006804A6">
              <w:t>4</w:t>
            </w:r>
          </w:p>
        </w:tc>
        <w:tc>
          <w:tcPr>
            <w:tcW w:w="4468" w:type="dxa"/>
            <w:tcBorders>
              <w:top w:val="single" w:sz="4" w:space="0" w:color="auto"/>
              <w:left w:val="single" w:sz="4" w:space="0" w:color="auto"/>
              <w:bottom w:val="single" w:sz="4" w:space="0" w:color="auto"/>
              <w:right w:val="single" w:sz="4" w:space="0" w:color="auto"/>
            </w:tcBorders>
          </w:tcPr>
          <w:p w14:paraId="587F9DAC" w14:textId="77777777" w:rsidR="00607A2B" w:rsidRDefault="00607A2B" w:rsidP="00607A2B">
            <w:pPr>
              <w:pStyle w:val="TAL"/>
              <w:rPr>
                <w:rFonts w:cs="Arial"/>
                <w:szCs w:val="18"/>
              </w:rPr>
            </w:pPr>
            <w:r>
              <w:rPr>
                <w:rFonts w:cs="Arial"/>
                <w:szCs w:val="18"/>
              </w:rPr>
              <w:t>User</w:t>
            </w:r>
            <w:r w:rsidR="0029754B">
              <w:rPr>
                <w:rFonts w:cs="Arial"/>
                <w:szCs w:val="18"/>
              </w:rPr>
              <w:t>'</w:t>
            </w:r>
            <w:r>
              <w:rPr>
                <w:rFonts w:cs="Arial"/>
                <w:szCs w:val="18"/>
              </w:rPr>
              <w:t>s IMS profile data</w:t>
            </w:r>
          </w:p>
        </w:tc>
      </w:tr>
      <w:tr w:rsidR="00607A2B" w:rsidRPr="00D67AB2" w14:paraId="0FAAC399"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9810C64" w14:textId="77777777" w:rsidR="00607A2B" w:rsidRDefault="00607A2B" w:rsidP="00607A2B">
            <w:pPr>
              <w:pStyle w:val="TAL"/>
            </w:pPr>
            <w:r>
              <w:t>RepositoryData</w:t>
            </w:r>
          </w:p>
        </w:tc>
        <w:tc>
          <w:tcPr>
            <w:tcW w:w="1668" w:type="dxa"/>
            <w:tcBorders>
              <w:top w:val="single" w:sz="4" w:space="0" w:color="auto"/>
              <w:left w:val="single" w:sz="4" w:space="0" w:color="auto"/>
              <w:bottom w:val="single" w:sz="4" w:space="0" w:color="auto"/>
              <w:right w:val="single" w:sz="4" w:space="0" w:color="auto"/>
            </w:tcBorders>
          </w:tcPr>
          <w:p w14:paraId="36C4FCBF" w14:textId="77777777" w:rsidR="00607A2B" w:rsidRPr="00D67AB2" w:rsidRDefault="00607A2B" w:rsidP="00607A2B">
            <w:pPr>
              <w:pStyle w:val="TAL"/>
            </w:pPr>
            <w:r w:rsidRPr="00D67AB2">
              <w:t>6.</w:t>
            </w:r>
            <w:r>
              <w:t>2</w:t>
            </w:r>
            <w:r w:rsidRPr="00D67AB2">
              <w:t>.6.2.</w:t>
            </w:r>
            <w:r w:rsidR="006804A6">
              <w:t>7</w:t>
            </w:r>
          </w:p>
        </w:tc>
        <w:tc>
          <w:tcPr>
            <w:tcW w:w="4468" w:type="dxa"/>
            <w:tcBorders>
              <w:top w:val="single" w:sz="4" w:space="0" w:color="auto"/>
              <w:left w:val="single" w:sz="4" w:space="0" w:color="auto"/>
              <w:bottom w:val="single" w:sz="4" w:space="0" w:color="auto"/>
              <w:right w:val="single" w:sz="4" w:space="0" w:color="auto"/>
            </w:tcBorders>
          </w:tcPr>
          <w:p w14:paraId="3E20E981" w14:textId="77777777" w:rsidR="00607A2B" w:rsidRDefault="00607A2B" w:rsidP="00607A2B">
            <w:pPr>
              <w:pStyle w:val="TAL"/>
              <w:rPr>
                <w:rFonts w:cs="Arial"/>
                <w:szCs w:val="18"/>
              </w:rPr>
            </w:pPr>
            <w:r>
              <w:rPr>
                <w:rFonts w:cs="Arial"/>
                <w:szCs w:val="18"/>
              </w:rPr>
              <w:t>Repository Data for the requested Service Indication</w:t>
            </w:r>
          </w:p>
        </w:tc>
      </w:tr>
      <w:tr w:rsidR="00724323" w:rsidRPr="00D67AB2" w14:paraId="4563B051"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51E6DDF" w14:textId="77777777" w:rsidR="00724323" w:rsidRDefault="00724323" w:rsidP="00724323">
            <w:pPr>
              <w:pStyle w:val="TAL"/>
            </w:pPr>
            <w:r>
              <w:t>MsisdnList</w:t>
            </w:r>
          </w:p>
        </w:tc>
        <w:tc>
          <w:tcPr>
            <w:tcW w:w="1668" w:type="dxa"/>
            <w:tcBorders>
              <w:top w:val="single" w:sz="4" w:space="0" w:color="auto"/>
              <w:left w:val="single" w:sz="4" w:space="0" w:color="auto"/>
              <w:bottom w:val="single" w:sz="4" w:space="0" w:color="auto"/>
              <w:right w:val="single" w:sz="4" w:space="0" w:color="auto"/>
            </w:tcBorders>
          </w:tcPr>
          <w:p w14:paraId="1B69BAB6" w14:textId="77777777" w:rsidR="00724323" w:rsidRPr="00D67AB2" w:rsidRDefault="00724323" w:rsidP="00724323">
            <w:pPr>
              <w:pStyle w:val="TAL"/>
            </w:pPr>
            <w:r w:rsidRPr="00D67AB2">
              <w:t>6.</w:t>
            </w:r>
            <w:r>
              <w:t>2</w:t>
            </w:r>
            <w:r w:rsidRPr="00D67AB2">
              <w:t>.6.2.</w:t>
            </w:r>
            <w:r>
              <w:t>8</w:t>
            </w:r>
          </w:p>
        </w:tc>
        <w:tc>
          <w:tcPr>
            <w:tcW w:w="4468" w:type="dxa"/>
            <w:tcBorders>
              <w:top w:val="single" w:sz="4" w:space="0" w:color="auto"/>
              <w:left w:val="single" w:sz="4" w:space="0" w:color="auto"/>
              <w:bottom w:val="single" w:sz="4" w:space="0" w:color="auto"/>
              <w:right w:val="single" w:sz="4" w:space="0" w:color="auto"/>
            </w:tcBorders>
          </w:tcPr>
          <w:p w14:paraId="422CA285" w14:textId="77777777" w:rsidR="00724323" w:rsidRDefault="00724323" w:rsidP="00724323">
            <w:pPr>
              <w:pStyle w:val="TAL"/>
              <w:rPr>
                <w:rFonts w:cs="Arial"/>
                <w:szCs w:val="18"/>
              </w:rPr>
            </w:pPr>
            <w:r>
              <w:rPr>
                <w:rFonts w:cs="Arial"/>
                <w:szCs w:val="18"/>
              </w:rPr>
              <w:t xml:space="preserve">List of MSISDNs associated to the IMS public Identity </w:t>
            </w:r>
          </w:p>
        </w:tc>
      </w:tr>
      <w:tr w:rsidR="00724323" w:rsidRPr="00D67AB2" w14:paraId="5AA8CA1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C6FF1C3" w14:textId="77777777" w:rsidR="00724323" w:rsidRDefault="00724323" w:rsidP="00724323">
            <w:pPr>
              <w:pStyle w:val="TAL"/>
            </w:pPr>
            <w:r>
              <w:t>PublicIdentities</w:t>
            </w:r>
          </w:p>
        </w:tc>
        <w:tc>
          <w:tcPr>
            <w:tcW w:w="1668" w:type="dxa"/>
            <w:tcBorders>
              <w:top w:val="single" w:sz="4" w:space="0" w:color="auto"/>
              <w:left w:val="single" w:sz="4" w:space="0" w:color="auto"/>
              <w:bottom w:val="single" w:sz="4" w:space="0" w:color="auto"/>
              <w:right w:val="single" w:sz="4" w:space="0" w:color="auto"/>
            </w:tcBorders>
          </w:tcPr>
          <w:p w14:paraId="0D9A939E" w14:textId="77777777" w:rsidR="00724323" w:rsidRPr="00D67AB2" w:rsidRDefault="00724323" w:rsidP="00724323">
            <w:pPr>
              <w:pStyle w:val="TAL"/>
            </w:pPr>
            <w:r w:rsidRPr="00D67AB2">
              <w:t>6.</w:t>
            </w:r>
            <w:r>
              <w:t>2</w:t>
            </w:r>
            <w:r w:rsidRPr="00D67AB2">
              <w:t>.6.2.</w:t>
            </w:r>
            <w:r>
              <w:t>9</w:t>
            </w:r>
          </w:p>
        </w:tc>
        <w:tc>
          <w:tcPr>
            <w:tcW w:w="4468" w:type="dxa"/>
            <w:tcBorders>
              <w:top w:val="single" w:sz="4" w:space="0" w:color="auto"/>
              <w:left w:val="single" w:sz="4" w:space="0" w:color="auto"/>
              <w:bottom w:val="single" w:sz="4" w:space="0" w:color="auto"/>
              <w:right w:val="single" w:sz="4" w:space="0" w:color="auto"/>
            </w:tcBorders>
          </w:tcPr>
          <w:p w14:paraId="7E1DDCB3" w14:textId="77777777" w:rsidR="00724323" w:rsidRDefault="00724323" w:rsidP="00724323">
            <w:pPr>
              <w:pStyle w:val="TAL"/>
              <w:rPr>
                <w:rFonts w:cs="Arial"/>
                <w:szCs w:val="18"/>
              </w:rPr>
            </w:pPr>
            <w:r>
              <w:rPr>
                <w:rFonts w:cs="Arial"/>
                <w:szCs w:val="18"/>
              </w:rPr>
              <w:t>IMS Public Identities which belong to the same Implicit Registration Set (if any) than the requested IMS Public Identity</w:t>
            </w:r>
          </w:p>
        </w:tc>
      </w:tr>
      <w:tr w:rsidR="00724323" w:rsidRPr="00D67AB2" w14:paraId="5703275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85DD95B" w14:textId="77777777" w:rsidR="00724323" w:rsidRDefault="00724323" w:rsidP="00724323">
            <w:pPr>
              <w:pStyle w:val="TAL"/>
            </w:pPr>
            <w:r>
              <w:t>PublicIdentity</w:t>
            </w:r>
          </w:p>
        </w:tc>
        <w:tc>
          <w:tcPr>
            <w:tcW w:w="1668" w:type="dxa"/>
            <w:tcBorders>
              <w:top w:val="single" w:sz="4" w:space="0" w:color="auto"/>
              <w:left w:val="single" w:sz="4" w:space="0" w:color="auto"/>
              <w:bottom w:val="single" w:sz="4" w:space="0" w:color="auto"/>
              <w:right w:val="single" w:sz="4" w:space="0" w:color="auto"/>
            </w:tcBorders>
          </w:tcPr>
          <w:p w14:paraId="63683B58" w14:textId="77777777" w:rsidR="00724323" w:rsidRPr="00D67AB2" w:rsidRDefault="00724323" w:rsidP="00724323">
            <w:pPr>
              <w:pStyle w:val="TAL"/>
            </w:pPr>
            <w:r w:rsidRPr="00D67AB2">
              <w:t>6.</w:t>
            </w:r>
            <w:r>
              <w:t>2</w:t>
            </w:r>
            <w:r w:rsidRPr="00D67AB2">
              <w:t>.6.2.</w:t>
            </w:r>
            <w:r>
              <w:t>10</w:t>
            </w:r>
          </w:p>
        </w:tc>
        <w:tc>
          <w:tcPr>
            <w:tcW w:w="4468" w:type="dxa"/>
            <w:tcBorders>
              <w:top w:val="single" w:sz="4" w:space="0" w:color="auto"/>
              <w:left w:val="single" w:sz="4" w:space="0" w:color="auto"/>
              <w:bottom w:val="single" w:sz="4" w:space="0" w:color="auto"/>
              <w:right w:val="single" w:sz="4" w:space="0" w:color="auto"/>
            </w:tcBorders>
          </w:tcPr>
          <w:p w14:paraId="30B97D28" w14:textId="77777777" w:rsidR="00724323" w:rsidRDefault="00724323" w:rsidP="00724323">
            <w:pPr>
              <w:pStyle w:val="TAL"/>
              <w:rPr>
                <w:rFonts w:cs="Arial"/>
                <w:szCs w:val="18"/>
              </w:rPr>
            </w:pPr>
            <w:r>
              <w:rPr>
                <w:rFonts w:cs="Arial"/>
                <w:szCs w:val="18"/>
              </w:rPr>
              <w:t>IMS Public Identity and the related data (Alias Group Id, IRS default indication, Identity Type)</w:t>
            </w:r>
          </w:p>
        </w:tc>
      </w:tr>
      <w:tr w:rsidR="001E6DA6" w:rsidRPr="00D67AB2" w14:paraId="40A5F937"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F0A3810" w14:textId="77777777" w:rsidR="001E6DA6" w:rsidRDefault="001E6DA6" w:rsidP="001E6DA6">
            <w:pPr>
              <w:pStyle w:val="TAL"/>
            </w:pPr>
            <w:r>
              <w:t>ImsSdmSubscription</w:t>
            </w:r>
          </w:p>
        </w:tc>
        <w:tc>
          <w:tcPr>
            <w:tcW w:w="1668" w:type="dxa"/>
            <w:tcBorders>
              <w:top w:val="single" w:sz="4" w:space="0" w:color="auto"/>
              <w:left w:val="single" w:sz="4" w:space="0" w:color="auto"/>
              <w:bottom w:val="single" w:sz="4" w:space="0" w:color="auto"/>
              <w:right w:val="single" w:sz="4" w:space="0" w:color="auto"/>
            </w:tcBorders>
          </w:tcPr>
          <w:p w14:paraId="36157B68" w14:textId="77777777" w:rsidR="001E6DA6" w:rsidRPr="00D67AB2" w:rsidRDefault="001E6DA6" w:rsidP="001E6DA6">
            <w:pPr>
              <w:pStyle w:val="TAL"/>
            </w:pPr>
            <w:r>
              <w:t>6.2.6.2.11</w:t>
            </w:r>
          </w:p>
        </w:tc>
        <w:tc>
          <w:tcPr>
            <w:tcW w:w="4468" w:type="dxa"/>
            <w:tcBorders>
              <w:top w:val="single" w:sz="4" w:space="0" w:color="auto"/>
              <w:left w:val="single" w:sz="4" w:space="0" w:color="auto"/>
              <w:bottom w:val="single" w:sz="4" w:space="0" w:color="auto"/>
              <w:right w:val="single" w:sz="4" w:space="0" w:color="auto"/>
            </w:tcBorders>
          </w:tcPr>
          <w:p w14:paraId="712C0418" w14:textId="77777777" w:rsidR="001E6DA6" w:rsidRDefault="001E6DA6" w:rsidP="001E6DA6">
            <w:pPr>
              <w:pStyle w:val="TAL"/>
              <w:rPr>
                <w:rFonts w:cs="Arial"/>
                <w:szCs w:val="18"/>
              </w:rPr>
            </w:pPr>
            <w:r>
              <w:rPr>
                <w:rFonts w:cs="Arial"/>
                <w:szCs w:val="18"/>
              </w:rPr>
              <w:t>A subscription to notifications</w:t>
            </w:r>
            <w:r w:rsidR="00F03141">
              <w:rPr>
                <w:rFonts w:cs="Arial"/>
                <w:szCs w:val="18"/>
              </w:rPr>
              <w:t xml:space="preserve"> of data change</w:t>
            </w:r>
          </w:p>
        </w:tc>
      </w:tr>
      <w:tr w:rsidR="002A194B" w:rsidRPr="00D67AB2" w14:paraId="1B5A8D54"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A568D6B" w14:textId="77777777" w:rsidR="002A194B" w:rsidRDefault="002A194B" w:rsidP="002A194B">
            <w:pPr>
              <w:pStyle w:val="TAL"/>
            </w:pPr>
            <w:r>
              <w:t>ImsRegistrationStatus</w:t>
            </w:r>
          </w:p>
        </w:tc>
        <w:tc>
          <w:tcPr>
            <w:tcW w:w="1668" w:type="dxa"/>
            <w:tcBorders>
              <w:top w:val="single" w:sz="4" w:space="0" w:color="auto"/>
              <w:left w:val="single" w:sz="4" w:space="0" w:color="auto"/>
              <w:bottom w:val="single" w:sz="4" w:space="0" w:color="auto"/>
              <w:right w:val="single" w:sz="4" w:space="0" w:color="auto"/>
            </w:tcBorders>
          </w:tcPr>
          <w:p w14:paraId="257C24EE" w14:textId="77777777" w:rsidR="002A194B" w:rsidRDefault="002A194B" w:rsidP="002A194B">
            <w:pPr>
              <w:pStyle w:val="TAL"/>
            </w:pPr>
            <w:r w:rsidRPr="00D67AB2">
              <w:t>6.</w:t>
            </w:r>
            <w:r>
              <w:t>2</w:t>
            </w:r>
            <w:r w:rsidRPr="00D67AB2">
              <w:t>.6.</w:t>
            </w:r>
            <w:r>
              <w:t>2</w:t>
            </w:r>
            <w:r w:rsidRPr="00D67AB2">
              <w:t>.</w:t>
            </w:r>
            <w:r>
              <w:t>12</w:t>
            </w:r>
          </w:p>
        </w:tc>
        <w:tc>
          <w:tcPr>
            <w:tcW w:w="4468" w:type="dxa"/>
            <w:tcBorders>
              <w:top w:val="single" w:sz="4" w:space="0" w:color="auto"/>
              <w:left w:val="single" w:sz="4" w:space="0" w:color="auto"/>
              <w:bottom w:val="single" w:sz="4" w:space="0" w:color="auto"/>
              <w:right w:val="single" w:sz="4" w:space="0" w:color="auto"/>
            </w:tcBorders>
          </w:tcPr>
          <w:p w14:paraId="26A176E2" w14:textId="77777777" w:rsidR="002A194B" w:rsidRDefault="002A194B" w:rsidP="002A194B">
            <w:pPr>
              <w:pStyle w:val="TAL"/>
              <w:rPr>
                <w:rFonts w:cs="Arial"/>
                <w:szCs w:val="18"/>
              </w:rPr>
            </w:pPr>
            <w:r>
              <w:rPr>
                <w:rFonts w:cs="Arial"/>
                <w:szCs w:val="18"/>
              </w:rPr>
              <w:t>Registration status of the user.</w:t>
            </w:r>
          </w:p>
        </w:tc>
      </w:tr>
      <w:tr w:rsidR="006124A2" w:rsidRPr="00D67AB2" w14:paraId="3C01AFC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BEC7F17" w14:textId="77777777" w:rsidR="006124A2" w:rsidRDefault="006124A2" w:rsidP="006124A2">
            <w:pPr>
              <w:pStyle w:val="TAL"/>
            </w:pPr>
            <w:r>
              <w:t>PriorityLevels</w:t>
            </w:r>
          </w:p>
        </w:tc>
        <w:tc>
          <w:tcPr>
            <w:tcW w:w="1668" w:type="dxa"/>
            <w:tcBorders>
              <w:top w:val="single" w:sz="4" w:space="0" w:color="auto"/>
              <w:left w:val="single" w:sz="4" w:space="0" w:color="auto"/>
              <w:bottom w:val="single" w:sz="4" w:space="0" w:color="auto"/>
              <w:right w:val="single" w:sz="4" w:space="0" w:color="auto"/>
            </w:tcBorders>
          </w:tcPr>
          <w:p w14:paraId="3AD4A2AC" w14:textId="77777777" w:rsidR="006124A2" w:rsidRPr="00D67AB2" w:rsidRDefault="006124A2" w:rsidP="006124A2">
            <w:pPr>
              <w:pStyle w:val="TAL"/>
            </w:pPr>
            <w:r w:rsidRPr="00D67AB2">
              <w:t>6.</w:t>
            </w:r>
            <w:r>
              <w:t>2</w:t>
            </w:r>
            <w:r w:rsidRPr="00D67AB2">
              <w:t>.6.</w:t>
            </w:r>
            <w:r>
              <w:t>2</w:t>
            </w:r>
            <w:r w:rsidRPr="00D67AB2">
              <w:t>.</w:t>
            </w:r>
            <w:r>
              <w:t>13</w:t>
            </w:r>
          </w:p>
        </w:tc>
        <w:tc>
          <w:tcPr>
            <w:tcW w:w="4468" w:type="dxa"/>
            <w:tcBorders>
              <w:top w:val="single" w:sz="4" w:space="0" w:color="auto"/>
              <w:left w:val="single" w:sz="4" w:space="0" w:color="auto"/>
              <w:bottom w:val="single" w:sz="4" w:space="0" w:color="auto"/>
              <w:right w:val="single" w:sz="4" w:space="0" w:color="auto"/>
            </w:tcBorders>
          </w:tcPr>
          <w:p w14:paraId="0A716A24" w14:textId="77777777" w:rsidR="006124A2" w:rsidRDefault="006124A2" w:rsidP="006124A2">
            <w:pPr>
              <w:pStyle w:val="TAL"/>
              <w:rPr>
                <w:rFonts w:cs="Arial"/>
                <w:szCs w:val="18"/>
              </w:rPr>
            </w:pPr>
            <w:r>
              <w:rPr>
                <w:rFonts w:cs="Arial"/>
                <w:szCs w:val="18"/>
              </w:rPr>
              <w:t>Namespaces and priority levels allowed for the IMS public Identity.</w:t>
            </w:r>
          </w:p>
        </w:tc>
      </w:tr>
      <w:tr w:rsidR="00866F74" w:rsidRPr="00D67AB2" w14:paraId="7F60B40D"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7C086A9" w14:textId="77777777" w:rsidR="00866F74" w:rsidRDefault="00866F74" w:rsidP="00866F74">
            <w:pPr>
              <w:pStyle w:val="TAL"/>
            </w:pPr>
            <w:r>
              <w:t>Ifcs</w:t>
            </w:r>
          </w:p>
        </w:tc>
        <w:tc>
          <w:tcPr>
            <w:tcW w:w="1668" w:type="dxa"/>
            <w:tcBorders>
              <w:top w:val="single" w:sz="4" w:space="0" w:color="auto"/>
              <w:left w:val="single" w:sz="4" w:space="0" w:color="auto"/>
              <w:bottom w:val="single" w:sz="4" w:space="0" w:color="auto"/>
              <w:right w:val="single" w:sz="4" w:space="0" w:color="auto"/>
            </w:tcBorders>
          </w:tcPr>
          <w:p w14:paraId="1FFACB6D" w14:textId="77777777" w:rsidR="00866F74" w:rsidRPr="00D67AB2" w:rsidRDefault="00866F74" w:rsidP="00866F74">
            <w:pPr>
              <w:pStyle w:val="TAL"/>
            </w:pPr>
            <w:r w:rsidRPr="00D67AB2">
              <w:t>6.</w:t>
            </w:r>
            <w:r>
              <w:t>2</w:t>
            </w:r>
            <w:r w:rsidRPr="00D67AB2">
              <w:t>.6.</w:t>
            </w:r>
            <w:r>
              <w:t>2</w:t>
            </w:r>
            <w:r w:rsidRPr="00D67AB2">
              <w:t>.</w:t>
            </w:r>
            <w:r>
              <w:t>14</w:t>
            </w:r>
          </w:p>
        </w:tc>
        <w:tc>
          <w:tcPr>
            <w:tcW w:w="4468" w:type="dxa"/>
            <w:tcBorders>
              <w:top w:val="single" w:sz="4" w:space="0" w:color="auto"/>
              <w:left w:val="single" w:sz="4" w:space="0" w:color="auto"/>
              <w:bottom w:val="single" w:sz="4" w:space="0" w:color="auto"/>
              <w:right w:val="single" w:sz="4" w:space="0" w:color="auto"/>
            </w:tcBorders>
          </w:tcPr>
          <w:p w14:paraId="735AD9C1" w14:textId="77777777" w:rsidR="00866F74" w:rsidRDefault="00866F74" w:rsidP="00866F74">
            <w:pPr>
              <w:pStyle w:val="TAL"/>
              <w:rPr>
                <w:rFonts w:cs="Arial"/>
                <w:szCs w:val="18"/>
              </w:rPr>
            </w:pPr>
            <w:r>
              <w:rPr>
                <w:rFonts w:cs="Arial"/>
                <w:szCs w:val="18"/>
              </w:rPr>
              <w:t>List of IFCs associated to the IMS public Identity</w:t>
            </w:r>
          </w:p>
        </w:tc>
      </w:tr>
      <w:tr w:rsidR="00F60ED6" w:rsidRPr="00D67AB2" w14:paraId="5663DAC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BE84924" w14:textId="77777777" w:rsidR="00F60ED6" w:rsidRDefault="00F60ED6" w:rsidP="00866F74">
            <w:pPr>
              <w:pStyle w:val="TAL"/>
            </w:pPr>
            <w:r>
              <w:t>Ifc</w:t>
            </w:r>
          </w:p>
        </w:tc>
        <w:tc>
          <w:tcPr>
            <w:tcW w:w="1668" w:type="dxa"/>
            <w:tcBorders>
              <w:top w:val="single" w:sz="4" w:space="0" w:color="auto"/>
              <w:left w:val="single" w:sz="4" w:space="0" w:color="auto"/>
              <w:bottom w:val="single" w:sz="4" w:space="0" w:color="auto"/>
              <w:right w:val="single" w:sz="4" w:space="0" w:color="auto"/>
            </w:tcBorders>
          </w:tcPr>
          <w:p w14:paraId="594AABA4" w14:textId="77777777" w:rsidR="00F60ED6" w:rsidRPr="00D67AB2" w:rsidRDefault="00F60ED6" w:rsidP="00866F74">
            <w:pPr>
              <w:pStyle w:val="TAL"/>
            </w:pPr>
            <w:r w:rsidRPr="00D67AB2">
              <w:t>6.</w:t>
            </w:r>
            <w:r>
              <w:t>2</w:t>
            </w:r>
            <w:r w:rsidRPr="00D67AB2">
              <w:t>.6.</w:t>
            </w:r>
            <w:r>
              <w:t>2</w:t>
            </w:r>
            <w:r w:rsidRPr="00D67AB2">
              <w:t>.</w:t>
            </w:r>
            <w:r>
              <w:t>15</w:t>
            </w:r>
          </w:p>
        </w:tc>
        <w:tc>
          <w:tcPr>
            <w:tcW w:w="4468" w:type="dxa"/>
            <w:tcBorders>
              <w:top w:val="single" w:sz="4" w:space="0" w:color="auto"/>
              <w:left w:val="single" w:sz="4" w:space="0" w:color="auto"/>
              <w:bottom w:val="single" w:sz="4" w:space="0" w:color="auto"/>
              <w:right w:val="single" w:sz="4" w:space="0" w:color="auto"/>
            </w:tcBorders>
          </w:tcPr>
          <w:p w14:paraId="20A789F2" w14:textId="77777777" w:rsidR="00F60ED6" w:rsidRDefault="00F60ED6" w:rsidP="00866F74">
            <w:pPr>
              <w:pStyle w:val="TAL"/>
              <w:rPr>
                <w:rFonts w:cs="Arial"/>
                <w:szCs w:val="18"/>
              </w:rPr>
            </w:pPr>
          </w:p>
        </w:tc>
      </w:tr>
      <w:tr w:rsidR="00F60ED6" w:rsidRPr="00D67AB2" w14:paraId="6A22E82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FCE257E" w14:textId="77777777" w:rsidR="00F60ED6" w:rsidRDefault="00F60ED6" w:rsidP="00866F74">
            <w:pPr>
              <w:pStyle w:val="TAL"/>
            </w:pPr>
            <w:r>
              <w:t>TriggerPoint</w:t>
            </w:r>
          </w:p>
        </w:tc>
        <w:tc>
          <w:tcPr>
            <w:tcW w:w="1668" w:type="dxa"/>
            <w:tcBorders>
              <w:top w:val="single" w:sz="4" w:space="0" w:color="auto"/>
              <w:left w:val="single" w:sz="4" w:space="0" w:color="auto"/>
              <w:bottom w:val="single" w:sz="4" w:space="0" w:color="auto"/>
              <w:right w:val="single" w:sz="4" w:space="0" w:color="auto"/>
            </w:tcBorders>
          </w:tcPr>
          <w:p w14:paraId="32813B00" w14:textId="77777777" w:rsidR="00F60ED6" w:rsidRPr="00D67AB2" w:rsidRDefault="00F60ED6" w:rsidP="00866F74">
            <w:pPr>
              <w:pStyle w:val="TAL"/>
            </w:pPr>
            <w:r w:rsidRPr="00D67AB2">
              <w:t>6.</w:t>
            </w:r>
            <w:r>
              <w:t>2</w:t>
            </w:r>
            <w:r w:rsidRPr="00D67AB2">
              <w:t>.6.</w:t>
            </w:r>
            <w:r>
              <w:t>2</w:t>
            </w:r>
            <w:r w:rsidRPr="00D67AB2">
              <w:t>.</w:t>
            </w:r>
            <w:r>
              <w:t>16</w:t>
            </w:r>
          </w:p>
        </w:tc>
        <w:tc>
          <w:tcPr>
            <w:tcW w:w="4468" w:type="dxa"/>
            <w:tcBorders>
              <w:top w:val="single" w:sz="4" w:space="0" w:color="auto"/>
              <w:left w:val="single" w:sz="4" w:space="0" w:color="auto"/>
              <w:bottom w:val="single" w:sz="4" w:space="0" w:color="auto"/>
              <w:right w:val="single" w:sz="4" w:space="0" w:color="auto"/>
            </w:tcBorders>
          </w:tcPr>
          <w:p w14:paraId="22C13BE1" w14:textId="77777777" w:rsidR="00F60ED6" w:rsidRDefault="00F60ED6" w:rsidP="00866F74">
            <w:pPr>
              <w:pStyle w:val="TAL"/>
              <w:rPr>
                <w:rFonts w:cs="Arial"/>
                <w:szCs w:val="18"/>
              </w:rPr>
            </w:pPr>
          </w:p>
        </w:tc>
      </w:tr>
      <w:tr w:rsidR="00F60ED6" w:rsidRPr="00D67AB2" w14:paraId="27D1113C"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830E999" w14:textId="77777777" w:rsidR="00F60ED6" w:rsidRDefault="00F60ED6" w:rsidP="00866F74">
            <w:pPr>
              <w:pStyle w:val="TAL"/>
            </w:pPr>
            <w:r>
              <w:t>Spt</w:t>
            </w:r>
          </w:p>
        </w:tc>
        <w:tc>
          <w:tcPr>
            <w:tcW w:w="1668" w:type="dxa"/>
            <w:tcBorders>
              <w:top w:val="single" w:sz="4" w:space="0" w:color="auto"/>
              <w:left w:val="single" w:sz="4" w:space="0" w:color="auto"/>
              <w:bottom w:val="single" w:sz="4" w:space="0" w:color="auto"/>
              <w:right w:val="single" w:sz="4" w:space="0" w:color="auto"/>
            </w:tcBorders>
          </w:tcPr>
          <w:p w14:paraId="677E6CB8" w14:textId="77777777" w:rsidR="00F60ED6" w:rsidRPr="00D67AB2" w:rsidRDefault="00F60ED6" w:rsidP="00866F74">
            <w:pPr>
              <w:pStyle w:val="TAL"/>
            </w:pPr>
            <w:r w:rsidRPr="00D67AB2">
              <w:t>6.</w:t>
            </w:r>
            <w:r>
              <w:t>2</w:t>
            </w:r>
            <w:r w:rsidRPr="00D67AB2">
              <w:t>.6.</w:t>
            </w:r>
            <w:r>
              <w:t>2</w:t>
            </w:r>
            <w:r w:rsidRPr="00D67AB2">
              <w:t>.</w:t>
            </w:r>
            <w:r>
              <w:t>17</w:t>
            </w:r>
          </w:p>
        </w:tc>
        <w:tc>
          <w:tcPr>
            <w:tcW w:w="4468" w:type="dxa"/>
            <w:tcBorders>
              <w:top w:val="single" w:sz="4" w:space="0" w:color="auto"/>
              <w:left w:val="single" w:sz="4" w:space="0" w:color="auto"/>
              <w:bottom w:val="single" w:sz="4" w:space="0" w:color="auto"/>
              <w:right w:val="single" w:sz="4" w:space="0" w:color="auto"/>
            </w:tcBorders>
          </w:tcPr>
          <w:p w14:paraId="781DBC63" w14:textId="77777777" w:rsidR="00F60ED6" w:rsidRDefault="00F60ED6" w:rsidP="00866F74">
            <w:pPr>
              <w:pStyle w:val="TAL"/>
              <w:rPr>
                <w:rFonts w:cs="Arial"/>
                <w:szCs w:val="18"/>
              </w:rPr>
            </w:pPr>
          </w:p>
        </w:tc>
      </w:tr>
      <w:tr w:rsidR="00F60ED6" w:rsidRPr="00D67AB2" w14:paraId="52FEAFB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A8EFA99" w14:textId="77777777" w:rsidR="00F60ED6" w:rsidRDefault="00F60ED6" w:rsidP="00866F74">
            <w:pPr>
              <w:pStyle w:val="TAL"/>
            </w:pPr>
            <w:r>
              <w:t>HeaderSipRequest</w:t>
            </w:r>
          </w:p>
        </w:tc>
        <w:tc>
          <w:tcPr>
            <w:tcW w:w="1668" w:type="dxa"/>
            <w:tcBorders>
              <w:top w:val="single" w:sz="4" w:space="0" w:color="auto"/>
              <w:left w:val="single" w:sz="4" w:space="0" w:color="auto"/>
              <w:bottom w:val="single" w:sz="4" w:space="0" w:color="auto"/>
              <w:right w:val="single" w:sz="4" w:space="0" w:color="auto"/>
            </w:tcBorders>
          </w:tcPr>
          <w:p w14:paraId="7A308437" w14:textId="77777777" w:rsidR="00F60ED6" w:rsidRPr="00D67AB2" w:rsidRDefault="00F60ED6" w:rsidP="00866F74">
            <w:pPr>
              <w:pStyle w:val="TAL"/>
            </w:pPr>
            <w:r w:rsidRPr="00D67AB2">
              <w:t>6.</w:t>
            </w:r>
            <w:r>
              <w:t>2</w:t>
            </w:r>
            <w:r w:rsidRPr="00D67AB2">
              <w:t>.6.</w:t>
            </w:r>
            <w:r>
              <w:t>2</w:t>
            </w:r>
            <w:r w:rsidRPr="00D67AB2">
              <w:t>.</w:t>
            </w:r>
            <w:r>
              <w:t>18</w:t>
            </w:r>
          </w:p>
        </w:tc>
        <w:tc>
          <w:tcPr>
            <w:tcW w:w="4468" w:type="dxa"/>
            <w:tcBorders>
              <w:top w:val="single" w:sz="4" w:space="0" w:color="auto"/>
              <w:left w:val="single" w:sz="4" w:space="0" w:color="auto"/>
              <w:bottom w:val="single" w:sz="4" w:space="0" w:color="auto"/>
              <w:right w:val="single" w:sz="4" w:space="0" w:color="auto"/>
            </w:tcBorders>
          </w:tcPr>
          <w:p w14:paraId="324D1A82" w14:textId="77777777" w:rsidR="00F60ED6" w:rsidRDefault="00F60ED6" w:rsidP="00866F74">
            <w:pPr>
              <w:pStyle w:val="TAL"/>
              <w:rPr>
                <w:rFonts w:cs="Arial"/>
                <w:szCs w:val="18"/>
              </w:rPr>
            </w:pPr>
          </w:p>
        </w:tc>
      </w:tr>
      <w:tr w:rsidR="00F60ED6" w:rsidRPr="00D67AB2" w14:paraId="53062F7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FA6D133" w14:textId="77777777" w:rsidR="00F60ED6" w:rsidRDefault="00F60ED6" w:rsidP="00866F74">
            <w:pPr>
              <w:pStyle w:val="TAL"/>
            </w:pPr>
            <w:r>
              <w:t>SdpDescription</w:t>
            </w:r>
          </w:p>
        </w:tc>
        <w:tc>
          <w:tcPr>
            <w:tcW w:w="1668" w:type="dxa"/>
            <w:tcBorders>
              <w:top w:val="single" w:sz="4" w:space="0" w:color="auto"/>
              <w:left w:val="single" w:sz="4" w:space="0" w:color="auto"/>
              <w:bottom w:val="single" w:sz="4" w:space="0" w:color="auto"/>
              <w:right w:val="single" w:sz="4" w:space="0" w:color="auto"/>
            </w:tcBorders>
          </w:tcPr>
          <w:p w14:paraId="0DB45857" w14:textId="77777777" w:rsidR="00F60ED6" w:rsidRPr="00D67AB2" w:rsidRDefault="00F60ED6" w:rsidP="00866F74">
            <w:pPr>
              <w:pStyle w:val="TAL"/>
            </w:pPr>
            <w:r w:rsidRPr="00D67AB2">
              <w:t>6.</w:t>
            </w:r>
            <w:r>
              <w:t>2</w:t>
            </w:r>
            <w:r w:rsidRPr="00D67AB2">
              <w:t>.6.</w:t>
            </w:r>
            <w:r>
              <w:t>2</w:t>
            </w:r>
            <w:r w:rsidRPr="00D67AB2">
              <w:t>.</w:t>
            </w:r>
            <w:r>
              <w:t>19</w:t>
            </w:r>
          </w:p>
        </w:tc>
        <w:tc>
          <w:tcPr>
            <w:tcW w:w="4468" w:type="dxa"/>
            <w:tcBorders>
              <w:top w:val="single" w:sz="4" w:space="0" w:color="auto"/>
              <w:left w:val="single" w:sz="4" w:space="0" w:color="auto"/>
              <w:bottom w:val="single" w:sz="4" w:space="0" w:color="auto"/>
              <w:right w:val="single" w:sz="4" w:space="0" w:color="auto"/>
            </w:tcBorders>
          </w:tcPr>
          <w:p w14:paraId="5AADA7AB" w14:textId="77777777" w:rsidR="00F60ED6" w:rsidRDefault="00F60ED6" w:rsidP="00866F74">
            <w:pPr>
              <w:pStyle w:val="TAL"/>
              <w:rPr>
                <w:rFonts w:cs="Arial"/>
                <w:szCs w:val="18"/>
              </w:rPr>
            </w:pPr>
          </w:p>
        </w:tc>
      </w:tr>
      <w:tr w:rsidR="00F60ED6" w:rsidRPr="00D67AB2" w14:paraId="2AED3D3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2F5730EF" w14:textId="77777777" w:rsidR="00F60ED6" w:rsidRDefault="00F60ED6" w:rsidP="00866F74">
            <w:pPr>
              <w:pStyle w:val="TAL"/>
            </w:pPr>
            <w:r>
              <w:t>ApplicationServer</w:t>
            </w:r>
          </w:p>
        </w:tc>
        <w:tc>
          <w:tcPr>
            <w:tcW w:w="1668" w:type="dxa"/>
            <w:tcBorders>
              <w:top w:val="single" w:sz="4" w:space="0" w:color="auto"/>
              <w:left w:val="single" w:sz="4" w:space="0" w:color="auto"/>
              <w:bottom w:val="single" w:sz="4" w:space="0" w:color="auto"/>
              <w:right w:val="single" w:sz="4" w:space="0" w:color="auto"/>
            </w:tcBorders>
          </w:tcPr>
          <w:p w14:paraId="3EFD18B7" w14:textId="77777777" w:rsidR="00F60ED6" w:rsidRPr="00D67AB2" w:rsidRDefault="00F60ED6" w:rsidP="00866F74">
            <w:pPr>
              <w:pStyle w:val="TAL"/>
            </w:pPr>
            <w:r w:rsidRPr="00D67AB2">
              <w:t>6.</w:t>
            </w:r>
            <w:r>
              <w:t>2</w:t>
            </w:r>
            <w:r w:rsidRPr="00D67AB2">
              <w:t>.6.</w:t>
            </w:r>
            <w:r>
              <w:t>2</w:t>
            </w:r>
            <w:r w:rsidRPr="00D67AB2">
              <w:t>.</w:t>
            </w:r>
            <w:r>
              <w:t>20</w:t>
            </w:r>
          </w:p>
        </w:tc>
        <w:tc>
          <w:tcPr>
            <w:tcW w:w="4468" w:type="dxa"/>
            <w:tcBorders>
              <w:top w:val="single" w:sz="4" w:space="0" w:color="auto"/>
              <w:left w:val="single" w:sz="4" w:space="0" w:color="auto"/>
              <w:bottom w:val="single" w:sz="4" w:space="0" w:color="auto"/>
              <w:right w:val="single" w:sz="4" w:space="0" w:color="auto"/>
            </w:tcBorders>
          </w:tcPr>
          <w:p w14:paraId="0EAA00CC" w14:textId="77777777" w:rsidR="00F60ED6" w:rsidRDefault="00F60ED6" w:rsidP="00866F74">
            <w:pPr>
              <w:pStyle w:val="TAL"/>
              <w:rPr>
                <w:rFonts w:cs="Arial"/>
                <w:szCs w:val="18"/>
              </w:rPr>
            </w:pPr>
          </w:p>
        </w:tc>
      </w:tr>
      <w:tr w:rsidR="00614BBA" w:rsidRPr="00D67AB2" w14:paraId="4A6B3ED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516BA5" w14:textId="77777777" w:rsidR="00614BBA" w:rsidRDefault="00614BBA" w:rsidP="00614BBA">
            <w:pPr>
              <w:pStyle w:val="TAL"/>
            </w:pPr>
            <w:r>
              <w:t>ImsLocationData</w:t>
            </w:r>
          </w:p>
        </w:tc>
        <w:tc>
          <w:tcPr>
            <w:tcW w:w="1668" w:type="dxa"/>
            <w:tcBorders>
              <w:top w:val="single" w:sz="4" w:space="0" w:color="auto"/>
              <w:left w:val="single" w:sz="4" w:space="0" w:color="auto"/>
              <w:bottom w:val="single" w:sz="4" w:space="0" w:color="auto"/>
              <w:right w:val="single" w:sz="4" w:space="0" w:color="auto"/>
            </w:tcBorders>
          </w:tcPr>
          <w:p w14:paraId="509B99E4" w14:textId="77777777" w:rsidR="00614BBA" w:rsidRPr="00D67AB2" w:rsidRDefault="00614BBA" w:rsidP="00614BBA">
            <w:pPr>
              <w:pStyle w:val="TAL"/>
            </w:pPr>
            <w:r w:rsidRPr="00D67AB2">
              <w:t>6.</w:t>
            </w:r>
            <w:r>
              <w:t>2</w:t>
            </w:r>
            <w:r w:rsidRPr="00D67AB2">
              <w:t>.6.</w:t>
            </w:r>
            <w:r>
              <w:t>2</w:t>
            </w:r>
            <w:r w:rsidRPr="00D67AB2">
              <w:t>.</w:t>
            </w:r>
            <w:r>
              <w:t>21</w:t>
            </w:r>
          </w:p>
        </w:tc>
        <w:tc>
          <w:tcPr>
            <w:tcW w:w="4468" w:type="dxa"/>
            <w:tcBorders>
              <w:top w:val="single" w:sz="4" w:space="0" w:color="auto"/>
              <w:left w:val="single" w:sz="4" w:space="0" w:color="auto"/>
              <w:bottom w:val="single" w:sz="4" w:space="0" w:color="auto"/>
              <w:right w:val="single" w:sz="4" w:space="0" w:color="auto"/>
            </w:tcBorders>
          </w:tcPr>
          <w:p w14:paraId="7C6BB0D1" w14:textId="77777777" w:rsidR="00614BBA" w:rsidRDefault="00614BBA" w:rsidP="00614BBA">
            <w:pPr>
              <w:pStyle w:val="TAL"/>
              <w:rPr>
                <w:rFonts w:cs="Arial"/>
                <w:szCs w:val="18"/>
              </w:rPr>
            </w:pPr>
            <w:r>
              <w:rPr>
                <w:rFonts w:cs="Arial"/>
                <w:szCs w:val="18"/>
              </w:rPr>
              <w:t>IMS Location Data (S_CSCF name)</w:t>
            </w:r>
          </w:p>
        </w:tc>
      </w:tr>
      <w:tr w:rsidR="00C340A3" w:rsidRPr="00D67AB2" w14:paraId="55C7DEA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F56436E" w14:textId="77777777" w:rsidR="00C340A3" w:rsidRDefault="00C340A3" w:rsidP="00C340A3">
            <w:pPr>
              <w:pStyle w:val="TAL"/>
            </w:pPr>
            <w:r w:rsidRPr="00F91D2F">
              <w:t>ServiceLevelTraceInformation</w:t>
            </w:r>
          </w:p>
        </w:tc>
        <w:tc>
          <w:tcPr>
            <w:tcW w:w="1668" w:type="dxa"/>
            <w:tcBorders>
              <w:top w:val="single" w:sz="4" w:space="0" w:color="auto"/>
              <w:left w:val="single" w:sz="4" w:space="0" w:color="auto"/>
              <w:bottom w:val="single" w:sz="4" w:space="0" w:color="auto"/>
              <w:right w:val="single" w:sz="4" w:space="0" w:color="auto"/>
            </w:tcBorders>
          </w:tcPr>
          <w:p w14:paraId="7B658276" w14:textId="77777777" w:rsidR="00C340A3" w:rsidRPr="00D67AB2" w:rsidRDefault="00C340A3" w:rsidP="00C340A3">
            <w:pPr>
              <w:pStyle w:val="TAL"/>
            </w:pPr>
            <w:r w:rsidRPr="00D67AB2">
              <w:t>6.</w:t>
            </w:r>
            <w:r>
              <w:t>2</w:t>
            </w:r>
            <w:r w:rsidRPr="00D67AB2">
              <w:t>.6.</w:t>
            </w:r>
            <w:r>
              <w:t>2</w:t>
            </w:r>
            <w:r w:rsidRPr="00D67AB2">
              <w:t>.</w:t>
            </w:r>
            <w:r>
              <w:t>22</w:t>
            </w:r>
          </w:p>
        </w:tc>
        <w:tc>
          <w:tcPr>
            <w:tcW w:w="4468" w:type="dxa"/>
            <w:tcBorders>
              <w:top w:val="single" w:sz="4" w:space="0" w:color="auto"/>
              <w:left w:val="single" w:sz="4" w:space="0" w:color="auto"/>
              <w:bottom w:val="single" w:sz="4" w:space="0" w:color="auto"/>
              <w:right w:val="single" w:sz="4" w:space="0" w:color="auto"/>
            </w:tcBorders>
          </w:tcPr>
          <w:p w14:paraId="004AEF38" w14:textId="77777777" w:rsidR="00C340A3" w:rsidRDefault="00C340A3" w:rsidP="00C340A3">
            <w:pPr>
              <w:pStyle w:val="TAL"/>
              <w:rPr>
                <w:rFonts w:cs="Arial"/>
                <w:szCs w:val="18"/>
              </w:rPr>
            </w:pPr>
            <w:r>
              <w:rPr>
                <w:rFonts w:cs="Arial"/>
                <w:szCs w:val="18"/>
              </w:rPr>
              <w:t>IMS Service Level Trace Information</w:t>
            </w:r>
          </w:p>
        </w:tc>
      </w:tr>
      <w:tr w:rsidR="00264041" w:rsidRPr="00D67AB2" w14:paraId="0E4F833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FB6A0E9" w14:textId="77777777" w:rsidR="00264041" w:rsidRPr="00F91D2F" w:rsidRDefault="00264041" w:rsidP="00264041">
            <w:pPr>
              <w:pStyle w:val="TAL"/>
            </w:pPr>
            <w:r>
              <w:t>PsLocation</w:t>
            </w:r>
          </w:p>
        </w:tc>
        <w:tc>
          <w:tcPr>
            <w:tcW w:w="1668" w:type="dxa"/>
            <w:tcBorders>
              <w:top w:val="single" w:sz="4" w:space="0" w:color="auto"/>
              <w:left w:val="single" w:sz="4" w:space="0" w:color="auto"/>
              <w:bottom w:val="single" w:sz="4" w:space="0" w:color="auto"/>
              <w:right w:val="single" w:sz="4" w:space="0" w:color="auto"/>
            </w:tcBorders>
          </w:tcPr>
          <w:p w14:paraId="4C4801DB" w14:textId="77777777" w:rsidR="00264041" w:rsidRPr="00D67AB2" w:rsidRDefault="00264041" w:rsidP="00264041">
            <w:pPr>
              <w:pStyle w:val="TAL"/>
            </w:pPr>
            <w:r w:rsidRPr="00D67AB2">
              <w:t>6.</w:t>
            </w:r>
            <w:r>
              <w:t>2</w:t>
            </w:r>
            <w:r w:rsidRPr="00D67AB2">
              <w:t>.6.2.</w:t>
            </w:r>
            <w:r>
              <w:t>23</w:t>
            </w:r>
          </w:p>
        </w:tc>
        <w:tc>
          <w:tcPr>
            <w:tcW w:w="4468" w:type="dxa"/>
            <w:tcBorders>
              <w:top w:val="single" w:sz="4" w:space="0" w:color="auto"/>
              <w:left w:val="single" w:sz="4" w:space="0" w:color="auto"/>
              <w:bottom w:val="single" w:sz="4" w:space="0" w:color="auto"/>
              <w:right w:val="single" w:sz="4" w:space="0" w:color="auto"/>
            </w:tcBorders>
          </w:tcPr>
          <w:p w14:paraId="017C081A" w14:textId="77777777" w:rsidR="00264041" w:rsidRDefault="00264041" w:rsidP="00264041">
            <w:pPr>
              <w:pStyle w:val="TAL"/>
              <w:rPr>
                <w:rFonts w:cs="Arial"/>
                <w:szCs w:val="18"/>
              </w:rPr>
            </w:pPr>
            <w:r>
              <w:rPr>
                <w:rFonts w:cs="Arial"/>
                <w:szCs w:val="18"/>
              </w:rPr>
              <w:t>Location data in PS domain.</w:t>
            </w:r>
          </w:p>
        </w:tc>
      </w:tr>
      <w:tr w:rsidR="00264041" w:rsidRPr="00D67AB2" w14:paraId="6C4E162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B6ACB67" w14:textId="77777777" w:rsidR="00264041" w:rsidRDefault="00264041" w:rsidP="00264041">
            <w:pPr>
              <w:pStyle w:val="TAL"/>
            </w:pPr>
            <w:r>
              <w:t>SgsnLocationData</w:t>
            </w:r>
          </w:p>
        </w:tc>
        <w:tc>
          <w:tcPr>
            <w:tcW w:w="1668" w:type="dxa"/>
            <w:tcBorders>
              <w:top w:val="single" w:sz="4" w:space="0" w:color="auto"/>
              <w:left w:val="single" w:sz="4" w:space="0" w:color="auto"/>
              <w:bottom w:val="single" w:sz="4" w:space="0" w:color="auto"/>
              <w:right w:val="single" w:sz="4" w:space="0" w:color="auto"/>
            </w:tcBorders>
          </w:tcPr>
          <w:p w14:paraId="6B09E048" w14:textId="77777777" w:rsidR="00264041" w:rsidRPr="00D67AB2" w:rsidRDefault="00264041" w:rsidP="00264041">
            <w:pPr>
              <w:pStyle w:val="TAL"/>
            </w:pPr>
            <w:r w:rsidRPr="00D67AB2">
              <w:t>6.</w:t>
            </w:r>
            <w:r>
              <w:t>2</w:t>
            </w:r>
            <w:r w:rsidRPr="00D67AB2">
              <w:t>.6.2.</w:t>
            </w:r>
            <w:r>
              <w:t>24</w:t>
            </w:r>
          </w:p>
        </w:tc>
        <w:tc>
          <w:tcPr>
            <w:tcW w:w="4468" w:type="dxa"/>
            <w:tcBorders>
              <w:top w:val="single" w:sz="4" w:space="0" w:color="auto"/>
              <w:left w:val="single" w:sz="4" w:space="0" w:color="auto"/>
              <w:bottom w:val="single" w:sz="4" w:space="0" w:color="auto"/>
              <w:right w:val="single" w:sz="4" w:space="0" w:color="auto"/>
            </w:tcBorders>
          </w:tcPr>
          <w:p w14:paraId="74EE12A4" w14:textId="77777777" w:rsidR="00264041" w:rsidRDefault="00264041" w:rsidP="00264041">
            <w:pPr>
              <w:pStyle w:val="TAL"/>
              <w:rPr>
                <w:rFonts w:cs="Arial"/>
                <w:szCs w:val="18"/>
              </w:rPr>
            </w:pPr>
          </w:p>
        </w:tc>
      </w:tr>
      <w:tr w:rsidR="00264041" w:rsidRPr="00D67AB2" w14:paraId="2493017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AB42099" w14:textId="77777777" w:rsidR="00264041" w:rsidRDefault="00264041" w:rsidP="00264041">
            <w:pPr>
              <w:pStyle w:val="TAL"/>
            </w:pPr>
            <w:r>
              <w:t>MmeLocationData</w:t>
            </w:r>
          </w:p>
        </w:tc>
        <w:tc>
          <w:tcPr>
            <w:tcW w:w="1668" w:type="dxa"/>
            <w:tcBorders>
              <w:top w:val="single" w:sz="4" w:space="0" w:color="auto"/>
              <w:left w:val="single" w:sz="4" w:space="0" w:color="auto"/>
              <w:bottom w:val="single" w:sz="4" w:space="0" w:color="auto"/>
              <w:right w:val="single" w:sz="4" w:space="0" w:color="auto"/>
            </w:tcBorders>
          </w:tcPr>
          <w:p w14:paraId="3B534601" w14:textId="77777777" w:rsidR="00264041" w:rsidRPr="00D67AB2" w:rsidRDefault="00264041" w:rsidP="00264041">
            <w:pPr>
              <w:pStyle w:val="TAL"/>
            </w:pPr>
            <w:r w:rsidRPr="00D67AB2">
              <w:t>6.</w:t>
            </w:r>
            <w:r>
              <w:t>2</w:t>
            </w:r>
            <w:r w:rsidRPr="00D67AB2">
              <w:t>.6.2.</w:t>
            </w:r>
            <w:r>
              <w:t>25</w:t>
            </w:r>
          </w:p>
        </w:tc>
        <w:tc>
          <w:tcPr>
            <w:tcW w:w="4468" w:type="dxa"/>
            <w:tcBorders>
              <w:top w:val="single" w:sz="4" w:space="0" w:color="auto"/>
              <w:left w:val="single" w:sz="4" w:space="0" w:color="auto"/>
              <w:bottom w:val="single" w:sz="4" w:space="0" w:color="auto"/>
              <w:right w:val="single" w:sz="4" w:space="0" w:color="auto"/>
            </w:tcBorders>
          </w:tcPr>
          <w:p w14:paraId="04B16597" w14:textId="77777777" w:rsidR="00264041" w:rsidRDefault="00264041" w:rsidP="00264041">
            <w:pPr>
              <w:pStyle w:val="TAL"/>
              <w:rPr>
                <w:rFonts w:cs="Arial"/>
                <w:szCs w:val="18"/>
              </w:rPr>
            </w:pPr>
          </w:p>
        </w:tc>
      </w:tr>
      <w:tr w:rsidR="00264041" w:rsidRPr="00D67AB2" w14:paraId="17F51CE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6AAE647" w14:textId="77777777" w:rsidR="00264041" w:rsidRDefault="00264041" w:rsidP="00264041">
            <w:pPr>
              <w:pStyle w:val="TAL"/>
            </w:pPr>
            <w:r>
              <w:t>AmfLocationData</w:t>
            </w:r>
          </w:p>
        </w:tc>
        <w:tc>
          <w:tcPr>
            <w:tcW w:w="1668" w:type="dxa"/>
            <w:tcBorders>
              <w:top w:val="single" w:sz="4" w:space="0" w:color="auto"/>
              <w:left w:val="single" w:sz="4" w:space="0" w:color="auto"/>
              <w:bottom w:val="single" w:sz="4" w:space="0" w:color="auto"/>
              <w:right w:val="single" w:sz="4" w:space="0" w:color="auto"/>
            </w:tcBorders>
          </w:tcPr>
          <w:p w14:paraId="5550FB4C" w14:textId="77777777" w:rsidR="00264041" w:rsidRPr="00D67AB2" w:rsidRDefault="00264041" w:rsidP="00264041">
            <w:pPr>
              <w:pStyle w:val="TAL"/>
            </w:pPr>
            <w:r w:rsidRPr="00D67AB2">
              <w:t>6.</w:t>
            </w:r>
            <w:r>
              <w:t>2</w:t>
            </w:r>
            <w:r w:rsidRPr="00D67AB2">
              <w:t>.6.2.</w:t>
            </w:r>
            <w:r>
              <w:t>26</w:t>
            </w:r>
          </w:p>
        </w:tc>
        <w:tc>
          <w:tcPr>
            <w:tcW w:w="4468" w:type="dxa"/>
            <w:tcBorders>
              <w:top w:val="single" w:sz="4" w:space="0" w:color="auto"/>
              <w:left w:val="single" w:sz="4" w:space="0" w:color="auto"/>
              <w:bottom w:val="single" w:sz="4" w:space="0" w:color="auto"/>
              <w:right w:val="single" w:sz="4" w:space="0" w:color="auto"/>
            </w:tcBorders>
          </w:tcPr>
          <w:p w14:paraId="1EC573B8" w14:textId="77777777" w:rsidR="00264041" w:rsidRDefault="00264041" w:rsidP="00264041">
            <w:pPr>
              <w:pStyle w:val="TAL"/>
              <w:rPr>
                <w:rFonts w:cs="Arial"/>
                <w:szCs w:val="18"/>
              </w:rPr>
            </w:pPr>
          </w:p>
        </w:tc>
      </w:tr>
      <w:tr w:rsidR="00264041" w:rsidRPr="00D67AB2" w14:paraId="2DAF296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162B990" w14:textId="77777777" w:rsidR="00264041" w:rsidRDefault="00264041" w:rsidP="00264041">
            <w:pPr>
              <w:pStyle w:val="TAL"/>
            </w:pPr>
            <w:r>
              <w:t>TwanLocationData</w:t>
            </w:r>
          </w:p>
        </w:tc>
        <w:tc>
          <w:tcPr>
            <w:tcW w:w="1668" w:type="dxa"/>
            <w:tcBorders>
              <w:top w:val="single" w:sz="4" w:space="0" w:color="auto"/>
              <w:left w:val="single" w:sz="4" w:space="0" w:color="auto"/>
              <w:bottom w:val="single" w:sz="4" w:space="0" w:color="auto"/>
              <w:right w:val="single" w:sz="4" w:space="0" w:color="auto"/>
            </w:tcBorders>
          </w:tcPr>
          <w:p w14:paraId="33759584" w14:textId="77777777" w:rsidR="00264041" w:rsidRPr="00D67AB2" w:rsidRDefault="00264041" w:rsidP="00264041">
            <w:pPr>
              <w:pStyle w:val="TAL"/>
            </w:pPr>
            <w:r w:rsidRPr="00D67AB2">
              <w:t>6.</w:t>
            </w:r>
            <w:r>
              <w:t>2</w:t>
            </w:r>
            <w:r w:rsidRPr="00D67AB2">
              <w:t>.6.2.</w:t>
            </w:r>
            <w:r>
              <w:t>27</w:t>
            </w:r>
          </w:p>
        </w:tc>
        <w:tc>
          <w:tcPr>
            <w:tcW w:w="4468" w:type="dxa"/>
            <w:tcBorders>
              <w:top w:val="single" w:sz="4" w:space="0" w:color="auto"/>
              <w:left w:val="single" w:sz="4" w:space="0" w:color="auto"/>
              <w:bottom w:val="single" w:sz="4" w:space="0" w:color="auto"/>
              <w:right w:val="single" w:sz="4" w:space="0" w:color="auto"/>
            </w:tcBorders>
          </w:tcPr>
          <w:p w14:paraId="40F5B861" w14:textId="77777777" w:rsidR="00264041" w:rsidRDefault="00264041" w:rsidP="00264041">
            <w:pPr>
              <w:pStyle w:val="TAL"/>
              <w:rPr>
                <w:rFonts w:cs="Arial"/>
                <w:szCs w:val="18"/>
              </w:rPr>
            </w:pPr>
          </w:p>
        </w:tc>
      </w:tr>
      <w:tr w:rsidR="00264041" w:rsidRPr="00D67AB2" w14:paraId="1D620AF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3D3DE76" w14:textId="77777777" w:rsidR="00264041" w:rsidRPr="00F91D2F" w:rsidRDefault="00264041" w:rsidP="00264041">
            <w:pPr>
              <w:pStyle w:val="TAL"/>
            </w:pPr>
            <w:r>
              <w:t>CsLocation</w:t>
            </w:r>
          </w:p>
        </w:tc>
        <w:tc>
          <w:tcPr>
            <w:tcW w:w="1668" w:type="dxa"/>
            <w:tcBorders>
              <w:top w:val="single" w:sz="4" w:space="0" w:color="auto"/>
              <w:left w:val="single" w:sz="4" w:space="0" w:color="auto"/>
              <w:bottom w:val="single" w:sz="4" w:space="0" w:color="auto"/>
              <w:right w:val="single" w:sz="4" w:space="0" w:color="auto"/>
            </w:tcBorders>
          </w:tcPr>
          <w:p w14:paraId="620A1561" w14:textId="77777777" w:rsidR="00264041" w:rsidRPr="00D67AB2" w:rsidRDefault="00264041" w:rsidP="00264041">
            <w:pPr>
              <w:pStyle w:val="TAL"/>
            </w:pPr>
            <w:r w:rsidRPr="00D67AB2">
              <w:t>6.</w:t>
            </w:r>
            <w:r>
              <w:t>2</w:t>
            </w:r>
            <w:r w:rsidRPr="00D67AB2">
              <w:t>.6.</w:t>
            </w:r>
            <w:r>
              <w:t>2</w:t>
            </w:r>
            <w:r w:rsidRPr="00D67AB2">
              <w:t>.</w:t>
            </w:r>
            <w:r>
              <w:t>28</w:t>
            </w:r>
          </w:p>
        </w:tc>
        <w:tc>
          <w:tcPr>
            <w:tcW w:w="4468" w:type="dxa"/>
            <w:tcBorders>
              <w:top w:val="single" w:sz="4" w:space="0" w:color="auto"/>
              <w:left w:val="single" w:sz="4" w:space="0" w:color="auto"/>
              <w:bottom w:val="single" w:sz="4" w:space="0" w:color="auto"/>
              <w:right w:val="single" w:sz="4" w:space="0" w:color="auto"/>
            </w:tcBorders>
          </w:tcPr>
          <w:p w14:paraId="37E31324" w14:textId="77777777" w:rsidR="00264041" w:rsidRDefault="00264041" w:rsidP="00264041">
            <w:pPr>
              <w:pStyle w:val="TAL"/>
              <w:rPr>
                <w:rFonts w:cs="Arial"/>
                <w:szCs w:val="18"/>
              </w:rPr>
            </w:pPr>
            <w:r>
              <w:rPr>
                <w:rFonts w:cs="Arial"/>
                <w:szCs w:val="18"/>
              </w:rPr>
              <w:t>Location data in CS domain.</w:t>
            </w:r>
          </w:p>
        </w:tc>
      </w:tr>
      <w:tr w:rsidR="00264041" w:rsidRPr="00D67AB2" w14:paraId="0367F3B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54AA899" w14:textId="77777777" w:rsidR="00264041" w:rsidRDefault="00264041" w:rsidP="00264041">
            <w:pPr>
              <w:pStyle w:val="TAL"/>
            </w:pPr>
            <w:r>
              <w:t>CsgInformation</w:t>
            </w:r>
          </w:p>
        </w:tc>
        <w:tc>
          <w:tcPr>
            <w:tcW w:w="1668" w:type="dxa"/>
            <w:tcBorders>
              <w:top w:val="single" w:sz="4" w:space="0" w:color="auto"/>
              <w:left w:val="single" w:sz="4" w:space="0" w:color="auto"/>
              <w:bottom w:val="single" w:sz="4" w:space="0" w:color="auto"/>
              <w:right w:val="single" w:sz="4" w:space="0" w:color="auto"/>
            </w:tcBorders>
          </w:tcPr>
          <w:p w14:paraId="2C32E8C0" w14:textId="77777777" w:rsidR="00264041" w:rsidRPr="00D67AB2" w:rsidRDefault="00264041" w:rsidP="00264041">
            <w:pPr>
              <w:pStyle w:val="TAL"/>
            </w:pPr>
            <w:r w:rsidRPr="00D67AB2">
              <w:t>6.</w:t>
            </w:r>
            <w:r>
              <w:t>2</w:t>
            </w:r>
            <w:r w:rsidRPr="00D67AB2">
              <w:t>.6.2.</w:t>
            </w:r>
            <w:r>
              <w:t>29</w:t>
            </w:r>
          </w:p>
        </w:tc>
        <w:tc>
          <w:tcPr>
            <w:tcW w:w="4468" w:type="dxa"/>
            <w:tcBorders>
              <w:top w:val="single" w:sz="4" w:space="0" w:color="auto"/>
              <w:left w:val="single" w:sz="4" w:space="0" w:color="auto"/>
              <w:bottom w:val="single" w:sz="4" w:space="0" w:color="auto"/>
              <w:right w:val="single" w:sz="4" w:space="0" w:color="auto"/>
            </w:tcBorders>
          </w:tcPr>
          <w:p w14:paraId="3817C832" w14:textId="77777777" w:rsidR="00264041" w:rsidRDefault="00264041" w:rsidP="00264041">
            <w:pPr>
              <w:pStyle w:val="TAL"/>
              <w:rPr>
                <w:rFonts w:cs="Arial"/>
                <w:szCs w:val="18"/>
              </w:rPr>
            </w:pPr>
          </w:p>
        </w:tc>
      </w:tr>
      <w:tr w:rsidR="0071107A" w:rsidRPr="00D67AB2" w14:paraId="19D2BE00"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5FD8D3F" w14:textId="77777777" w:rsidR="0071107A" w:rsidRDefault="0071107A" w:rsidP="0071107A">
            <w:pPr>
              <w:pStyle w:val="TAL"/>
            </w:pPr>
            <w:r>
              <w:t>SrvccData</w:t>
            </w:r>
          </w:p>
        </w:tc>
        <w:tc>
          <w:tcPr>
            <w:tcW w:w="1668" w:type="dxa"/>
            <w:tcBorders>
              <w:top w:val="single" w:sz="4" w:space="0" w:color="auto"/>
              <w:left w:val="single" w:sz="4" w:space="0" w:color="auto"/>
              <w:bottom w:val="single" w:sz="4" w:space="0" w:color="auto"/>
              <w:right w:val="single" w:sz="4" w:space="0" w:color="auto"/>
            </w:tcBorders>
          </w:tcPr>
          <w:p w14:paraId="2B207498" w14:textId="77777777" w:rsidR="0071107A" w:rsidRPr="00D67AB2" w:rsidRDefault="0071107A" w:rsidP="0071107A">
            <w:pPr>
              <w:pStyle w:val="TAL"/>
            </w:pPr>
            <w:r w:rsidRPr="00D67AB2">
              <w:t>6.</w:t>
            </w:r>
            <w:r>
              <w:t>2</w:t>
            </w:r>
            <w:r w:rsidRPr="00D67AB2">
              <w:t>.6.</w:t>
            </w:r>
            <w:r>
              <w:t>2</w:t>
            </w:r>
            <w:r w:rsidRPr="00D67AB2">
              <w:t>.</w:t>
            </w:r>
            <w:r>
              <w:t>30</w:t>
            </w:r>
          </w:p>
        </w:tc>
        <w:tc>
          <w:tcPr>
            <w:tcW w:w="4468" w:type="dxa"/>
            <w:tcBorders>
              <w:top w:val="single" w:sz="4" w:space="0" w:color="auto"/>
              <w:left w:val="single" w:sz="4" w:space="0" w:color="auto"/>
              <w:bottom w:val="single" w:sz="4" w:space="0" w:color="auto"/>
              <w:right w:val="single" w:sz="4" w:space="0" w:color="auto"/>
            </w:tcBorders>
          </w:tcPr>
          <w:p w14:paraId="1725A25E" w14:textId="77777777" w:rsidR="0071107A" w:rsidRDefault="0071107A" w:rsidP="0071107A">
            <w:pPr>
              <w:pStyle w:val="TAL"/>
              <w:rPr>
                <w:rFonts w:cs="Arial"/>
                <w:szCs w:val="18"/>
              </w:rPr>
            </w:pPr>
            <w:r>
              <w:rPr>
                <w:rFonts w:cs="Arial"/>
                <w:szCs w:val="18"/>
              </w:rPr>
              <w:t>UE SRVCC capability (if available) and STN-SR (if subscribed)</w:t>
            </w:r>
          </w:p>
        </w:tc>
      </w:tr>
      <w:tr w:rsidR="0020000B" w:rsidRPr="00D67AB2" w14:paraId="56496635"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44CFD546" w14:textId="77777777" w:rsidR="0020000B" w:rsidRDefault="0020000B" w:rsidP="0020000B">
            <w:pPr>
              <w:pStyle w:val="TAL"/>
            </w:pPr>
            <w:r>
              <w:t>PsiActivationState</w:t>
            </w:r>
          </w:p>
        </w:tc>
        <w:tc>
          <w:tcPr>
            <w:tcW w:w="1668" w:type="dxa"/>
            <w:tcBorders>
              <w:top w:val="single" w:sz="4" w:space="0" w:color="auto"/>
              <w:left w:val="single" w:sz="4" w:space="0" w:color="auto"/>
              <w:bottom w:val="single" w:sz="4" w:space="0" w:color="auto"/>
              <w:right w:val="single" w:sz="4" w:space="0" w:color="auto"/>
            </w:tcBorders>
          </w:tcPr>
          <w:p w14:paraId="7435BF02" w14:textId="77777777" w:rsidR="0020000B" w:rsidRPr="00D67AB2" w:rsidRDefault="0020000B" w:rsidP="0020000B">
            <w:pPr>
              <w:pStyle w:val="TAL"/>
            </w:pPr>
            <w:r w:rsidRPr="00D67AB2">
              <w:t>6.</w:t>
            </w:r>
            <w:r>
              <w:t>2</w:t>
            </w:r>
            <w:r w:rsidRPr="00D67AB2">
              <w:t>.6.</w:t>
            </w:r>
            <w:r>
              <w:t>2</w:t>
            </w:r>
            <w:r w:rsidRPr="00D67AB2">
              <w:t>.</w:t>
            </w:r>
            <w:r>
              <w:t>31</w:t>
            </w:r>
          </w:p>
        </w:tc>
        <w:tc>
          <w:tcPr>
            <w:tcW w:w="4468" w:type="dxa"/>
            <w:tcBorders>
              <w:top w:val="single" w:sz="4" w:space="0" w:color="auto"/>
              <w:left w:val="single" w:sz="4" w:space="0" w:color="auto"/>
              <w:bottom w:val="single" w:sz="4" w:space="0" w:color="auto"/>
              <w:right w:val="single" w:sz="4" w:space="0" w:color="auto"/>
            </w:tcBorders>
          </w:tcPr>
          <w:p w14:paraId="4CEDB519" w14:textId="77777777" w:rsidR="0020000B" w:rsidRDefault="0020000B" w:rsidP="0020000B">
            <w:pPr>
              <w:pStyle w:val="TAL"/>
              <w:rPr>
                <w:rFonts w:cs="Arial"/>
                <w:szCs w:val="18"/>
              </w:rPr>
            </w:pPr>
            <w:r>
              <w:rPr>
                <w:rFonts w:cs="Arial"/>
                <w:szCs w:val="18"/>
              </w:rPr>
              <w:t>Public Service Identity activation state</w:t>
            </w:r>
          </w:p>
        </w:tc>
      </w:tr>
      <w:tr w:rsidR="004F1906" w:rsidRPr="00D67AB2" w14:paraId="27EEA4E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58E2EF32" w14:textId="77777777" w:rsidR="004F1906" w:rsidRDefault="004F1906" w:rsidP="004F1906">
            <w:pPr>
              <w:pStyle w:val="TAL"/>
            </w:pPr>
            <w:r>
              <w:t>ImeiSvInformation</w:t>
            </w:r>
          </w:p>
        </w:tc>
        <w:tc>
          <w:tcPr>
            <w:tcW w:w="1668" w:type="dxa"/>
            <w:tcBorders>
              <w:top w:val="single" w:sz="4" w:space="0" w:color="auto"/>
              <w:left w:val="single" w:sz="4" w:space="0" w:color="auto"/>
              <w:bottom w:val="single" w:sz="4" w:space="0" w:color="auto"/>
              <w:right w:val="single" w:sz="4" w:space="0" w:color="auto"/>
            </w:tcBorders>
          </w:tcPr>
          <w:p w14:paraId="14FF393E" w14:textId="77777777" w:rsidR="004F1906" w:rsidRPr="00D67AB2" w:rsidRDefault="004F1906" w:rsidP="004F1906">
            <w:pPr>
              <w:pStyle w:val="TAL"/>
            </w:pPr>
            <w:r w:rsidRPr="00D67AB2">
              <w:t>6.</w:t>
            </w:r>
            <w:r>
              <w:t>2</w:t>
            </w:r>
            <w:r w:rsidRPr="00D67AB2">
              <w:t>.6.</w:t>
            </w:r>
            <w:r>
              <w:t>2</w:t>
            </w:r>
            <w:r w:rsidRPr="00D67AB2">
              <w:t>.</w:t>
            </w:r>
            <w:r>
              <w:t>3</w:t>
            </w:r>
            <w:r w:rsidR="001919B9">
              <w:t>4</w:t>
            </w:r>
          </w:p>
        </w:tc>
        <w:tc>
          <w:tcPr>
            <w:tcW w:w="4468" w:type="dxa"/>
            <w:tcBorders>
              <w:top w:val="single" w:sz="4" w:space="0" w:color="auto"/>
              <w:left w:val="single" w:sz="4" w:space="0" w:color="auto"/>
              <w:bottom w:val="single" w:sz="4" w:space="0" w:color="auto"/>
              <w:right w:val="single" w:sz="4" w:space="0" w:color="auto"/>
            </w:tcBorders>
          </w:tcPr>
          <w:p w14:paraId="1E43BE77" w14:textId="77777777" w:rsidR="004F1906" w:rsidRDefault="004F1906" w:rsidP="004F1906">
            <w:pPr>
              <w:pStyle w:val="TAL"/>
              <w:rPr>
                <w:rFonts w:cs="Arial"/>
                <w:szCs w:val="18"/>
              </w:rPr>
            </w:pPr>
            <w:r>
              <w:rPr>
                <w:rFonts w:cs="Arial"/>
                <w:szCs w:val="18"/>
              </w:rPr>
              <w:t>IMEI(SV) information</w:t>
            </w:r>
          </w:p>
        </w:tc>
      </w:tr>
      <w:tr w:rsidR="00D95FFC" w:rsidRPr="00D67AB2" w14:paraId="089AA8B2"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09386126" w14:textId="77777777" w:rsidR="00D95FFC" w:rsidRDefault="00D95FFC" w:rsidP="00D95FFC">
            <w:pPr>
              <w:pStyle w:val="TAL"/>
            </w:pPr>
            <w:r>
              <w:t>IpAddress</w:t>
            </w:r>
          </w:p>
        </w:tc>
        <w:tc>
          <w:tcPr>
            <w:tcW w:w="1668" w:type="dxa"/>
            <w:tcBorders>
              <w:top w:val="single" w:sz="4" w:space="0" w:color="auto"/>
              <w:left w:val="single" w:sz="4" w:space="0" w:color="auto"/>
              <w:bottom w:val="single" w:sz="4" w:space="0" w:color="auto"/>
              <w:right w:val="single" w:sz="4" w:space="0" w:color="auto"/>
            </w:tcBorders>
          </w:tcPr>
          <w:p w14:paraId="52F3A99F" w14:textId="77777777" w:rsidR="00D95FFC" w:rsidRPr="00D67AB2" w:rsidRDefault="00D95FFC" w:rsidP="00D95FFC">
            <w:pPr>
              <w:pStyle w:val="TAL"/>
            </w:pPr>
            <w:r w:rsidRPr="00D67AB2">
              <w:t>6.</w:t>
            </w:r>
            <w:r>
              <w:t>2</w:t>
            </w:r>
            <w:r w:rsidRPr="00D67AB2">
              <w:t>.6.</w:t>
            </w:r>
            <w:r>
              <w:t>2</w:t>
            </w:r>
            <w:r w:rsidRPr="00D67AB2">
              <w:t>.</w:t>
            </w:r>
            <w:r>
              <w:t>35</w:t>
            </w:r>
          </w:p>
        </w:tc>
        <w:tc>
          <w:tcPr>
            <w:tcW w:w="4468" w:type="dxa"/>
            <w:tcBorders>
              <w:top w:val="single" w:sz="4" w:space="0" w:color="auto"/>
              <w:left w:val="single" w:sz="4" w:space="0" w:color="auto"/>
              <w:bottom w:val="single" w:sz="4" w:space="0" w:color="auto"/>
              <w:right w:val="single" w:sz="4" w:space="0" w:color="auto"/>
            </w:tcBorders>
          </w:tcPr>
          <w:p w14:paraId="68BF2927" w14:textId="77777777" w:rsidR="00D95FFC" w:rsidRDefault="00D95FFC" w:rsidP="00D95FFC">
            <w:pPr>
              <w:pStyle w:val="TAL"/>
              <w:rPr>
                <w:rFonts w:cs="Arial"/>
                <w:szCs w:val="18"/>
              </w:rPr>
            </w:pPr>
            <w:r w:rsidRPr="006276FC">
              <w:t>IPv4 address</w:t>
            </w:r>
            <w:r>
              <w:t xml:space="preserve">, </w:t>
            </w:r>
            <w:r w:rsidRPr="006276FC">
              <w:t>IPv</w:t>
            </w:r>
            <w:r>
              <w:t>6</w:t>
            </w:r>
            <w:r w:rsidRPr="006276FC">
              <w:t xml:space="preserve"> address</w:t>
            </w:r>
            <w:r>
              <w:t xml:space="preserve"> or </w:t>
            </w:r>
            <w:r w:rsidRPr="006276FC">
              <w:t>IPv6 prefix and/or IPv6 interface identifier</w:t>
            </w:r>
          </w:p>
        </w:tc>
      </w:tr>
      <w:tr w:rsidR="006F6573" w:rsidRPr="00D67AB2" w14:paraId="06D1F06B"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0465AE1" w14:textId="77777777" w:rsidR="006F6573" w:rsidRDefault="006F6573" w:rsidP="006F6573">
            <w:pPr>
              <w:pStyle w:val="TAL"/>
            </w:pPr>
            <w:r>
              <w:t>TadsInformation</w:t>
            </w:r>
          </w:p>
        </w:tc>
        <w:tc>
          <w:tcPr>
            <w:tcW w:w="1668" w:type="dxa"/>
            <w:tcBorders>
              <w:top w:val="single" w:sz="4" w:space="0" w:color="auto"/>
              <w:left w:val="single" w:sz="4" w:space="0" w:color="auto"/>
              <w:bottom w:val="single" w:sz="4" w:space="0" w:color="auto"/>
              <w:right w:val="single" w:sz="4" w:space="0" w:color="auto"/>
            </w:tcBorders>
          </w:tcPr>
          <w:p w14:paraId="161935A5" w14:textId="77777777" w:rsidR="006F6573" w:rsidRPr="00D67AB2" w:rsidRDefault="006F6573" w:rsidP="006F6573">
            <w:pPr>
              <w:pStyle w:val="TAL"/>
            </w:pPr>
            <w:r w:rsidRPr="00D67AB2">
              <w:t>6.</w:t>
            </w:r>
            <w:r>
              <w:t>2</w:t>
            </w:r>
            <w:r w:rsidRPr="00D67AB2">
              <w:t>.6.</w:t>
            </w:r>
            <w:r>
              <w:t>2</w:t>
            </w:r>
            <w:r w:rsidRPr="00D67AB2">
              <w:t>.</w:t>
            </w:r>
            <w:r>
              <w:t>36</w:t>
            </w:r>
          </w:p>
        </w:tc>
        <w:tc>
          <w:tcPr>
            <w:tcW w:w="4468" w:type="dxa"/>
            <w:tcBorders>
              <w:top w:val="single" w:sz="4" w:space="0" w:color="auto"/>
              <w:left w:val="single" w:sz="4" w:space="0" w:color="auto"/>
              <w:bottom w:val="single" w:sz="4" w:space="0" w:color="auto"/>
              <w:right w:val="single" w:sz="4" w:space="0" w:color="auto"/>
            </w:tcBorders>
          </w:tcPr>
          <w:p w14:paraId="602BAE7E" w14:textId="77777777" w:rsidR="006F6573" w:rsidRPr="006276FC" w:rsidRDefault="006F6573" w:rsidP="006F6573">
            <w:pPr>
              <w:pStyle w:val="TAL"/>
            </w:pPr>
            <w:r>
              <w:rPr>
                <w:rFonts w:cs="Arial"/>
                <w:szCs w:val="18"/>
              </w:rPr>
              <w:t>T-ADS Information</w:t>
            </w:r>
          </w:p>
        </w:tc>
      </w:tr>
      <w:tr w:rsidR="00F03141" w:rsidRPr="00D67AB2" w14:paraId="7A0344F7"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F00E7C7" w14:textId="77777777" w:rsidR="00F03141" w:rsidRDefault="00F03141" w:rsidP="00F03141">
            <w:pPr>
              <w:pStyle w:val="TAL"/>
            </w:pPr>
            <w:r>
              <w:t>UeReachabilitySubscription</w:t>
            </w:r>
          </w:p>
        </w:tc>
        <w:tc>
          <w:tcPr>
            <w:tcW w:w="1668" w:type="dxa"/>
            <w:tcBorders>
              <w:top w:val="single" w:sz="4" w:space="0" w:color="auto"/>
              <w:left w:val="single" w:sz="4" w:space="0" w:color="auto"/>
              <w:bottom w:val="single" w:sz="4" w:space="0" w:color="auto"/>
              <w:right w:val="single" w:sz="4" w:space="0" w:color="auto"/>
            </w:tcBorders>
          </w:tcPr>
          <w:p w14:paraId="20C88BE5" w14:textId="77777777" w:rsidR="00F03141" w:rsidRPr="00D67AB2" w:rsidRDefault="00F03141" w:rsidP="00F03141">
            <w:pPr>
              <w:pStyle w:val="TAL"/>
            </w:pPr>
            <w:r w:rsidRPr="00D67AB2">
              <w:t>6.</w:t>
            </w:r>
            <w:r>
              <w:t>2</w:t>
            </w:r>
            <w:r w:rsidRPr="00D67AB2">
              <w:t>.6.</w:t>
            </w:r>
            <w:r>
              <w:t>2</w:t>
            </w:r>
            <w:r w:rsidRPr="00D67AB2">
              <w:t>.</w:t>
            </w:r>
            <w:r>
              <w:t>37</w:t>
            </w:r>
          </w:p>
        </w:tc>
        <w:tc>
          <w:tcPr>
            <w:tcW w:w="4468" w:type="dxa"/>
            <w:tcBorders>
              <w:top w:val="single" w:sz="4" w:space="0" w:color="auto"/>
              <w:left w:val="single" w:sz="4" w:space="0" w:color="auto"/>
              <w:bottom w:val="single" w:sz="4" w:space="0" w:color="auto"/>
              <w:right w:val="single" w:sz="4" w:space="0" w:color="auto"/>
            </w:tcBorders>
          </w:tcPr>
          <w:p w14:paraId="48AB986C" w14:textId="77777777" w:rsidR="00F03141" w:rsidRDefault="00F03141" w:rsidP="00F03141">
            <w:pPr>
              <w:pStyle w:val="TAL"/>
              <w:rPr>
                <w:rFonts w:cs="Arial"/>
                <w:szCs w:val="18"/>
              </w:rPr>
            </w:pPr>
            <w:r>
              <w:rPr>
                <w:rFonts w:cs="Arial"/>
                <w:szCs w:val="18"/>
              </w:rPr>
              <w:t>A subscription to notifications of UE reachability for IP.</w:t>
            </w:r>
          </w:p>
        </w:tc>
      </w:tr>
      <w:tr w:rsidR="00F03141" w:rsidRPr="00D67AB2" w14:paraId="3543A72E"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79C0D9" w14:textId="77777777" w:rsidR="00F03141" w:rsidRDefault="00F03141" w:rsidP="00F03141">
            <w:pPr>
              <w:pStyle w:val="TAL"/>
            </w:pPr>
            <w:r>
              <w:t>UeReachabilityNotification</w:t>
            </w:r>
          </w:p>
        </w:tc>
        <w:tc>
          <w:tcPr>
            <w:tcW w:w="1668" w:type="dxa"/>
            <w:tcBorders>
              <w:top w:val="single" w:sz="4" w:space="0" w:color="auto"/>
              <w:left w:val="single" w:sz="4" w:space="0" w:color="auto"/>
              <w:bottom w:val="single" w:sz="4" w:space="0" w:color="auto"/>
              <w:right w:val="single" w:sz="4" w:space="0" w:color="auto"/>
            </w:tcBorders>
          </w:tcPr>
          <w:p w14:paraId="5BE82E41" w14:textId="77777777" w:rsidR="00F03141" w:rsidRPr="00D67AB2" w:rsidRDefault="00F03141" w:rsidP="00F03141">
            <w:pPr>
              <w:pStyle w:val="TAL"/>
            </w:pPr>
            <w:r w:rsidRPr="00D67AB2">
              <w:t>6.</w:t>
            </w:r>
            <w:r>
              <w:t>2</w:t>
            </w:r>
            <w:r w:rsidRPr="00D67AB2">
              <w:t>.6.</w:t>
            </w:r>
            <w:r>
              <w:t>2</w:t>
            </w:r>
            <w:r w:rsidRPr="00D67AB2">
              <w:t>.</w:t>
            </w:r>
            <w:r>
              <w:t>38</w:t>
            </w:r>
          </w:p>
        </w:tc>
        <w:tc>
          <w:tcPr>
            <w:tcW w:w="4468" w:type="dxa"/>
            <w:tcBorders>
              <w:top w:val="single" w:sz="4" w:space="0" w:color="auto"/>
              <w:left w:val="single" w:sz="4" w:space="0" w:color="auto"/>
              <w:bottom w:val="single" w:sz="4" w:space="0" w:color="auto"/>
              <w:right w:val="single" w:sz="4" w:space="0" w:color="auto"/>
            </w:tcBorders>
          </w:tcPr>
          <w:p w14:paraId="75436341" w14:textId="77777777" w:rsidR="00F03141" w:rsidRDefault="00F03141" w:rsidP="00F03141">
            <w:pPr>
              <w:pStyle w:val="TAL"/>
              <w:rPr>
                <w:rFonts w:cs="Arial"/>
                <w:szCs w:val="18"/>
              </w:rPr>
            </w:pPr>
            <w:r>
              <w:rPr>
                <w:rFonts w:cs="Arial"/>
                <w:szCs w:val="18"/>
              </w:rPr>
              <w:t>A notification of UE reachability for IP.</w:t>
            </w:r>
          </w:p>
        </w:tc>
      </w:tr>
      <w:tr w:rsidR="00BF707D" w:rsidRPr="00D67AB2" w14:paraId="41EE375F"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F715F35" w14:textId="77777777" w:rsidR="00BF707D" w:rsidRDefault="00BF707D" w:rsidP="00BF707D">
            <w:pPr>
              <w:pStyle w:val="TAL"/>
            </w:pPr>
            <w:r>
              <w:t>PsUserState</w:t>
            </w:r>
          </w:p>
        </w:tc>
        <w:tc>
          <w:tcPr>
            <w:tcW w:w="1668" w:type="dxa"/>
            <w:tcBorders>
              <w:top w:val="single" w:sz="4" w:space="0" w:color="auto"/>
              <w:left w:val="single" w:sz="4" w:space="0" w:color="auto"/>
              <w:bottom w:val="single" w:sz="4" w:space="0" w:color="auto"/>
              <w:right w:val="single" w:sz="4" w:space="0" w:color="auto"/>
            </w:tcBorders>
          </w:tcPr>
          <w:p w14:paraId="3B5E69BE" w14:textId="77777777" w:rsidR="00BF707D" w:rsidRPr="00D67AB2" w:rsidRDefault="00BF707D" w:rsidP="00BF707D">
            <w:pPr>
              <w:pStyle w:val="TAL"/>
            </w:pPr>
            <w:r w:rsidRPr="00D67AB2">
              <w:t>6.</w:t>
            </w:r>
            <w:r>
              <w:t>2</w:t>
            </w:r>
            <w:r w:rsidRPr="00D67AB2">
              <w:t>.6.</w:t>
            </w:r>
            <w:r>
              <w:t>2</w:t>
            </w:r>
            <w:r w:rsidRPr="00D67AB2">
              <w:t>.</w:t>
            </w:r>
            <w:r>
              <w:t>39</w:t>
            </w:r>
          </w:p>
        </w:tc>
        <w:tc>
          <w:tcPr>
            <w:tcW w:w="4468" w:type="dxa"/>
            <w:tcBorders>
              <w:top w:val="single" w:sz="4" w:space="0" w:color="auto"/>
              <w:left w:val="single" w:sz="4" w:space="0" w:color="auto"/>
              <w:bottom w:val="single" w:sz="4" w:space="0" w:color="auto"/>
              <w:right w:val="single" w:sz="4" w:space="0" w:color="auto"/>
            </w:tcBorders>
          </w:tcPr>
          <w:p w14:paraId="300B70AC" w14:textId="77777777" w:rsidR="00BF707D" w:rsidRDefault="00BF707D" w:rsidP="00BF707D">
            <w:pPr>
              <w:pStyle w:val="TAL"/>
              <w:rPr>
                <w:rFonts w:cs="Arial"/>
                <w:szCs w:val="18"/>
              </w:rPr>
            </w:pPr>
            <w:r>
              <w:rPr>
                <w:rFonts w:cs="Arial"/>
                <w:szCs w:val="18"/>
              </w:rPr>
              <w:t>User state in PS domain</w:t>
            </w:r>
          </w:p>
        </w:tc>
      </w:tr>
      <w:tr w:rsidR="00BF707D" w:rsidRPr="00D67AB2" w14:paraId="32DD2196"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ACF1CE3" w14:textId="77777777" w:rsidR="00BF707D" w:rsidRDefault="00BF707D" w:rsidP="00BF707D">
            <w:pPr>
              <w:pStyle w:val="TAL"/>
            </w:pPr>
            <w:r>
              <w:t>CsUserState</w:t>
            </w:r>
          </w:p>
        </w:tc>
        <w:tc>
          <w:tcPr>
            <w:tcW w:w="1668" w:type="dxa"/>
            <w:tcBorders>
              <w:top w:val="single" w:sz="4" w:space="0" w:color="auto"/>
              <w:left w:val="single" w:sz="4" w:space="0" w:color="auto"/>
              <w:bottom w:val="single" w:sz="4" w:space="0" w:color="auto"/>
              <w:right w:val="single" w:sz="4" w:space="0" w:color="auto"/>
            </w:tcBorders>
          </w:tcPr>
          <w:p w14:paraId="26942774" w14:textId="77777777" w:rsidR="00BF707D" w:rsidRPr="00D67AB2" w:rsidRDefault="00BF707D" w:rsidP="00BF707D">
            <w:pPr>
              <w:pStyle w:val="TAL"/>
            </w:pPr>
            <w:r w:rsidRPr="00D67AB2">
              <w:t>6.</w:t>
            </w:r>
            <w:r>
              <w:t>2</w:t>
            </w:r>
            <w:r w:rsidRPr="00D67AB2">
              <w:t>.6.</w:t>
            </w:r>
            <w:r>
              <w:t>2</w:t>
            </w:r>
            <w:r w:rsidRPr="00D67AB2">
              <w:t>.</w:t>
            </w:r>
            <w:r>
              <w:t>40</w:t>
            </w:r>
          </w:p>
        </w:tc>
        <w:tc>
          <w:tcPr>
            <w:tcW w:w="4468" w:type="dxa"/>
            <w:tcBorders>
              <w:top w:val="single" w:sz="4" w:space="0" w:color="auto"/>
              <w:left w:val="single" w:sz="4" w:space="0" w:color="auto"/>
              <w:bottom w:val="single" w:sz="4" w:space="0" w:color="auto"/>
              <w:right w:val="single" w:sz="4" w:space="0" w:color="auto"/>
            </w:tcBorders>
          </w:tcPr>
          <w:p w14:paraId="1CBA51B4" w14:textId="77777777" w:rsidR="00BF707D" w:rsidRDefault="00BF707D" w:rsidP="00BF707D">
            <w:pPr>
              <w:pStyle w:val="TAL"/>
              <w:rPr>
                <w:rFonts w:cs="Arial"/>
                <w:szCs w:val="18"/>
              </w:rPr>
            </w:pPr>
            <w:r>
              <w:rPr>
                <w:rFonts w:cs="Arial"/>
                <w:szCs w:val="18"/>
              </w:rPr>
              <w:t>User state in CS domain</w:t>
            </w:r>
          </w:p>
        </w:tc>
      </w:tr>
      <w:tr w:rsidR="00F21D74" w:rsidRPr="00D67AB2" w14:paraId="41B565F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85E3DFF" w14:textId="77777777" w:rsidR="00F21D74" w:rsidRDefault="00F21D74" w:rsidP="00F21D74">
            <w:pPr>
              <w:pStyle w:val="TAL"/>
            </w:pPr>
            <w:r>
              <w:t>Csrn</w:t>
            </w:r>
          </w:p>
        </w:tc>
        <w:tc>
          <w:tcPr>
            <w:tcW w:w="1668" w:type="dxa"/>
            <w:tcBorders>
              <w:top w:val="single" w:sz="4" w:space="0" w:color="auto"/>
              <w:left w:val="single" w:sz="4" w:space="0" w:color="auto"/>
              <w:bottom w:val="single" w:sz="4" w:space="0" w:color="auto"/>
              <w:right w:val="single" w:sz="4" w:space="0" w:color="auto"/>
            </w:tcBorders>
          </w:tcPr>
          <w:p w14:paraId="027D5CEC" w14:textId="77777777" w:rsidR="00F21D74" w:rsidRPr="00D67AB2" w:rsidRDefault="00F21D74" w:rsidP="00F21D74">
            <w:pPr>
              <w:pStyle w:val="TAL"/>
            </w:pPr>
            <w:r w:rsidRPr="00D67AB2">
              <w:t>6.</w:t>
            </w:r>
            <w:r>
              <w:t>2</w:t>
            </w:r>
            <w:r w:rsidRPr="00D67AB2">
              <w:t>.6.</w:t>
            </w:r>
            <w:r>
              <w:t>2</w:t>
            </w:r>
            <w:r w:rsidRPr="00D67AB2">
              <w:t>.</w:t>
            </w:r>
            <w:r>
              <w:t>41</w:t>
            </w:r>
          </w:p>
        </w:tc>
        <w:tc>
          <w:tcPr>
            <w:tcW w:w="4468" w:type="dxa"/>
            <w:tcBorders>
              <w:top w:val="single" w:sz="4" w:space="0" w:color="auto"/>
              <w:left w:val="single" w:sz="4" w:space="0" w:color="auto"/>
              <w:bottom w:val="single" w:sz="4" w:space="0" w:color="auto"/>
              <w:right w:val="single" w:sz="4" w:space="0" w:color="auto"/>
            </w:tcBorders>
          </w:tcPr>
          <w:p w14:paraId="1E6271D3" w14:textId="77777777" w:rsidR="00F21D74" w:rsidRDefault="00F21D74" w:rsidP="00F21D74">
            <w:pPr>
              <w:pStyle w:val="TAL"/>
              <w:rPr>
                <w:rFonts w:cs="Arial"/>
                <w:szCs w:val="18"/>
              </w:rPr>
            </w:pPr>
            <w:r>
              <w:rPr>
                <w:rFonts w:cs="Arial"/>
                <w:szCs w:val="18"/>
              </w:rPr>
              <w:t>CS domain routeing number</w:t>
            </w:r>
          </w:p>
        </w:tc>
      </w:tr>
      <w:tr w:rsidR="00672A10" w:rsidRPr="00D67AB2" w14:paraId="1AFDFC78"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6714F1E4" w14:textId="77777777" w:rsidR="00672A10" w:rsidRDefault="00672A10" w:rsidP="00672A10">
            <w:pPr>
              <w:pStyle w:val="TAL"/>
            </w:pPr>
            <w:r>
              <w:t>ReferenceLocationInformation</w:t>
            </w:r>
          </w:p>
        </w:tc>
        <w:tc>
          <w:tcPr>
            <w:tcW w:w="1668" w:type="dxa"/>
            <w:tcBorders>
              <w:top w:val="single" w:sz="4" w:space="0" w:color="auto"/>
              <w:left w:val="single" w:sz="4" w:space="0" w:color="auto"/>
              <w:bottom w:val="single" w:sz="4" w:space="0" w:color="auto"/>
              <w:right w:val="single" w:sz="4" w:space="0" w:color="auto"/>
            </w:tcBorders>
          </w:tcPr>
          <w:p w14:paraId="2990B722" w14:textId="77777777" w:rsidR="00672A10" w:rsidRPr="00D67AB2" w:rsidRDefault="00672A10" w:rsidP="00672A10">
            <w:pPr>
              <w:pStyle w:val="TAL"/>
            </w:pPr>
            <w:r w:rsidRPr="00D67AB2">
              <w:t>6.</w:t>
            </w:r>
            <w:r>
              <w:t>2</w:t>
            </w:r>
            <w:r w:rsidRPr="00D67AB2">
              <w:t>.6.</w:t>
            </w:r>
            <w:r>
              <w:t>2</w:t>
            </w:r>
            <w:r w:rsidRPr="00D67AB2">
              <w:t>.</w:t>
            </w:r>
            <w:r>
              <w:t>42</w:t>
            </w:r>
          </w:p>
        </w:tc>
        <w:tc>
          <w:tcPr>
            <w:tcW w:w="4468" w:type="dxa"/>
            <w:tcBorders>
              <w:top w:val="single" w:sz="4" w:space="0" w:color="auto"/>
              <w:left w:val="single" w:sz="4" w:space="0" w:color="auto"/>
              <w:bottom w:val="single" w:sz="4" w:space="0" w:color="auto"/>
              <w:right w:val="single" w:sz="4" w:space="0" w:color="auto"/>
            </w:tcBorders>
          </w:tcPr>
          <w:p w14:paraId="2FCE5E22" w14:textId="77777777" w:rsidR="00672A10" w:rsidRDefault="00672A10" w:rsidP="00672A10">
            <w:pPr>
              <w:pStyle w:val="TAL"/>
              <w:rPr>
                <w:rFonts w:cs="Arial"/>
                <w:szCs w:val="18"/>
              </w:rPr>
            </w:pPr>
            <w:r>
              <w:rPr>
                <w:rFonts w:cs="Arial"/>
                <w:szCs w:val="18"/>
              </w:rPr>
              <w:t>Reference Location Information for the user in fixed access networks.</w:t>
            </w:r>
          </w:p>
        </w:tc>
      </w:tr>
      <w:tr w:rsidR="000C5347" w:rsidRPr="00D67AB2" w14:paraId="07AA7F2D"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CCB5153" w14:textId="77777777" w:rsidR="000C5347" w:rsidRDefault="000C5347" w:rsidP="000C5347">
            <w:pPr>
              <w:pStyle w:val="TAL"/>
            </w:pPr>
            <w:r>
              <w:t>SmsRegistrationInfo</w:t>
            </w:r>
          </w:p>
        </w:tc>
        <w:tc>
          <w:tcPr>
            <w:tcW w:w="1668" w:type="dxa"/>
            <w:tcBorders>
              <w:top w:val="single" w:sz="4" w:space="0" w:color="auto"/>
              <w:left w:val="single" w:sz="4" w:space="0" w:color="auto"/>
              <w:bottom w:val="single" w:sz="4" w:space="0" w:color="auto"/>
              <w:right w:val="single" w:sz="4" w:space="0" w:color="auto"/>
            </w:tcBorders>
          </w:tcPr>
          <w:p w14:paraId="3EFBACCD" w14:textId="77777777" w:rsidR="000C5347" w:rsidRPr="00D67AB2" w:rsidRDefault="000C5347" w:rsidP="000C5347">
            <w:pPr>
              <w:pStyle w:val="TAL"/>
            </w:pPr>
            <w:r w:rsidRPr="00D67AB2">
              <w:t>6.</w:t>
            </w:r>
            <w:r>
              <w:t>2</w:t>
            </w:r>
            <w:r w:rsidRPr="00D67AB2">
              <w:t>.6.</w:t>
            </w:r>
            <w:r>
              <w:t>2</w:t>
            </w:r>
            <w:r w:rsidRPr="00D67AB2">
              <w:t>.</w:t>
            </w:r>
            <w:r>
              <w:t>43</w:t>
            </w:r>
          </w:p>
        </w:tc>
        <w:tc>
          <w:tcPr>
            <w:tcW w:w="4468" w:type="dxa"/>
            <w:tcBorders>
              <w:top w:val="single" w:sz="4" w:space="0" w:color="auto"/>
              <w:left w:val="single" w:sz="4" w:space="0" w:color="auto"/>
              <w:bottom w:val="single" w:sz="4" w:space="0" w:color="auto"/>
              <w:right w:val="single" w:sz="4" w:space="0" w:color="auto"/>
            </w:tcBorders>
          </w:tcPr>
          <w:p w14:paraId="58211188" w14:textId="77777777" w:rsidR="000C5347" w:rsidRDefault="000C5347" w:rsidP="000C5347">
            <w:pPr>
              <w:pStyle w:val="TAL"/>
              <w:rPr>
                <w:rFonts w:cs="Arial"/>
                <w:szCs w:val="18"/>
              </w:rPr>
            </w:pPr>
            <w:r>
              <w:rPr>
                <w:rFonts w:cs="Arial"/>
                <w:szCs w:val="18"/>
              </w:rPr>
              <w:t>SMS Registration Information (IP-SM-GW number and SC address)</w:t>
            </w:r>
          </w:p>
        </w:tc>
      </w:tr>
      <w:tr w:rsidR="000C5347" w:rsidRPr="00D67AB2" w14:paraId="6E063231"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2DDA2FC" w14:textId="77777777" w:rsidR="000C5347" w:rsidRDefault="000C5347" w:rsidP="000C5347">
            <w:pPr>
              <w:pStyle w:val="TAL"/>
            </w:pPr>
            <w:r>
              <w:t>IpSmGwAddress</w:t>
            </w:r>
          </w:p>
        </w:tc>
        <w:tc>
          <w:tcPr>
            <w:tcW w:w="1668" w:type="dxa"/>
            <w:tcBorders>
              <w:top w:val="single" w:sz="4" w:space="0" w:color="auto"/>
              <w:left w:val="single" w:sz="4" w:space="0" w:color="auto"/>
              <w:bottom w:val="single" w:sz="4" w:space="0" w:color="auto"/>
              <w:right w:val="single" w:sz="4" w:space="0" w:color="auto"/>
            </w:tcBorders>
          </w:tcPr>
          <w:p w14:paraId="7BC27BE1" w14:textId="77777777" w:rsidR="000C5347" w:rsidRPr="00D67AB2" w:rsidRDefault="000C5347" w:rsidP="000C5347">
            <w:pPr>
              <w:pStyle w:val="TAL"/>
            </w:pPr>
            <w:r w:rsidRPr="00D67AB2">
              <w:t>6.</w:t>
            </w:r>
            <w:r>
              <w:t>2</w:t>
            </w:r>
            <w:r w:rsidRPr="00D67AB2">
              <w:t>.6.</w:t>
            </w:r>
            <w:r>
              <w:t>2</w:t>
            </w:r>
            <w:r w:rsidRPr="00D67AB2">
              <w:t>.</w:t>
            </w:r>
            <w:r>
              <w:t>44</w:t>
            </w:r>
          </w:p>
        </w:tc>
        <w:tc>
          <w:tcPr>
            <w:tcW w:w="4468" w:type="dxa"/>
            <w:tcBorders>
              <w:top w:val="single" w:sz="4" w:space="0" w:color="auto"/>
              <w:left w:val="single" w:sz="4" w:space="0" w:color="auto"/>
              <w:bottom w:val="single" w:sz="4" w:space="0" w:color="auto"/>
              <w:right w:val="single" w:sz="4" w:space="0" w:color="auto"/>
            </w:tcBorders>
          </w:tcPr>
          <w:p w14:paraId="6F175AE0" w14:textId="77777777" w:rsidR="000C5347" w:rsidRDefault="000C5347" w:rsidP="000C5347">
            <w:pPr>
              <w:pStyle w:val="TAL"/>
              <w:rPr>
                <w:rFonts w:cs="Arial"/>
                <w:szCs w:val="18"/>
              </w:rPr>
            </w:pPr>
            <w:r>
              <w:rPr>
                <w:rFonts w:cs="Arial"/>
                <w:szCs w:val="18"/>
              </w:rPr>
              <w:t>IP-SM-GW number and diameter URI/realm</w:t>
            </w:r>
          </w:p>
        </w:tc>
      </w:tr>
      <w:tr w:rsidR="00815D67" w:rsidRPr="00D67AB2" w14:paraId="04F472E3"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7EC07483" w14:textId="77777777" w:rsidR="00815D67" w:rsidRDefault="00815D67" w:rsidP="00815D67">
            <w:pPr>
              <w:pStyle w:val="TAL"/>
            </w:pPr>
            <w:r>
              <w:t>ImsAssociatedIdentities</w:t>
            </w:r>
          </w:p>
        </w:tc>
        <w:tc>
          <w:tcPr>
            <w:tcW w:w="1668" w:type="dxa"/>
            <w:tcBorders>
              <w:top w:val="single" w:sz="4" w:space="0" w:color="auto"/>
              <w:left w:val="single" w:sz="4" w:space="0" w:color="auto"/>
              <w:bottom w:val="single" w:sz="4" w:space="0" w:color="auto"/>
              <w:right w:val="single" w:sz="4" w:space="0" w:color="auto"/>
            </w:tcBorders>
          </w:tcPr>
          <w:p w14:paraId="3842C964" w14:textId="77777777" w:rsidR="00815D67" w:rsidRPr="00D67AB2" w:rsidRDefault="00815D67" w:rsidP="00815D67">
            <w:pPr>
              <w:pStyle w:val="TAL"/>
            </w:pPr>
            <w:r>
              <w:rPr>
                <w:rFonts w:hint="eastAsia"/>
              </w:rPr>
              <w:t>6.2.6.2.</w:t>
            </w:r>
            <w:r>
              <w:t>45</w:t>
            </w:r>
          </w:p>
        </w:tc>
        <w:tc>
          <w:tcPr>
            <w:tcW w:w="4468" w:type="dxa"/>
            <w:tcBorders>
              <w:top w:val="single" w:sz="4" w:space="0" w:color="auto"/>
              <w:left w:val="single" w:sz="4" w:space="0" w:color="auto"/>
              <w:bottom w:val="single" w:sz="4" w:space="0" w:color="auto"/>
              <w:right w:val="single" w:sz="4" w:space="0" w:color="auto"/>
            </w:tcBorders>
          </w:tcPr>
          <w:p w14:paraId="7534C848" w14:textId="77777777" w:rsidR="00815D67" w:rsidRDefault="00815D67" w:rsidP="00815D67">
            <w:pPr>
              <w:pStyle w:val="TAL"/>
              <w:rPr>
                <w:rFonts w:cs="Arial"/>
                <w:szCs w:val="18"/>
              </w:rPr>
            </w:pPr>
          </w:p>
        </w:tc>
      </w:tr>
      <w:tr w:rsidR="00B1392B" w:rsidRPr="00D67AB2" w14:paraId="546733CB"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30E82457" w14:textId="77777777" w:rsidR="00B1392B" w:rsidRDefault="00B1392B" w:rsidP="00B1392B">
            <w:pPr>
              <w:pStyle w:val="TAL"/>
            </w:pPr>
            <w:r>
              <w:t>DsaiTagInformation</w:t>
            </w:r>
          </w:p>
        </w:tc>
        <w:tc>
          <w:tcPr>
            <w:tcW w:w="1668" w:type="dxa"/>
            <w:tcBorders>
              <w:top w:val="single" w:sz="4" w:space="0" w:color="auto"/>
              <w:left w:val="single" w:sz="4" w:space="0" w:color="auto"/>
              <w:bottom w:val="single" w:sz="4" w:space="0" w:color="auto"/>
              <w:right w:val="single" w:sz="4" w:space="0" w:color="auto"/>
            </w:tcBorders>
          </w:tcPr>
          <w:p w14:paraId="54C6E815" w14:textId="77777777" w:rsidR="00B1392B" w:rsidRDefault="00B1392B" w:rsidP="00B1392B">
            <w:pPr>
              <w:pStyle w:val="TAL"/>
            </w:pPr>
            <w:r w:rsidRPr="00D67AB2">
              <w:t>6.</w:t>
            </w:r>
            <w:r>
              <w:t>2</w:t>
            </w:r>
            <w:r w:rsidRPr="00D67AB2">
              <w:t>.6.</w:t>
            </w:r>
            <w:r>
              <w:t>2</w:t>
            </w:r>
            <w:r w:rsidRPr="00D67AB2">
              <w:t>.</w:t>
            </w:r>
            <w:r>
              <w:t>46</w:t>
            </w:r>
          </w:p>
        </w:tc>
        <w:tc>
          <w:tcPr>
            <w:tcW w:w="4468" w:type="dxa"/>
            <w:tcBorders>
              <w:top w:val="single" w:sz="4" w:space="0" w:color="auto"/>
              <w:left w:val="single" w:sz="4" w:space="0" w:color="auto"/>
              <w:bottom w:val="single" w:sz="4" w:space="0" w:color="auto"/>
              <w:right w:val="single" w:sz="4" w:space="0" w:color="auto"/>
            </w:tcBorders>
          </w:tcPr>
          <w:p w14:paraId="6DC25C98" w14:textId="77777777" w:rsidR="00B1392B" w:rsidRDefault="00B1392B" w:rsidP="00B1392B">
            <w:pPr>
              <w:pStyle w:val="TAL"/>
              <w:rPr>
                <w:rFonts w:cs="Arial"/>
                <w:szCs w:val="18"/>
              </w:rPr>
            </w:pPr>
            <w:r>
              <w:rPr>
                <w:rFonts w:cs="Arial"/>
                <w:szCs w:val="18"/>
              </w:rPr>
              <w:t>DSAI tag information (list of DSAI tags activation state for an Application Server)</w:t>
            </w:r>
          </w:p>
        </w:tc>
      </w:tr>
      <w:tr w:rsidR="00B1392B" w:rsidRPr="00D67AB2" w14:paraId="72E9F2C9" w14:textId="77777777" w:rsidTr="000C5926">
        <w:trPr>
          <w:jc w:val="center"/>
        </w:trPr>
        <w:tc>
          <w:tcPr>
            <w:tcW w:w="3038" w:type="dxa"/>
            <w:tcBorders>
              <w:top w:val="single" w:sz="4" w:space="0" w:color="auto"/>
              <w:left w:val="single" w:sz="4" w:space="0" w:color="auto"/>
              <w:bottom w:val="single" w:sz="4" w:space="0" w:color="auto"/>
              <w:right w:val="single" w:sz="4" w:space="0" w:color="auto"/>
            </w:tcBorders>
          </w:tcPr>
          <w:p w14:paraId="163AE743" w14:textId="77777777" w:rsidR="00B1392B" w:rsidRDefault="00B1392B" w:rsidP="00B1392B">
            <w:pPr>
              <w:pStyle w:val="TAL"/>
            </w:pPr>
            <w:r>
              <w:t>DsaiTagStatus</w:t>
            </w:r>
          </w:p>
        </w:tc>
        <w:tc>
          <w:tcPr>
            <w:tcW w:w="1668" w:type="dxa"/>
            <w:tcBorders>
              <w:top w:val="single" w:sz="4" w:space="0" w:color="auto"/>
              <w:left w:val="single" w:sz="4" w:space="0" w:color="auto"/>
              <w:bottom w:val="single" w:sz="4" w:space="0" w:color="auto"/>
              <w:right w:val="single" w:sz="4" w:space="0" w:color="auto"/>
            </w:tcBorders>
          </w:tcPr>
          <w:p w14:paraId="6CC6BA1F" w14:textId="77777777" w:rsidR="00B1392B" w:rsidRDefault="00B1392B" w:rsidP="00B1392B">
            <w:pPr>
              <w:pStyle w:val="TAL"/>
            </w:pPr>
            <w:r w:rsidRPr="00D67AB2">
              <w:t>6.</w:t>
            </w:r>
            <w:r>
              <w:t>2</w:t>
            </w:r>
            <w:r w:rsidRPr="00D67AB2">
              <w:t>.6.</w:t>
            </w:r>
            <w:r>
              <w:t>2</w:t>
            </w:r>
            <w:r w:rsidRPr="00D67AB2">
              <w:t>.</w:t>
            </w:r>
            <w:r>
              <w:t>47</w:t>
            </w:r>
          </w:p>
        </w:tc>
        <w:tc>
          <w:tcPr>
            <w:tcW w:w="4468" w:type="dxa"/>
            <w:tcBorders>
              <w:top w:val="single" w:sz="4" w:space="0" w:color="auto"/>
              <w:left w:val="single" w:sz="4" w:space="0" w:color="auto"/>
              <w:bottom w:val="single" w:sz="4" w:space="0" w:color="auto"/>
              <w:right w:val="single" w:sz="4" w:space="0" w:color="auto"/>
            </w:tcBorders>
          </w:tcPr>
          <w:p w14:paraId="1EDF2DBA" w14:textId="77777777" w:rsidR="00B1392B" w:rsidRDefault="00B1392B" w:rsidP="00B1392B">
            <w:pPr>
              <w:pStyle w:val="TAL"/>
              <w:rPr>
                <w:rFonts w:cs="Arial"/>
                <w:szCs w:val="18"/>
              </w:rPr>
            </w:pPr>
            <w:r>
              <w:rPr>
                <w:rFonts w:cs="Arial"/>
                <w:szCs w:val="18"/>
              </w:rPr>
              <w:t>DSAI tag status (DSAI tag and activation state)</w:t>
            </w:r>
          </w:p>
        </w:tc>
      </w:tr>
      <w:tr w:rsidR="00024A29" w:rsidRPr="00D67AB2" w14:paraId="3227B591" w14:textId="77777777" w:rsidTr="000C5926">
        <w:trPr>
          <w:jc w:val="center"/>
          <w:ins w:id="310" w:author="Ulrich Wiehe" w:date="2020-11-09T19:44:00Z"/>
        </w:trPr>
        <w:tc>
          <w:tcPr>
            <w:tcW w:w="3038" w:type="dxa"/>
            <w:tcBorders>
              <w:top w:val="single" w:sz="4" w:space="0" w:color="auto"/>
              <w:left w:val="single" w:sz="4" w:space="0" w:color="auto"/>
              <w:bottom w:val="single" w:sz="4" w:space="0" w:color="auto"/>
              <w:right w:val="single" w:sz="4" w:space="0" w:color="auto"/>
            </w:tcBorders>
          </w:tcPr>
          <w:p w14:paraId="61F81BB1" w14:textId="5A9A9191" w:rsidR="00024A29" w:rsidRDefault="00024A29" w:rsidP="00B1392B">
            <w:pPr>
              <w:pStyle w:val="TAL"/>
              <w:rPr>
                <w:ins w:id="311" w:author="Ulrich Wiehe" w:date="2020-11-09T19:44:00Z"/>
              </w:rPr>
            </w:pPr>
            <w:ins w:id="312" w:author="Ulrich Wiehe" w:date="2020-11-09T19:44:00Z">
              <w:r>
                <w:t>ScscfSelectionAssistanceInformation</w:t>
              </w:r>
            </w:ins>
          </w:p>
        </w:tc>
        <w:tc>
          <w:tcPr>
            <w:tcW w:w="1668" w:type="dxa"/>
            <w:tcBorders>
              <w:top w:val="single" w:sz="4" w:space="0" w:color="auto"/>
              <w:left w:val="single" w:sz="4" w:space="0" w:color="auto"/>
              <w:bottom w:val="single" w:sz="4" w:space="0" w:color="auto"/>
              <w:right w:val="single" w:sz="4" w:space="0" w:color="auto"/>
            </w:tcBorders>
          </w:tcPr>
          <w:p w14:paraId="064B37C3" w14:textId="4DD0204D" w:rsidR="00024A29" w:rsidRPr="00D67AB2" w:rsidRDefault="00024A29" w:rsidP="00B1392B">
            <w:pPr>
              <w:pStyle w:val="TAL"/>
              <w:rPr>
                <w:ins w:id="313" w:author="Ulrich Wiehe" w:date="2020-11-09T19:44:00Z"/>
              </w:rPr>
            </w:pPr>
            <w:ins w:id="314" w:author="Ulrich Wiehe" w:date="2020-11-09T19:44:00Z">
              <w:r>
                <w:t>6.2.6.2.</w:t>
              </w:r>
              <w:r w:rsidRPr="00024A29">
                <w:rPr>
                  <w:highlight w:val="yellow"/>
                  <w:rPrChange w:id="315" w:author="Ulrich Wiehe" w:date="2020-11-09T19:44:00Z">
                    <w:rPr/>
                  </w:rPrChange>
                </w:rPr>
                <w:t>xx</w:t>
              </w:r>
            </w:ins>
          </w:p>
        </w:tc>
        <w:tc>
          <w:tcPr>
            <w:tcW w:w="4468" w:type="dxa"/>
            <w:tcBorders>
              <w:top w:val="single" w:sz="4" w:space="0" w:color="auto"/>
              <w:left w:val="single" w:sz="4" w:space="0" w:color="auto"/>
              <w:bottom w:val="single" w:sz="4" w:space="0" w:color="auto"/>
              <w:right w:val="single" w:sz="4" w:space="0" w:color="auto"/>
            </w:tcBorders>
          </w:tcPr>
          <w:p w14:paraId="0EA6DAE1" w14:textId="5E727229" w:rsidR="00024A29" w:rsidRDefault="00024A29" w:rsidP="00B1392B">
            <w:pPr>
              <w:pStyle w:val="TAL"/>
              <w:rPr>
                <w:ins w:id="316" w:author="Ulrich Wiehe" w:date="2020-11-09T19:44:00Z"/>
                <w:rFonts w:cs="Arial"/>
                <w:szCs w:val="18"/>
              </w:rPr>
            </w:pPr>
            <w:ins w:id="317" w:author="Ulrich Wiehe" w:date="2020-11-09T19:45:00Z">
              <w:r>
                <w:rPr>
                  <w:rFonts w:cs="Arial"/>
                  <w:szCs w:val="18"/>
                </w:rPr>
                <w:t>This information shall be used by the I-CSCF to select an S-CSCF for the UE</w:t>
              </w:r>
            </w:ins>
          </w:p>
        </w:tc>
      </w:tr>
    </w:tbl>
    <w:p w14:paraId="14140E65" w14:textId="77777777" w:rsidR="000C5926" w:rsidRDefault="000C5926" w:rsidP="000C5926"/>
    <w:p w14:paraId="6078F874" w14:textId="77777777" w:rsidR="000C5926" w:rsidRPr="00D67AB2" w:rsidRDefault="000C5926" w:rsidP="000C5926">
      <w:r w:rsidRPr="00D67AB2">
        <w:t>Table 6.</w:t>
      </w:r>
      <w:r>
        <w:t>2</w:t>
      </w:r>
      <w:r w:rsidRPr="00D67AB2">
        <w:t>.6.1-2 specifies data types re-used by the N</w:t>
      </w:r>
      <w:r>
        <w:t>hss</w:t>
      </w:r>
      <w:r w:rsidRPr="00D67AB2">
        <w:t>_</w:t>
      </w:r>
      <w:r>
        <w:t>imsSDM</w:t>
      </w:r>
      <w:r w:rsidRPr="00D67AB2">
        <w:t xml:space="preserve"> service API from other specifications, including a reference to their respective specifications and when needed, a short description of their use within the N</w:t>
      </w:r>
      <w:r>
        <w:t>hss</w:t>
      </w:r>
      <w:r w:rsidRPr="00D67AB2">
        <w:t>_</w:t>
      </w:r>
      <w:r>
        <w:t>imsSDM</w:t>
      </w:r>
      <w:r w:rsidRPr="00D67AB2">
        <w:t xml:space="preserve">. </w:t>
      </w:r>
    </w:p>
    <w:p w14:paraId="1BE06A16" w14:textId="77777777" w:rsidR="000C5926" w:rsidRPr="00D67AB2" w:rsidRDefault="000C5926" w:rsidP="000C5926">
      <w:pPr>
        <w:pStyle w:val="TH"/>
      </w:pPr>
      <w:r w:rsidRPr="00D67AB2">
        <w:lastRenderedPageBreak/>
        <w:t>Table 6.</w:t>
      </w:r>
      <w:r>
        <w:t>2</w:t>
      </w:r>
      <w:r w:rsidRPr="00D67AB2">
        <w:t>.6.1-2: N</w:t>
      </w:r>
      <w:r>
        <w:t>hss</w:t>
      </w:r>
      <w:r w:rsidRPr="00D67AB2">
        <w:t>_</w:t>
      </w:r>
      <w:r>
        <w:t>imsSDM</w:t>
      </w:r>
      <w:r w:rsidRPr="00D67AB2">
        <w:t xml:space="preserv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997"/>
        <w:gridCol w:w="5190"/>
      </w:tblGrid>
      <w:tr w:rsidR="000C5926" w:rsidRPr="00D67AB2" w14:paraId="4C7B098B"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hideMark/>
          </w:tcPr>
          <w:p w14:paraId="0B528FB5" w14:textId="77777777" w:rsidR="000C5926" w:rsidRPr="00D67AB2" w:rsidRDefault="000C5926" w:rsidP="000C5926">
            <w:pPr>
              <w:pStyle w:val="TAH"/>
            </w:pPr>
            <w:r w:rsidRPr="00D67AB2">
              <w:t>Data type</w:t>
            </w:r>
          </w:p>
        </w:tc>
        <w:tc>
          <w:tcPr>
            <w:tcW w:w="1997" w:type="dxa"/>
            <w:tcBorders>
              <w:top w:val="single" w:sz="4" w:space="0" w:color="auto"/>
              <w:left w:val="single" w:sz="4" w:space="0" w:color="auto"/>
              <w:bottom w:val="single" w:sz="4" w:space="0" w:color="auto"/>
              <w:right w:val="single" w:sz="4" w:space="0" w:color="auto"/>
            </w:tcBorders>
            <w:shd w:val="clear" w:color="auto" w:fill="C0C0C0"/>
          </w:tcPr>
          <w:p w14:paraId="795FD1B1" w14:textId="77777777" w:rsidR="000C5926" w:rsidRPr="00D67AB2" w:rsidRDefault="000C5926" w:rsidP="000C5926">
            <w:pPr>
              <w:pStyle w:val="TAH"/>
            </w:pPr>
            <w:r w:rsidRPr="00D67AB2">
              <w:t>Reference</w:t>
            </w:r>
          </w:p>
        </w:tc>
        <w:tc>
          <w:tcPr>
            <w:tcW w:w="5190" w:type="dxa"/>
            <w:tcBorders>
              <w:top w:val="single" w:sz="4" w:space="0" w:color="auto"/>
              <w:left w:val="single" w:sz="4" w:space="0" w:color="auto"/>
              <w:bottom w:val="single" w:sz="4" w:space="0" w:color="auto"/>
              <w:right w:val="single" w:sz="4" w:space="0" w:color="auto"/>
            </w:tcBorders>
            <w:shd w:val="clear" w:color="auto" w:fill="C0C0C0"/>
            <w:hideMark/>
          </w:tcPr>
          <w:p w14:paraId="6BFC6351" w14:textId="77777777" w:rsidR="000C5926" w:rsidRPr="00D67AB2" w:rsidRDefault="000C5926" w:rsidP="000C5926">
            <w:pPr>
              <w:pStyle w:val="TAH"/>
            </w:pPr>
            <w:r w:rsidRPr="00D67AB2">
              <w:t>Comments</w:t>
            </w:r>
          </w:p>
        </w:tc>
      </w:tr>
      <w:tr w:rsidR="000C5926" w:rsidRPr="00D67AB2" w14:paraId="71385335"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72A01B9" w14:textId="77777777" w:rsidR="000C5926" w:rsidRPr="00D67AB2" w:rsidRDefault="000C5926" w:rsidP="000C5926">
            <w:pPr>
              <w:pStyle w:val="TAL"/>
            </w:pPr>
            <w:r w:rsidRPr="00D67AB2">
              <w:t>Uri</w:t>
            </w:r>
          </w:p>
        </w:tc>
        <w:tc>
          <w:tcPr>
            <w:tcW w:w="1997" w:type="dxa"/>
            <w:tcBorders>
              <w:top w:val="single" w:sz="4" w:space="0" w:color="auto"/>
              <w:left w:val="single" w:sz="4" w:space="0" w:color="auto"/>
              <w:bottom w:val="single" w:sz="4" w:space="0" w:color="auto"/>
              <w:right w:val="single" w:sz="4" w:space="0" w:color="auto"/>
            </w:tcBorders>
          </w:tcPr>
          <w:p w14:paraId="1190E316" w14:textId="77777777" w:rsidR="000C5926" w:rsidRPr="00D67AB2" w:rsidRDefault="003F73AD" w:rsidP="000C5926">
            <w:pPr>
              <w:pStyle w:val="TAL"/>
            </w:pPr>
            <w:r>
              <w:t>3GPP TS 2</w:t>
            </w:r>
            <w:r w:rsidR="000C5926" w:rsidRPr="00D67AB2">
              <w:t>9.571</w:t>
            </w:r>
            <w:r>
              <w:t> [</w:t>
            </w:r>
            <w:r w:rsidR="0044391B">
              <w:t>16</w:t>
            </w:r>
            <w:r w:rsidR="000C5926" w:rsidRPr="00D67AB2">
              <w:t>]</w:t>
            </w:r>
          </w:p>
        </w:tc>
        <w:tc>
          <w:tcPr>
            <w:tcW w:w="5190" w:type="dxa"/>
            <w:tcBorders>
              <w:top w:val="single" w:sz="4" w:space="0" w:color="auto"/>
              <w:left w:val="single" w:sz="4" w:space="0" w:color="auto"/>
              <w:bottom w:val="single" w:sz="4" w:space="0" w:color="auto"/>
              <w:right w:val="single" w:sz="4" w:space="0" w:color="auto"/>
            </w:tcBorders>
          </w:tcPr>
          <w:p w14:paraId="7E648467" w14:textId="77777777" w:rsidR="000C5926" w:rsidRPr="00D67AB2" w:rsidRDefault="000C5926" w:rsidP="000C5926">
            <w:pPr>
              <w:pStyle w:val="TAL"/>
              <w:rPr>
                <w:rFonts w:cs="Arial"/>
                <w:szCs w:val="18"/>
              </w:rPr>
            </w:pPr>
            <w:r w:rsidRPr="00D67AB2">
              <w:rPr>
                <w:rFonts w:cs="Arial"/>
                <w:szCs w:val="18"/>
              </w:rPr>
              <w:t>Uniform Resource Identifier</w:t>
            </w:r>
          </w:p>
        </w:tc>
      </w:tr>
      <w:tr w:rsidR="000C5926" w:rsidRPr="00D67AB2" w14:paraId="2D80C8BD"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18DD18C2" w14:textId="77777777" w:rsidR="000C5926" w:rsidRPr="00D67AB2" w:rsidRDefault="000C5926" w:rsidP="000C5926">
            <w:pPr>
              <w:pStyle w:val="TAL"/>
            </w:pPr>
            <w:r w:rsidRPr="00D67AB2">
              <w:t>SupportedFeatures</w:t>
            </w:r>
          </w:p>
        </w:tc>
        <w:tc>
          <w:tcPr>
            <w:tcW w:w="1997" w:type="dxa"/>
            <w:tcBorders>
              <w:top w:val="single" w:sz="4" w:space="0" w:color="auto"/>
              <w:left w:val="single" w:sz="4" w:space="0" w:color="auto"/>
              <w:bottom w:val="single" w:sz="4" w:space="0" w:color="auto"/>
              <w:right w:val="single" w:sz="4" w:space="0" w:color="auto"/>
            </w:tcBorders>
          </w:tcPr>
          <w:p w14:paraId="750B91BB" w14:textId="77777777" w:rsidR="000C5926" w:rsidRPr="00D67AB2" w:rsidRDefault="003F73AD" w:rsidP="000C5926">
            <w:pPr>
              <w:pStyle w:val="TAL"/>
            </w:pPr>
            <w:r>
              <w:t>3GPP TS 2</w:t>
            </w:r>
            <w:r w:rsidR="000C5926" w:rsidRPr="00D67AB2">
              <w:t>9.571</w:t>
            </w:r>
            <w:r>
              <w:t> [</w:t>
            </w:r>
            <w:r w:rsidR="0044391B">
              <w:t>16</w:t>
            </w:r>
            <w:r w:rsidR="000C5926" w:rsidRPr="00D67AB2">
              <w:t>]</w:t>
            </w:r>
          </w:p>
        </w:tc>
        <w:tc>
          <w:tcPr>
            <w:tcW w:w="5190" w:type="dxa"/>
            <w:tcBorders>
              <w:top w:val="single" w:sz="4" w:space="0" w:color="auto"/>
              <w:left w:val="single" w:sz="4" w:space="0" w:color="auto"/>
              <w:bottom w:val="single" w:sz="4" w:space="0" w:color="auto"/>
              <w:right w:val="single" w:sz="4" w:space="0" w:color="auto"/>
            </w:tcBorders>
          </w:tcPr>
          <w:p w14:paraId="57E2A92B" w14:textId="77777777" w:rsidR="000C5926" w:rsidRPr="00D67AB2" w:rsidRDefault="000C5926" w:rsidP="000C5926">
            <w:pPr>
              <w:pStyle w:val="TAL"/>
              <w:rPr>
                <w:rFonts w:cs="Arial"/>
                <w:szCs w:val="18"/>
              </w:rPr>
            </w:pPr>
            <w:r w:rsidRPr="00D67AB2">
              <w:rPr>
                <w:rFonts w:cs="Arial"/>
                <w:szCs w:val="18"/>
              </w:rPr>
              <w:t xml:space="preserve">see </w:t>
            </w:r>
            <w:r w:rsidR="003F73AD">
              <w:rPr>
                <w:rFonts w:cs="Arial"/>
                <w:szCs w:val="18"/>
              </w:rPr>
              <w:t>3GPP </w:t>
            </w:r>
            <w:r w:rsidR="00616CA0">
              <w:rPr>
                <w:rFonts w:cs="Arial"/>
                <w:szCs w:val="18"/>
              </w:rPr>
              <w:t>TS</w:t>
            </w:r>
            <w:r w:rsidR="003F73AD">
              <w:rPr>
                <w:rFonts w:cs="Arial"/>
                <w:szCs w:val="18"/>
              </w:rPr>
              <w:t> 2</w:t>
            </w:r>
            <w:r w:rsidR="003F73AD" w:rsidRPr="00D67AB2">
              <w:rPr>
                <w:rFonts w:cs="Arial"/>
                <w:szCs w:val="18"/>
              </w:rPr>
              <w:t>9.500</w:t>
            </w:r>
            <w:r w:rsidR="003F73AD">
              <w:rPr>
                <w:rFonts w:cs="Arial"/>
                <w:szCs w:val="18"/>
              </w:rPr>
              <w:t> [</w:t>
            </w:r>
            <w:r w:rsidRPr="00D67AB2">
              <w:rPr>
                <w:rFonts w:cs="Arial"/>
                <w:szCs w:val="18"/>
              </w:rPr>
              <w:t>4] clause 6.6</w:t>
            </w:r>
          </w:p>
        </w:tc>
      </w:tr>
      <w:tr w:rsidR="001E6DA6" w:rsidRPr="00D67AB2" w14:paraId="4AB46C97"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0A1C6A3" w14:textId="77777777" w:rsidR="001E6DA6" w:rsidRPr="00D67AB2" w:rsidRDefault="001E6DA6" w:rsidP="001E6DA6">
            <w:pPr>
              <w:pStyle w:val="TAL"/>
            </w:pPr>
            <w:r>
              <w:t>ModificationNotification</w:t>
            </w:r>
          </w:p>
        </w:tc>
        <w:tc>
          <w:tcPr>
            <w:tcW w:w="1997" w:type="dxa"/>
            <w:tcBorders>
              <w:top w:val="single" w:sz="4" w:space="0" w:color="auto"/>
              <w:left w:val="single" w:sz="4" w:space="0" w:color="auto"/>
              <w:bottom w:val="single" w:sz="4" w:space="0" w:color="auto"/>
              <w:right w:val="single" w:sz="4" w:space="0" w:color="auto"/>
            </w:tcBorders>
          </w:tcPr>
          <w:p w14:paraId="194E3C1A" w14:textId="77777777" w:rsidR="001E6DA6" w:rsidRPr="00D67AB2" w:rsidRDefault="003F73AD" w:rsidP="001E6DA6">
            <w:pPr>
              <w:pStyle w:val="TAL"/>
            </w:pPr>
            <w:r>
              <w:t>3GPP TS 2</w:t>
            </w:r>
            <w:r w:rsidR="001E6DA6">
              <w:t>9.503</w:t>
            </w:r>
            <w:r>
              <w:t> [</w:t>
            </w:r>
            <w:r w:rsidR="001E6DA6">
              <w:t>15]</w:t>
            </w:r>
          </w:p>
        </w:tc>
        <w:tc>
          <w:tcPr>
            <w:tcW w:w="5190" w:type="dxa"/>
            <w:tcBorders>
              <w:top w:val="single" w:sz="4" w:space="0" w:color="auto"/>
              <w:left w:val="single" w:sz="4" w:space="0" w:color="auto"/>
              <w:bottom w:val="single" w:sz="4" w:space="0" w:color="auto"/>
              <w:right w:val="single" w:sz="4" w:space="0" w:color="auto"/>
            </w:tcBorders>
          </w:tcPr>
          <w:p w14:paraId="69645F99" w14:textId="77777777" w:rsidR="001E6DA6" w:rsidRPr="00D67AB2" w:rsidRDefault="001E6DA6" w:rsidP="001E6DA6">
            <w:pPr>
              <w:pStyle w:val="TAL"/>
              <w:rPr>
                <w:rFonts w:cs="Arial"/>
                <w:szCs w:val="18"/>
              </w:rPr>
            </w:pPr>
            <w:r>
              <w:rPr>
                <w:rFonts w:cs="Arial"/>
                <w:szCs w:val="18"/>
              </w:rPr>
              <w:t>Payload of the notification after a data change</w:t>
            </w:r>
          </w:p>
        </w:tc>
      </w:tr>
      <w:tr w:rsidR="00264041" w:rsidRPr="00D67AB2" w14:paraId="1976252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B6A7F0" w14:textId="77777777" w:rsidR="00264041" w:rsidRDefault="00264041" w:rsidP="00264041">
            <w:pPr>
              <w:pStyle w:val="TAL"/>
            </w:pPr>
            <w:r>
              <w:rPr>
                <w:lang w:val="en-US"/>
              </w:rPr>
              <w:t>EutraLocation</w:t>
            </w:r>
          </w:p>
        </w:tc>
        <w:tc>
          <w:tcPr>
            <w:tcW w:w="1997" w:type="dxa"/>
            <w:tcBorders>
              <w:top w:val="single" w:sz="4" w:space="0" w:color="auto"/>
              <w:left w:val="single" w:sz="4" w:space="0" w:color="auto"/>
              <w:bottom w:val="single" w:sz="4" w:space="0" w:color="auto"/>
              <w:right w:val="single" w:sz="4" w:space="0" w:color="auto"/>
            </w:tcBorders>
          </w:tcPr>
          <w:p w14:paraId="285555D1"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6CC9EC2B" w14:textId="77777777" w:rsidR="00264041" w:rsidRDefault="00264041" w:rsidP="00264041">
            <w:pPr>
              <w:pStyle w:val="TAL"/>
              <w:rPr>
                <w:rFonts w:cs="Arial"/>
                <w:szCs w:val="18"/>
              </w:rPr>
            </w:pPr>
            <w:r>
              <w:rPr>
                <w:rFonts w:cs="Arial"/>
                <w:szCs w:val="18"/>
              </w:rPr>
              <w:t>E-UTRAN user location</w:t>
            </w:r>
          </w:p>
        </w:tc>
      </w:tr>
      <w:tr w:rsidR="00264041" w:rsidRPr="00D67AB2" w14:paraId="648A566F"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647B5866" w14:textId="77777777" w:rsidR="00264041" w:rsidRDefault="00264041" w:rsidP="00264041">
            <w:pPr>
              <w:pStyle w:val="TAL"/>
            </w:pPr>
            <w:r>
              <w:rPr>
                <w:lang w:val="en-US"/>
              </w:rPr>
              <w:t>NrLocation</w:t>
            </w:r>
          </w:p>
        </w:tc>
        <w:tc>
          <w:tcPr>
            <w:tcW w:w="1997" w:type="dxa"/>
            <w:tcBorders>
              <w:top w:val="single" w:sz="4" w:space="0" w:color="auto"/>
              <w:left w:val="single" w:sz="4" w:space="0" w:color="auto"/>
              <w:bottom w:val="single" w:sz="4" w:space="0" w:color="auto"/>
              <w:right w:val="single" w:sz="4" w:space="0" w:color="auto"/>
            </w:tcBorders>
          </w:tcPr>
          <w:p w14:paraId="6AFB3318"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41E40B17" w14:textId="77777777" w:rsidR="00264041" w:rsidRDefault="00264041" w:rsidP="00264041">
            <w:pPr>
              <w:pStyle w:val="TAL"/>
              <w:rPr>
                <w:rFonts w:cs="Arial"/>
                <w:szCs w:val="18"/>
              </w:rPr>
            </w:pPr>
            <w:r>
              <w:rPr>
                <w:rFonts w:cs="Arial"/>
                <w:szCs w:val="18"/>
              </w:rPr>
              <w:t>NR user location</w:t>
            </w:r>
          </w:p>
        </w:tc>
      </w:tr>
      <w:tr w:rsidR="00264041" w:rsidRPr="00D67AB2" w14:paraId="6AFB01DD"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A22BB70" w14:textId="77777777" w:rsidR="00264041" w:rsidRDefault="00264041" w:rsidP="00264041">
            <w:pPr>
              <w:pStyle w:val="TAL"/>
            </w:pPr>
            <w:r>
              <w:t>PlmnId</w:t>
            </w:r>
          </w:p>
        </w:tc>
        <w:tc>
          <w:tcPr>
            <w:tcW w:w="1997" w:type="dxa"/>
            <w:tcBorders>
              <w:top w:val="single" w:sz="4" w:space="0" w:color="auto"/>
              <w:left w:val="single" w:sz="4" w:space="0" w:color="auto"/>
              <w:bottom w:val="single" w:sz="4" w:space="0" w:color="auto"/>
              <w:right w:val="single" w:sz="4" w:space="0" w:color="auto"/>
            </w:tcBorders>
          </w:tcPr>
          <w:p w14:paraId="117D8CBC"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188CC1FF" w14:textId="77777777" w:rsidR="00264041" w:rsidRDefault="00264041" w:rsidP="00264041">
            <w:pPr>
              <w:pStyle w:val="TAL"/>
              <w:rPr>
                <w:rFonts w:cs="Arial"/>
                <w:szCs w:val="18"/>
              </w:rPr>
            </w:pPr>
            <w:r>
              <w:rPr>
                <w:rFonts w:cs="Arial"/>
                <w:szCs w:val="18"/>
              </w:rPr>
              <w:t>PLMN Identity</w:t>
            </w:r>
          </w:p>
        </w:tc>
      </w:tr>
      <w:tr w:rsidR="00264041" w:rsidRPr="00D67AB2" w14:paraId="5146E48B"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A837E43" w14:textId="77777777" w:rsidR="00264041" w:rsidRDefault="00264041" w:rsidP="00264041">
            <w:pPr>
              <w:pStyle w:val="TAL"/>
            </w:pPr>
            <w:r>
              <w:t>TimeZone</w:t>
            </w:r>
          </w:p>
        </w:tc>
        <w:tc>
          <w:tcPr>
            <w:tcW w:w="1997" w:type="dxa"/>
            <w:tcBorders>
              <w:top w:val="single" w:sz="4" w:space="0" w:color="auto"/>
              <w:left w:val="single" w:sz="4" w:space="0" w:color="auto"/>
              <w:bottom w:val="single" w:sz="4" w:space="0" w:color="auto"/>
              <w:right w:val="single" w:sz="4" w:space="0" w:color="auto"/>
            </w:tcBorders>
          </w:tcPr>
          <w:p w14:paraId="618F974C"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5CAC18F9" w14:textId="77777777" w:rsidR="00264041" w:rsidRDefault="00264041" w:rsidP="00264041">
            <w:pPr>
              <w:pStyle w:val="TAL"/>
              <w:rPr>
                <w:rFonts w:cs="Arial"/>
                <w:szCs w:val="18"/>
              </w:rPr>
            </w:pPr>
            <w:r w:rsidRPr="006276FC">
              <w:rPr>
                <w:lang w:eastAsia="zh-CN"/>
              </w:rPr>
              <w:t>Time Zone and Daylight Saving Time</w:t>
            </w:r>
          </w:p>
        </w:tc>
      </w:tr>
      <w:tr w:rsidR="00264041" w:rsidRPr="00D67AB2" w14:paraId="5698DFD0"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27BA8B67" w14:textId="77777777" w:rsidR="00264041" w:rsidRDefault="00264041" w:rsidP="00264041">
            <w:pPr>
              <w:pStyle w:val="TAL"/>
            </w:pPr>
            <w:r>
              <w:t>U</w:t>
            </w:r>
            <w:r w:rsidRPr="00992E9A">
              <w:t>traLocation</w:t>
            </w:r>
          </w:p>
        </w:tc>
        <w:tc>
          <w:tcPr>
            <w:tcW w:w="1997" w:type="dxa"/>
            <w:tcBorders>
              <w:top w:val="single" w:sz="4" w:space="0" w:color="auto"/>
              <w:left w:val="single" w:sz="4" w:space="0" w:color="auto"/>
              <w:bottom w:val="single" w:sz="4" w:space="0" w:color="auto"/>
              <w:right w:val="single" w:sz="4" w:space="0" w:color="auto"/>
            </w:tcBorders>
          </w:tcPr>
          <w:p w14:paraId="3A82BF44"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44F06D2B" w14:textId="77777777" w:rsidR="00264041" w:rsidRDefault="00264041" w:rsidP="00264041">
            <w:pPr>
              <w:pStyle w:val="TAL"/>
              <w:rPr>
                <w:rFonts w:cs="Arial"/>
                <w:szCs w:val="18"/>
              </w:rPr>
            </w:pPr>
            <w:r w:rsidRPr="00992E9A">
              <w:rPr>
                <w:lang w:eastAsia="zh-CN"/>
              </w:rPr>
              <w:t>UTRAN user location</w:t>
            </w:r>
          </w:p>
        </w:tc>
      </w:tr>
      <w:tr w:rsidR="00264041" w:rsidRPr="00D67AB2" w14:paraId="15DE242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1CF1C8F" w14:textId="77777777" w:rsidR="00264041" w:rsidRDefault="00264041" w:rsidP="00264041">
            <w:pPr>
              <w:pStyle w:val="TAL"/>
            </w:pPr>
            <w:r>
              <w:t>GeraL</w:t>
            </w:r>
            <w:r w:rsidRPr="00992E9A">
              <w:t>ocation</w:t>
            </w:r>
          </w:p>
        </w:tc>
        <w:tc>
          <w:tcPr>
            <w:tcW w:w="1997" w:type="dxa"/>
            <w:tcBorders>
              <w:top w:val="single" w:sz="4" w:space="0" w:color="auto"/>
              <w:left w:val="single" w:sz="4" w:space="0" w:color="auto"/>
              <w:bottom w:val="single" w:sz="4" w:space="0" w:color="auto"/>
              <w:right w:val="single" w:sz="4" w:space="0" w:color="auto"/>
            </w:tcBorders>
          </w:tcPr>
          <w:p w14:paraId="4187664D" w14:textId="77777777" w:rsidR="00264041" w:rsidRDefault="003F73AD" w:rsidP="00264041">
            <w:pPr>
              <w:pStyle w:val="TAL"/>
            </w:pPr>
            <w:r>
              <w:t>3GPP TS 2</w:t>
            </w:r>
            <w:r w:rsidR="00264041" w:rsidRPr="00D67AB2">
              <w:t>9.571</w:t>
            </w:r>
            <w:r>
              <w:t> [</w:t>
            </w:r>
            <w:r w:rsidR="00264041">
              <w:t>16</w:t>
            </w:r>
            <w:r w:rsidR="00264041" w:rsidRPr="00D67AB2">
              <w:t>]</w:t>
            </w:r>
          </w:p>
        </w:tc>
        <w:tc>
          <w:tcPr>
            <w:tcW w:w="5190" w:type="dxa"/>
            <w:tcBorders>
              <w:top w:val="single" w:sz="4" w:space="0" w:color="auto"/>
              <w:left w:val="single" w:sz="4" w:space="0" w:color="auto"/>
              <w:bottom w:val="single" w:sz="4" w:space="0" w:color="auto"/>
              <w:right w:val="single" w:sz="4" w:space="0" w:color="auto"/>
            </w:tcBorders>
          </w:tcPr>
          <w:p w14:paraId="026C7556" w14:textId="77777777" w:rsidR="00264041" w:rsidRDefault="00264041" w:rsidP="00264041">
            <w:pPr>
              <w:pStyle w:val="TAL"/>
              <w:rPr>
                <w:rFonts w:cs="Arial"/>
                <w:szCs w:val="18"/>
              </w:rPr>
            </w:pPr>
            <w:r>
              <w:rPr>
                <w:lang w:eastAsia="zh-CN"/>
              </w:rPr>
              <w:t>GE</w:t>
            </w:r>
            <w:r w:rsidRPr="00992E9A">
              <w:rPr>
                <w:lang w:eastAsia="zh-CN"/>
              </w:rPr>
              <w:t>RAN user location</w:t>
            </w:r>
          </w:p>
        </w:tc>
      </w:tr>
      <w:tr w:rsidR="00264041" w:rsidRPr="00D67AB2" w14:paraId="73ED579A"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1DEA0E" w14:textId="77777777" w:rsidR="00264041" w:rsidRDefault="00264041" w:rsidP="00264041">
            <w:pPr>
              <w:pStyle w:val="TAL"/>
            </w:pPr>
            <w:r w:rsidRPr="006A7EE2">
              <w:t>DiameterIdentity</w:t>
            </w:r>
          </w:p>
        </w:tc>
        <w:tc>
          <w:tcPr>
            <w:tcW w:w="1997" w:type="dxa"/>
            <w:tcBorders>
              <w:top w:val="single" w:sz="4" w:space="0" w:color="auto"/>
              <w:left w:val="single" w:sz="4" w:space="0" w:color="auto"/>
              <w:bottom w:val="single" w:sz="4" w:space="0" w:color="auto"/>
              <w:right w:val="single" w:sz="4" w:space="0" w:color="auto"/>
            </w:tcBorders>
          </w:tcPr>
          <w:p w14:paraId="44A8C532"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19A1EC27" w14:textId="77777777" w:rsidR="00264041" w:rsidRDefault="00264041" w:rsidP="00264041">
            <w:pPr>
              <w:pStyle w:val="TAL"/>
              <w:rPr>
                <w:rFonts w:cs="Arial"/>
                <w:szCs w:val="18"/>
              </w:rPr>
            </w:pPr>
            <w:r>
              <w:rPr>
                <w:lang w:eastAsia="zh-CN"/>
              </w:rPr>
              <w:t>Diameter URI</w:t>
            </w:r>
          </w:p>
        </w:tc>
      </w:tr>
      <w:tr w:rsidR="00264041" w:rsidRPr="00D67AB2" w14:paraId="6E1BAAD6"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73469B10" w14:textId="77777777" w:rsidR="00264041" w:rsidRDefault="00264041" w:rsidP="00264041">
            <w:pPr>
              <w:pStyle w:val="TAL"/>
            </w:pPr>
            <w:r w:rsidRPr="00867FDE">
              <w:t>NfInstanceId</w:t>
            </w:r>
          </w:p>
        </w:tc>
        <w:tc>
          <w:tcPr>
            <w:tcW w:w="1997" w:type="dxa"/>
            <w:tcBorders>
              <w:top w:val="single" w:sz="4" w:space="0" w:color="auto"/>
              <w:left w:val="single" w:sz="4" w:space="0" w:color="auto"/>
              <w:bottom w:val="single" w:sz="4" w:space="0" w:color="auto"/>
              <w:right w:val="single" w:sz="4" w:space="0" w:color="auto"/>
            </w:tcBorders>
          </w:tcPr>
          <w:p w14:paraId="76B7B935"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014924F6" w14:textId="77777777" w:rsidR="00264041" w:rsidRDefault="00264041" w:rsidP="00264041">
            <w:pPr>
              <w:pStyle w:val="TAL"/>
              <w:rPr>
                <w:rFonts w:cs="Arial"/>
                <w:szCs w:val="18"/>
              </w:rPr>
            </w:pPr>
            <w:r w:rsidRPr="00867FDE">
              <w:rPr>
                <w:lang w:eastAsia="zh-CN"/>
              </w:rPr>
              <w:t>String uniquely identifying a NF instance</w:t>
            </w:r>
          </w:p>
        </w:tc>
      </w:tr>
      <w:tr w:rsidR="00264041" w:rsidRPr="00D67AB2" w14:paraId="53D7CBB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675B9CC" w14:textId="77777777" w:rsidR="00264041" w:rsidRDefault="00264041" w:rsidP="00264041">
            <w:pPr>
              <w:pStyle w:val="TAL"/>
            </w:pPr>
            <w:r>
              <w:t>RatType</w:t>
            </w:r>
          </w:p>
        </w:tc>
        <w:tc>
          <w:tcPr>
            <w:tcW w:w="1997" w:type="dxa"/>
            <w:tcBorders>
              <w:top w:val="single" w:sz="4" w:space="0" w:color="auto"/>
              <w:left w:val="single" w:sz="4" w:space="0" w:color="auto"/>
              <w:bottom w:val="single" w:sz="4" w:space="0" w:color="auto"/>
              <w:right w:val="single" w:sz="4" w:space="0" w:color="auto"/>
            </w:tcBorders>
          </w:tcPr>
          <w:p w14:paraId="5D659542" w14:textId="77777777" w:rsidR="00264041" w:rsidRDefault="003F73AD" w:rsidP="00264041">
            <w:pPr>
              <w:pStyle w:val="TAL"/>
            </w:pPr>
            <w:r>
              <w:t>3GPP TS 2</w:t>
            </w:r>
            <w:r w:rsidR="00264041" w:rsidRPr="006A7EE2">
              <w:t>9.571</w:t>
            </w:r>
            <w:r>
              <w:t> [</w:t>
            </w:r>
            <w:r w:rsidR="00264041">
              <w:t>16</w:t>
            </w:r>
            <w:r w:rsidR="00264041" w:rsidRPr="006A7EE2">
              <w:t>]</w:t>
            </w:r>
          </w:p>
        </w:tc>
        <w:tc>
          <w:tcPr>
            <w:tcW w:w="5190" w:type="dxa"/>
            <w:tcBorders>
              <w:top w:val="single" w:sz="4" w:space="0" w:color="auto"/>
              <w:left w:val="single" w:sz="4" w:space="0" w:color="auto"/>
              <w:bottom w:val="single" w:sz="4" w:space="0" w:color="auto"/>
              <w:right w:val="single" w:sz="4" w:space="0" w:color="auto"/>
            </w:tcBorders>
          </w:tcPr>
          <w:p w14:paraId="1D1BF020" w14:textId="77777777" w:rsidR="00264041" w:rsidRDefault="00264041" w:rsidP="00264041">
            <w:pPr>
              <w:pStyle w:val="TAL"/>
              <w:rPr>
                <w:rFonts w:cs="Arial"/>
                <w:szCs w:val="18"/>
              </w:rPr>
            </w:pPr>
            <w:r>
              <w:rPr>
                <w:lang w:eastAsia="zh-CN"/>
              </w:rPr>
              <w:t>RAT type</w:t>
            </w:r>
          </w:p>
        </w:tc>
      </w:tr>
      <w:tr w:rsidR="0071107A" w:rsidRPr="00D67AB2" w14:paraId="1F1F17E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18AF58B8" w14:textId="77777777" w:rsidR="0071107A" w:rsidRDefault="0071107A" w:rsidP="0071107A">
            <w:pPr>
              <w:pStyle w:val="TAL"/>
            </w:pPr>
            <w:r>
              <w:t>StnSr</w:t>
            </w:r>
          </w:p>
        </w:tc>
        <w:tc>
          <w:tcPr>
            <w:tcW w:w="1997" w:type="dxa"/>
            <w:tcBorders>
              <w:top w:val="single" w:sz="4" w:space="0" w:color="auto"/>
              <w:left w:val="single" w:sz="4" w:space="0" w:color="auto"/>
              <w:bottom w:val="single" w:sz="4" w:space="0" w:color="auto"/>
              <w:right w:val="single" w:sz="4" w:space="0" w:color="auto"/>
            </w:tcBorders>
          </w:tcPr>
          <w:p w14:paraId="19EB3C86"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707DA490" w14:textId="77777777" w:rsidR="0071107A" w:rsidRDefault="0071107A" w:rsidP="0071107A">
            <w:pPr>
              <w:pStyle w:val="TAL"/>
              <w:rPr>
                <w:lang w:eastAsia="zh-CN"/>
              </w:rPr>
            </w:pPr>
            <w:r w:rsidRPr="006A7EE2">
              <w:rPr>
                <w:rFonts w:cs="Arial" w:hint="eastAsia"/>
                <w:szCs w:val="18"/>
              </w:rPr>
              <w:t>Session Transfer Number for SRVCC</w:t>
            </w:r>
          </w:p>
        </w:tc>
      </w:tr>
      <w:tr w:rsidR="0071107A" w:rsidRPr="00D67AB2" w14:paraId="08630AD4"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06E3FE6A" w14:textId="77777777" w:rsidR="0071107A" w:rsidRDefault="0071107A" w:rsidP="0071107A">
            <w:pPr>
              <w:pStyle w:val="TAL"/>
            </w:pPr>
            <w:r>
              <w:t>PatchItem</w:t>
            </w:r>
          </w:p>
        </w:tc>
        <w:tc>
          <w:tcPr>
            <w:tcW w:w="1997" w:type="dxa"/>
            <w:tcBorders>
              <w:top w:val="single" w:sz="4" w:space="0" w:color="auto"/>
              <w:left w:val="single" w:sz="4" w:space="0" w:color="auto"/>
              <w:bottom w:val="single" w:sz="4" w:space="0" w:color="auto"/>
              <w:right w:val="single" w:sz="4" w:space="0" w:color="auto"/>
            </w:tcBorders>
          </w:tcPr>
          <w:p w14:paraId="73A3DCA8"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7055030D" w14:textId="77777777" w:rsidR="0071107A" w:rsidRDefault="0071107A" w:rsidP="0071107A">
            <w:pPr>
              <w:pStyle w:val="TAL"/>
              <w:rPr>
                <w:lang w:eastAsia="zh-CN"/>
              </w:rPr>
            </w:pPr>
            <w:r>
              <w:rPr>
                <w:rFonts w:cs="Arial"/>
                <w:szCs w:val="18"/>
              </w:rPr>
              <w:t>Patch Item</w:t>
            </w:r>
          </w:p>
        </w:tc>
      </w:tr>
      <w:tr w:rsidR="0071107A" w:rsidRPr="00D67AB2" w14:paraId="11242CD2"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5AA3194B" w14:textId="77777777" w:rsidR="0071107A" w:rsidRDefault="0071107A" w:rsidP="0071107A">
            <w:pPr>
              <w:pStyle w:val="TAL"/>
            </w:pPr>
            <w:r>
              <w:t>PatchResult</w:t>
            </w:r>
          </w:p>
        </w:tc>
        <w:tc>
          <w:tcPr>
            <w:tcW w:w="1997" w:type="dxa"/>
            <w:tcBorders>
              <w:top w:val="single" w:sz="4" w:space="0" w:color="auto"/>
              <w:left w:val="single" w:sz="4" w:space="0" w:color="auto"/>
              <w:bottom w:val="single" w:sz="4" w:space="0" w:color="auto"/>
              <w:right w:val="single" w:sz="4" w:space="0" w:color="auto"/>
            </w:tcBorders>
          </w:tcPr>
          <w:p w14:paraId="3E0E2784" w14:textId="77777777" w:rsidR="0071107A" w:rsidRPr="006A7EE2" w:rsidRDefault="003F73AD" w:rsidP="0071107A">
            <w:pPr>
              <w:pStyle w:val="TAL"/>
            </w:pPr>
            <w:r>
              <w:t>3GPP TS 2</w:t>
            </w:r>
            <w:r w:rsidR="0071107A" w:rsidRPr="00D67AB2">
              <w:t>9.571</w:t>
            </w:r>
            <w:r>
              <w:t> [</w:t>
            </w:r>
            <w:r w:rsidR="0071107A">
              <w:t>16</w:t>
            </w:r>
            <w:r w:rsidR="0071107A" w:rsidRPr="00D67AB2">
              <w:t>]</w:t>
            </w:r>
          </w:p>
        </w:tc>
        <w:tc>
          <w:tcPr>
            <w:tcW w:w="5190" w:type="dxa"/>
            <w:tcBorders>
              <w:top w:val="single" w:sz="4" w:space="0" w:color="auto"/>
              <w:left w:val="single" w:sz="4" w:space="0" w:color="auto"/>
              <w:bottom w:val="single" w:sz="4" w:space="0" w:color="auto"/>
              <w:right w:val="single" w:sz="4" w:space="0" w:color="auto"/>
            </w:tcBorders>
          </w:tcPr>
          <w:p w14:paraId="400EC18E" w14:textId="77777777" w:rsidR="0071107A" w:rsidRDefault="0071107A" w:rsidP="0071107A">
            <w:pPr>
              <w:pStyle w:val="TAL"/>
              <w:rPr>
                <w:lang w:eastAsia="zh-CN"/>
              </w:rPr>
            </w:pPr>
            <w:r>
              <w:rPr>
                <w:rFonts w:cs="Arial"/>
                <w:szCs w:val="18"/>
              </w:rPr>
              <w:t>Patch Result</w:t>
            </w:r>
          </w:p>
        </w:tc>
      </w:tr>
      <w:tr w:rsidR="00D95FFC" w:rsidRPr="00D67AB2" w14:paraId="5A836CF9"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3D82BAA" w14:textId="77777777" w:rsidR="00D95FFC" w:rsidRDefault="00D95FFC" w:rsidP="00D95FFC">
            <w:pPr>
              <w:pStyle w:val="TAL"/>
            </w:pPr>
            <w:r>
              <w:t>Ipv4Addr</w:t>
            </w:r>
          </w:p>
        </w:tc>
        <w:tc>
          <w:tcPr>
            <w:tcW w:w="1997" w:type="dxa"/>
            <w:tcBorders>
              <w:top w:val="single" w:sz="4" w:space="0" w:color="auto"/>
              <w:left w:val="single" w:sz="4" w:space="0" w:color="auto"/>
              <w:bottom w:val="single" w:sz="4" w:space="0" w:color="auto"/>
              <w:right w:val="single" w:sz="4" w:space="0" w:color="auto"/>
            </w:tcBorders>
          </w:tcPr>
          <w:p w14:paraId="070FD527"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0570FC15" w14:textId="77777777" w:rsidR="00D95FFC" w:rsidRDefault="00D95FFC" w:rsidP="00D95FFC">
            <w:pPr>
              <w:pStyle w:val="TAL"/>
              <w:rPr>
                <w:rFonts w:cs="Arial"/>
                <w:szCs w:val="18"/>
              </w:rPr>
            </w:pPr>
            <w:r>
              <w:rPr>
                <w:lang w:eastAsia="zh-CN"/>
              </w:rPr>
              <w:t>IPv4 address</w:t>
            </w:r>
          </w:p>
        </w:tc>
      </w:tr>
      <w:tr w:rsidR="00D95FFC" w:rsidRPr="00D67AB2" w14:paraId="5425CC3A"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7EF860E6" w14:textId="77777777" w:rsidR="00D95FFC" w:rsidRDefault="00D95FFC" w:rsidP="00D95FFC">
            <w:pPr>
              <w:pStyle w:val="TAL"/>
            </w:pPr>
            <w:r>
              <w:t>Ipv6Addr</w:t>
            </w:r>
          </w:p>
        </w:tc>
        <w:tc>
          <w:tcPr>
            <w:tcW w:w="1997" w:type="dxa"/>
            <w:tcBorders>
              <w:top w:val="single" w:sz="4" w:space="0" w:color="auto"/>
              <w:left w:val="single" w:sz="4" w:space="0" w:color="auto"/>
              <w:bottom w:val="single" w:sz="4" w:space="0" w:color="auto"/>
              <w:right w:val="single" w:sz="4" w:space="0" w:color="auto"/>
            </w:tcBorders>
          </w:tcPr>
          <w:p w14:paraId="19AA4C98"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35493292" w14:textId="77777777" w:rsidR="00D95FFC" w:rsidRDefault="00D95FFC" w:rsidP="00D95FFC">
            <w:pPr>
              <w:pStyle w:val="TAL"/>
              <w:rPr>
                <w:rFonts w:cs="Arial"/>
                <w:szCs w:val="18"/>
              </w:rPr>
            </w:pPr>
            <w:r>
              <w:rPr>
                <w:lang w:eastAsia="zh-CN"/>
              </w:rPr>
              <w:t>IPv6 address</w:t>
            </w:r>
          </w:p>
        </w:tc>
      </w:tr>
      <w:tr w:rsidR="00D95FFC" w:rsidRPr="00D67AB2" w14:paraId="3245E8FE"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918A7F5" w14:textId="77777777" w:rsidR="00D95FFC" w:rsidRDefault="00D95FFC" w:rsidP="00D95FFC">
            <w:pPr>
              <w:pStyle w:val="TAL"/>
            </w:pPr>
            <w:r>
              <w:t>Ipv6Prefix</w:t>
            </w:r>
          </w:p>
        </w:tc>
        <w:tc>
          <w:tcPr>
            <w:tcW w:w="1997" w:type="dxa"/>
            <w:tcBorders>
              <w:top w:val="single" w:sz="4" w:space="0" w:color="auto"/>
              <w:left w:val="single" w:sz="4" w:space="0" w:color="auto"/>
              <w:bottom w:val="single" w:sz="4" w:space="0" w:color="auto"/>
              <w:right w:val="single" w:sz="4" w:space="0" w:color="auto"/>
            </w:tcBorders>
          </w:tcPr>
          <w:p w14:paraId="51F04881" w14:textId="77777777" w:rsidR="00D95FFC" w:rsidRDefault="00D95FFC" w:rsidP="00D95FFC">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0A1A694A" w14:textId="77777777" w:rsidR="00D95FFC" w:rsidRDefault="00D95FFC" w:rsidP="00D95FFC">
            <w:pPr>
              <w:pStyle w:val="TAL"/>
              <w:rPr>
                <w:rFonts w:cs="Arial"/>
                <w:szCs w:val="18"/>
              </w:rPr>
            </w:pPr>
            <w:r>
              <w:rPr>
                <w:lang w:eastAsia="zh-CN"/>
              </w:rPr>
              <w:t>IPv6 address prefix</w:t>
            </w:r>
          </w:p>
        </w:tc>
      </w:tr>
      <w:tr w:rsidR="006F6573" w:rsidRPr="00D67AB2" w14:paraId="54D33A71"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3F081916" w14:textId="77777777" w:rsidR="006F6573" w:rsidRDefault="006F6573" w:rsidP="006F6573">
            <w:pPr>
              <w:pStyle w:val="TAL"/>
            </w:pPr>
            <w:r>
              <w:t>DateTime</w:t>
            </w:r>
          </w:p>
        </w:tc>
        <w:tc>
          <w:tcPr>
            <w:tcW w:w="1997" w:type="dxa"/>
            <w:tcBorders>
              <w:top w:val="single" w:sz="4" w:space="0" w:color="auto"/>
              <w:left w:val="single" w:sz="4" w:space="0" w:color="auto"/>
              <w:bottom w:val="single" w:sz="4" w:space="0" w:color="auto"/>
              <w:right w:val="single" w:sz="4" w:space="0" w:color="auto"/>
            </w:tcBorders>
          </w:tcPr>
          <w:p w14:paraId="34B73F67" w14:textId="77777777" w:rsidR="006F6573" w:rsidRPr="00D67AB2" w:rsidRDefault="006F6573" w:rsidP="006F6573">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75082729" w14:textId="77777777" w:rsidR="006F6573" w:rsidRDefault="006F6573" w:rsidP="006F6573">
            <w:pPr>
              <w:pStyle w:val="TAL"/>
              <w:rPr>
                <w:lang w:eastAsia="zh-CN"/>
              </w:rPr>
            </w:pPr>
            <w:r>
              <w:rPr>
                <w:rFonts w:cs="Arial"/>
                <w:szCs w:val="18"/>
              </w:rPr>
              <w:t>UTC time</w:t>
            </w:r>
          </w:p>
        </w:tc>
      </w:tr>
      <w:tr w:rsidR="006F6573" w:rsidRPr="00D67AB2" w14:paraId="58B840DF" w14:textId="77777777" w:rsidTr="00264041">
        <w:trPr>
          <w:jc w:val="center"/>
        </w:trPr>
        <w:tc>
          <w:tcPr>
            <w:tcW w:w="1987" w:type="dxa"/>
            <w:tcBorders>
              <w:top w:val="single" w:sz="4" w:space="0" w:color="auto"/>
              <w:left w:val="single" w:sz="4" w:space="0" w:color="auto"/>
              <w:bottom w:val="single" w:sz="4" w:space="0" w:color="auto"/>
              <w:right w:val="single" w:sz="4" w:space="0" w:color="auto"/>
            </w:tcBorders>
          </w:tcPr>
          <w:p w14:paraId="4675E647" w14:textId="77777777" w:rsidR="006F6573" w:rsidRDefault="006F6573" w:rsidP="006F6573">
            <w:pPr>
              <w:pStyle w:val="TAL"/>
            </w:pPr>
            <w:r>
              <w:t>AccessType</w:t>
            </w:r>
          </w:p>
        </w:tc>
        <w:tc>
          <w:tcPr>
            <w:tcW w:w="1997" w:type="dxa"/>
            <w:tcBorders>
              <w:top w:val="single" w:sz="4" w:space="0" w:color="auto"/>
              <w:left w:val="single" w:sz="4" w:space="0" w:color="auto"/>
              <w:bottom w:val="single" w:sz="4" w:space="0" w:color="auto"/>
              <w:right w:val="single" w:sz="4" w:space="0" w:color="auto"/>
            </w:tcBorders>
          </w:tcPr>
          <w:p w14:paraId="34101AD8" w14:textId="77777777" w:rsidR="006F6573" w:rsidRPr="00D67AB2" w:rsidRDefault="006F6573" w:rsidP="006F6573">
            <w:pPr>
              <w:pStyle w:val="TAL"/>
            </w:pPr>
            <w:r w:rsidRPr="00D67AB2">
              <w:t>3GPP TS 29.571 [</w:t>
            </w:r>
            <w:r>
              <w:t>16</w:t>
            </w:r>
            <w:r w:rsidRPr="00D67AB2">
              <w:t>]</w:t>
            </w:r>
          </w:p>
        </w:tc>
        <w:tc>
          <w:tcPr>
            <w:tcW w:w="5190" w:type="dxa"/>
            <w:tcBorders>
              <w:top w:val="single" w:sz="4" w:space="0" w:color="auto"/>
              <w:left w:val="single" w:sz="4" w:space="0" w:color="auto"/>
              <w:bottom w:val="single" w:sz="4" w:space="0" w:color="auto"/>
              <w:right w:val="single" w:sz="4" w:space="0" w:color="auto"/>
            </w:tcBorders>
          </w:tcPr>
          <w:p w14:paraId="68E29D45" w14:textId="77777777" w:rsidR="006F6573" w:rsidRDefault="006F6573" w:rsidP="006F6573">
            <w:pPr>
              <w:pStyle w:val="TAL"/>
              <w:rPr>
                <w:lang w:eastAsia="zh-CN"/>
              </w:rPr>
            </w:pPr>
            <w:r>
              <w:rPr>
                <w:rFonts w:cs="Arial"/>
                <w:szCs w:val="18"/>
              </w:rPr>
              <w:t>Type of access</w:t>
            </w:r>
          </w:p>
        </w:tc>
      </w:tr>
    </w:tbl>
    <w:p w14:paraId="2F9D9EED" w14:textId="77777777" w:rsidR="000C5926" w:rsidRDefault="000C5926" w:rsidP="000C5926"/>
    <w:p w14:paraId="37CA8846"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8" w:name="_Toc11338578"/>
      <w:bookmarkStart w:id="319" w:name="_Toc24978844"/>
      <w:bookmarkStart w:id="320" w:name="_Toc34346710"/>
      <w:bookmarkStart w:id="321" w:name="_Toc34740787"/>
      <w:bookmarkStart w:id="322" w:name="_Toc34748146"/>
      <w:bookmarkStart w:id="323" w:name="_Toc34748522"/>
      <w:bookmarkStart w:id="324" w:name="_Toc34749512"/>
      <w:bookmarkStart w:id="325" w:name="_Toc49690035"/>
      <w:bookmarkStart w:id="326" w:name="_Toc51872508"/>
      <w:bookmarkStart w:id="327" w:name="_Toc11338784"/>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B5129C" w14:textId="7C4E7EB7" w:rsidR="00024A29" w:rsidRPr="00D67AB2" w:rsidRDefault="00024A29" w:rsidP="00024A29">
      <w:pPr>
        <w:pStyle w:val="Heading5"/>
        <w:rPr>
          <w:ins w:id="328" w:author="Ulrich Wiehe" w:date="2020-11-09T19:46:00Z"/>
        </w:rPr>
      </w:pPr>
      <w:bookmarkStart w:id="329" w:name="_Toc24978855"/>
      <w:bookmarkStart w:id="330" w:name="_Toc34346744"/>
      <w:bookmarkStart w:id="331" w:name="_Toc34740821"/>
      <w:bookmarkStart w:id="332" w:name="_Toc34748180"/>
      <w:bookmarkStart w:id="333" w:name="_Toc34748556"/>
      <w:bookmarkStart w:id="334" w:name="_Toc34749546"/>
      <w:bookmarkStart w:id="335" w:name="_Toc49690083"/>
      <w:bookmarkStart w:id="336" w:name="_Toc51872556"/>
      <w:bookmarkEnd w:id="318"/>
      <w:bookmarkEnd w:id="319"/>
      <w:bookmarkEnd w:id="320"/>
      <w:bookmarkEnd w:id="321"/>
      <w:bookmarkEnd w:id="322"/>
      <w:bookmarkEnd w:id="323"/>
      <w:bookmarkEnd w:id="324"/>
      <w:bookmarkEnd w:id="325"/>
      <w:bookmarkEnd w:id="326"/>
      <w:bookmarkEnd w:id="327"/>
      <w:ins w:id="337" w:author="Ulrich Wiehe" w:date="2020-11-09T19:46:00Z">
        <w:r w:rsidRPr="00D67AB2">
          <w:t>6.</w:t>
        </w:r>
        <w:r>
          <w:t>2</w:t>
        </w:r>
        <w:r w:rsidRPr="00D67AB2">
          <w:t>.6.</w:t>
        </w:r>
        <w:r>
          <w:t>2.</w:t>
        </w:r>
        <w:r w:rsidRPr="00024A29">
          <w:rPr>
            <w:highlight w:val="yellow"/>
            <w:rPrChange w:id="338" w:author="Ulrich Wiehe" w:date="2020-11-09T19:46:00Z">
              <w:rPr/>
            </w:rPrChange>
          </w:rPr>
          <w:t>xx</w:t>
        </w:r>
        <w:r w:rsidRPr="00D67AB2">
          <w:tab/>
          <w:t xml:space="preserve">Type: </w:t>
        </w:r>
        <w:r>
          <w:t>ScscfSelectionAssistance</w:t>
        </w:r>
      </w:ins>
      <w:ins w:id="339" w:author="Ulrich Wiehe" w:date="2020-11-09T19:47:00Z">
        <w:r>
          <w:t>Information</w:t>
        </w:r>
      </w:ins>
    </w:p>
    <w:p w14:paraId="0C97B41B" w14:textId="3ECD596F" w:rsidR="00024A29" w:rsidRPr="00D67AB2" w:rsidRDefault="00024A29" w:rsidP="00024A29">
      <w:pPr>
        <w:pStyle w:val="TH"/>
        <w:rPr>
          <w:ins w:id="340" w:author="Ulrich Wiehe" w:date="2020-11-09T19:46:00Z"/>
        </w:rPr>
      </w:pPr>
      <w:ins w:id="341" w:author="Ulrich Wiehe" w:date="2020-11-09T19:46:00Z">
        <w:r w:rsidRPr="00D67AB2">
          <w:rPr>
            <w:noProof/>
          </w:rPr>
          <w:t>Table </w:t>
        </w:r>
        <w:r w:rsidRPr="00D67AB2">
          <w:t>6.</w:t>
        </w:r>
        <w:r>
          <w:t>2</w:t>
        </w:r>
        <w:r w:rsidRPr="00D67AB2">
          <w:t>.6.2.</w:t>
        </w:r>
      </w:ins>
      <w:ins w:id="342" w:author="Ulrich Wiehe" w:date="2020-11-09T19:47:00Z">
        <w:r w:rsidRPr="00024A29">
          <w:rPr>
            <w:highlight w:val="yellow"/>
            <w:rPrChange w:id="343" w:author="Ulrich Wiehe" w:date="2020-11-09T19:47:00Z">
              <w:rPr/>
            </w:rPrChange>
          </w:rPr>
          <w:t>xx</w:t>
        </w:r>
      </w:ins>
      <w:ins w:id="344" w:author="Ulrich Wiehe" w:date="2020-11-09T19:46:00Z">
        <w:r w:rsidRPr="00D67AB2">
          <w:t xml:space="preserve">-1: </w:t>
        </w:r>
        <w:r w:rsidRPr="00D67AB2">
          <w:rPr>
            <w:noProof/>
          </w:rPr>
          <w:t xml:space="preserve">Definition of type </w:t>
        </w:r>
      </w:ins>
      <w:ins w:id="345" w:author="Ulrich Wiehe" w:date="2020-11-09T19:47:00Z">
        <w:r>
          <w:rPr>
            <w:noProof/>
          </w:rPr>
          <w:t>ScscfSelectionAssistanceInformation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2268"/>
        <w:gridCol w:w="425"/>
        <w:gridCol w:w="1134"/>
        <w:gridCol w:w="3760"/>
      </w:tblGrid>
      <w:tr w:rsidR="00024A29" w:rsidRPr="00D67AB2" w14:paraId="3A40837E" w14:textId="77777777" w:rsidTr="00BD3FFE">
        <w:trPr>
          <w:jc w:val="center"/>
          <w:ins w:id="346" w:author="Ulrich Wiehe" w:date="2020-11-09T19:46: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2E53A97" w14:textId="77777777" w:rsidR="00024A29" w:rsidRPr="00D67AB2" w:rsidRDefault="00024A29" w:rsidP="00BD3FFE">
            <w:pPr>
              <w:pStyle w:val="TAH"/>
              <w:rPr>
                <w:ins w:id="347" w:author="Ulrich Wiehe" w:date="2020-11-09T19:46:00Z"/>
              </w:rPr>
            </w:pPr>
            <w:ins w:id="348" w:author="Ulrich Wiehe" w:date="2020-11-09T19:46:00Z">
              <w:r w:rsidRPr="00D67AB2">
                <w:t>Attribute name</w:t>
              </w:r>
            </w:ins>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F0570F9" w14:textId="77777777" w:rsidR="00024A29" w:rsidRPr="00D67AB2" w:rsidRDefault="00024A29" w:rsidP="00BD3FFE">
            <w:pPr>
              <w:pStyle w:val="TAH"/>
              <w:rPr>
                <w:ins w:id="349" w:author="Ulrich Wiehe" w:date="2020-11-09T19:46:00Z"/>
              </w:rPr>
            </w:pPr>
            <w:ins w:id="350" w:author="Ulrich Wiehe" w:date="2020-11-09T19:46:00Z">
              <w:r w:rsidRPr="00D67AB2">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CBCA30" w14:textId="77777777" w:rsidR="00024A29" w:rsidRPr="00D67AB2" w:rsidRDefault="00024A29" w:rsidP="00BD3FFE">
            <w:pPr>
              <w:pStyle w:val="TAH"/>
              <w:rPr>
                <w:ins w:id="351" w:author="Ulrich Wiehe" w:date="2020-11-09T19:46:00Z"/>
              </w:rPr>
            </w:pPr>
            <w:ins w:id="352" w:author="Ulrich Wiehe" w:date="2020-11-09T19:46:00Z">
              <w:r w:rsidRPr="00D67AB2">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B186316" w14:textId="77777777" w:rsidR="00024A29" w:rsidRPr="00D67AB2" w:rsidRDefault="00024A29" w:rsidP="00BD3FFE">
            <w:pPr>
              <w:pStyle w:val="TAH"/>
              <w:jc w:val="left"/>
              <w:rPr>
                <w:ins w:id="353" w:author="Ulrich Wiehe" w:date="2020-11-09T19:46:00Z"/>
              </w:rPr>
            </w:pPr>
            <w:ins w:id="354" w:author="Ulrich Wiehe" w:date="2020-11-09T19:46:00Z">
              <w:r w:rsidRPr="00D67AB2">
                <w:t>Cardinality</w:t>
              </w:r>
            </w:ins>
          </w:p>
        </w:tc>
        <w:tc>
          <w:tcPr>
            <w:tcW w:w="3760" w:type="dxa"/>
            <w:tcBorders>
              <w:top w:val="single" w:sz="4" w:space="0" w:color="auto"/>
              <w:left w:val="single" w:sz="4" w:space="0" w:color="auto"/>
              <w:bottom w:val="single" w:sz="4" w:space="0" w:color="auto"/>
              <w:right w:val="single" w:sz="4" w:space="0" w:color="auto"/>
            </w:tcBorders>
            <w:shd w:val="clear" w:color="auto" w:fill="C0C0C0"/>
            <w:hideMark/>
          </w:tcPr>
          <w:p w14:paraId="519E200D" w14:textId="77777777" w:rsidR="00024A29" w:rsidRPr="00D67AB2" w:rsidRDefault="00024A29" w:rsidP="00BD3FFE">
            <w:pPr>
              <w:pStyle w:val="TAH"/>
              <w:rPr>
                <w:ins w:id="355" w:author="Ulrich Wiehe" w:date="2020-11-09T19:46:00Z"/>
                <w:rFonts w:cs="Arial"/>
                <w:szCs w:val="18"/>
              </w:rPr>
            </w:pPr>
            <w:ins w:id="356" w:author="Ulrich Wiehe" w:date="2020-11-09T19:46:00Z">
              <w:r w:rsidRPr="00D67AB2">
                <w:rPr>
                  <w:rFonts w:cs="Arial"/>
                  <w:szCs w:val="18"/>
                </w:rPr>
                <w:t>Description</w:t>
              </w:r>
            </w:ins>
          </w:p>
        </w:tc>
      </w:tr>
      <w:tr w:rsidR="00024A29" w:rsidRPr="00D67AB2" w14:paraId="79F33170" w14:textId="77777777" w:rsidTr="00BD3FFE">
        <w:trPr>
          <w:jc w:val="center"/>
          <w:ins w:id="357" w:author="Ulrich Wiehe" w:date="2020-11-09T19:46:00Z"/>
        </w:trPr>
        <w:tc>
          <w:tcPr>
            <w:tcW w:w="1980" w:type="dxa"/>
            <w:tcBorders>
              <w:top w:val="single" w:sz="4" w:space="0" w:color="auto"/>
              <w:left w:val="single" w:sz="4" w:space="0" w:color="auto"/>
              <w:bottom w:val="single" w:sz="4" w:space="0" w:color="auto"/>
              <w:right w:val="single" w:sz="4" w:space="0" w:color="auto"/>
            </w:tcBorders>
          </w:tcPr>
          <w:p w14:paraId="58013A69" w14:textId="7E4B4622" w:rsidR="00024A29" w:rsidRPr="00D67AB2" w:rsidRDefault="00024A29" w:rsidP="00BD3FFE">
            <w:pPr>
              <w:pStyle w:val="TAL"/>
              <w:rPr>
                <w:ins w:id="358" w:author="Ulrich Wiehe" w:date="2020-11-09T19:46:00Z"/>
              </w:rPr>
            </w:pPr>
            <w:ins w:id="359" w:author="Ulrich Wiehe" w:date="2020-11-09T19:48:00Z">
              <w:r>
                <w:t>scscf</w:t>
              </w:r>
            </w:ins>
            <w:ins w:id="360" w:author="Ulrich Wiehe" w:date="2020-11-09T19:49:00Z">
              <w:r>
                <w:t>CapabilityList</w:t>
              </w:r>
            </w:ins>
          </w:p>
        </w:tc>
        <w:tc>
          <w:tcPr>
            <w:tcW w:w="2268" w:type="dxa"/>
            <w:tcBorders>
              <w:top w:val="single" w:sz="4" w:space="0" w:color="auto"/>
              <w:left w:val="single" w:sz="4" w:space="0" w:color="auto"/>
              <w:bottom w:val="single" w:sz="4" w:space="0" w:color="auto"/>
              <w:right w:val="single" w:sz="4" w:space="0" w:color="auto"/>
            </w:tcBorders>
          </w:tcPr>
          <w:p w14:paraId="422AAC7B" w14:textId="36C7977A" w:rsidR="00024A29" w:rsidRPr="00D67AB2" w:rsidRDefault="00024A29" w:rsidP="00BD3FFE">
            <w:pPr>
              <w:pStyle w:val="TAL"/>
              <w:rPr>
                <w:ins w:id="361" w:author="Ulrich Wiehe" w:date="2020-11-09T19:46:00Z"/>
              </w:rPr>
            </w:pPr>
            <w:ins w:id="362" w:author="Ulrich Wiehe" w:date="2020-11-09T19:49:00Z">
              <w:r>
                <w:t>ScscfCapabilityList</w:t>
              </w:r>
            </w:ins>
          </w:p>
        </w:tc>
        <w:tc>
          <w:tcPr>
            <w:tcW w:w="425" w:type="dxa"/>
            <w:tcBorders>
              <w:top w:val="single" w:sz="4" w:space="0" w:color="auto"/>
              <w:left w:val="single" w:sz="4" w:space="0" w:color="auto"/>
              <w:bottom w:val="single" w:sz="4" w:space="0" w:color="auto"/>
              <w:right w:val="single" w:sz="4" w:space="0" w:color="auto"/>
            </w:tcBorders>
          </w:tcPr>
          <w:p w14:paraId="7A27B875" w14:textId="121B80D8" w:rsidR="00024A29" w:rsidRPr="00D67AB2" w:rsidRDefault="00024A29" w:rsidP="00BD3FFE">
            <w:pPr>
              <w:pStyle w:val="TAC"/>
              <w:rPr>
                <w:ins w:id="363" w:author="Ulrich Wiehe" w:date="2020-11-09T19:46:00Z"/>
              </w:rPr>
            </w:pPr>
            <w:ins w:id="364" w:author="Ulrich Wiehe" w:date="2020-11-09T19:49:00Z">
              <w:r>
                <w:t>C</w:t>
              </w:r>
            </w:ins>
          </w:p>
        </w:tc>
        <w:tc>
          <w:tcPr>
            <w:tcW w:w="1134" w:type="dxa"/>
            <w:tcBorders>
              <w:top w:val="single" w:sz="4" w:space="0" w:color="auto"/>
              <w:left w:val="single" w:sz="4" w:space="0" w:color="auto"/>
              <w:bottom w:val="single" w:sz="4" w:space="0" w:color="auto"/>
              <w:right w:val="single" w:sz="4" w:space="0" w:color="auto"/>
            </w:tcBorders>
          </w:tcPr>
          <w:p w14:paraId="60DC4F2C" w14:textId="6DC56828" w:rsidR="00024A29" w:rsidRPr="00D67AB2" w:rsidRDefault="00024A29" w:rsidP="00BD3FFE">
            <w:pPr>
              <w:pStyle w:val="TAL"/>
              <w:rPr>
                <w:ins w:id="365" w:author="Ulrich Wiehe" w:date="2020-11-09T19:46:00Z"/>
              </w:rPr>
            </w:pPr>
            <w:ins w:id="366" w:author="Ulrich Wiehe" w:date="2020-11-09T19:49:00Z">
              <w:r>
                <w:t>0..</w:t>
              </w:r>
            </w:ins>
            <w:ins w:id="367" w:author="Ulrich Wiehe" w:date="2020-11-09T19:46:00Z">
              <w:r w:rsidRPr="00D67AB2">
                <w:t>1</w:t>
              </w:r>
            </w:ins>
          </w:p>
        </w:tc>
        <w:tc>
          <w:tcPr>
            <w:tcW w:w="3760" w:type="dxa"/>
            <w:tcBorders>
              <w:top w:val="single" w:sz="4" w:space="0" w:color="auto"/>
              <w:left w:val="single" w:sz="4" w:space="0" w:color="auto"/>
              <w:bottom w:val="single" w:sz="4" w:space="0" w:color="auto"/>
              <w:right w:val="single" w:sz="4" w:space="0" w:color="auto"/>
            </w:tcBorders>
          </w:tcPr>
          <w:p w14:paraId="7175CDD0" w14:textId="77777777" w:rsidR="00024A29" w:rsidRDefault="00024A29" w:rsidP="00BD3FFE">
            <w:pPr>
              <w:pStyle w:val="TAL"/>
              <w:rPr>
                <w:ins w:id="368" w:author="Ulrich Wiehe" w:date="2020-11-09T19:52:00Z"/>
                <w:rFonts w:cs="Arial"/>
                <w:szCs w:val="18"/>
              </w:rPr>
            </w:pPr>
            <w:ins w:id="369" w:author="Ulrich Wiehe" w:date="2020-11-09T19:49:00Z">
              <w:r>
                <w:rPr>
                  <w:rFonts w:cs="Arial"/>
                  <w:szCs w:val="18"/>
                </w:rPr>
                <w:t>Information about mandatory and optional S-CSCF capabilities</w:t>
              </w:r>
            </w:ins>
            <w:ins w:id="370" w:author="Ulrich Wiehe" w:date="2020-11-09T19:52:00Z">
              <w:r>
                <w:rPr>
                  <w:rFonts w:cs="Arial"/>
                  <w:szCs w:val="18"/>
                </w:rPr>
                <w:t>.</w:t>
              </w:r>
            </w:ins>
          </w:p>
          <w:p w14:paraId="7ED62FC2" w14:textId="3709CBD2" w:rsidR="00024A29" w:rsidRPr="00CA0C0D" w:rsidRDefault="00024A29" w:rsidP="00BD3FFE">
            <w:pPr>
              <w:pStyle w:val="TAL"/>
              <w:rPr>
                <w:ins w:id="371" w:author="Ulrich Wiehe" w:date="2020-11-09T19:46:00Z"/>
              </w:rPr>
            </w:pPr>
            <w:ins w:id="372" w:author="Ulrich Wiehe" w:date="2020-11-09T19:52:00Z">
              <w:r>
                <w:rPr>
                  <w:rFonts w:cs="Arial"/>
                  <w:szCs w:val="18"/>
                </w:rPr>
                <w:t>Shall be present if scscfNames is absent</w:t>
              </w:r>
            </w:ins>
            <w:ins w:id="373" w:author="Ulrich Wiehe" w:date="2020-11-09T19:53:00Z">
              <w:r>
                <w:rPr>
                  <w:rFonts w:cs="Arial"/>
                  <w:szCs w:val="18"/>
                </w:rPr>
                <w:t>; may be present otherwise.</w:t>
              </w:r>
            </w:ins>
          </w:p>
        </w:tc>
      </w:tr>
      <w:tr w:rsidR="00024A29" w:rsidRPr="00D67AB2" w14:paraId="1F60C24B" w14:textId="77777777" w:rsidTr="00BD3FFE">
        <w:trPr>
          <w:jc w:val="center"/>
          <w:ins w:id="374" w:author="Ulrich Wiehe" w:date="2020-11-09T19:46:00Z"/>
        </w:trPr>
        <w:tc>
          <w:tcPr>
            <w:tcW w:w="1980" w:type="dxa"/>
            <w:tcBorders>
              <w:top w:val="single" w:sz="4" w:space="0" w:color="auto"/>
              <w:left w:val="single" w:sz="4" w:space="0" w:color="auto"/>
              <w:bottom w:val="single" w:sz="4" w:space="0" w:color="auto"/>
              <w:right w:val="single" w:sz="4" w:space="0" w:color="auto"/>
            </w:tcBorders>
          </w:tcPr>
          <w:p w14:paraId="01BCA195" w14:textId="1C026FD9" w:rsidR="00024A29" w:rsidRDefault="00024A29" w:rsidP="00BD3FFE">
            <w:pPr>
              <w:pStyle w:val="TAL"/>
              <w:rPr>
                <w:ins w:id="375" w:author="Ulrich Wiehe" w:date="2020-11-09T19:46:00Z"/>
              </w:rPr>
            </w:pPr>
            <w:ins w:id="376" w:author="Ulrich Wiehe" w:date="2020-11-09T19:50:00Z">
              <w:r>
                <w:t>scscfNames</w:t>
              </w:r>
            </w:ins>
          </w:p>
        </w:tc>
        <w:tc>
          <w:tcPr>
            <w:tcW w:w="2268" w:type="dxa"/>
            <w:tcBorders>
              <w:top w:val="single" w:sz="4" w:space="0" w:color="auto"/>
              <w:left w:val="single" w:sz="4" w:space="0" w:color="auto"/>
              <w:bottom w:val="single" w:sz="4" w:space="0" w:color="auto"/>
              <w:right w:val="single" w:sz="4" w:space="0" w:color="auto"/>
            </w:tcBorders>
          </w:tcPr>
          <w:p w14:paraId="3C8F8967" w14:textId="762D443E" w:rsidR="00024A29" w:rsidRDefault="00024A29" w:rsidP="00BD3FFE">
            <w:pPr>
              <w:pStyle w:val="TAL"/>
              <w:rPr>
                <w:ins w:id="377" w:author="Ulrich Wiehe" w:date="2020-11-09T19:46:00Z"/>
              </w:rPr>
            </w:pPr>
            <w:ins w:id="378" w:author="Ulrich Wiehe" w:date="2020-11-09T19:51:00Z">
              <w:r>
                <w:t>array(string)</w:t>
              </w:r>
            </w:ins>
          </w:p>
        </w:tc>
        <w:tc>
          <w:tcPr>
            <w:tcW w:w="425" w:type="dxa"/>
            <w:tcBorders>
              <w:top w:val="single" w:sz="4" w:space="0" w:color="auto"/>
              <w:left w:val="single" w:sz="4" w:space="0" w:color="auto"/>
              <w:bottom w:val="single" w:sz="4" w:space="0" w:color="auto"/>
              <w:right w:val="single" w:sz="4" w:space="0" w:color="auto"/>
            </w:tcBorders>
          </w:tcPr>
          <w:p w14:paraId="6996F7B4" w14:textId="0F919D30" w:rsidR="00024A29" w:rsidRDefault="00024A29" w:rsidP="00BD3FFE">
            <w:pPr>
              <w:pStyle w:val="TAC"/>
              <w:rPr>
                <w:ins w:id="379" w:author="Ulrich Wiehe" w:date="2020-11-09T19:46:00Z"/>
              </w:rPr>
            </w:pPr>
            <w:ins w:id="380" w:author="Ulrich Wiehe" w:date="2020-11-09T19:51:00Z">
              <w:r>
                <w:t>C</w:t>
              </w:r>
            </w:ins>
          </w:p>
        </w:tc>
        <w:tc>
          <w:tcPr>
            <w:tcW w:w="1134" w:type="dxa"/>
            <w:tcBorders>
              <w:top w:val="single" w:sz="4" w:space="0" w:color="auto"/>
              <w:left w:val="single" w:sz="4" w:space="0" w:color="auto"/>
              <w:bottom w:val="single" w:sz="4" w:space="0" w:color="auto"/>
              <w:right w:val="single" w:sz="4" w:space="0" w:color="auto"/>
            </w:tcBorders>
          </w:tcPr>
          <w:p w14:paraId="5FA9A994" w14:textId="7D1ED964" w:rsidR="00024A29" w:rsidRDefault="00024A29" w:rsidP="00BD3FFE">
            <w:pPr>
              <w:pStyle w:val="TAL"/>
              <w:rPr>
                <w:ins w:id="381" w:author="Ulrich Wiehe" w:date="2020-11-09T19:46:00Z"/>
              </w:rPr>
            </w:pPr>
            <w:ins w:id="382" w:author="Ulrich Wiehe" w:date="2020-11-09T19:51:00Z">
              <w:r>
                <w:t>1..N</w:t>
              </w:r>
            </w:ins>
          </w:p>
        </w:tc>
        <w:tc>
          <w:tcPr>
            <w:tcW w:w="3760" w:type="dxa"/>
            <w:tcBorders>
              <w:top w:val="single" w:sz="4" w:space="0" w:color="auto"/>
              <w:left w:val="single" w:sz="4" w:space="0" w:color="auto"/>
              <w:bottom w:val="single" w:sz="4" w:space="0" w:color="auto"/>
              <w:right w:val="single" w:sz="4" w:space="0" w:color="auto"/>
            </w:tcBorders>
          </w:tcPr>
          <w:p w14:paraId="45A62109" w14:textId="112CEBB5" w:rsidR="00024A29" w:rsidRDefault="00024A29" w:rsidP="00BD3FFE">
            <w:pPr>
              <w:pStyle w:val="TAL"/>
              <w:rPr>
                <w:ins w:id="383" w:author="Ulrich Wiehe" w:date="2020-11-09T19:53:00Z"/>
                <w:rFonts w:cs="Arial"/>
                <w:szCs w:val="18"/>
              </w:rPr>
            </w:pPr>
            <w:ins w:id="384" w:author="Ulrich Wiehe" w:date="2020-11-09T19:51:00Z">
              <w:r>
                <w:rPr>
                  <w:rFonts w:cs="Arial"/>
                  <w:szCs w:val="18"/>
                </w:rPr>
                <w:t>a list of S-CSCF names the UE can be steered to</w:t>
              </w:r>
            </w:ins>
            <w:ins w:id="385" w:author="Ulrich Wiehe" w:date="2020-11-09T19:52:00Z">
              <w:r>
                <w:rPr>
                  <w:rFonts w:cs="Arial"/>
                  <w:szCs w:val="18"/>
                </w:rPr>
                <w:t>.</w:t>
              </w:r>
            </w:ins>
            <w:ins w:id="386" w:author="Ulrich Wiehe v1" w:date="2020-11-10T17:10:00Z">
              <w:r w:rsidR="00532F4F">
                <w:rPr>
                  <w:rFonts w:cs="Arial"/>
                  <w:szCs w:val="18"/>
                </w:rPr>
                <w:t xml:space="preserve"> </w:t>
              </w:r>
            </w:ins>
            <w:ins w:id="387" w:author="Ulrich Wiehe v1" w:date="2020-11-10T17:11:00Z">
              <w:r w:rsidR="00532F4F">
                <w:rPr>
                  <w:rFonts w:cs="Arial"/>
                  <w:szCs w:val="18"/>
                </w:rPr>
                <w:t>Each</w:t>
              </w:r>
            </w:ins>
            <w:ins w:id="388" w:author="Ulrich Wiehe v1" w:date="2020-11-10T17:10:00Z">
              <w:r w:rsidR="00532F4F">
                <w:rPr>
                  <w:rFonts w:cs="Arial"/>
                  <w:szCs w:val="18"/>
                </w:rPr>
                <w:t xml:space="preserve"> </w:t>
              </w:r>
              <w:proofErr w:type="gramStart"/>
              <w:r w:rsidR="00532F4F">
                <w:rPr>
                  <w:rFonts w:cs="Arial"/>
                  <w:szCs w:val="18"/>
                </w:rPr>
                <w:t>strings</w:t>
              </w:r>
              <w:proofErr w:type="gramEnd"/>
              <w:r w:rsidR="00532F4F">
                <w:rPr>
                  <w:rFonts w:cs="Arial"/>
                  <w:szCs w:val="18"/>
                </w:rPr>
                <w:t xml:space="preserve"> shall contain </w:t>
              </w:r>
            </w:ins>
            <w:ins w:id="389" w:author="Ulrich Wiehe v1" w:date="2020-11-10T17:11:00Z">
              <w:r w:rsidR="00532F4F">
                <w:rPr>
                  <w:rFonts w:cs="Arial"/>
                  <w:szCs w:val="18"/>
                </w:rPr>
                <w:t xml:space="preserve">a </w:t>
              </w:r>
            </w:ins>
            <w:ins w:id="390" w:author="Ulrich Wiehe v1" w:date="2020-11-10T17:10:00Z">
              <w:r w:rsidR="00532F4F">
                <w:rPr>
                  <w:rFonts w:cs="Arial"/>
                  <w:szCs w:val="18"/>
                </w:rPr>
                <w:t>SIP-</w:t>
              </w:r>
            </w:ins>
            <w:ins w:id="391" w:author="Ulrich Wiehe v1" w:date="2020-11-10T17:11:00Z">
              <w:r w:rsidR="00532F4F">
                <w:rPr>
                  <w:rFonts w:cs="Arial"/>
                  <w:szCs w:val="18"/>
                </w:rPr>
                <w:t>URL as defined in IETF</w:t>
              </w:r>
            </w:ins>
            <w:ins w:id="392" w:author="Ulrich Wiehe v1" w:date="2020-11-10T17:15:00Z">
              <w:r w:rsidR="00085614">
                <w:rPr>
                  <w:rFonts w:cs="Arial"/>
                  <w:szCs w:val="18"/>
                </w:rPr>
                <w:t> </w:t>
              </w:r>
            </w:ins>
            <w:ins w:id="393" w:author="Ulrich Wiehe v1" w:date="2020-11-10T17:11:00Z">
              <w:r w:rsidR="00532F4F">
                <w:rPr>
                  <w:rFonts w:cs="Arial"/>
                  <w:szCs w:val="18"/>
                </w:rPr>
                <w:t>RFC 3261 [</w:t>
              </w:r>
            </w:ins>
            <w:ins w:id="394" w:author="Ulrich Wiehe v1" w:date="2020-11-10T17:15:00Z">
              <w:r w:rsidR="00085614">
                <w:rPr>
                  <w:rFonts w:cs="Arial"/>
                  <w:szCs w:val="18"/>
                </w:rPr>
                <w:t>22</w:t>
              </w:r>
            </w:ins>
            <w:ins w:id="395" w:author="Ulrich Wiehe v1" w:date="2020-11-10T17:11:00Z">
              <w:r w:rsidR="00532F4F">
                <w:rPr>
                  <w:rFonts w:cs="Arial"/>
                  <w:szCs w:val="18"/>
                </w:rPr>
                <w:t xml:space="preserve">] </w:t>
              </w:r>
            </w:ins>
            <w:ins w:id="396" w:author="Ulrich Wiehe v1" w:date="2020-11-10T17:12:00Z">
              <w:r w:rsidR="00532F4F">
                <w:rPr>
                  <w:rFonts w:cs="Arial"/>
                  <w:szCs w:val="18"/>
                </w:rPr>
                <w:t>to identify a SIP server</w:t>
              </w:r>
            </w:ins>
            <w:ins w:id="397" w:author="Ulrich Wiehe v1" w:date="2020-11-10T17:13:00Z">
              <w:r w:rsidR="00532F4F">
                <w:rPr>
                  <w:rFonts w:cs="Arial"/>
                  <w:szCs w:val="18"/>
                </w:rPr>
                <w:t xml:space="preserve"> (S-CSCF)</w:t>
              </w:r>
            </w:ins>
            <w:bookmarkStart w:id="398" w:name="_GoBack"/>
            <w:bookmarkEnd w:id="398"/>
          </w:p>
          <w:p w14:paraId="0ADB6FE8" w14:textId="5B7DF69E" w:rsidR="00024A29" w:rsidRDefault="00024A29" w:rsidP="00BD3FFE">
            <w:pPr>
              <w:pStyle w:val="TAL"/>
              <w:rPr>
                <w:ins w:id="399" w:author="Ulrich Wiehe" w:date="2020-11-09T19:46:00Z"/>
                <w:rFonts w:cs="Arial"/>
                <w:szCs w:val="18"/>
              </w:rPr>
            </w:pPr>
            <w:ins w:id="400" w:author="Ulrich Wiehe" w:date="2020-11-09T19:53:00Z">
              <w:r>
                <w:rPr>
                  <w:rFonts w:cs="Arial"/>
                  <w:szCs w:val="18"/>
                </w:rPr>
                <w:t>Shall be present if scscfCapabilityList is absent; may be present otherwise.</w:t>
              </w:r>
            </w:ins>
          </w:p>
        </w:tc>
      </w:tr>
    </w:tbl>
    <w:p w14:paraId="5E0A74C3" w14:textId="77777777" w:rsidR="00024A29" w:rsidRDefault="00024A29" w:rsidP="00024A29">
      <w:pPr>
        <w:rPr>
          <w:ins w:id="401" w:author="Ulrich Wiehe" w:date="2020-11-09T19:46:00Z"/>
        </w:rPr>
      </w:pPr>
    </w:p>
    <w:p w14:paraId="49A54B3E" w14:textId="77777777"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3F8C74" w14:textId="77777777" w:rsidR="00FC4C9C" w:rsidRPr="00F91D2F" w:rsidRDefault="00FC4C9C" w:rsidP="00A517A7">
      <w:pPr>
        <w:pStyle w:val="Heading2"/>
      </w:pPr>
      <w:bookmarkStart w:id="402" w:name="_Toc21948994"/>
      <w:bookmarkStart w:id="403" w:name="_Toc24978901"/>
      <w:bookmarkStart w:id="404" w:name="_Toc34346807"/>
      <w:bookmarkStart w:id="405" w:name="_Toc34740884"/>
      <w:bookmarkStart w:id="406" w:name="_Toc34748243"/>
      <w:bookmarkStart w:id="407" w:name="_Toc34748619"/>
      <w:bookmarkStart w:id="408" w:name="_Toc34749609"/>
      <w:bookmarkStart w:id="409" w:name="_Toc49690153"/>
      <w:bookmarkStart w:id="410" w:name="_Toc51872626"/>
      <w:bookmarkEnd w:id="329"/>
      <w:bookmarkEnd w:id="330"/>
      <w:bookmarkEnd w:id="331"/>
      <w:bookmarkEnd w:id="332"/>
      <w:bookmarkEnd w:id="333"/>
      <w:bookmarkEnd w:id="334"/>
      <w:bookmarkEnd w:id="335"/>
      <w:bookmarkEnd w:id="336"/>
      <w:bookmarkEnd w:id="112"/>
      <w:r w:rsidRPr="00F91D2F">
        <w:t>A.3</w:t>
      </w:r>
      <w:r w:rsidRPr="00F91D2F">
        <w:tab/>
      </w:r>
      <w:r w:rsidR="000C5926">
        <w:t>Nhss</w:t>
      </w:r>
      <w:r w:rsidR="000C5926" w:rsidRPr="00D67AB2">
        <w:t>_</w:t>
      </w:r>
      <w:r w:rsidR="000C5926">
        <w:t>ims</w:t>
      </w:r>
      <w:r w:rsidR="000C5926" w:rsidRPr="00D67AB2">
        <w:t>SDM</w:t>
      </w:r>
      <w:r w:rsidRPr="00F91D2F">
        <w:t xml:space="preserve"> API</w:t>
      </w:r>
      <w:bookmarkEnd w:id="402"/>
      <w:bookmarkEnd w:id="403"/>
      <w:bookmarkEnd w:id="404"/>
      <w:bookmarkEnd w:id="405"/>
      <w:bookmarkEnd w:id="406"/>
      <w:bookmarkEnd w:id="407"/>
      <w:bookmarkEnd w:id="408"/>
      <w:bookmarkEnd w:id="409"/>
      <w:bookmarkEnd w:id="410"/>
    </w:p>
    <w:p w14:paraId="6DFC0206" w14:textId="77777777" w:rsidR="000C5926" w:rsidRPr="00D67AB2" w:rsidRDefault="000C5926" w:rsidP="000C5926">
      <w:pPr>
        <w:pStyle w:val="PL"/>
      </w:pPr>
      <w:bookmarkStart w:id="411" w:name="historyclause"/>
      <w:r w:rsidRPr="00D67AB2">
        <w:t>openapi: 3.0.0</w:t>
      </w:r>
    </w:p>
    <w:p w14:paraId="77E68FBF" w14:textId="77777777" w:rsidR="000C5926" w:rsidRPr="00D67AB2" w:rsidRDefault="000C5926" w:rsidP="000C5926">
      <w:pPr>
        <w:pStyle w:val="PL"/>
      </w:pPr>
    </w:p>
    <w:p w14:paraId="53133CF6" w14:textId="77777777" w:rsidR="00E77318" w:rsidRPr="00E77318" w:rsidRDefault="00E77318" w:rsidP="00E77318">
      <w:pPr>
        <w:pStyle w:val="PL"/>
        <w:rPr>
          <w:color w:val="0070C0"/>
        </w:rPr>
      </w:pPr>
    </w:p>
    <w:p w14:paraId="2416854E" w14:textId="77777777" w:rsidR="00E77318" w:rsidRPr="00E77318" w:rsidRDefault="00E77318" w:rsidP="00E77318">
      <w:pPr>
        <w:pStyle w:val="PL"/>
        <w:rPr>
          <w:color w:val="0070C0"/>
        </w:rPr>
      </w:pPr>
      <w:r w:rsidRPr="00E77318">
        <w:rPr>
          <w:color w:val="0070C0"/>
        </w:rPr>
        <w:t>************text not shown for clarity************</w:t>
      </w:r>
    </w:p>
    <w:p w14:paraId="0F04D64F" w14:textId="77777777" w:rsidR="00E77318" w:rsidRPr="00E77318" w:rsidRDefault="00E77318" w:rsidP="00E77318">
      <w:pPr>
        <w:pStyle w:val="PL"/>
        <w:rPr>
          <w:color w:val="0070C0"/>
        </w:rPr>
      </w:pPr>
    </w:p>
    <w:p w14:paraId="3B991682" w14:textId="77777777" w:rsidR="00F12353" w:rsidRDefault="00F12353" w:rsidP="00F12353">
      <w:pPr>
        <w:pStyle w:val="PL"/>
      </w:pPr>
    </w:p>
    <w:p w14:paraId="7B0156BC" w14:textId="77777777" w:rsidR="000C5926" w:rsidRDefault="000C5926" w:rsidP="000C5926">
      <w:pPr>
        <w:pStyle w:val="PL"/>
      </w:pPr>
      <w:r>
        <w:t xml:space="preserve">  /{imsUeId}/ims-data/location-data/scscf-capabilities:</w:t>
      </w:r>
    </w:p>
    <w:p w14:paraId="7D695E82" w14:textId="77777777" w:rsidR="000C5926" w:rsidRDefault="000C5926" w:rsidP="000C5926">
      <w:pPr>
        <w:pStyle w:val="PL"/>
      </w:pPr>
      <w:r>
        <w:t xml:space="preserve">    get:</w:t>
      </w:r>
    </w:p>
    <w:p w14:paraId="4E5B96F0" w14:textId="77777777" w:rsidR="000C5926" w:rsidRDefault="000C5926" w:rsidP="000C5926">
      <w:pPr>
        <w:pStyle w:val="PL"/>
      </w:pPr>
      <w:r>
        <w:t xml:space="preserve">      summary: Retrieve the S-CSCF capabilities for the associated IMS subscription</w:t>
      </w:r>
    </w:p>
    <w:p w14:paraId="2ABA5CD1" w14:textId="77777777" w:rsidR="000C5926" w:rsidRDefault="000C5926" w:rsidP="000C5926">
      <w:pPr>
        <w:pStyle w:val="PL"/>
      </w:pPr>
      <w:r>
        <w:t xml:space="preserve">      operationId: GetScscfCapabilities</w:t>
      </w:r>
    </w:p>
    <w:p w14:paraId="4A87796B" w14:textId="77777777" w:rsidR="000C5926" w:rsidRDefault="000C5926" w:rsidP="000C5926">
      <w:pPr>
        <w:pStyle w:val="PL"/>
      </w:pPr>
      <w:r>
        <w:t xml:space="preserve">      tags:</w:t>
      </w:r>
    </w:p>
    <w:p w14:paraId="4A49E040" w14:textId="77777777" w:rsidR="000C5926" w:rsidRDefault="000C5926" w:rsidP="000C5926">
      <w:pPr>
        <w:pStyle w:val="PL"/>
      </w:pPr>
      <w:r>
        <w:t xml:space="preserve">        - Retrieval of the S-CSCF capabilities for the IMS subscription</w:t>
      </w:r>
    </w:p>
    <w:p w14:paraId="0F2CE40D" w14:textId="77777777" w:rsidR="00AE6407" w:rsidRDefault="00AE6407" w:rsidP="00AE6407">
      <w:pPr>
        <w:pStyle w:val="PL"/>
      </w:pPr>
      <w:r>
        <w:t xml:space="preserve">      security:</w:t>
      </w:r>
    </w:p>
    <w:p w14:paraId="4835704F" w14:textId="77777777" w:rsidR="00AE6407" w:rsidRDefault="00AE6407" w:rsidP="00AE6407">
      <w:pPr>
        <w:pStyle w:val="PL"/>
      </w:pPr>
      <w:r>
        <w:t xml:space="preserve">        - {}</w:t>
      </w:r>
    </w:p>
    <w:p w14:paraId="45225945" w14:textId="77777777" w:rsidR="00AE6407" w:rsidRDefault="00AE6407" w:rsidP="00AE6407">
      <w:pPr>
        <w:pStyle w:val="PL"/>
      </w:pPr>
      <w:r>
        <w:t xml:space="preserve">        - oAuth2ClientCredentials:</w:t>
      </w:r>
    </w:p>
    <w:p w14:paraId="51C78C59" w14:textId="77777777" w:rsidR="00AE6407" w:rsidRDefault="00AE6407" w:rsidP="00AE6407">
      <w:pPr>
        <w:pStyle w:val="PL"/>
      </w:pPr>
      <w:r>
        <w:t xml:space="preserve">          - nhss-ims-sdm</w:t>
      </w:r>
    </w:p>
    <w:p w14:paraId="6F601BD4" w14:textId="77777777" w:rsidR="00AE6407" w:rsidRDefault="00AE6407" w:rsidP="00AE6407">
      <w:pPr>
        <w:pStyle w:val="PL"/>
      </w:pPr>
      <w:r>
        <w:t xml:space="preserve">        - oAuth2ClientCredentials:</w:t>
      </w:r>
    </w:p>
    <w:p w14:paraId="55188AA0" w14:textId="77777777" w:rsidR="00AE6407" w:rsidRDefault="00AE6407" w:rsidP="00AE6407">
      <w:pPr>
        <w:pStyle w:val="PL"/>
      </w:pPr>
      <w:r>
        <w:t xml:space="preserve">          - nhss-ims-sdm</w:t>
      </w:r>
    </w:p>
    <w:p w14:paraId="298B0AA5" w14:textId="77777777" w:rsidR="00AE6407" w:rsidRDefault="00AE6407" w:rsidP="00AE6407">
      <w:pPr>
        <w:pStyle w:val="PL"/>
      </w:pPr>
      <w:r>
        <w:lastRenderedPageBreak/>
        <w:t xml:space="preserve">          - nhss-ims-sdm:scscf-capabilities:read</w:t>
      </w:r>
    </w:p>
    <w:p w14:paraId="562432B5" w14:textId="77777777" w:rsidR="000C5926" w:rsidRDefault="000C5926" w:rsidP="000C5926">
      <w:pPr>
        <w:pStyle w:val="PL"/>
      </w:pPr>
      <w:r>
        <w:t xml:space="preserve">      parameters:</w:t>
      </w:r>
    </w:p>
    <w:p w14:paraId="45BA30A1" w14:textId="77777777" w:rsidR="000C5926" w:rsidRDefault="000C5926" w:rsidP="000C5926">
      <w:pPr>
        <w:pStyle w:val="PL"/>
      </w:pPr>
      <w:r>
        <w:t xml:space="preserve">        - name: imsUeId</w:t>
      </w:r>
    </w:p>
    <w:p w14:paraId="12E87964" w14:textId="77777777" w:rsidR="000C5926" w:rsidRDefault="000C5926" w:rsidP="000C5926">
      <w:pPr>
        <w:pStyle w:val="PL"/>
      </w:pPr>
      <w:r>
        <w:t xml:space="preserve">          in: path</w:t>
      </w:r>
    </w:p>
    <w:p w14:paraId="7B85B031" w14:textId="77777777" w:rsidR="000C5926" w:rsidRDefault="000C5926" w:rsidP="000C5926">
      <w:pPr>
        <w:pStyle w:val="PL"/>
      </w:pPr>
      <w:r>
        <w:t xml:space="preserve">          description: IMS Identity</w:t>
      </w:r>
    </w:p>
    <w:p w14:paraId="52C530D9" w14:textId="77777777" w:rsidR="000C5926" w:rsidRDefault="000C5926" w:rsidP="000C5926">
      <w:pPr>
        <w:pStyle w:val="PL"/>
      </w:pPr>
      <w:r>
        <w:t xml:space="preserve">          required: true</w:t>
      </w:r>
    </w:p>
    <w:p w14:paraId="71EFE825" w14:textId="77777777" w:rsidR="000C5926" w:rsidRDefault="000C5926" w:rsidP="000C5926">
      <w:pPr>
        <w:pStyle w:val="PL"/>
      </w:pPr>
      <w:r>
        <w:t xml:space="preserve">          schema:</w:t>
      </w:r>
    </w:p>
    <w:p w14:paraId="1BA9C230" w14:textId="77777777" w:rsidR="000C5926" w:rsidRDefault="000C5926" w:rsidP="000C5926">
      <w:pPr>
        <w:pStyle w:val="PL"/>
      </w:pPr>
      <w:r>
        <w:t xml:space="preserve">            $ref: '#/components/schemas/ImsUeId'</w:t>
      </w:r>
    </w:p>
    <w:p w14:paraId="5A8B70E5" w14:textId="77777777" w:rsidR="000C5926" w:rsidRDefault="000C5926" w:rsidP="000C5926">
      <w:pPr>
        <w:pStyle w:val="PL"/>
      </w:pPr>
      <w:r>
        <w:t xml:space="preserve">      responses:</w:t>
      </w:r>
    </w:p>
    <w:p w14:paraId="3276E9A5" w14:textId="77777777" w:rsidR="000C5926" w:rsidRDefault="000C5926" w:rsidP="000C5926">
      <w:pPr>
        <w:pStyle w:val="PL"/>
      </w:pPr>
      <w:r>
        <w:t xml:space="preserve">        '200':</w:t>
      </w:r>
    </w:p>
    <w:p w14:paraId="16EE1A5D" w14:textId="77777777" w:rsidR="000C5926" w:rsidRDefault="000C5926" w:rsidP="000C5926">
      <w:pPr>
        <w:pStyle w:val="PL"/>
      </w:pPr>
      <w:r>
        <w:t xml:space="preserve">          description: Expected response to a valid request</w:t>
      </w:r>
    </w:p>
    <w:p w14:paraId="477616D6" w14:textId="77777777" w:rsidR="000C5926" w:rsidRDefault="000C5926" w:rsidP="000C5926">
      <w:pPr>
        <w:pStyle w:val="PL"/>
      </w:pPr>
      <w:r>
        <w:t xml:space="preserve">          content:</w:t>
      </w:r>
    </w:p>
    <w:p w14:paraId="1856DA4C" w14:textId="77777777" w:rsidR="000C5926" w:rsidRDefault="000C5926" w:rsidP="000C5926">
      <w:pPr>
        <w:pStyle w:val="PL"/>
      </w:pPr>
      <w:r>
        <w:t xml:space="preserve">            application/json:</w:t>
      </w:r>
    </w:p>
    <w:p w14:paraId="5701652F" w14:textId="77777777" w:rsidR="000C5926" w:rsidRDefault="000C5926" w:rsidP="000C5926">
      <w:pPr>
        <w:pStyle w:val="PL"/>
      </w:pPr>
      <w:r>
        <w:t xml:space="preserve">              schema:</w:t>
      </w:r>
    </w:p>
    <w:p w14:paraId="6B93922A" w14:textId="77777777" w:rsidR="000C5926" w:rsidRDefault="000C5926" w:rsidP="000C5926">
      <w:pPr>
        <w:pStyle w:val="PL"/>
      </w:pPr>
      <w:r>
        <w:t xml:space="preserve">                $ref: '#/components/schemas/ScscfCapabilityList'</w:t>
      </w:r>
    </w:p>
    <w:p w14:paraId="175B4A26" w14:textId="77777777" w:rsidR="000C5926" w:rsidRDefault="000C5926" w:rsidP="000C5926">
      <w:pPr>
        <w:pStyle w:val="PL"/>
      </w:pPr>
      <w:r>
        <w:t xml:space="preserve">        '404':</w:t>
      </w:r>
    </w:p>
    <w:p w14:paraId="24385512" w14:textId="77777777" w:rsidR="000C5926" w:rsidRDefault="000C5926" w:rsidP="000C5926">
      <w:pPr>
        <w:pStyle w:val="PL"/>
      </w:pPr>
      <w:r>
        <w:t xml:space="preserve">          $ref: 'TS29571_CommonData.yaml#/components/responses/404'</w:t>
      </w:r>
    </w:p>
    <w:p w14:paraId="20244F09" w14:textId="77777777" w:rsidR="000C5926" w:rsidRDefault="000C5926" w:rsidP="000C5926">
      <w:pPr>
        <w:pStyle w:val="PL"/>
      </w:pPr>
      <w:r>
        <w:t xml:space="preserve">        '405':</w:t>
      </w:r>
    </w:p>
    <w:p w14:paraId="2BF8C84A" w14:textId="77777777" w:rsidR="000C5926" w:rsidRDefault="000C5926" w:rsidP="000C5926">
      <w:pPr>
        <w:pStyle w:val="PL"/>
      </w:pPr>
      <w:r>
        <w:t xml:space="preserve">          $ref: 'TS29571_CommonData.yaml#/components/responses/405'</w:t>
      </w:r>
    </w:p>
    <w:p w14:paraId="02288552" w14:textId="77777777" w:rsidR="000C5926" w:rsidRDefault="000C5926" w:rsidP="000C5926">
      <w:pPr>
        <w:pStyle w:val="PL"/>
      </w:pPr>
      <w:r>
        <w:t xml:space="preserve">        '500':</w:t>
      </w:r>
    </w:p>
    <w:p w14:paraId="678F445F" w14:textId="77777777" w:rsidR="000C5926" w:rsidRDefault="000C5926" w:rsidP="000C5926">
      <w:pPr>
        <w:pStyle w:val="PL"/>
      </w:pPr>
      <w:r>
        <w:t xml:space="preserve">          $ref: 'TS29571_CommonData.yaml#/components/responses/500'</w:t>
      </w:r>
    </w:p>
    <w:p w14:paraId="7E3EE972" w14:textId="77777777" w:rsidR="000C5926" w:rsidRDefault="000C5926" w:rsidP="000C5926">
      <w:pPr>
        <w:pStyle w:val="PL"/>
      </w:pPr>
      <w:r>
        <w:t xml:space="preserve">        '503':</w:t>
      </w:r>
    </w:p>
    <w:p w14:paraId="4E8EB1B3" w14:textId="77777777" w:rsidR="000C5926" w:rsidRDefault="000C5926" w:rsidP="000C5926">
      <w:pPr>
        <w:pStyle w:val="PL"/>
      </w:pPr>
      <w:r>
        <w:t xml:space="preserve">          $ref: 'TS29571_CommonData.yaml#/components/responses/503'</w:t>
      </w:r>
    </w:p>
    <w:p w14:paraId="53440076" w14:textId="77777777" w:rsidR="000C5926" w:rsidRDefault="000C5926" w:rsidP="000C5926">
      <w:pPr>
        <w:pStyle w:val="PL"/>
      </w:pPr>
      <w:r>
        <w:t xml:space="preserve">        '504':</w:t>
      </w:r>
    </w:p>
    <w:p w14:paraId="72D27FF0" w14:textId="77777777" w:rsidR="000C5926" w:rsidRDefault="000C5926" w:rsidP="000C5926">
      <w:pPr>
        <w:pStyle w:val="PL"/>
      </w:pPr>
      <w:r>
        <w:t xml:space="preserve">          $ref: 'TS29571_CommonData.yaml#/components/responses/504'</w:t>
      </w:r>
    </w:p>
    <w:p w14:paraId="1083088F" w14:textId="77777777" w:rsidR="000C5926" w:rsidRDefault="000C5926" w:rsidP="000C5926">
      <w:pPr>
        <w:pStyle w:val="PL"/>
      </w:pPr>
      <w:r>
        <w:t xml:space="preserve">        default:</w:t>
      </w:r>
    </w:p>
    <w:p w14:paraId="0DEC1EDC" w14:textId="77777777" w:rsidR="000C5926" w:rsidRDefault="000C5926" w:rsidP="000C5926">
      <w:pPr>
        <w:pStyle w:val="PL"/>
      </w:pPr>
      <w:r>
        <w:t xml:space="preserve">          $ref: 'TS29571_CommonData.yaml#/components/responses/default'</w:t>
      </w:r>
    </w:p>
    <w:p w14:paraId="36688749" w14:textId="77777777" w:rsidR="006804A6" w:rsidRDefault="006804A6" w:rsidP="006804A6">
      <w:pPr>
        <w:pStyle w:val="PL"/>
      </w:pPr>
    </w:p>
    <w:p w14:paraId="5024DB1A" w14:textId="1C8791DD" w:rsidR="00834B81" w:rsidRDefault="00834B81" w:rsidP="00834B81">
      <w:pPr>
        <w:pStyle w:val="PL"/>
        <w:rPr>
          <w:ins w:id="412" w:author="Ulrich Wiehe" w:date="2020-11-09T19:54:00Z"/>
        </w:rPr>
      </w:pPr>
      <w:ins w:id="413" w:author="Ulrich Wiehe" w:date="2020-11-09T19:54:00Z">
        <w:r>
          <w:t xml:space="preserve">  /{imsUeId}/ims-data/location-data/scscf-</w:t>
        </w:r>
      </w:ins>
      <w:ins w:id="414" w:author="Ulrich Wiehe" w:date="2020-11-09T19:55:00Z">
        <w:r>
          <w:t>selection-assistance-info</w:t>
        </w:r>
      </w:ins>
      <w:ins w:id="415" w:author="Ulrich Wiehe" w:date="2020-11-09T19:54:00Z">
        <w:r>
          <w:t>:</w:t>
        </w:r>
      </w:ins>
    </w:p>
    <w:p w14:paraId="30F651CF" w14:textId="77777777" w:rsidR="00834B81" w:rsidRDefault="00834B81" w:rsidP="00834B81">
      <w:pPr>
        <w:pStyle w:val="PL"/>
        <w:rPr>
          <w:ins w:id="416" w:author="Ulrich Wiehe" w:date="2020-11-09T19:54:00Z"/>
        </w:rPr>
      </w:pPr>
      <w:ins w:id="417" w:author="Ulrich Wiehe" w:date="2020-11-09T19:54:00Z">
        <w:r>
          <w:t xml:space="preserve">    get:</w:t>
        </w:r>
      </w:ins>
    </w:p>
    <w:p w14:paraId="74AD321C" w14:textId="5E7EE180" w:rsidR="00834B81" w:rsidRDefault="00834B81" w:rsidP="00834B81">
      <w:pPr>
        <w:pStyle w:val="PL"/>
        <w:rPr>
          <w:ins w:id="418" w:author="Ulrich Wiehe" w:date="2020-11-09T19:54:00Z"/>
        </w:rPr>
      </w:pPr>
      <w:ins w:id="419" w:author="Ulrich Wiehe" w:date="2020-11-09T19:54:00Z">
        <w:r>
          <w:t xml:space="preserve">      summary: Retrieve the S-CSCF </w:t>
        </w:r>
      </w:ins>
      <w:ins w:id="420" w:author="Ulrich Wiehe" w:date="2020-11-09T19:55:00Z">
        <w:r>
          <w:t>selection assistance info</w:t>
        </w:r>
      </w:ins>
    </w:p>
    <w:p w14:paraId="33685A0D" w14:textId="226B58E2" w:rsidR="00834B81" w:rsidRDefault="00834B81" w:rsidP="00834B81">
      <w:pPr>
        <w:pStyle w:val="PL"/>
        <w:rPr>
          <w:ins w:id="421" w:author="Ulrich Wiehe" w:date="2020-11-09T19:54:00Z"/>
        </w:rPr>
      </w:pPr>
      <w:ins w:id="422" w:author="Ulrich Wiehe" w:date="2020-11-09T19:54:00Z">
        <w:r>
          <w:t xml:space="preserve">      operationId: GetScscf</w:t>
        </w:r>
      </w:ins>
      <w:ins w:id="423" w:author="Ulrich Wiehe" w:date="2020-11-09T19:56:00Z">
        <w:r>
          <w:t>SelectionAssistanceInfo</w:t>
        </w:r>
      </w:ins>
    </w:p>
    <w:p w14:paraId="4553848E" w14:textId="77777777" w:rsidR="00834B81" w:rsidRDefault="00834B81" w:rsidP="00834B81">
      <w:pPr>
        <w:pStyle w:val="PL"/>
        <w:rPr>
          <w:ins w:id="424" w:author="Ulrich Wiehe" w:date="2020-11-09T19:54:00Z"/>
        </w:rPr>
      </w:pPr>
      <w:ins w:id="425" w:author="Ulrich Wiehe" w:date="2020-11-09T19:54:00Z">
        <w:r>
          <w:t xml:space="preserve">      tags:</w:t>
        </w:r>
      </w:ins>
    </w:p>
    <w:p w14:paraId="301121A4" w14:textId="37D2F74B" w:rsidR="00834B81" w:rsidRDefault="00834B81" w:rsidP="00834B81">
      <w:pPr>
        <w:pStyle w:val="PL"/>
        <w:rPr>
          <w:ins w:id="426" w:author="Ulrich Wiehe" w:date="2020-11-09T19:54:00Z"/>
        </w:rPr>
      </w:pPr>
      <w:ins w:id="427" w:author="Ulrich Wiehe" w:date="2020-11-09T19:54:00Z">
        <w:r>
          <w:t xml:space="preserve">        - Retrieval of the S-CSCF </w:t>
        </w:r>
      </w:ins>
      <w:ins w:id="428" w:author="Ulrich Wiehe" w:date="2020-11-09T19:56:00Z">
        <w:r>
          <w:t>selection assistance information</w:t>
        </w:r>
      </w:ins>
      <w:ins w:id="429" w:author="Ulrich Wiehe" w:date="2020-11-09T19:54:00Z">
        <w:r>
          <w:t xml:space="preserve"> for the IMS subscription</w:t>
        </w:r>
      </w:ins>
    </w:p>
    <w:p w14:paraId="1C445331" w14:textId="77777777" w:rsidR="00834B81" w:rsidRDefault="00834B81" w:rsidP="00834B81">
      <w:pPr>
        <w:pStyle w:val="PL"/>
        <w:rPr>
          <w:ins w:id="430" w:author="Ulrich Wiehe" w:date="2020-11-09T19:54:00Z"/>
        </w:rPr>
      </w:pPr>
      <w:ins w:id="431" w:author="Ulrich Wiehe" w:date="2020-11-09T19:54:00Z">
        <w:r>
          <w:t xml:space="preserve">      security:</w:t>
        </w:r>
      </w:ins>
    </w:p>
    <w:p w14:paraId="043844A3" w14:textId="77777777" w:rsidR="00834B81" w:rsidRDefault="00834B81" w:rsidP="00834B81">
      <w:pPr>
        <w:pStyle w:val="PL"/>
        <w:rPr>
          <w:ins w:id="432" w:author="Ulrich Wiehe" w:date="2020-11-09T19:54:00Z"/>
        </w:rPr>
      </w:pPr>
      <w:ins w:id="433" w:author="Ulrich Wiehe" w:date="2020-11-09T19:54:00Z">
        <w:r>
          <w:t xml:space="preserve">        - {}</w:t>
        </w:r>
      </w:ins>
    </w:p>
    <w:p w14:paraId="7DADDFC7" w14:textId="77777777" w:rsidR="00834B81" w:rsidRDefault="00834B81" w:rsidP="00834B81">
      <w:pPr>
        <w:pStyle w:val="PL"/>
        <w:rPr>
          <w:ins w:id="434" w:author="Ulrich Wiehe" w:date="2020-11-09T19:54:00Z"/>
        </w:rPr>
      </w:pPr>
      <w:ins w:id="435" w:author="Ulrich Wiehe" w:date="2020-11-09T19:54:00Z">
        <w:r>
          <w:t xml:space="preserve">        - oAuth2ClientCredentials:</w:t>
        </w:r>
      </w:ins>
    </w:p>
    <w:p w14:paraId="126EC8D6" w14:textId="77777777" w:rsidR="00834B81" w:rsidRDefault="00834B81" w:rsidP="00834B81">
      <w:pPr>
        <w:pStyle w:val="PL"/>
        <w:rPr>
          <w:ins w:id="436" w:author="Ulrich Wiehe" w:date="2020-11-09T19:54:00Z"/>
        </w:rPr>
      </w:pPr>
      <w:ins w:id="437" w:author="Ulrich Wiehe" w:date="2020-11-09T19:54:00Z">
        <w:r>
          <w:t xml:space="preserve">          - nhss-ims-sdm</w:t>
        </w:r>
      </w:ins>
    </w:p>
    <w:p w14:paraId="3F1B70D1" w14:textId="77777777" w:rsidR="00834B81" w:rsidRDefault="00834B81" w:rsidP="00834B81">
      <w:pPr>
        <w:pStyle w:val="PL"/>
        <w:rPr>
          <w:ins w:id="438" w:author="Ulrich Wiehe" w:date="2020-11-09T19:54:00Z"/>
        </w:rPr>
      </w:pPr>
      <w:ins w:id="439" w:author="Ulrich Wiehe" w:date="2020-11-09T19:54:00Z">
        <w:r>
          <w:t xml:space="preserve">        - oAuth2ClientCredentials:</w:t>
        </w:r>
      </w:ins>
    </w:p>
    <w:p w14:paraId="1AC3C8CF" w14:textId="77777777" w:rsidR="00834B81" w:rsidRDefault="00834B81" w:rsidP="00834B81">
      <w:pPr>
        <w:pStyle w:val="PL"/>
        <w:rPr>
          <w:ins w:id="440" w:author="Ulrich Wiehe" w:date="2020-11-09T19:54:00Z"/>
        </w:rPr>
      </w:pPr>
      <w:ins w:id="441" w:author="Ulrich Wiehe" w:date="2020-11-09T19:54:00Z">
        <w:r>
          <w:t xml:space="preserve">          - nhss-ims-sdm</w:t>
        </w:r>
      </w:ins>
    </w:p>
    <w:p w14:paraId="63FB8098" w14:textId="68707399" w:rsidR="00834B81" w:rsidRDefault="00834B81" w:rsidP="00834B81">
      <w:pPr>
        <w:pStyle w:val="PL"/>
        <w:rPr>
          <w:ins w:id="442" w:author="Ulrich Wiehe" w:date="2020-11-09T19:54:00Z"/>
        </w:rPr>
      </w:pPr>
      <w:ins w:id="443" w:author="Ulrich Wiehe" w:date="2020-11-09T19:54:00Z">
        <w:r>
          <w:t xml:space="preserve">          - nhss-ims-sdm:scscf-</w:t>
        </w:r>
      </w:ins>
      <w:ins w:id="444" w:author="Ulrich Wiehe" w:date="2020-11-09T19:57:00Z">
        <w:r>
          <w:t>selection-assistance-info</w:t>
        </w:r>
      </w:ins>
      <w:ins w:id="445" w:author="Ulrich Wiehe" w:date="2020-11-09T19:54:00Z">
        <w:r>
          <w:t>:read</w:t>
        </w:r>
      </w:ins>
    </w:p>
    <w:p w14:paraId="4281276D" w14:textId="77777777" w:rsidR="00834B81" w:rsidRDefault="00834B81" w:rsidP="00834B81">
      <w:pPr>
        <w:pStyle w:val="PL"/>
        <w:rPr>
          <w:ins w:id="446" w:author="Ulrich Wiehe" w:date="2020-11-09T19:54:00Z"/>
        </w:rPr>
      </w:pPr>
      <w:ins w:id="447" w:author="Ulrich Wiehe" w:date="2020-11-09T19:54:00Z">
        <w:r>
          <w:t xml:space="preserve">      parameters:</w:t>
        </w:r>
      </w:ins>
    </w:p>
    <w:p w14:paraId="6FD26320" w14:textId="77777777" w:rsidR="00834B81" w:rsidRDefault="00834B81" w:rsidP="00834B81">
      <w:pPr>
        <w:pStyle w:val="PL"/>
        <w:rPr>
          <w:ins w:id="448" w:author="Ulrich Wiehe" w:date="2020-11-09T19:54:00Z"/>
        </w:rPr>
      </w:pPr>
      <w:ins w:id="449" w:author="Ulrich Wiehe" w:date="2020-11-09T19:54:00Z">
        <w:r>
          <w:t xml:space="preserve">        - name: imsUeId</w:t>
        </w:r>
      </w:ins>
    </w:p>
    <w:p w14:paraId="7531BD5B" w14:textId="77777777" w:rsidR="00834B81" w:rsidRDefault="00834B81" w:rsidP="00834B81">
      <w:pPr>
        <w:pStyle w:val="PL"/>
        <w:rPr>
          <w:ins w:id="450" w:author="Ulrich Wiehe" w:date="2020-11-09T19:54:00Z"/>
        </w:rPr>
      </w:pPr>
      <w:ins w:id="451" w:author="Ulrich Wiehe" w:date="2020-11-09T19:54:00Z">
        <w:r>
          <w:t xml:space="preserve">          in: path</w:t>
        </w:r>
      </w:ins>
    </w:p>
    <w:p w14:paraId="103A3A48" w14:textId="77777777" w:rsidR="00834B81" w:rsidRDefault="00834B81" w:rsidP="00834B81">
      <w:pPr>
        <w:pStyle w:val="PL"/>
        <w:rPr>
          <w:ins w:id="452" w:author="Ulrich Wiehe" w:date="2020-11-09T19:54:00Z"/>
        </w:rPr>
      </w:pPr>
      <w:ins w:id="453" w:author="Ulrich Wiehe" w:date="2020-11-09T19:54:00Z">
        <w:r>
          <w:t xml:space="preserve">          description: IMS Identity</w:t>
        </w:r>
      </w:ins>
    </w:p>
    <w:p w14:paraId="24DA9720" w14:textId="77777777" w:rsidR="00834B81" w:rsidRDefault="00834B81" w:rsidP="00834B81">
      <w:pPr>
        <w:pStyle w:val="PL"/>
        <w:rPr>
          <w:ins w:id="454" w:author="Ulrich Wiehe" w:date="2020-11-09T19:54:00Z"/>
        </w:rPr>
      </w:pPr>
      <w:ins w:id="455" w:author="Ulrich Wiehe" w:date="2020-11-09T19:54:00Z">
        <w:r>
          <w:t xml:space="preserve">          required: true</w:t>
        </w:r>
      </w:ins>
    </w:p>
    <w:p w14:paraId="70E47E97" w14:textId="77777777" w:rsidR="00834B81" w:rsidRDefault="00834B81" w:rsidP="00834B81">
      <w:pPr>
        <w:pStyle w:val="PL"/>
        <w:rPr>
          <w:ins w:id="456" w:author="Ulrich Wiehe" w:date="2020-11-09T19:54:00Z"/>
        </w:rPr>
      </w:pPr>
      <w:ins w:id="457" w:author="Ulrich Wiehe" w:date="2020-11-09T19:54:00Z">
        <w:r>
          <w:t xml:space="preserve">          schema:</w:t>
        </w:r>
      </w:ins>
    </w:p>
    <w:p w14:paraId="08D94A24" w14:textId="77777777" w:rsidR="00834B81" w:rsidRDefault="00834B81" w:rsidP="00834B81">
      <w:pPr>
        <w:pStyle w:val="PL"/>
        <w:rPr>
          <w:ins w:id="458" w:author="Ulrich Wiehe" w:date="2020-11-09T19:54:00Z"/>
        </w:rPr>
      </w:pPr>
      <w:ins w:id="459" w:author="Ulrich Wiehe" w:date="2020-11-09T19:54:00Z">
        <w:r>
          <w:t xml:space="preserve">            $ref: '#/components/schemas/ImsUeId'</w:t>
        </w:r>
      </w:ins>
    </w:p>
    <w:p w14:paraId="12FDEE1E" w14:textId="77777777" w:rsidR="00834B81" w:rsidRDefault="00834B81" w:rsidP="00834B81">
      <w:pPr>
        <w:pStyle w:val="PL"/>
        <w:rPr>
          <w:ins w:id="460" w:author="Ulrich Wiehe" w:date="2020-11-09T19:54:00Z"/>
        </w:rPr>
      </w:pPr>
      <w:ins w:id="461" w:author="Ulrich Wiehe" w:date="2020-11-09T19:54:00Z">
        <w:r>
          <w:t xml:space="preserve">      responses:</w:t>
        </w:r>
      </w:ins>
    </w:p>
    <w:p w14:paraId="32A4C0BA" w14:textId="77777777" w:rsidR="00834B81" w:rsidRDefault="00834B81" w:rsidP="00834B81">
      <w:pPr>
        <w:pStyle w:val="PL"/>
        <w:rPr>
          <w:ins w:id="462" w:author="Ulrich Wiehe" w:date="2020-11-09T19:54:00Z"/>
        </w:rPr>
      </w:pPr>
      <w:ins w:id="463" w:author="Ulrich Wiehe" w:date="2020-11-09T19:54:00Z">
        <w:r>
          <w:t xml:space="preserve">        '200':</w:t>
        </w:r>
      </w:ins>
    </w:p>
    <w:p w14:paraId="75827283" w14:textId="77777777" w:rsidR="00834B81" w:rsidRDefault="00834B81" w:rsidP="00834B81">
      <w:pPr>
        <w:pStyle w:val="PL"/>
        <w:rPr>
          <w:ins w:id="464" w:author="Ulrich Wiehe" w:date="2020-11-09T19:54:00Z"/>
        </w:rPr>
      </w:pPr>
      <w:ins w:id="465" w:author="Ulrich Wiehe" w:date="2020-11-09T19:54:00Z">
        <w:r>
          <w:t xml:space="preserve">          description: Expected response to a valid request</w:t>
        </w:r>
      </w:ins>
    </w:p>
    <w:p w14:paraId="28700EB7" w14:textId="77777777" w:rsidR="00834B81" w:rsidRDefault="00834B81" w:rsidP="00834B81">
      <w:pPr>
        <w:pStyle w:val="PL"/>
        <w:rPr>
          <w:ins w:id="466" w:author="Ulrich Wiehe" w:date="2020-11-09T19:54:00Z"/>
        </w:rPr>
      </w:pPr>
      <w:ins w:id="467" w:author="Ulrich Wiehe" w:date="2020-11-09T19:54:00Z">
        <w:r>
          <w:t xml:space="preserve">          content:</w:t>
        </w:r>
      </w:ins>
    </w:p>
    <w:p w14:paraId="6DF15786" w14:textId="77777777" w:rsidR="00834B81" w:rsidRDefault="00834B81" w:rsidP="00834B81">
      <w:pPr>
        <w:pStyle w:val="PL"/>
        <w:rPr>
          <w:ins w:id="468" w:author="Ulrich Wiehe" w:date="2020-11-09T19:54:00Z"/>
        </w:rPr>
      </w:pPr>
      <w:ins w:id="469" w:author="Ulrich Wiehe" w:date="2020-11-09T19:54:00Z">
        <w:r>
          <w:t xml:space="preserve">            application/json:</w:t>
        </w:r>
      </w:ins>
    </w:p>
    <w:p w14:paraId="5EB78FBC" w14:textId="77777777" w:rsidR="00834B81" w:rsidRDefault="00834B81" w:rsidP="00834B81">
      <w:pPr>
        <w:pStyle w:val="PL"/>
        <w:rPr>
          <w:ins w:id="470" w:author="Ulrich Wiehe" w:date="2020-11-09T19:54:00Z"/>
        </w:rPr>
      </w:pPr>
      <w:ins w:id="471" w:author="Ulrich Wiehe" w:date="2020-11-09T19:54:00Z">
        <w:r>
          <w:t xml:space="preserve">              schema:</w:t>
        </w:r>
      </w:ins>
    </w:p>
    <w:p w14:paraId="43121A67" w14:textId="709A868E" w:rsidR="00834B81" w:rsidRDefault="00834B81" w:rsidP="00834B81">
      <w:pPr>
        <w:pStyle w:val="PL"/>
        <w:rPr>
          <w:ins w:id="472" w:author="Ulrich Wiehe" w:date="2020-11-09T19:54:00Z"/>
        </w:rPr>
      </w:pPr>
      <w:ins w:id="473" w:author="Ulrich Wiehe" w:date="2020-11-09T19:54:00Z">
        <w:r>
          <w:t xml:space="preserve">                $ref: '#/components/schemas/Scscf</w:t>
        </w:r>
      </w:ins>
      <w:ins w:id="474" w:author="Ulrich Wiehe" w:date="2020-11-09T19:57:00Z">
        <w:r>
          <w:t>SelectionAssistanceInformation</w:t>
        </w:r>
      </w:ins>
      <w:ins w:id="475" w:author="Ulrich Wiehe" w:date="2020-11-09T19:54:00Z">
        <w:r>
          <w:t>'</w:t>
        </w:r>
      </w:ins>
    </w:p>
    <w:p w14:paraId="288BCBF8" w14:textId="77777777" w:rsidR="00834B81" w:rsidRDefault="00834B81" w:rsidP="00834B81">
      <w:pPr>
        <w:pStyle w:val="PL"/>
        <w:rPr>
          <w:ins w:id="476" w:author="Ulrich Wiehe" w:date="2020-11-09T19:54:00Z"/>
        </w:rPr>
      </w:pPr>
      <w:ins w:id="477" w:author="Ulrich Wiehe" w:date="2020-11-09T19:54:00Z">
        <w:r>
          <w:t xml:space="preserve">        '404':</w:t>
        </w:r>
      </w:ins>
    </w:p>
    <w:p w14:paraId="161CA7D0" w14:textId="77777777" w:rsidR="00834B81" w:rsidRDefault="00834B81" w:rsidP="00834B81">
      <w:pPr>
        <w:pStyle w:val="PL"/>
        <w:rPr>
          <w:ins w:id="478" w:author="Ulrich Wiehe" w:date="2020-11-09T19:54:00Z"/>
        </w:rPr>
      </w:pPr>
      <w:ins w:id="479" w:author="Ulrich Wiehe" w:date="2020-11-09T19:54:00Z">
        <w:r>
          <w:t xml:space="preserve">          $ref: 'TS29571_CommonData.yaml#/components/responses/404'</w:t>
        </w:r>
      </w:ins>
    </w:p>
    <w:p w14:paraId="645E8B4F" w14:textId="77777777" w:rsidR="00834B81" w:rsidRDefault="00834B81" w:rsidP="00834B81">
      <w:pPr>
        <w:pStyle w:val="PL"/>
        <w:rPr>
          <w:ins w:id="480" w:author="Ulrich Wiehe" w:date="2020-11-09T19:54:00Z"/>
        </w:rPr>
      </w:pPr>
      <w:ins w:id="481" w:author="Ulrich Wiehe" w:date="2020-11-09T19:54:00Z">
        <w:r>
          <w:t xml:space="preserve">        '405':</w:t>
        </w:r>
      </w:ins>
    </w:p>
    <w:p w14:paraId="1A13511C" w14:textId="77777777" w:rsidR="00834B81" w:rsidRDefault="00834B81" w:rsidP="00834B81">
      <w:pPr>
        <w:pStyle w:val="PL"/>
        <w:rPr>
          <w:ins w:id="482" w:author="Ulrich Wiehe" w:date="2020-11-09T19:54:00Z"/>
        </w:rPr>
      </w:pPr>
      <w:ins w:id="483" w:author="Ulrich Wiehe" w:date="2020-11-09T19:54:00Z">
        <w:r>
          <w:t xml:space="preserve">          $ref: 'TS29571_CommonData.yaml#/components/responses/405'</w:t>
        </w:r>
      </w:ins>
    </w:p>
    <w:p w14:paraId="721B58DD" w14:textId="77777777" w:rsidR="00834B81" w:rsidRDefault="00834B81" w:rsidP="00834B81">
      <w:pPr>
        <w:pStyle w:val="PL"/>
        <w:rPr>
          <w:ins w:id="484" w:author="Ulrich Wiehe" w:date="2020-11-09T19:54:00Z"/>
        </w:rPr>
      </w:pPr>
      <w:ins w:id="485" w:author="Ulrich Wiehe" w:date="2020-11-09T19:54:00Z">
        <w:r>
          <w:t xml:space="preserve">        '500':</w:t>
        </w:r>
      </w:ins>
    </w:p>
    <w:p w14:paraId="1E2D113F" w14:textId="77777777" w:rsidR="00834B81" w:rsidRDefault="00834B81" w:rsidP="00834B81">
      <w:pPr>
        <w:pStyle w:val="PL"/>
        <w:rPr>
          <w:ins w:id="486" w:author="Ulrich Wiehe" w:date="2020-11-09T19:54:00Z"/>
        </w:rPr>
      </w:pPr>
      <w:ins w:id="487" w:author="Ulrich Wiehe" w:date="2020-11-09T19:54:00Z">
        <w:r>
          <w:t xml:space="preserve">          $ref: 'TS29571_CommonData.yaml#/components/responses/500'</w:t>
        </w:r>
      </w:ins>
    </w:p>
    <w:p w14:paraId="41FB5436" w14:textId="77777777" w:rsidR="00834B81" w:rsidRDefault="00834B81" w:rsidP="00834B81">
      <w:pPr>
        <w:pStyle w:val="PL"/>
        <w:rPr>
          <w:ins w:id="488" w:author="Ulrich Wiehe" w:date="2020-11-09T19:54:00Z"/>
        </w:rPr>
      </w:pPr>
      <w:ins w:id="489" w:author="Ulrich Wiehe" w:date="2020-11-09T19:54:00Z">
        <w:r>
          <w:t xml:space="preserve">        '503':</w:t>
        </w:r>
      </w:ins>
    </w:p>
    <w:p w14:paraId="61DA698A" w14:textId="77777777" w:rsidR="00834B81" w:rsidRDefault="00834B81" w:rsidP="00834B81">
      <w:pPr>
        <w:pStyle w:val="PL"/>
        <w:rPr>
          <w:ins w:id="490" w:author="Ulrich Wiehe" w:date="2020-11-09T19:54:00Z"/>
        </w:rPr>
      </w:pPr>
      <w:ins w:id="491" w:author="Ulrich Wiehe" w:date="2020-11-09T19:54:00Z">
        <w:r>
          <w:t xml:space="preserve">          $ref: 'TS29571_CommonData.yaml#/components/responses/503'</w:t>
        </w:r>
      </w:ins>
    </w:p>
    <w:p w14:paraId="130FCFBE" w14:textId="77777777" w:rsidR="00834B81" w:rsidRDefault="00834B81" w:rsidP="00834B81">
      <w:pPr>
        <w:pStyle w:val="PL"/>
        <w:rPr>
          <w:ins w:id="492" w:author="Ulrich Wiehe" w:date="2020-11-09T19:54:00Z"/>
        </w:rPr>
      </w:pPr>
      <w:ins w:id="493" w:author="Ulrich Wiehe" w:date="2020-11-09T19:54:00Z">
        <w:r>
          <w:t xml:space="preserve">        '504':</w:t>
        </w:r>
      </w:ins>
    </w:p>
    <w:p w14:paraId="60A1621F" w14:textId="77777777" w:rsidR="00834B81" w:rsidRDefault="00834B81" w:rsidP="00834B81">
      <w:pPr>
        <w:pStyle w:val="PL"/>
        <w:rPr>
          <w:ins w:id="494" w:author="Ulrich Wiehe" w:date="2020-11-09T19:54:00Z"/>
        </w:rPr>
      </w:pPr>
      <w:ins w:id="495" w:author="Ulrich Wiehe" w:date="2020-11-09T19:54:00Z">
        <w:r>
          <w:t xml:space="preserve">          $ref: 'TS29571_CommonData.yaml#/components/responses/504'</w:t>
        </w:r>
      </w:ins>
    </w:p>
    <w:p w14:paraId="2A3E1EA6" w14:textId="77777777" w:rsidR="00834B81" w:rsidRDefault="00834B81" w:rsidP="00834B81">
      <w:pPr>
        <w:pStyle w:val="PL"/>
        <w:rPr>
          <w:ins w:id="496" w:author="Ulrich Wiehe" w:date="2020-11-09T19:54:00Z"/>
        </w:rPr>
      </w:pPr>
      <w:ins w:id="497" w:author="Ulrich Wiehe" w:date="2020-11-09T19:54:00Z">
        <w:r>
          <w:t xml:space="preserve">        default:</w:t>
        </w:r>
      </w:ins>
    </w:p>
    <w:p w14:paraId="2C2A828C" w14:textId="77777777" w:rsidR="00834B81" w:rsidRDefault="00834B81" w:rsidP="00834B81">
      <w:pPr>
        <w:pStyle w:val="PL"/>
        <w:rPr>
          <w:ins w:id="498" w:author="Ulrich Wiehe" w:date="2020-11-09T19:54:00Z"/>
        </w:rPr>
      </w:pPr>
      <w:ins w:id="499" w:author="Ulrich Wiehe" w:date="2020-11-09T19:54:00Z">
        <w:r>
          <w:t xml:space="preserve">          $ref: 'TS29571_CommonData.yaml#/components/responses/default'</w:t>
        </w:r>
      </w:ins>
    </w:p>
    <w:p w14:paraId="2DF529AA" w14:textId="77777777" w:rsidR="00834B81" w:rsidRDefault="00834B81" w:rsidP="00F14E2D">
      <w:pPr>
        <w:pStyle w:val="PL"/>
        <w:rPr>
          <w:ins w:id="500" w:author="Ulrich Wiehe" w:date="2020-11-09T19:54:00Z"/>
        </w:rPr>
      </w:pPr>
    </w:p>
    <w:p w14:paraId="540632E3" w14:textId="77777777" w:rsidR="00E77318" w:rsidRPr="00E77318" w:rsidRDefault="00E77318" w:rsidP="00F14E2D">
      <w:pPr>
        <w:pStyle w:val="PL"/>
        <w:rPr>
          <w:color w:val="0070C0"/>
        </w:rPr>
      </w:pPr>
    </w:p>
    <w:p w14:paraId="31F5ED94" w14:textId="39CC907F" w:rsidR="00E77318" w:rsidRPr="00E77318" w:rsidRDefault="00E77318" w:rsidP="00F14E2D">
      <w:pPr>
        <w:pStyle w:val="PL"/>
        <w:rPr>
          <w:color w:val="0070C0"/>
        </w:rPr>
      </w:pPr>
      <w:r w:rsidRPr="00E77318">
        <w:rPr>
          <w:color w:val="0070C0"/>
        </w:rPr>
        <w:t>************text not shown for clarity************</w:t>
      </w:r>
    </w:p>
    <w:p w14:paraId="7A694A92" w14:textId="77777777" w:rsidR="00E77318" w:rsidRPr="00E77318" w:rsidRDefault="00E77318" w:rsidP="00F14E2D">
      <w:pPr>
        <w:pStyle w:val="PL"/>
        <w:rPr>
          <w:color w:val="0070C0"/>
        </w:rPr>
      </w:pPr>
    </w:p>
    <w:p w14:paraId="21BAAF57" w14:textId="77777777" w:rsidR="00B1392B" w:rsidRDefault="00B1392B" w:rsidP="00B1392B">
      <w:pPr>
        <w:pStyle w:val="PL"/>
      </w:pPr>
    </w:p>
    <w:p w14:paraId="11E558A0" w14:textId="77777777" w:rsidR="00B1392B" w:rsidRDefault="00B1392B" w:rsidP="00B1392B">
      <w:pPr>
        <w:pStyle w:val="PL"/>
      </w:pPr>
      <w:r>
        <w:t xml:space="preserve">    DsaiTagStatus:</w:t>
      </w:r>
    </w:p>
    <w:p w14:paraId="2685B88F" w14:textId="77777777" w:rsidR="00B1392B" w:rsidRDefault="00B1392B" w:rsidP="00B1392B">
      <w:pPr>
        <w:pStyle w:val="PL"/>
      </w:pPr>
      <w:r>
        <w:t xml:space="preserve">      type: object</w:t>
      </w:r>
    </w:p>
    <w:p w14:paraId="730615E5" w14:textId="77777777" w:rsidR="00B1392B" w:rsidRDefault="00B1392B" w:rsidP="00B1392B">
      <w:pPr>
        <w:pStyle w:val="PL"/>
      </w:pPr>
      <w:r>
        <w:t xml:space="preserve">      required:</w:t>
      </w:r>
    </w:p>
    <w:p w14:paraId="4B82EB20" w14:textId="77777777" w:rsidR="00B1392B" w:rsidRDefault="00B1392B" w:rsidP="00B1392B">
      <w:pPr>
        <w:pStyle w:val="PL"/>
      </w:pPr>
      <w:r>
        <w:t xml:space="preserve">        - dsaiTag</w:t>
      </w:r>
    </w:p>
    <w:p w14:paraId="78830B0E" w14:textId="77777777" w:rsidR="00B1392B" w:rsidRDefault="00B1392B" w:rsidP="00B1392B">
      <w:pPr>
        <w:pStyle w:val="PL"/>
      </w:pPr>
      <w:r>
        <w:t xml:space="preserve">        - dsaiState</w:t>
      </w:r>
    </w:p>
    <w:p w14:paraId="564C0F85" w14:textId="77777777" w:rsidR="00B1392B" w:rsidRDefault="00B1392B" w:rsidP="00B1392B">
      <w:pPr>
        <w:pStyle w:val="PL"/>
      </w:pPr>
      <w:r>
        <w:t xml:space="preserve">      properties:</w:t>
      </w:r>
    </w:p>
    <w:p w14:paraId="3EFC4FD6" w14:textId="77777777" w:rsidR="00B1392B" w:rsidRDefault="00B1392B" w:rsidP="00B1392B">
      <w:pPr>
        <w:pStyle w:val="PL"/>
      </w:pPr>
      <w:r>
        <w:lastRenderedPageBreak/>
        <w:t xml:space="preserve">        dsaiTag:</w:t>
      </w:r>
    </w:p>
    <w:p w14:paraId="708F9B82" w14:textId="77777777" w:rsidR="00B1392B" w:rsidRDefault="00B1392B" w:rsidP="00B1392B">
      <w:pPr>
        <w:pStyle w:val="PL"/>
      </w:pPr>
      <w:r>
        <w:t xml:space="preserve">          type: string</w:t>
      </w:r>
    </w:p>
    <w:p w14:paraId="504DB11A" w14:textId="77777777" w:rsidR="00B1392B" w:rsidRDefault="00B1392B" w:rsidP="00B1392B">
      <w:pPr>
        <w:pStyle w:val="PL"/>
      </w:pPr>
      <w:r>
        <w:t xml:space="preserve">        dsaiState:</w:t>
      </w:r>
    </w:p>
    <w:p w14:paraId="4F901B6B" w14:textId="77777777" w:rsidR="00B1392B" w:rsidRDefault="00B1392B" w:rsidP="00B1392B">
      <w:pPr>
        <w:pStyle w:val="PL"/>
      </w:pPr>
      <w:r>
        <w:t xml:space="preserve">          $ref: '#/components/schemas/ActivationState'</w:t>
      </w:r>
    </w:p>
    <w:p w14:paraId="6678C411" w14:textId="2FA06488" w:rsidR="00B1392B" w:rsidRDefault="00B1392B" w:rsidP="000C5926">
      <w:pPr>
        <w:pStyle w:val="PL"/>
        <w:rPr>
          <w:ins w:id="501" w:author="Ulrich Wiehe" w:date="2020-11-09T19:59:00Z"/>
        </w:rPr>
      </w:pPr>
    </w:p>
    <w:p w14:paraId="72FF4D34" w14:textId="4F44C9A4" w:rsidR="00834B81" w:rsidRDefault="00834B81" w:rsidP="00834B81">
      <w:pPr>
        <w:pStyle w:val="PL"/>
        <w:rPr>
          <w:ins w:id="502" w:author="Ulrich Wiehe" w:date="2020-11-09T19:59:00Z"/>
        </w:rPr>
      </w:pPr>
      <w:ins w:id="503" w:author="Ulrich Wiehe" w:date="2020-11-09T19:59:00Z">
        <w:r>
          <w:t xml:space="preserve">    ScscfSelectionAssistanceInformation:</w:t>
        </w:r>
      </w:ins>
    </w:p>
    <w:p w14:paraId="4741AD64" w14:textId="77777777" w:rsidR="00834B81" w:rsidRDefault="00834B81" w:rsidP="00834B81">
      <w:pPr>
        <w:pStyle w:val="PL"/>
        <w:rPr>
          <w:ins w:id="504" w:author="Ulrich Wiehe" w:date="2020-11-09T19:59:00Z"/>
        </w:rPr>
      </w:pPr>
      <w:ins w:id="505" w:author="Ulrich Wiehe" w:date="2020-11-09T19:59:00Z">
        <w:r>
          <w:t xml:space="preserve">      type: object</w:t>
        </w:r>
      </w:ins>
    </w:p>
    <w:p w14:paraId="3DA5A594" w14:textId="77777777" w:rsidR="00834B81" w:rsidRDefault="00834B81" w:rsidP="00834B81">
      <w:pPr>
        <w:pStyle w:val="PL"/>
        <w:rPr>
          <w:ins w:id="506" w:author="Ulrich Wiehe" w:date="2020-11-09T19:59:00Z"/>
        </w:rPr>
      </w:pPr>
      <w:ins w:id="507" w:author="Ulrich Wiehe" w:date="2020-11-09T19:59:00Z">
        <w:r>
          <w:t xml:space="preserve">      properties:</w:t>
        </w:r>
      </w:ins>
    </w:p>
    <w:p w14:paraId="16CDE6D9" w14:textId="79E5DBF0" w:rsidR="00834B81" w:rsidRDefault="00834B81" w:rsidP="00834B81">
      <w:pPr>
        <w:pStyle w:val="PL"/>
        <w:rPr>
          <w:ins w:id="508" w:author="Ulrich Wiehe" w:date="2020-11-09T19:59:00Z"/>
        </w:rPr>
      </w:pPr>
      <w:ins w:id="509" w:author="Ulrich Wiehe" w:date="2020-11-09T19:59:00Z">
        <w:r>
          <w:t xml:space="preserve">        </w:t>
        </w:r>
      </w:ins>
      <w:ins w:id="510" w:author="Ulrich Wiehe" w:date="2020-11-09T20:00:00Z">
        <w:r>
          <w:t>scscfCapabilityList</w:t>
        </w:r>
      </w:ins>
      <w:ins w:id="511" w:author="Ulrich Wiehe" w:date="2020-11-09T19:59:00Z">
        <w:r>
          <w:t>:</w:t>
        </w:r>
      </w:ins>
    </w:p>
    <w:p w14:paraId="741DE2A1" w14:textId="04AD55D3" w:rsidR="00834B81" w:rsidRDefault="00834B81" w:rsidP="00834B81">
      <w:pPr>
        <w:pStyle w:val="PL"/>
        <w:rPr>
          <w:ins w:id="512" w:author="Ulrich Wiehe" w:date="2020-11-09T19:59:00Z"/>
        </w:rPr>
      </w:pPr>
      <w:ins w:id="513" w:author="Ulrich Wiehe" w:date="2020-11-09T19:59:00Z">
        <w:r>
          <w:t xml:space="preserve">          $ref: '#/components/schemas/</w:t>
        </w:r>
      </w:ins>
      <w:ins w:id="514" w:author="Ulrich Wiehe" w:date="2020-11-09T20:00:00Z">
        <w:r>
          <w:t>ScscfCapabilityList</w:t>
        </w:r>
      </w:ins>
      <w:ins w:id="515" w:author="Ulrich Wiehe" w:date="2020-11-09T19:59:00Z">
        <w:r>
          <w:t>'</w:t>
        </w:r>
      </w:ins>
    </w:p>
    <w:p w14:paraId="398C257D" w14:textId="61020CF5" w:rsidR="00834B81" w:rsidRDefault="00834B81" w:rsidP="00834B81">
      <w:pPr>
        <w:pStyle w:val="PL"/>
        <w:rPr>
          <w:ins w:id="516" w:author="Ulrich Wiehe" w:date="2020-11-09T19:59:00Z"/>
        </w:rPr>
      </w:pPr>
      <w:ins w:id="517" w:author="Ulrich Wiehe" w:date="2020-11-09T19:59:00Z">
        <w:r>
          <w:t xml:space="preserve">        </w:t>
        </w:r>
      </w:ins>
      <w:ins w:id="518" w:author="Ulrich Wiehe" w:date="2020-11-09T20:00:00Z">
        <w:r>
          <w:t>scscfNames</w:t>
        </w:r>
      </w:ins>
      <w:ins w:id="519" w:author="Ulrich Wiehe" w:date="2020-11-09T19:59:00Z">
        <w:r>
          <w:t>:</w:t>
        </w:r>
      </w:ins>
    </w:p>
    <w:p w14:paraId="00308384" w14:textId="2684E942" w:rsidR="00834B81" w:rsidRDefault="00834B81" w:rsidP="00834B81">
      <w:pPr>
        <w:pStyle w:val="PL"/>
        <w:rPr>
          <w:ins w:id="520" w:author="Ulrich Wiehe" w:date="2020-11-09T20:01:00Z"/>
        </w:rPr>
      </w:pPr>
      <w:ins w:id="521" w:author="Ulrich Wiehe" w:date="2020-11-09T19:59:00Z">
        <w:r>
          <w:t xml:space="preserve">          </w:t>
        </w:r>
      </w:ins>
      <w:ins w:id="522" w:author="Ulrich Wiehe" w:date="2020-11-09T20:01:00Z">
        <w:r>
          <w:t>type: array</w:t>
        </w:r>
      </w:ins>
    </w:p>
    <w:p w14:paraId="50671BD9" w14:textId="46E5D485" w:rsidR="00834B81" w:rsidRDefault="00834B81" w:rsidP="00834B81">
      <w:pPr>
        <w:pStyle w:val="PL"/>
        <w:rPr>
          <w:ins w:id="523" w:author="Ulrich Wiehe" w:date="2020-11-09T20:03:00Z"/>
        </w:rPr>
      </w:pPr>
      <w:ins w:id="524" w:author="Ulrich Wiehe" w:date="2020-11-09T20:01:00Z">
        <w:r>
          <w:t xml:space="preserve">          item</w:t>
        </w:r>
      </w:ins>
      <w:ins w:id="525" w:author="Ulrich Wiehe" w:date="2020-11-09T20:02:00Z">
        <w:r>
          <w:t>s:</w:t>
        </w:r>
      </w:ins>
    </w:p>
    <w:p w14:paraId="7A16C39C" w14:textId="18DD2E9B" w:rsidR="00834B81" w:rsidRDefault="00834B81" w:rsidP="00834B81">
      <w:pPr>
        <w:pStyle w:val="PL"/>
        <w:rPr>
          <w:ins w:id="526" w:author="Ulrich Wiehe" w:date="2020-11-09T20:03:00Z"/>
        </w:rPr>
      </w:pPr>
      <w:ins w:id="527" w:author="Ulrich Wiehe" w:date="2020-11-09T20:03:00Z">
        <w:r>
          <w:t xml:space="preserve">            type: string</w:t>
        </w:r>
      </w:ins>
    </w:p>
    <w:p w14:paraId="5086EE92" w14:textId="31E7C8D2" w:rsidR="00834B81" w:rsidRDefault="00834B81" w:rsidP="00834B81">
      <w:pPr>
        <w:pStyle w:val="PL"/>
        <w:rPr>
          <w:ins w:id="528" w:author="Ulrich Wiehe" w:date="2020-11-09T19:59:00Z"/>
        </w:rPr>
      </w:pPr>
      <w:ins w:id="529" w:author="Ulrich Wiehe" w:date="2020-11-09T20:03:00Z">
        <w:r>
          <w:t xml:space="preserve">          minItems: 1</w:t>
        </w:r>
      </w:ins>
    </w:p>
    <w:p w14:paraId="637B3FC9" w14:textId="77777777" w:rsidR="00834B81" w:rsidRDefault="00834B81" w:rsidP="00834B81">
      <w:pPr>
        <w:pStyle w:val="PL"/>
        <w:rPr>
          <w:ins w:id="530" w:author="Ulrich Wiehe" w:date="2020-11-09T19:59:00Z"/>
        </w:rPr>
      </w:pPr>
      <w:ins w:id="531" w:author="Ulrich Wiehe" w:date="2020-11-09T19:59:00Z">
        <w:r>
          <w:t xml:space="preserve">      anyOf:</w:t>
        </w:r>
      </w:ins>
    </w:p>
    <w:p w14:paraId="0A4AFFAE" w14:textId="17A6C939" w:rsidR="00834B81" w:rsidRDefault="00834B81" w:rsidP="00834B81">
      <w:pPr>
        <w:pStyle w:val="PL"/>
        <w:rPr>
          <w:ins w:id="532" w:author="Ulrich Wiehe" w:date="2020-11-09T19:59:00Z"/>
        </w:rPr>
      </w:pPr>
      <w:ins w:id="533" w:author="Ulrich Wiehe" w:date="2020-11-09T19:59:00Z">
        <w:r>
          <w:t xml:space="preserve">       - required: [</w:t>
        </w:r>
      </w:ins>
      <w:ins w:id="534" w:author="Ulrich Wiehe" w:date="2020-11-09T20:04:00Z">
        <w:r>
          <w:t>scscfCapabilityList</w:t>
        </w:r>
      </w:ins>
      <w:ins w:id="535" w:author="Ulrich Wiehe" w:date="2020-11-09T19:59:00Z">
        <w:r>
          <w:t>]</w:t>
        </w:r>
      </w:ins>
    </w:p>
    <w:p w14:paraId="7A3F5AC6" w14:textId="69083C24" w:rsidR="00834B81" w:rsidRDefault="00834B81" w:rsidP="00834B81">
      <w:pPr>
        <w:pStyle w:val="PL"/>
        <w:rPr>
          <w:ins w:id="536" w:author="Ulrich Wiehe" w:date="2020-11-09T19:59:00Z"/>
        </w:rPr>
      </w:pPr>
      <w:ins w:id="537" w:author="Ulrich Wiehe" w:date="2020-11-09T19:59:00Z">
        <w:r>
          <w:t xml:space="preserve">       - required: [</w:t>
        </w:r>
      </w:ins>
      <w:ins w:id="538" w:author="Ulrich Wiehe" w:date="2020-11-09T20:04:00Z">
        <w:r>
          <w:t>scscfNames</w:t>
        </w:r>
      </w:ins>
      <w:ins w:id="539" w:author="Ulrich Wiehe" w:date="2020-11-09T19:59:00Z">
        <w:r>
          <w:t>]</w:t>
        </w:r>
      </w:ins>
    </w:p>
    <w:p w14:paraId="0E1D1D56" w14:textId="77777777" w:rsidR="00834B81" w:rsidRDefault="00834B81" w:rsidP="000C5926">
      <w:pPr>
        <w:pStyle w:val="PL"/>
      </w:pPr>
    </w:p>
    <w:p w14:paraId="4206A51B" w14:textId="77777777" w:rsidR="000C5926" w:rsidRDefault="000C5926" w:rsidP="000C5926">
      <w:pPr>
        <w:pStyle w:val="PL"/>
      </w:pPr>
      <w:r w:rsidRPr="008373DD">
        <w:t># SIMPLE TYPES:</w:t>
      </w:r>
    </w:p>
    <w:p w14:paraId="13F8C9FD" w14:textId="77777777" w:rsidR="000C5926" w:rsidRDefault="000C5926" w:rsidP="000C5926">
      <w:pPr>
        <w:pStyle w:val="PL"/>
      </w:pPr>
    </w:p>
    <w:p w14:paraId="7EF70C87" w14:textId="77777777" w:rsidR="00E77318" w:rsidRPr="00E77318" w:rsidRDefault="00E77318" w:rsidP="00E77318">
      <w:pPr>
        <w:pStyle w:val="PL"/>
        <w:rPr>
          <w:color w:val="0070C0"/>
        </w:rPr>
      </w:pPr>
    </w:p>
    <w:p w14:paraId="66A88F60" w14:textId="77777777" w:rsidR="00E77318" w:rsidRPr="00E77318" w:rsidRDefault="00E77318" w:rsidP="00E77318">
      <w:pPr>
        <w:pStyle w:val="PL"/>
        <w:rPr>
          <w:color w:val="0070C0"/>
        </w:rPr>
      </w:pPr>
      <w:r w:rsidRPr="00E77318">
        <w:rPr>
          <w:color w:val="0070C0"/>
        </w:rPr>
        <w:t>************text not shown for clarity************</w:t>
      </w:r>
    </w:p>
    <w:p w14:paraId="6B914B49" w14:textId="1A80772C" w:rsidR="00E77318" w:rsidRDefault="00E77318" w:rsidP="00E77318">
      <w:pPr>
        <w:pStyle w:val="PL"/>
        <w:rPr>
          <w:color w:val="0070C0"/>
        </w:rPr>
      </w:pPr>
    </w:p>
    <w:p w14:paraId="515FD950" w14:textId="04EC63B5" w:rsidR="00E77318" w:rsidRPr="006B5418" w:rsidRDefault="00E77318" w:rsidP="00E773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411"/>
    <w:sectPr w:rsidR="00E77318" w:rsidRPr="006B5418">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F639" w14:textId="77777777" w:rsidR="00BD3FFE" w:rsidRDefault="00BD3FFE">
      <w:r>
        <w:separator/>
      </w:r>
    </w:p>
  </w:endnote>
  <w:endnote w:type="continuationSeparator" w:id="0">
    <w:p w14:paraId="01DEC1E1" w14:textId="77777777" w:rsidR="00BD3FFE" w:rsidRDefault="00BD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40A4" w14:textId="77777777" w:rsidR="00532F4F" w:rsidRDefault="0053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B38B" w14:textId="77777777" w:rsidR="00532F4F" w:rsidRDefault="0053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1523" w14:textId="77777777" w:rsidR="00532F4F" w:rsidRDefault="00532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D229" w14:textId="77777777" w:rsidR="00BD3FFE" w:rsidRDefault="00BD3F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EE4B5" w14:textId="77777777" w:rsidR="00BD3FFE" w:rsidRDefault="00BD3FFE">
      <w:r>
        <w:separator/>
      </w:r>
    </w:p>
  </w:footnote>
  <w:footnote w:type="continuationSeparator" w:id="0">
    <w:p w14:paraId="1811D4D2" w14:textId="77777777" w:rsidR="00BD3FFE" w:rsidRDefault="00BD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AEA6" w14:textId="77777777" w:rsidR="00BD3FFE" w:rsidRDefault="00BD3F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4E3A" w14:textId="77777777" w:rsidR="00532F4F" w:rsidRDefault="00532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36B0" w14:textId="77777777" w:rsidR="00532F4F" w:rsidRDefault="00532F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EE9A" w14:textId="5F84D6DF" w:rsidR="00BD3FFE" w:rsidRDefault="00BD3F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56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A57073" w14:textId="77777777" w:rsidR="00BD3FFE" w:rsidRDefault="00BD3F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8D7B1D6" w14:textId="182B520B" w:rsidR="00BD3FFE" w:rsidRDefault="00BD3F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56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5CE3236" w14:textId="77777777" w:rsidR="00BD3FFE" w:rsidRDefault="00BD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0E55B4"/>
    <w:multiLevelType w:val="hybridMultilevel"/>
    <w:tmpl w:val="852A077C"/>
    <w:lvl w:ilvl="0" w:tplc="08FE57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2A318BE"/>
    <w:multiLevelType w:val="hybridMultilevel"/>
    <w:tmpl w:val="DE5631D6"/>
    <w:lvl w:ilvl="0" w:tplc="22CEB5F4">
      <w:numFmt w:val="bullet"/>
      <w:lvlText w:val="-"/>
      <w:lvlJc w:val="left"/>
      <w:pPr>
        <w:ind w:left="1004" w:hanging="360"/>
      </w:pPr>
      <w:rPr>
        <w:rFonts w:ascii="Times New Roman" w:eastAsia="SimSun" w:hAnsi="Times New Roman" w:cs="Times New Roman"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55C8332B"/>
    <w:multiLevelType w:val="hybridMultilevel"/>
    <w:tmpl w:val="E1143B46"/>
    <w:lvl w:ilvl="0" w:tplc="B8C6147A">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32"/>
    <w:rsid w:val="00024A29"/>
    <w:rsid w:val="00026AC9"/>
    <w:rsid w:val="00033397"/>
    <w:rsid w:val="000334C8"/>
    <w:rsid w:val="00040095"/>
    <w:rsid w:val="00045B7C"/>
    <w:rsid w:val="00051834"/>
    <w:rsid w:val="00054A22"/>
    <w:rsid w:val="00062023"/>
    <w:rsid w:val="000655A6"/>
    <w:rsid w:val="00075841"/>
    <w:rsid w:val="00080512"/>
    <w:rsid w:val="00085614"/>
    <w:rsid w:val="00090EEB"/>
    <w:rsid w:val="00093D8E"/>
    <w:rsid w:val="000C47C3"/>
    <w:rsid w:val="000C5347"/>
    <w:rsid w:val="000C5926"/>
    <w:rsid w:val="000D4E60"/>
    <w:rsid w:val="000D4FC2"/>
    <w:rsid w:val="000D58AB"/>
    <w:rsid w:val="00112306"/>
    <w:rsid w:val="00126589"/>
    <w:rsid w:val="00133525"/>
    <w:rsid w:val="00135C99"/>
    <w:rsid w:val="0014325B"/>
    <w:rsid w:val="0014560D"/>
    <w:rsid w:val="001530C9"/>
    <w:rsid w:val="0016035D"/>
    <w:rsid w:val="001919B9"/>
    <w:rsid w:val="00191D4B"/>
    <w:rsid w:val="001A4C42"/>
    <w:rsid w:val="001A5BBB"/>
    <w:rsid w:val="001A7420"/>
    <w:rsid w:val="001B6637"/>
    <w:rsid w:val="001B6AE9"/>
    <w:rsid w:val="001C1828"/>
    <w:rsid w:val="001C21C3"/>
    <w:rsid w:val="001C6E2A"/>
    <w:rsid w:val="001D02C2"/>
    <w:rsid w:val="001E6DA6"/>
    <w:rsid w:val="001F0C1D"/>
    <w:rsid w:val="001F1132"/>
    <w:rsid w:val="001F168B"/>
    <w:rsid w:val="0020000B"/>
    <w:rsid w:val="00211D99"/>
    <w:rsid w:val="00213191"/>
    <w:rsid w:val="002234A2"/>
    <w:rsid w:val="00226E9A"/>
    <w:rsid w:val="002347A2"/>
    <w:rsid w:val="002458A6"/>
    <w:rsid w:val="00253F69"/>
    <w:rsid w:val="00257736"/>
    <w:rsid w:val="00264041"/>
    <w:rsid w:val="00266DE9"/>
    <w:rsid w:val="002675F0"/>
    <w:rsid w:val="00284134"/>
    <w:rsid w:val="0028535E"/>
    <w:rsid w:val="002945FE"/>
    <w:rsid w:val="002972F1"/>
    <w:rsid w:val="0029754B"/>
    <w:rsid w:val="002A194B"/>
    <w:rsid w:val="002A6015"/>
    <w:rsid w:val="002B6339"/>
    <w:rsid w:val="002C1C02"/>
    <w:rsid w:val="002C29A7"/>
    <w:rsid w:val="002D37A5"/>
    <w:rsid w:val="002E00EE"/>
    <w:rsid w:val="002F3A2B"/>
    <w:rsid w:val="00306082"/>
    <w:rsid w:val="003172DC"/>
    <w:rsid w:val="0032560C"/>
    <w:rsid w:val="003305F2"/>
    <w:rsid w:val="003468AB"/>
    <w:rsid w:val="0035462D"/>
    <w:rsid w:val="00361197"/>
    <w:rsid w:val="003765B8"/>
    <w:rsid w:val="00380421"/>
    <w:rsid w:val="0038165E"/>
    <w:rsid w:val="003872DE"/>
    <w:rsid w:val="00391EC1"/>
    <w:rsid w:val="003A2F7E"/>
    <w:rsid w:val="003B3C03"/>
    <w:rsid w:val="003C2CED"/>
    <w:rsid w:val="003C3971"/>
    <w:rsid w:val="003F73AD"/>
    <w:rsid w:val="00401278"/>
    <w:rsid w:val="00421D1F"/>
    <w:rsid w:val="00423334"/>
    <w:rsid w:val="004345EC"/>
    <w:rsid w:val="00437253"/>
    <w:rsid w:val="004432EE"/>
    <w:rsid w:val="0044391B"/>
    <w:rsid w:val="00465515"/>
    <w:rsid w:val="004976FF"/>
    <w:rsid w:val="004A2448"/>
    <w:rsid w:val="004B77DA"/>
    <w:rsid w:val="004D3578"/>
    <w:rsid w:val="004E213A"/>
    <w:rsid w:val="004E3DEE"/>
    <w:rsid w:val="004F0988"/>
    <w:rsid w:val="004F1906"/>
    <w:rsid w:val="004F3340"/>
    <w:rsid w:val="004F6065"/>
    <w:rsid w:val="00502A60"/>
    <w:rsid w:val="00507D7D"/>
    <w:rsid w:val="005310BA"/>
    <w:rsid w:val="00532F4F"/>
    <w:rsid w:val="0053388B"/>
    <w:rsid w:val="00535773"/>
    <w:rsid w:val="00543E6C"/>
    <w:rsid w:val="00565087"/>
    <w:rsid w:val="0058728E"/>
    <w:rsid w:val="005877DF"/>
    <w:rsid w:val="00597B11"/>
    <w:rsid w:val="005A130A"/>
    <w:rsid w:val="005C77DB"/>
    <w:rsid w:val="005D2E01"/>
    <w:rsid w:val="005D7526"/>
    <w:rsid w:val="005E4BB2"/>
    <w:rsid w:val="00602AEA"/>
    <w:rsid w:val="00607A2B"/>
    <w:rsid w:val="006124A2"/>
    <w:rsid w:val="00612FD1"/>
    <w:rsid w:val="00614BBA"/>
    <w:rsid w:val="00614FDF"/>
    <w:rsid w:val="00616CA0"/>
    <w:rsid w:val="0063543D"/>
    <w:rsid w:val="00647114"/>
    <w:rsid w:val="00654E5F"/>
    <w:rsid w:val="00655F06"/>
    <w:rsid w:val="00672A10"/>
    <w:rsid w:val="006804A6"/>
    <w:rsid w:val="00686284"/>
    <w:rsid w:val="006A323F"/>
    <w:rsid w:val="006B30D0"/>
    <w:rsid w:val="006B3BB0"/>
    <w:rsid w:val="006C2407"/>
    <w:rsid w:val="006C3D95"/>
    <w:rsid w:val="006D3C3C"/>
    <w:rsid w:val="006D5F45"/>
    <w:rsid w:val="006E5C86"/>
    <w:rsid w:val="006F6573"/>
    <w:rsid w:val="00701116"/>
    <w:rsid w:val="0071107A"/>
    <w:rsid w:val="00713C44"/>
    <w:rsid w:val="0071623F"/>
    <w:rsid w:val="00724323"/>
    <w:rsid w:val="00726CDB"/>
    <w:rsid w:val="00734A5B"/>
    <w:rsid w:val="0073630C"/>
    <w:rsid w:val="0074026F"/>
    <w:rsid w:val="007429F6"/>
    <w:rsid w:val="00744E76"/>
    <w:rsid w:val="007513E2"/>
    <w:rsid w:val="00756F35"/>
    <w:rsid w:val="007578BC"/>
    <w:rsid w:val="007600FA"/>
    <w:rsid w:val="00774DA4"/>
    <w:rsid w:val="00775B2A"/>
    <w:rsid w:val="00781F0F"/>
    <w:rsid w:val="007B3BF0"/>
    <w:rsid w:val="007B600E"/>
    <w:rsid w:val="007D0377"/>
    <w:rsid w:val="007D64FB"/>
    <w:rsid w:val="007E49FF"/>
    <w:rsid w:val="007F0F4A"/>
    <w:rsid w:val="008028A4"/>
    <w:rsid w:val="00815D67"/>
    <w:rsid w:val="00817169"/>
    <w:rsid w:val="00830747"/>
    <w:rsid w:val="00833E6F"/>
    <w:rsid w:val="00834B81"/>
    <w:rsid w:val="008444C1"/>
    <w:rsid w:val="00855108"/>
    <w:rsid w:val="00866F74"/>
    <w:rsid w:val="008768CA"/>
    <w:rsid w:val="00877334"/>
    <w:rsid w:val="0088216E"/>
    <w:rsid w:val="008A31E2"/>
    <w:rsid w:val="008B2972"/>
    <w:rsid w:val="008C384C"/>
    <w:rsid w:val="008E2761"/>
    <w:rsid w:val="008E58C0"/>
    <w:rsid w:val="008E6168"/>
    <w:rsid w:val="0090271F"/>
    <w:rsid w:val="00902E23"/>
    <w:rsid w:val="009114D7"/>
    <w:rsid w:val="0091348E"/>
    <w:rsid w:val="00917CCB"/>
    <w:rsid w:val="00924317"/>
    <w:rsid w:val="009270F2"/>
    <w:rsid w:val="00942EC2"/>
    <w:rsid w:val="00986F18"/>
    <w:rsid w:val="009932A3"/>
    <w:rsid w:val="00995AE4"/>
    <w:rsid w:val="009B31ED"/>
    <w:rsid w:val="009E3203"/>
    <w:rsid w:val="009F37B7"/>
    <w:rsid w:val="009F3976"/>
    <w:rsid w:val="00A10F02"/>
    <w:rsid w:val="00A164B4"/>
    <w:rsid w:val="00A20EF2"/>
    <w:rsid w:val="00A26956"/>
    <w:rsid w:val="00A27486"/>
    <w:rsid w:val="00A47601"/>
    <w:rsid w:val="00A517A7"/>
    <w:rsid w:val="00A51DFE"/>
    <w:rsid w:val="00A53724"/>
    <w:rsid w:val="00A56066"/>
    <w:rsid w:val="00A73129"/>
    <w:rsid w:val="00A818FB"/>
    <w:rsid w:val="00A82346"/>
    <w:rsid w:val="00A92BA1"/>
    <w:rsid w:val="00A96517"/>
    <w:rsid w:val="00AC6BC6"/>
    <w:rsid w:val="00AD4FFD"/>
    <w:rsid w:val="00AE6407"/>
    <w:rsid w:val="00AE65E2"/>
    <w:rsid w:val="00AF4353"/>
    <w:rsid w:val="00B1392B"/>
    <w:rsid w:val="00B15449"/>
    <w:rsid w:val="00B327E0"/>
    <w:rsid w:val="00B569E6"/>
    <w:rsid w:val="00B65F44"/>
    <w:rsid w:val="00B7782F"/>
    <w:rsid w:val="00B93086"/>
    <w:rsid w:val="00BA19ED"/>
    <w:rsid w:val="00BA4B8D"/>
    <w:rsid w:val="00BA6701"/>
    <w:rsid w:val="00BA7753"/>
    <w:rsid w:val="00BB2E4E"/>
    <w:rsid w:val="00BC05CA"/>
    <w:rsid w:val="00BC0F7D"/>
    <w:rsid w:val="00BD3FFE"/>
    <w:rsid w:val="00BD7D31"/>
    <w:rsid w:val="00BE3255"/>
    <w:rsid w:val="00BF128E"/>
    <w:rsid w:val="00BF707D"/>
    <w:rsid w:val="00C074DD"/>
    <w:rsid w:val="00C1496A"/>
    <w:rsid w:val="00C17A86"/>
    <w:rsid w:val="00C329C6"/>
    <w:rsid w:val="00C33079"/>
    <w:rsid w:val="00C340A3"/>
    <w:rsid w:val="00C45231"/>
    <w:rsid w:val="00C57482"/>
    <w:rsid w:val="00C6107A"/>
    <w:rsid w:val="00C72833"/>
    <w:rsid w:val="00C731EE"/>
    <w:rsid w:val="00C80F1D"/>
    <w:rsid w:val="00C91AF8"/>
    <w:rsid w:val="00C93F40"/>
    <w:rsid w:val="00CA3D0C"/>
    <w:rsid w:val="00CB590A"/>
    <w:rsid w:val="00CD4EAE"/>
    <w:rsid w:val="00CE2671"/>
    <w:rsid w:val="00CF0519"/>
    <w:rsid w:val="00D0785A"/>
    <w:rsid w:val="00D204FD"/>
    <w:rsid w:val="00D309F2"/>
    <w:rsid w:val="00D50462"/>
    <w:rsid w:val="00D5668C"/>
    <w:rsid w:val="00D57972"/>
    <w:rsid w:val="00D675A9"/>
    <w:rsid w:val="00D738D6"/>
    <w:rsid w:val="00D755EB"/>
    <w:rsid w:val="00D76048"/>
    <w:rsid w:val="00D7695C"/>
    <w:rsid w:val="00D76B0E"/>
    <w:rsid w:val="00D87E00"/>
    <w:rsid w:val="00D9134D"/>
    <w:rsid w:val="00D95FFC"/>
    <w:rsid w:val="00DA7A03"/>
    <w:rsid w:val="00DB1818"/>
    <w:rsid w:val="00DC309B"/>
    <w:rsid w:val="00DC4DA2"/>
    <w:rsid w:val="00DD0BCF"/>
    <w:rsid w:val="00DD4C17"/>
    <w:rsid w:val="00DD5BD3"/>
    <w:rsid w:val="00DD5DBA"/>
    <w:rsid w:val="00DD74A5"/>
    <w:rsid w:val="00DD78B8"/>
    <w:rsid w:val="00DF16BC"/>
    <w:rsid w:val="00DF2B1F"/>
    <w:rsid w:val="00DF5F91"/>
    <w:rsid w:val="00DF62CD"/>
    <w:rsid w:val="00E057BC"/>
    <w:rsid w:val="00E07763"/>
    <w:rsid w:val="00E14B78"/>
    <w:rsid w:val="00E16509"/>
    <w:rsid w:val="00E217F2"/>
    <w:rsid w:val="00E44582"/>
    <w:rsid w:val="00E5236C"/>
    <w:rsid w:val="00E70A4F"/>
    <w:rsid w:val="00E75123"/>
    <w:rsid w:val="00E77318"/>
    <w:rsid w:val="00E77645"/>
    <w:rsid w:val="00E879FE"/>
    <w:rsid w:val="00EA15B0"/>
    <w:rsid w:val="00EA5EA7"/>
    <w:rsid w:val="00EC4A25"/>
    <w:rsid w:val="00EC7B4E"/>
    <w:rsid w:val="00ED1017"/>
    <w:rsid w:val="00ED19CD"/>
    <w:rsid w:val="00ED330D"/>
    <w:rsid w:val="00ED3711"/>
    <w:rsid w:val="00EF235D"/>
    <w:rsid w:val="00F025A2"/>
    <w:rsid w:val="00F03141"/>
    <w:rsid w:val="00F04712"/>
    <w:rsid w:val="00F12353"/>
    <w:rsid w:val="00F13360"/>
    <w:rsid w:val="00F14E2D"/>
    <w:rsid w:val="00F21D74"/>
    <w:rsid w:val="00F22EC7"/>
    <w:rsid w:val="00F325C8"/>
    <w:rsid w:val="00F367F5"/>
    <w:rsid w:val="00F60ED6"/>
    <w:rsid w:val="00F653B8"/>
    <w:rsid w:val="00F674F6"/>
    <w:rsid w:val="00F9008D"/>
    <w:rsid w:val="00FA1266"/>
    <w:rsid w:val="00FA1A71"/>
    <w:rsid w:val="00FA2343"/>
    <w:rsid w:val="00FA6EB7"/>
    <w:rsid w:val="00FC1192"/>
    <w:rsid w:val="00FC4C9C"/>
    <w:rsid w:val="00FE1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7A916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FC4C9C"/>
    <w:rPr>
      <w:lang w:eastAsia="en-US"/>
    </w:rPr>
  </w:style>
  <w:style w:type="paragraph" w:customStyle="1" w:styleId="TempNote">
    <w:name w:val="TempNote"/>
    <w:basedOn w:val="Normal"/>
    <w:qFormat/>
    <w:rsid w:val="00FC4C9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FC4C9C"/>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FC4C9C"/>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FC4C9C"/>
    <w:pPr>
      <w:spacing w:before="120" w:after="0"/>
    </w:pPr>
    <w:rPr>
      <w:rFonts w:ascii="Arial" w:hAnsi="Arial"/>
    </w:rPr>
  </w:style>
  <w:style w:type="character" w:customStyle="1" w:styleId="AltNormalChar">
    <w:name w:val="AltNormal Char"/>
    <w:link w:val="AltNormal"/>
    <w:rsid w:val="00FC4C9C"/>
    <w:rPr>
      <w:rFonts w:ascii="Arial" w:hAnsi="Arial"/>
      <w:lang w:eastAsia="en-US"/>
    </w:rPr>
  </w:style>
  <w:style w:type="paragraph" w:customStyle="1" w:styleId="TemplateH3">
    <w:name w:val="TemplateH3"/>
    <w:basedOn w:val="Normal"/>
    <w:qFormat/>
    <w:rsid w:val="00FC4C9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FC4C9C"/>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C4C9C"/>
    <w:rPr>
      <w:rFonts w:ascii="Arial" w:hAnsi="Arial"/>
      <w:sz w:val="18"/>
      <w:lang w:eastAsia="en-US"/>
    </w:rPr>
  </w:style>
  <w:style w:type="character" w:customStyle="1" w:styleId="TAHChar">
    <w:name w:val="TAH Char"/>
    <w:link w:val="TAH"/>
    <w:qFormat/>
    <w:locked/>
    <w:rsid w:val="00FC4C9C"/>
    <w:rPr>
      <w:rFonts w:ascii="Arial" w:hAnsi="Arial"/>
      <w:b/>
      <w:sz w:val="18"/>
      <w:lang w:eastAsia="en-US"/>
    </w:rPr>
  </w:style>
  <w:style w:type="character" w:customStyle="1" w:styleId="THChar">
    <w:name w:val="TH Char"/>
    <w:link w:val="TH"/>
    <w:qFormat/>
    <w:locked/>
    <w:rsid w:val="00FC4C9C"/>
    <w:rPr>
      <w:rFonts w:ascii="Arial" w:hAnsi="Arial"/>
      <w:b/>
      <w:lang w:eastAsia="en-US"/>
    </w:rPr>
  </w:style>
  <w:style w:type="character" w:customStyle="1" w:styleId="NOZchn">
    <w:name w:val="NO Zchn"/>
    <w:link w:val="NO"/>
    <w:rsid w:val="00FC4C9C"/>
    <w:rPr>
      <w:lang w:eastAsia="en-US"/>
    </w:rPr>
  </w:style>
  <w:style w:type="character" w:customStyle="1" w:styleId="TACChar">
    <w:name w:val="TAC Char"/>
    <w:link w:val="TAC"/>
    <w:rsid w:val="00FC4C9C"/>
    <w:rPr>
      <w:rFonts w:ascii="Arial" w:hAnsi="Arial"/>
      <w:sz w:val="18"/>
      <w:lang w:eastAsia="en-US"/>
    </w:rPr>
  </w:style>
  <w:style w:type="character" w:customStyle="1" w:styleId="Heading4Char">
    <w:name w:val="Heading 4 Char"/>
    <w:link w:val="Heading4"/>
    <w:rsid w:val="00FC4C9C"/>
    <w:rPr>
      <w:rFonts w:ascii="Arial" w:hAnsi="Arial"/>
      <w:sz w:val="24"/>
      <w:lang w:eastAsia="en-US"/>
    </w:rPr>
  </w:style>
  <w:style w:type="character" w:customStyle="1" w:styleId="B1Char">
    <w:name w:val="B1 Char"/>
    <w:link w:val="B1"/>
    <w:rsid w:val="00FC4C9C"/>
    <w:rPr>
      <w:lang w:eastAsia="en-US"/>
    </w:rPr>
  </w:style>
  <w:style w:type="paragraph" w:styleId="Revision">
    <w:name w:val="Revision"/>
    <w:hidden/>
    <w:uiPriority w:val="99"/>
    <w:semiHidden/>
    <w:rsid w:val="00FC4C9C"/>
    <w:rPr>
      <w:lang w:eastAsia="en-US"/>
    </w:rPr>
  </w:style>
  <w:style w:type="paragraph" w:customStyle="1" w:styleId="CRCoverPage">
    <w:name w:val="CR Cover Page"/>
    <w:link w:val="CRCoverPageZchn"/>
    <w:rsid w:val="00FC4C9C"/>
    <w:pPr>
      <w:spacing w:after="120"/>
    </w:pPr>
    <w:rPr>
      <w:rFonts w:ascii="Arial" w:eastAsia="SimSun" w:hAnsi="Arial"/>
      <w:lang w:val="en-US" w:eastAsia="en-US"/>
    </w:rPr>
  </w:style>
  <w:style w:type="character" w:customStyle="1" w:styleId="CRCoverPageZchn">
    <w:name w:val="CR Cover Page Zchn"/>
    <w:link w:val="CRCoverPage"/>
    <w:rsid w:val="00FC4C9C"/>
    <w:rPr>
      <w:rFonts w:ascii="Arial" w:eastAsia="SimSun" w:hAnsi="Arial"/>
      <w:lang w:val="en-US" w:eastAsia="en-US"/>
    </w:rPr>
  </w:style>
  <w:style w:type="character" w:customStyle="1" w:styleId="EditorsNoteChar">
    <w:name w:val="Editor's Note Char"/>
    <w:aliases w:val="EN Char"/>
    <w:link w:val="EditorsNote"/>
    <w:rsid w:val="00FC4C9C"/>
    <w:rPr>
      <w:color w:val="FF0000"/>
      <w:lang w:eastAsia="en-US"/>
    </w:rPr>
  </w:style>
  <w:style w:type="paragraph" w:styleId="ListBullet">
    <w:name w:val="List Bullet"/>
    <w:basedOn w:val="List"/>
    <w:rsid w:val="00FC4C9C"/>
    <w:pPr>
      <w:ind w:left="568" w:hanging="284"/>
      <w:contextualSpacing w:val="0"/>
    </w:pPr>
  </w:style>
  <w:style w:type="paragraph" w:styleId="List">
    <w:name w:val="List"/>
    <w:basedOn w:val="Normal"/>
    <w:rsid w:val="00FC4C9C"/>
    <w:pPr>
      <w:ind w:left="283" w:hanging="283"/>
      <w:contextualSpacing/>
    </w:pPr>
  </w:style>
  <w:style w:type="character" w:customStyle="1" w:styleId="TFChar">
    <w:name w:val="TF Char"/>
    <w:link w:val="TF"/>
    <w:rsid w:val="00FC4C9C"/>
    <w:rPr>
      <w:rFonts w:ascii="Arial" w:hAnsi="Arial"/>
      <w:b/>
      <w:lang w:eastAsia="en-US"/>
    </w:rPr>
  </w:style>
  <w:style w:type="character" w:customStyle="1" w:styleId="TANChar">
    <w:name w:val="TAN Char"/>
    <w:link w:val="TAN"/>
    <w:rsid w:val="00FC4C9C"/>
    <w:rPr>
      <w:rFonts w:ascii="Arial" w:hAnsi="Arial"/>
      <w:sz w:val="18"/>
      <w:lang w:eastAsia="en-US"/>
    </w:rPr>
  </w:style>
  <w:style w:type="character" w:customStyle="1" w:styleId="NOChar">
    <w:name w:val="NO Char"/>
    <w:rsid w:val="00FC4C9C"/>
    <w:rPr>
      <w:rFonts w:ascii="Times New Roman" w:hAnsi="Times New Roman"/>
      <w:lang w:eastAsia="en-US"/>
    </w:rPr>
  </w:style>
  <w:style w:type="character" w:customStyle="1" w:styleId="PLChar">
    <w:name w:val="PL Char"/>
    <w:link w:val="PL"/>
    <w:qFormat/>
    <w:locked/>
    <w:rsid w:val="000C5926"/>
    <w:rPr>
      <w:rFonts w:ascii="Courier New" w:hAnsi="Courier New"/>
      <w:noProof/>
      <w:sz w:val="16"/>
      <w:lang w:eastAsia="en-US"/>
    </w:rPr>
  </w:style>
  <w:style w:type="paragraph" w:styleId="HTMLPreformatted">
    <w:name w:val="HTML Preformatted"/>
    <w:basedOn w:val="Normal"/>
    <w:link w:val="HTMLPreformattedChar"/>
    <w:uiPriority w:val="99"/>
    <w:unhideWhenUsed/>
    <w:rsid w:val="0026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s-ES" w:eastAsia="es-ES"/>
    </w:rPr>
  </w:style>
  <w:style w:type="character" w:customStyle="1" w:styleId="HTMLPreformattedChar">
    <w:name w:val="HTML Preformatted Char"/>
    <w:link w:val="HTMLPreformatted"/>
    <w:uiPriority w:val="99"/>
    <w:rsid w:val="00266DE9"/>
    <w:rPr>
      <w:rFonts w:ascii="Courier New" w:hAnsi="Courier New" w:cs="Courier New"/>
      <w:lang w:val="es-ES" w:eastAsia="es-ES"/>
    </w:rPr>
  </w:style>
  <w:style w:type="character" w:customStyle="1" w:styleId="B1Char1">
    <w:name w:val="B1 Char1"/>
    <w:rsid w:val="004F19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7F5F-E6A2-4C20-9783-32F19B2748DD}">
  <ds:schemaRefs>
    <ds:schemaRef ds:uri="Microsoft.SharePoint.Taxonomy.ContentTypeSync"/>
  </ds:schemaRefs>
</ds:datastoreItem>
</file>

<file path=customXml/itemProps2.xml><?xml version="1.0" encoding="utf-8"?>
<ds:datastoreItem xmlns:ds="http://schemas.openxmlformats.org/officeDocument/2006/customXml" ds:itemID="{DB9F79A7-6AFF-47B6-8DE1-2DDA87D582F6}">
  <ds:schemaRefs>
    <ds:schemaRef ds:uri="http://schemas.microsoft.com/sharepoint/events"/>
  </ds:schemaRefs>
</ds:datastoreItem>
</file>

<file path=customXml/itemProps3.xml><?xml version="1.0" encoding="utf-8"?>
<ds:datastoreItem xmlns:ds="http://schemas.openxmlformats.org/officeDocument/2006/customXml" ds:itemID="{D1FB0F89-6C0B-4181-8CE5-CA8F9949B24B}">
  <ds:schemaRefs>
    <ds:schemaRef ds:uri="http://schemas.microsoft.com/sharepoint/v3/contenttype/forms"/>
  </ds:schemaRefs>
</ds:datastoreItem>
</file>

<file path=customXml/itemProps4.xml><?xml version="1.0" encoding="utf-8"?>
<ds:datastoreItem xmlns:ds="http://schemas.openxmlformats.org/officeDocument/2006/customXml" ds:itemID="{CD54BBE0-8438-4850-B296-074F39ECEFEC}">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37E6D08-EA9F-4934-A97F-078DCC94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59E208-5681-4AE9-A3D5-7FE375BF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2364</Words>
  <Characters>18389</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20712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2020-11-10T16:14:00Z</dcterms:created>
  <dcterms:modified xsi:type="dcterms:W3CDTF">2020-11-10T16:20:00Z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