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7BB" w:rsidRDefault="00D07616" w:rsidP="007C7308">
      <w:pPr>
        <w:pStyle w:val="CRCoverPage"/>
        <w:tabs>
          <w:tab w:val="right" w:pos="9639"/>
        </w:tabs>
        <w:spacing w:after="0"/>
        <w:rPr>
          <w:b/>
          <w:i/>
          <w:noProof/>
          <w:sz w:val="28"/>
        </w:rPr>
      </w:pPr>
      <w:r>
        <w:rPr>
          <w:b/>
          <w:noProof/>
          <w:sz w:val="24"/>
        </w:rPr>
        <w:t>3GPP TSG-CT WG4 Meeting #101</w:t>
      </w:r>
      <w:r w:rsidR="002E67BB">
        <w:rPr>
          <w:b/>
          <w:noProof/>
          <w:sz w:val="24"/>
        </w:rPr>
        <w:t>e</w:t>
      </w:r>
      <w:r w:rsidR="002E67BB">
        <w:rPr>
          <w:b/>
          <w:i/>
          <w:noProof/>
          <w:sz w:val="28"/>
        </w:rPr>
        <w:tab/>
      </w:r>
      <w:r w:rsidR="002E67BB">
        <w:rPr>
          <w:b/>
          <w:noProof/>
          <w:sz w:val="24"/>
        </w:rPr>
        <w:t>C4-20</w:t>
      </w:r>
      <w:r w:rsidR="001E0516">
        <w:rPr>
          <w:b/>
          <w:noProof/>
          <w:sz w:val="24"/>
        </w:rPr>
        <w:t>5</w:t>
      </w:r>
      <w:r w:rsidR="00875190">
        <w:rPr>
          <w:b/>
          <w:noProof/>
          <w:sz w:val="24"/>
        </w:rPr>
        <w:t>xxx</w:t>
      </w:r>
    </w:p>
    <w:p w:rsidR="002E67BB" w:rsidRDefault="002E67BB" w:rsidP="002E67BB">
      <w:pPr>
        <w:pStyle w:val="CRCoverPage"/>
        <w:outlineLvl w:val="0"/>
        <w:rPr>
          <w:b/>
          <w:noProof/>
          <w:sz w:val="24"/>
        </w:rPr>
      </w:pPr>
      <w:r>
        <w:rPr>
          <w:b/>
          <w:noProof/>
          <w:sz w:val="24"/>
        </w:rPr>
        <w:t xml:space="preserve">E-Meeting, </w:t>
      </w:r>
      <w:r w:rsidR="00D07616">
        <w:rPr>
          <w:b/>
          <w:noProof/>
          <w:sz w:val="24"/>
        </w:rPr>
        <w:t>3</w:t>
      </w:r>
      <w:r w:rsidR="00D07616" w:rsidRPr="003F7315">
        <w:rPr>
          <w:b/>
          <w:noProof/>
          <w:sz w:val="24"/>
          <w:vertAlign w:val="superscript"/>
        </w:rPr>
        <w:t>rd</w:t>
      </w:r>
      <w:r w:rsidR="00D07616">
        <w:rPr>
          <w:b/>
          <w:noProof/>
          <w:sz w:val="24"/>
        </w:rPr>
        <w:t xml:space="preserve"> – 13</w:t>
      </w:r>
      <w:r w:rsidR="00D07616">
        <w:rPr>
          <w:b/>
          <w:noProof/>
          <w:sz w:val="24"/>
          <w:vertAlign w:val="superscript"/>
        </w:rPr>
        <w:t>th</w:t>
      </w:r>
      <w:r>
        <w:rPr>
          <w:b/>
          <w:noProof/>
          <w:sz w:val="24"/>
        </w:rPr>
        <w:t xml:space="preserve"> </w:t>
      </w:r>
      <w:r w:rsidR="001B2C93">
        <w:rPr>
          <w:b/>
          <w:noProof/>
          <w:sz w:val="24"/>
        </w:rPr>
        <w:t xml:space="preserve">November </w:t>
      </w:r>
      <w:r>
        <w:rPr>
          <w:b/>
          <w:noProof/>
          <w:sz w:val="24"/>
        </w:rPr>
        <w:t>2020</w:t>
      </w:r>
      <w:r w:rsidR="00875190">
        <w:rPr>
          <w:b/>
          <w:noProof/>
          <w:sz w:val="24"/>
        </w:rPr>
        <w:tab/>
      </w:r>
      <w:r w:rsidR="00875190">
        <w:rPr>
          <w:b/>
          <w:noProof/>
          <w:sz w:val="24"/>
        </w:rPr>
        <w:tab/>
      </w:r>
      <w:r w:rsidR="00875190">
        <w:rPr>
          <w:b/>
          <w:noProof/>
          <w:sz w:val="24"/>
        </w:rPr>
        <w:tab/>
      </w:r>
      <w:r w:rsidR="00875190">
        <w:rPr>
          <w:b/>
          <w:noProof/>
          <w:sz w:val="24"/>
        </w:rPr>
        <w:tab/>
      </w:r>
      <w:r w:rsidR="00875190">
        <w:rPr>
          <w:b/>
          <w:noProof/>
          <w:sz w:val="24"/>
        </w:rPr>
        <w:tab/>
      </w:r>
      <w:r w:rsidR="00875190">
        <w:rPr>
          <w:b/>
          <w:noProof/>
          <w:sz w:val="24"/>
        </w:rPr>
        <w:tab/>
      </w:r>
      <w:r w:rsidR="00875190">
        <w:rPr>
          <w:b/>
          <w:noProof/>
          <w:sz w:val="24"/>
        </w:rPr>
        <w:tab/>
      </w:r>
      <w:r w:rsidR="00875190">
        <w:rPr>
          <w:b/>
          <w:noProof/>
          <w:sz w:val="24"/>
        </w:rPr>
        <w:tab/>
      </w:r>
      <w:r w:rsidR="00875190">
        <w:rPr>
          <w:b/>
          <w:noProof/>
          <w:sz w:val="24"/>
        </w:rPr>
        <w:tab/>
      </w:r>
      <w:r w:rsidR="00875190">
        <w:rPr>
          <w:b/>
          <w:noProof/>
          <w:sz w:val="24"/>
        </w:rPr>
        <w:tab/>
      </w:r>
      <w:r w:rsidR="00875190">
        <w:rPr>
          <w:b/>
          <w:noProof/>
          <w:sz w:val="24"/>
        </w:rPr>
        <w:tab/>
      </w:r>
      <w:r w:rsidR="00875190">
        <w:rPr>
          <w:b/>
          <w:noProof/>
          <w:sz w:val="24"/>
        </w:rPr>
        <w:tab/>
      </w:r>
      <w:r w:rsidR="00875190">
        <w:rPr>
          <w:b/>
          <w:noProof/>
          <w:sz w:val="24"/>
        </w:rPr>
        <w:tab/>
      </w:r>
      <w:r w:rsidR="00875190" w:rsidRPr="00875190">
        <w:rPr>
          <w:b/>
          <w:i/>
          <w:noProof/>
          <w:sz w:val="18"/>
          <w:szCs w:val="18"/>
        </w:rPr>
        <w:t xml:space="preserve">Revision of </w:t>
      </w:r>
      <w:r w:rsidR="00875190" w:rsidRPr="00875190">
        <w:rPr>
          <w:b/>
          <w:i/>
          <w:noProof/>
          <w:sz w:val="18"/>
          <w:szCs w:val="18"/>
        </w:rPr>
        <w:t>C4-205319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570453" w:rsidP="00AA6E5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A6E5E">
              <w:rPr>
                <w:b/>
                <w:noProof/>
                <w:sz w:val="28"/>
              </w:rPr>
              <w:t>29.510</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8302F2" w:rsidP="008302F2">
            <w:pPr>
              <w:pStyle w:val="CRCoverPage"/>
              <w:spacing w:after="0"/>
              <w:jc w:val="center"/>
              <w:rPr>
                <w:noProof/>
              </w:rPr>
            </w:pPr>
            <w:r>
              <w:rPr>
                <w:b/>
                <w:noProof/>
                <w:sz w:val="28"/>
              </w:rPr>
              <w:t>0414</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875190"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570453" w:rsidP="00AA6E5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A6E5E">
              <w:rPr>
                <w:b/>
                <w:noProof/>
                <w:sz w:val="28"/>
              </w:rPr>
              <w:t>16.5.0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4E1669" w:rsidP="004E1669">
            <w:pPr>
              <w:pStyle w:val="CRCoverPage"/>
              <w:spacing w:after="0"/>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6A5515" w:rsidP="00AA6E5E">
            <w:pPr>
              <w:pStyle w:val="CRCoverPage"/>
              <w:spacing w:after="0"/>
              <w:ind w:left="100"/>
              <w:rPr>
                <w:noProof/>
              </w:rPr>
            </w:pPr>
            <w:fldSimple w:instr=" DOCPROPERTY  CrTitle  \* MERGEFORMAT ">
              <w:r w:rsidR="00AA6E5E">
                <w:t>SCP subscription</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570453" w:rsidP="00AE77A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E77AF">
              <w:rPr>
                <w:noProof/>
              </w:rPr>
              <w:t>Huawei</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4E1669" w:rsidP="00547111">
            <w:pPr>
              <w:pStyle w:val="CRCoverPage"/>
              <w:spacing w:after="0"/>
              <w:ind w:left="100"/>
              <w:rPr>
                <w:noProof/>
              </w:rPr>
            </w:pPr>
            <w:r>
              <w:rPr>
                <w:noProof/>
              </w:rPr>
              <w:t>CT4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570453" w:rsidP="00AE77A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E77AF">
              <w:rPr>
                <w:noProof/>
              </w:rPr>
              <w:t>5G_eSBA</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570453" w:rsidP="00D5665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5665C">
              <w:rPr>
                <w:noProof/>
              </w:rPr>
              <w:t>2020-10-20</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70453" w:rsidP="009843D9">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843D9">
              <w:rPr>
                <w:b/>
                <w:noProof/>
              </w:rPr>
              <w:t>F</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570453" w:rsidP="00D5665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D5665C">
              <w:rPr>
                <w:noProof/>
              </w:rPr>
              <w:t>-16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CE0A68" w:rsidRDefault="000A6122" w:rsidP="00CE0A68">
            <w:pPr>
              <w:pStyle w:val="CRCoverPage"/>
              <w:spacing w:after="0"/>
              <w:ind w:left="100"/>
            </w:pPr>
            <w:r>
              <w:rPr>
                <w:noProof/>
              </w:rPr>
              <w:t xml:space="preserve">In </w:t>
            </w:r>
            <w:r w:rsidR="00CE0A68">
              <w:rPr>
                <w:noProof/>
              </w:rPr>
              <w:t>clause 5.2.2.1</w:t>
            </w:r>
            <w:r>
              <w:rPr>
                <w:noProof/>
              </w:rPr>
              <w:t xml:space="preserve">, it states that </w:t>
            </w:r>
            <w:r>
              <w:t>t</w:t>
            </w:r>
            <w:r w:rsidRPr="00690A26">
              <w:t xml:space="preserve">he </w:t>
            </w:r>
            <w:proofErr w:type="spellStart"/>
            <w:r w:rsidRPr="00690A26">
              <w:t>NFStatusSubscribe</w:t>
            </w:r>
            <w:proofErr w:type="spellEnd"/>
            <w:r w:rsidRPr="00690A26">
              <w:t xml:space="preserve"> / </w:t>
            </w:r>
            <w:proofErr w:type="spellStart"/>
            <w:r w:rsidRPr="00690A26">
              <w:t>NFstatusNotify</w:t>
            </w:r>
            <w:proofErr w:type="spellEnd"/>
            <w:r w:rsidRPr="00690A26">
              <w:t xml:space="preserve"> / </w:t>
            </w:r>
            <w:proofErr w:type="spellStart"/>
            <w:r w:rsidRPr="00690A26">
              <w:t>NFStatusUnsubscribe</w:t>
            </w:r>
            <w:proofErr w:type="spellEnd"/>
            <w:r w:rsidRPr="00690A26">
              <w:t xml:space="preserve"> operations can be invoked by an NF Service Consumer </w:t>
            </w:r>
            <w:r w:rsidRPr="00CE0A68">
              <w:rPr>
                <w:highlight w:val="yellow"/>
              </w:rPr>
              <w:t>or SCP</w:t>
            </w:r>
            <w:r>
              <w:t xml:space="preserve"> </w:t>
            </w:r>
            <w:r w:rsidRPr="00690A26">
              <w:t>requesting to be notified about events related to an NF instance located in the same PLMN, or in a different PLMN.</w:t>
            </w:r>
          </w:p>
          <w:p w:rsidR="00CE0A68" w:rsidRDefault="00CE0A68" w:rsidP="00CE0A68">
            <w:pPr>
              <w:pStyle w:val="CRCoverPage"/>
              <w:spacing w:after="0"/>
              <w:ind w:left="100"/>
            </w:pPr>
          </w:p>
          <w:p w:rsidR="001E41F3" w:rsidRDefault="000A6122" w:rsidP="00CE0A68">
            <w:pPr>
              <w:pStyle w:val="CRCoverPage"/>
              <w:spacing w:after="0"/>
              <w:ind w:left="100"/>
              <w:rPr>
                <w:noProof/>
              </w:rPr>
            </w:pPr>
            <w:r>
              <w:t xml:space="preserve">But </w:t>
            </w:r>
            <w:r w:rsidR="001938F2">
              <w:t xml:space="preserve">only NF Service Consumer is </w:t>
            </w:r>
            <w:proofErr w:type="spellStart"/>
            <w:r w:rsidR="001938F2">
              <w:t>metioned</w:t>
            </w:r>
            <w:proofErr w:type="spellEnd"/>
            <w:r w:rsidR="001938F2">
              <w:t xml:space="preserve"> in subsequent definition of </w:t>
            </w:r>
            <w:r w:rsidR="00CE0A68">
              <w:t xml:space="preserve">subscription related </w:t>
            </w:r>
            <w:r w:rsidR="001938F2">
              <w:t xml:space="preserve">data structure, which </w:t>
            </w:r>
            <w:r w:rsidR="00CE0A68">
              <w:t>shall</w:t>
            </w:r>
            <w:r w:rsidR="001938F2">
              <w:t xml:space="preserve"> be update</w:t>
            </w:r>
            <w:r w:rsidR="00CE0A68">
              <w:t>d</w:t>
            </w:r>
            <w:r w:rsidR="001938F2">
              <w:t xml:space="preserve"> to </w:t>
            </w:r>
            <w:r w:rsidR="00CE0A68">
              <w:t>a</w:t>
            </w:r>
            <w:r w:rsidR="001938F2">
              <w:t>void confusion.</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CE0A68" w:rsidP="00CE0A68">
            <w:pPr>
              <w:pStyle w:val="CRCoverPage"/>
              <w:spacing w:after="0"/>
              <w:ind w:left="100"/>
              <w:rPr>
                <w:noProof/>
                <w:lang w:eastAsia="zh-CN"/>
              </w:rPr>
            </w:pPr>
            <w:r>
              <w:rPr>
                <w:noProof/>
                <w:lang w:eastAsia="zh-CN"/>
              </w:rPr>
              <w:t>Pa</w:t>
            </w:r>
            <w:r w:rsidR="001938F2">
              <w:rPr>
                <w:noProof/>
                <w:lang w:eastAsia="zh-CN"/>
              </w:rPr>
              <w:t xml:space="preserve">rameters </w:t>
            </w:r>
            <w:r>
              <w:rPr>
                <w:noProof/>
                <w:lang w:eastAsia="zh-CN"/>
              </w:rPr>
              <w:t>defined in</w:t>
            </w:r>
            <w:r w:rsidR="001938F2" w:rsidRPr="00690A26">
              <w:rPr>
                <w:noProof/>
              </w:rPr>
              <w:t xml:space="preserve"> SubscriptionData</w:t>
            </w:r>
            <w:r>
              <w:rPr>
                <w:noProof/>
              </w:rPr>
              <w:t xml:space="preserve"> IE are also applicable to SCP.</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CE0A68" w:rsidP="00734B78">
            <w:pPr>
              <w:pStyle w:val="CRCoverPage"/>
              <w:spacing w:after="0"/>
              <w:ind w:left="100"/>
              <w:rPr>
                <w:noProof/>
                <w:lang w:eastAsia="zh-CN"/>
              </w:rPr>
            </w:pPr>
            <w:proofErr w:type="spellStart"/>
            <w:r w:rsidRPr="00690A26">
              <w:t>NFStatusSubscribe</w:t>
            </w:r>
            <w:proofErr w:type="spellEnd"/>
            <w:r>
              <w:t xml:space="preserve"> </w:t>
            </w:r>
            <w:r>
              <w:rPr>
                <w:rFonts w:hint="eastAsia"/>
                <w:lang w:eastAsia="zh-CN"/>
              </w:rPr>
              <w:t>service</w:t>
            </w:r>
            <w:r>
              <w:rPr>
                <w:lang w:eastAsia="zh-CN"/>
              </w:rPr>
              <w:t xml:space="preserve"> </w:t>
            </w:r>
            <w:r>
              <w:rPr>
                <w:rFonts w:hint="eastAsia"/>
                <w:lang w:eastAsia="zh-CN"/>
              </w:rPr>
              <w:t>operation</w:t>
            </w:r>
            <w:r>
              <w:rPr>
                <w:lang w:eastAsia="zh-CN"/>
              </w:rPr>
              <w:t xml:space="preserve"> used by SCP is inconsistence within the specification.</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E10E67">
            <w:pPr>
              <w:pStyle w:val="CRCoverPage"/>
              <w:spacing w:after="0"/>
              <w:ind w:left="100"/>
              <w:rPr>
                <w:noProof/>
                <w:lang w:eastAsia="zh-CN"/>
              </w:rPr>
            </w:pPr>
            <w:r>
              <w:rPr>
                <w:noProof/>
                <w:lang w:eastAsia="zh-CN"/>
              </w:rPr>
              <w:t>5.2.2.1</w:t>
            </w:r>
            <w:bookmarkStart w:id="2" w:name="_GoBack"/>
            <w:bookmarkEnd w:id="2"/>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CE0A68">
            <w:pPr>
              <w:pStyle w:val="CRCoverPage"/>
              <w:spacing w:after="0"/>
              <w:ind w:left="100"/>
              <w:rPr>
                <w:noProof/>
                <w:lang w:eastAsia="zh-CN"/>
              </w:rPr>
            </w:pPr>
            <w:r>
              <w:rPr>
                <w:rFonts w:hint="eastAsia"/>
                <w:noProof/>
                <w:lang w:eastAsia="zh-CN"/>
              </w:rPr>
              <w:t>T</w:t>
            </w:r>
            <w:r>
              <w:rPr>
                <w:noProof/>
                <w:lang w:eastAsia="zh-CN"/>
              </w:rPr>
              <w:t>his contribution does not change the OpenAPI.</w:t>
            </w: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8F230A" w:rsidRPr="00A54142" w:rsidRDefault="008F230A" w:rsidP="008F230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 w:name="_Toc11339834"/>
      <w:r w:rsidRPr="006B5418">
        <w:rPr>
          <w:rFonts w:ascii="Arial" w:hAnsi="Arial" w:cs="Arial"/>
          <w:color w:val="0000FF"/>
          <w:sz w:val="28"/>
          <w:szCs w:val="28"/>
          <w:lang w:val="en-US"/>
        </w:rPr>
        <w:lastRenderedPageBreak/>
        <w:t>* * * First Change * * * *</w:t>
      </w:r>
      <w:bookmarkEnd w:id="3"/>
    </w:p>
    <w:p w:rsidR="00E23452" w:rsidRDefault="00E23452" w:rsidP="00E23452">
      <w:pPr>
        <w:rPr>
          <w:lang w:val="en-US"/>
        </w:rPr>
      </w:pPr>
    </w:p>
    <w:p w:rsidR="00875190" w:rsidRPr="00690A26" w:rsidRDefault="00875190" w:rsidP="00875190">
      <w:pPr>
        <w:pStyle w:val="4"/>
      </w:pPr>
      <w:bookmarkStart w:id="4" w:name="_Toc24937549"/>
      <w:bookmarkStart w:id="5" w:name="_Toc33962364"/>
      <w:bookmarkStart w:id="6" w:name="_Toc42883126"/>
      <w:bookmarkStart w:id="7" w:name="_Toc49732994"/>
      <w:bookmarkStart w:id="8" w:name="_Toc51871458"/>
      <w:r w:rsidRPr="00690A26">
        <w:t>5.2.2.1</w:t>
      </w:r>
      <w:r w:rsidRPr="00690A26">
        <w:tab/>
        <w:t>Introduction</w:t>
      </w:r>
      <w:bookmarkEnd w:id="4"/>
      <w:bookmarkEnd w:id="5"/>
      <w:bookmarkEnd w:id="6"/>
      <w:bookmarkEnd w:id="7"/>
      <w:bookmarkEnd w:id="8"/>
    </w:p>
    <w:p w:rsidR="00875190" w:rsidRPr="00690A26" w:rsidRDefault="00875190" w:rsidP="00875190">
      <w:r w:rsidRPr="00690A26">
        <w:t xml:space="preserve">The services operations defined for the </w:t>
      </w:r>
      <w:proofErr w:type="spellStart"/>
      <w:r w:rsidRPr="00690A26">
        <w:t>Nnrf_NFManagement</w:t>
      </w:r>
      <w:proofErr w:type="spellEnd"/>
      <w:r w:rsidRPr="00690A26">
        <w:t xml:space="preserve"> service are as follows:</w:t>
      </w:r>
    </w:p>
    <w:p w:rsidR="00875190" w:rsidRPr="00690A26" w:rsidRDefault="00875190" w:rsidP="00875190">
      <w:pPr>
        <w:pStyle w:val="B1"/>
      </w:pPr>
      <w:r w:rsidRPr="00690A26">
        <w:t>-</w:t>
      </w:r>
      <w:r w:rsidRPr="00690A26">
        <w:tab/>
      </w:r>
      <w:proofErr w:type="spellStart"/>
      <w:r w:rsidRPr="00690A26">
        <w:t>NFRegister</w:t>
      </w:r>
      <w:proofErr w:type="spellEnd"/>
      <w:r w:rsidRPr="00690A26">
        <w:t>: It allows an NF</w:t>
      </w:r>
      <w:r w:rsidRPr="00577B02">
        <w:t xml:space="preserve"> </w:t>
      </w:r>
      <w:r>
        <w:t>or SCP</w:t>
      </w:r>
      <w:r w:rsidRPr="00690A26">
        <w:t xml:space="preserve"> Instance to register its profile in the NRF; it includes the registration of the general parameters of the NF</w:t>
      </w:r>
      <w:r w:rsidRPr="00577B02">
        <w:t xml:space="preserve"> </w:t>
      </w:r>
      <w:r>
        <w:t>or SCP</w:t>
      </w:r>
      <w:r w:rsidRPr="00690A26">
        <w:t xml:space="preserve"> Instance, together with the list of </w:t>
      </w:r>
      <w:r>
        <w:t xml:space="preserve">potential </w:t>
      </w:r>
      <w:r w:rsidRPr="00690A26">
        <w:t>services exposed by the NF Instance. This service operation is not allowed to be invoked from an NRF in a different PLMN.</w:t>
      </w:r>
    </w:p>
    <w:p w:rsidR="00875190" w:rsidRPr="00690A26" w:rsidRDefault="00875190" w:rsidP="00875190">
      <w:pPr>
        <w:pStyle w:val="B1"/>
      </w:pPr>
      <w:r w:rsidRPr="00690A26">
        <w:t>-</w:t>
      </w:r>
      <w:r w:rsidRPr="00690A26">
        <w:tab/>
      </w:r>
      <w:proofErr w:type="spellStart"/>
      <w:r w:rsidRPr="00690A26">
        <w:t>NFUpdate</w:t>
      </w:r>
      <w:proofErr w:type="spellEnd"/>
      <w:r w:rsidRPr="00690A26">
        <w:t xml:space="preserve">: It allows an NF </w:t>
      </w:r>
      <w:r>
        <w:t xml:space="preserve">or SCP </w:t>
      </w:r>
      <w:r w:rsidRPr="00690A26">
        <w:t>Instance to replace, or update partially, the parameters of its profile (including the parameters of the associated services</w:t>
      </w:r>
      <w:r>
        <w:t>, if any</w:t>
      </w:r>
      <w:r w:rsidRPr="00690A26">
        <w:t>) in the NRF; it also allows to add or delete individual services offered by the NF Instance. This service operation is not allowed to be invoked from an NRF in a different PLMN.</w:t>
      </w:r>
    </w:p>
    <w:p w:rsidR="00875190" w:rsidRPr="00690A26" w:rsidRDefault="00875190" w:rsidP="00875190">
      <w:pPr>
        <w:pStyle w:val="B1"/>
      </w:pPr>
      <w:r w:rsidRPr="00690A26">
        <w:t>-</w:t>
      </w:r>
      <w:r w:rsidRPr="00690A26">
        <w:tab/>
      </w:r>
      <w:proofErr w:type="spellStart"/>
      <w:r w:rsidRPr="00690A26">
        <w:t>NFDeregister</w:t>
      </w:r>
      <w:proofErr w:type="spellEnd"/>
      <w:r w:rsidRPr="00690A26">
        <w:t>: It allows an NF</w:t>
      </w:r>
      <w:r w:rsidRPr="00577B02">
        <w:t xml:space="preserve"> </w:t>
      </w:r>
      <w:r>
        <w:t>or SCP</w:t>
      </w:r>
      <w:r w:rsidRPr="00690A26">
        <w:t xml:space="preserve"> Instance to deregister its profile in the NRF, including the services offered by the NF Instance</w:t>
      </w:r>
      <w:r>
        <w:t>, if any</w:t>
      </w:r>
      <w:r w:rsidRPr="00690A26">
        <w:t>. This service operation is not allowed to be invoked from an NRF in a different PLMN.</w:t>
      </w:r>
    </w:p>
    <w:p w:rsidR="00875190" w:rsidRPr="00690A26" w:rsidRDefault="00875190" w:rsidP="00875190">
      <w:pPr>
        <w:pStyle w:val="B1"/>
      </w:pPr>
      <w:r w:rsidRPr="00690A26">
        <w:t>-</w:t>
      </w:r>
      <w:r w:rsidRPr="00690A26">
        <w:tab/>
      </w:r>
      <w:proofErr w:type="spellStart"/>
      <w:r w:rsidRPr="00690A26">
        <w:t>NFStatusSubscribe</w:t>
      </w:r>
      <w:proofErr w:type="spellEnd"/>
      <w:r w:rsidRPr="00690A26">
        <w:t>: It allows an NF</w:t>
      </w:r>
      <w:r>
        <w:t xml:space="preserve"> or SCP</w:t>
      </w:r>
      <w:r w:rsidRPr="00690A26">
        <w:t xml:space="preserve"> Instance to subscribe to changes on the status of NF Instances registered in NRF. </w:t>
      </w:r>
      <w:r w:rsidRPr="007879B1">
        <w:t>It also allows an SCP Instance to subscribe to changes on the status of other SCP Instances registered in NRF.</w:t>
      </w:r>
      <w:r>
        <w:t xml:space="preserve"> </w:t>
      </w:r>
      <w:r w:rsidRPr="00690A26">
        <w:t>This service operation can be invoked by an NF Instance in a different PLMN (via the local NRF in that PLMN).</w:t>
      </w:r>
      <w:r w:rsidRPr="00577B02">
        <w:t xml:space="preserve"> </w:t>
      </w:r>
      <w:r w:rsidRPr="007879B1">
        <w:t>It cannot be invoked by an SCP instance in a different PLMN.</w:t>
      </w:r>
    </w:p>
    <w:p w:rsidR="00875190" w:rsidRPr="00690A26" w:rsidRDefault="00875190" w:rsidP="00875190">
      <w:pPr>
        <w:pStyle w:val="B1"/>
      </w:pPr>
      <w:r w:rsidRPr="00690A26">
        <w:t>-</w:t>
      </w:r>
      <w:r w:rsidRPr="00690A26">
        <w:tab/>
      </w:r>
      <w:proofErr w:type="spellStart"/>
      <w:r w:rsidRPr="00690A26">
        <w:t>NFStatusNotify</w:t>
      </w:r>
      <w:proofErr w:type="spellEnd"/>
      <w:r w:rsidRPr="00690A26">
        <w:t>: It allows the NRF to notify subscribed NF</w:t>
      </w:r>
      <w:r>
        <w:t xml:space="preserve"> or SCP</w:t>
      </w:r>
      <w:r w:rsidRPr="00690A26">
        <w:t xml:space="preserve"> Instances of changes on the status of NF Instances. </w:t>
      </w:r>
      <w:r w:rsidRPr="0039509B">
        <w:t>It also allows the NRF to notify subscribed SCP Instances of changes on the status of SCP Instances.</w:t>
      </w:r>
      <w:r>
        <w:t xml:space="preserve"> </w:t>
      </w:r>
      <w:r w:rsidRPr="00690A26">
        <w:t>This service operation can be invoked directly between the NRF and an NF Instance in a different PLMN (without involvement of the local NRF in that PLMN).</w:t>
      </w:r>
      <w:r w:rsidRPr="00577B02">
        <w:t xml:space="preserve"> </w:t>
      </w:r>
      <w:r w:rsidRPr="0039509B">
        <w:t xml:space="preserve">It cannot be invoked </w:t>
      </w:r>
      <w:r>
        <w:t xml:space="preserve">between the NRF and </w:t>
      </w:r>
      <w:r w:rsidRPr="0039509B">
        <w:t>an SCP instance in a different PLMN.</w:t>
      </w:r>
    </w:p>
    <w:p w:rsidR="00875190" w:rsidRPr="00690A26" w:rsidRDefault="00875190" w:rsidP="00875190">
      <w:pPr>
        <w:pStyle w:val="B1"/>
      </w:pPr>
      <w:r w:rsidRPr="00690A26">
        <w:t>-</w:t>
      </w:r>
      <w:r w:rsidRPr="00690A26">
        <w:tab/>
      </w:r>
      <w:proofErr w:type="spellStart"/>
      <w:r w:rsidRPr="00690A26">
        <w:t>NFStatusUnsubscribe</w:t>
      </w:r>
      <w:proofErr w:type="spellEnd"/>
      <w:r w:rsidRPr="00690A26">
        <w:t>: It allows an NF</w:t>
      </w:r>
      <w:r w:rsidRPr="00577B02">
        <w:t xml:space="preserve"> </w:t>
      </w:r>
      <w:r>
        <w:t>or SCP</w:t>
      </w:r>
      <w:r w:rsidRPr="00690A26">
        <w:t xml:space="preserve"> Instance to unsubscribe to changes on the status of NF Instances registered in NRF. </w:t>
      </w:r>
      <w:r w:rsidRPr="000F1E28">
        <w:t>It also allows an SCP Instance to unsubscribe to changes on the status of other SCP Instances registered in NRF.</w:t>
      </w:r>
      <w:r>
        <w:t xml:space="preserve"> </w:t>
      </w:r>
      <w:r w:rsidRPr="00690A26">
        <w:t>This service operation can be invoked by an NF Instance in a different PLMN (via the local NRF in that PLMN).</w:t>
      </w:r>
      <w:r w:rsidRPr="00577B02">
        <w:t xml:space="preserve"> </w:t>
      </w:r>
      <w:r w:rsidRPr="000F1E28">
        <w:t>It cannot be invoked by an SCP instance in a different PLMN.</w:t>
      </w:r>
    </w:p>
    <w:p w:rsidR="00875190" w:rsidRPr="00690A26" w:rsidRDefault="00875190" w:rsidP="00875190">
      <w:pPr>
        <w:pStyle w:val="NO"/>
      </w:pPr>
      <w:r w:rsidRPr="00690A26">
        <w:t>NOTE 1:</w:t>
      </w:r>
      <w:r w:rsidRPr="00690A26">
        <w:tab/>
        <w:t xml:space="preserve">The "change of status" of the </w:t>
      </w:r>
      <w:proofErr w:type="spellStart"/>
      <w:r w:rsidRPr="00690A26">
        <w:t>NFStatus</w:t>
      </w:r>
      <w:proofErr w:type="spellEnd"/>
      <w:r w:rsidRPr="00690A26">
        <w:t xml:space="preserve"> service operations can imply a request to be notified of newly registered NF</w:t>
      </w:r>
      <w:r w:rsidRPr="00577B02">
        <w:t xml:space="preserve"> </w:t>
      </w:r>
      <w:r>
        <w:t>or SCP</w:t>
      </w:r>
      <w:r w:rsidRPr="00690A26">
        <w:t xml:space="preserve"> Instances in NRF, or to be notified of profile changes of a specific NF </w:t>
      </w:r>
      <w:r>
        <w:t>or SCP</w:t>
      </w:r>
      <w:r w:rsidRPr="00690A26">
        <w:t xml:space="preserve"> Instance, or to be notified of the deregistration of an NF</w:t>
      </w:r>
      <w:r w:rsidRPr="00577B02">
        <w:t xml:space="preserve"> </w:t>
      </w:r>
      <w:r>
        <w:t>or SCP</w:t>
      </w:r>
      <w:r w:rsidRPr="00690A26">
        <w:t xml:space="preserve"> Instance.</w:t>
      </w:r>
    </w:p>
    <w:p w:rsidR="00875190" w:rsidRPr="00690A26" w:rsidRDefault="00875190" w:rsidP="00875190">
      <w:pPr>
        <w:pStyle w:val="NO"/>
      </w:pPr>
      <w:r w:rsidRPr="00690A26">
        <w:t>NOTE 2:</w:t>
      </w:r>
      <w:r w:rsidRPr="00690A26">
        <w:tab/>
        <w:t xml:space="preserve">An NRF instance can also use the </w:t>
      </w:r>
      <w:proofErr w:type="spellStart"/>
      <w:r w:rsidRPr="00690A26">
        <w:t>NF</w:t>
      </w:r>
      <w:r w:rsidRPr="00690A26">
        <w:rPr>
          <w:lang w:eastAsia="zh-CN"/>
        </w:rPr>
        <w:t>Register</w:t>
      </w:r>
      <w:proofErr w:type="spellEnd"/>
      <w:r w:rsidRPr="00690A26">
        <w:rPr>
          <w:lang w:eastAsia="zh-CN"/>
        </w:rPr>
        <w:t xml:space="preserve">, </w:t>
      </w:r>
      <w:proofErr w:type="spellStart"/>
      <w:r w:rsidRPr="00690A26">
        <w:rPr>
          <w:lang w:eastAsia="zh-CN"/>
        </w:rPr>
        <w:t>NFUpdate</w:t>
      </w:r>
      <w:proofErr w:type="spellEnd"/>
      <w:r w:rsidRPr="00690A26">
        <w:rPr>
          <w:lang w:eastAsia="zh-CN"/>
        </w:rPr>
        <w:t xml:space="preserve"> or </w:t>
      </w:r>
      <w:proofErr w:type="spellStart"/>
      <w:r w:rsidRPr="00690A26">
        <w:rPr>
          <w:lang w:eastAsia="zh-CN"/>
        </w:rPr>
        <w:t>NFDeregister</w:t>
      </w:r>
      <w:proofErr w:type="spellEnd"/>
      <w:r w:rsidRPr="00690A26">
        <w:rPr>
          <w:lang w:eastAsia="zh-CN"/>
        </w:rPr>
        <w:t xml:space="preserve"> service operations or OA&amp;M system to register, update or deregister its profile in another NRF in the same PLMN.</w:t>
      </w:r>
    </w:p>
    <w:p w:rsidR="00875190" w:rsidRPr="00690A26" w:rsidRDefault="00875190" w:rsidP="00875190">
      <w:pPr>
        <w:pStyle w:val="B1"/>
      </w:pPr>
      <w:r w:rsidRPr="00690A26">
        <w:t>-</w:t>
      </w:r>
      <w:r w:rsidRPr="00690A26">
        <w:tab/>
      </w:r>
      <w:proofErr w:type="spellStart"/>
      <w:r w:rsidRPr="00690A26">
        <w:t>NFListRetrieval</w:t>
      </w:r>
      <w:proofErr w:type="spellEnd"/>
      <w:r w:rsidRPr="00690A26">
        <w:t xml:space="preserve">: It allows retrieving a list of NFs </w:t>
      </w:r>
      <w:r>
        <w:t>and SCPs</w:t>
      </w:r>
      <w:r w:rsidRPr="00690A26">
        <w:t xml:space="preserve"> currently registered in the NRF. This service operation is not allowed to be invoked from an NRF in a different PLMN.</w:t>
      </w:r>
    </w:p>
    <w:p w:rsidR="00875190" w:rsidRPr="00690A26" w:rsidRDefault="00875190" w:rsidP="00875190">
      <w:pPr>
        <w:pStyle w:val="B1"/>
      </w:pPr>
      <w:r w:rsidRPr="00690A26">
        <w:t>-</w:t>
      </w:r>
      <w:r w:rsidRPr="00690A26">
        <w:tab/>
      </w:r>
      <w:proofErr w:type="spellStart"/>
      <w:r w:rsidRPr="00690A26">
        <w:t>NFProfileRetrieval</w:t>
      </w:r>
      <w:proofErr w:type="spellEnd"/>
      <w:r w:rsidRPr="00690A26">
        <w:t xml:space="preserve">: It allows retrieving the </w:t>
      </w:r>
      <w:r>
        <w:t>p</w:t>
      </w:r>
      <w:r w:rsidRPr="00690A26">
        <w:t>rofile of a given NF</w:t>
      </w:r>
      <w:r w:rsidRPr="00577B02">
        <w:t xml:space="preserve"> </w:t>
      </w:r>
      <w:r>
        <w:t>or SCP</w:t>
      </w:r>
      <w:r w:rsidRPr="00690A26">
        <w:t xml:space="preserve"> instance. This service operation is not allowed to be invoked from an NRF in a different PLMN.</w:t>
      </w:r>
    </w:p>
    <w:p w:rsidR="00875190" w:rsidRPr="00690A26" w:rsidRDefault="00875190" w:rsidP="00875190">
      <w:r w:rsidRPr="00690A26">
        <w:t xml:space="preserve">The </w:t>
      </w:r>
      <w:proofErr w:type="spellStart"/>
      <w:r w:rsidRPr="00690A26">
        <w:t>NFStatusSubscribe</w:t>
      </w:r>
      <w:proofErr w:type="spellEnd"/>
      <w:r w:rsidRPr="00690A26">
        <w:t xml:space="preserve"> / </w:t>
      </w:r>
      <w:proofErr w:type="spellStart"/>
      <w:r w:rsidRPr="00690A26">
        <w:t>NFstatusNotify</w:t>
      </w:r>
      <w:proofErr w:type="spellEnd"/>
      <w:r w:rsidRPr="00690A26">
        <w:t xml:space="preserve"> / </w:t>
      </w:r>
      <w:proofErr w:type="spellStart"/>
      <w:r w:rsidRPr="00690A26">
        <w:t>NFStatusUnsubscribe</w:t>
      </w:r>
      <w:proofErr w:type="spellEnd"/>
      <w:r w:rsidRPr="00690A26">
        <w:t xml:space="preserve"> operations can be invoked by an NF Service Consumer (i.e., "source NF"</w:t>
      </w:r>
      <w:ins w:id="9" w:author="Caixia7" w:date="2020-11-06T20:57:00Z">
        <w:r>
          <w:t xml:space="preserve"> or </w:t>
        </w:r>
        <w:r w:rsidRPr="00690A26">
          <w:t>"</w:t>
        </w:r>
        <w:r>
          <w:t>SCP</w:t>
        </w:r>
        <w:r w:rsidRPr="00690A26">
          <w:t>"</w:t>
        </w:r>
      </w:ins>
      <w:r w:rsidRPr="00690A26">
        <w:t>)</w:t>
      </w:r>
      <w:del w:id="10" w:author="Caixia7" w:date="2020-11-06T20:57:00Z">
        <w:r w:rsidRPr="00690A26" w:rsidDel="00875190">
          <w:delText xml:space="preserve"> </w:delText>
        </w:r>
        <w:r w:rsidDel="00875190">
          <w:delText>or SCP</w:delText>
        </w:r>
      </w:del>
      <w:r>
        <w:t xml:space="preserve"> </w:t>
      </w:r>
      <w:r w:rsidRPr="00690A26">
        <w:t>requesting to be notified about events (registration, deregistration, profile change) related to an NF instance (i.e., "target NF") located in the same PLMN, or in a different PLMN.</w:t>
      </w:r>
      <w:r w:rsidRPr="00577B02">
        <w:t xml:space="preserve"> </w:t>
      </w:r>
      <w:r w:rsidRPr="006D28F5">
        <w:t>An SCP can also invoke these operations to be notified about events (registration, deregistration, profile change) related to an SCP instance located in the same PLMN.</w:t>
      </w:r>
    </w:p>
    <w:p w:rsidR="00875190" w:rsidRPr="00690A26" w:rsidRDefault="00875190" w:rsidP="00875190">
      <w:r w:rsidRPr="00690A26">
        <w:t>In the description of these operations in clauses 5.2.2.5, 5.2.2.6 and 5.2.2.7, when the NF instances are located in the same PLMN, both source NF and target NF are said to be located in the "Serving PLMN" but, in the general case, the functionality is not restricted to the PLMN that is serving a given UE, and it shall be applicable as well to any scenario in which source NF and target NFs belong to the same PLMN.</w:t>
      </w:r>
    </w:p>
    <w:p w:rsidR="00875190" w:rsidRDefault="00875190" w:rsidP="00875190">
      <w:r w:rsidRPr="00690A26">
        <w:t xml:space="preserve">When source NF and target NF are located in different PLMNs, the source NF is said to be in the "Serving PLMN", and the target NF (and the NRF where such NF is registered) is said to be in the "Home PLMN", similarly to the scenarios </w:t>
      </w:r>
      <w:r w:rsidRPr="00690A26">
        <w:lastRenderedPageBreak/>
        <w:t>described in 3GPP TS 23.502 [3], but the functionality shall be equally applicable to any scenario between any pair of PLMNs (e.g. with the source NF in the Home PLMN and the target NF in the Serving PLMN).</w:t>
      </w:r>
    </w:p>
    <w:p w:rsidR="00875190" w:rsidRPr="00690A26" w:rsidRDefault="00875190" w:rsidP="00875190">
      <w:r>
        <w:rPr>
          <w:color w:val="000000"/>
          <w:lang w:eastAsia="ja-JP"/>
        </w:rPr>
        <w:t xml:space="preserve">The </w:t>
      </w:r>
      <w:r>
        <w:t xml:space="preserve">SCP is treated by the </w:t>
      </w:r>
      <w:proofErr w:type="spellStart"/>
      <w:r w:rsidRPr="00D562CA">
        <w:rPr>
          <w:color w:val="000000"/>
          <w:lang w:eastAsia="ja-JP"/>
        </w:rPr>
        <w:t>Nnrf_NFManagement</w:t>
      </w:r>
      <w:proofErr w:type="spellEnd"/>
      <w:r w:rsidRPr="00D562CA">
        <w:rPr>
          <w:color w:val="000000"/>
          <w:lang w:eastAsia="ja-JP"/>
        </w:rPr>
        <w:t xml:space="preserve"> service</w:t>
      </w:r>
      <w:r>
        <w:rPr>
          <w:color w:val="000000"/>
          <w:lang w:eastAsia="ja-JP"/>
        </w:rPr>
        <w:t xml:space="preserve"> in the same way as NFs</w:t>
      </w:r>
      <w:r>
        <w:t xml:space="preserve">. Specifically, the SCP is designated with a specific NF type and NF Instance ID. </w:t>
      </w:r>
      <w:r>
        <w:rPr>
          <w:color w:val="000000"/>
          <w:lang w:eastAsia="ja-JP"/>
        </w:rPr>
        <w:t>However, the SCP does not support services.</w:t>
      </w:r>
      <w:r w:rsidRPr="00577B02">
        <w:t xml:space="preserve"> </w:t>
      </w:r>
      <w:r>
        <w:t>Accordingly, references to "NF" or "NF Profile" in the description of the service operations in the following clauses also apply to an SCP.</w:t>
      </w:r>
    </w:p>
    <w:p w:rsidR="008F230A" w:rsidRDefault="008F230A">
      <w:pPr>
        <w:rPr>
          <w:noProof/>
        </w:rPr>
      </w:pPr>
    </w:p>
    <w:p w:rsidR="008F230A" w:rsidRPr="00F15238" w:rsidRDefault="008F230A" w:rsidP="008F230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rsidR="008F230A" w:rsidRDefault="008F230A">
      <w:pPr>
        <w:rPr>
          <w:noProof/>
        </w:rPr>
      </w:pPr>
    </w:p>
    <w:sectPr w:rsidR="008F230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BC0" w:rsidRDefault="002A2BC0">
      <w:r>
        <w:separator/>
      </w:r>
    </w:p>
  </w:endnote>
  <w:endnote w:type="continuationSeparator" w:id="0">
    <w:p w:rsidR="002A2BC0" w:rsidRDefault="002A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BC0" w:rsidRDefault="002A2BC0">
      <w:r>
        <w:separator/>
      </w:r>
    </w:p>
  </w:footnote>
  <w:footnote w:type="continuationSeparator" w:id="0">
    <w:p w:rsidR="002A2BC0" w:rsidRDefault="002A2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xia7">
    <w15:presenceInfo w15:providerId="None" w15:userId="Caixi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6325"/>
    <w:rsid w:val="000A1F6F"/>
    <w:rsid w:val="000A6122"/>
    <w:rsid w:val="000A6394"/>
    <w:rsid w:val="000B493C"/>
    <w:rsid w:val="000B7FED"/>
    <w:rsid w:val="000C038A"/>
    <w:rsid w:val="000C6598"/>
    <w:rsid w:val="00145D43"/>
    <w:rsid w:val="00173C89"/>
    <w:rsid w:val="00192C46"/>
    <w:rsid w:val="001938F2"/>
    <w:rsid w:val="001A08B3"/>
    <w:rsid w:val="001A7B60"/>
    <w:rsid w:val="001B2095"/>
    <w:rsid w:val="001B2C93"/>
    <w:rsid w:val="001B52F0"/>
    <w:rsid w:val="001B7A65"/>
    <w:rsid w:val="001D1852"/>
    <w:rsid w:val="001D7AF6"/>
    <w:rsid w:val="001E0516"/>
    <w:rsid w:val="001E41F3"/>
    <w:rsid w:val="002058F9"/>
    <w:rsid w:val="0026004D"/>
    <w:rsid w:val="002640DD"/>
    <w:rsid w:val="00272B5F"/>
    <w:rsid w:val="00275D12"/>
    <w:rsid w:val="00284FEB"/>
    <w:rsid w:val="002860C4"/>
    <w:rsid w:val="0029227E"/>
    <w:rsid w:val="002A2BC0"/>
    <w:rsid w:val="002B5741"/>
    <w:rsid w:val="002E67BB"/>
    <w:rsid w:val="00305409"/>
    <w:rsid w:val="003609EF"/>
    <w:rsid w:val="0036231A"/>
    <w:rsid w:val="00374DD4"/>
    <w:rsid w:val="00390CE2"/>
    <w:rsid w:val="003B4453"/>
    <w:rsid w:val="003D1A10"/>
    <w:rsid w:val="003E1A36"/>
    <w:rsid w:val="00410371"/>
    <w:rsid w:val="004242F1"/>
    <w:rsid w:val="00424FBB"/>
    <w:rsid w:val="004B75B7"/>
    <w:rsid w:val="004E005B"/>
    <w:rsid w:val="004E1669"/>
    <w:rsid w:val="0050797C"/>
    <w:rsid w:val="0051580D"/>
    <w:rsid w:val="005363E7"/>
    <w:rsid w:val="00537567"/>
    <w:rsid w:val="00547111"/>
    <w:rsid w:val="005602BB"/>
    <w:rsid w:val="00570453"/>
    <w:rsid w:val="00592D74"/>
    <w:rsid w:val="005E2C44"/>
    <w:rsid w:val="00621188"/>
    <w:rsid w:val="006257ED"/>
    <w:rsid w:val="0064352E"/>
    <w:rsid w:val="00674CB5"/>
    <w:rsid w:val="00695808"/>
    <w:rsid w:val="006976B1"/>
    <w:rsid w:val="006A3253"/>
    <w:rsid w:val="006A5515"/>
    <w:rsid w:val="006B46FB"/>
    <w:rsid w:val="006E21FB"/>
    <w:rsid w:val="00734B78"/>
    <w:rsid w:val="00792342"/>
    <w:rsid w:val="007936E3"/>
    <w:rsid w:val="007977A8"/>
    <w:rsid w:val="007B512A"/>
    <w:rsid w:val="007B6D61"/>
    <w:rsid w:val="007C2097"/>
    <w:rsid w:val="007D6A07"/>
    <w:rsid w:val="007F7259"/>
    <w:rsid w:val="008040A8"/>
    <w:rsid w:val="008119AD"/>
    <w:rsid w:val="00827345"/>
    <w:rsid w:val="008279FA"/>
    <w:rsid w:val="008302F2"/>
    <w:rsid w:val="008626E7"/>
    <w:rsid w:val="00870EE7"/>
    <w:rsid w:val="00875190"/>
    <w:rsid w:val="008827E8"/>
    <w:rsid w:val="008863B9"/>
    <w:rsid w:val="008A45A6"/>
    <w:rsid w:val="008F193E"/>
    <w:rsid w:val="008F230A"/>
    <w:rsid w:val="008F686C"/>
    <w:rsid w:val="008F68B0"/>
    <w:rsid w:val="009148DE"/>
    <w:rsid w:val="00941E30"/>
    <w:rsid w:val="00957386"/>
    <w:rsid w:val="009777D9"/>
    <w:rsid w:val="009843D9"/>
    <w:rsid w:val="00991B88"/>
    <w:rsid w:val="009A5753"/>
    <w:rsid w:val="009A579D"/>
    <w:rsid w:val="009E3297"/>
    <w:rsid w:val="009F734F"/>
    <w:rsid w:val="00A246B6"/>
    <w:rsid w:val="00A47E70"/>
    <w:rsid w:val="00A50CF0"/>
    <w:rsid w:val="00A57915"/>
    <w:rsid w:val="00A7671C"/>
    <w:rsid w:val="00A97A27"/>
    <w:rsid w:val="00AA2CBC"/>
    <w:rsid w:val="00AA6E5E"/>
    <w:rsid w:val="00AB30BC"/>
    <w:rsid w:val="00AC5820"/>
    <w:rsid w:val="00AD1CD8"/>
    <w:rsid w:val="00AE77AF"/>
    <w:rsid w:val="00B258BB"/>
    <w:rsid w:val="00B67B97"/>
    <w:rsid w:val="00B92C60"/>
    <w:rsid w:val="00B968C8"/>
    <w:rsid w:val="00BA3EC5"/>
    <w:rsid w:val="00BA51D9"/>
    <w:rsid w:val="00BB5DFC"/>
    <w:rsid w:val="00BD279D"/>
    <w:rsid w:val="00BD6BB8"/>
    <w:rsid w:val="00BE575D"/>
    <w:rsid w:val="00BF6F6B"/>
    <w:rsid w:val="00C125CF"/>
    <w:rsid w:val="00C412DB"/>
    <w:rsid w:val="00C66BA2"/>
    <w:rsid w:val="00C95985"/>
    <w:rsid w:val="00CC5026"/>
    <w:rsid w:val="00CC68D0"/>
    <w:rsid w:val="00CD20CA"/>
    <w:rsid w:val="00CE0A68"/>
    <w:rsid w:val="00D03F9A"/>
    <w:rsid w:val="00D06D51"/>
    <w:rsid w:val="00D07616"/>
    <w:rsid w:val="00D24991"/>
    <w:rsid w:val="00D50255"/>
    <w:rsid w:val="00D5665C"/>
    <w:rsid w:val="00D66520"/>
    <w:rsid w:val="00D87AF5"/>
    <w:rsid w:val="00DB1448"/>
    <w:rsid w:val="00DB5909"/>
    <w:rsid w:val="00DE34CF"/>
    <w:rsid w:val="00E10E67"/>
    <w:rsid w:val="00E13F3D"/>
    <w:rsid w:val="00E174D1"/>
    <w:rsid w:val="00E23452"/>
    <w:rsid w:val="00E34898"/>
    <w:rsid w:val="00E8079D"/>
    <w:rsid w:val="00E9183D"/>
    <w:rsid w:val="00EB09B7"/>
    <w:rsid w:val="00ED531C"/>
    <w:rsid w:val="00EE7D7C"/>
    <w:rsid w:val="00EF498B"/>
    <w:rsid w:val="00F25D98"/>
    <w:rsid w:val="00F300FB"/>
    <w:rsid w:val="00FB6386"/>
    <w:rsid w:val="00FF185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rsid w:val="00E23452"/>
    <w:rPr>
      <w:rFonts w:ascii="Arial" w:hAnsi="Arial"/>
      <w:sz w:val="18"/>
      <w:lang w:val="en-GB" w:eastAsia="en-US"/>
    </w:rPr>
  </w:style>
  <w:style w:type="character" w:customStyle="1" w:styleId="TACChar">
    <w:name w:val="TAC Char"/>
    <w:link w:val="TAC"/>
    <w:rsid w:val="00E23452"/>
    <w:rPr>
      <w:rFonts w:ascii="Arial" w:hAnsi="Arial"/>
      <w:sz w:val="18"/>
      <w:lang w:val="en-GB" w:eastAsia="en-US"/>
    </w:rPr>
  </w:style>
  <w:style w:type="character" w:customStyle="1" w:styleId="THChar">
    <w:name w:val="TH Char"/>
    <w:link w:val="TH"/>
    <w:qFormat/>
    <w:locked/>
    <w:rsid w:val="00E23452"/>
    <w:rPr>
      <w:rFonts w:ascii="Arial" w:hAnsi="Arial"/>
      <w:b/>
      <w:lang w:val="en-GB" w:eastAsia="en-US"/>
    </w:rPr>
  </w:style>
  <w:style w:type="character" w:customStyle="1" w:styleId="TAHChar">
    <w:name w:val="TAH Char"/>
    <w:link w:val="TAH"/>
    <w:qFormat/>
    <w:locked/>
    <w:rsid w:val="00E23452"/>
    <w:rPr>
      <w:rFonts w:ascii="Arial" w:hAnsi="Arial"/>
      <w:b/>
      <w:sz w:val="18"/>
      <w:lang w:val="en-GB" w:eastAsia="en-US"/>
    </w:rPr>
  </w:style>
  <w:style w:type="character" w:customStyle="1" w:styleId="TANChar">
    <w:name w:val="TAN Char"/>
    <w:link w:val="TAN"/>
    <w:locked/>
    <w:rsid w:val="00E23452"/>
    <w:rPr>
      <w:rFonts w:ascii="Arial" w:hAnsi="Arial"/>
      <w:sz w:val="18"/>
      <w:lang w:val="en-GB" w:eastAsia="en-US"/>
    </w:rPr>
  </w:style>
  <w:style w:type="character" w:customStyle="1" w:styleId="EXCar">
    <w:name w:val="EX Car"/>
    <w:link w:val="EX"/>
    <w:rsid w:val="00E23452"/>
    <w:rPr>
      <w:rFonts w:ascii="Times New Roman" w:hAnsi="Times New Roman"/>
      <w:lang w:val="en-GB" w:eastAsia="en-US"/>
    </w:rPr>
  </w:style>
  <w:style w:type="character" w:customStyle="1" w:styleId="PLChar">
    <w:name w:val="PL Char"/>
    <w:link w:val="PL"/>
    <w:locked/>
    <w:rsid w:val="00E23452"/>
    <w:rPr>
      <w:rFonts w:ascii="Courier New" w:hAnsi="Courier New"/>
      <w:noProof/>
      <w:sz w:val="16"/>
      <w:lang w:val="en-GB" w:eastAsia="en-US"/>
    </w:rPr>
  </w:style>
  <w:style w:type="paragraph" w:styleId="af1">
    <w:name w:val="Revision"/>
    <w:hidden/>
    <w:uiPriority w:val="99"/>
    <w:semiHidden/>
    <w:rsid w:val="007936E3"/>
    <w:rPr>
      <w:rFonts w:ascii="Times New Roman" w:hAnsi="Times New Roman"/>
      <w:lang w:val="en-GB" w:eastAsia="en-US"/>
    </w:rPr>
  </w:style>
  <w:style w:type="character" w:customStyle="1" w:styleId="B1Char">
    <w:name w:val="B1 Char"/>
    <w:link w:val="B1"/>
    <w:rsid w:val="00875190"/>
    <w:rPr>
      <w:rFonts w:ascii="Times New Roman" w:hAnsi="Times New Roman"/>
      <w:lang w:val="en-GB" w:eastAsia="en-US"/>
    </w:rPr>
  </w:style>
  <w:style w:type="character" w:customStyle="1" w:styleId="NOZchn">
    <w:name w:val="NO Zchn"/>
    <w:link w:val="NO"/>
    <w:rsid w:val="0087519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4AE07-C9DE-4232-9566-DFA588253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Pages>
  <Words>1103</Words>
  <Characters>6288</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Caixia7</cp:lastModifiedBy>
  <cp:revision>4</cp:revision>
  <cp:lastPrinted>1900-01-01T08:00:00Z</cp:lastPrinted>
  <dcterms:created xsi:type="dcterms:W3CDTF">2020-11-06T12:53:00Z</dcterms:created>
  <dcterms:modified xsi:type="dcterms:W3CDTF">2020-11-06T12:59:00Z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(3)ZAwV1meEpeE0ootALcpIa9jRxpwylNqBJITHXxWbif/0RhWQk5Kc61RvCNYvs3dl1Xzs79P0
f4Xs6VJQzo9fNVyvlEi2MBEw1Z1f8CaXHyUl1e+uqAhIjCVRnaBVNTlPwjNwNfHVbFe+7gHA
dMpbt7ZhL/BxzjaGFCixoC/dubQzjm7qx6wAeryXPHv4M6/yNWOjJHJQagO3d/ogjEVVyEcO
a2WytDptSP2xSAkNFJ</vt:lpwstr>
  </property>
  <property fmtid="{D5CDD505-2E9C-101B-9397-08002B2CF9AE}" pid="22" name="_2015_ms_pID_7253431">
    <vt:lpwstr>SubsrJmOBqDPj7vT6kV0Dd1GoDukWFTPtANAJYyaQpQzLp3JkuCGvj
APyi4gJtVpHMdrOzTlEC4t9xUfPXuCE5cWClr1s56hZJOqojlNEabukTx0eqSxZ+sIVMlLEM
K3zberrrYJ9QXuqOPmu2UCqFuASBTHI2QWXW/+dT+qLqO1oUlS5mkM0W/2GlwO3+lFDwar8S
5qtddkH/v/gjSugX5etQjpaoe9LvFpiVLbBd</vt:lpwstr>
  </property>
  <property fmtid="{D5CDD505-2E9C-101B-9397-08002B2CF9AE}" pid="23" name="_2015_ms_pID_7253432">
    <vt:lpwstr>1dFAgCSDH2SXVBUxRSBvRz0=</vt:lpwstr>
  </property>
</Properties>
</file>