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23020B5" w:rsidR="001E41F3" w:rsidRPr="00C95324" w:rsidRDefault="001E41F3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 w:rsidRPr="00C95324">
        <w:rPr>
          <w:b/>
          <w:sz w:val="24"/>
          <w:szCs w:val="24"/>
        </w:rPr>
        <w:t>3GPP TSG-</w:t>
      </w:r>
      <w:r w:rsidR="00F25E76" w:rsidRPr="00C95324">
        <w:rPr>
          <w:b/>
          <w:sz w:val="24"/>
          <w:szCs w:val="24"/>
        </w:rPr>
        <w:fldChar w:fldCharType="begin"/>
      </w:r>
      <w:r w:rsidR="00F25E76" w:rsidRPr="00C95324">
        <w:rPr>
          <w:b/>
          <w:sz w:val="24"/>
          <w:szCs w:val="24"/>
        </w:rPr>
        <w:instrText xml:space="preserve"> DOCPROPERTY  TSG/WGRef  \* MERGEFORMAT </w:instrText>
      </w:r>
      <w:r w:rsidR="00F25E76" w:rsidRPr="00C95324">
        <w:rPr>
          <w:b/>
          <w:sz w:val="24"/>
          <w:szCs w:val="24"/>
        </w:rPr>
        <w:fldChar w:fldCharType="separate"/>
      </w:r>
      <w:r w:rsidR="003609EF" w:rsidRPr="00C95324">
        <w:rPr>
          <w:b/>
          <w:sz w:val="24"/>
          <w:szCs w:val="24"/>
        </w:rPr>
        <w:t>CT4</w:t>
      </w:r>
      <w:r w:rsidR="00F25E76" w:rsidRPr="00C95324">
        <w:rPr>
          <w:b/>
          <w:sz w:val="24"/>
          <w:szCs w:val="24"/>
        </w:rPr>
        <w:fldChar w:fldCharType="end"/>
      </w:r>
      <w:r w:rsidR="00C66BA2" w:rsidRPr="00C95324">
        <w:rPr>
          <w:b/>
          <w:sz w:val="24"/>
          <w:szCs w:val="24"/>
        </w:rPr>
        <w:t xml:space="preserve"> </w:t>
      </w:r>
      <w:r w:rsidRPr="00C95324">
        <w:rPr>
          <w:b/>
          <w:sz w:val="24"/>
          <w:szCs w:val="24"/>
        </w:rPr>
        <w:t>Meeting #</w:t>
      </w:r>
      <w:r w:rsidR="00F25E76" w:rsidRPr="00C95324">
        <w:rPr>
          <w:b/>
          <w:sz w:val="24"/>
          <w:szCs w:val="24"/>
        </w:rPr>
        <w:fldChar w:fldCharType="begin"/>
      </w:r>
      <w:r w:rsidR="00F25E76" w:rsidRPr="00C95324">
        <w:rPr>
          <w:b/>
          <w:sz w:val="24"/>
          <w:szCs w:val="24"/>
        </w:rPr>
        <w:instrText xml:space="preserve"> DOCPROPERTY  MtgSeq  \* MERGEFORMAT </w:instrText>
      </w:r>
      <w:r w:rsidR="00F25E76" w:rsidRPr="00C95324">
        <w:rPr>
          <w:b/>
          <w:sz w:val="24"/>
          <w:szCs w:val="24"/>
        </w:rPr>
        <w:fldChar w:fldCharType="separate"/>
      </w:r>
      <w:r w:rsidR="00EB09B7" w:rsidRPr="00C95324">
        <w:rPr>
          <w:b/>
          <w:sz w:val="24"/>
          <w:szCs w:val="24"/>
        </w:rPr>
        <w:t>101</w:t>
      </w:r>
      <w:r w:rsidR="00F25E76" w:rsidRPr="00C95324">
        <w:rPr>
          <w:b/>
          <w:sz w:val="24"/>
          <w:szCs w:val="24"/>
        </w:rPr>
        <w:fldChar w:fldCharType="end"/>
      </w:r>
      <w:r w:rsidR="00F25E76" w:rsidRPr="00C95324">
        <w:rPr>
          <w:b/>
          <w:sz w:val="24"/>
          <w:szCs w:val="24"/>
        </w:rPr>
        <w:fldChar w:fldCharType="begin"/>
      </w:r>
      <w:r w:rsidR="00F25E76" w:rsidRPr="00C95324">
        <w:rPr>
          <w:b/>
          <w:sz w:val="24"/>
          <w:szCs w:val="24"/>
        </w:rPr>
        <w:instrText xml:space="preserve"> DOCPROPERTY  MtgTitle  \* MERGEFORMAT </w:instrText>
      </w:r>
      <w:r w:rsidR="00F25E76" w:rsidRPr="00C95324">
        <w:rPr>
          <w:b/>
          <w:sz w:val="24"/>
          <w:szCs w:val="24"/>
        </w:rPr>
        <w:fldChar w:fldCharType="separate"/>
      </w:r>
      <w:r w:rsidR="00EB09B7" w:rsidRPr="00C95324">
        <w:rPr>
          <w:b/>
          <w:sz w:val="24"/>
          <w:szCs w:val="24"/>
        </w:rPr>
        <w:t>-e</w:t>
      </w:r>
      <w:r w:rsidR="00F25E76" w:rsidRPr="00C95324">
        <w:rPr>
          <w:b/>
          <w:sz w:val="24"/>
          <w:szCs w:val="24"/>
        </w:rPr>
        <w:fldChar w:fldCharType="end"/>
      </w:r>
      <w:r w:rsidRPr="00C95324">
        <w:rPr>
          <w:b/>
          <w:sz w:val="24"/>
          <w:szCs w:val="24"/>
        </w:rPr>
        <w:tab/>
      </w:r>
      <w:r w:rsidR="00F25E76" w:rsidRPr="00C95324">
        <w:rPr>
          <w:b/>
          <w:sz w:val="24"/>
          <w:szCs w:val="24"/>
        </w:rPr>
        <w:fldChar w:fldCharType="begin"/>
      </w:r>
      <w:r w:rsidR="00F25E76" w:rsidRPr="00C95324">
        <w:rPr>
          <w:b/>
          <w:sz w:val="24"/>
          <w:szCs w:val="24"/>
        </w:rPr>
        <w:instrText xml:space="preserve"> DOCPROPERTY  Tdoc#  \* MERGEFORMAT </w:instrText>
      </w:r>
      <w:r w:rsidR="00F25E76" w:rsidRPr="00C95324">
        <w:rPr>
          <w:b/>
          <w:sz w:val="24"/>
          <w:szCs w:val="24"/>
        </w:rPr>
        <w:fldChar w:fldCharType="separate"/>
      </w:r>
      <w:r w:rsidR="00E13F3D" w:rsidRPr="00C95324">
        <w:rPr>
          <w:b/>
          <w:sz w:val="24"/>
          <w:szCs w:val="24"/>
        </w:rPr>
        <w:t>C4-205</w:t>
      </w:r>
      <w:r w:rsidR="005C0406">
        <w:rPr>
          <w:b/>
          <w:sz w:val="24"/>
          <w:szCs w:val="24"/>
        </w:rPr>
        <w:t>488</w:t>
      </w:r>
      <w:r w:rsidR="00F25E76" w:rsidRPr="00C95324">
        <w:rPr>
          <w:b/>
          <w:sz w:val="24"/>
          <w:szCs w:val="24"/>
        </w:rPr>
        <w:fldChar w:fldCharType="end"/>
      </w:r>
    </w:p>
    <w:p w14:paraId="7CB45193" w14:textId="52870700" w:rsidR="001E41F3" w:rsidRPr="00C95324" w:rsidRDefault="00CC44BF" w:rsidP="005E2C44">
      <w:pPr>
        <w:pStyle w:val="CRCoverPage"/>
        <w:outlineLvl w:val="0"/>
        <w:rPr>
          <w:b/>
          <w:sz w:val="24"/>
        </w:rPr>
      </w:pPr>
      <w:r w:rsidRPr="00C95324">
        <w:rPr>
          <w:b/>
          <w:sz w:val="24"/>
        </w:rPr>
        <w:t>E-M</w:t>
      </w:r>
      <w:r w:rsidR="00376FCE" w:rsidRPr="00C95324">
        <w:rPr>
          <w:b/>
          <w:sz w:val="24"/>
        </w:rPr>
        <w:t>eeting</w:t>
      </w:r>
      <w:r w:rsidR="00F25E76" w:rsidRPr="00C95324">
        <w:fldChar w:fldCharType="begin"/>
      </w:r>
      <w:r w:rsidR="00F25E76" w:rsidRPr="00C95324">
        <w:instrText xml:space="preserve"> DOCPROPERTY  Country  \* MERGEFORMAT </w:instrText>
      </w:r>
      <w:r w:rsidR="00F25E76" w:rsidRPr="00C95324">
        <w:fldChar w:fldCharType="end"/>
      </w:r>
      <w:r w:rsidR="001E41F3" w:rsidRPr="00C95324">
        <w:rPr>
          <w:b/>
          <w:sz w:val="24"/>
        </w:rPr>
        <w:t xml:space="preserve">, </w:t>
      </w:r>
      <w:r w:rsidR="00F25E76" w:rsidRPr="00C95324">
        <w:rPr>
          <w:b/>
          <w:sz w:val="24"/>
        </w:rPr>
        <w:fldChar w:fldCharType="begin"/>
      </w:r>
      <w:r w:rsidR="00F25E76" w:rsidRPr="00C95324">
        <w:rPr>
          <w:b/>
          <w:sz w:val="24"/>
        </w:rPr>
        <w:instrText xml:space="preserve"> DOCPROPERTY  StartDate  \* MERGEFORMAT </w:instrText>
      </w:r>
      <w:r w:rsidR="00F25E76" w:rsidRPr="00C95324">
        <w:rPr>
          <w:b/>
          <w:sz w:val="24"/>
        </w:rPr>
        <w:fldChar w:fldCharType="separate"/>
      </w:r>
      <w:r w:rsidR="003609EF" w:rsidRPr="00C95324">
        <w:rPr>
          <w:b/>
          <w:sz w:val="24"/>
        </w:rPr>
        <w:t>3rd Nov 2020</w:t>
      </w:r>
      <w:r w:rsidR="00F25E76" w:rsidRPr="00C95324">
        <w:rPr>
          <w:b/>
          <w:sz w:val="24"/>
        </w:rPr>
        <w:fldChar w:fldCharType="end"/>
      </w:r>
      <w:r w:rsidR="00547111" w:rsidRPr="00C95324">
        <w:rPr>
          <w:b/>
          <w:sz w:val="24"/>
        </w:rPr>
        <w:t xml:space="preserve"> - </w:t>
      </w:r>
      <w:r w:rsidR="00F25E76" w:rsidRPr="00C95324">
        <w:rPr>
          <w:b/>
          <w:sz w:val="24"/>
        </w:rPr>
        <w:fldChar w:fldCharType="begin"/>
      </w:r>
      <w:r w:rsidR="00F25E76" w:rsidRPr="00C95324">
        <w:rPr>
          <w:b/>
          <w:sz w:val="24"/>
        </w:rPr>
        <w:instrText xml:space="preserve"> DOCPROPERTY  EndDate  \* MERGEFORMAT </w:instrText>
      </w:r>
      <w:r w:rsidR="00F25E76" w:rsidRPr="00C95324">
        <w:rPr>
          <w:b/>
          <w:sz w:val="24"/>
        </w:rPr>
        <w:fldChar w:fldCharType="separate"/>
      </w:r>
      <w:r w:rsidR="003609EF" w:rsidRPr="00C95324">
        <w:rPr>
          <w:b/>
          <w:sz w:val="24"/>
        </w:rPr>
        <w:t>13th Nov 2020</w:t>
      </w:r>
      <w:r w:rsidR="00F25E76" w:rsidRPr="00C95324">
        <w:rPr>
          <w:b/>
          <w:sz w:val="24"/>
        </w:rPr>
        <w:fldChar w:fldCharType="end"/>
      </w:r>
      <w:r w:rsidR="005C0406">
        <w:rPr>
          <w:b/>
          <w:sz w:val="24"/>
        </w:rPr>
        <w:tab/>
      </w:r>
      <w:r w:rsidR="005C0406">
        <w:rPr>
          <w:b/>
          <w:sz w:val="24"/>
        </w:rPr>
        <w:tab/>
      </w:r>
      <w:r w:rsidR="005C0406">
        <w:rPr>
          <w:b/>
          <w:sz w:val="24"/>
        </w:rPr>
        <w:tab/>
      </w:r>
      <w:r w:rsidR="005C0406">
        <w:rPr>
          <w:b/>
          <w:sz w:val="24"/>
        </w:rPr>
        <w:tab/>
      </w:r>
      <w:r w:rsidR="005C0406">
        <w:rPr>
          <w:b/>
          <w:sz w:val="24"/>
        </w:rPr>
        <w:tab/>
      </w:r>
      <w:r w:rsidR="005C0406">
        <w:rPr>
          <w:b/>
          <w:sz w:val="24"/>
        </w:rPr>
        <w:tab/>
      </w:r>
      <w:r w:rsidR="005C0406">
        <w:rPr>
          <w:b/>
          <w:sz w:val="24"/>
        </w:rPr>
        <w:tab/>
      </w:r>
      <w:r w:rsidR="005C0406">
        <w:rPr>
          <w:b/>
          <w:sz w:val="24"/>
        </w:rPr>
        <w:tab/>
      </w:r>
      <w:r w:rsidR="005C0406">
        <w:rPr>
          <w:b/>
          <w:sz w:val="24"/>
        </w:rPr>
        <w:tab/>
      </w:r>
      <w:r w:rsidR="005C0406">
        <w:rPr>
          <w:b/>
          <w:sz w:val="24"/>
        </w:rPr>
        <w:tab/>
      </w:r>
      <w:r w:rsidR="005C0406">
        <w:rPr>
          <w:b/>
          <w:sz w:val="24"/>
        </w:rPr>
        <w:tab/>
      </w:r>
      <w:r w:rsidR="005C0406">
        <w:rPr>
          <w:b/>
          <w:sz w:val="24"/>
        </w:rPr>
        <w:tab/>
      </w:r>
      <w:r w:rsidR="005C0406" w:rsidRPr="005C0406">
        <w:rPr>
          <w:i/>
          <w:sz w:val="22"/>
          <w:szCs w:val="22"/>
        </w:rPr>
        <w:t>Revision of 5043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95324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C95324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C95324">
              <w:rPr>
                <w:i/>
                <w:sz w:val="14"/>
              </w:rPr>
              <w:t>CR-Form-v</w:t>
            </w:r>
            <w:r w:rsidR="008863B9" w:rsidRPr="00C95324">
              <w:rPr>
                <w:i/>
                <w:sz w:val="14"/>
              </w:rPr>
              <w:t>12.</w:t>
            </w:r>
            <w:r w:rsidR="002E472E" w:rsidRPr="00C95324">
              <w:rPr>
                <w:i/>
                <w:sz w:val="14"/>
              </w:rPr>
              <w:t>1</w:t>
            </w:r>
          </w:p>
        </w:tc>
      </w:tr>
      <w:tr w:rsidR="001E41F3" w:rsidRPr="00C95324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C95324" w:rsidRDefault="001E41F3">
            <w:pPr>
              <w:pStyle w:val="CRCoverPage"/>
              <w:spacing w:after="0"/>
              <w:jc w:val="center"/>
            </w:pPr>
            <w:r w:rsidRPr="00C95324">
              <w:rPr>
                <w:b/>
                <w:sz w:val="32"/>
              </w:rPr>
              <w:t>CHANGE REQUEST</w:t>
            </w:r>
          </w:p>
        </w:tc>
      </w:tr>
      <w:tr w:rsidR="001E41F3" w:rsidRPr="00C95324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C95324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95324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C95324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32923721" w:rsidR="001E41F3" w:rsidRPr="00C95324" w:rsidRDefault="00F25E76" w:rsidP="00FD10B9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C95324">
              <w:rPr>
                <w:b/>
                <w:sz w:val="28"/>
              </w:rPr>
              <w:fldChar w:fldCharType="begin"/>
            </w:r>
            <w:r w:rsidRPr="00C95324">
              <w:rPr>
                <w:b/>
                <w:sz w:val="28"/>
              </w:rPr>
              <w:instrText xml:space="preserve"> DOCPROPERTY  Spec#  \* MERGEFORMAT </w:instrText>
            </w:r>
            <w:r w:rsidRPr="00C95324">
              <w:rPr>
                <w:b/>
                <w:sz w:val="28"/>
              </w:rPr>
              <w:fldChar w:fldCharType="separate"/>
            </w:r>
            <w:r w:rsidR="00E13F3D" w:rsidRPr="00C95324">
              <w:rPr>
                <w:b/>
                <w:sz w:val="28"/>
              </w:rPr>
              <w:t>29.5</w:t>
            </w:r>
            <w:r w:rsidR="00FD10B9" w:rsidRPr="00C95324">
              <w:rPr>
                <w:b/>
                <w:sz w:val="28"/>
              </w:rPr>
              <w:t>00</w:t>
            </w:r>
            <w:r w:rsidRPr="00C95324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C95324" w:rsidRDefault="001E41F3">
            <w:pPr>
              <w:pStyle w:val="CRCoverPage"/>
              <w:spacing w:after="0"/>
              <w:jc w:val="center"/>
            </w:pPr>
            <w:r w:rsidRPr="00C95324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D40088" w:rsidR="001E41F3" w:rsidRPr="00C95324" w:rsidRDefault="00F25E76" w:rsidP="00FD10B9">
            <w:pPr>
              <w:pStyle w:val="CRCoverPage"/>
              <w:spacing w:after="0"/>
            </w:pPr>
            <w:r w:rsidRPr="00C95324">
              <w:rPr>
                <w:b/>
                <w:sz w:val="28"/>
              </w:rPr>
              <w:fldChar w:fldCharType="begin"/>
            </w:r>
            <w:r w:rsidRPr="00C95324">
              <w:rPr>
                <w:b/>
                <w:sz w:val="28"/>
              </w:rPr>
              <w:instrText xml:space="preserve"> DOCPROPERTY  Cr#  \* MERGEFORMAT </w:instrText>
            </w:r>
            <w:r w:rsidRPr="00C95324">
              <w:rPr>
                <w:b/>
                <w:sz w:val="28"/>
              </w:rPr>
              <w:fldChar w:fldCharType="separate"/>
            </w:r>
            <w:r w:rsidR="00E13F3D" w:rsidRPr="00C95324">
              <w:rPr>
                <w:b/>
                <w:sz w:val="28"/>
              </w:rPr>
              <w:t>0</w:t>
            </w:r>
            <w:r w:rsidR="00FD10B9" w:rsidRPr="00C95324">
              <w:rPr>
                <w:b/>
                <w:sz w:val="28"/>
              </w:rPr>
              <w:t>165</w:t>
            </w:r>
            <w:r w:rsidRPr="00C95324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Pr="00C9532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95324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C6E3B95" w:rsidR="001E41F3" w:rsidRPr="00C95324" w:rsidRDefault="005C0406" w:rsidP="005C040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C9532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95324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FDDB284" w:rsidR="001E41F3" w:rsidRPr="00C95324" w:rsidRDefault="00F25E76" w:rsidP="00FD10B9">
            <w:pPr>
              <w:pStyle w:val="CRCoverPage"/>
              <w:spacing w:after="0"/>
              <w:jc w:val="center"/>
              <w:rPr>
                <w:sz w:val="28"/>
              </w:rPr>
            </w:pPr>
            <w:r w:rsidRPr="00C95324">
              <w:rPr>
                <w:b/>
                <w:sz w:val="28"/>
              </w:rPr>
              <w:fldChar w:fldCharType="begin"/>
            </w:r>
            <w:r w:rsidRPr="00C95324">
              <w:rPr>
                <w:b/>
                <w:sz w:val="28"/>
              </w:rPr>
              <w:instrText xml:space="preserve"> DOCPROPERTY  Version  \* MERGEFORMAT </w:instrText>
            </w:r>
            <w:r w:rsidRPr="00C95324">
              <w:rPr>
                <w:b/>
                <w:sz w:val="28"/>
              </w:rPr>
              <w:fldChar w:fldCharType="separate"/>
            </w:r>
            <w:r w:rsidR="00E13F3D" w:rsidRPr="00C95324">
              <w:rPr>
                <w:b/>
                <w:sz w:val="28"/>
              </w:rPr>
              <w:t>16.</w:t>
            </w:r>
            <w:r w:rsidR="00FD10B9" w:rsidRPr="00C95324">
              <w:rPr>
                <w:b/>
                <w:sz w:val="28"/>
              </w:rPr>
              <w:t>5</w:t>
            </w:r>
            <w:r w:rsidR="00E13F3D" w:rsidRPr="00C95324">
              <w:rPr>
                <w:b/>
                <w:sz w:val="28"/>
              </w:rPr>
              <w:t>.0</w:t>
            </w:r>
            <w:r w:rsidRPr="00C95324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C95324" w:rsidRDefault="001E41F3">
            <w:pPr>
              <w:pStyle w:val="CRCoverPage"/>
              <w:spacing w:after="0"/>
            </w:pPr>
          </w:p>
        </w:tc>
      </w:tr>
      <w:tr w:rsidR="001E41F3" w:rsidRPr="00C95324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C95324" w:rsidRDefault="001E41F3">
            <w:pPr>
              <w:pStyle w:val="CRCoverPage"/>
              <w:spacing w:after="0"/>
            </w:pPr>
          </w:p>
        </w:tc>
      </w:tr>
      <w:tr w:rsidR="001E41F3" w:rsidRPr="00C95324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C95324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C95324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C95324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C95324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C95324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C95324">
              <w:rPr>
                <w:rFonts w:cs="Arial"/>
                <w:b/>
                <w:i/>
                <w:color w:val="FF0000"/>
              </w:rPr>
              <w:t xml:space="preserve"> </w:t>
            </w:r>
            <w:r w:rsidRPr="00C95324">
              <w:rPr>
                <w:rFonts w:cs="Arial"/>
                <w:i/>
              </w:rPr>
              <w:t>on using this form</w:t>
            </w:r>
            <w:r w:rsidR="0051580D" w:rsidRPr="00C95324">
              <w:rPr>
                <w:rFonts w:cs="Arial"/>
                <w:i/>
              </w:rPr>
              <w:t>: c</w:t>
            </w:r>
            <w:r w:rsidR="00F25D98" w:rsidRPr="00C95324">
              <w:rPr>
                <w:rFonts w:cs="Arial"/>
                <w:i/>
              </w:rPr>
              <w:t xml:space="preserve">omprehensive instructions can be found at </w:t>
            </w:r>
            <w:r w:rsidR="001B7A65" w:rsidRPr="00C95324">
              <w:rPr>
                <w:rFonts w:cs="Arial"/>
                <w:i/>
              </w:rPr>
              <w:br/>
            </w:r>
            <w:hyperlink r:id="rId10" w:history="1">
              <w:r w:rsidR="00DE34CF" w:rsidRPr="00C95324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C95324">
              <w:rPr>
                <w:rFonts w:cs="Arial"/>
                <w:i/>
              </w:rPr>
              <w:t>.</w:t>
            </w:r>
          </w:p>
        </w:tc>
      </w:tr>
      <w:tr w:rsidR="001E41F3" w:rsidRPr="00C95324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C95324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C95324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95324" w14:paraId="0EE45D52" w14:textId="77777777" w:rsidTr="00A7671C">
        <w:tc>
          <w:tcPr>
            <w:tcW w:w="2835" w:type="dxa"/>
          </w:tcPr>
          <w:p w14:paraId="59860FA1" w14:textId="77777777" w:rsidR="00F25D98" w:rsidRPr="00C9532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C95324">
              <w:rPr>
                <w:b/>
                <w:i/>
              </w:rPr>
              <w:t>Proposed change</w:t>
            </w:r>
            <w:r w:rsidR="00A7671C" w:rsidRPr="00C95324">
              <w:rPr>
                <w:b/>
                <w:i/>
              </w:rPr>
              <w:t xml:space="preserve"> </w:t>
            </w:r>
            <w:r w:rsidRPr="00C95324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C95324" w:rsidRDefault="00F25D98" w:rsidP="001E41F3">
            <w:pPr>
              <w:pStyle w:val="CRCoverPage"/>
              <w:spacing w:after="0"/>
              <w:jc w:val="right"/>
            </w:pPr>
            <w:r w:rsidRPr="00C95324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C95324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C95324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95324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C95324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C95324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95324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C95324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C95324" w:rsidRDefault="00F25D98" w:rsidP="001E41F3">
            <w:pPr>
              <w:pStyle w:val="CRCoverPage"/>
              <w:spacing w:after="0"/>
              <w:jc w:val="right"/>
            </w:pPr>
            <w:r w:rsidRPr="00C95324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AD2C1AE" w:rsidR="00F25D98" w:rsidRPr="00C95324" w:rsidRDefault="00DF7AA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C95324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C95324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95324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C95324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1527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C9532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95324">
              <w:rPr>
                <w:b/>
                <w:i/>
              </w:rPr>
              <w:t>Title:</w:t>
            </w:r>
            <w:r w:rsidRPr="00C95324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91E6531" w:rsidR="001E41F3" w:rsidRPr="00615273" w:rsidRDefault="005957D6" w:rsidP="00FD10B9">
            <w:pPr>
              <w:pStyle w:val="CRCoverPage"/>
              <w:spacing w:after="0"/>
              <w:ind w:left="100"/>
            </w:pPr>
            <w:fldSimple w:instr=" DOCPROPERTY  CrTitle  \* MERGEFORMAT ">
              <w:r w:rsidR="00FD10B9" w:rsidRPr="00615273">
                <w:t>Clarifications to Stateless NF scenarios</w:t>
              </w:r>
            </w:fldSimple>
          </w:p>
        </w:tc>
      </w:tr>
      <w:tr w:rsidR="001E41F3" w:rsidRPr="0061527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C9532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61527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1527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C9532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95324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Pr="00615273" w:rsidRDefault="005957D6">
            <w:pPr>
              <w:pStyle w:val="CRCoverPage"/>
              <w:spacing w:after="0"/>
              <w:ind w:left="100"/>
            </w:pPr>
            <w:fldSimple w:instr=" DOCPROPERTY  SourceIfWg  \* MERGEFORMAT ">
              <w:r w:rsidR="00E13F3D" w:rsidRPr="00615273">
                <w:t>Huawei</w:t>
              </w:r>
            </w:fldSimple>
          </w:p>
        </w:tc>
      </w:tr>
      <w:tr w:rsidR="001E41F3" w:rsidRPr="0061527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C9532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95324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C66B24B" w:rsidR="001E41F3" w:rsidRPr="00615273" w:rsidRDefault="00DF7AA9" w:rsidP="00547111">
            <w:pPr>
              <w:pStyle w:val="CRCoverPage"/>
              <w:spacing w:after="0"/>
              <w:ind w:left="100"/>
            </w:pPr>
            <w:r w:rsidRPr="00615273">
              <w:t>CT4</w:t>
            </w:r>
            <w:r w:rsidR="00F25E76" w:rsidRPr="00615273">
              <w:fldChar w:fldCharType="begin"/>
            </w:r>
            <w:r w:rsidR="00F25E76" w:rsidRPr="00615273">
              <w:instrText xml:space="preserve"> DOCPROPERTY  SourceIfTsg  \* MERGEFORMAT </w:instrText>
            </w:r>
            <w:r w:rsidR="00F25E76" w:rsidRPr="00615273">
              <w:fldChar w:fldCharType="end"/>
            </w:r>
          </w:p>
        </w:tc>
      </w:tr>
      <w:tr w:rsidR="001E41F3" w:rsidRPr="0061527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C9532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61527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1527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C9532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95324">
              <w:rPr>
                <w:b/>
                <w:i/>
              </w:rPr>
              <w:t>Work item code</w:t>
            </w:r>
            <w:r w:rsidR="0051580D" w:rsidRPr="00C95324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E014F3" w:rsidR="001E41F3" w:rsidRPr="00615273" w:rsidRDefault="005957D6" w:rsidP="00FD10B9">
            <w:pPr>
              <w:pStyle w:val="CRCoverPage"/>
              <w:spacing w:after="0"/>
              <w:ind w:left="100"/>
            </w:pPr>
            <w:fldSimple w:instr=" DOCPROPERTY  RelatedWis  \* MERGEFORMAT ">
              <w:r w:rsidR="00FD10B9" w:rsidRPr="00615273">
                <w:t>5G_eSBA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61527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615273" w:rsidRDefault="001E41F3">
            <w:pPr>
              <w:pStyle w:val="CRCoverPage"/>
              <w:spacing w:after="0"/>
              <w:jc w:val="right"/>
            </w:pPr>
            <w:r w:rsidRPr="0061527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D4EDF5" w:rsidR="001E41F3" w:rsidRPr="00615273" w:rsidRDefault="005957D6" w:rsidP="00FD10B9">
            <w:pPr>
              <w:pStyle w:val="CRCoverPage"/>
              <w:spacing w:after="0"/>
              <w:ind w:left="100"/>
            </w:pPr>
            <w:fldSimple w:instr=" DOCPROPERTY  ResDate  \* MERGEFORMAT ">
              <w:r w:rsidR="00D24991" w:rsidRPr="00615273">
                <w:t>2020-</w:t>
              </w:r>
              <w:r w:rsidR="00FD10B9" w:rsidRPr="00615273">
                <w:t>10-07</w:t>
              </w:r>
            </w:fldSimple>
          </w:p>
        </w:tc>
      </w:tr>
      <w:tr w:rsidR="001E41F3" w:rsidRPr="0061527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C9532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61527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61527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61527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61527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1527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C9532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95324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Pr="00C95324" w:rsidRDefault="00F25E7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C95324">
              <w:rPr>
                <w:b/>
              </w:rPr>
              <w:fldChar w:fldCharType="begin"/>
            </w:r>
            <w:r w:rsidRPr="00C95324">
              <w:rPr>
                <w:b/>
              </w:rPr>
              <w:instrText xml:space="preserve"> DOCPROPERTY  Cat  \* MERGEFORMAT </w:instrText>
            </w:r>
            <w:r w:rsidRPr="00C95324">
              <w:rPr>
                <w:b/>
              </w:rPr>
              <w:fldChar w:fldCharType="separate"/>
            </w:r>
            <w:r w:rsidR="00D24991" w:rsidRPr="00C95324">
              <w:rPr>
                <w:b/>
              </w:rPr>
              <w:t>F</w:t>
            </w:r>
            <w:r w:rsidRPr="00C95324"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61527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61527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1527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53ECF59" w:rsidR="001E41F3" w:rsidRPr="00615273" w:rsidRDefault="005957D6" w:rsidP="00FD10B9">
            <w:pPr>
              <w:pStyle w:val="CRCoverPage"/>
              <w:spacing w:after="0"/>
              <w:ind w:left="100"/>
            </w:pPr>
            <w:fldSimple w:instr=" DOCPROPERTY  Release  \* MERGEFORMAT ">
              <w:r w:rsidR="00D24991" w:rsidRPr="00615273">
                <w:t>Rel-1</w:t>
              </w:r>
              <w:r w:rsidR="00FD10B9" w:rsidRPr="00615273">
                <w:t>6</w:t>
              </w:r>
            </w:fldSimple>
          </w:p>
        </w:tc>
      </w:tr>
      <w:tr w:rsidR="001E41F3" w:rsidRPr="0061527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C95324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61527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15273">
              <w:rPr>
                <w:i/>
                <w:sz w:val="18"/>
              </w:rPr>
              <w:t xml:space="preserve">Use </w:t>
            </w:r>
            <w:r w:rsidRPr="00615273">
              <w:rPr>
                <w:i/>
                <w:sz w:val="18"/>
                <w:u w:val="single"/>
              </w:rPr>
              <w:t>one</w:t>
            </w:r>
            <w:r w:rsidRPr="00615273">
              <w:rPr>
                <w:i/>
                <w:sz w:val="18"/>
              </w:rPr>
              <w:t xml:space="preserve"> of the following categories:</w:t>
            </w:r>
            <w:r w:rsidRPr="00615273">
              <w:rPr>
                <w:b/>
                <w:i/>
                <w:sz w:val="18"/>
              </w:rPr>
              <w:br/>
              <w:t>F</w:t>
            </w:r>
            <w:r w:rsidRPr="00615273">
              <w:rPr>
                <w:i/>
                <w:sz w:val="18"/>
              </w:rPr>
              <w:t xml:space="preserve">  (correction)</w:t>
            </w:r>
            <w:r w:rsidRPr="00615273">
              <w:rPr>
                <w:i/>
                <w:sz w:val="18"/>
              </w:rPr>
              <w:br/>
            </w:r>
            <w:r w:rsidRPr="00615273">
              <w:rPr>
                <w:b/>
                <w:i/>
                <w:sz w:val="18"/>
              </w:rPr>
              <w:t>A</w:t>
            </w:r>
            <w:r w:rsidRPr="00615273">
              <w:rPr>
                <w:i/>
                <w:sz w:val="18"/>
              </w:rPr>
              <w:t xml:space="preserve">  (</w:t>
            </w:r>
            <w:r w:rsidR="00DE34CF" w:rsidRPr="00615273">
              <w:rPr>
                <w:i/>
                <w:sz w:val="18"/>
              </w:rPr>
              <w:t xml:space="preserve">mirror </w:t>
            </w:r>
            <w:r w:rsidRPr="00615273">
              <w:rPr>
                <w:i/>
                <w:sz w:val="18"/>
              </w:rPr>
              <w:t>correspond</w:t>
            </w:r>
            <w:r w:rsidR="00DE34CF" w:rsidRPr="00615273">
              <w:rPr>
                <w:i/>
                <w:sz w:val="18"/>
              </w:rPr>
              <w:t xml:space="preserve">ing </w:t>
            </w:r>
            <w:r w:rsidRPr="00615273">
              <w:rPr>
                <w:i/>
                <w:sz w:val="18"/>
              </w:rPr>
              <w:t xml:space="preserve">to a </w:t>
            </w:r>
            <w:r w:rsidR="00DE34CF" w:rsidRPr="00615273">
              <w:rPr>
                <w:i/>
                <w:sz w:val="18"/>
              </w:rPr>
              <w:t xml:space="preserve">change </w:t>
            </w:r>
            <w:r w:rsidRPr="00615273">
              <w:rPr>
                <w:i/>
                <w:sz w:val="18"/>
              </w:rPr>
              <w:t xml:space="preserve">in an earlier </w:t>
            </w:r>
            <w:r w:rsidR="00665C47" w:rsidRPr="00615273">
              <w:rPr>
                <w:i/>
                <w:sz w:val="18"/>
              </w:rPr>
              <w:tab/>
            </w:r>
            <w:r w:rsidR="00665C47" w:rsidRPr="00615273">
              <w:rPr>
                <w:i/>
                <w:sz w:val="18"/>
              </w:rPr>
              <w:tab/>
            </w:r>
            <w:r w:rsidR="00665C47" w:rsidRPr="00615273">
              <w:rPr>
                <w:i/>
                <w:sz w:val="18"/>
              </w:rPr>
              <w:tab/>
            </w:r>
            <w:r w:rsidR="00665C47" w:rsidRPr="00615273">
              <w:rPr>
                <w:i/>
                <w:sz w:val="18"/>
              </w:rPr>
              <w:tab/>
            </w:r>
            <w:r w:rsidR="00665C47" w:rsidRPr="00615273">
              <w:rPr>
                <w:i/>
                <w:sz w:val="18"/>
              </w:rPr>
              <w:tab/>
            </w:r>
            <w:r w:rsidR="00665C47" w:rsidRPr="00615273">
              <w:rPr>
                <w:i/>
                <w:sz w:val="18"/>
              </w:rPr>
              <w:tab/>
            </w:r>
            <w:r w:rsidR="00665C47" w:rsidRPr="00615273">
              <w:rPr>
                <w:i/>
                <w:sz w:val="18"/>
              </w:rPr>
              <w:tab/>
            </w:r>
            <w:r w:rsidR="00665C47" w:rsidRPr="00615273">
              <w:rPr>
                <w:i/>
                <w:sz w:val="18"/>
              </w:rPr>
              <w:tab/>
            </w:r>
            <w:r w:rsidR="00665C47" w:rsidRPr="00615273">
              <w:rPr>
                <w:i/>
                <w:sz w:val="18"/>
              </w:rPr>
              <w:tab/>
            </w:r>
            <w:r w:rsidR="00665C47" w:rsidRPr="00615273">
              <w:rPr>
                <w:i/>
                <w:sz w:val="18"/>
              </w:rPr>
              <w:tab/>
            </w:r>
            <w:r w:rsidR="00665C47" w:rsidRPr="00615273">
              <w:rPr>
                <w:i/>
                <w:sz w:val="18"/>
              </w:rPr>
              <w:tab/>
            </w:r>
            <w:r w:rsidR="00665C47" w:rsidRPr="00615273">
              <w:rPr>
                <w:i/>
                <w:sz w:val="18"/>
              </w:rPr>
              <w:tab/>
            </w:r>
            <w:r w:rsidR="00665C47" w:rsidRPr="00615273">
              <w:rPr>
                <w:i/>
                <w:sz w:val="18"/>
              </w:rPr>
              <w:tab/>
            </w:r>
            <w:r w:rsidRPr="00615273">
              <w:rPr>
                <w:i/>
                <w:sz w:val="18"/>
              </w:rPr>
              <w:t>release)</w:t>
            </w:r>
            <w:r w:rsidRPr="00615273">
              <w:rPr>
                <w:i/>
                <w:sz w:val="18"/>
              </w:rPr>
              <w:br/>
            </w:r>
            <w:r w:rsidRPr="00615273">
              <w:rPr>
                <w:b/>
                <w:i/>
                <w:sz w:val="18"/>
              </w:rPr>
              <w:t>B</w:t>
            </w:r>
            <w:r w:rsidRPr="00615273">
              <w:rPr>
                <w:i/>
                <w:sz w:val="18"/>
              </w:rPr>
              <w:t xml:space="preserve">  (addition of feature), </w:t>
            </w:r>
            <w:r w:rsidRPr="00615273">
              <w:rPr>
                <w:i/>
                <w:sz w:val="18"/>
              </w:rPr>
              <w:br/>
            </w:r>
            <w:r w:rsidRPr="00615273">
              <w:rPr>
                <w:b/>
                <w:i/>
                <w:sz w:val="18"/>
              </w:rPr>
              <w:t>C</w:t>
            </w:r>
            <w:r w:rsidRPr="00615273">
              <w:rPr>
                <w:i/>
                <w:sz w:val="18"/>
              </w:rPr>
              <w:t xml:space="preserve">  (functional modification of feature)</w:t>
            </w:r>
            <w:r w:rsidRPr="00615273">
              <w:rPr>
                <w:i/>
                <w:sz w:val="18"/>
              </w:rPr>
              <w:br/>
            </w:r>
            <w:r w:rsidRPr="00615273">
              <w:rPr>
                <w:b/>
                <w:i/>
                <w:sz w:val="18"/>
              </w:rPr>
              <w:t>D</w:t>
            </w:r>
            <w:r w:rsidRPr="00615273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615273" w:rsidRDefault="001E41F3">
            <w:pPr>
              <w:pStyle w:val="CRCoverPage"/>
            </w:pPr>
            <w:r w:rsidRPr="00615273">
              <w:rPr>
                <w:sz w:val="18"/>
              </w:rPr>
              <w:t>Detailed explanations of the above categories can</w:t>
            </w:r>
            <w:r w:rsidRPr="00615273">
              <w:rPr>
                <w:sz w:val="18"/>
              </w:rPr>
              <w:br/>
              <w:t xml:space="preserve">be found in 3GPP </w:t>
            </w:r>
            <w:hyperlink r:id="rId11" w:history="1">
              <w:r w:rsidRPr="00615273">
                <w:rPr>
                  <w:rStyle w:val="Hyperlink"/>
                  <w:sz w:val="18"/>
                </w:rPr>
                <w:t>TR 21.900</w:t>
              </w:r>
            </w:hyperlink>
            <w:r w:rsidRPr="0061527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61527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15273">
              <w:rPr>
                <w:i/>
                <w:sz w:val="18"/>
              </w:rPr>
              <w:t xml:space="preserve">Use </w:t>
            </w:r>
            <w:r w:rsidRPr="00615273">
              <w:rPr>
                <w:i/>
                <w:sz w:val="18"/>
                <w:u w:val="single"/>
              </w:rPr>
              <w:t>one</w:t>
            </w:r>
            <w:r w:rsidRPr="00615273">
              <w:rPr>
                <w:i/>
                <w:sz w:val="18"/>
              </w:rPr>
              <w:t xml:space="preserve"> of the following releases:</w:t>
            </w:r>
            <w:r w:rsidRPr="00615273">
              <w:rPr>
                <w:i/>
                <w:sz w:val="18"/>
              </w:rPr>
              <w:br/>
              <w:t>Rel-8</w:t>
            </w:r>
            <w:r w:rsidRPr="00615273">
              <w:rPr>
                <w:i/>
                <w:sz w:val="18"/>
              </w:rPr>
              <w:tab/>
              <w:t>(Release 8)</w:t>
            </w:r>
            <w:r w:rsidR="007C2097" w:rsidRPr="00615273">
              <w:rPr>
                <w:i/>
                <w:sz w:val="18"/>
              </w:rPr>
              <w:br/>
              <w:t>Rel-9</w:t>
            </w:r>
            <w:r w:rsidR="007C2097" w:rsidRPr="00615273">
              <w:rPr>
                <w:i/>
                <w:sz w:val="18"/>
              </w:rPr>
              <w:tab/>
              <w:t>(Release 9)</w:t>
            </w:r>
            <w:r w:rsidR="009777D9" w:rsidRPr="00615273">
              <w:rPr>
                <w:i/>
                <w:sz w:val="18"/>
              </w:rPr>
              <w:br/>
              <w:t>Rel-10</w:t>
            </w:r>
            <w:r w:rsidR="009777D9" w:rsidRPr="00615273">
              <w:rPr>
                <w:i/>
                <w:sz w:val="18"/>
              </w:rPr>
              <w:tab/>
              <w:t>(Release 10)</w:t>
            </w:r>
            <w:r w:rsidR="000C038A" w:rsidRPr="00615273">
              <w:rPr>
                <w:i/>
                <w:sz w:val="18"/>
              </w:rPr>
              <w:br/>
              <w:t>Rel-11</w:t>
            </w:r>
            <w:r w:rsidR="000C038A" w:rsidRPr="00615273">
              <w:rPr>
                <w:i/>
                <w:sz w:val="18"/>
              </w:rPr>
              <w:tab/>
              <w:t>(Release 11)</w:t>
            </w:r>
            <w:r w:rsidR="000C038A" w:rsidRPr="00615273">
              <w:rPr>
                <w:i/>
                <w:sz w:val="18"/>
              </w:rPr>
              <w:br/>
            </w:r>
            <w:r w:rsidR="002E472E" w:rsidRPr="00615273">
              <w:rPr>
                <w:i/>
                <w:sz w:val="18"/>
              </w:rPr>
              <w:t>…</w:t>
            </w:r>
            <w:r w:rsidR="0051580D" w:rsidRPr="00615273">
              <w:rPr>
                <w:i/>
                <w:sz w:val="18"/>
              </w:rPr>
              <w:br/>
            </w:r>
            <w:r w:rsidR="00E34898" w:rsidRPr="00615273">
              <w:rPr>
                <w:i/>
                <w:sz w:val="18"/>
              </w:rPr>
              <w:t>Rel-15</w:t>
            </w:r>
            <w:r w:rsidR="00E34898" w:rsidRPr="00615273">
              <w:rPr>
                <w:i/>
                <w:sz w:val="18"/>
              </w:rPr>
              <w:tab/>
              <w:t>(Release 15)</w:t>
            </w:r>
            <w:r w:rsidR="00E34898" w:rsidRPr="00615273">
              <w:rPr>
                <w:i/>
                <w:sz w:val="18"/>
              </w:rPr>
              <w:br/>
              <w:t>Rel-16</w:t>
            </w:r>
            <w:r w:rsidR="00E34898" w:rsidRPr="00615273">
              <w:rPr>
                <w:i/>
                <w:sz w:val="18"/>
              </w:rPr>
              <w:tab/>
              <w:t>(Release 16)</w:t>
            </w:r>
            <w:r w:rsidR="002E472E" w:rsidRPr="00615273">
              <w:rPr>
                <w:i/>
                <w:sz w:val="18"/>
              </w:rPr>
              <w:br/>
              <w:t>Rel-17</w:t>
            </w:r>
            <w:r w:rsidR="002E472E" w:rsidRPr="00615273">
              <w:rPr>
                <w:i/>
                <w:sz w:val="18"/>
              </w:rPr>
              <w:tab/>
              <w:t>(Release 17)</w:t>
            </w:r>
            <w:r w:rsidR="002E472E" w:rsidRPr="00615273">
              <w:rPr>
                <w:i/>
                <w:sz w:val="18"/>
              </w:rPr>
              <w:br/>
              <w:t>Rel-18</w:t>
            </w:r>
            <w:r w:rsidR="002E472E" w:rsidRPr="00615273">
              <w:rPr>
                <w:i/>
                <w:sz w:val="18"/>
              </w:rPr>
              <w:tab/>
              <w:t>(Release 18)</w:t>
            </w:r>
          </w:p>
        </w:tc>
      </w:tr>
      <w:tr w:rsidR="001E41F3" w:rsidRPr="00615273" w14:paraId="7FBEB8E7" w14:textId="77777777" w:rsidTr="00547111">
        <w:tc>
          <w:tcPr>
            <w:tcW w:w="1843" w:type="dxa"/>
          </w:tcPr>
          <w:p w14:paraId="44A3A604" w14:textId="77777777" w:rsidR="001E41F3" w:rsidRPr="00C9532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61527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1527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C9532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95324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71ACD4" w14:textId="6D3EB875" w:rsidR="00A709CE" w:rsidRPr="00615273" w:rsidRDefault="00696649" w:rsidP="00741176">
            <w:pPr>
              <w:pStyle w:val="CRCoverPage"/>
              <w:spacing w:after="0"/>
              <w:ind w:left="100"/>
            </w:pPr>
            <w:r w:rsidRPr="00615273">
              <w:t xml:space="preserve">CT4 received an </w:t>
            </w:r>
            <w:r w:rsidR="00741176" w:rsidRPr="00615273">
              <w:t xml:space="preserve">LS </w:t>
            </w:r>
            <w:r w:rsidR="006869FB" w:rsidRPr="00615273">
              <w:t xml:space="preserve">from CT3 </w:t>
            </w:r>
            <w:r w:rsidR="00741176" w:rsidRPr="00615273">
              <w:t xml:space="preserve">on support of stateless NFs (C4-205019, C3-204386), which highlights ambiguities in clauses 6.5.3.2 and 6.5.3.3 of TS 29.500. </w:t>
            </w:r>
          </w:p>
          <w:p w14:paraId="18DC77B1" w14:textId="77777777" w:rsidR="00A709CE" w:rsidRPr="00615273" w:rsidRDefault="00A709CE" w:rsidP="00741176">
            <w:pPr>
              <w:pStyle w:val="CRCoverPage"/>
              <w:spacing w:after="0"/>
              <w:ind w:left="100"/>
            </w:pPr>
          </w:p>
          <w:p w14:paraId="708AA7DE" w14:textId="38F21010" w:rsidR="001E41F3" w:rsidRPr="00615273" w:rsidRDefault="00A709CE" w:rsidP="00A709CE">
            <w:pPr>
              <w:pStyle w:val="CRCoverPage"/>
              <w:spacing w:after="0"/>
              <w:ind w:left="100"/>
            </w:pPr>
            <w:r w:rsidRPr="00615273">
              <w:t xml:space="preserve">This CR offers necessary clarifications as follows. TS 23.527 specifies an NF </w:t>
            </w:r>
            <w:r w:rsidR="00C95324" w:rsidRPr="00615273">
              <w:t>behaviour</w:t>
            </w:r>
            <w:r w:rsidRPr="00615273">
              <w:t xml:space="preserve"> when an NF Service Consumer detect that the NF Service Producer has changed (or vice versa, when a Producer detects the Consumer has changed). TS 23.527 clauses 6.5 and 6.6 address both scenarios, when the binding mechanism is used and when it is not used. </w:t>
            </w:r>
          </w:p>
        </w:tc>
      </w:tr>
      <w:tr w:rsidR="001E41F3" w:rsidRPr="0061527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C9532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61527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1527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C9532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95324">
              <w:rPr>
                <w:b/>
                <w:i/>
              </w:rPr>
              <w:t>Summary of change</w:t>
            </w:r>
            <w:r w:rsidR="0051580D" w:rsidRPr="00C95324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CCE6693" w:rsidR="00741176" w:rsidRPr="00615273" w:rsidRDefault="00A709CE" w:rsidP="005619D0">
            <w:pPr>
              <w:pStyle w:val="CRCoverPage"/>
              <w:spacing w:after="0"/>
              <w:ind w:left="100"/>
            </w:pPr>
            <w:r w:rsidRPr="00615273">
              <w:t>References to relevant clauses in TS 23.527 are added and also necessary clarifications are added to existing bullet points in clauses 6.5.3.2 and 6.5.3.3.</w:t>
            </w:r>
          </w:p>
        </w:tc>
      </w:tr>
      <w:tr w:rsidR="001E41F3" w:rsidRPr="0061527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269071C4" w:rsidR="001E41F3" w:rsidRPr="00C9532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61527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1527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C9532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95324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AD4113" w:rsidR="001E41F3" w:rsidRPr="00615273" w:rsidRDefault="00741176">
            <w:pPr>
              <w:pStyle w:val="CRCoverPage"/>
              <w:spacing w:after="0"/>
              <w:ind w:left="100"/>
            </w:pPr>
            <w:r w:rsidRPr="00615273">
              <w:t xml:space="preserve">Ambiguity in the spec remains, which impacts the work done by CT3 and may also cause interoperation problems. </w:t>
            </w:r>
          </w:p>
        </w:tc>
      </w:tr>
      <w:tr w:rsidR="001E41F3" w:rsidRPr="0061527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C9532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61527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1527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C9532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95324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83100BC" w:rsidR="001E41F3" w:rsidRPr="00615273" w:rsidRDefault="00395BC1">
            <w:pPr>
              <w:pStyle w:val="CRCoverPage"/>
              <w:spacing w:after="0"/>
              <w:ind w:left="100"/>
            </w:pPr>
            <w:r w:rsidRPr="00615273">
              <w:t>6.5.3.2, 6.5.3.3.</w:t>
            </w:r>
          </w:p>
        </w:tc>
      </w:tr>
      <w:tr w:rsidR="001E41F3" w:rsidRPr="0061527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9532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61527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1527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9532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61527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1527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61527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1527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61527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61527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1527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C9532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95324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61527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25D39A2" w:rsidR="001E41F3" w:rsidRPr="00615273" w:rsidRDefault="00DF7A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1527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61527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15273">
              <w:t xml:space="preserve"> Other core specifications</w:t>
            </w:r>
            <w:r w:rsidRPr="0061527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615273" w:rsidRDefault="00145D43">
            <w:pPr>
              <w:pStyle w:val="CRCoverPage"/>
              <w:spacing w:after="0"/>
              <w:ind w:left="99"/>
            </w:pPr>
            <w:r w:rsidRPr="00615273">
              <w:t xml:space="preserve">TS/TR ... CR ... </w:t>
            </w:r>
          </w:p>
        </w:tc>
      </w:tr>
      <w:tr w:rsidR="001E41F3" w:rsidRPr="0061527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C95324" w:rsidRDefault="001E41F3">
            <w:pPr>
              <w:pStyle w:val="CRCoverPage"/>
              <w:spacing w:after="0"/>
              <w:rPr>
                <w:b/>
                <w:i/>
              </w:rPr>
            </w:pPr>
            <w:r w:rsidRPr="00C95324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61527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78B46C" w:rsidR="001E41F3" w:rsidRPr="00615273" w:rsidRDefault="00DF7A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1527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615273" w:rsidRDefault="001E41F3">
            <w:pPr>
              <w:pStyle w:val="CRCoverPage"/>
              <w:spacing w:after="0"/>
            </w:pPr>
            <w:r w:rsidRPr="0061527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615273" w:rsidRDefault="00145D43">
            <w:pPr>
              <w:pStyle w:val="CRCoverPage"/>
              <w:spacing w:after="0"/>
              <w:ind w:left="99"/>
            </w:pPr>
            <w:r w:rsidRPr="00615273">
              <w:t xml:space="preserve">TS/TR ... CR ... </w:t>
            </w:r>
          </w:p>
        </w:tc>
      </w:tr>
      <w:tr w:rsidR="001E41F3" w:rsidRPr="0061527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C95324" w:rsidRDefault="00145D43">
            <w:pPr>
              <w:pStyle w:val="CRCoverPage"/>
              <w:spacing w:after="0"/>
              <w:rPr>
                <w:b/>
                <w:i/>
              </w:rPr>
            </w:pPr>
            <w:r w:rsidRPr="00C95324">
              <w:rPr>
                <w:b/>
                <w:i/>
              </w:rPr>
              <w:t xml:space="preserve">(show </w:t>
            </w:r>
            <w:r w:rsidR="00592D74" w:rsidRPr="00C95324">
              <w:rPr>
                <w:b/>
                <w:i/>
              </w:rPr>
              <w:t xml:space="preserve">related </w:t>
            </w:r>
            <w:r w:rsidRPr="00C95324">
              <w:rPr>
                <w:b/>
                <w:i/>
              </w:rPr>
              <w:t>CR</w:t>
            </w:r>
            <w:r w:rsidR="00592D74" w:rsidRPr="00C95324">
              <w:rPr>
                <w:b/>
                <w:i/>
              </w:rPr>
              <w:t>s</w:t>
            </w:r>
            <w:r w:rsidRPr="00C95324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61527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AE7266" w:rsidR="001E41F3" w:rsidRPr="00615273" w:rsidRDefault="00DF7A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1527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615273" w:rsidRDefault="001E41F3">
            <w:pPr>
              <w:pStyle w:val="CRCoverPage"/>
              <w:spacing w:after="0"/>
            </w:pPr>
            <w:r w:rsidRPr="0061527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615273" w:rsidRDefault="00145D43">
            <w:pPr>
              <w:pStyle w:val="CRCoverPage"/>
              <w:spacing w:after="0"/>
              <w:ind w:left="99"/>
            </w:pPr>
            <w:r w:rsidRPr="00615273">
              <w:t>TS</w:t>
            </w:r>
            <w:r w:rsidR="000A6394" w:rsidRPr="00615273">
              <w:t xml:space="preserve">/TR ... CR ... </w:t>
            </w:r>
          </w:p>
        </w:tc>
      </w:tr>
      <w:tr w:rsidR="001E41F3" w:rsidRPr="0061527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C95324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615273" w:rsidRDefault="001E41F3">
            <w:pPr>
              <w:pStyle w:val="CRCoverPage"/>
              <w:spacing w:after="0"/>
            </w:pPr>
          </w:p>
        </w:tc>
      </w:tr>
      <w:tr w:rsidR="001E41F3" w:rsidRPr="0061527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C9532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95324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61527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15273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C95324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61527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15273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C95324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95324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93BF63" w:rsidR="008863B9" w:rsidRPr="00615273" w:rsidRDefault="005C0406" w:rsidP="00615273">
            <w:pPr>
              <w:pStyle w:val="CRCoverPage"/>
              <w:spacing w:after="0"/>
              <w:ind w:left="100"/>
            </w:pPr>
            <w:r w:rsidRPr="00615273">
              <w:t>Rev1:</w:t>
            </w:r>
            <w:r w:rsidR="00615273" w:rsidRPr="00615273">
              <w:t xml:space="preserve"> In both 6.5.3.2 and 6.5.3.3, SCP related statements are moved to new bullet points 9. Few editorial in different revision colors.</w:t>
            </w:r>
          </w:p>
        </w:tc>
      </w:tr>
    </w:tbl>
    <w:p w14:paraId="17759814" w14:textId="77777777" w:rsidR="001E41F3" w:rsidRPr="00C95324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C95324" w:rsidRDefault="001E41F3">
      <w:pPr>
        <w:sectPr w:rsidR="001E41F3" w:rsidRPr="00C9532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1D18556" w14:textId="77777777" w:rsidR="00DF7AA9" w:rsidRPr="00445883" w:rsidRDefault="00DF7AA9" w:rsidP="00DF7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378083F9" w14:textId="77777777" w:rsidR="00395BC1" w:rsidRPr="000B63FD" w:rsidRDefault="00395BC1" w:rsidP="00395BC1">
      <w:pPr>
        <w:pStyle w:val="Heading4"/>
        <w:rPr>
          <w:lang w:val="en-US"/>
        </w:rPr>
      </w:pPr>
      <w:bookmarkStart w:id="1" w:name="_Toc19708984"/>
      <w:bookmarkStart w:id="2" w:name="_Toc27745062"/>
      <w:bookmarkStart w:id="3" w:name="_Toc29803215"/>
      <w:bookmarkStart w:id="4" w:name="_Toc35970004"/>
      <w:bookmarkStart w:id="5" w:name="_Toc36050798"/>
      <w:bookmarkStart w:id="6" w:name="_Toc44847516"/>
      <w:bookmarkStart w:id="7" w:name="_Toc51845170"/>
      <w:bookmarkStart w:id="8" w:name="_Toc51845501"/>
      <w:r w:rsidRPr="000B63FD">
        <w:rPr>
          <w:lang w:eastAsia="zh-CN"/>
        </w:rPr>
        <w:t>6.5.</w:t>
      </w:r>
      <w:r>
        <w:rPr>
          <w:lang w:eastAsia="zh-CN"/>
        </w:rPr>
        <w:t>3</w:t>
      </w:r>
      <w:r w:rsidRPr="000B63FD">
        <w:rPr>
          <w:lang w:eastAsia="zh-CN"/>
        </w:rPr>
        <w:t>.2</w:t>
      </w:r>
      <w:r w:rsidRPr="000B63FD">
        <w:rPr>
          <w:lang w:eastAsia="zh-CN"/>
        </w:rPr>
        <w:tab/>
      </w:r>
      <w:r>
        <w:rPr>
          <w:lang w:eastAsia="zh-CN"/>
        </w:rPr>
        <w:t xml:space="preserve">Stateless </w:t>
      </w:r>
      <w:r>
        <w:rPr>
          <w:lang w:val="en-US"/>
        </w:rPr>
        <w:t>NF</w:t>
      </w:r>
      <w:r w:rsidRPr="000B63FD">
        <w:rPr>
          <w:lang w:val="en-US"/>
        </w:rPr>
        <w:t xml:space="preserve"> as service consumer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853C6EA" w14:textId="1E219BFA" w:rsidR="00395BC1" w:rsidRDefault="00395BC1" w:rsidP="00395BC1">
      <w:pPr>
        <w:pStyle w:val="B1"/>
        <w:rPr>
          <w:lang w:val="en-US"/>
        </w:rPr>
      </w:pPr>
      <w:r w:rsidRPr="000B63FD">
        <w:rPr>
          <w:lang w:val="en-US"/>
        </w:rPr>
        <w:t>1.</w:t>
      </w:r>
      <w:r w:rsidRPr="000B63FD">
        <w:rPr>
          <w:lang w:val="en-US"/>
        </w:rPr>
        <w:tab/>
        <w:t xml:space="preserve">When the </w:t>
      </w:r>
      <w:r>
        <w:rPr>
          <w:lang w:val="en-US"/>
        </w:rPr>
        <w:t>NF service consumer</w:t>
      </w:r>
      <w:r w:rsidRPr="000B63FD">
        <w:rPr>
          <w:lang w:val="en-US"/>
        </w:rPr>
        <w:t xml:space="preserve"> subscribes</w:t>
      </w:r>
      <w:ins w:id="9" w:author="Giorgi Gulbani" w:date="2020-10-09T14:58:00Z">
        <w:r w:rsidR="005532A8">
          <w:rPr>
            <w:lang w:val="en-US"/>
          </w:rPr>
          <w:t xml:space="preserve"> (explicitly or implicitly) </w:t>
        </w:r>
      </w:ins>
      <w:r w:rsidRPr="000B63FD">
        <w:rPr>
          <w:lang w:val="en-US"/>
        </w:rPr>
        <w:t xml:space="preserve">to notifications from another NF </w:t>
      </w:r>
      <w:r>
        <w:rPr>
          <w:lang w:val="en-US"/>
        </w:rPr>
        <w:t>s</w:t>
      </w:r>
      <w:r w:rsidRPr="000B63FD">
        <w:rPr>
          <w:lang w:val="en-US"/>
        </w:rPr>
        <w:t xml:space="preserve">ervice </w:t>
      </w:r>
      <w:r>
        <w:rPr>
          <w:lang w:val="en-US"/>
        </w:rPr>
        <w:t>p</w:t>
      </w:r>
      <w:r w:rsidRPr="000B63FD">
        <w:rPr>
          <w:lang w:val="en-US"/>
        </w:rPr>
        <w:t xml:space="preserve">roducer, the </w:t>
      </w:r>
      <w:r>
        <w:rPr>
          <w:lang w:val="en-US"/>
        </w:rPr>
        <w:t>NF</w:t>
      </w:r>
      <w:r w:rsidRPr="000B63FD">
        <w:rPr>
          <w:lang w:val="en-US"/>
        </w:rPr>
        <w:t xml:space="preserve"> </w:t>
      </w:r>
      <w:r>
        <w:rPr>
          <w:lang w:val="en-US"/>
        </w:rPr>
        <w:t>service consumer may</w:t>
      </w:r>
      <w:r w:rsidRPr="000B63FD">
        <w:rPr>
          <w:lang w:val="en-US"/>
        </w:rPr>
        <w:t xml:space="preserve"> </w:t>
      </w:r>
      <w:r>
        <w:rPr>
          <w:lang w:val="en-US"/>
        </w:rPr>
        <w:t xml:space="preserve">provide a binding indication </w:t>
      </w:r>
      <w:r w:rsidRPr="000B63FD">
        <w:rPr>
          <w:lang w:val="en-US"/>
        </w:rPr>
        <w:t xml:space="preserve">to the NF </w:t>
      </w:r>
      <w:r>
        <w:rPr>
          <w:lang w:val="en-US"/>
        </w:rPr>
        <w:t>s</w:t>
      </w:r>
      <w:r w:rsidRPr="000B63FD">
        <w:rPr>
          <w:lang w:val="en-US"/>
        </w:rPr>
        <w:t xml:space="preserve">ervice </w:t>
      </w:r>
      <w:r>
        <w:rPr>
          <w:lang w:val="en-US"/>
        </w:rPr>
        <w:t>p</w:t>
      </w:r>
      <w:r w:rsidRPr="000B63FD">
        <w:rPr>
          <w:lang w:val="en-US"/>
        </w:rPr>
        <w:t xml:space="preserve">roducer </w:t>
      </w:r>
      <w:r>
        <w:rPr>
          <w:lang w:val="en-US"/>
        </w:rPr>
        <w:t>as specified in clause</w:t>
      </w:r>
      <w:ins w:id="10" w:author="Giorgi Gulbani" w:date="2020-10-09T16:53:00Z">
        <w:r w:rsidR="00D20A99">
          <w:rPr>
            <w:lang w:val="en-US"/>
          </w:rPr>
          <w:t> </w:t>
        </w:r>
      </w:ins>
      <w:del w:id="11" w:author="Giorgi Gulbani" w:date="2020-10-09T16:53:00Z">
        <w:r w:rsidDel="00D20A99">
          <w:rPr>
            <w:lang w:val="en-US"/>
          </w:rPr>
          <w:delText xml:space="preserve"> </w:delText>
        </w:r>
      </w:del>
      <w:r>
        <w:rPr>
          <w:lang w:val="en-US"/>
        </w:rPr>
        <w:t xml:space="preserve">6.3.1.0 of </w:t>
      </w:r>
      <w:r w:rsidRPr="005E1662">
        <w:rPr>
          <w:rFonts w:hint="eastAsia"/>
          <w:lang w:val="en-US"/>
        </w:rPr>
        <w:t>3GPP</w:t>
      </w:r>
      <w:r w:rsidRPr="005E1662">
        <w:rPr>
          <w:lang w:val="en-US"/>
        </w:rPr>
        <w:t> </w:t>
      </w:r>
      <w:r w:rsidRPr="005E1662">
        <w:rPr>
          <w:rFonts w:hint="eastAsia"/>
          <w:lang w:val="en-US"/>
        </w:rPr>
        <w:t>TS</w:t>
      </w:r>
      <w:r w:rsidRPr="005E1662">
        <w:rPr>
          <w:lang w:val="en-US"/>
        </w:rPr>
        <w:t> </w:t>
      </w:r>
      <w:r w:rsidRPr="005E1662">
        <w:rPr>
          <w:rFonts w:hint="eastAsia"/>
          <w:lang w:val="en-US"/>
        </w:rPr>
        <w:t>23.501</w:t>
      </w:r>
      <w:r w:rsidRPr="005E1662">
        <w:rPr>
          <w:lang w:val="en-US"/>
        </w:rPr>
        <w:t> </w:t>
      </w:r>
      <w:r w:rsidRPr="005E1662">
        <w:rPr>
          <w:rFonts w:hint="eastAsia"/>
          <w:lang w:val="en-US"/>
        </w:rPr>
        <w:t>[3]</w:t>
      </w:r>
      <w:r>
        <w:rPr>
          <w:lang w:val="en-US"/>
        </w:rPr>
        <w:t xml:space="preserve"> and clause</w:t>
      </w:r>
      <w:ins w:id="12" w:author="Giorgi Gulbani" w:date="2020-10-09T16:53:00Z">
        <w:r w:rsidR="00D20A99">
          <w:rPr>
            <w:lang w:val="en-US"/>
          </w:rPr>
          <w:t> </w:t>
        </w:r>
      </w:ins>
      <w:del w:id="13" w:author="Giorgi Gulbani" w:date="2020-10-09T16:53:00Z">
        <w:r w:rsidDel="00D20A99">
          <w:rPr>
            <w:lang w:val="en-US"/>
          </w:rPr>
          <w:delText xml:space="preserve"> </w:delText>
        </w:r>
      </w:del>
      <w:r>
        <w:rPr>
          <w:lang w:val="en-US"/>
        </w:rPr>
        <w:t xml:space="preserve">4.17.12.4 of </w:t>
      </w:r>
      <w:r w:rsidRPr="000B63FD">
        <w:rPr>
          <w:bCs/>
          <w:lang w:eastAsia="zh-CN"/>
        </w:rPr>
        <w:t>3GPP</w:t>
      </w:r>
      <w:r w:rsidRPr="000B63FD">
        <w:t> TS 23.502 [</w:t>
      </w:r>
      <w:r w:rsidRPr="000B63FD">
        <w:rPr>
          <w:rFonts w:hint="eastAsia"/>
          <w:lang w:eastAsia="zh-CN"/>
        </w:rPr>
        <w:t>4</w:t>
      </w:r>
      <w:r w:rsidRPr="000B63FD">
        <w:t>]</w:t>
      </w:r>
      <w:r w:rsidRPr="005E1662">
        <w:rPr>
          <w:lang w:val="en-US"/>
        </w:rPr>
        <w:t xml:space="preserve">, </w:t>
      </w:r>
      <w:r w:rsidRPr="000B63FD">
        <w:rPr>
          <w:lang w:val="en-US"/>
        </w:rPr>
        <w:t xml:space="preserve">to enable the </w:t>
      </w:r>
      <w:r>
        <w:rPr>
          <w:lang w:val="en-US"/>
        </w:rPr>
        <w:t>related notifications to be sent to an alternative NF</w:t>
      </w:r>
      <w:r w:rsidRPr="000B63FD">
        <w:rPr>
          <w:lang w:val="en-US"/>
        </w:rPr>
        <w:t xml:space="preserve"> </w:t>
      </w:r>
      <w:ins w:id="14" w:author="Giorgi Gulbani" w:date="2020-10-09T16:53:00Z">
        <w:r w:rsidR="00D20A99">
          <w:rPr>
            <w:lang w:val="en-US"/>
          </w:rPr>
          <w:t xml:space="preserve">service consumer </w:t>
        </w:r>
      </w:ins>
      <w:r w:rsidRPr="000B63FD">
        <w:rPr>
          <w:lang w:val="en-US"/>
        </w:rPr>
        <w:t xml:space="preserve">within the </w:t>
      </w:r>
      <w:r>
        <w:rPr>
          <w:lang w:val="en-US"/>
        </w:rPr>
        <w:t>NF</w:t>
      </w:r>
      <w:ins w:id="15" w:author="Giorgi Gulbani" w:date="2020-10-09T16:54:00Z">
        <w:r w:rsidR="00D20A99">
          <w:rPr>
            <w:lang w:val="en-US"/>
          </w:rPr>
          <w:t xml:space="preserve"> (service)</w:t>
        </w:r>
      </w:ins>
      <w:r w:rsidRPr="000B63FD">
        <w:rPr>
          <w:lang w:val="en-US"/>
        </w:rPr>
        <w:t xml:space="preserve"> set, in addition to </w:t>
      </w:r>
      <w:r>
        <w:rPr>
          <w:lang w:val="en-US"/>
        </w:rPr>
        <w:t xml:space="preserve">providing the </w:t>
      </w:r>
      <w:r w:rsidRPr="000B63FD">
        <w:rPr>
          <w:lang w:val="en-US"/>
        </w:rPr>
        <w:t>Callback URI in the subscription resource.</w:t>
      </w:r>
    </w:p>
    <w:p w14:paraId="2102E896" w14:textId="0A1BB321" w:rsidR="00395BC1" w:rsidRPr="000B63FD" w:rsidRDefault="00395BC1" w:rsidP="00395BC1">
      <w:pPr>
        <w:pStyle w:val="B1"/>
        <w:rPr>
          <w:lang w:val="en-US"/>
        </w:rPr>
      </w:pPr>
      <w:r w:rsidRPr="000B63FD">
        <w:rPr>
          <w:lang w:val="en-US"/>
        </w:rPr>
        <w:t>2.</w:t>
      </w:r>
      <w:r w:rsidRPr="000B63FD">
        <w:rPr>
          <w:lang w:val="en-US"/>
        </w:rPr>
        <w:tab/>
        <w:t>A NF service producer</w:t>
      </w:r>
      <w:r>
        <w:rPr>
          <w:lang w:val="en-US"/>
        </w:rPr>
        <w:t xml:space="preserve"> or SCP</w:t>
      </w:r>
      <w:r w:rsidRPr="000B63FD">
        <w:rPr>
          <w:lang w:val="en-US"/>
        </w:rPr>
        <w:t xml:space="preserve"> may use the </w:t>
      </w:r>
      <w:proofErr w:type="spellStart"/>
      <w:r w:rsidRPr="000B63FD">
        <w:rPr>
          <w:lang w:val="en-US"/>
        </w:rPr>
        <w:t>Nnrf_NFDiscovery</w:t>
      </w:r>
      <w:proofErr w:type="spellEnd"/>
      <w:r w:rsidRPr="000B63FD">
        <w:rPr>
          <w:lang w:val="en-US"/>
        </w:rPr>
        <w:t xml:space="preserve"> service to discover </w:t>
      </w:r>
      <w:r>
        <w:rPr>
          <w:lang w:val="en-US"/>
        </w:rPr>
        <w:t>NF</w:t>
      </w:r>
      <w:del w:id="16" w:author="Giorgi Gulbani" w:date="2020-10-09T16:54:00Z">
        <w:r w:rsidRPr="000B63FD" w:rsidDel="00D20A99">
          <w:rPr>
            <w:lang w:val="en-US"/>
          </w:rPr>
          <w:delText>s</w:delText>
        </w:r>
      </w:del>
      <w:ins w:id="17" w:author="Giorgi Gulbani" w:date="2020-10-09T16:54:00Z">
        <w:r w:rsidR="00D20A99" w:rsidRPr="00D20A99">
          <w:rPr>
            <w:lang w:val="en-US"/>
          </w:rPr>
          <w:t xml:space="preserve"> </w:t>
        </w:r>
        <w:r w:rsidR="00D20A99">
          <w:rPr>
            <w:lang w:val="en-US"/>
          </w:rPr>
          <w:t>service consumers</w:t>
        </w:r>
      </w:ins>
      <w:r w:rsidRPr="000B63FD">
        <w:rPr>
          <w:lang w:val="en-US"/>
        </w:rPr>
        <w:t xml:space="preserve"> within an </w:t>
      </w:r>
      <w:r>
        <w:rPr>
          <w:lang w:val="en-US"/>
        </w:rPr>
        <w:t>NF</w:t>
      </w:r>
      <w:ins w:id="18" w:author="Giorgi Gulbani" w:date="2020-10-09T16:54:00Z">
        <w:r w:rsidR="00D20A99">
          <w:rPr>
            <w:lang w:val="en-US"/>
          </w:rPr>
          <w:t xml:space="preserve"> (service)</w:t>
        </w:r>
      </w:ins>
      <w:r w:rsidRPr="000B63FD">
        <w:rPr>
          <w:lang w:val="en-US"/>
        </w:rPr>
        <w:t xml:space="preserve"> set.</w:t>
      </w:r>
    </w:p>
    <w:p w14:paraId="07A17359" w14:textId="237C31E1" w:rsidR="00395BC1" w:rsidRPr="000B63FD" w:rsidRDefault="00395BC1" w:rsidP="00395BC1">
      <w:pPr>
        <w:pStyle w:val="B1"/>
        <w:rPr>
          <w:lang w:val="en-US"/>
        </w:rPr>
      </w:pPr>
      <w:r w:rsidRPr="000B63FD">
        <w:rPr>
          <w:lang w:val="en-US"/>
        </w:rPr>
        <w:t>3.</w:t>
      </w:r>
      <w:r w:rsidRPr="000B63FD">
        <w:rPr>
          <w:lang w:val="en-US"/>
        </w:rPr>
        <w:tab/>
        <w:t xml:space="preserve">An NF service producer may become aware of </w:t>
      </w:r>
      <w:r>
        <w:rPr>
          <w:lang w:val="en-US"/>
        </w:rPr>
        <w:t>a</w:t>
      </w:r>
      <w:ins w:id="19" w:author="Giorgi Gulbani" w:date="2020-10-09T16:54:00Z">
        <w:r w:rsidR="00D20A99">
          <w:rPr>
            <w:lang w:val="en-US"/>
          </w:rPr>
          <w:t>n</w:t>
        </w:r>
      </w:ins>
      <w:r>
        <w:rPr>
          <w:lang w:val="en-US"/>
        </w:rPr>
        <w:t xml:space="preserve"> NF</w:t>
      </w:r>
      <w:r w:rsidRPr="000B63FD">
        <w:rPr>
          <w:lang w:val="en-US"/>
        </w:rPr>
        <w:t xml:space="preserve"> </w:t>
      </w:r>
      <w:r>
        <w:rPr>
          <w:lang w:val="en-US"/>
        </w:rPr>
        <w:t xml:space="preserve">service consumer </w:t>
      </w:r>
      <w:r w:rsidRPr="000B63FD">
        <w:rPr>
          <w:lang w:val="en-US"/>
        </w:rPr>
        <w:t>change</w:t>
      </w:r>
      <w:r>
        <w:rPr>
          <w:lang w:val="en-US"/>
        </w:rPr>
        <w:t>,</w:t>
      </w:r>
      <w:r w:rsidRPr="000B63FD">
        <w:rPr>
          <w:lang w:val="en-US"/>
        </w:rPr>
        <w:t xml:space="preserve"> </w:t>
      </w:r>
      <w:r>
        <w:rPr>
          <w:lang w:val="en-US"/>
        </w:rPr>
        <w:t>via receiving an updated binding information</w:t>
      </w:r>
      <w:del w:id="20" w:author="Giorgi Gulbani" w:date="2020-10-09T16:55:00Z">
        <w:r w:rsidDel="00D20A99">
          <w:rPr>
            <w:lang w:val="en-US"/>
          </w:rPr>
          <w:delText>,</w:delText>
        </w:r>
      </w:del>
      <w:r>
        <w:rPr>
          <w:lang w:val="en-US"/>
        </w:rPr>
        <w:t xml:space="preserve"> or </w:t>
      </w:r>
      <w:del w:id="21" w:author="Giorgi Gulbani" w:date="2020-10-09T16:55:00Z">
        <w:r w:rsidRPr="000B63FD" w:rsidDel="00D20A99">
          <w:delText xml:space="preserve">via </w:delText>
        </w:r>
      </w:del>
      <w:r>
        <w:t xml:space="preserve">an </w:t>
      </w:r>
      <w:r w:rsidRPr="000B63FD">
        <w:t>Error response</w:t>
      </w:r>
      <w:r>
        <w:t xml:space="preserve"> </w:t>
      </w:r>
      <w:r w:rsidRPr="006511C8">
        <w:t xml:space="preserve">to a notification, via link level failures (e.g. no response from the NF), or via a notification from the NRF that the NF </w:t>
      </w:r>
      <w:ins w:id="22" w:author="Huawei [AEM] r1" w:date="2020-11-07T15:28:00Z">
        <w:r w:rsidR="00B2679A" w:rsidRPr="006511C8">
          <w:t>service cons</w:t>
        </w:r>
      </w:ins>
      <w:ins w:id="23" w:author="v1" w:date="2020-11-07T18:12:00Z">
        <w:r w:rsidR="006511C8" w:rsidRPr="006511C8">
          <w:t>u</w:t>
        </w:r>
      </w:ins>
      <w:ins w:id="24" w:author="Huawei [AEM] r1" w:date="2020-11-07T15:28:00Z">
        <w:r w:rsidR="00B2679A" w:rsidRPr="006511C8">
          <w:t xml:space="preserve">mer </w:t>
        </w:r>
      </w:ins>
      <w:r w:rsidRPr="006511C8">
        <w:t>has deregistered</w:t>
      </w:r>
      <w:r w:rsidRPr="000B63FD">
        <w:t xml:space="preserve">. The HTTP error response may be a 3xx redirect response pointing to a new </w:t>
      </w:r>
      <w:r>
        <w:t>N</w:t>
      </w:r>
      <w:r w:rsidRPr="000B63FD">
        <w:t>F</w:t>
      </w:r>
      <w:ins w:id="25" w:author="Giorgi Gulbani" w:date="2020-10-09T16:55:00Z">
        <w:r w:rsidR="00D20A99" w:rsidRPr="00D20A99">
          <w:rPr>
            <w:lang w:val="en-US"/>
          </w:rPr>
          <w:t xml:space="preserve"> </w:t>
        </w:r>
        <w:r w:rsidR="00D20A99">
          <w:rPr>
            <w:lang w:val="en-US"/>
          </w:rPr>
          <w:t>service consumer</w:t>
        </w:r>
      </w:ins>
      <w:r w:rsidRPr="000B63FD">
        <w:t>.</w:t>
      </w:r>
    </w:p>
    <w:p w14:paraId="57D2E14A" w14:textId="2EC5C90C" w:rsidR="00395BC1" w:rsidRPr="000B63FD" w:rsidRDefault="00395BC1" w:rsidP="00395BC1">
      <w:pPr>
        <w:pStyle w:val="B1"/>
        <w:rPr>
          <w:lang w:val="en-US"/>
        </w:rPr>
      </w:pPr>
      <w:r>
        <w:rPr>
          <w:lang w:val="en-US"/>
        </w:rPr>
        <w:t>4</w:t>
      </w:r>
      <w:r w:rsidRPr="000B63FD">
        <w:rPr>
          <w:lang w:val="en-US"/>
        </w:rPr>
        <w:t>.</w:t>
      </w:r>
      <w:r w:rsidRPr="000B63FD">
        <w:rPr>
          <w:lang w:val="en-US"/>
        </w:rPr>
        <w:tab/>
        <w:t xml:space="preserve">When becoming aware of an </w:t>
      </w:r>
      <w:r>
        <w:rPr>
          <w:lang w:val="en-US"/>
        </w:rPr>
        <w:t>NF service consumer</w:t>
      </w:r>
      <w:r w:rsidRPr="000B63FD">
        <w:rPr>
          <w:lang w:val="en-US"/>
        </w:rPr>
        <w:t xml:space="preserve"> change, and</w:t>
      </w:r>
      <w:ins w:id="26" w:author="v1" w:date="2020-11-06T19:43:00Z">
        <w:r w:rsidR="00EE48F3">
          <w:rPr>
            <w:lang w:val="en-US"/>
          </w:rPr>
          <w:t xml:space="preserve"> if</w:t>
        </w:r>
      </w:ins>
      <w:r w:rsidRPr="000B63FD">
        <w:rPr>
          <w:lang w:val="en-US"/>
        </w:rPr>
        <w:t xml:space="preserve"> the new </w:t>
      </w:r>
      <w:r>
        <w:rPr>
          <w:lang w:val="en-US"/>
        </w:rPr>
        <w:t>NF</w:t>
      </w:r>
      <w:r w:rsidRPr="000B63FD">
        <w:rPr>
          <w:lang w:val="en-US"/>
        </w:rPr>
        <w:t xml:space="preserve"> </w:t>
      </w:r>
      <w:r>
        <w:rPr>
          <w:lang w:val="en-US"/>
        </w:rPr>
        <w:t xml:space="preserve">service consumer </w:t>
      </w:r>
      <w:r w:rsidRPr="000B63FD">
        <w:rPr>
          <w:lang w:val="en-US"/>
        </w:rPr>
        <w:t>is not known, the NF service producer shall select a</w:t>
      </w:r>
      <w:ins w:id="27" w:author="Giorgi Gulbani" w:date="2020-10-09T16:56:00Z">
        <w:r w:rsidR="00D20A99">
          <w:rPr>
            <w:lang w:val="en-US"/>
          </w:rPr>
          <w:t xml:space="preserve"> </w:t>
        </w:r>
      </w:ins>
      <w:r w:rsidRPr="000B63FD">
        <w:rPr>
          <w:lang w:val="en-US"/>
        </w:rPr>
        <w:t>n</w:t>
      </w:r>
      <w:ins w:id="28" w:author="Giorgi Gulbani" w:date="2020-10-08T10:24:00Z">
        <w:r>
          <w:rPr>
            <w:lang w:val="en-US"/>
          </w:rPr>
          <w:t>ew</w:t>
        </w:r>
      </w:ins>
      <w:r w:rsidRPr="000B63FD">
        <w:rPr>
          <w:lang w:val="en-US"/>
        </w:rPr>
        <w:t xml:space="preserve"> </w:t>
      </w:r>
      <w:r>
        <w:rPr>
          <w:lang w:val="en-US"/>
        </w:rPr>
        <w:t>NF</w:t>
      </w:r>
      <w:r w:rsidRPr="000B63FD">
        <w:rPr>
          <w:lang w:val="en-US"/>
        </w:rPr>
        <w:t xml:space="preserve"> </w:t>
      </w:r>
      <w:ins w:id="29" w:author="Giorgi Gulbani" w:date="2020-10-08T10:24:00Z">
        <w:r w:rsidRPr="00395BC1">
          <w:rPr>
            <w:lang w:val="en-US"/>
          </w:rPr>
          <w:t>service consumer as specified in clause</w:t>
        </w:r>
        <w:r w:rsidR="00696649">
          <w:rPr>
            <w:lang w:val="en-US"/>
          </w:rPr>
          <w:t> </w:t>
        </w:r>
        <w:r w:rsidRPr="00395BC1">
          <w:rPr>
            <w:lang w:val="en-US"/>
          </w:rPr>
          <w:t>6.6 of 3GPP</w:t>
        </w:r>
      </w:ins>
      <w:ins w:id="30" w:author="Giorgi Gulbani" w:date="2020-10-08T12:08:00Z">
        <w:r w:rsidR="00696649">
          <w:rPr>
            <w:lang w:val="en-US"/>
          </w:rPr>
          <w:t> </w:t>
        </w:r>
      </w:ins>
      <w:ins w:id="31" w:author="Giorgi Gulbani" w:date="2020-10-08T10:24:00Z">
        <w:r w:rsidR="00696649">
          <w:rPr>
            <w:lang w:val="en-US"/>
          </w:rPr>
          <w:t>TS </w:t>
        </w:r>
        <w:r w:rsidRPr="00395BC1">
          <w:rPr>
            <w:lang w:val="en-US"/>
          </w:rPr>
          <w:t>23.527</w:t>
        </w:r>
      </w:ins>
      <w:ins w:id="32" w:author="Giorgi Gulbani" w:date="2020-10-08T12:08:00Z">
        <w:r w:rsidR="00696649">
          <w:rPr>
            <w:lang w:val="en-US"/>
          </w:rPr>
          <w:t> </w:t>
        </w:r>
      </w:ins>
      <w:ins w:id="33" w:author="Giorgi Gulbani" w:date="2020-10-08T10:24:00Z">
        <w:r w:rsidRPr="00395BC1">
          <w:rPr>
            <w:lang w:val="en-US"/>
          </w:rPr>
          <w:t>[38]. If binding information is available and the binding mechanism is supported by the NF service producer, the reselection should be based on th</w:t>
        </w:r>
      </w:ins>
      <w:ins w:id="34" w:author="Giorgi Gulbani" w:date="2020-10-08T10:29:00Z">
        <w:r w:rsidR="00587B97">
          <w:rPr>
            <w:lang w:val="en-US"/>
          </w:rPr>
          <w:t>e binding information</w:t>
        </w:r>
      </w:ins>
      <w:ins w:id="35" w:author="Giorgi Gulbani" w:date="2020-10-08T10:24:00Z">
        <w:r w:rsidRPr="00395BC1">
          <w:rPr>
            <w:lang w:val="en-US"/>
          </w:rPr>
          <w:t>,</w:t>
        </w:r>
      </w:ins>
      <w:del w:id="36" w:author="Giorgi Gulbani" w:date="2020-10-08T10:25:00Z">
        <w:r w:rsidDel="00395BC1">
          <w:rPr>
            <w:lang w:val="en-US"/>
          </w:rPr>
          <w:delText>according to the binding indication</w:delText>
        </w:r>
      </w:del>
      <w:r>
        <w:rPr>
          <w:lang w:val="en-US"/>
        </w:rPr>
        <w:t xml:space="preserve"> as specified</w:t>
      </w:r>
      <w:ins w:id="37" w:author="Giorgi Gulbani" w:date="2020-10-08T10:36:00Z">
        <w:r w:rsidR="00FC656B">
          <w:rPr>
            <w:lang w:val="en-US"/>
          </w:rPr>
          <w:t xml:space="preserve"> </w:t>
        </w:r>
      </w:ins>
      <w:ins w:id="38" w:author="Giorgi Gulbani" w:date="2020-10-08T10:25:00Z">
        <w:r w:rsidR="00696649">
          <w:rPr>
            <w:lang w:val="en-US"/>
          </w:rPr>
          <w:t>in clause 6.6.2 of 3GPP TS </w:t>
        </w:r>
        <w:r w:rsidRPr="00395BC1">
          <w:rPr>
            <w:lang w:val="en-US"/>
          </w:rPr>
          <w:t>23.527</w:t>
        </w:r>
      </w:ins>
      <w:ins w:id="39" w:author="Giorgi Gulbani" w:date="2020-10-08T12:08:00Z">
        <w:r w:rsidR="00696649">
          <w:rPr>
            <w:lang w:val="en-US"/>
          </w:rPr>
          <w:t> </w:t>
        </w:r>
      </w:ins>
      <w:ins w:id="40" w:author="Giorgi Gulbani" w:date="2020-10-08T10:25:00Z">
        <w:r w:rsidRPr="00395BC1">
          <w:rPr>
            <w:lang w:val="en-US"/>
          </w:rPr>
          <w:t>[38],</w:t>
        </w:r>
      </w:ins>
      <w:r>
        <w:rPr>
          <w:lang w:val="en-US"/>
        </w:rPr>
        <w:t xml:space="preserve"> in clause</w:t>
      </w:r>
      <w:ins w:id="41" w:author="Giorgi Gulbani" w:date="2020-10-09T16:56:00Z">
        <w:r w:rsidR="00D20A99">
          <w:rPr>
            <w:lang w:val="en-US"/>
          </w:rPr>
          <w:t> </w:t>
        </w:r>
      </w:ins>
      <w:del w:id="42" w:author="Giorgi Gulbani" w:date="2020-10-09T16:56:00Z">
        <w:r w:rsidDel="00D20A99">
          <w:rPr>
            <w:lang w:val="en-US"/>
          </w:rPr>
          <w:delText xml:space="preserve"> </w:delText>
        </w:r>
      </w:del>
      <w:r>
        <w:rPr>
          <w:lang w:val="en-US"/>
        </w:rPr>
        <w:t xml:space="preserve">6.3.1.0 of </w:t>
      </w:r>
      <w:r w:rsidRPr="000B63FD">
        <w:rPr>
          <w:rFonts w:hint="eastAsia"/>
          <w:lang w:eastAsia="zh-CN"/>
        </w:rPr>
        <w:t>3GPP</w:t>
      </w:r>
      <w:r w:rsidRPr="000B63FD">
        <w:rPr>
          <w:lang w:eastAsia="zh-CN"/>
        </w:rPr>
        <w:t> </w:t>
      </w:r>
      <w:r w:rsidRPr="000B63FD">
        <w:rPr>
          <w:rFonts w:hint="eastAsia"/>
          <w:lang w:eastAsia="zh-CN"/>
        </w:rPr>
        <w:t>TS</w:t>
      </w:r>
      <w:r w:rsidRPr="000B63FD">
        <w:rPr>
          <w:lang w:eastAsia="zh-CN"/>
        </w:rPr>
        <w:t> </w:t>
      </w:r>
      <w:r w:rsidRPr="000B63FD">
        <w:rPr>
          <w:rFonts w:hint="eastAsia"/>
          <w:lang w:eastAsia="zh-CN"/>
        </w:rPr>
        <w:t>23.501</w:t>
      </w:r>
      <w:r w:rsidRPr="000B63FD">
        <w:rPr>
          <w:lang w:eastAsia="zh-CN"/>
        </w:rPr>
        <w:t> </w:t>
      </w:r>
      <w:r w:rsidRPr="000B63FD">
        <w:rPr>
          <w:rFonts w:hint="eastAsia"/>
          <w:lang w:eastAsia="zh-CN"/>
        </w:rPr>
        <w:t>[3]</w:t>
      </w:r>
      <w:r w:rsidRPr="00BC0997">
        <w:rPr>
          <w:lang w:val="en-US"/>
        </w:rPr>
        <w:t xml:space="preserve"> </w:t>
      </w:r>
      <w:r>
        <w:rPr>
          <w:lang w:val="en-US"/>
        </w:rPr>
        <w:t xml:space="preserve">and </w:t>
      </w:r>
      <w:ins w:id="43" w:author="Giorgi Gulbani" w:date="2020-10-08T10:25:00Z">
        <w:r>
          <w:rPr>
            <w:lang w:val="en-US"/>
          </w:rPr>
          <w:t xml:space="preserve">in </w:t>
        </w:r>
      </w:ins>
      <w:r>
        <w:rPr>
          <w:lang w:val="en-US"/>
        </w:rPr>
        <w:t>clause</w:t>
      </w:r>
      <w:del w:id="44" w:author="Giorgi Gulbani" w:date="2020-10-09T16:57:00Z">
        <w:r w:rsidDel="00D20A99">
          <w:rPr>
            <w:lang w:val="en-US"/>
          </w:rPr>
          <w:delText xml:space="preserve"> </w:delText>
        </w:r>
      </w:del>
      <w:ins w:id="45" w:author="Giorgi Gulbani" w:date="2020-10-09T16:57:00Z">
        <w:r w:rsidR="00D20A99">
          <w:rPr>
            <w:lang w:val="en-US"/>
          </w:rPr>
          <w:t> </w:t>
        </w:r>
      </w:ins>
      <w:r>
        <w:rPr>
          <w:lang w:val="en-US"/>
        </w:rPr>
        <w:t xml:space="preserve">4.17.12.4 of </w:t>
      </w:r>
      <w:r w:rsidRPr="000B63FD">
        <w:rPr>
          <w:bCs/>
          <w:lang w:eastAsia="zh-CN"/>
        </w:rPr>
        <w:t>3GPP</w:t>
      </w:r>
      <w:r w:rsidRPr="000B63FD">
        <w:t> TS 23.502 [</w:t>
      </w:r>
      <w:r w:rsidRPr="000B63FD">
        <w:rPr>
          <w:rFonts w:hint="eastAsia"/>
          <w:lang w:eastAsia="zh-CN"/>
        </w:rPr>
        <w:t>4</w:t>
      </w:r>
      <w:r w:rsidRPr="000B63FD">
        <w:t>]</w:t>
      </w:r>
      <w:r>
        <w:rPr>
          <w:lang w:val="en-US"/>
        </w:rPr>
        <w:t>.</w:t>
      </w:r>
      <w:ins w:id="46" w:author="Giorgi Gulbani" w:date="2020-10-08T10:26:00Z">
        <w:r w:rsidRPr="00395BC1">
          <w:t xml:space="preserve"> </w:t>
        </w:r>
        <w:r w:rsidRPr="00395BC1">
          <w:rPr>
            <w:lang w:val="en-US"/>
          </w:rPr>
          <w:t>If binding information is not available or the binding mechanism is not supported by the NF service producer, the reselection is p</w:t>
        </w:r>
        <w:r w:rsidR="00696649">
          <w:rPr>
            <w:lang w:val="en-US"/>
          </w:rPr>
          <w:t>erformed as specified in clause </w:t>
        </w:r>
        <w:r w:rsidRPr="00395BC1">
          <w:rPr>
            <w:lang w:val="en-US"/>
          </w:rPr>
          <w:t>6.6.3 of 3GPP</w:t>
        </w:r>
      </w:ins>
      <w:ins w:id="47" w:author="Giorgi Gulbani" w:date="2020-10-08T12:09:00Z">
        <w:r w:rsidR="00696649">
          <w:rPr>
            <w:lang w:val="en-US"/>
          </w:rPr>
          <w:t> </w:t>
        </w:r>
      </w:ins>
      <w:ins w:id="48" w:author="Giorgi Gulbani" w:date="2020-10-08T10:26:00Z">
        <w:r w:rsidRPr="00395BC1">
          <w:rPr>
            <w:lang w:val="en-US"/>
          </w:rPr>
          <w:t>TS</w:t>
        </w:r>
      </w:ins>
      <w:ins w:id="49" w:author="Giorgi Gulbani" w:date="2020-10-08T12:09:00Z">
        <w:r w:rsidR="00696649">
          <w:rPr>
            <w:lang w:val="en-US"/>
          </w:rPr>
          <w:t> </w:t>
        </w:r>
      </w:ins>
      <w:ins w:id="50" w:author="Giorgi Gulbani" w:date="2020-10-08T10:26:00Z">
        <w:r w:rsidRPr="00395BC1">
          <w:rPr>
            <w:lang w:val="en-US"/>
          </w:rPr>
          <w:t>23.527</w:t>
        </w:r>
      </w:ins>
      <w:ins w:id="51" w:author="Giorgi Gulbani" w:date="2020-10-08T12:09:00Z">
        <w:r w:rsidR="00696649">
          <w:rPr>
            <w:lang w:val="en-US"/>
          </w:rPr>
          <w:t> </w:t>
        </w:r>
      </w:ins>
      <w:ins w:id="52" w:author="Giorgi Gulbani" w:date="2020-10-08T10:26:00Z">
        <w:r w:rsidRPr="00395BC1">
          <w:rPr>
            <w:lang w:val="en-US"/>
          </w:rPr>
          <w:t>[38].</w:t>
        </w:r>
      </w:ins>
    </w:p>
    <w:p w14:paraId="5019CA6B" w14:textId="4D905714" w:rsidR="00395BC1" w:rsidRDefault="00395BC1" w:rsidP="00395BC1">
      <w:pPr>
        <w:pStyle w:val="B1"/>
        <w:rPr>
          <w:lang w:val="en-US"/>
        </w:rPr>
      </w:pPr>
      <w:r>
        <w:rPr>
          <w:lang w:val="en-US"/>
        </w:rPr>
        <w:t>5</w:t>
      </w:r>
      <w:r w:rsidRPr="000B63FD">
        <w:rPr>
          <w:lang w:val="en-US"/>
        </w:rPr>
        <w:t>.</w:t>
      </w:r>
      <w:r w:rsidRPr="000B63FD">
        <w:rPr>
          <w:lang w:val="en-US"/>
        </w:rPr>
        <w:tab/>
        <w:t xml:space="preserve">When becoming aware of an </w:t>
      </w:r>
      <w:r>
        <w:rPr>
          <w:lang w:val="en-US"/>
        </w:rPr>
        <w:t>NF</w:t>
      </w:r>
      <w:r w:rsidRPr="000B63FD">
        <w:rPr>
          <w:lang w:val="en-US"/>
        </w:rPr>
        <w:t xml:space="preserve"> </w:t>
      </w:r>
      <w:r>
        <w:rPr>
          <w:lang w:val="en-US"/>
        </w:rPr>
        <w:t>service consumer</w:t>
      </w:r>
      <w:r w:rsidRPr="000B63FD">
        <w:rPr>
          <w:lang w:val="en-US"/>
        </w:rPr>
        <w:t xml:space="preserve"> change, the NF service producer </w:t>
      </w:r>
      <w:r>
        <w:rPr>
          <w:lang w:val="en-US"/>
        </w:rPr>
        <w:t xml:space="preserve">or SCP </w:t>
      </w:r>
      <w:r w:rsidRPr="000B63FD">
        <w:rPr>
          <w:lang w:val="en-US"/>
        </w:rPr>
        <w:t xml:space="preserve">shall </w:t>
      </w:r>
      <w:del w:id="53" w:author="Giorgi Gulbani" w:date="2020-10-08T10:26:00Z">
        <w:r w:rsidRPr="000B63FD" w:rsidDel="00587B97">
          <w:rPr>
            <w:lang w:val="en-US"/>
          </w:rPr>
          <w:delText xml:space="preserve">exchange </w:delText>
        </w:r>
      </w:del>
      <w:ins w:id="54" w:author="Giorgi Gulbani" w:date="2020-10-08T10:26:00Z">
        <w:r w:rsidR="00587B97">
          <w:rPr>
            <w:lang w:val="en-US"/>
          </w:rPr>
          <w:t>replace</w:t>
        </w:r>
        <w:r w:rsidR="00587B97" w:rsidRPr="000B63FD">
          <w:rPr>
            <w:lang w:val="en-US"/>
          </w:rPr>
          <w:t xml:space="preserve"> </w:t>
        </w:r>
      </w:ins>
      <w:r w:rsidRPr="000B63FD">
        <w:rPr>
          <w:lang w:val="en-US"/>
        </w:rPr>
        <w:t xml:space="preserve">the authority part of the Notification URI with </w:t>
      </w:r>
      <w:ins w:id="55" w:author="Giorgi Gulbani" w:date="2020-10-08T10:35:00Z">
        <w:r w:rsidR="00FC656B">
          <w:rPr>
            <w:lang w:val="en-US"/>
          </w:rPr>
          <w:t xml:space="preserve">the </w:t>
        </w:r>
      </w:ins>
      <w:r w:rsidRPr="000B63FD">
        <w:rPr>
          <w:lang w:val="en-US"/>
        </w:rPr>
        <w:t xml:space="preserve">new </w:t>
      </w:r>
      <w:r>
        <w:rPr>
          <w:lang w:val="en-US"/>
        </w:rPr>
        <w:t>NF</w:t>
      </w:r>
      <w:r w:rsidRPr="000B63FD">
        <w:rPr>
          <w:lang w:val="en-US"/>
        </w:rPr>
        <w:t xml:space="preserve"> </w:t>
      </w:r>
      <w:r>
        <w:rPr>
          <w:lang w:val="en-US"/>
        </w:rPr>
        <w:t>service consumer</w:t>
      </w:r>
      <w:r w:rsidRPr="000B63FD">
        <w:rPr>
          <w:lang w:val="en-US"/>
        </w:rPr>
        <w:t xml:space="preserve"> information and shall use that URI in subsequent communication</w:t>
      </w:r>
      <w:ins w:id="56" w:author="Giorgi Gulbani" w:date="2020-10-08T10:27:00Z">
        <w:r w:rsidR="00587B97">
          <w:rPr>
            <w:lang w:val="en-US"/>
          </w:rPr>
          <w:t xml:space="preserve">s, </w:t>
        </w:r>
        <w:r w:rsidR="00587B97" w:rsidRPr="00587B97">
          <w:rPr>
            <w:lang w:val="en-US"/>
          </w:rPr>
          <w:t>as specified in clause</w:t>
        </w:r>
      </w:ins>
      <w:ins w:id="57" w:author="Giorgi Gulbani" w:date="2020-10-08T12:09:00Z">
        <w:r w:rsidR="00696649">
          <w:rPr>
            <w:lang w:val="en-US"/>
          </w:rPr>
          <w:t> </w:t>
        </w:r>
      </w:ins>
      <w:ins w:id="58" w:author="Giorgi Gulbani" w:date="2020-10-08T10:27:00Z">
        <w:r w:rsidR="00587B97" w:rsidRPr="00587B97">
          <w:rPr>
            <w:lang w:val="en-US"/>
          </w:rPr>
          <w:t>6.6 of 3GPP</w:t>
        </w:r>
      </w:ins>
      <w:ins w:id="59" w:author="Giorgi Gulbani" w:date="2020-10-08T12:09:00Z">
        <w:r w:rsidR="00696649">
          <w:rPr>
            <w:lang w:val="en-US"/>
          </w:rPr>
          <w:t> </w:t>
        </w:r>
      </w:ins>
      <w:ins w:id="60" w:author="Giorgi Gulbani" w:date="2020-10-08T10:27:00Z">
        <w:r w:rsidR="00587B97" w:rsidRPr="00587B97">
          <w:rPr>
            <w:lang w:val="en-US"/>
          </w:rPr>
          <w:t>TS</w:t>
        </w:r>
      </w:ins>
      <w:ins w:id="61" w:author="Giorgi Gulbani" w:date="2020-10-08T12:09:00Z">
        <w:r w:rsidR="00696649">
          <w:rPr>
            <w:lang w:val="en-US"/>
          </w:rPr>
          <w:t> </w:t>
        </w:r>
      </w:ins>
      <w:ins w:id="62" w:author="Giorgi Gulbani" w:date="2020-10-08T10:27:00Z">
        <w:r w:rsidR="00587B97" w:rsidRPr="00587B97">
          <w:rPr>
            <w:lang w:val="en-US"/>
          </w:rPr>
          <w:t>23.527</w:t>
        </w:r>
      </w:ins>
      <w:ins w:id="63" w:author="Giorgi Gulbani" w:date="2020-10-08T12:09:00Z">
        <w:r w:rsidR="00696649">
          <w:rPr>
            <w:lang w:val="en-US"/>
          </w:rPr>
          <w:t> </w:t>
        </w:r>
      </w:ins>
      <w:ins w:id="64" w:author="Giorgi Gulbani" w:date="2020-10-08T10:27:00Z">
        <w:r w:rsidR="00587B97" w:rsidRPr="00587B97">
          <w:rPr>
            <w:lang w:val="en-US"/>
          </w:rPr>
          <w:t>[38]</w:t>
        </w:r>
      </w:ins>
      <w:r w:rsidRPr="000B63FD">
        <w:rPr>
          <w:lang w:val="en-US"/>
        </w:rPr>
        <w:t>.</w:t>
      </w:r>
    </w:p>
    <w:p w14:paraId="0877525A" w14:textId="6A8455DD" w:rsidR="00395BC1" w:rsidRPr="000B63FD" w:rsidRDefault="00395BC1" w:rsidP="00395BC1">
      <w:pPr>
        <w:pStyle w:val="B1"/>
        <w:rPr>
          <w:lang w:val="en-US"/>
        </w:rPr>
      </w:pPr>
      <w:r>
        <w:rPr>
          <w:lang w:val="en-US"/>
        </w:rPr>
        <w:t>6.</w:t>
      </w:r>
      <w:r>
        <w:rPr>
          <w:lang w:val="en-US"/>
        </w:rPr>
        <w:tab/>
      </w:r>
      <w:r w:rsidRPr="00816AB3">
        <w:rPr>
          <w:lang w:val="en-US"/>
        </w:rPr>
        <w:t xml:space="preserve">When the </w:t>
      </w:r>
      <w:r>
        <w:rPr>
          <w:lang w:val="en-US"/>
        </w:rPr>
        <w:t>NF service consumer is changed,</w:t>
      </w:r>
      <w:r w:rsidRPr="00816AB3">
        <w:rPr>
          <w:lang w:val="en-US"/>
        </w:rPr>
        <w:t xml:space="preserve"> </w:t>
      </w:r>
      <w:r>
        <w:rPr>
          <w:lang w:val="en-US"/>
        </w:rPr>
        <w:t>and</w:t>
      </w:r>
      <w:ins w:id="65" w:author="v1" w:date="2020-11-08T14:48:00Z">
        <w:r w:rsidR="00EA381D">
          <w:rPr>
            <w:lang w:val="en-US"/>
          </w:rPr>
          <w:t xml:space="preserve"> if</w:t>
        </w:r>
      </w:ins>
      <w:r>
        <w:rPr>
          <w:lang w:val="en-US"/>
        </w:rPr>
        <w:t xml:space="preserve"> the new NF service consumer does not support </w:t>
      </w:r>
      <w:r w:rsidRPr="000B63FD">
        <w:rPr>
          <w:lang w:val="en-US"/>
        </w:rPr>
        <w:t xml:space="preserve">handling </w:t>
      </w:r>
      <w:del w:id="66" w:author="Huawei [AEM]" w:date="2020-11-08T11:40:00Z">
        <w:r w:rsidRPr="00A045F6" w:rsidDel="00C0556F">
          <w:rPr>
            <w:lang w:val="en-US"/>
          </w:rPr>
          <w:delText>the</w:delText>
        </w:r>
        <w:r w:rsidRPr="000B63FD" w:rsidDel="00C0556F">
          <w:rPr>
            <w:lang w:val="en-US"/>
          </w:rPr>
          <w:delText xml:space="preserve"> </w:delText>
        </w:r>
      </w:del>
      <w:r w:rsidRPr="000B63FD">
        <w:rPr>
          <w:lang w:val="en-US"/>
        </w:rPr>
        <w:t>notification</w:t>
      </w:r>
      <w:r>
        <w:rPr>
          <w:lang w:val="en-US"/>
        </w:rPr>
        <w:t>s</w:t>
      </w:r>
      <w:r w:rsidRPr="000B63FD">
        <w:rPr>
          <w:lang w:val="en-US"/>
        </w:rPr>
        <w:t xml:space="preserve"> as specified in </w:t>
      </w:r>
      <w:ins w:id="67" w:author="Giorgi Gulbani" w:date="2020-10-09T16:57:00Z">
        <w:r w:rsidR="00D20A99">
          <w:rPr>
            <w:lang w:val="en-US"/>
          </w:rPr>
          <w:t xml:space="preserve">the above </w:t>
        </w:r>
      </w:ins>
      <w:r w:rsidRPr="000B63FD">
        <w:rPr>
          <w:lang w:val="en-US"/>
        </w:rPr>
        <w:t xml:space="preserve">bullet </w:t>
      </w:r>
      <w:r>
        <w:rPr>
          <w:lang w:val="en-US"/>
        </w:rPr>
        <w:t>5, t</w:t>
      </w:r>
      <w:r w:rsidRPr="00816AB3">
        <w:rPr>
          <w:lang w:val="en-US"/>
        </w:rPr>
        <w:t>he new</w:t>
      </w:r>
      <w:r>
        <w:rPr>
          <w:lang w:val="en-US"/>
        </w:rPr>
        <w:t xml:space="preserve"> NF service consumer</w:t>
      </w:r>
      <w:r w:rsidRPr="00816AB3">
        <w:rPr>
          <w:lang w:val="en-US"/>
        </w:rPr>
        <w:t xml:space="preserve"> </w:t>
      </w:r>
      <w:r>
        <w:rPr>
          <w:lang w:val="en-US" w:eastAsia="zh-CN"/>
        </w:rPr>
        <w:t>should</w:t>
      </w:r>
      <w:r>
        <w:rPr>
          <w:lang w:val="en-US"/>
        </w:rPr>
        <w:t xml:space="preserve"> update </w:t>
      </w:r>
      <w:ins w:id="68" w:author="Giorgi Gulbani" w:date="2020-10-09T16:57:00Z">
        <w:r w:rsidR="00D20A99">
          <w:rPr>
            <w:lang w:val="en-US"/>
          </w:rPr>
          <w:t xml:space="preserve">the </w:t>
        </w:r>
      </w:ins>
      <w:r w:rsidRPr="000B63FD">
        <w:rPr>
          <w:lang w:val="en-US"/>
        </w:rPr>
        <w:t>NF service producer</w:t>
      </w:r>
      <w:r>
        <w:rPr>
          <w:lang w:val="en-US"/>
        </w:rPr>
        <w:t>s with the new N</w:t>
      </w:r>
      <w:r w:rsidRPr="00816AB3">
        <w:rPr>
          <w:lang w:val="en-US"/>
        </w:rPr>
        <w:t>otification URI</w:t>
      </w:r>
      <w:bookmarkStart w:id="69" w:name="_GoBack"/>
      <w:bookmarkEnd w:id="69"/>
      <w:r w:rsidRPr="00816AB3">
        <w:rPr>
          <w:lang w:val="en-US"/>
        </w:rPr>
        <w:t xml:space="preserve">. </w:t>
      </w:r>
      <w:r>
        <w:rPr>
          <w:lang w:val="en-US"/>
        </w:rPr>
        <w:t>For</w:t>
      </w:r>
      <w:r w:rsidRPr="00816AB3">
        <w:rPr>
          <w:lang w:val="en-US"/>
        </w:rPr>
        <w:t xml:space="preserve"> </w:t>
      </w:r>
      <w:r w:rsidRPr="00525263">
        <w:rPr>
          <w:lang w:val="en-US"/>
        </w:rPr>
        <w:t>explicit subscription</w:t>
      </w:r>
      <w:r>
        <w:rPr>
          <w:lang w:val="en-US"/>
        </w:rPr>
        <w:t>s</w:t>
      </w:r>
      <w:r w:rsidRPr="00816AB3">
        <w:rPr>
          <w:lang w:val="en-US"/>
        </w:rPr>
        <w:t xml:space="preserve">, </w:t>
      </w:r>
      <w:ins w:id="70" w:author="Huawei [AEM]" w:date="2020-11-08T11:36:00Z">
        <w:r w:rsidR="00C0556F" w:rsidRPr="00A045F6">
          <w:rPr>
            <w:lang w:val="en-US"/>
          </w:rPr>
          <w:t xml:space="preserve">this is achieved by </w:t>
        </w:r>
      </w:ins>
      <w:del w:id="71" w:author="Huawei [AEM]" w:date="2020-11-08T11:37:00Z">
        <w:r w:rsidRPr="00A045F6" w:rsidDel="00C0556F">
          <w:rPr>
            <w:lang w:val="en-US"/>
          </w:rPr>
          <w:delText xml:space="preserve">the NF service consumer should update </w:delText>
        </w:r>
      </w:del>
      <w:ins w:id="72" w:author="Huawei [AEM]" w:date="2020-11-08T11:37:00Z">
        <w:r w:rsidR="00C0556F" w:rsidRPr="00A045F6">
          <w:rPr>
            <w:lang w:val="en-US"/>
          </w:rPr>
          <w:t>updating</w:t>
        </w:r>
        <w:r w:rsidR="00C0556F">
          <w:rPr>
            <w:lang w:val="en-US"/>
          </w:rPr>
          <w:t xml:space="preserve"> </w:t>
        </w:r>
      </w:ins>
      <w:r>
        <w:rPr>
          <w:lang w:val="en-US"/>
        </w:rPr>
        <w:t xml:space="preserve">the </w:t>
      </w:r>
      <w:ins w:id="73" w:author="Huawei [AEM]" w:date="2020-11-08T11:40:00Z">
        <w:r w:rsidR="00C0556F" w:rsidRPr="00A045F6">
          <w:rPr>
            <w:lang w:val="en-US"/>
          </w:rPr>
          <w:t>existing</w:t>
        </w:r>
        <w:r w:rsidR="00C0556F">
          <w:rPr>
            <w:lang w:val="en-US"/>
          </w:rPr>
          <w:t xml:space="preserve"> </w:t>
        </w:r>
      </w:ins>
      <w:r>
        <w:rPr>
          <w:lang w:val="en-US"/>
        </w:rPr>
        <w:t xml:space="preserve">subscription or </w:t>
      </w:r>
      <w:r w:rsidRPr="00A045F6">
        <w:rPr>
          <w:lang w:val="en-US"/>
        </w:rPr>
        <w:t>creat</w:t>
      </w:r>
      <w:del w:id="74" w:author="v1" w:date="2020-11-08T14:19:00Z">
        <w:r w:rsidRPr="00A045F6" w:rsidDel="00A045F6">
          <w:rPr>
            <w:lang w:val="en-US"/>
          </w:rPr>
          <w:delText>e</w:delText>
        </w:r>
      </w:del>
      <w:ins w:id="75" w:author="v1" w:date="2020-11-08T14:19:00Z">
        <w:r w:rsidR="00A045F6">
          <w:rPr>
            <w:lang w:val="en-US"/>
          </w:rPr>
          <w:t>ing</w:t>
        </w:r>
      </w:ins>
      <w:ins w:id="76" w:author="Huawei [AEM]" w:date="2020-11-08T11:37:00Z">
        <w:r w:rsidR="00C0556F">
          <w:rPr>
            <w:lang w:val="en-US"/>
          </w:rPr>
          <w:t xml:space="preserve"> </w:t>
        </w:r>
      </w:ins>
      <w:r>
        <w:rPr>
          <w:lang w:val="en-US"/>
        </w:rPr>
        <w:t>a new subscription</w:t>
      </w:r>
      <w:del w:id="77" w:author="Huawei [AEM]" w:date="2020-11-08T11:37:00Z">
        <w:r w:rsidDel="00C0556F">
          <w:rPr>
            <w:lang w:val="en-US"/>
          </w:rPr>
          <w:delText xml:space="preserve"> </w:delText>
        </w:r>
        <w:r w:rsidRPr="00A045F6" w:rsidDel="00C0556F">
          <w:rPr>
            <w:lang w:val="en-US"/>
          </w:rPr>
          <w:delText xml:space="preserve">with the new </w:delText>
        </w:r>
      </w:del>
      <w:del w:id="78" w:author="Huawei [AEM]" w:date="2020-11-08T11:35:00Z">
        <w:r w:rsidRPr="00A045F6" w:rsidDel="0030286B">
          <w:rPr>
            <w:lang w:val="en-US"/>
          </w:rPr>
          <w:delText xml:space="preserve">callback </w:delText>
        </w:r>
      </w:del>
      <w:del w:id="79" w:author="Huawei [AEM]" w:date="2020-11-08T11:37:00Z">
        <w:r w:rsidRPr="00A045F6" w:rsidDel="00C0556F">
          <w:rPr>
            <w:lang w:val="en-US"/>
          </w:rPr>
          <w:delText>URI</w:delText>
        </w:r>
      </w:del>
      <w:r>
        <w:rPr>
          <w:lang w:val="en-US"/>
        </w:rPr>
        <w:t>, depending on the NF service producer's API</w:t>
      </w:r>
      <w:r w:rsidRPr="00816AB3">
        <w:rPr>
          <w:lang w:val="en-US"/>
        </w:rPr>
        <w:t>.</w:t>
      </w:r>
      <w:r>
        <w:rPr>
          <w:lang w:val="en-US"/>
        </w:rPr>
        <w:t xml:space="preserve"> For</w:t>
      </w:r>
      <w:r w:rsidRPr="00816AB3">
        <w:rPr>
          <w:lang w:val="en-US"/>
        </w:rPr>
        <w:t xml:space="preserve"> </w:t>
      </w:r>
      <w:r w:rsidRPr="00525263">
        <w:rPr>
          <w:lang w:val="en-US"/>
        </w:rPr>
        <w:t>implicit subscription</w:t>
      </w:r>
      <w:r>
        <w:rPr>
          <w:lang w:val="en-US"/>
        </w:rPr>
        <w:t>s</w:t>
      </w:r>
      <w:r w:rsidRPr="00A045F6">
        <w:rPr>
          <w:lang w:val="en-US"/>
        </w:rPr>
        <w:t xml:space="preserve">, </w:t>
      </w:r>
      <w:del w:id="80" w:author="Huawei [AEM]" w:date="2020-11-08T11:38:00Z">
        <w:r w:rsidRPr="00A045F6" w:rsidDel="00C0556F">
          <w:rPr>
            <w:lang w:val="en-US"/>
          </w:rPr>
          <w:delText>the new Notification URI is carried</w:delText>
        </w:r>
      </w:del>
      <w:ins w:id="81" w:author="Huawei [AEM]" w:date="2020-11-08T11:38:00Z">
        <w:r w:rsidR="00C0556F" w:rsidRPr="00A045F6">
          <w:rPr>
            <w:lang w:val="en-US"/>
          </w:rPr>
          <w:t>this is carried out</w:t>
        </w:r>
      </w:ins>
      <w:r w:rsidRPr="00A045F6">
        <w:rPr>
          <w:lang w:val="en-US"/>
        </w:rPr>
        <w:t xml:space="preserve"> </w:t>
      </w:r>
      <w:del w:id="82" w:author="Huawei [AEM]" w:date="2020-11-08T11:38:00Z">
        <w:r w:rsidRPr="00A045F6" w:rsidDel="00C0556F">
          <w:rPr>
            <w:lang w:val="en-US"/>
          </w:rPr>
          <w:delText xml:space="preserve">in </w:delText>
        </w:r>
      </w:del>
      <w:ins w:id="83" w:author="Huawei [AEM]" w:date="2020-11-08T11:38:00Z">
        <w:r w:rsidR="00C0556F" w:rsidRPr="00A045F6">
          <w:rPr>
            <w:lang w:val="en-US"/>
          </w:rPr>
          <w:t>via</w:t>
        </w:r>
        <w:r w:rsidR="00C0556F" w:rsidRPr="00816AB3">
          <w:rPr>
            <w:lang w:val="en-US"/>
          </w:rPr>
          <w:t xml:space="preserve"> </w:t>
        </w:r>
      </w:ins>
      <w:r w:rsidRPr="00816AB3">
        <w:rPr>
          <w:lang w:val="en-US"/>
        </w:rPr>
        <w:t>a service update request message.</w:t>
      </w:r>
    </w:p>
    <w:p w14:paraId="649EF440" w14:textId="115BAD23" w:rsidR="00395BC1" w:rsidRPr="000B63FD" w:rsidRDefault="00395BC1" w:rsidP="00395BC1">
      <w:pPr>
        <w:pStyle w:val="B1"/>
        <w:rPr>
          <w:lang w:val="en-US"/>
        </w:rPr>
      </w:pPr>
      <w:r>
        <w:rPr>
          <w:lang w:val="en-US"/>
        </w:rPr>
        <w:t>7</w:t>
      </w:r>
      <w:r w:rsidRPr="000B63FD">
        <w:rPr>
          <w:lang w:val="en-US"/>
        </w:rPr>
        <w:t>.</w:t>
      </w:r>
      <w:r w:rsidRPr="000B63FD">
        <w:rPr>
          <w:lang w:val="en-US"/>
        </w:rPr>
        <w:tab/>
        <w:t xml:space="preserve">Each </w:t>
      </w:r>
      <w:r>
        <w:rPr>
          <w:lang w:val="en-US"/>
        </w:rPr>
        <w:t>NF</w:t>
      </w:r>
      <w:ins w:id="84" w:author="Giorgi Gulbani" w:date="2020-10-09T14:59:00Z">
        <w:r w:rsidR="005532A8">
          <w:rPr>
            <w:lang w:val="en-US"/>
          </w:rPr>
          <w:t xml:space="preserve"> service consumer </w:t>
        </w:r>
      </w:ins>
      <w:r w:rsidRPr="000B63FD">
        <w:rPr>
          <w:lang w:val="en-US"/>
        </w:rPr>
        <w:t xml:space="preserve">within the </w:t>
      </w:r>
      <w:r>
        <w:rPr>
          <w:lang w:val="en-US"/>
        </w:rPr>
        <w:t>NF</w:t>
      </w:r>
      <w:ins w:id="85" w:author="Giorgi Gulbani" w:date="2020-10-09T16:58:00Z">
        <w:r w:rsidR="00D20A99">
          <w:rPr>
            <w:lang w:val="en-US"/>
          </w:rPr>
          <w:t xml:space="preserve"> (service)</w:t>
        </w:r>
      </w:ins>
      <w:r w:rsidRPr="000B63FD">
        <w:rPr>
          <w:lang w:val="en-US"/>
        </w:rPr>
        <w:t xml:space="preserve"> set shall be prepared to receive notifications from the NF service producer, </w:t>
      </w:r>
      <w:ins w:id="86" w:author="Giorgi Gulbani" w:date="2020-10-09T16:58:00Z">
        <w:r w:rsidR="00D20A99">
          <w:rPr>
            <w:lang w:val="en-US"/>
          </w:rPr>
          <w:t xml:space="preserve">either </w:t>
        </w:r>
      </w:ins>
      <w:r w:rsidRPr="000B63FD">
        <w:rPr>
          <w:lang w:val="en-US"/>
        </w:rPr>
        <w:t xml:space="preserve">by </w:t>
      </w:r>
      <w:del w:id="87" w:author="Giorgi Gulbani" w:date="2020-10-09T16:58:00Z">
        <w:r w:rsidRPr="000B63FD" w:rsidDel="00D20A99">
          <w:rPr>
            <w:lang w:val="en-US"/>
          </w:rPr>
          <w:delText xml:space="preserve">either </w:delText>
        </w:r>
      </w:del>
      <w:r w:rsidRPr="000B63FD">
        <w:rPr>
          <w:lang w:val="en-US"/>
        </w:rPr>
        <w:t>handling the notification</w:t>
      </w:r>
      <w:r>
        <w:rPr>
          <w:lang w:val="en-US"/>
        </w:rPr>
        <w:t>s</w:t>
      </w:r>
      <w:r w:rsidRPr="000B63FD">
        <w:rPr>
          <w:lang w:val="en-US"/>
        </w:rPr>
        <w:t xml:space="preserve"> to the Notification URI constructed according to </w:t>
      </w:r>
      <w:ins w:id="88" w:author="Giorgi Gulbani" w:date="2020-10-09T16:58:00Z">
        <w:r w:rsidR="00D20A99">
          <w:rPr>
            <w:lang w:val="en-US"/>
          </w:rPr>
          <w:t xml:space="preserve">the above </w:t>
        </w:r>
      </w:ins>
      <w:r w:rsidRPr="000B63FD">
        <w:rPr>
          <w:lang w:val="en-US"/>
        </w:rPr>
        <w:t xml:space="preserve">bullet </w:t>
      </w:r>
      <w:r>
        <w:rPr>
          <w:lang w:val="en-US"/>
        </w:rPr>
        <w:t>5</w:t>
      </w:r>
      <w:r w:rsidRPr="000B63FD">
        <w:rPr>
          <w:lang w:val="en-US"/>
        </w:rPr>
        <w:t xml:space="preserve"> with </w:t>
      </w:r>
      <w:ins w:id="89" w:author="Giorgi Gulbani" w:date="2020-10-09T16:59:00Z">
        <w:r w:rsidR="00D20A99">
          <w:rPr>
            <w:lang w:val="en-US"/>
          </w:rPr>
          <w:t>its</w:t>
        </w:r>
      </w:ins>
      <w:del w:id="90" w:author="Giorgi Gulbani" w:date="2020-10-09T16:59:00Z">
        <w:r w:rsidRPr="000B63FD" w:rsidDel="00D20A99">
          <w:rPr>
            <w:lang w:val="en-US"/>
          </w:rPr>
          <w:delText>the</w:delText>
        </w:r>
      </w:del>
      <w:r w:rsidRPr="000B63FD">
        <w:rPr>
          <w:lang w:val="en-US"/>
        </w:rPr>
        <w:t xml:space="preserve"> own address as authority part,</w:t>
      </w:r>
      <w:r>
        <w:rPr>
          <w:lang w:val="en-US"/>
        </w:rPr>
        <w:t xml:space="preserve"> </w:t>
      </w:r>
      <w:del w:id="91" w:author="Giorgi Gulbani" w:date="2020-10-09T16:59:00Z">
        <w:r w:rsidDel="00D20A99">
          <w:rPr>
            <w:lang w:val="en-US"/>
          </w:rPr>
          <w:delText xml:space="preserve">or </w:delText>
        </w:r>
      </w:del>
      <w:r>
        <w:rPr>
          <w:lang w:val="en-US"/>
        </w:rPr>
        <w:t xml:space="preserve">by handling the notifications to the </w:t>
      </w:r>
      <w:r w:rsidRPr="000B63FD">
        <w:rPr>
          <w:lang w:val="en-US"/>
        </w:rPr>
        <w:t>Notification URI</w:t>
      </w:r>
      <w:r>
        <w:rPr>
          <w:lang w:val="en-US"/>
        </w:rPr>
        <w:t xml:space="preserve"> notified in </w:t>
      </w:r>
      <w:ins w:id="92" w:author="Giorgi Gulbani" w:date="2020-10-09T16:59:00Z">
        <w:r w:rsidR="00D20A99">
          <w:rPr>
            <w:lang w:val="en-US"/>
          </w:rPr>
          <w:t xml:space="preserve">the above </w:t>
        </w:r>
      </w:ins>
      <w:r>
        <w:rPr>
          <w:lang w:val="en-US"/>
        </w:rPr>
        <w:t>bullet 6,</w:t>
      </w:r>
      <w:r w:rsidRPr="000B63FD">
        <w:rPr>
          <w:lang w:val="en-US"/>
        </w:rPr>
        <w:t xml:space="preserve"> or by replying with an HTTP 3xx redirect pointing to a new </w:t>
      </w:r>
      <w:r>
        <w:rPr>
          <w:lang w:val="en-US"/>
        </w:rPr>
        <w:t>NF</w:t>
      </w:r>
      <w:ins w:id="93" w:author="Giorgi Gulbani" w:date="2020-10-09T17:00:00Z">
        <w:r w:rsidR="00D20A99" w:rsidRPr="00D20A99">
          <w:rPr>
            <w:lang w:val="en-US"/>
          </w:rPr>
          <w:t xml:space="preserve"> </w:t>
        </w:r>
        <w:r w:rsidR="00D20A99">
          <w:rPr>
            <w:lang w:val="en-US"/>
          </w:rPr>
          <w:t>service consumer</w:t>
        </w:r>
      </w:ins>
      <w:r w:rsidRPr="000B63FD">
        <w:rPr>
          <w:lang w:val="en-US"/>
        </w:rPr>
        <w:t xml:space="preserve"> or with another HTTP error.</w:t>
      </w:r>
    </w:p>
    <w:p w14:paraId="410D25E0" w14:textId="0111FFF2" w:rsidR="00395BC1" w:rsidRPr="009D27A0" w:rsidRDefault="00395BC1" w:rsidP="00395BC1">
      <w:pPr>
        <w:pStyle w:val="B1"/>
        <w:rPr>
          <w:ins w:id="94" w:author="v1" w:date="2020-11-07T13:22:00Z"/>
          <w:lang w:val="en-US"/>
        </w:rPr>
      </w:pPr>
      <w:r>
        <w:rPr>
          <w:lang w:val="en-US"/>
        </w:rPr>
        <w:t>8</w:t>
      </w:r>
      <w:r w:rsidRPr="000B63FD">
        <w:rPr>
          <w:lang w:val="en-US"/>
        </w:rPr>
        <w:t>.</w:t>
      </w:r>
      <w:r w:rsidRPr="000B63FD">
        <w:rPr>
          <w:lang w:val="en-US"/>
        </w:rPr>
        <w:tab/>
        <w:t xml:space="preserve">The NF service producer shall be prepared to receive updates to resources of the related service from any </w:t>
      </w:r>
      <w:r>
        <w:rPr>
          <w:lang w:val="en-US"/>
        </w:rPr>
        <w:t>NF</w:t>
      </w:r>
      <w:r w:rsidRPr="000B63FD">
        <w:rPr>
          <w:lang w:val="en-US"/>
        </w:rPr>
        <w:t xml:space="preserve"> </w:t>
      </w:r>
      <w:ins w:id="95" w:author="Giorgi Gulbani" w:date="2020-10-09T17:00:00Z">
        <w:r w:rsidR="00D20A99" w:rsidRPr="009D27A0">
          <w:rPr>
            <w:lang w:val="en-US"/>
          </w:rPr>
          <w:t xml:space="preserve">service consumer </w:t>
        </w:r>
      </w:ins>
      <w:r w:rsidRPr="009D27A0">
        <w:rPr>
          <w:lang w:val="en-US"/>
        </w:rPr>
        <w:t>within the</w:t>
      </w:r>
      <w:ins w:id="96" w:author="Giorgi Gulbani" w:date="2020-10-09T17:00:00Z">
        <w:r w:rsidR="00D20A99" w:rsidRPr="009D27A0">
          <w:rPr>
            <w:lang w:val="en-US"/>
          </w:rPr>
          <w:t xml:space="preserve"> NF (service)</w:t>
        </w:r>
      </w:ins>
      <w:r w:rsidRPr="009D27A0">
        <w:rPr>
          <w:lang w:val="en-US"/>
        </w:rPr>
        <w:t xml:space="preserve"> set.</w:t>
      </w:r>
    </w:p>
    <w:p w14:paraId="62C29B18" w14:textId="3856D89C" w:rsidR="00BF7AB4" w:rsidRPr="000B63FD" w:rsidRDefault="00BF7AB4" w:rsidP="00BF7AB4">
      <w:pPr>
        <w:pStyle w:val="B1"/>
        <w:rPr>
          <w:ins w:id="97" w:author="v1" w:date="2020-11-07T13:23:00Z"/>
          <w:lang w:val="en-US"/>
        </w:rPr>
      </w:pPr>
      <w:ins w:id="98" w:author="v1" w:date="2020-11-07T13:22:00Z">
        <w:r w:rsidRPr="009D27A0">
          <w:rPr>
            <w:lang w:val="en-US"/>
          </w:rPr>
          <w:t>9.</w:t>
        </w:r>
        <w:r w:rsidRPr="009D27A0">
          <w:rPr>
            <w:lang w:val="en-US"/>
          </w:rPr>
          <w:tab/>
        </w:r>
      </w:ins>
      <w:ins w:id="99" w:author="v1" w:date="2020-11-07T13:37:00Z">
        <w:r w:rsidR="006E1B1E" w:rsidRPr="009D27A0">
          <w:rPr>
            <w:lang w:val="en-US"/>
          </w:rPr>
          <w:t xml:space="preserve">If </w:t>
        </w:r>
      </w:ins>
      <w:ins w:id="100" w:author="Huawei [AEM] r1" w:date="2020-11-07T15:40:00Z">
        <w:r w:rsidR="001F5753" w:rsidRPr="009D27A0">
          <w:rPr>
            <w:lang w:val="en-US"/>
          </w:rPr>
          <w:t xml:space="preserve">an </w:t>
        </w:r>
      </w:ins>
      <w:ins w:id="101" w:author="v1" w:date="2020-11-07T13:37:00Z">
        <w:r w:rsidR="006E1B1E" w:rsidRPr="009D27A0">
          <w:rPr>
            <w:lang w:val="en-US"/>
          </w:rPr>
          <w:t xml:space="preserve">SCP detects that the target NF service consumer </w:t>
        </w:r>
      </w:ins>
      <w:ins w:id="102" w:author="Huawei [AEM] r1" w:date="2020-11-07T15:41:00Z">
        <w:r w:rsidR="006B2234" w:rsidRPr="009D27A0">
          <w:rPr>
            <w:lang w:val="en-US"/>
          </w:rPr>
          <w:t xml:space="preserve">of a notification/callback request </w:t>
        </w:r>
      </w:ins>
      <w:ins w:id="103" w:author="v1" w:date="2020-11-07T13:37:00Z">
        <w:r w:rsidR="006E1B1E" w:rsidRPr="009D27A0">
          <w:rPr>
            <w:lang w:val="en-US"/>
          </w:rPr>
          <w:t xml:space="preserve">is not available, the SCP shall select a new NF service consumer based on either </w:t>
        </w:r>
        <w:r w:rsidR="006E1B1E" w:rsidRPr="009D27A0">
          <w:rPr>
            <w:lang w:val="sv-SE"/>
          </w:rPr>
          <w:t xml:space="preserve">Routing Binding Indication, if available and supported by the SCP, or by relying on </w:t>
        </w:r>
        <w:r w:rsidR="006E1B1E" w:rsidRPr="009D27A0">
          <w:rPr>
            <w:lang w:eastAsia="zh-CN"/>
          </w:rPr>
          <w:t>3gpp-Sbi-Discovery</w:t>
        </w:r>
        <w:r w:rsidR="006E1B1E" w:rsidRPr="009D27A0">
          <w:rPr>
            <w:lang w:val="sv-SE"/>
          </w:rPr>
          <w:t xml:space="preserve"> header</w:t>
        </w:r>
      </w:ins>
      <w:ins w:id="104" w:author="Huawei [AEM] r1" w:date="2020-11-07T15:42:00Z">
        <w:r w:rsidR="006B2234" w:rsidRPr="009D27A0">
          <w:rPr>
            <w:lang w:val="sv-SE"/>
          </w:rPr>
          <w:t>s</w:t>
        </w:r>
      </w:ins>
      <w:ins w:id="105" w:author="v1" w:date="2020-11-07T13:37:00Z">
        <w:r w:rsidR="006E1B1E" w:rsidRPr="009D27A0">
          <w:rPr>
            <w:lang w:val="sv-SE"/>
          </w:rPr>
          <w:t>, if available</w:t>
        </w:r>
      </w:ins>
      <w:ins w:id="106" w:author="Huawei [AEM] r1" w:date="2020-11-07T15:42:00Z">
        <w:r w:rsidR="006B2234" w:rsidRPr="009D27A0">
          <w:rPr>
            <w:lang w:val="sv-SE"/>
          </w:rPr>
          <w:t>, provided by the NF service producer</w:t>
        </w:r>
      </w:ins>
      <w:ins w:id="107" w:author="v1" w:date="2020-11-07T13:23:00Z">
        <w:r w:rsidRPr="00395BC1">
          <w:rPr>
            <w:lang w:val="en-US"/>
          </w:rPr>
          <w:t>.</w:t>
        </w:r>
      </w:ins>
    </w:p>
    <w:p w14:paraId="21065E96" w14:textId="0C67595E" w:rsidR="00BF7AB4" w:rsidRPr="000B63FD" w:rsidRDefault="00BF7AB4" w:rsidP="00395BC1">
      <w:pPr>
        <w:pStyle w:val="B1"/>
        <w:rPr>
          <w:lang w:val="en-US"/>
        </w:rPr>
      </w:pPr>
    </w:p>
    <w:p w14:paraId="7D10C157" w14:textId="77777777" w:rsidR="00DF7AA9" w:rsidRDefault="00DF7AA9">
      <w:pPr>
        <w:rPr>
          <w:noProof/>
        </w:rPr>
      </w:pPr>
    </w:p>
    <w:p w14:paraId="5E7DFD53" w14:textId="77777777" w:rsidR="00DF7AA9" w:rsidRPr="00445883" w:rsidRDefault="00DF7AA9" w:rsidP="00DF7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t>* * * 2</w:t>
      </w:r>
      <w:r w:rsidRPr="00445883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99BA7A6" w14:textId="77777777" w:rsidR="00395BC1" w:rsidRPr="000B63FD" w:rsidRDefault="00395BC1" w:rsidP="00395BC1">
      <w:pPr>
        <w:pStyle w:val="Heading4"/>
        <w:rPr>
          <w:lang w:val="en-US"/>
        </w:rPr>
      </w:pPr>
      <w:bookmarkStart w:id="108" w:name="_Toc35970005"/>
      <w:bookmarkStart w:id="109" w:name="_Toc36050799"/>
      <w:bookmarkStart w:id="110" w:name="_Toc44847517"/>
      <w:bookmarkStart w:id="111" w:name="_Toc51845171"/>
      <w:bookmarkStart w:id="112" w:name="_Toc51845502"/>
      <w:r w:rsidRPr="000B63FD">
        <w:rPr>
          <w:lang w:eastAsia="zh-CN"/>
        </w:rPr>
        <w:t>6.5.</w:t>
      </w:r>
      <w:r>
        <w:rPr>
          <w:lang w:eastAsia="zh-CN"/>
        </w:rPr>
        <w:t>3</w:t>
      </w:r>
      <w:r w:rsidRPr="000B63FD">
        <w:rPr>
          <w:lang w:eastAsia="zh-CN"/>
        </w:rPr>
        <w:t>.3</w:t>
      </w:r>
      <w:r w:rsidRPr="000B63FD">
        <w:rPr>
          <w:lang w:eastAsia="zh-CN"/>
        </w:rPr>
        <w:tab/>
      </w:r>
      <w:r>
        <w:rPr>
          <w:lang w:eastAsia="zh-CN"/>
        </w:rPr>
        <w:t xml:space="preserve">Stateless NF </w:t>
      </w:r>
      <w:r w:rsidRPr="000B63FD">
        <w:rPr>
          <w:lang w:val="en-US"/>
        </w:rPr>
        <w:t>as service producer</w:t>
      </w:r>
      <w:bookmarkEnd w:id="108"/>
      <w:bookmarkEnd w:id="109"/>
      <w:bookmarkEnd w:id="110"/>
      <w:bookmarkEnd w:id="111"/>
      <w:bookmarkEnd w:id="112"/>
    </w:p>
    <w:p w14:paraId="237B4BD2" w14:textId="66548A7C" w:rsidR="00395BC1" w:rsidRDefault="00395BC1" w:rsidP="00395BC1">
      <w:pPr>
        <w:pStyle w:val="B1"/>
        <w:rPr>
          <w:lang w:val="en-US"/>
        </w:rPr>
      </w:pPr>
      <w:r w:rsidRPr="000B63FD">
        <w:rPr>
          <w:lang w:val="en-US"/>
        </w:rPr>
        <w:t>1.</w:t>
      </w:r>
      <w:r w:rsidRPr="000B63FD">
        <w:rPr>
          <w:lang w:val="en-US"/>
        </w:rPr>
        <w:tab/>
        <w:t xml:space="preserve">When </w:t>
      </w:r>
      <w:r>
        <w:rPr>
          <w:lang w:val="en-US"/>
        </w:rPr>
        <w:t>the NF service producer</w:t>
      </w:r>
      <w:r w:rsidRPr="000B63FD">
        <w:rPr>
          <w:lang w:val="en-US"/>
        </w:rPr>
        <w:t xml:space="preserve"> receives </w:t>
      </w:r>
      <w:r>
        <w:rPr>
          <w:lang w:val="en-US"/>
        </w:rPr>
        <w:t xml:space="preserve">a </w:t>
      </w:r>
      <w:r w:rsidRPr="000B63FD">
        <w:rPr>
          <w:lang w:val="en-US"/>
        </w:rPr>
        <w:t xml:space="preserve">request to establish a service, it may provide </w:t>
      </w:r>
      <w:r>
        <w:rPr>
          <w:lang w:val="en-US"/>
        </w:rPr>
        <w:t xml:space="preserve">binding </w:t>
      </w:r>
      <w:r w:rsidRPr="000B63FD">
        <w:rPr>
          <w:lang w:val="en-US"/>
        </w:rPr>
        <w:t>information</w:t>
      </w:r>
      <w:r>
        <w:rPr>
          <w:lang w:val="en-US"/>
        </w:rPr>
        <w:t xml:space="preserve"> as specified in clause</w:t>
      </w:r>
      <w:ins w:id="113" w:author="Giorgi Gulbani" w:date="2020-10-09T17:01:00Z">
        <w:r w:rsidR="00B223D6">
          <w:rPr>
            <w:lang w:val="en-US"/>
          </w:rPr>
          <w:t> </w:t>
        </w:r>
      </w:ins>
      <w:del w:id="114" w:author="Giorgi Gulbani" w:date="2020-10-09T17:01:00Z">
        <w:r w:rsidDel="00B223D6">
          <w:rPr>
            <w:lang w:val="en-US"/>
          </w:rPr>
          <w:delText xml:space="preserve"> </w:delText>
        </w:r>
      </w:del>
      <w:r>
        <w:rPr>
          <w:lang w:val="en-US"/>
        </w:rPr>
        <w:t xml:space="preserve">6.3.1.0 of </w:t>
      </w:r>
      <w:r w:rsidRPr="000B63FD">
        <w:rPr>
          <w:rFonts w:hint="eastAsia"/>
          <w:lang w:eastAsia="zh-CN"/>
        </w:rPr>
        <w:t>3GPP</w:t>
      </w:r>
      <w:r w:rsidRPr="000B63FD">
        <w:rPr>
          <w:lang w:eastAsia="zh-CN"/>
        </w:rPr>
        <w:t> </w:t>
      </w:r>
      <w:r w:rsidRPr="000B63FD">
        <w:rPr>
          <w:rFonts w:hint="eastAsia"/>
          <w:lang w:eastAsia="zh-CN"/>
        </w:rPr>
        <w:t>TS</w:t>
      </w:r>
      <w:r w:rsidRPr="000B63FD">
        <w:rPr>
          <w:lang w:eastAsia="zh-CN"/>
        </w:rPr>
        <w:t> </w:t>
      </w:r>
      <w:r w:rsidRPr="000B63FD">
        <w:rPr>
          <w:rFonts w:hint="eastAsia"/>
          <w:lang w:eastAsia="zh-CN"/>
        </w:rPr>
        <w:t>23.501</w:t>
      </w:r>
      <w:r w:rsidRPr="000B63FD">
        <w:rPr>
          <w:lang w:eastAsia="zh-CN"/>
        </w:rPr>
        <w:t> </w:t>
      </w:r>
      <w:r w:rsidRPr="000B63FD">
        <w:rPr>
          <w:rFonts w:hint="eastAsia"/>
          <w:lang w:eastAsia="zh-CN"/>
        </w:rPr>
        <w:t>[3]</w:t>
      </w:r>
      <w:r>
        <w:rPr>
          <w:lang w:val="en-US"/>
        </w:rPr>
        <w:t xml:space="preserve"> and clause</w:t>
      </w:r>
      <w:ins w:id="115" w:author="Giorgi Gulbani" w:date="2020-10-09T17:01:00Z">
        <w:r w:rsidR="00B223D6">
          <w:rPr>
            <w:lang w:val="en-US"/>
          </w:rPr>
          <w:t> </w:t>
        </w:r>
      </w:ins>
      <w:del w:id="116" w:author="Giorgi Gulbani" w:date="2020-10-09T17:01:00Z">
        <w:r w:rsidDel="00B223D6">
          <w:rPr>
            <w:lang w:val="en-US"/>
          </w:rPr>
          <w:delText xml:space="preserve"> </w:delText>
        </w:r>
      </w:del>
      <w:r>
        <w:rPr>
          <w:lang w:val="en-US"/>
        </w:rPr>
        <w:t xml:space="preserve">4.17.12 of </w:t>
      </w:r>
      <w:r w:rsidRPr="000B63FD">
        <w:rPr>
          <w:bCs/>
          <w:lang w:eastAsia="zh-CN"/>
        </w:rPr>
        <w:t>3GPP</w:t>
      </w:r>
      <w:r w:rsidRPr="000B63FD">
        <w:t> TS 23.502 [</w:t>
      </w:r>
      <w:r w:rsidRPr="000B63FD">
        <w:rPr>
          <w:rFonts w:hint="eastAsia"/>
          <w:lang w:eastAsia="zh-CN"/>
        </w:rPr>
        <w:t>4</w:t>
      </w:r>
      <w:r w:rsidRPr="000B63FD">
        <w:t>]</w:t>
      </w:r>
      <w:r>
        <w:t xml:space="preserve"> </w:t>
      </w:r>
      <w:r>
        <w:rPr>
          <w:lang w:val="en-US"/>
        </w:rPr>
        <w:t>to establish a binding between the NF service consumer and the NF service producer for subsequent related requests.</w:t>
      </w:r>
    </w:p>
    <w:p w14:paraId="4C1879D3" w14:textId="5EC25953" w:rsidR="00395BC1" w:rsidRPr="000B63FD" w:rsidRDefault="00395BC1" w:rsidP="00395BC1">
      <w:pPr>
        <w:pStyle w:val="B1"/>
        <w:rPr>
          <w:lang w:val="en-US"/>
        </w:rPr>
      </w:pPr>
      <w:r w:rsidRPr="000B63FD">
        <w:rPr>
          <w:lang w:val="en-US"/>
        </w:rPr>
        <w:lastRenderedPageBreak/>
        <w:t>2.</w:t>
      </w:r>
      <w:r w:rsidRPr="000B63FD">
        <w:rPr>
          <w:lang w:val="en-US"/>
        </w:rPr>
        <w:tab/>
      </w:r>
      <w:r>
        <w:rPr>
          <w:lang w:val="en-US"/>
        </w:rPr>
        <w:t xml:space="preserve">The </w:t>
      </w:r>
      <w:r w:rsidRPr="000B63FD">
        <w:rPr>
          <w:lang w:val="en-US"/>
        </w:rPr>
        <w:t xml:space="preserve">NF service consumer </w:t>
      </w:r>
      <w:r>
        <w:rPr>
          <w:lang w:val="en-US"/>
        </w:rPr>
        <w:t xml:space="preserve">or SCP </w:t>
      </w:r>
      <w:r w:rsidRPr="000B63FD">
        <w:rPr>
          <w:lang w:val="en-US"/>
        </w:rPr>
        <w:t xml:space="preserve">may use the </w:t>
      </w:r>
      <w:proofErr w:type="spellStart"/>
      <w:r w:rsidRPr="000B63FD">
        <w:rPr>
          <w:lang w:val="en-US"/>
        </w:rPr>
        <w:t>Nnrf_NFDiscovery</w:t>
      </w:r>
      <w:proofErr w:type="spellEnd"/>
      <w:r w:rsidRPr="000B63FD">
        <w:rPr>
          <w:lang w:val="en-US"/>
        </w:rPr>
        <w:t xml:space="preserve"> service to discover </w:t>
      </w:r>
      <w:r>
        <w:rPr>
          <w:lang w:val="en-US"/>
        </w:rPr>
        <w:t>NF</w:t>
      </w:r>
      <w:del w:id="117" w:author="Giorgi Gulbani" w:date="2020-10-09T17:01:00Z">
        <w:r w:rsidDel="00783BC9">
          <w:rPr>
            <w:lang w:val="en-US"/>
          </w:rPr>
          <w:delText>s</w:delText>
        </w:r>
      </w:del>
      <w:ins w:id="118" w:author="Giorgi Gulbani" w:date="2020-10-09T17:01:00Z">
        <w:r w:rsidR="00783BC9" w:rsidRPr="00783BC9">
          <w:rPr>
            <w:lang w:val="en-US"/>
          </w:rPr>
          <w:t xml:space="preserve"> </w:t>
        </w:r>
        <w:r w:rsidR="00783BC9">
          <w:rPr>
            <w:lang w:val="en-US"/>
          </w:rPr>
          <w:t>service producers</w:t>
        </w:r>
      </w:ins>
      <w:r w:rsidRPr="000B63FD">
        <w:rPr>
          <w:lang w:val="en-US"/>
        </w:rPr>
        <w:t xml:space="preserve"> within an </w:t>
      </w:r>
      <w:r>
        <w:rPr>
          <w:lang w:val="en-US"/>
        </w:rPr>
        <w:t>NF</w:t>
      </w:r>
      <w:r w:rsidRPr="000B63FD">
        <w:rPr>
          <w:lang w:val="en-US"/>
        </w:rPr>
        <w:t xml:space="preserve"> </w:t>
      </w:r>
      <w:ins w:id="119" w:author="Giorgi Gulbani" w:date="2020-10-09T17:01:00Z">
        <w:r w:rsidR="00783BC9">
          <w:rPr>
            <w:lang w:val="en-US"/>
          </w:rPr>
          <w:t xml:space="preserve">(service) </w:t>
        </w:r>
      </w:ins>
      <w:r w:rsidRPr="000B63FD">
        <w:rPr>
          <w:lang w:val="en-US"/>
        </w:rPr>
        <w:t>set</w:t>
      </w:r>
      <w:del w:id="120" w:author="Giorgi Gulbani" w:date="2020-10-09T17:02:00Z">
        <w:r w:rsidDel="00783BC9">
          <w:rPr>
            <w:lang w:val="en-US"/>
          </w:rPr>
          <w:delText xml:space="preserve"> or NF services within a NF service set</w:delText>
        </w:r>
      </w:del>
      <w:r w:rsidRPr="000B63FD">
        <w:rPr>
          <w:lang w:val="en-US"/>
        </w:rPr>
        <w:t>.</w:t>
      </w:r>
    </w:p>
    <w:p w14:paraId="620678E1" w14:textId="1142E7C1" w:rsidR="00395BC1" w:rsidRPr="000B63FD" w:rsidRDefault="00395BC1" w:rsidP="00395BC1">
      <w:pPr>
        <w:pStyle w:val="B1"/>
        <w:rPr>
          <w:lang w:val="en-US"/>
        </w:rPr>
      </w:pPr>
      <w:r>
        <w:rPr>
          <w:lang w:val="en-US"/>
        </w:rPr>
        <w:t>3</w:t>
      </w:r>
      <w:r w:rsidRPr="000B63FD">
        <w:rPr>
          <w:lang w:val="en-US"/>
        </w:rPr>
        <w:t>.</w:t>
      </w:r>
      <w:r w:rsidRPr="000B63FD">
        <w:rPr>
          <w:lang w:val="en-US"/>
        </w:rPr>
        <w:tab/>
        <w:t xml:space="preserve">An NF service consumer may become aware of </w:t>
      </w:r>
      <w:r>
        <w:rPr>
          <w:lang w:val="en-US"/>
        </w:rPr>
        <w:t>a</w:t>
      </w:r>
      <w:ins w:id="121" w:author="Giorgi Gulbani" w:date="2020-10-09T17:02:00Z">
        <w:r w:rsidR="00CD725D">
          <w:rPr>
            <w:lang w:val="en-US"/>
          </w:rPr>
          <w:t>n</w:t>
        </w:r>
      </w:ins>
      <w:r>
        <w:rPr>
          <w:lang w:val="en-US"/>
        </w:rPr>
        <w:t xml:space="preserve"> NF</w:t>
      </w:r>
      <w:r w:rsidRPr="000B63FD">
        <w:rPr>
          <w:lang w:val="en-US"/>
        </w:rPr>
        <w:t xml:space="preserve"> </w:t>
      </w:r>
      <w:r>
        <w:rPr>
          <w:lang w:val="en-US"/>
        </w:rPr>
        <w:t xml:space="preserve">service producer </w:t>
      </w:r>
      <w:r w:rsidRPr="000B63FD">
        <w:rPr>
          <w:lang w:val="en-US"/>
        </w:rPr>
        <w:t>change</w:t>
      </w:r>
      <w:r>
        <w:rPr>
          <w:lang w:val="en-US"/>
        </w:rPr>
        <w:t>, by receiving an updated binding information</w:t>
      </w:r>
      <w:del w:id="122" w:author="Giorgi Gulbani" w:date="2020-10-09T17:02:00Z">
        <w:r w:rsidDel="00CD725D">
          <w:rPr>
            <w:lang w:val="en-US"/>
          </w:rPr>
          <w:delText>,</w:delText>
        </w:r>
      </w:del>
      <w:r>
        <w:rPr>
          <w:lang w:val="en-US"/>
        </w:rPr>
        <w:t xml:space="preserve"> or </w:t>
      </w:r>
      <w:del w:id="123" w:author="Giorgi Gulbani" w:date="2020-10-09T17:02:00Z">
        <w:r w:rsidDel="00CD725D">
          <w:rPr>
            <w:lang w:val="en-US"/>
          </w:rPr>
          <w:delText xml:space="preserve">via </w:delText>
        </w:r>
      </w:del>
      <w:r>
        <w:rPr>
          <w:lang w:val="en-US"/>
        </w:rPr>
        <w:t xml:space="preserve">an </w:t>
      </w:r>
      <w:r w:rsidRPr="000B63FD">
        <w:t>Error response</w:t>
      </w:r>
      <w:r w:rsidRPr="008B6987">
        <w:t xml:space="preserve"> </w:t>
      </w:r>
      <w:r w:rsidRPr="000B63FD">
        <w:t xml:space="preserve">from the old or a selected new </w:t>
      </w:r>
      <w:r>
        <w:t>NF</w:t>
      </w:r>
      <w:ins w:id="124" w:author="Giorgi Gulbani" w:date="2020-10-09T17:03:00Z">
        <w:r w:rsidR="00CD725D" w:rsidRPr="00CD725D">
          <w:rPr>
            <w:lang w:val="en-US"/>
          </w:rPr>
          <w:t xml:space="preserve"> </w:t>
        </w:r>
        <w:r w:rsidR="00CD725D">
          <w:rPr>
            <w:lang w:val="en-US"/>
          </w:rPr>
          <w:t>service producer</w:t>
        </w:r>
      </w:ins>
      <w:r w:rsidRPr="000B63FD">
        <w:t xml:space="preserve">, via link level failures (e.g. no response from the </w:t>
      </w:r>
      <w:r>
        <w:t>NF</w:t>
      </w:r>
      <w:r w:rsidRPr="000B63FD">
        <w:t xml:space="preserve">), or via a notification from the NRF that the </w:t>
      </w:r>
      <w:r>
        <w:t>N</w:t>
      </w:r>
      <w:r w:rsidRPr="000B63FD">
        <w:t xml:space="preserve">F has deregistered. The HTTP error response may be a 3xx redirect response pointing to a new </w:t>
      </w:r>
      <w:r>
        <w:t>N</w:t>
      </w:r>
      <w:r w:rsidRPr="000B63FD">
        <w:t>F.</w:t>
      </w:r>
    </w:p>
    <w:p w14:paraId="2D5838CA" w14:textId="4D484869" w:rsidR="00395BC1" w:rsidRPr="000B63FD" w:rsidRDefault="00395BC1" w:rsidP="00395BC1">
      <w:pPr>
        <w:pStyle w:val="B1"/>
        <w:rPr>
          <w:lang w:val="en-US"/>
        </w:rPr>
      </w:pPr>
      <w:r>
        <w:rPr>
          <w:lang w:val="en-US"/>
        </w:rPr>
        <w:t>4</w:t>
      </w:r>
      <w:r w:rsidRPr="000B63FD">
        <w:rPr>
          <w:lang w:val="en-US"/>
        </w:rPr>
        <w:t>.</w:t>
      </w:r>
      <w:r w:rsidRPr="000B63FD">
        <w:rPr>
          <w:lang w:val="en-US"/>
        </w:rPr>
        <w:tab/>
        <w:t xml:space="preserve">When becoming </w:t>
      </w:r>
      <w:r w:rsidRPr="009D27A0">
        <w:rPr>
          <w:lang w:val="en-US"/>
        </w:rPr>
        <w:t>aware of a</w:t>
      </w:r>
      <w:ins w:id="125" w:author="Giorgi Gulbani" w:date="2020-10-09T17:03:00Z">
        <w:r w:rsidR="00CD725D" w:rsidRPr="009D27A0">
          <w:rPr>
            <w:lang w:val="en-US"/>
          </w:rPr>
          <w:t>n</w:t>
        </w:r>
      </w:ins>
      <w:r w:rsidRPr="009D27A0">
        <w:rPr>
          <w:lang w:val="en-US"/>
        </w:rPr>
        <w:t xml:space="preserve"> NF service producer change, and</w:t>
      </w:r>
      <w:ins w:id="126" w:author="v1" w:date="2020-11-06T19:52:00Z">
        <w:r w:rsidR="005E40B7" w:rsidRPr="009D27A0">
          <w:rPr>
            <w:lang w:val="en-US"/>
          </w:rPr>
          <w:t xml:space="preserve"> if</w:t>
        </w:r>
      </w:ins>
      <w:r w:rsidRPr="009D27A0">
        <w:rPr>
          <w:lang w:val="en-US"/>
        </w:rPr>
        <w:t xml:space="preserve"> the new NF service producer is not known, the NF service consumer </w:t>
      </w:r>
      <w:del w:id="127" w:author="Frank, 202010 Rev1" w:date="2020-11-06T23:06:00Z">
        <w:r w:rsidRPr="009D27A0" w:rsidDel="008B1887">
          <w:rPr>
            <w:lang w:val="en-US"/>
          </w:rPr>
          <w:delText xml:space="preserve">or SCP </w:delText>
        </w:r>
      </w:del>
      <w:r w:rsidRPr="009D27A0">
        <w:rPr>
          <w:lang w:val="en-US"/>
        </w:rPr>
        <w:t>shall select a</w:t>
      </w:r>
      <w:ins w:id="128" w:author="Giorgi Gulbani" w:date="2020-10-09T17:04:00Z">
        <w:r w:rsidR="00CD725D" w:rsidRPr="009D27A0">
          <w:rPr>
            <w:lang w:val="en-US"/>
          </w:rPr>
          <w:t xml:space="preserve"> </w:t>
        </w:r>
      </w:ins>
      <w:r w:rsidRPr="009D27A0">
        <w:rPr>
          <w:lang w:val="en-US"/>
        </w:rPr>
        <w:t>n</w:t>
      </w:r>
      <w:ins w:id="129" w:author="Giorgi Gulbani" w:date="2020-10-08T10:28:00Z">
        <w:r w:rsidR="00587B97" w:rsidRPr="009D27A0">
          <w:rPr>
            <w:lang w:val="en-US"/>
          </w:rPr>
          <w:t>ew</w:t>
        </w:r>
      </w:ins>
      <w:r w:rsidRPr="009D27A0">
        <w:rPr>
          <w:lang w:val="en-US"/>
        </w:rPr>
        <w:t xml:space="preserve"> NF </w:t>
      </w:r>
      <w:del w:id="130" w:author="Frank, 202010 Rev1" w:date="2020-11-06T23:07:00Z">
        <w:r w:rsidRPr="009D27A0" w:rsidDel="008B1887">
          <w:rPr>
            <w:lang w:val="en-US"/>
          </w:rPr>
          <w:delText xml:space="preserve">or NF </w:delText>
        </w:r>
      </w:del>
      <w:r w:rsidRPr="009D27A0">
        <w:rPr>
          <w:lang w:val="en-US"/>
        </w:rPr>
        <w:t>service</w:t>
      </w:r>
      <w:ins w:id="131" w:author="Frank, 202010 Rev1" w:date="2020-11-06T23:07:00Z">
        <w:r w:rsidR="008B1887" w:rsidRPr="009D27A0">
          <w:rPr>
            <w:lang w:val="en-US"/>
          </w:rPr>
          <w:t xml:space="preserve"> producer</w:t>
        </w:r>
      </w:ins>
      <w:ins w:id="132" w:author="Giorgi Gulbani" w:date="2020-10-08T10:29:00Z">
        <w:r w:rsidR="00587B97" w:rsidRPr="009D27A0">
          <w:rPr>
            <w:lang w:val="en-US"/>
          </w:rPr>
          <w:t xml:space="preserve">, </w:t>
        </w:r>
      </w:ins>
      <w:ins w:id="133" w:author="Giorgi Gulbani" w:date="2020-10-08T10:34:00Z">
        <w:r w:rsidR="00FC656B" w:rsidRPr="009D27A0">
          <w:rPr>
            <w:lang w:val="en-US"/>
          </w:rPr>
          <w:t>as specified in clause</w:t>
        </w:r>
      </w:ins>
      <w:ins w:id="134" w:author="Giorgi Gulbani" w:date="2020-10-08T12:09:00Z">
        <w:r w:rsidR="00696649" w:rsidRPr="009D27A0">
          <w:rPr>
            <w:lang w:val="en-US"/>
          </w:rPr>
          <w:t> </w:t>
        </w:r>
      </w:ins>
      <w:ins w:id="135" w:author="Giorgi Gulbani" w:date="2020-10-08T10:34:00Z">
        <w:r w:rsidR="00FC656B" w:rsidRPr="009D27A0">
          <w:rPr>
            <w:lang w:val="en-US"/>
          </w:rPr>
          <w:t>6.5 of 3GPP</w:t>
        </w:r>
      </w:ins>
      <w:ins w:id="136" w:author="Giorgi Gulbani" w:date="2020-10-08T12:09:00Z">
        <w:r w:rsidR="00696649" w:rsidRPr="009D27A0">
          <w:rPr>
            <w:lang w:val="en-US"/>
          </w:rPr>
          <w:t> </w:t>
        </w:r>
      </w:ins>
      <w:ins w:id="137" w:author="Giorgi Gulbani" w:date="2020-10-08T10:34:00Z">
        <w:r w:rsidR="00FC656B" w:rsidRPr="009D27A0">
          <w:rPr>
            <w:lang w:val="en-US"/>
          </w:rPr>
          <w:t>TS</w:t>
        </w:r>
      </w:ins>
      <w:ins w:id="138" w:author="Giorgi Gulbani" w:date="2020-10-08T12:10:00Z">
        <w:r w:rsidR="00696649" w:rsidRPr="009D27A0">
          <w:rPr>
            <w:lang w:val="en-US"/>
          </w:rPr>
          <w:t> </w:t>
        </w:r>
      </w:ins>
      <w:ins w:id="139" w:author="Giorgi Gulbani" w:date="2020-10-08T10:34:00Z">
        <w:r w:rsidR="00FC656B" w:rsidRPr="009D27A0">
          <w:rPr>
            <w:lang w:val="en-US"/>
          </w:rPr>
          <w:t>23.527</w:t>
        </w:r>
      </w:ins>
      <w:ins w:id="140" w:author="Giorgi Gulbani" w:date="2020-10-08T12:10:00Z">
        <w:r w:rsidR="00696649" w:rsidRPr="009D27A0">
          <w:rPr>
            <w:lang w:val="en-US"/>
          </w:rPr>
          <w:t> </w:t>
        </w:r>
      </w:ins>
      <w:ins w:id="141" w:author="Giorgi Gulbani" w:date="2020-10-08T10:34:00Z">
        <w:r w:rsidR="00FC656B" w:rsidRPr="009D27A0">
          <w:rPr>
            <w:lang w:val="en-US"/>
          </w:rPr>
          <w:t>[38]. If binding information is available and the</w:t>
        </w:r>
        <w:r w:rsidR="00FC656B" w:rsidRPr="00FC656B">
          <w:rPr>
            <w:lang w:val="en-US"/>
          </w:rPr>
          <w:t xml:space="preserve"> binding mechanism is supported by the NF service consumer, the reselection should be based on the binding information</w:t>
        </w:r>
        <w:r w:rsidR="00FC656B">
          <w:rPr>
            <w:lang w:val="en-US"/>
          </w:rPr>
          <w:t>,</w:t>
        </w:r>
      </w:ins>
      <w:r>
        <w:rPr>
          <w:lang w:val="en-US"/>
        </w:rPr>
        <w:t xml:space="preserve"> </w:t>
      </w:r>
      <w:del w:id="142" w:author="Giorgi Gulbani" w:date="2020-10-08T10:31:00Z">
        <w:r w:rsidDel="00750F44">
          <w:rPr>
            <w:lang w:val="en-US"/>
          </w:rPr>
          <w:delText xml:space="preserve">according to the binding information </w:delText>
        </w:r>
      </w:del>
      <w:r>
        <w:rPr>
          <w:lang w:val="en-US"/>
        </w:rPr>
        <w:t xml:space="preserve">as specified </w:t>
      </w:r>
      <w:ins w:id="143" w:author="Giorgi Gulbani" w:date="2020-10-08T10:34:00Z">
        <w:r w:rsidR="00FC656B" w:rsidRPr="00FC656B">
          <w:rPr>
            <w:lang w:val="en-US"/>
          </w:rPr>
          <w:t xml:space="preserve">in </w:t>
        </w:r>
        <w:r w:rsidR="00FC656B" w:rsidRPr="00D20A99">
          <w:rPr>
            <w:u w:val="words"/>
            <w:lang w:val="en-US"/>
          </w:rPr>
          <w:t>claus</w:t>
        </w:r>
        <w:r w:rsidR="00D20A99" w:rsidRPr="00D20A99">
          <w:rPr>
            <w:u w:val="words"/>
            <w:lang w:val="en-US"/>
          </w:rPr>
          <w:t>e</w:t>
        </w:r>
      </w:ins>
      <w:ins w:id="144" w:author="Giorgi Gulbani" w:date="2020-10-09T16:52:00Z">
        <w:r w:rsidR="00D20A99">
          <w:rPr>
            <w:u w:val="words"/>
            <w:lang w:val="en-US"/>
          </w:rPr>
          <w:t> </w:t>
        </w:r>
      </w:ins>
      <w:ins w:id="145" w:author="Giorgi Gulbani" w:date="2020-10-08T10:34:00Z">
        <w:r w:rsidR="00FC656B" w:rsidRPr="00D20A99">
          <w:rPr>
            <w:u w:val="words"/>
            <w:lang w:val="en-US"/>
          </w:rPr>
          <w:t>6</w:t>
        </w:r>
        <w:r w:rsidR="00FC656B" w:rsidRPr="00FC656B">
          <w:rPr>
            <w:lang w:val="en-US"/>
          </w:rPr>
          <w:t>.12 of this</w:t>
        </w:r>
        <w:r w:rsidR="00696649">
          <w:rPr>
            <w:lang w:val="en-US"/>
          </w:rPr>
          <w:t xml:space="preserve"> specification (see also clause </w:t>
        </w:r>
        <w:r w:rsidR="00FC656B" w:rsidRPr="00FC656B">
          <w:rPr>
            <w:lang w:val="en-US"/>
          </w:rPr>
          <w:t>6.5.2 of 3GPP</w:t>
        </w:r>
      </w:ins>
      <w:ins w:id="146" w:author="Giorgi Gulbani" w:date="2020-10-08T12:10:00Z">
        <w:r w:rsidR="00696649">
          <w:rPr>
            <w:lang w:val="en-US"/>
          </w:rPr>
          <w:t> </w:t>
        </w:r>
      </w:ins>
      <w:ins w:id="147" w:author="Giorgi Gulbani" w:date="2020-10-08T10:34:00Z">
        <w:r w:rsidR="00FC656B" w:rsidRPr="00FC656B">
          <w:rPr>
            <w:lang w:val="en-US"/>
          </w:rPr>
          <w:t>TS</w:t>
        </w:r>
      </w:ins>
      <w:ins w:id="148" w:author="Giorgi Gulbani" w:date="2020-10-08T12:10:00Z">
        <w:r w:rsidR="00696649">
          <w:rPr>
            <w:lang w:val="en-US"/>
          </w:rPr>
          <w:t> </w:t>
        </w:r>
      </w:ins>
      <w:ins w:id="149" w:author="Giorgi Gulbani" w:date="2020-10-08T10:34:00Z">
        <w:r w:rsidR="00FC656B" w:rsidRPr="00FC656B">
          <w:rPr>
            <w:lang w:val="en-US"/>
          </w:rPr>
          <w:t>23.527</w:t>
        </w:r>
      </w:ins>
      <w:ins w:id="150" w:author="Giorgi Gulbani" w:date="2020-10-08T12:10:00Z">
        <w:r w:rsidR="00696649">
          <w:rPr>
            <w:lang w:val="en-US"/>
          </w:rPr>
          <w:t> </w:t>
        </w:r>
      </w:ins>
      <w:ins w:id="151" w:author="Giorgi Gulbani" w:date="2020-10-08T10:34:00Z">
        <w:r w:rsidR="00FC656B" w:rsidRPr="00FC656B">
          <w:rPr>
            <w:lang w:val="en-US"/>
          </w:rPr>
          <w:t xml:space="preserve">[38]) and </w:t>
        </w:r>
      </w:ins>
      <w:r>
        <w:rPr>
          <w:lang w:val="en-US"/>
        </w:rPr>
        <w:t>in clause</w:t>
      </w:r>
      <w:ins w:id="152" w:author="Giorgi Gulbani" w:date="2020-10-09T17:04:00Z">
        <w:r w:rsidR="00CD725D">
          <w:rPr>
            <w:lang w:val="en-US"/>
          </w:rPr>
          <w:t> </w:t>
        </w:r>
      </w:ins>
      <w:del w:id="153" w:author="Giorgi Gulbani" w:date="2020-10-09T17:04:00Z">
        <w:r w:rsidDel="00CD725D">
          <w:rPr>
            <w:lang w:val="en-US"/>
          </w:rPr>
          <w:delText xml:space="preserve"> </w:delText>
        </w:r>
      </w:del>
      <w:r>
        <w:rPr>
          <w:lang w:val="en-US"/>
        </w:rPr>
        <w:t xml:space="preserve">6.3.1.0 of </w:t>
      </w:r>
      <w:r w:rsidRPr="000B63FD">
        <w:rPr>
          <w:rFonts w:hint="eastAsia"/>
          <w:lang w:eastAsia="zh-CN"/>
        </w:rPr>
        <w:t>3GPP</w:t>
      </w:r>
      <w:r w:rsidRPr="000B63FD">
        <w:rPr>
          <w:lang w:eastAsia="zh-CN"/>
        </w:rPr>
        <w:t> </w:t>
      </w:r>
      <w:r w:rsidRPr="000B63FD">
        <w:rPr>
          <w:rFonts w:hint="eastAsia"/>
          <w:lang w:eastAsia="zh-CN"/>
        </w:rPr>
        <w:t>TS</w:t>
      </w:r>
      <w:r w:rsidRPr="000B63FD">
        <w:rPr>
          <w:lang w:eastAsia="zh-CN"/>
        </w:rPr>
        <w:t> </w:t>
      </w:r>
      <w:r w:rsidRPr="000B63FD">
        <w:rPr>
          <w:rFonts w:hint="eastAsia"/>
          <w:lang w:eastAsia="zh-CN"/>
        </w:rPr>
        <w:t>23.501</w:t>
      </w:r>
      <w:r w:rsidRPr="000B63FD">
        <w:rPr>
          <w:lang w:eastAsia="zh-CN"/>
        </w:rPr>
        <w:t> </w:t>
      </w:r>
      <w:r w:rsidRPr="000B63FD">
        <w:rPr>
          <w:rFonts w:hint="eastAsia"/>
          <w:lang w:eastAsia="zh-CN"/>
        </w:rPr>
        <w:t>[3]</w:t>
      </w:r>
      <w:r>
        <w:rPr>
          <w:lang w:val="en-US"/>
        </w:rPr>
        <w:t>.</w:t>
      </w:r>
      <w:ins w:id="154" w:author="Giorgi Gulbani" w:date="2020-10-08T10:32:00Z">
        <w:r w:rsidR="00750F44" w:rsidRPr="00750F44">
          <w:t xml:space="preserve"> </w:t>
        </w:r>
      </w:ins>
      <w:ins w:id="155" w:author="Giorgi Gulbani" w:date="2020-10-08T10:35:00Z">
        <w:r w:rsidR="00FC656B" w:rsidRPr="00FC656B">
          <w:t>If binding information is not available or the binding mechanism is not supported by the NF service consumer, the reselection is performed as specified in clause</w:t>
        </w:r>
      </w:ins>
      <w:ins w:id="156" w:author="Giorgi Gulbani" w:date="2020-10-08T12:10:00Z">
        <w:r w:rsidR="00696649">
          <w:t> </w:t>
        </w:r>
      </w:ins>
      <w:ins w:id="157" w:author="Giorgi Gulbani" w:date="2020-10-08T10:35:00Z">
        <w:r w:rsidR="00696649">
          <w:t>6.5.3 of 3GPP</w:t>
        </w:r>
      </w:ins>
      <w:ins w:id="158" w:author="Giorgi Gulbani" w:date="2020-10-08T12:10:00Z">
        <w:r w:rsidR="00696649">
          <w:t> </w:t>
        </w:r>
      </w:ins>
      <w:ins w:id="159" w:author="Giorgi Gulbani" w:date="2020-10-08T10:35:00Z">
        <w:r w:rsidR="00FC656B" w:rsidRPr="00FC656B">
          <w:t>TS</w:t>
        </w:r>
      </w:ins>
      <w:ins w:id="160" w:author="Giorgi Gulbani" w:date="2020-10-08T12:10:00Z">
        <w:r w:rsidR="00696649">
          <w:t> </w:t>
        </w:r>
      </w:ins>
      <w:ins w:id="161" w:author="Giorgi Gulbani" w:date="2020-10-08T10:35:00Z">
        <w:r w:rsidR="00FC656B" w:rsidRPr="00FC656B">
          <w:t>23.527</w:t>
        </w:r>
      </w:ins>
      <w:ins w:id="162" w:author="Giorgi Gulbani" w:date="2020-10-08T12:10:00Z">
        <w:r w:rsidR="00696649">
          <w:t> </w:t>
        </w:r>
      </w:ins>
      <w:ins w:id="163" w:author="Giorgi Gulbani" w:date="2020-10-08T10:35:00Z">
        <w:r w:rsidR="00FC656B" w:rsidRPr="00FC656B">
          <w:t>[38].</w:t>
        </w:r>
      </w:ins>
    </w:p>
    <w:p w14:paraId="2C876A30" w14:textId="34F71873" w:rsidR="00395BC1" w:rsidRDefault="00395BC1" w:rsidP="00395BC1">
      <w:pPr>
        <w:pStyle w:val="B1"/>
        <w:rPr>
          <w:lang w:val="en-US"/>
        </w:rPr>
      </w:pPr>
      <w:r>
        <w:rPr>
          <w:lang w:val="en-US"/>
        </w:rPr>
        <w:t>5</w:t>
      </w:r>
      <w:r w:rsidRPr="000B63FD">
        <w:rPr>
          <w:lang w:val="en-US"/>
        </w:rPr>
        <w:t>.</w:t>
      </w:r>
      <w:r w:rsidRPr="000B63FD">
        <w:rPr>
          <w:lang w:val="en-US"/>
        </w:rPr>
        <w:tab/>
        <w:t>When becoming aware of a</w:t>
      </w:r>
      <w:ins w:id="164" w:author="Giorgi Gulbani" w:date="2020-10-09T17:04:00Z">
        <w:r w:rsidR="00CD725D">
          <w:rPr>
            <w:lang w:val="en-US"/>
          </w:rPr>
          <w:t>n</w:t>
        </w:r>
      </w:ins>
      <w:r w:rsidRPr="000B63FD">
        <w:rPr>
          <w:lang w:val="en-US"/>
        </w:rPr>
        <w:t xml:space="preserve"> </w:t>
      </w:r>
      <w:r>
        <w:rPr>
          <w:lang w:val="en-US"/>
        </w:rPr>
        <w:t>N</w:t>
      </w:r>
      <w:r w:rsidRPr="000B63FD">
        <w:rPr>
          <w:lang w:val="en-US"/>
        </w:rPr>
        <w:t xml:space="preserve">F </w:t>
      </w:r>
      <w:r>
        <w:rPr>
          <w:lang w:val="en-US"/>
        </w:rPr>
        <w:t>service producer</w:t>
      </w:r>
      <w:r w:rsidRPr="000B63FD">
        <w:rPr>
          <w:lang w:val="en-US"/>
        </w:rPr>
        <w:t xml:space="preserve"> change, the NF service consumer </w:t>
      </w:r>
      <w:r>
        <w:rPr>
          <w:lang w:val="en-US"/>
        </w:rPr>
        <w:t xml:space="preserve">or SCP </w:t>
      </w:r>
      <w:r w:rsidRPr="000B63FD">
        <w:rPr>
          <w:lang w:val="en-US"/>
        </w:rPr>
        <w:t xml:space="preserve">shall </w:t>
      </w:r>
      <w:del w:id="165" w:author="Giorgi Gulbani" w:date="2020-10-08T10:33:00Z">
        <w:r w:rsidRPr="000B63FD" w:rsidDel="00852E3B">
          <w:rPr>
            <w:lang w:val="en-US"/>
          </w:rPr>
          <w:delText xml:space="preserve">exchange </w:delText>
        </w:r>
      </w:del>
      <w:ins w:id="166" w:author="Giorgi Gulbani" w:date="2020-10-08T10:33:00Z">
        <w:r w:rsidR="00852E3B">
          <w:rPr>
            <w:lang w:val="en-US"/>
          </w:rPr>
          <w:t>replace</w:t>
        </w:r>
        <w:r w:rsidR="00852E3B" w:rsidRPr="000B63FD">
          <w:rPr>
            <w:lang w:val="en-US"/>
          </w:rPr>
          <w:t xml:space="preserve"> </w:t>
        </w:r>
      </w:ins>
      <w:r w:rsidRPr="000B63FD">
        <w:rPr>
          <w:lang w:val="en-US"/>
        </w:rPr>
        <w:t xml:space="preserve">the </w:t>
      </w:r>
      <w:r>
        <w:rPr>
          <w:lang w:val="en-US"/>
        </w:rPr>
        <w:t>apiRoot</w:t>
      </w:r>
      <w:r w:rsidRPr="000B63FD">
        <w:rPr>
          <w:lang w:val="en-US"/>
        </w:rPr>
        <w:t xml:space="preserve"> of </w:t>
      </w:r>
      <w:ins w:id="167" w:author="Giorgi Gulbani" w:date="2020-10-09T17:04:00Z">
        <w:r w:rsidR="00CD725D">
          <w:rPr>
            <w:lang w:val="en-US"/>
          </w:rPr>
          <w:t xml:space="preserve">the </w:t>
        </w:r>
      </w:ins>
      <w:r w:rsidRPr="000B63FD">
        <w:rPr>
          <w:lang w:val="en-US"/>
        </w:rPr>
        <w:t>resource URI</w:t>
      </w:r>
      <w:del w:id="168" w:author="Giorgi Gulbani" w:date="2020-10-09T17:04:00Z">
        <w:r w:rsidRPr="000B63FD" w:rsidDel="00CD725D">
          <w:rPr>
            <w:lang w:val="en-US"/>
          </w:rPr>
          <w:delText>s</w:delText>
        </w:r>
      </w:del>
      <w:r w:rsidRPr="000B63FD">
        <w:rPr>
          <w:lang w:val="en-US"/>
        </w:rPr>
        <w:t xml:space="preserve"> with </w:t>
      </w:r>
      <w:ins w:id="169" w:author="Giorgi Gulbani" w:date="2020-10-08T10:36:00Z">
        <w:r w:rsidR="00FC656B">
          <w:rPr>
            <w:lang w:val="en-US"/>
          </w:rPr>
          <w:t xml:space="preserve">the </w:t>
        </w:r>
      </w:ins>
      <w:r w:rsidRPr="000B63FD">
        <w:rPr>
          <w:lang w:val="en-US"/>
        </w:rPr>
        <w:t xml:space="preserve">new </w:t>
      </w:r>
      <w:r>
        <w:rPr>
          <w:lang w:val="en-US"/>
        </w:rPr>
        <w:t>N</w:t>
      </w:r>
      <w:r w:rsidRPr="000B63FD">
        <w:rPr>
          <w:lang w:val="en-US"/>
        </w:rPr>
        <w:t xml:space="preserve">F </w:t>
      </w:r>
      <w:r>
        <w:rPr>
          <w:lang w:val="en-US"/>
        </w:rPr>
        <w:t>service producer's</w:t>
      </w:r>
      <w:r w:rsidRPr="000B63FD">
        <w:rPr>
          <w:lang w:val="en-US"/>
        </w:rPr>
        <w:t xml:space="preserve"> </w:t>
      </w:r>
      <w:r>
        <w:rPr>
          <w:lang w:val="en-US"/>
        </w:rPr>
        <w:t>apiRoot</w:t>
      </w:r>
      <w:r w:rsidRPr="000B63FD">
        <w:rPr>
          <w:lang w:val="en-US"/>
        </w:rPr>
        <w:t xml:space="preserve"> and shall use that URI in subsequent communication</w:t>
      </w:r>
      <w:ins w:id="170" w:author="Giorgi Gulbani" w:date="2020-10-08T10:33:00Z">
        <w:r w:rsidR="00750F44">
          <w:rPr>
            <w:lang w:val="en-US"/>
          </w:rPr>
          <w:t xml:space="preserve">s </w:t>
        </w:r>
        <w:r w:rsidR="00750F44" w:rsidRPr="00750F44">
          <w:rPr>
            <w:lang w:val="en-US"/>
          </w:rPr>
          <w:t>as specified in clause</w:t>
        </w:r>
      </w:ins>
      <w:ins w:id="171" w:author="Giorgi Gulbani" w:date="2020-10-08T12:10:00Z">
        <w:r w:rsidR="00696649">
          <w:rPr>
            <w:lang w:val="en-US"/>
          </w:rPr>
          <w:t> </w:t>
        </w:r>
      </w:ins>
      <w:ins w:id="172" w:author="Giorgi Gulbani" w:date="2020-10-08T10:33:00Z">
        <w:r w:rsidR="00750F44" w:rsidRPr="00750F44">
          <w:rPr>
            <w:lang w:val="en-US"/>
          </w:rPr>
          <w:t>6.5 of 3GPP</w:t>
        </w:r>
      </w:ins>
      <w:ins w:id="173" w:author="Giorgi Gulbani" w:date="2020-10-08T12:10:00Z">
        <w:r w:rsidR="00696649">
          <w:rPr>
            <w:lang w:val="en-US"/>
          </w:rPr>
          <w:t> </w:t>
        </w:r>
      </w:ins>
      <w:ins w:id="174" w:author="Giorgi Gulbani" w:date="2020-10-08T10:33:00Z">
        <w:r w:rsidR="00750F44" w:rsidRPr="00750F44">
          <w:rPr>
            <w:lang w:val="en-US"/>
          </w:rPr>
          <w:t>TS</w:t>
        </w:r>
      </w:ins>
      <w:ins w:id="175" w:author="Giorgi Gulbani" w:date="2020-10-08T12:11:00Z">
        <w:r w:rsidR="00696649">
          <w:rPr>
            <w:lang w:val="en-US"/>
          </w:rPr>
          <w:t> </w:t>
        </w:r>
      </w:ins>
      <w:ins w:id="176" w:author="Giorgi Gulbani" w:date="2020-10-08T10:33:00Z">
        <w:r w:rsidR="00696649">
          <w:rPr>
            <w:lang w:val="en-US"/>
          </w:rPr>
          <w:t>23.527</w:t>
        </w:r>
      </w:ins>
      <w:ins w:id="177" w:author="Giorgi Gulbani" w:date="2020-10-08T12:11:00Z">
        <w:r w:rsidR="00696649">
          <w:rPr>
            <w:lang w:val="en-US"/>
          </w:rPr>
          <w:t> </w:t>
        </w:r>
      </w:ins>
      <w:ins w:id="178" w:author="Giorgi Gulbani" w:date="2020-10-08T10:33:00Z">
        <w:r w:rsidR="00750F44" w:rsidRPr="00750F44">
          <w:rPr>
            <w:lang w:val="en-US"/>
          </w:rPr>
          <w:t>[38]</w:t>
        </w:r>
      </w:ins>
      <w:r w:rsidRPr="000B63FD">
        <w:rPr>
          <w:lang w:val="en-US"/>
        </w:rPr>
        <w:t>.</w:t>
      </w:r>
    </w:p>
    <w:p w14:paraId="62F64CFA" w14:textId="5AECA488" w:rsidR="006C0047" w:rsidRPr="000B63FD" w:rsidRDefault="006C0047" w:rsidP="006C0047">
      <w:pPr>
        <w:pStyle w:val="B1"/>
        <w:rPr>
          <w:lang w:val="en-US"/>
        </w:rPr>
      </w:pPr>
      <w:r>
        <w:rPr>
          <w:lang w:val="en-US"/>
        </w:rPr>
        <w:t>6.</w:t>
      </w:r>
      <w:r>
        <w:rPr>
          <w:lang w:val="en-US"/>
        </w:rPr>
        <w:tab/>
      </w:r>
      <w:r w:rsidRPr="009D27A0">
        <w:rPr>
          <w:lang w:val="en-US"/>
        </w:rPr>
        <w:t xml:space="preserve">When the NF service producer changes, the new NF service producer may </w:t>
      </w:r>
      <w:del w:id="179" w:author="Huawei [AEM] r1" w:date="2020-11-07T15:37:00Z">
        <w:r w:rsidRPr="009D27A0" w:rsidDel="0087411A">
          <w:rPr>
            <w:lang w:val="en-US"/>
          </w:rPr>
          <w:delText xml:space="preserve">update </w:delText>
        </w:r>
      </w:del>
      <w:ins w:id="180" w:author="Huawei [AEM]" w:date="2020-11-08T11:32:00Z">
        <w:r w:rsidR="00CF3CB7" w:rsidRPr="00A045F6">
          <w:rPr>
            <w:lang w:val="en-US"/>
          </w:rPr>
          <w:t>include</w:t>
        </w:r>
      </w:ins>
      <w:ins w:id="181" w:author="Huawei [AEM] r1" w:date="2020-11-07T15:37:00Z">
        <w:r w:rsidR="0087411A" w:rsidRPr="009D27A0">
          <w:rPr>
            <w:lang w:val="en-US"/>
          </w:rPr>
          <w:t xml:space="preserve"> </w:t>
        </w:r>
      </w:ins>
      <w:del w:id="182" w:author="Huawei [AEM] r1" w:date="2020-11-07T15:37:00Z">
        <w:r w:rsidRPr="009D27A0" w:rsidDel="0087411A">
          <w:rPr>
            <w:lang w:val="en-US"/>
          </w:rPr>
          <w:delText xml:space="preserve">the </w:delText>
        </w:r>
      </w:del>
      <w:del w:id="183" w:author="Frank, 202010 Rev1" w:date="2020-11-06T23:08:00Z">
        <w:r w:rsidRPr="009D27A0" w:rsidDel="008B1887">
          <w:rPr>
            <w:lang w:val="en-US"/>
          </w:rPr>
          <w:delText xml:space="preserve">Subscription Correlation ID </w:delText>
        </w:r>
      </w:del>
      <w:ins w:id="184" w:author="Huawei [AEM] r1" w:date="2020-11-07T15:37:00Z">
        <w:r w:rsidR="0087411A" w:rsidRPr="009D27A0">
          <w:rPr>
            <w:lang w:val="en-US"/>
          </w:rPr>
          <w:t xml:space="preserve">an updated </w:t>
        </w:r>
      </w:ins>
      <w:ins w:id="185" w:author="Frank, 202010 Rev1" w:date="2020-11-06T23:08:00Z">
        <w:r w:rsidR="008B1887" w:rsidRPr="009D27A0">
          <w:rPr>
            <w:lang w:val="en-US"/>
          </w:rPr>
          <w:t xml:space="preserve">binding indication </w:t>
        </w:r>
      </w:ins>
      <w:del w:id="186" w:author="Huawei [AEM] r1" w:date="2020-11-07T15:29:00Z">
        <w:r w:rsidRPr="009D27A0" w:rsidDel="00B2679A">
          <w:rPr>
            <w:lang w:val="en-US"/>
          </w:rPr>
          <w:delText>by sending</w:delText>
        </w:r>
      </w:del>
      <w:del w:id="187" w:author="Huawei [AEM] r1" w:date="2020-11-07T15:38:00Z">
        <w:r w:rsidRPr="009D27A0" w:rsidDel="0048781C">
          <w:rPr>
            <w:lang w:val="en-US"/>
          </w:rPr>
          <w:delText xml:space="preserve"> </w:delText>
        </w:r>
      </w:del>
      <w:ins w:id="188" w:author="Huawei [AEM] r1" w:date="2020-11-07T15:38:00Z">
        <w:r w:rsidR="0048781C" w:rsidRPr="009D27A0">
          <w:rPr>
            <w:lang w:val="en-US"/>
          </w:rPr>
          <w:t xml:space="preserve">in </w:t>
        </w:r>
      </w:ins>
      <w:r w:rsidRPr="009D27A0">
        <w:rPr>
          <w:lang w:val="en-US"/>
        </w:rPr>
        <w:t>a notification</w:t>
      </w:r>
      <w:ins w:id="189" w:author="Frank, 202010 Rev1" w:date="2020-11-06T23:08:00Z">
        <w:r w:rsidR="008B1887" w:rsidRPr="009D27A0">
          <w:rPr>
            <w:lang w:val="en-US"/>
          </w:rPr>
          <w:t>/callback</w:t>
        </w:r>
      </w:ins>
      <w:r w:rsidRPr="009D27A0">
        <w:rPr>
          <w:lang w:val="en-US"/>
        </w:rPr>
        <w:t xml:space="preserve"> </w:t>
      </w:r>
      <w:ins w:id="190" w:author="Frank, 202010 Rev1" w:date="2020-11-06T23:08:00Z">
        <w:r w:rsidR="008B1887" w:rsidRPr="009D27A0">
          <w:rPr>
            <w:lang w:val="en-US"/>
          </w:rPr>
          <w:t xml:space="preserve">request </w:t>
        </w:r>
      </w:ins>
      <w:ins w:id="191" w:author="Huawei [AEM] r1" w:date="2020-11-07T15:38:00Z">
        <w:r w:rsidR="0048781C" w:rsidRPr="009D27A0">
          <w:rPr>
            <w:lang w:val="en-US"/>
          </w:rPr>
          <w:t xml:space="preserve">sent </w:t>
        </w:r>
      </w:ins>
      <w:r w:rsidRPr="009D27A0">
        <w:rPr>
          <w:lang w:val="en-US"/>
        </w:rPr>
        <w:t>to the NF service consumer</w:t>
      </w:r>
      <w:r w:rsidRPr="009D27A0">
        <w:rPr>
          <w:rFonts w:hint="eastAsia"/>
          <w:lang w:val="en-US"/>
        </w:rPr>
        <w:t>.</w:t>
      </w:r>
      <w:r w:rsidRPr="009D27A0">
        <w:rPr>
          <w:lang w:val="en-US"/>
        </w:rPr>
        <w:t xml:space="preserve"> The new NF service producer may </w:t>
      </w:r>
      <w:ins w:id="192" w:author="Huawei [AEM] r1" w:date="2020-11-07T15:39:00Z">
        <w:r w:rsidR="0048781C" w:rsidRPr="009D27A0">
          <w:rPr>
            <w:lang w:val="en-US"/>
          </w:rPr>
          <w:t xml:space="preserve">otherwise </w:t>
        </w:r>
      </w:ins>
      <w:r w:rsidRPr="009D27A0">
        <w:rPr>
          <w:lang w:val="en-US"/>
        </w:rPr>
        <w:t>generate a new resource URI and</w:t>
      </w:r>
      <w:r w:rsidRPr="00A0470E">
        <w:rPr>
          <w:lang w:val="en-US"/>
        </w:rPr>
        <w:t xml:space="preserve"> return it to the NF service consumer upon reception of</w:t>
      </w:r>
      <w:r w:rsidRPr="00A0470E" w:rsidDel="004203FC">
        <w:rPr>
          <w:lang w:val="en-US"/>
        </w:rPr>
        <w:t xml:space="preserve"> </w:t>
      </w:r>
      <w:r w:rsidRPr="00A0470E">
        <w:rPr>
          <w:lang w:val="en-US"/>
        </w:rPr>
        <w:t>a service request related to the resource from that NF</w:t>
      </w:r>
      <w:r w:rsidRPr="00B92DC1">
        <w:rPr>
          <w:lang w:val="en-US"/>
        </w:rPr>
        <w:t xml:space="preserve"> </w:t>
      </w:r>
      <w:r>
        <w:rPr>
          <w:lang w:val="en-US"/>
        </w:rPr>
        <w:t>service</w:t>
      </w:r>
      <w:r w:rsidRPr="00A0470E">
        <w:rPr>
          <w:lang w:val="en-US"/>
        </w:rPr>
        <w:t xml:space="preserve"> consumer, e.g. the new NF service producer may reply with an HTTP 3xx redirect status code pointing to the new location of the resource.</w:t>
      </w:r>
    </w:p>
    <w:p w14:paraId="6BE144A6" w14:textId="6AA6CA0B" w:rsidR="00395BC1" w:rsidRPr="000B63FD" w:rsidRDefault="00395BC1" w:rsidP="00395BC1">
      <w:pPr>
        <w:pStyle w:val="B1"/>
        <w:rPr>
          <w:lang w:val="en-US"/>
        </w:rPr>
      </w:pPr>
      <w:r>
        <w:rPr>
          <w:lang w:val="en-US"/>
        </w:rPr>
        <w:t>7</w:t>
      </w:r>
      <w:r w:rsidRPr="000B63FD">
        <w:rPr>
          <w:lang w:val="en-US"/>
        </w:rPr>
        <w:t>.</w:t>
      </w:r>
      <w:r w:rsidRPr="000B63FD">
        <w:rPr>
          <w:lang w:val="en-US"/>
        </w:rPr>
        <w:tab/>
        <w:t xml:space="preserve">Each </w:t>
      </w:r>
      <w:r>
        <w:rPr>
          <w:lang w:val="en-US"/>
        </w:rPr>
        <w:t>N</w:t>
      </w:r>
      <w:r w:rsidRPr="000B63FD">
        <w:rPr>
          <w:lang w:val="en-US"/>
        </w:rPr>
        <w:t xml:space="preserve">F </w:t>
      </w:r>
      <w:r>
        <w:rPr>
          <w:lang w:val="en-US"/>
        </w:rPr>
        <w:t>service producer</w:t>
      </w:r>
      <w:r w:rsidRPr="000B63FD">
        <w:rPr>
          <w:lang w:val="en-US"/>
        </w:rPr>
        <w:t xml:space="preserve"> within the </w:t>
      </w:r>
      <w:r>
        <w:rPr>
          <w:lang w:val="en-US"/>
        </w:rPr>
        <w:t>N</w:t>
      </w:r>
      <w:r w:rsidRPr="000B63FD">
        <w:rPr>
          <w:lang w:val="en-US"/>
        </w:rPr>
        <w:t>F</w:t>
      </w:r>
      <w:ins w:id="193" w:author="Giorgi Gulbani" w:date="2020-10-09T17:08:00Z">
        <w:r w:rsidR="00CD725D">
          <w:rPr>
            <w:lang w:val="en-US"/>
          </w:rPr>
          <w:t xml:space="preserve"> (service)</w:t>
        </w:r>
      </w:ins>
      <w:r w:rsidRPr="000B63FD">
        <w:rPr>
          <w:lang w:val="en-US"/>
        </w:rPr>
        <w:t xml:space="preserve"> set shall be prepared to receive updates for resources from the NF service consumer, </w:t>
      </w:r>
      <w:ins w:id="194" w:author="Giorgi Gulbani" w:date="2020-10-09T17:08:00Z">
        <w:r w:rsidR="00CD725D">
          <w:rPr>
            <w:lang w:val="en-US"/>
          </w:rPr>
          <w:t xml:space="preserve">either </w:t>
        </w:r>
      </w:ins>
      <w:r w:rsidRPr="000B63FD">
        <w:rPr>
          <w:lang w:val="en-US"/>
        </w:rPr>
        <w:t xml:space="preserve">by </w:t>
      </w:r>
      <w:del w:id="195" w:author="Giorgi Gulbani" w:date="2020-10-09T17:08:00Z">
        <w:r w:rsidRPr="000B63FD" w:rsidDel="00CD725D">
          <w:rPr>
            <w:lang w:val="en-US"/>
          </w:rPr>
          <w:delText>eith</w:delText>
        </w:r>
        <w:r w:rsidDel="00CD725D">
          <w:rPr>
            <w:lang w:val="en-US"/>
          </w:rPr>
          <w:delText>e</w:delText>
        </w:r>
        <w:r w:rsidRPr="000B63FD" w:rsidDel="00CD725D">
          <w:rPr>
            <w:lang w:val="en-US"/>
          </w:rPr>
          <w:delText xml:space="preserve">r </w:delText>
        </w:r>
      </w:del>
      <w:r w:rsidRPr="000B63FD">
        <w:rPr>
          <w:lang w:val="en-US"/>
        </w:rPr>
        <w:t xml:space="preserve">handling the updates to the resource URIs constructed according to </w:t>
      </w:r>
      <w:ins w:id="196" w:author="Giorgi Gulbani" w:date="2020-10-09T17:08:00Z">
        <w:r w:rsidR="00CD725D">
          <w:rPr>
            <w:lang w:val="en-US"/>
          </w:rPr>
          <w:t>the above bullet</w:t>
        </w:r>
      </w:ins>
      <w:del w:id="197" w:author="Giorgi Gulbani" w:date="2020-10-09T17:08:00Z">
        <w:r w:rsidRPr="000B63FD" w:rsidDel="00CD725D">
          <w:rPr>
            <w:lang w:val="en-US"/>
          </w:rPr>
          <w:delText>step</w:delText>
        </w:r>
      </w:del>
      <w:r w:rsidRPr="000B63FD">
        <w:rPr>
          <w:lang w:val="en-US"/>
        </w:rPr>
        <w:t xml:space="preserve"> </w:t>
      </w:r>
      <w:r>
        <w:rPr>
          <w:lang w:val="en-US"/>
        </w:rPr>
        <w:t>5</w:t>
      </w:r>
      <w:r w:rsidRPr="000B63FD">
        <w:rPr>
          <w:lang w:val="en-US"/>
        </w:rPr>
        <w:t xml:space="preserve"> with </w:t>
      </w:r>
      <w:r>
        <w:rPr>
          <w:lang w:val="en-US"/>
        </w:rPr>
        <w:t>its</w:t>
      </w:r>
      <w:r w:rsidRPr="000B63FD">
        <w:rPr>
          <w:lang w:val="en-US"/>
        </w:rPr>
        <w:t xml:space="preserve"> own </w:t>
      </w:r>
      <w:r>
        <w:rPr>
          <w:lang w:val="en-US"/>
        </w:rPr>
        <w:t>apiRoot</w:t>
      </w:r>
      <w:r w:rsidRPr="000B63FD">
        <w:rPr>
          <w:lang w:val="en-US"/>
        </w:rPr>
        <w:t>,</w:t>
      </w:r>
      <w:r>
        <w:rPr>
          <w:lang w:val="en-US"/>
        </w:rPr>
        <w:t xml:space="preserve"> </w:t>
      </w:r>
      <w:del w:id="198" w:author="Giorgi Gulbani" w:date="2020-10-09T17:08:00Z">
        <w:r w:rsidDel="00CD725D">
          <w:rPr>
            <w:lang w:val="en-US"/>
          </w:rPr>
          <w:delText xml:space="preserve">or </w:delText>
        </w:r>
      </w:del>
      <w:r>
        <w:rPr>
          <w:lang w:val="en-US"/>
        </w:rPr>
        <w:t xml:space="preserve">by handling the updates to the resource URIs notified in </w:t>
      </w:r>
      <w:ins w:id="199" w:author="Giorgi Gulbani" w:date="2020-10-09T17:09:00Z">
        <w:r w:rsidR="00CD725D">
          <w:rPr>
            <w:lang w:val="en-US"/>
          </w:rPr>
          <w:t>the above bullet</w:t>
        </w:r>
      </w:ins>
      <w:del w:id="200" w:author="Giorgi Gulbani" w:date="2020-10-09T17:09:00Z">
        <w:r w:rsidDel="00CD725D">
          <w:rPr>
            <w:lang w:val="en-US"/>
          </w:rPr>
          <w:delText>step</w:delText>
        </w:r>
      </w:del>
      <w:r>
        <w:rPr>
          <w:lang w:val="en-US"/>
        </w:rPr>
        <w:t xml:space="preserve"> 6,</w:t>
      </w:r>
      <w:r w:rsidRPr="000B63FD">
        <w:rPr>
          <w:lang w:val="en-US"/>
        </w:rPr>
        <w:t xml:space="preserve"> </w:t>
      </w:r>
      <w:del w:id="201" w:author="Giorgi Gulbani" w:date="2020-10-09T17:09:00Z">
        <w:r w:rsidRPr="000B63FD" w:rsidDel="00CD725D">
          <w:rPr>
            <w:lang w:val="en-US"/>
          </w:rPr>
          <w:delText xml:space="preserve">or </w:delText>
        </w:r>
      </w:del>
      <w:r w:rsidRPr="000B63FD">
        <w:rPr>
          <w:lang w:val="en-US"/>
        </w:rPr>
        <w:t xml:space="preserve">by replying with an HTTP 3xx redirect pointing to a new </w:t>
      </w:r>
      <w:r>
        <w:rPr>
          <w:lang w:val="en-US"/>
        </w:rPr>
        <w:t>N</w:t>
      </w:r>
      <w:r w:rsidRPr="000B63FD">
        <w:rPr>
          <w:lang w:val="en-US"/>
        </w:rPr>
        <w:t>F</w:t>
      </w:r>
      <w:ins w:id="202" w:author="Giorgi Gulbani" w:date="2020-10-09T17:09:00Z">
        <w:r w:rsidR="00CD725D">
          <w:rPr>
            <w:lang w:val="en-US"/>
          </w:rPr>
          <w:t xml:space="preserve"> se</w:t>
        </w:r>
      </w:ins>
      <w:ins w:id="203" w:author="Giorgi Gulbani" w:date="2020-10-12T10:04:00Z">
        <w:r w:rsidR="00D13C87">
          <w:rPr>
            <w:lang w:val="en-US"/>
          </w:rPr>
          <w:t>r</w:t>
        </w:r>
      </w:ins>
      <w:ins w:id="204" w:author="Giorgi Gulbani" w:date="2020-10-09T17:09:00Z">
        <w:r w:rsidR="00CD725D">
          <w:rPr>
            <w:lang w:val="en-US"/>
          </w:rPr>
          <w:t>vice producer</w:t>
        </w:r>
      </w:ins>
      <w:r w:rsidRPr="000B63FD">
        <w:rPr>
          <w:lang w:val="en-US"/>
        </w:rPr>
        <w:t>, or by replying with another HTTP error.</w:t>
      </w:r>
    </w:p>
    <w:p w14:paraId="3C13946F" w14:textId="51804DAA" w:rsidR="00395BC1" w:rsidRDefault="00395BC1" w:rsidP="00395BC1">
      <w:pPr>
        <w:pStyle w:val="B1"/>
        <w:rPr>
          <w:ins w:id="205" w:author="v1" w:date="2020-11-07T13:25:00Z"/>
          <w:lang w:val="en-US"/>
        </w:rPr>
      </w:pPr>
      <w:r>
        <w:rPr>
          <w:lang w:val="en-US"/>
        </w:rPr>
        <w:t>8</w:t>
      </w:r>
      <w:r w:rsidRPr="000B63FD">
        <w:rPr>
          <w:lang w:val="en-US"/>
        </w:rPr>
        <w:t>.</w:t>
      </w:r>
      <w:r w:rsidRPr="000B63FD">
        <w:rPr>
          <w:lang w:val="en-US"/>
        </w:rPr>
        <w:tab/>
        <w:t xml:space="preserve">For a service that includes notifications from the </w:t>
      </w:r>
      <w:r>
        <w:rPr>
          <w:lang w:val="en-US"/>
        </w:rPr>
        <w:t>N</w:t>
      </w:r>
      <w:r w:rsidRPr="000B63FD">
        <w:rPr>
          <w:lang w:val="en-US"/>
        </w:rPr>
        <w:t>F</w:t>
      </w:r>
      <w:r w:rsidRPr="00955E60">
        <w:rPr>
          <w:lang w:val="en-US"/>
        </w:rPr>
        <w:t xml:space="preserve"> </w:t>
      </w:r>
      <w:r>
        <w:rPr>
          <w:lang w:val="en-US"/>
        </w:rPr>
        <w:t>service producer</w:t>
      </w:r>
      <w:r w:rsidRPr="000B63FD">
        <w:rPr>
          <w:lang w:val="en-US"/>
        </w:rPr>
        <w:t xml:space="preserve">, the NF service consumer shall be prepared to receive for that service notifications from any </w:t>
      </w:r>
      <w:r>
        <w:rPr>
          <w:lang w:val="en-US"/>
        </w:rPr>
        <w:t>N</w:t>
      </w:r>
      <w:r w:rsidRPr="000B63FD">
        <w:rPr>
          <w:lang w:val="en-US"/>
        </w:rPr>
        <w:t xml:space="preserve">F </w:t>
      </w:r>
      <w:r>
        <w:rPr>
          <w:lang w:val="en-US"/>
        </w:rPr>
        <w:t>service producer</w:t>
      </w:r>
      <w:r w:rsidRPr="000B63FD">
        <w:rPr>
          <w:lang w:val="en-US"/>
        </w:rPr>
        <w:t xml:space="preserve"> within the</w:t>
      </w:r>
      <w:ins w:id="206" w:author="Giorgi Gulbani" w:date="2020-10-09T17:10:00Z">
        <w:r w:rsidR="00CD725D">
          <w:rPr>
            <w:lang w:val="en-US"/>
          </w:rPr>
          <w:t xml:space="preserve"> NF (service)</w:t>
        </w:r>
      </w:ins>
      <w:r w:rsidRPr="000B63FD">
        <w:rPr>
          <w:lang w:val="en-US"/>
        </w:rPr>
        <w:t xml:space="preserve"> set.</w:t>
      </w:r>
    </w:p>
    <w:p w14:paraId="47817067" w14:textId="023F13D8" w:rsidR="00BF7AB4" w:rsidRPr="000B63FD" w:rsidRDefault="00BF7AB4" w:rsidP="00BF7AB4">
      <w:pPr>
        <w:pStyle w:val="B1"/>
        <w:rPr>
          <w:ins w:id="207" w:author="v1" w:date="2020-11-07T13:25:00Z"/>
          <w:lang w:val="en-US"/>
        </w:rPr>
      </w:pPr>
      <w:ins w:id="208" w:author="v1" w:date="2020-11-07T13:25:00Z">
        <w:r>
          <w:rPr>
            <w:lang w:val="en-US"/>
          </w:rPr>
          <w:t>9.</w:t>
        </w:r>
        <w:r>
          <w:rPr>
            <w:lang w:val="en-US"/>
          </w:rPr>
          <w:tab/>
        </w:r>
      </w:ins>
      <w:ins w:id="209" w:author="v1" w:date="2020-11-07T13:36:00Z">
        <w:r w:rsidR="006E1B1E" w:rsidRPr="009D27A0">
          <w:rPr>
            <w:lang w:val="en-US"/>
          </w:rPr>
          <w:t xml:space="preserve">If </w:t>
        </w:r>
      </w:ins>
      <w:ins w:id="210" w:author="Huawei [AEM] r1" w:date="2020-11-07T15:31:00Z">
        <w:r w:rsidR="00C940FC" w:rsidRPr="009D27A0">
          <w:rPr>
            <w:lang w:val="en-US"/>
          </w:rPr>
          <w:t xml:space="preserve">an </w:t>
        </w:r>
      </w:ins>
      <w:ins w:id="211" w:author="v1" w:date="2020-11-07T13:36:00Z">
        <w:r w:rsidR="006E1B1E" w:rsidRPr="009D27A0">
          <w:rPr>
            <w:lang w:val="en-US"/>
          </w:rPr>
          <w:t xml:space="preserve">SCP detects that the target NF service producer is not available, the SCP shall select a new NF service </w:t>
        </w:r>
      </w:ins>
      <w:ins w:id="212" w:author="v1" w:date="2020-11-07T13:37:00Z">
        <w:r w:rsidR="006E1B1E" w:rsidRPr="009D27A0">
          <w:rPr>
            <w:lang w:val="en-US"/>
          </w:rPr>
          <w:t>producer</w:t>
        </w:r>
      </w:ins>
      <w:ins w:id="213" w:author="v1" w:date="2020-11-07T13:36:00Z">
        <w:r w:rsidR="006E1B1E" w:rsidRPr="009D27A0">
          <w:rPr>
            <w:lang w:val="en-US"/>
          </w:rPr>
          <w:t xml:space="preserve"> based on either </w:t>
        </w:r>
        <w:r w:rsidR="006E1B1E" w:rsidRPr="009D27A0">
          <w:rPr>
            <w:lang w:val="sv-SE"/>
          </w:rPr>
          <w:t xml:space="preserve">Routing Binding Indication, if available and supported by the SCP, or by relying on </w:t>
        </w:r>
        <w:r w:rsidR="006E1B1E" w:rsidRPr="009D27A0">
          <w:rPr>
            <w:lang w:eastAsia="zh-CN"/>
          </w:rPr>
          <w:t>3gpp-Sbi-Discovery</w:t>
        </w:r>
        <w:r w:rsidR="006E1B1E" w:rsidRPr="009D27A0">
          <w:rPr>
            <w:lang w:val="sv-SE"/>
          </w:rPr>
          <w:t xml:space="preserve"> header</w:t>
        </w:r>
      </w:ins>
      <w:ins w:id="214" w:author="Huawei [AEM] r1" w:date="2020-11-07T15:31:00Z">
        <w:r w:rsidR="00C940FC" w:rsidRPr="009D27A0">
          <w:rPr>
            <w:lang w:val="sv-SE"/>
          </w:rPr>
          <w:t>s</w:t>
        </w:r>
      </w:ins>
      <w:ins w:id="215" w:author="v1" w:date="2020-11-07T13:36:00Z">
        <w:r w:rsidR="006E1B1E" w:rsidRPr="009D27A0">
          <w:rPr>
            <w:lang w:val="sv-SE"/>
          </w:rPr>
          <w:t>, if available</w:t>
        </w:r>
      </w:ins>
      <w:ins w:id="216" w:author="Huawei [AEM] r1" w:date="2020-11-07T15:33:00Z">
        <w:r w:rsidR="00C940FC" w:rsidRPr="009D27A0">
          <w:rPr>
            <w:lang w:val="sv-SE"/>
          </w:rPr>
          <w:t>, provided by the NF service consumer</w:t>
        </w:r>
      </w:ins>
      <w:ins w:id="217" w:author="v1" w:date="2020-11-07T13:32:00Z">
        <w:r w:rsidR="00B905AB" w:rsidRPr="009D27A0">
          <w:rPr>
            <w:lang w:val="sv-SE"/>
          </w:rPr>
          <w:t>.</w:t>
        </w:r>
      </w:ins>
    </w:p>
    <w:p w14:paraId="6026B1D7" w14:textId="77777777" w:rsidR="00BF7AB4" w:rsidRPr="002F7FE8" w:rsidRDefault="00BF7AB4" w:rsidP="00395BC1">
      <w:pPr>
        <w:pStyle w:val="B1"/>
        <w:rPr>
          <w:lang w:val="en-US"/>
        </w:rPr>
      </w:pPr>
    </w:p>
    <w:p w14:paraId="226C5310" w14:textId="77777777" w:rsidR="00DF7AA9" w:rsidRDefault="00DF7AA9">
      <w:pPr>
        <w:rPr>
          <w:noProof/>
        </w:rPr>
      </w:pPr>
    </w:p>
    <w:p w14:paraId="62958E2F" w14:textId="77777777" w:rsidR="00DF7AA9" w:rsidRPr="00445883" w:rsidRDefault="00DF7AA9" w:rsidP="00DF7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1DA92582" w14:textId="77777777" w:rsidR="00DF7AA9" w:rsidRDefault="00DF7AA9">
      <w:pPr>
        <w:rPr>
          <w:noProof/>
        </w:rPr>
      </w:pPr>
    </w:p>
    <w:sectPr w:rsidR="00DF7AA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D9976" w14:textId="77777777" w:rsidR="00C44811" w:rsidRDefault="00C44811">
      <w:r>
        <w:separator/>
      </w:r>
    </w:p>
  </w:endnote>
  <w:endnote w:type="continuationSeparator" w:id="0">
    <w:p w14:paraId="1C135B64" w14:textId="77777777" w:rsidR="00C44811" w:rsidRDefault="00C4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27FCA" w14:textId="77777777" w:rsidR="00C44811" w:rsidRDefault="00C44811">
      <w:r>
        <w:separator/>
      </w:r>
    </w:p>
  </w:footnote>
  <w:footnote w:type="continuationSeparator" w:id="0">
    <w:p w14:paraId="70011100" w14:textId="77777777" w:rsidR="00C44811" w:rsidRDefault="00C44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6B"/>
    <w:multiLevelType w:val="hybridMultilevel"/>
    <w:tmpl w:val="4FC46D7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orgi Gulbani">
    <w15:presenceInfo w15:providerId="None" w15:userId="Giorgi Gulbani"/>
  </w15:person>
  <w15:person w15:author="Huawei [AEM] r1">
    <w15:presenceInfo w15:providerId="None" w15:userId="Huawei [AEM] r1"/>
  </w15:person>
  <w15:person w15:author="v1">
    <w15:presenceInfo w15:providerId="None" w15:userId="v1"/>
  </w15:person>
  <w15:person w15:author="Huawei [AEM]">
    <w15:presenceInfo w15:providerId="None" w15:userId="Huawei [AEM]"/>
  </w15:person>
  <w15:person w15:author="Frank, 202010 Rev1">
    <w15:presenceInfo w15:providerId="None" w15:userId="Frank, 202010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105"/>
    <w:rsid w:val="00022E4A"/>
    <w:rsid w:val="00035B6A"/>
    <w:rsid w:val="00043C84"/>
    <w:rsid w:val="00044495"/>
    <w:rsid w:val="000574A6"/>
    <w:rsid w:val="000A6394"/>
    <w:rsid w:val="000B7FED"/>
    <w:rsid w:val="000C038A"/>
    <w:rsid w:val="000C6598"/>
    <w:rsid w:val="000D44B3"/>
    <w:rsid w:val="000E2DFB"/>
    <w:rsid w:val="001361C0"/>
    <w:rsid w:val="00145D43"/>
    <w:rsid w:val="00192C46"/>
    <w:rsid w:val="00194B47"/>
    <w:rsid w:val="001A08B3"/>
    <w:rsid w:val="001A7B60"/>
    <w:rsid w:val="001B52F0"/>
    <w:rsid w:val="001B7A65"/>
    <w:rsid w:val="001C42FB"/>
    <w:rsid w:val="001E41F3"/>
    <w:rsid w:val="001F5753"/>
    <w:rsid w:val="00202877"/>
    <w:rsid w:val="00236BC5"/>
    <w:rsid w:val="00250880"/>
    <w:rsid w:val="0026004D"/>
    <w:rsid w:val="002640DD"/>
    <w:rsid w:val="0026437A"/>
    <w:rsid w:val="00275D12"/>
    <w:rsid w:val="00284FEB"/>
    <w:rsid w:val="002860C4"/>
    <w:rsid w:val="0029787F"/>
    <w:rsid w:val="002B5741"/>
    <w:rsid w:val="002E472E"/>
    <w:rsid w:val="0030286B"/>
    <w:rsid w:val="003049AA"/>
    <w:rsid w:val="00305409"/>
    <w:rsid w:val="00333305"/>
    <w:rsid w:val="00342185"/>
    <w:rsid w:val="003609EF"/>
    <w:rsid w:val="0036231A"/>
    <w:rsid w:val="00374DD4"/>
    <w:rsid w:val="00376FCE"/>
    <w:rsid w:val="00395BC1"/>
    <w:rsid w:val="003A3108"/>
    <w:rsid w:val="003B20C3"/>
    <w:rsid w:val="003E1A36"/>
    <w:rsid w:val="003F78E7"/>
    <w:rsid w:val="00410371"/>
    <w:rsid w:val="004242F1"/>
    <w:rsid w:val="0048781C"/>
    <w:rsid w:val="004B680C"/>
    <w:rsid w:val="004B75B7"/>
    <w:rsid w:val="004E2533"/>
    <w:rsid w:val="004E76BC"/>
    <w:rsid w:val="00511953"/>
    <w:rsid w:val="0051580D"/>
    <w:rsid w:val="00547111"/>
    <w:rsid w:val="005532A8"/>
    <w:rsid w:val="005619D0"/>
    <w:rsid w:val="005758F8"/>
    <w:rsid w:val="00587B97"/>
    <w:rsid w:val="00592D74"/>
    <w:rsid w:val="005957D6"/>
    <w:rsid w:val="005A5FA9"/>
    <w:rsid w:val="005B04FB"/>
    <w:rsid w:val="005C0406"/>
    <w:rsid w:val="005C7105"/>
    <w:rsid w:val="005E2C44"/>
    <w:rsid w:val="005E40B7"/>
    <w:rsid w:val="005F006E"/>
    <w:rsid w:val="00615273"/>
    <w:rsid w:val="00621188"/>
    <w:rsid w:val="006257ED"/>
    <w:rsid w:val="006511C8"/>
    <w:rsid w:val="00665C47"/>
    <w:rsid w:val="00671BAC"/>
    <w:rsid w:val="0068454B"/>
    <w:rsid w:val="006865AD"/>
    <w:rsid w:val="006869FB"/>
    <w:rsid w:val="00695808"/>
    <w:rsid w:val="00696649"/>
    <w:rsid w:val="006B2234"/>
    <w:rsid w:val="006B26D4"/>
    <w:rsid w:val="006B46FB"/>
    <w:rsid w:val="006C0047"/>
    <w:rsid w:val="006E067F"/>
    <w:rsid w:val="006E1B1E"/>
    <w:rsid w:val="006E21FB"/>
    <w:rsid w:val="007176FF"/>
    <w:rsid w:val="00717A98"/>
    <w:rsid w:val="00741176"/>
    <w:rsid w:val="00750F44"/>
    <w:rsid w:val="00761B26"/>
    <w:rsid w:val="00761D1B"/>
    <w:rsid w:val="00783BC9"/>
    <w:rsid w:val="00792342"/>
    <w:rsid w:val="007977A8"/>
    <w:rsid w:val="007A20A1"/>
    <w:rsid w:val="007A3E47"/>
    <w:rsid w:val="007B4805"/>
    <w:rsid w:val="007B512A"/>
    <w:rsid w:val="007B76B8"/>
    <w:rsid w:val="007C2097"/>
    <w:rsid w:val="007D2F3E"/>
    <w:rsid w:val="007D6A07"/>
    <w:rsid w:val="007F7259"/>
    <w:rsid w:val="008040A8"/>
    <w:rsid w:val="008279FA"/>
    <w:rsid w:val="00852E3B"/>
    <w:rsid w:val="008626E7"/>
    <w:rsid w:val="00870EE7"/>
    <w:rsid w:val="0087411A"/>
    <w:rsid w:val="008863B9"/>
    <w:rsid w:val="008A45A6"/>
    <w:rsid w:val="008B1887"/>
    <w:rsid w:val="008F1445"/>
    <w:rsid w:val="008F1B9B"/>
    <w:rsid w:val="008F3789"/>
    <w:rsid w:val="008F686C"/>
    <w:rsid w:val="009148DE"/>
    <w:rsid w:val="00941E30"/>
    <w:rsid w:val="009777D9"/>
    <w:rsid w:val="00982A22"/>
    <w:rsid w:val="00991B88"/>
    <w:rsid w:val="009A5749"/>
    <w:rsid w:val="009A5753"/>
    <w:rsid w:val="009A579D"/>
    <w:rsid w:val="009B68F4"/>
    <w:rsid w:val="009D27A0"/>
    <w:rsid w:val="009E3297"/>
    <w:rsid w:val="009F734F"/>
    <w:rsid w:val="00A045F6"/>
    <w:rsid w:val="00A06A07"/>
    <w:rsid w:val="00A246B6"/>
    <w:rsid w:val="00A32B72"/>
    <w:rsid w:val="00A32D0A"/>
    <w:rsid w:val="00A47E70"/>
    <w:rsid w:val="00A50CF0"/>
    <w:rsid w:val="00A56EC4"/>
    <w:rsid w:val="00A709CE"/>
    <w:rsid w:val="00A7671C"/>
    <w:rsid w:val="00AA2CBC"/>
    <w:rsid w:val="00AA6D24"/>
    <w:rsid w:val="00AB279E"/>
    <w:rsid w:val="00AC5820"/>
    <w:rsid w:val="00AD18CD"/>
    <w:rsid w:val="00AD1CD8"/>
    <w:rsid w:val="00AD6D96"/>
    <w:rsid w:val="00B0509D"/>
    <w:rsid w:val="00B21C0D"/>
    <w:rsid w:val="00B223D6"/>
    <w:rsid w:val="00B258BB"/>
    <w:rsid w:val="00B2679A"/>
    <w:rsid w:val="00B4179D"/>
    <w:rsid w:val="00B67B97"/>
    <w:rsid w:val="00B72684"/>
    <w:rsid w:val="00B85B60"/>
    <w:rsid w:val="00B905AB"/>
    <w:rsid w:val="00B919BA"/>
    <w:rsid w:val="00B968C8"/>
    <w:rsid w:val="00BA3EC5"/>
    <w:rsid w:val="00BA51D9"/>
    <w:rsid w:val="00BB5DFC"/>
    <w:rsid w:val="00BD279D"/>
    <w:rsid w:val="00BD6BB8"/>
    <w:rsid w:val="00BF7AB4"/>
    <w:rsid w:val="00C0556F"/>
    <w:rsid w:val="00C30632"/>
    <w:rsid w:val="00C44811"/>
    <w:rsid w:val="00C56DB6"/>
    <w:rsid w:val="00C66BA2"/>
    <w:rsid w:val="00C73D76"/>
    <w:rsid w:val="00C940FC"/>
    <w:rsid w:val="00C95324"/>
    <w:rsid w:val="00C95985"/>
    <w:rsid w:val="00CA0ECD"/>
    <w:rsid w:val="00CB561F"/>
    <w:rsid w:val="00CC44BF"/>
    <w:rsid w:val="00CC5026"/>
    <w:rsid w:val="00CC68D0"/>
    <w:rsid w:val="00CD59F9"/>
    <w:rsid w:val="00CD725D"/>
    <w:rsid w:val="00CE075C"/>
    <w:rsid w:val="00CF3CB7"/>
    <w:rsid w:val="00D03F9A"/>
    <w:rsid w:val="00D055E9"/>
    <w:rsid w:val="00D06D51"/>
    <w:rsid w:val="00D13C87"/>
    <w:rsid w:val="00D20A99"/>
    <w:rsid w:val="00D24991"/>
    <w:rsid w:val="00D4068C"/>
    <w:rsid w:val="00D50255"/>
    <w:rsid w:val="00D64DBF"/>
    <w:rsid w:val="00D66520"/>
    <w:rsid w:val="00D67912"/>
    <w:rsid w:val="00DE34CF"/>
    <w:rsid w:val="00DE75F6"/>
    <w:rsid w:val="00DF7AA9"/>
    <w:rsid w:val="00E13F3D"/>
    <w:rsid w:val="00E34898"/>
    <w:rsid w:val="00E602B1"/>
    <w:rsid w:val="00EA381D"/>
    <w:rsid w:val="00EB09B7"/>
    <w:rsid w:val="00EB5296"/>
    <w:rsid w:val="00EE06B8"/>
    <w:rsid w:val="00EE48F3"/>
    <w:rsid w:val="00EE7D7C"/>
    <w:rsid w:val="00EF2231"/>
    <w:rsid w:val="00F25D98"/>
    <w:rsid w:val="00F25E76"/>
    <w:rsid w:val="00F300FB"/>
    <w:rsid w:val="00F37787"/>
    <w:rsid w:val="00F52A92"/>
    <w:rsid w:val="00FB3892"/>
    <w:rsid w:val="00FB6386"/>
    <w:rsid w:val="00FC656B"/>
    <w:rsid w:val="00FC7C2B"/>
    <w:rsid w:val="00FD10B9"/>
    <w:rsid w:val="00F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395BC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27BB2-D9F4-4E48-BD6F-DA0B129D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1570</Words>
  <Characters>8950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new</cp:lastModifiedBy>
  <cp:revision>3</cp:revision>
  <cp:lastPrinted>1899-12-31T23:00:00Z</cp:lastPrinted>
  <dcterms:created xsi:type="dcterms:W3CDTF">2020-11-08T18:06:00Z</dcterms:created>
  <dcterms:modified xsi:type="dcterms:W3CDTF">2020-11-08T18:06:00Z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CT4</vt:lpwstr>
  </property>
  <property fmtid="{D5CDD505-2E9C-101B-9397-08002B2CF9AE}" pid="3" name="MtgSeq">
    <vt:lpwstr>101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3rd Nov 2020</vt:lpwstr>
  </property>
  <property fmtid="{D5CDD505-2E9C-101B-9397-08002B2CF9AE}" pid="8" name="EndDate">
    <vt:lpwstr>13th Nov 2020</vt:lpwstr>
  </property>
  <property fmtid="{D5CDD505-2E9C-101B-9397-08002B2CF9AE}" pid="9" name="Tdoc#">
    <vt:lpwstr>C4-205012</vt:lpwstr>
  </property>
  <property fmtid="{D5CDD505-2E9C-101B-9397-08002B2CF9AE}" pid="10" name="Spec#">
    <vt:lpwstr>29.571</vt:lpwstr>
  </property>
  <property fmtid="{D5CDD505-2E9C-101B-9397-08002B2CF9AE}" pid="11" name="Cr#">
    <vt:lpwstr>0238</vt:lpwstr>
  </property>
  <property fmtid="{D5CDD505-2E9C-101B-9397-08002B2CF9AE}" pid="12" name="Revision">
    <vt:lpwstr>-</vt:lpwstr>
  </property>
  <property fmtid="{D5CDD505-2E9C-101B-9397-08002B2CF9AE}" pid="13" name="Version">
    <vt:lpwstr>16.5.0</vt:lpwstr>
  </property>
  <property fmtid="{D5CDD505-2E9C-101B-9397-08002B2CF9AE}" pid="14" name="CrTitle">
    <vt:lpwstr>Clarification to IPv6Prefix type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5WWC, TEI17</vt:lpwstr>
  </property>
  <property fmtid="{D5CDD505-2E9C-101B-9397-08002B2CF9AE}" pid="18" name="Cat">
    <vt:lpwstr>F</vt:lpwstr>
  </property>
  <property fmtid="{D5CDD505-2E9C-101B-9397-08002B2CF9AE}" pid="19" name="ResDate">
    <vt:lpwstr>2020-09-18</vt:lpwstr>
  </property>
  <property fmtid="{D5CDD505-2E9C-101B-9397-08002B2CF9AE}" pid="20" name="Release">
    <vt:lpwstr>Rel-17</vt:lpwstr>
  </property>
  <property fmtid="{D5CDD505-2E9C-101B-9397-08002B2CF9AE}" pid="21" name="_2015_ms_pID_725343">
    <vt:lpwstr>(2)XwgOXcLx2LkCHu2Bm0zLOeEBCn0M/Y/e0fbWnBODzbFZt+3drKji9h1OaVwnXsbW9YiACC8N
vumpe3WnYm9xhWa9yMFDLSJWKUrKF9s/IPI9xnFbOIO7Sl1hOJnt6/87hdq5O9IjU8jAsKic
K7jLy9sHn6mxL8XYjzWhfTwrJcRVjgzvI/kal0+TD3X5dS4pH1mEAoeoq5CEO7LHpGzQilsG
L5+zcPXF8HHi7/EPMn</vt:lpwstr>
  </property>
  <property fmtid="{D5CDD505-2E9C-101B-9397-08002B2CF9AE}" pid="22" name="_2015_ms_pID_7253431">
    <vt:lpwstr>ZH9TZ0xC+ehKMU3Iz+F8uWU7cpv0Mbtpahhrw9NP3GVI3urOFiSCQ8
pM7I11IYeeNTwvRMEs4YWDws9HcZPgfKy1eH7cJWFh5NtDZ3BjO4mxCVzx3v15czlEvdvuaD
ENImrewyucL4DJQ9J2q4QJnXr/0gYVZIQTHwv0AMau+8PGvh2ouD025QJAcpR4m1vpVu9Tub
rJGjsNyEBujpDhEC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1604856317</vt:lpwstr>
  </property>
</Properties>
</file>