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2C93B23" w:rsidR="001E41F3" w:rsidRPr="00376FCE" w:rsidRDefault="001E41F3">
      <w:pPr>
        <w:pStyle w:val="CRCoverPage"/>
        <w:tabs>
          <w:tab w:val="right" w:pos="9639"/>
        </w:tabs>
        <w:spacing w:after="0"/>
        <w:rPr>
          <w:b/>
          <w:noProof/>
          <w:sz w:val="24"/>
          <w:szCs w:val="24"/>
        </w:rPr>
      </w:pPr>
      <w:r w:rsidRPr="00376FCE">
        <w:rPr>
          <w:b/>
          <w:noProof/>
          <w:sz w:val="24"/>
          <w:szCs w:val="24"/>
        </w:rPr>
        <w:t>3GPP TSG-</w:t>
      </w:r>
      <w:r w:rsidR="00F25E76" w:rsidRPr="00376FCE">
        <w:rPr>
          <w:b/>
          <w:noProof/>
          <w:sz w:val="24"/>
          <w:szCs w:val="24"/>
        </w:rPr>
        <w:fldChar w:fldCharType="begin"/>
      </w:r>
      <w:r w:rsidR="00F25E76" w:rsidRPr="00376FCE">
        <w:rPr>
          <w:b/>
          <w:noProof/>
          <w:sz w:val="24"/>
          <w:szCs w:val="24"/>
        </w:rPr>
        <w:instrText xml:space="preserve"> DOCPROPERTY  TSG/WGRef  \* MERGEFORMAT </w:instrText>
      </w:r>
      <w:r w:rsidR="00F25E76" w:rsidRPr="00376FCE">
        <w:rPr>
          <w:b/>
          <w:noProof/>
          <w:sz w:val="24"/>
          <w:szCs w:val="24"/>
        </w:rPr>
        <w:fldChar w:fldCharType="separate"/>
      </w:r>
      <w:r w:rsidR="003609EF" w:rsidRPr="00376FCE">
        <w:rPr>
          <w:b/>
          <w:noProof/>
          <w:sz w:val="24"/>
          <w:szCs w:val="24"/>
        </w:rPr>
        <w:t>CT4</w:t>
      </w:r>
      <w:r w:rsidR="00F25E76" w:rsidRPr="00376FCE">
        <w:rPr>
          <w:b/>
          <w:noProof/>
          <w:sz w:val="24"/>
          <w:szCs w:val="24"/>
        </w:rPr>
        <w:fldChar w:fldCharType="end"/>
      </w:r>
      <w:r w:rsidR="00C66BA2" w:rsidRPr="00376FCE">
        <w:rPr>
          <w:b/>
          <w:noProof/>
          <w:sz w:val="24"/>
          <w:szCs w:val="24"/>
        </w:rPr>
        <w:t xml:space="preserve"> </w:t>
      </w:r>
      <w:r w:rsidRPr="00376FCE">
        <w:rPr>
          <w:b/>
          <w:noProof/>
          <w:sz w:val="24"/>
          <w:szCs w:val="24"/>
        </w:rPr>
        <w:t>Meeting #</w:t>
      </w:r>
      <w:r w:rsidR="00F25E76" w:rsidRPr="00376FCE">
        <w:rPr>
          <w:b/>
          <w:noProof/>
          <w:sz w:val="24"/>
          <w:szCs w:val="24"/>
        </w:rPr>
        <w:fldChar w:fldCharType="begin"/>
      </w:r>
      <w:r w:rsidR="00F25E76" w:rsidRPr="00376FCE">
        <w:rPr>
          <w:b/>
          <w:noProof/>
          <w:sz w:val="24"/>
          <w:szCs w:val="24"/>
        </w:rPr>
        <w:instrText xml:space="preserve"> DOCPROPERTY  MtgSeq  \* MERGEFORMAT </w:instrText>
      </w:r>
      <w:r w:rsidR="00F25E76" w:rsidRPr="00376FCE">
        <w:rPr>
          <w:b/>
          <w:noProof/>
          <w:sz w:val="24"/>
          <w:szCs w:val="24"/>
        </w:rPr>
        <w:fldChar w:fldCharType="separate"/>
      </w:r>
      <w:r w:rsidR="00EB09B7" w:rsidRPr="00376FCE">
        <w:rPr>
          <w:b/>
          <w:noProof/>
          <w:sz w:val="24"/>
          <w:szCs w:val="24"/>
        </w:rPr>
        <w:t>101</w:t>
      </w:r>
      <w:r w:rsidR="00F25E76" w:rsidRPr="00376FCE">
        <w:rPr>
          <w:b/>
          <w:noProof/>
          <w:sz w:val="24"/>
          <w:szCs w:val="24"/>
        </w:rPr>
        <w:fldChar w:fldCharType="end"/>
      </w:r>
      <w:r w:rsidR="00F25E76" w:rsidRPr="00376FCE">
        <w:rPr>
          <w:b/>
          <w:noProof/>
          <w:sz w:val="24"/>
          <w:szCs w:val="24"/>
        </w:rPr>
        <w:fldChar w:fldCharType="begin"/>
      </w:r>
      <w:r w:rsidR="00F25E76" w:rsidRPr="00376FCE">
        <w:rPr>
          <w:b/>
          <w:noProof/>
          <w:sz w:val="24"/>
          <w:szCs w:val="24"/>
        </w:rPr>
        <w:instrText xml:space="preserve"> DOCPROPERTY  MtgTitle  \* MERGEFORMAT </w:instrText>
      </w:r>
      <w:r w:rsidR="00F25E76" w:rsidRPr="00376FCE">
        <w:rPr>
          <w:b/>
          <w:noProof/>
          <w:sz w:val="24"/>
          <w:szCs w:val="24"/>
        </w:rPr>
        <w:fldChar w:fldCharType="separate"/>
      </w:r>
      <w:r w:rsidR="00EB09B7" w:rsidRPr="00376FCE">
        <w:rPr>
          <w:b/>
          <w:noProof/>
          <w:sz w:val="24"/>
          <w:szCs w:val="24"/>
        </w:rPr>
        <w:t>-e</w:t>
      </w:r>
      <w:r w:rsidR="00F25E76" w:rsidRPr="00376FCE">
        <w:rPr>
          <w:b/>
          <w:noProof/>
          <w:sz w:val="24"/>
          <w:szCs w:val="24"/>
        </w:rPr>
        <w:fldChar w:fldCharType="end"/>
      </w:r>
      <w:r w:rsidRPr="00376FCE">
        <w:rPr>
          <w:b/>
          <w:noProof/>
          <w:sz w:val="24"/>
          <w:szCs w:val="24"/>
        </w:rPr>
        <w:tab/>
      </w:r>
      <w:r w:rsidR="00F25E76" w:rsidRPr="00376FCE">
        <w:rPr>
          <w:b/>
          <w:noProof/>
          <w:sz w:val="24"/>
          <w:szCs w:val="24"/>
        </w:rPr>
        <w:fldChar w:fldCharType="begin"/>
      </w:r>
      <w:r w:rsidR="00F25E76" w:rsidRPr="00376FCE">
        <w:rPr>
          <w:b/>
          <w:noProof/>
          <w:sz w:val="24"/>
          <w:szCs w:val="24"/>
        </w:rPr>
        <w:instrText xml:space="preserve"> DOCPROPERTY  Tdoc#  \* MERGEFORMAT </w:instrText>
      </w:r>
      <w:r w:rsidR="00F25E76" w:rsidRPr="00376FCE">
        <w:rPr>
          <w:b/>
          <w:noProof/>
          <w:sz w:val="24"/>
          <w:szCs w:val="24"/>
        </w:rPr>
        <w:fldChar w:fldCharType="separate"/>
      </w:r>
      <w:r w:rsidR="00E13F3D" w:rsidRPr="00376FCE">
        <w:rPr>
          <w:b/>
          <w:noProof/>
          <w:sz w:val="24"/>
          <w:szCs w:val="24"/>
        </w:rPr>
        <w:t>C4-205</w:t>
      </w:r>
      <w:r w:rsidR="00ED004F">
        <w:rPr>
          <w:b/>
          <w:noProof/>
          <w:sz w:val="24"/>
          <w:szCs w:val="24"/>
        </w:rPr>
        <w:t>xxx</w:t>
      </w:r>
      <w:r w:rsidR="00F25E76" w:rsidRPr="00376FCE">
        <w:rPr>
          <w:b/>
          <w:noProof/>
          <w:sz w:val="24"/>
          <w:szCs w:val="24"/>
        </w:rPr>
        <w:fldChar w:fldCharType="end"/>
      </w:r>
    </w:p>
    <w:p w14:paraId="7CB45193" w14:textId="602099ED" w:rsidR="001E41F3" w:rsidRDefault="00D272A2" w:rsidP="005E2C44">
      <w:pPr>
        <w:pStyle w:val="CRCoverPage"/>
        <w:outlineLvl w:val="0"/>
        <w:rPr>
          <w:b/>
          <w:noProof/>
          <w:sz w:val="24"/>
        </w:rPr>
      </w:pPr>
      <w:r>
        <w:rPr>
          <w:b/>
          <w:noProof/>
          <w:sz w:val="24"/>
        </w:rPr>
        <w:t>E-M</w:t>
      </w:r>
      <w:r w:rsidR="00376FCE">
        <w:rPr>
          <w:b/>
          <w:noProof/>
          <w:sz w:val="24"/>
        </w:rPr>
        <w:t>eeting</w:t>
      </w:r>
      <w:r w:rsidR="00F25E76">
        <w:fldChar w:fldCharType="begin"/>
      </w:r>
      <w:r w:rsidR="00F25E76">
        <w:instrText xml:space="preserve"> DOCPROPERTY  Country  \* MERGEFORMAT </w:instrText>
      </w:r>
      <w:r w:rsidR="00F25E76">
        <w:fldChar w:fldCharType="end"/>
      </w:r>
      <w:r w:rsidR="001E41F3">
        <w:rPr>
          <w:b/>
          <w:noProof/>
          <w:sz w:val="24"/>
        </w:rPr>
        <w:t xml:space="preserve">, </w:t>
      </w:r>
      <w:r w:rsidR="00F25E76">
        <w:rPr>
          <w:b/>
          <w:noProof/>
          <w:sz w:val="24"/>
        </w:rPr>
        <w:fldChar w:fldCharType="begin"/>
      </w:r>
      <w:r w:rsidR="00F25E76">
        <w:rPr>
          <w:b/>
          <w:noProof/>
          <w:sz w:val="24"/>
        </w:rPr>
        <w:instrText xml:space="preserve"> DOCPROPERTY  StartDate  \* MERGEFORMAT </w:instrText>
      </w:r>
      <w:r w:rsidR="00F25E76">
        <w:rPr>
          <w:b/>
          <w:noProof/>
          <w:sz w:val="24"/>
        </w:rPr>
        <w:fldChar w:fldCharType="separate"/>
      </w:r>
      <w:r w:rsidR="003609EF" w:rsidRPr="00BA51D9">
        <w:rPr>
          <w:b/>
          <w:noProof/>
          <w:sz w:val="24"/>
        </w:rPr>
        <w:t>3rd Nov 2020</w:t>
      </w:r>
      <w:r w:rsidR="00F25E76">
        <w:rPr>
          <w:b/>
          <w:noProof/>
          <w:sz w:val="24"/>
        </w:rPr>
        <w:fldChar w:fldCharType="end"/>
      </w:r>
      <w:r w:rsidR="00547111">
        <w:rPr>
          <w:b/>
          <w:noProof/>
          <w:sz w:val="24"/>
        </w:rPr>
        <w:t xml:space="preserve"> - </w:t>
      </w:r>
      <w:r w:rsidR="00F25E76">
        <w:rPr>
          <w:b/>
          <w:noProof/>
          <w:sz w:val="24"/>
        </w:rPr>
        <w:fldChar w:fldCharType="begin"/>
      </w:r>
      <w:r w:rsidR="00F25E76">
        <w:rPr>
          <w:b/>
          <w:noProof/>
          <w:sz w:val="24"/>
        </w:rPr>
        <w:instrText xml:space="preserve"> DOCPROPERTY  EndDate  \* MERGEFORMAT </w:instrText>
      </w:r>
      <w:r w:rsidR="00F25E76">
        <w:rPr>
          <w:b/>
          <w:noProof/>
          <w:sz w:val="24"/>
        </w:rPr>
        <w:fldChar w:fldCharType="separate"/>
      </w:r>
      <w:r w:rsidR="003609EF" w:rsidRPr="00BA51D9">
        <w:rPr>
          <w:b/>
          <w:noProof/>
          <w:sz w:val="24"/>
        </w:rPr>
        <w:t>13th Nov 2020</w:t>
      </w:r>
      <w:r w:rsidR="00F25E76">
        <w:rPr>
          <w:b/>
          <w:noProof/>
          <w:sz w:val="24"/>
        </w:rPr>
        <w:fldChar w:fldCharType="end"/>
      </w:r>
      <w:r w:rsidR="00ED004F">
        <w:rPr>
          <w:b/>
          <w:noProof/>
          <w:sz w:val="24"/>
        </w:rPr>
        <w:tab/>
      </w:r>
      <w:r w:rsidR="00ED004F">
        <w:rPr>
          <w:b/>
          <w:noProof/>
          <w:sz w:val="24"/>
        </w:rPr>
        <w:tab/>
      </w:r>
      <w:r w:rsidR="00ED004F">
        <w:rPr>
          <w:b/>
          <w:noProof/>
          <w:sz w:val="24"/>
        </w:rPr>
        <w:tab/>
      </w:r>
      <w:r w:rsidR="00ED004F">
        <w:rPr>
          <w:b/>
          <w:noProof/>
          <w:sz w:val="24"/>
        </w:rPr>
        <w:tab/>
      </w:r>
      <w:r w:rsidR="00ED004F">
        <w:rPr>
          <w:b/>
          <w:noProof/>
          <w:sz w:val="24"/>
        </w:rPr>
        <w:tab/>
      </w:r>
      <w:r w:rsidR="00ED004F">
        <w:rPr>
          <w:b/>
          <w:noProof/>
          <w:sz w:val="24"/>
        </w:rPr>
        <w:tab/>
      </w:r>
      <w:r w:rsidR="00ED004F">
        <w:rPr>
          <w:b/>
          <w:noProof/>
          <w:sz w:val="24"/>
        </w:rPr>
        <w:tab/>
      </w:r>
      <w:r w:rsidR="00ED004F">
        <w:rPr>
          <w:b/>
          <w:noProof/>
          <w:sz w:val="24"/>
        </w:rPr>
        <w:tab/>
        <w:t xml:space="preserve">    Revision of </w:t>
      </w:r>
      <w:r w:rsidR="00ED004F" w:rsidRPr="00376FCE">
        <w:rPr>
          <w:b/>
          <w:noProof/>
          <w:sz w:val="24"/>
          <w:szCs w:val="24"/>
        </w:rPr>
        <w:fldChar w:fldCharType="begin"/>
      </w:r>
      <w:r w:rsidR="00ED004F" w:rsidRPr="00376FCE">
        <w:rPr>
          <w:b/>
          <w:noProof/>
          <w:sz w:val="24"/>
          <w:szCs w:val="24"/>
        </w:rPr>
        <w:instrText xml:space="preserve"> DOCPROPERTY  Tdoc#  \* MERGEFORMAT </w:instrText>
      </w:r>
      <w:r w:rsidR="00ED004F" w:rsidRPr="00376FCE">
        <w:rPr>
          <w:b/>
          <w:noProof/>
          <w:sz w:val="24"/>
          <w:szCs w:val="24"/>
        </w:rPr>
        <w:fldChar w:fldCharType="separate"/>
      </w:r>
      <w:r w:rsidR="00ED004F" w:rsidRPr="00376FCE">
        <w:rPr>
          <w:b/>
          <w:noProof/>
          <w:sz w:val="24"/>
          <w:szCs w:val="24"/>
        </w:rPr>
        <w:t>C4-205</w:t>
      </w:r>
      <w:r w:rsidR="00ED004F">
        <w:rPr>
          <w:b/>
          <w:noProof/>
          <w:sz w:val="24"/>
          <w:szCs w:val="24"/>
        </w:rPr>
        <w:t>112</w:t>
      </w:r>
      <w:r w:rsidR="00ED004F" w:rsidRPr="00376FCE">
        <w:rPr>
          <w:b/>
          <w:noProof/>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0834F7" w:rsidR="001E41F3" w:rsidRPr="00410371" w:rsidRDefault="00F25E76" w:rsidP="00CA5B8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A5B85">
              <w:rPr>
                <w:b/>
                <w:noProof/>
                <w:sz w:val="28"/>
              </w:rPr>
              <w:t>29.503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561E0B" w:rsidR="001E41F3" w:rsidRPr="00410371" w:rsidRDefault="00A5462F" w:rsidP="00547111">
            <w:pPr>
              <w:pStyle w:val="CRCoverPage"/>
              <w:spacing w:after="0"/>
              <w:rPr>
                <w:noProof/>
              </w:rPr>
            </w:pPr>
            <w:r w:rsidRPr="00A5462F">
              <w:rPr>
                <w:b/>
                <w:noProof/>
                <w:sz w:val="28"/>
              </w:rPr>
              <w:t>0500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E1A4B9" w:rsidR="001E41F3" w:rsidRPr="00410371" w:rsidRDefault="0079415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BE6295" w:rsidR="001E41F3" w:rsidRPr="00410371" w:rsidRDefault="00F25E7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A5B85">
              <w:rPr>
                <w:b/>
                <w:noProof/>
                <w:sz w:val="28"/>
              </w:rPr>
              <w:t>17.0</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D2C1AE" w:rsidR="00F25D98" w:rsidRDefault="00DF7A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FC10CD" w:rsidR="001E41F3" w:rsidRDefault="00906AE4" w:rsidP="00906AE4">
            <w:pPr>
              <w:pStyle w:val="CRCoverPage"/>
              <w:spacing w:after="0"/>
              <w:ind w:left="100"/>
              <w:rPr>
                <w:noProof/>
              </w:rPr>
            </w:pPr>
            <w:r>
              <w:t xml:space="preserve">Evolution of </w:t>
            </w:r>
            <w:proofErr w:type="spellStart"/>
            <w:r w:rsidR="009E323C">
              <w:t>SoR</w:t>
            </w:r>
            <w:proofErr w:type="spellEnd"/>
            <w:r w:rsidR="009E323C">
              <w:t xml:space="preserve"> </w:t>
            </w:r>
            <w:r w:rsidR="00766930">
              <w:t>delivery m</w:t>
            </w:r>
            <w:r w:rsidR="009E323C">
              <w:t>echanism</w:t>
            </w:r>
            <w:r w:rsidR="00A923EE">
              <w:t xml:space="preserve"> – UDM </w:t>
            </w:r>
            <w:r w:rsidR="008B5411">
              <w:t xml:space="preserve">API </w:t>
            </w:r>
            <w:r w:rsidR="00A923EE">
              <w:t>Changes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0ACE7E" w:rsidR="001E41F3" w:rsidRDefault="009E323C">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6B24B" w:rsidR="001E41F3" w:rsidRDefault="00DF7AA9" w:rsidP="00547111">
            <w:pPr>
              <w:pStyle w:val="CRCoverPage"/>
              <w:spacing w:after="0"/>
              <w:ind w:left="100"/>
              <w:rPr>
                <w:noProof/>
              </w:rPr>
            </w:pPr>
            <w:r>
              <w:t>CT4</w:t>
            </w:r>
            <w:r w:rsidR="00F25E76">
              <w:fldChar w:fldCharType="begin"/>
            </w:r>
            <w:r w:rsidR="00F25E76">
              <w:instrText xml:space="preserve"> DOCPROPERTY  SourceIfTsg  \* MERGEFORMAT </w:instrText>
            </w:r>
            <w:r w:rsidR="00F25E76">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E26BE5" w:rsidR="001E41F3" w:rsidRDefault="0043296C">
            <w:pPr>
              <w:pStyle w:val="CRCoverPage"/>
              <w:spacing w:after="0"/>
              <w:ind w:left="100"/>
              <w:rPr>
                <w:noProof/>
              </w:rPr>
            </w:pPr>
            <w:r>
              <w:rPr>
                <w:noProof/>
              </w:rPr>
              <w:t>eCPSOR_CON-CT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32641C" w:rsidR="001E41F3" w:rsidRDefault="00F25E76" w:rsidP="0043296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3296C">
              <w:rPr>
                <w:noProof/>
              </w:rPr>
              <w:t>2020-11</w:t>
            </w:r>
            <w:r w:rsidR="00510F64">
              <w:rPr>
                <w:noProof/>
              </w:rPr>
              <w:t>-</w:t>
            </w:r>
            <w:r w:rsidR="0043296C">
              <w:rPr>
                <w:noProof/>
              </w:rPr>
              <w:t>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389BC2" w:rsidR="001E41F3" w:rsidRDefault="009E323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25E7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72F84B" w14:textId="64114CBE" w:rsidR="008E3A94" w:rsidRDefault="004D6C48" w:rsidP="004D6C48">
            <w:pPr>
              <w:pStyle w:val="CRCoverPage"/>
              <w:spacing w:after="0"/>
              <w:ind w:left="100"/>
              <w:jc w:val="both"/>
              <w:rPr>
                <w:noProof/>
              </w:rPr>
            </w:pPr>
            <w:r>
              <w:rPr>
                <w:noProof/>
              </w:rPr>
              <w:t>As detailed in Discussion Paper C4-205</w:t>
            </w:r>
            <w:r w:rsidR="00906AE4">
              <w:rPr>
                <w:noProof/>
              </w:rPr>
              <w:t>111</w:t>
            </w:r>
            <w:r>
              <w:rPr>
                <w:noProof/>
              </w:rPr>
              <w:t xml:space="preserve">, this CR proposes to modify the encoding of </w:t>
            </w:r>
            <w:r w:rsidRPr="004D6C48">
              <w:rPr>
                <w:i/>
                <w:noProof/>
              </w:rPr>
              <w:t>SorInfo</w:t>
            </w:r>
            <w:r>
              <w:rPr>
                <w:noProof/>
              </w:rPr>
              <w:t xml:space="preserve"> attribute so that </w:t>
            </w:r>
            <w:r w:rsidRPr="004D6C48">
              <w:rPr>
                <w:noProof/>
              </w:rPr>
              <w:t xml:space="preserve">SoR information can be transparently passed to UE without requiring any </w:t>
            </w:r>
            <w:r w:rsidR="00A8106D">
              <w:rPr>
                <w:noProof/>
              </w:rPr>
              <w:t xml:space="preserve">software </w:t>
            </w:r>
            <w:r w:rsidRPr="004D6C48">
              <w:rPr>
                <w:noProof/>
              </w:rPr>
              <w:t>changes to AMF (which may be in VPLMN) in case SoR information is extended to include new information</w:t>
            </w:r>
            <w:r>
              <w:rPr>
                <w:noProof/>
              </w:rPr>
              <w:t>.</w:t>
            </w:r>
          </w:p>
          <w:p w14:paraId="788CE1C0" w14:textId="77777777" w:rsidR="00067E6E" w:rsidRDefault="00067E6E" w:rsidP="004D6C48">
            <w:pPr>
              <w:pStyle w:val="CRCoverPage"/>
              <w:spacing w:after="0"/>
              <w:ind w:left="100"/>
              <w:jc w:val="both"/>
              <w:rPr>
                <w:noProof/>
              </w:rPr>
            </w:pPr>
          </w:p>
          <w:p w14:paraId="708AA7DE" w14:textId="48E645CE" w:rsidR="00067E6E" w:rsidRPr="004D6C48" w:rsidRDefault="00067E6E" w:rsidP="00067E6E">
            <w:pPr>
              <w:pStyle w:val="CRCoverPage"/>
              <w:spacing w:after="0"/>
              <w:ind w:left="100"/>
              <w:jc w:val="both"/>
              <w:rPr>
                <w:noProof/>
              </w:rPr>
            </w:pPr>
            <w:r w:rsidRPr="002E2EC6">
              <w:rPr>
                <w:i/>
                <w:noProof/>
              </w:rPr>
              <w:t>SoRInfo</w:t>
            </w:r>
            <w:r>
              <w:rPr>
                <w:noProof/>
              </w:rPr>
              <w:t xml:space="preserve"> attribute is also modified to allow SOR-AF provide the information in transparent format.</w:t>
            </w:r>
          </w:p>
        </w:tc>
      </w:tr>
      <w:tr w:rsidR="001E41F3" w14:paraId="4CA74D09" w14:textId="77777777" w:rsidTr="00547111">
        <w:tc>
          <w:tcPr>
            <w:tcW w:w="2694" w:type="dxa"/>
            <w:gridSpan w:val="2"/>
            <w:tcBorders>
              <w:left w:val="single" w:sz="4" w:space="0" w:color="auto"/>
            </w:tcBorders>
          </w:tcPr>
          <w:p w14:paraId="2D0866D6" w14:textId="73D6820A"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B2D87D" w14:textId="33A0C25E" w:rsidR="001E41F3" w:rsidRDefault="004D6C48" w:rsidP="00AB718F">
            <w:pPr>
              <w:pStyle w:val="CRCoverPage"/>
              <w:numPr>
                <w:ilvl w:val="0"/>
                <w:numId w:val="2"/>
              </w:numPr>
              <w:spacing w:after="0"/>
            </w:pPr>
            <w:r w:rsidRPr="004D6C48">
              <w:rPr>
                <w:i/>
                <w:noProof/>
              </w:rPr>
              <w:t>SorInfo</w:t>
            </w:r>
            <w:r w:rsidRPr="004D6C48">
              <w:rPr>
                <w:noProof/>
              </w:rPr>
              <w:t xml:space="preserve">  attribute is modified to include </w:t>
            </w:r>
            <w:r w:rsidRPr="004D6C48">
              <w:rPr>
                <w:i/>
                <w:noProof/>
              </w:rPr>
              <w:t>SorTransparentContainer</w:t>
            </w:r>
            <w:r w:rsidR="00067E6E">
              <w:rPr>
                <w:i/>
                <w:noProof/>
              </w:rPr>
              <w:t>, SorHeader and SorTransparentInfo</w:t>
            </w:r>
            <w:r w:rsidRPr="004D6C48">
              <w:rPr>
                <w:noProof/>
              </w:rPr>
              <w:t xml:space="preserve"> attribute</w:t>
            </w:r>
            <w:r w:rsidR="00067E6E">
              <w:rPr>
                <w:noProof/>
              </w:rPr>
              <w:t>s</w:t>
            </w:r>
            <w:r w:rsidR="00385DB2">
              <w:t>.</w:t>
            </w:r>
          </w:p>
          <w:p w14:paraId="24975710" w14:textId="77777777" w:rsidR="00CD7F9C" w:rsidRDefault="00CD7F9C" w:rsidP="00AB718F">
            <w:pPr>
              <w:pStyle w:val="CRCoverPage"/>
              <w:numPr>
                <w:ilvl w:val="0"/>
                <w:numId w:val="2"/>
              </w:numPr>
              <w:spacing w:after="0"/>
              <w:rPr>
                <w:noProof/>
              </w:rPr>
            </w:pPr>
            <w:r>
              <w:rPr>
                <w:noProof/>
              </w:rPr>
              <w:t xml:space="preserve">AMF indicates its capability to receive SoR Information in transparent format via </w:t>
            </w:r>
            <w:r w:rsidRPr="00CD7F9C">
              <w:rPr>
                <w:i/>
                <w:noProof/>
              </w:rPr>
              <w:t>SupportedFeatures</w:t>
            </w:r>
            <w:r>
              <w:rPr>
                <w:noProof/>
              </w:rPr>
              <w:t xml:space="preserve"> attribute. </w:t>
            </w:r>
          </w:p>
          <w:p w14:paraId="2F02F7AC" w14:textId="77777777" w:rsidR="002E2EC6" w:rsidRDefault="002E2EC6" w:rsidP="00AB718F">
            <w:pPr>
              <w:pStyle w:val="CRCoverPage"/>
              <w:numPr>
                <w:ilvl w:val="0"/>
                <w:numId w:val="2"/>
              </w:numPr>
              <w:spacing w:after="0"/>
              <w:rPr>
                <w:noProof/>
              </w:rPr>
            </w:pPr>
            <w:r>
              <w:rPr>
                <w:noProof/>
              </w:rPr>
              <w:t xml:space="preserve">UDM indicates its capability </w:t>
            </w:r>
            <w:r w:rsidR="001B4747">
              <w:rPr>
                <w:noProof/>
              </w:rPr>
              <w:t xml:space="preserve">(in NRF) </w:t>
            </w:r>
            <w:r>
              <w:rPr>
                <w:noProof/>
              </w:rPr>
              <w:t xml:space="preserve">to receive SoR Information in transparent format in PpData via </w:t>
            </w:r>
            <w:r w:rsidRPr="00CD7F9C">
              <w:rPr>
                <w:i/>
                <w:noProof/>
              </w:rPr>
              <w:t>SupportedFeatures</w:t>
            </w:r>
            <w:r>
              <w:rPr>
                <w:noProof/>
              </w:rPr>
              <w:t xml:space="preserve"> attribute</w:t>
            </w:r>
          </w:p>
          <w:p w14:paraId="31C656EC" w14:textId="651C3A19" w:rsidR="00CA56B8" w:rsidRPr="00CD7F9C" w:rsidRDefault="00CA56B8" w:rsidP="00AB718F">
            <w:pPr>
              <w:pStyle w:val="CRCoverPage"/>
              <w:numPr>
                <w:ilvl w:val="0"/>
                <w:numId w:val="2"/>
              </w:numPr>
              <w:spacing w:after="0"/>
              <w:rPr>
                <w:noProof/>
              </w:rPr>
            </w:pPr>
            <w:r>
              <w:rPr>
                <w:noProof/>
              </w:rPr>
              <w:t>AUSF indicates its capability to receive SoR Information in transparent format in AuthEvent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5043DA" w:rsidR="00067E6E" w:rsidRDefault="004D6C48" w:rsidP="00FE52A9">
            <w:pPr>
              <w:pStyle w:val="CRCoverPage"/>
              <w:numPr>
                <w:ilvl w:val="0"/>
                <w:numId w:val="2"/>
              </w:numPr>
              <w:spacing w:after="0"/>
              <w:rPr>
                <w:noProof/>
              </w:rPr>
            </w:pPr>
            <w:r>
              <w:rPr>
                <w:noProof/>
              </w:rPr>
              <w:t xml:space="preserve">Requires </w:t>
            </w:r>
            <w:r w:rsidR="00BC457F">
              <w:rPr>
                <w:noProof/>
              </w:rPr>
              <w:t xml:space="preserve">software </w:t>
            </w:r>
            <w:r>
              <w:rPr>
                <w:noProof/>
              </w:rPr>
              <w:t>changes to AMF</w:t>
            </w:r>
            <w:r w:rsidR="00FE52A9">
              <w:rPr>
                <w:noProof/>
              </w:rPr>
              <w:t>/UDM/AUSF</w:t>
            </w:r>
            <w:r w:rsidR="00067E6E">
              <w:rPr>
                <w:noProof/>
              </w:rPr>
              <w:t xml:space="preserve"> </w:t>
            </w:r>
            <w:r>
              <w:rPr>
                <w:noProof/>
              </w:rPr>
              <w:t xml:space="preserve">if SoR Information </w:t>
            </w:r>
            <w:r w:rsidR="00067E6E">
              <w:rPr>
                <w:noProof/>
              </w:rPr>
              <w:t xml:space="preserve">format </w:t>
            </w:r>
            <w:r>
              <w:rPr>
                <w:noProof/>
              </w:rPr>
              <w:t>changes</w:t>
            </w:r>
            <w:r w:rsidR="001B782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97A063" w:rsidR="001E41F3" w:rsidRDefault="00905388">
            <w:pPr>
              <w:pStyle w:val="CRCoverPage"/>
              <w:spacing w:after="0"/>
              <w:ind w:left="100"/>
              <w:rPr>
                <w:noProof/>
              </w:rPr>
            </w:pPr>
            <w:r>
              <w:rPr>
                <w:noProof/>
              </w:rPr>
              <w:t xml:space="preserve">6.1.6.1, </w:t>
            </w:r>
            <w:r w:rsidR="00E55D91">
              <w:rPr>
                <w:noProof/>
              </w:rPr>
              <w:t>6.1.6.2.26</w:t>
            </w:r>
            <w:r w:rsidR="00BC457F">
              <w:rPr>
                <w:noProof/>
              </w:rPr>
              <w:t xml:space="preserve">, 6.1.6.3.2, </w:t>
            </w:r>
            <w:r w:rsidR="001B3645">
              <w:rPr>
                <w:noProof/>
              </w:rPr>
              <w:t xml:space="preserve">6.1.8, </w:t>
            </w:r>
            <w:r w:rsidR="004C096E">
              <w:rPr>
                <w:noProof/>
              </w:rPr>
              <w:t xml:space="preserve">6.3.6.2.7, </w:t>
            </w:r>
            <w:r w:rsidR="00AF7B04">
              <w:rPr>
                <w:noProof/>
              </w:rPr>
              <w:t xml:space="preserve">6.5.8, </w:t>
            </w:r>
            <w:r w:rsidR="00BC457F">
              <w:rPr>
                <w:noProof/>
              </w:rPr>
              <w:t>A.2</w:t>
            </w:r>
            <w:r w:rsidR="004C096E">
              <w:rPr>
                <w:noProof/>
              </w:rPr>
              <w:t>, 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5D39A2" w:rsidR="001E41F3" w:rsidRDefault="00DF7A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78B46C" w:rsidR="001E41F3" w:rsidRDefault="00DF7A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AE7266" w:rsidR="001E41F3" w:rsidRDefault="00DF7A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C6F0905" w:rsidR="004C096E" w:rsidRDefault="006C7665" w:rsidP="00FE52A9">
            <w:pPr>
              <w:pStyle w:val="CRCoverPage"/>
              <w:spacing w:after="0"/>
              <w:ind w:left="100"/>
              <w:rPr>
                <w:noProof/>
              </w:rPr>
            </w:pPr>
            <w:r>
              <w:rPr>
                <w:noProof/>
              </w:rPr>
              <w:t>Thi</w:t>
            </w:r>
            <w:r w:rsidR="001D2076">
              <w:rPr>
                <w:noProof/>
              </w:rPr>
              <w:t>s CR makes Backward Compatible C</w:t>
            </w:r>
            <w:r>
              <w:rPr>
                <w:noProof/>
              </w:rPr>
              <w:t>hanges to OpenAPI</w:t>
            </w:r>
            <w:r w:rsidR="0029676A">
              <w:rPr>
                <w:noProof/>
              </w:rPr>
              <w:t xml:space="preserve"> file for Nudm_SDM API</w:t>
            </w:r>
            <w:r w:rsidR="00FE52A9">
              <w:rPr>
                <w:noProof/>
              </w:rPr>
              <w:t xml:space="preserve">, </w:t>
            </w:r>
            <w:r w:rsidR="004C096E">
              <w:rPr>
                <w:noProof/>
              </w:rPr>
              <w:t>Nudm_UEAU API</w:t>
            </w:r>
            <w:r w:rsidR="00FE52A9">
              <w:rPr>
                <w:noProof/>
              </w:rPr>
              <w:t xml:space="preserve">, </w:t>
            </w:r>
            <w:r w:rsidR="004C096E">
              <w:rPr>
                <w:noProof/>
              </w:rPr>
              <w:t>Nudm_ParameterProvision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BDC00B" w14:textId="77777777" w:rsidR="0043296C" w:rsidRDefault="0043296C" w:rsidP="0043296C">
            <w:pPr>
              <w:pStyle w:val="CRCoverPage"/>
              <w:spacing w:after="0"/>
              <w:ind w:left="100"/>
              <w:rPr>
                <w:noProof/>
              </w:rPr>
            </w:pPr>
            <w:r>
              <w:rPr>
                <w:noProof/>
              </w:rPr>
              <w:t>Rev1: a) Changed WI from SBIProtoc17 to eCPSOR_CON-CT</w:t>
            </w:r>
          </w:p>
          <w:p w14:paraId="6ACA4173" w14:textId="3C912D07" w:rsidR="008863B9" w:rsidRDefault="0043296C" w:rsidP="0043296C">
            <w:pPr>
              <w:pStyle w:val="CRCoverPage"/>
              <w:spacing w:after="0"/>
              <w:ind w:left="100"/>
              <w:rPr>
                <w:noProof/>
              </w:rPr>
            </w:pPr>
            <w:r>
              <w:rPr>
                <w:noProof/>
              </w:rPr>
              <w:t xml:space="preserve">          b) Removed backward incompatible changes and added feature negotiation mechanism instead.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1D18556" w14:textId="77777777" w:rsidR="00DF7AA9" w:rsidRPr="00445883" w:rsidRDefault="00DF7AA9" w:rsidP="00DF7A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lastRenderedPageBreak/>
        <w:t>* * * First Change * * * *</w:t>
      </w:r>
    </w:p>
    <w:p w14:paraId="4D7B9DDF" w14:textId="77777777" w:rsidR="00407AF2" w:rsidRPr="00B3056F" w:rsidRDefault="00407AF2" w:rsidP="00407AF2">
      <w:pPr>
        <w:pStyle w:val="Heading4"/>
      </w:pPr>
      <w:bookmarkStart w:id="1" w:name="_Toc11338577"/>
      <w:bookmarkStart w:id="2" w:name="_Toc27585229"/>
      <w:bookmarkStart w:id="3" w:name="_Toc36457195"/>
      <w:bookmarkStart w:id="4" w:name="_Toc45028089"/>
      <w:bookmarkStart w:id="5" w:name="_Toc45028924"/>
      <w:bookmarkStart w:id="6" w:name="_Toc11338604"/>
      <w:bookmarkStart w:id="7" w:name="_Toc27585256"/>
      <w:bookmarkStart w:id="8" w:name="_Toc36457222"/>
      <w:bookmarkStart w:id="9" w:name="_Toc45028116"/>
      <w:bookmarkStart w:id="10" w:name="_Toc45028951"/>
      <w:r w:rsidRPr="00B3056F">
        <w:t>6.1.6.1</w:t>
      </w:r>
      <w:r w:rsidRPr="00B3056F">
        <w:tab/>
        <w:t>General</w:t>
      </w:r>
      <w:bookmarkEnd w:id="1"/>
      <w:bookmarkEnd w:id="2"/>
      <w:bookmarkEnd w:id="3"/>
      <w:bookmarkEnd w:id="4"/>
      <w:bookmarkEnd w:id="5"/>
    </w:p>
    <w:p w14:paraId="1A6442EA" w14:textId="77777777" w:rsidR="00407AF2" w:rsidRPr="00B3056F" w:rsidRDefault="00407AF2" w:rsidP="00407AF2">
      <w:r w:rsidRPr="00B3056F">
        <w:t>This clause specifies the application data model supported by the API.</w:t>
      </w:r>
    </w:p>
    <w:p w14:paraId="1367C8C0" w14:textId="77777777" w:rsidR="00407AF2" w:rsidRPr="00B3056F" w:rsidRDefault="00407AF2" w:rsidP="00407AF2">
      <w:r w:rsidRPr="00B3056F">
        <w:t xml:space="preserve">Table 6.1.6.1-1 specifies the data types defined for the </w:t>
      </w:r>
      <w:proofErr w:type="spellStart"/>
      <w:r w:rsidRPr="00B3056F">
        <w:t>Nudm_SDM</w:t>
      </w:r>
      <w:proofErr w:type="spellEnd"/>
      <w:r w:rsidRPr="00B3056F">
        <w:t xml:space="preserve"> service API.</w:t>
      </w:r>
    </w:p>
    <w:p w14:paraId="0F8D3B01" w14:textId="77777777" w:rsidR="00407AF2" w:rsidRPr="00B3056F" w:rsidRDefault="00407AF2" w:rsidP="00407AF2">
      <w:pPr>
        <w:pStyle w:val="TH"/>
      </w:pPr>
      <w:r w:rsidRPr="00B3056F">
        <w:lastRenderedPageBreak/>
        <w:t xml:space="preserve">Table 6.1.6.1-1: </w:t>
      </w:r>
      <w:proofErr w:type="spellStart"/>
      <w:r w:rsidRPr="00B3056F">
        <w:t>Nudm_SDM</w:t>
      </w:r>
      <w:proofErr w:type="spellEnd"/>
      <w:r w:rsidRPr="00B3056F">
        <w:t xml:space="preserve"> specific Data Types</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6"/>
        <w:gridCol w:w="33"/>
        <w:gridCol w:w="3099"/>
        <w:gridCol w:w="66"/>
        <w:gridCol w:w="33"/>
        <w:gridCol w:w="1457"/>
        <w:gridCol w:w="66"/>
        <w:gridCol w:w="33"/>
        <w:gridCol w:w="4321"/>
        <w:gridCol w:w="66"/>
        <w:gridCol w:w="33"/>
      </w:tblGrid>
      <w:tr w:rsidR="00407AF2" w:rsidRPr="00B3056F" w14:paraId="374C2BFC"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381D5341" w14:textId="77777777" w:rsidR="00407AF2" w:rsidRPr="00B3056F" w:rsidRDefault="00407AF2" w:rsidP="00067E6E">
            <w:pPr>
              <w:pStyle w:val="TAH"/>
            </w:pPr>
            <w:r w:rsidRPr="00B3056F">
              <w:lastRenderedPageBreak/>
              <w:t>Data type</w:t>
            </w:r>
          </w:p>
        </w:tc>
        <w:tc>
          <w:tcPr>
            <w:tcW w:w="1556" w:type="dxa"/>
            <w:gridSpan w:val="3"/>
            <w:tcBorders>
              <w:top w:val="single" w:sz="4" w:space="0" w:color="auto"/>
              <w:left w:val="single" w:sz="4" w:space="0" w:color="auto"/>
              <w:bottom w:val="single" w:sz="4" w:space="0" w:color="auto"/>
              <w:right w:val="single" w:sz="4" w:space="0" w:color="auto"/>
            </w:tcBorders>
            <w:shd w:val="clear" w:color="auto" w:fill="C0C0C0"/>
          </w:tcPr>
          <w:p w14:paraId="580FBFCD" w14:textId="77777777" w:rsidR="00407AF2" w:rsidRPr="00B3056F" w:rsidRDefault="00407AF2" w:rsidP="00067E6E">
            <w:pPr>
              <w:pStyle w:val="TAH"/>
            </w:pPr>
            <w:r w:rsidRPr="00B3056F">
              <w:t>Clause defined</w:t>
            </w:r>
          </w:p>
        </w:tc>
        <w:tc>
          <w:tcPr>
            <w:tcW w:w="442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6F3DF77B" w14:textId="77777777" w:rsidR="00407AF2" w:rsidRPr="00B3056F" w:rsidRDefault="00407AF2" w:rsidP="00067E6E">
            <w:pPr>
              <w:pStyle w:val="TAH"/>
            </w:pPr>
            <w:r w:rsidRPr="00B3056F">
              <w:t>Description</w:t>
            </w:r>
          </w:p>
        </w:tc>
      </w:tr>
      <w:tr w:rsidR="00407AF2" w:rsidRPr="00B3056F" w14:paraId="1D20C2F2"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0403798" w14:textId="77777777" w:rsidR="00407AF2" w:rsidRPr="00B3056F" w:rsidRDefault="00407AF2" w:rsidP="00067E6E">
            <w:pPr>
              <w:pStyle w:val="TAL"/>
            </w:pPr>
            <w:proofErr w:type="spellStart"/>
            <w:r w:rsidRPr="00B3056F">
              <w:t>Nssai</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AA17BEA" w14:textId="77777777" w:rsidR="00407AF2" w:rsidRPr="00B3056F" w:rsidRDefault="00407AF2" w:rsidP="00067E6E">
            <w:pPr>
              <w:pStyle w:val="TAL"/>
            </w:pPr>
            <w:r w:rsidRPr="00B3056F">
              <w:t>6.1.6.2.2</w:t>
            </w:r>
          </w:p>
        </w:tc>
        <w:tc>
          <w:tcPr>
            <w:tcW w:w="4420" w:type="dxa"/>
            <w:gridSpan w:val="3"/>
            <w:tcBorders>
              <w:top w:val="single" w:sz="4" w:space="0" w:color="auto"/>
              <w:left w:val="single" w:sz="4" w:space="0" w:color="auto"/>
              <w:bottom w:val="single" w:sz="4" w:space="0" w:color="auto"/>
              <w:right w:val="single" w:sz="4" w:space="0" w:color="auto"/>
            </w:tcBorders>
          </w:tcPr>
          <w:p w14:paraId="601B949A" w14:textId="77777777" w:rsidR="00407AF2" w:rsidRPr="00B3056F" w:rsidRDefault="00407AF2" w:rsidP="00067E6E">
            <w:pPr>
              <w:pStyle w:val="TAL"/>
              <w:rPr>
                <w:rFonts w:cs="Arial"/>
                <w:szCs w:val="18"/>
              </w:rPr>
            </w:pPr>
            <w:r w:rsidRPr="00B3056F">
              <w:rPr>
                <w:rFonts w:cs="Arial"/>
                <w:szCs w:val="18"/>
              </w:rPr>
              <w:t>Network Slice Selection Assistance Information</w:t>
            </w:r>
          </w:p>
        </w:tc>
      </w:tr>
      <w:tr w:rsidR="00407AF2" w:rsidRPr="00B3056F" w14:paraId="730DFA4B"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CE38014" w14:textId="77777777" w:rsidR="00407AF2" w:rsidRPr="00B3056F" w:rsidRDefault="00407AF2" w:rsidP="00067E6E">
            <w:pPr>
              <w:pStyle w:val="TAL"/>
            </w:pPr>
            <w:proofErr w:type="spellStart"/>
            <w:r w:rsidRPr="00B3056F">
              <w:t>SdmSubscription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0EB541A8" w14:textId="77777777" w:rsidR="00407AF2" w:rsidRPr="00B3056F" w:rsidRDefault="00407AF2" w:rsidP="00067E6E">
            <w:pPr>
              <w:pStyle w:val="TAL"/>
            </w:pPr>
            <w:r w:rsidRPr="00B3056F">
              <w:t>6.1.6.2.3</w:t>
            </w:r>
          </w:p>
        </w:tc>
        <w:tc>
          <w:tcPr>
            <w:tcW w:w="4420" w:type="dxa"/>
            <w:gridSpan w:val="3"/>
            <w:tcBorders>
              <w:top w:val="single" w:sz="4" w:space="0" w:color="auto"/>
              <w:left w:val="single" w:sz="4" w:space="0" w:color="auto"/>
              <w:bottom w:val="single" w:sz="4" w:space="0" w:color="auto"/>
              <w:right w:val="single" w:sz="4" w:space="0" w:color="auto"/>
            </w:tcBorders>
          </w:tcPr>
          <w:p w14:paraId="5AA47AF5" w14:textId="77777777" w:rsidR="00407AF2" w:rsidRPr="00B3056F" w:rsidRDefault="00407AF2" w:rsidP="00067E6E">
            <w:pPr>
              <w:pStyle w:val="TAL"/>
              <w:rPr>
                <w:rFonts w:cs="Arial"/>
                <w:szCs w:val="18"/>
              </w:rPr>
            </w:pPr>
            <w:r w:rsidRPr="00B3056F">
              <w:rPr>
                <w:rFonts w:cs="Arial"/>
                <w:szCs w:val="18"/>
              </w:rPr>
              <w:t>A subscription to notifications</w:t>
            </w:r>
          </w:p>
        </w:tc>
      </w:tr>
      <w:tr w:rsidR="00407AF2" w:rsidRPr="00B3056F" w14:paraId="34E0054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A4801A9" w14:textId="77777777" w:rsidR="00407AF2" w:rsidRPr="00B3056F" w:rsidRDefault="00407AF2" w:rsidP="00067E6E">
            <w:pPr>
              <w:pStyle w:val="TAL"/>
            </w:pPr>
            <w:proofErr w:type="spellStart"/>
            <w:r w:rsidRPr="00B3056F">
              <w:t>AccessAndMobilitySubscriptionData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7749852" w14:textId="77777777" w:rsidR="00407AF2" w:rsidRPr="00B3056F" w:rsidRDefault="00407AF2" w:rsidP="00067E6E">
            <w:pPr>
              <w:pStyle w:val="TAL"/>
            </w:pPr>
            <w:r w:rsidRPr="00B3056F">
              <w:t>6.1.6.2.4</w:t>
            </w:r>
          </w:p>
        </w:tc>
        <w:tc>
          <w:tcPr>
            <w:tcW w:w="4420" w:type="dxa"/>
            <w:gridSpan w:val="3"/>
            <w:tcBorders>
              <w:top w:val="single" w:sz="4" w:space="0" w:color="auto"/>
              <w:left w:val="single" w:sz="4" w:space="0" w:color="auto"/>
              <w:bottom w:val="single" w:sz="4" w:space="0" w:color="auto"/>
              <w:right w:val="single" w:sz="4" w:space="0" w:color="auto"/>
            </w:tcBorders>
          </w:tcPr>
          <w:p w14:paraId="0F04593C" w14:textId="77777777" w:rsidR="00407AF2" w:rsidRPr="00B3056F" w:rsidRDefault="00407AF2" w:rsidP="00067E6E">
            <w:pPr>
              <w:pStyle w:val="TAL"/>
              <w:rPr>
                <w:rFonts w:cs="Arial"/>
                <w:szCs w:val="18"/>
              </w:rPr>
            </w:pPr>
            <w:r w:rsidRPr="00B3056F">
              <w:rPr>
                <w:rFonts w:cs="Arial"/>
                <w:szCs w:val="18"/>
              </w:rPr>
              <w:t>Access and Mobility Subscription Data</w:t>
            </w:r>
          </w:p>
        </w:tc>
      </w:tr>
      <w:tr w:rsidR="00407AF2" w:rsidRPr="00B3056F" w14:paraId="1354A80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11381EC9" w14:textId="77777777" w:rsidR="00407AF2" w:rsidRPr="00B3056F" w:rsidRDefault="00407AF2" w:rsidP="00067E6E">
            <w:pPr>
              <w:pStyle w:val="TAL"/>
            </w:pPr>
            <w:proofErr w:type="spellStart"/>
            <w:r w:rsidRPr="00B3056F">
              <w:t>SmfSelectionSubscriptionData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101C742" w14:textId="77777777" w:rsidR="00407AF2" w:rsidRPr="00B3056F" w:rsidRDefault="00407AF2" w:rsidP="00067E6E">
            <w:pPr>
              <w:pStyle w:val="TAL"/>
            </w:pPr>
            <w:r w:rsidRPr="00B3056F">
              <w:t>6.1.6.2.5</w:t>
            </w:r>
          </w:p>
        </w:tc>
        <w:tc>
          <w:tcPr>
            <w:tcW w:w="4420" w:type="dxa"/>
            <w:gridSpan w:val="3"/>
            <w:tcBorders>
              <w:top w:val="single" w:sz="4" w:space="0" w:color="auto"/>
              <w:left w:val="single" w:sz="4" w:space="0" w:color="auto"/>
              <w:bottom w:val="single" w:sz="4" w:space="0" w:color="auto"/>
              <w:right w:val="single" w:sz="4" w:space="0" w:color="auto"/>
            </w:tcBorders>
          </w:tcPr>
          <w:p w14:paraId="2C45F855" w14:textId="77777777" w:rsidR="00407AF2" w:rsidRPr="00B3056F" w:rsidRDefault="00407AF2" w:rsidP="00067E6E">
            <w:pPr>
              <w:pStyle w:val="TAL"/>
              <w:rPr>
                <w:rFonts w:cs="Arial"/>
                <w:szCs w:val="18"/>
              </w:rPr>
            </w:pPr>
            <w:r w:rsidRPr="00B3056F">
              <w:rPr>
                <w:rFonts w:cs="Arial"/>
                <w:szCs w:val="18"/>
              </w:rPr>
              <w:t>SMF Selection Subscription Data</w:t>
            </w:r>
          </w:p>
        </w:tc>
      </w:tr>
      <w:tr w:rsidR="00407AF2" w:rsidRPr="00B3056F" w14:paraId="1FD81B14"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1BFC607" w14:textId="77777777" w:rsidR="00407AF2" w:rsidRPr="00B3056F" w:rsidRDefault="00407AF2" w:rsidP="00067E6E">
            <w:pPr>
              <w:pStyle w:val="TAL"/>
            </w:pPr>
            <w:proofErr w:type="spellStart"/>
            <w:r w:rsidRPr="00B3056F">
              <w:t>DnnInfo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51CC313" w14:textId="77777777" w:rsidR="00407AF2" w:rsidRPr="00B3056F" w:rsidRDefault="00407AF2" w:rsidP="00067E6E">
            <w:pPr>
              <w:pStyle w:val="TAL"/>
            </w:pPr>
            <w:r w:rsidRPr="00B3056F">
              <w:t>6.1.6.2.6</w:t>
            </w:r>
          </w:p>
        </w:tc>
        <w:tc>
          <w:tcPr>
            <w:tcW w:w="4420" w:type="dxa"/>
            <w:gridSpan w:val="3"/>
            <w:tcBorders>
              <w:top w:val="single" w:sz="4" w:space="0" w:color="auto"/>
              <w:left w:val="single" w:sz="4" w:space="0" w:color="auto"/>
              <w:bottom w:val="single" w:sz="4" w:space="0" w:color="auto"/>
              <w:right w:val="single" w:sz="4" w:space="0" w:color="auto"/>
            </w:tcBorders>
          </w:tcPr>
          <w:p w14:paraId="5B748325" w14:textId="77777777" w:rsidR="00407AF2" w:rsidRPr="00B3056F" w:rsidRDefault="00407AF2" w:rsidP="00067E6E">
            <w:pPr>
              <w:pStyle w:val="TAL"/>
              <w:rPr>
                <w:rFonts w:cs="Arial"/>
                <w:szCs w:val="18"/>
              </w:rPr>
            </w:pPr>
            <w:r w:rsidRPr="00B3056F">
              <w:rPr>
                <w:rFonts w:cs="Arial"/>
                <w:szCs w:val="18"/>
              </w:rPr>
              <w:t>Data Network Name and associated information (LBO roaming allowed flag)</w:t>
            </w:r>
          </w:p>
        </w:tc>
      </w:tr>
      <w:tr w:rsidR="00407AF2" w:rsidRPr="00B3056F" w14:paraId="17640237"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409392AD" w14:textId="77777777" w:rsidR="00407AF2" w:rsidRPr="00B3056F" w:rsidRDefault="00407AF2" w:rsidP="00067E6E">
            <w:pPr>
              <w:pStyle w:val="TAL"/>
            </w:pPr>
            <w:proofErr w:type="spellStart"/>
            <w:r w:rsidRPr="00B3056F">
              <w:t>SnssaiInfo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86ECA77" w14:textId="77777777" w:rsidR="00407AF2" w:rsidRPr="00B3056F" w:rsidRDefault="00407AF2" w:rsidP="00067E6E">
            <w:pPr>
              <w:pStyle w:val="TAL"/>
            </w:pPr>
            <w:r w:rsidRPr="00B3056F">
              <w:t>6.1.6.2.7</w:t>
            </w:r>
          </w:p>
        </w:tc>
        <w:tc>
          <w:tcPr>
            <w:tcW w:w="4420" w:type="dxa"/>
            <w:gridSpan w:val="3"/>
            <w:tcBorders>
              <w:top w:val="single" w:sz="4" w:space="0" w:color="auto"/>
              <w:left w:val="single" w:sz="4" w:space="0" w:color="auto"/>
              <w:bottom w:val="single" w:sz="4" w:space="0" w:color="auto"/>
              <w:right w:val="single" w:sz="4" w:space="0" w:color="auto"/>
            </w:tcBorders>
          </w:tcPr>
          <w:p w14:paraId="4D5A2C58" w14:textId="77777777" w:rsidR="00407AF2" w:rsidRPr="00B3056F" w:rsidRDefault="00407AF2" w:rsidP="00067E6E">
            <w:pPr>
              <w:pStyle w:val="TAL"/>
              <w:rPr>
                <w:rFonts w:cs="Arial"/>
                <w:szCs w:val="18"/>
              </w:rPr>
            </w:pPr>
            <w:r w:rsidRPr="00B3056F">
              <w:rPr>
                <w:rFonts w:cs="Arial"/>
                <w:szCs w:val="18"/>
              </w:rPr>
              <w:t>S-NSSAI and associated information (DNN Info)</w:t>
            </w:r>
          </w:p>
        </w:tc>
      </w:tr>
      <w:tr w:rsidR="00407AF2" w:rsidRPr="00B3056F" w14:paraId="428DD3DA"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2B5AE13" w14:textId="77777777" w:rsidR="00407AF2" w:rsidRPr="00B3056F" w:rsidRDefault="00407AF2" w:rsidP="00067E6E">
            <w:pPr>
              <w:pStyle w:val="TAL"/>
            </w:pPr>
            <w:proofErr w:type="spellStart"/>
            <w:r w:rsidRPr="00B3056F">
              <w:t>SessionManagementSubscriptionData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EE414A6" w14:textId="77777777" w:rsidR="00407AF2" w:rsidRPr="00B3056F" w:rsidRDefault="00407AF2" w:rsidP="00067E6E">
            <w:pPr>
              <w:pStyle w:val="TAL"/>
            </w:pPr>
            <w:r w:rsidRPr="00B3056F">
              <w:t>6.1.6.2.8</w:t>
            </w:r>
          </w:p>
        </w:tc>
        <w:tc>
          <w:tcPr>
            <w:tcW w:w="4420" w:type="dxa"/>
            <w:gridSpan w:val="3"/>
            <w:tcBorders>
              <w:top w:val="single" w:sz="4" w:space="0" w:color="auto"/>
              <w:left w:val="single" w:sz="4" w:space="0" w:color="auto"/>
              <w:bottom w:val="single" w:sz="4" w:space="0" w:color="auto"/>
              <w:right w:val="single" w:sz="4" w:space="0" w:color="auto"/>
            </w:tcBorders>
          </w:tcPr>
          <w:p w14:paraId="4EF906FC" w14:textId="77777777" w:rsidR="00407AF2" w:rsidRPr="00B3056F" w:rsidRDefault="00407AF2" w:rsidP="00067E6E">
            <w:pPr>
              <w:pStyle w:val="TAL"/>
              <w:rPr>
                <w:rFonts w:cs="Arial"/>
                <w:szCs w:val="18"/>
              </w:rPr>
            </w:pPr>
            <w:r w:rsidRPr="00B3056F">
              <w:rPr>
                <w:rFonts w:cs="Arial"/>
                <w:szCs w:val="18"/>
              </w:rPr>
              <w:t>User subscribed session management data</w:t>
            </w:r>
          </w:p>
        </w:tc>
      </w:tr>
      <w:tr w:rsidR="00407AF2" w:rsidRPr="00B3056F" w14:paraId="55CB4038"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6053806" w14:textId="77777777" w:rsidR="00407AF2" w:rsidRPr="00B3056F" w:rsidRDefault="00407AF2" w:rsidP="00067E6E">
            <w:pPr>
              <w:pStyle w:val="TAL"/>
            </w:pPr>
            <w:proofErr w:type="spellStart"/>
            <w:r w:rsidRPr="00B3056F">
              <w:t>DnnConfiguration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1431240" w14:textId="77777777" w:rsidR="00407AF2" w:rsidRPr="00B3056F" w:rsidRDefault="00407AF2" w:rsidP="00067E6E">
            <w:pPr>
              <w:pStyle w:val="TAL"/>
            </w:pPr>
            <w:r w:rsidRPr="00B3056F">
              <w:t>6.1.6.2.9</w:t>
            </w:r>
          </w:p>
        </w:tc>
        <w:tc>
          <w:tcPr>
            <w:tcW w:w="4420" w:type="dxa"/>
            <w:gridSpan w:val="3"/>
            <w:tcBorders>
              <w:top w:val="single" w:sz="4" w:space="0" w:color="auto"/>
              <w:left w:val="single" w:sz="4" w:space="0" w:color="auto"/>
              <w:bottom w:val="single" w:sz="4" w:space="0" w:color="auto"/>
              <w:right w:val="single" w:sz="4" w:space="0" w:color="auto"/>
            </w:tcBorders>
          </w:tcPr>
          <w:p w14:paraId="251FF373" w14:textId="77777777" w:rsidR="00407AF2" w:rsidRPr="00B3056F" w:rsidRDefault="00407AF2" w:rsidP="00067E6E">
            <w:pPr>
              <w:pStyle w:val="TAL"/>
              <w:rPr>
                <w:rFonts w:cs="Arial"/>
                <w:szCs w:val="18"/>
              </w:rPr>
            </w:pPr>
            <w:r w:rsidRPr="00B3056F">
              <w:rPr>
                <w:rFonts w:cs="Arial"/>
                <w:szCs w:val="18"/>
              </w:rPr>
              <w:t>User subscribed data network configuration</w:t>
            </w:r>
          </w:p>
        </w:tc>
      </w:tr>
      <w:tr w:rsidR="00407AF2" w:rsidRPr="00B3056F" w14:paraId="60456495"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16B7C15" w14:textId="77777777" w:rsidR="00407AF2" w:rsidRPr="00B3056F" w:rsidRDefault="00407AF2" w:rsidP="00067E6E">
            <w:pPr>
              <w:pStyle w:val="TAL"/>
            </w:pPr>
            <w:proofErr w:type="spellStart"/>
            <w:r w:rsidRPr="00B3056F">
              <w:t>PduSessionTypes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384265E" w14:textId="77777777" w:rsidR="00407AF2" w:rsidRPr="00B3056F" w:rsidRDefault="00407AF2" w:rsidP="00067E6E">
            <w:pPr>
              <w:pStyle w:val="TAL"/>
            </w:pPr>
            <w:r w:rsidRPr="00B3056F">
              <w:t>6.1.6.2.11</w:t>
            </w:r>
          </w:p>
        </w:tc>
        <w:tc>
          <w:tcPr>
            <w:tcW w:w="4420" w:type="dxa"/>
            <w:gridSpan w:val="3"/>
            <w:tcBorders>
              <w:top w:val="single" w:sz="4" w:space="0" w:color="auto"/>
              <w:left w:val="single" w:sz="4" w:space="0" w:color="auto"/>
              <w:bottom w:val="single" w:sz="4" w:space="0" w:color="auto"/>
              <w:right w:val="single" w:sz="4" w:space="0" w:color="auto"/>
            </w:tcBorders>
          </w:tcPr>
          <w:p w14:paraId="3FC0BDFD" w14:textId="77777777" w:rsidR="00407AF2" w:rsidRPr="00B3056F" w:rsidRDefault="00407AF2" w:rsidP="00067E6E">
            <w:pPr>
              <w:pStyle w:val="TAL"/>
              <w:rPr>
                <w:rFonts w:cs="Arial"/>
                <w:szCs w:val="18"/>
              </w:rPr>
            </w:pPr>
            <w:r w:rsidRPr="00B3056F">
              <w:rPr>
                <w:rFonts w:cs="Arial"/>
                <w:szCs w:val="18"/>
              </w:rPr>
              <w:t>Default/allowed session types for a data network</w:t>
            </w:r>
          </w:p>
        </w:tc>
      </w:tr>
      <w:tr w:rsidR="00407AF2" w:rsidRPr="00B3056F" w14:paraId="4D47A43A"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1308184" w14:textId="77777777" w:rsidR="00407AF2" w:rsidRPr="00B3056F" w:rsidRDefault="00407AF2" w:rsidP="00067E6E">
            <w:pPr>
              <w:pStyle w:val="TAL"/>
            </w:pPr>
            <w:proofErr w:type="spellStart"/>
            <w:r w:rsidRPr="00B3056F">
              <w:t>SscModes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CE5998B" w14:textId="77777777" w:rsidR="00407AF2" w:rsidRPr="00B3056F" w:rsidRDefault="00407AF2" w:rsidP="00067E6E">
            <w:pPr>
              <w:pStyle w:val="TAL"/>
            </w:pPr>
            <w:r w:rsidRPr="00B3056F">
              <w:t>6.1.6.2.12</w:t>
            </w:r>
          </w:p>
        </w:tc>
        <w:tc>
          <w:tcPr>
            <w:tcW w:w="4420" w:type="dxa"/>
            <w:gridSpan w:val="3"/>
            <w:tcBorders>
              <w:top w:val="single" w:sz="4" w:space="0" w:color="auto"/>
              <w:left w:val="single" w:sz="4" w:space="0" w:color="auto"/>
              <w:bottom w:val="single" w:sz="4" w:space="0" w:color="auto"/>
              <w:right w:val="single" w:sz="4" w:space="0" w:color="auto"/>
            </w:tcBorders>
          </w:tcPr>
          <w:p w14:paraId="2F403540" w14:textId="77777777" w:rsidR="00407AF2" w:rsidRPr="00B3056F" w:rsidRDefault="00407AF2" w:rsidP="00067E6E">
            <w:pPr>
              <w:pStyle w:val="TAL"/>
              <w:rPr>
                <w:rFonts w:cs="Arial"/>
                <w:szCs w:val="18"/>
              </w:rPr>
            </w:pPr>
            <w:r w:rsidRPr="00B3056F">
              <w:rPr>
                <w:rFonts w:cs="Arial"/>
                <w:szCs w:val="18"/>
              </w:rPr>
              <w:t>Default/allowed SSC modes for a data network</w:t>
            </w:r>
          </w:p>
        </w:tc>
      </w:tr>
      <w:tr w:rsidR="00407AF2" w:rsidRPr="00B3056F" w14:paraId="3CA85136"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07425F4" w14:textId="77777777" w:rsidR="00407AF2" w:rsidRPr="00B3056F" w:rsidRDefault="00407AF2" w:rsidP="00067E6E">
            <w:pPr>
              <w:pStyle w:val="TAL"/>
            </w:pPr>
            <w:proofErr w:type="spellStart"/>
            <w:r w:rsidRPr="00B3056F">
              <w:t>SmsSubscriptionData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2E0D62A" w14:textId="77777777" w:rsidR="00407AF2" w:rsidRPr="00B3056F" w:rsidRDefault="00407AF2" w:rsidP="00067E6E">
            <w:pPr>
              <w:pStyle w:val="TAL"/>
            </w:pPr>
            <w:r w:rsidRPr="00B3056F">
              <w:t>6.1.6.2.13</w:t>
            </w:r>
          </w:p>
        </w:tc>
        <w:tc>
          <w:tcPr>
            <w:tcW w:w="4420" w:type="dxa"/>
            <w:gridSpan w:val="3"/>
            <w:tcBorders>
              <w:top w:val="single" w:sz="4" w:space="0" w:color="auto"/>
              <w:left w:val="single" w:sz="4" w:space="0" w:color="auto"/>
              <w:bottom w:val="single" w:sz="4" w:space="0" w:color="auto"/>
              <w:right w:val="single" w:sz="4" w:space="0" w:color="auto"/>
            </w:tcBorders>
          </w:tcPr>
          <w:p w14:paraId="5684B889" w14:textId="77777777" w:rsidR="00407AF2" w:rsidRPr="00B3056F" w:rsidRDefault="00407AF2" w:rsidP="00067E6E">
            <w:pPr>
              <w:pStyle w:val="TAL"/>
              <w:rPr>
                <w:rFonts w:cs="Arial"/>
                <w:szCs w:val="18"/>
              </w:rPr>
            </w:pPr>
          </w:p>
        </w:tc>
      </w:tr>
      <w:tr w:rsidR="00407AF2" w:rsidRPr="00B3056F" w14:paraId="1E421C4B"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0405E9C" w14:textId="77777777" w:rsidR="00407AF2" w:rsidRPr="00B3056F" w:rsidRDefault="00407AF2" w:rsidP="00067E6E">
            <w:pPr>
              <w:pStyle w:val="TAL"/>
            </w:pPr>
            <w:proofErr w:type="spellStart"/>
            <w:r w:rsidRPr="00B3056F">
              <w:t>SmsManagementSubscriptionData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607A3FEA" w14:textId="77777777" w:rsidR="00407AF2" w:rsidRPr="00B3056F" w:rsidRDefault="00407AF2" w:rsidP="00067E6E">
            <w:pPr>
              <w:pStyle w:val="TAL"/>
            </w:pPr>
            <w:r w:rsidRPr="00B3056F">
              <w:t>6.1.6.2.14</w:t>
            </w:r>
          </w:p>
        </w:tc>
        <w:tc>
          <w:tcPr>
            <w:tcW w:w="4420" w:type="dxa"/>
            <w:gridSpan w:val="3"/>
            <w:tcBorders>
              <w:top w:val="single" w:sz="4" w:space="0" w:color="auto"/>
              <w:left w:val="single" w:sz="4" w:space="0" w:color="auto"/>
              <w:bottom w:val="single" w:sz="4" w:space="0" w:color="auto"/>
              <w:right w:val="single" w:sz="4" w:space="0" w:color="auto"/>
            </w:tcBorders>
          </w:tcPr>
          <w:p w14:paraId="4CF2EB85" w14:textId="77777777" w:rsidR="00407AF2" w:rsidRPr="00B3056F" w:rsidRDefault="00407AF2" w:rsidP="00067E6E">
            <w:pPr>
              <w:pStyle w:val="TAL"/>
              <w:rPr>
                <w:rFonts w:cs="Arial"/>
                <w:szCs w:val="18"/>
              </w:rPr>
            </w:pPr>
            <w:r w:rsidRPr="00B3056F">
              <w:rPr>
                <w:rFonts w:cs="Arial"/>
                <w:szCs w:val="18"/>
              </w:rPr>
              <w:t>SMS Management Subscription Data</w:t>
            </w:r>
          </w:p>
        </w:tc>
      </w:tr>
      <w:tr w:rsidR="00407AF2" w:rsidRPr="00B3056F" w14:paraId="69FD61EC"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9442DF4" w14:textId="77777777" w:rsidR="00407AF2" w:rsidRPr="00B3056F" w:rsidRDefault="00407AF2" w:rsidP="00067E6E">
            <w:pPr>
              <w:pStyle w:val="TAL"/>
            </w:pPr>
            <w:proofErr w:type="spellStart"/>
            <w:r w:rsidRPr="00B3056F">
              <w:t>SubscriptionDataSets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7A3D921" w14:textId="77777777" w:rsidR="00407AF2" w:rsidRPr="00B3056F" w:rsidRDefault="00407AF2" w:rsidP="00067E6E">
            <w:pPr>
              <w:pStyle w:val="TAL"/>
            </w:pPr>
            <w:r w:rsidRPr="00B3056F">
              <w:t>6.1.6.2.15</w:t>
            </w:r>
          </w:p>
        </w:tc>
        <w:tc>
          <w:tcPr>
            <w:tcW w:w="4420" w:type="dxa"/>
            <w:gridSpan w:val="3"/>
            <w:tcBorders>
              <w:top w:val="single" w:sz="4" w:space="0" w:color="auto"/>
              <w:left w:val="single" w:sz="4" w:space="0" w:color="auto"/>
              <w:bottom w:val="single" w:sz="4" w:space="0" w:color="auto"/>
              <w:right w:val="single" w:sz="4" w:space="0" w:color="auto"/>
            </w:tcBorders>
          </w:tcPr>
          <w:p w14:paraId="63CDD1FA" w14:textId="77777777" w:rsidR="00407AF2" w:rsidRPr="00B3056F" w:rsidRDefault="00407AF2" w:rsidP="00067E6E">
            <w:pPr>
              <w:pStyle w:val="TAL"/>
              <w:rPr>
                <w:rFonts w:cs="Arial"/>
                <w:szCs w:val="18"/>
              </w:rPr>
            </w:pPr>
          </w:p>
        </w:tc>
      </w:tr>
      <w:tr w:rsidR="00407AF2" w:rsidRPr="00B3056F" w14:paraId="7599D343"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8A28F79" w14:textId="77777777" w:rsidR="00407AF2" w:rsidRPr="00B3056F" w:rsidRDefault="00407AF2" w:rsidP="00067E6E">
            <w:pPr>
              <w:pStyle w:val="TAL"/>
            </w:pPr>
            <w:proofErr w:type="spellStart"/>
            <w:r w:rsidRPr="00B3056F">
              <w:t>UeContextInSmfData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F66EEA5" w14:textId="77777777" w:rsidR="00407AF2" w:rsidRPr="00B3056F" w:rsidRDefault="00407AF2" w:rsidP="00067E6E">
            <w:pPr>
              <w:pStyle w:val="TAL"/>
            </w:pPr>
            <w:r w:rsidRPr="00B3056F">
              <w:t>6.1.6.2.16</w:t>
            </w:r>
          </w:p>
        </w:tc>
        <w:tc>
          <w:tcPr>
            <w:tcW w:w="4420" w:type="dxa"/>
            <w:gridSpan w:val="3"/>
            <w:tcBorders>
              <w:top w:val="single" w:sz="4" w:space="0" w:color="auto"/>
              <w:left w:val="single" w:sz="4" w:space="0" w:color="auto"/>
              <w:bottom w:val="single" w:sz="4" w:space="0" w:color="auto"/>
              <w:right w:val="single" w:sz="4" w:space="0" w:color="auto"/>
            </w:tcBorders>
          </w:tcPr>
          <w:p w14:paraId="3ADE1A0A" w14:textId="77777777" w:rsidR="00407AF2" w:rsidRPr="00B3056F" w:rsidRDefault="00407AF2" w:rsidP="00067E6E">
            <w:pPr>
              <w:pStyle w:val="TAL"/>
              <w:rPr>
                <w:rFonts w:cs="Arial"/>
                <w:szCs w:val="18"/>
              </w:rPr>
            </w:pPr>
            <w:r w:rsidRPr="00B3056F">
              <w:rPr>
                <w:rFonts w:cs="Arial"/>
                <w:szCs w:val="18"/>
              </w:rPr>
              <w:t>UE Context In SMF Data</w:t>
            </w:r>
          </w:p>
        </w:tc>
      </w:tr>
      <w:tr w:rsidR="00407AF2" w:rsidRPr="00B3056F" w14:paraId="15456DA5"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94AA52E" w14:textId="77777777" w:rsidR="00407AF2" w:rsidRPr="00B3056F" w:rsidRDefault="00407AF2" w:rsidP="00067E6E">
            <w:pPr>
              <w:pStyle w:val="TAL"/>
            </w:pPr>
            <w:proofErr w:type="spellStart"/>
            <w:r w:rsidRPr="00B3056F">
              <w:t>PduSession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FAFA8A8" w14:textId="77777777" w:rsidR="00407AF2" w:rsidRPr="00B3056F" w:rsidRDefault="00407AF2" w:rsidP="00067E6E">
            <w:pPr>
              <w:pStyle w:val="TAL"/>
            </w:pPr>
            <w:r w:rsidRPr="00B3056F">
              <w:t>6.1.6.2.17</w:t>
            </w:r>
          </w:p>
        </w:tc>
        <w:tc>
          <w:tcPr>
            <w:tcW w:w="4420" w:type="dxa"/>
            <w:gridSpan w:val="3"/>
            <w:tcBorders>
              <w:top w:val="single" w:sz="4" w:space="0" w:color="auto"/>
              <w:left w:val="single" w:sz="4" w:space="0" w:color="auto"/>
              <w:bottom w:val="single" w:sz="4" w:space="0" w:color="auto"/>
              <w:right w:val="single" w:sz="4" w:space="0" w:color="auto"/>
            </w:tcBorders>
          </w:tcPr>
          <w:p w14:paraId="00E611CC" w14:textId="77777777" w:rsidR="00407AF2" w:rsidRPr="00B3056F" w:rsidRDefault="00407AF2" w:rsidP="00067E6E">
            <w:pPr>
              <w:pStyle w:val="TAL"/>
              <w:rPr>
                <w:rFonts w:cs="Arial"/>
                <w:szCs w:val="18"/>
              </w:rPr>
            </w:pPr>
          </w:p>
        </w:tc>
      </w:tr>
      <w:tr w:rsidR="00407AF2" w:rsidRPr="00B3056F" w14:paraId="06A22CF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38BFEB4" w14:textId="77777777" w:rsidR="00407AF2" w:rsidRPr="00B3056F" w:rsidRDefault="00407AF2" w:rsidP="00067E6E">
            <w:pPr>
              <w:pStyle w:val="TAL"/>
            </w:pPr>
            <w:proofErr w:type="spellStart"/>
            <w:r w:rsidRPr="00B3056F">
              <w:t>IdTranslationResult</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CB7015D" w14:textId="77777777" w:rsidR="00407AF2" w:rsidRPr="00B3056F" w:rsidRDefault="00407AF2" w:rsidP="00067E6E">
            <w:pPr>
              <w:pStyle w:val="TAL"/>
            </w:pPr>
            <w:r w:rsidRPr="00B3056F">
              <w:t>6.1.6.2.18</w:t>
            </w:r>
          </w:p>
        </w:tc>
        <w:tc>
          <w:tcPr>
            <w:tcW w:w="4420" w:type="dxa"/>
            <w:gridSpan w:val="3"/>
            <w:tcBorders>
              <w:top w:val="single" w:sz="4" w:space="0" w:color="auto"/>
              <w:left w:val="single" w:sz="4" w:space="0" w:color="auto"/>
              <w:bottom w:val="single" w:sz="4" w:space="0" w:color="auto"/>
              <w:right w:val="single" w:sz="4" w:space="0" w:color="auto"/>
            </w:tcBorders>
          </w:tcPr>
          <w:p w14:paraId="23BC374C" w14:textId="77777777" w:rsidR="00407AF2" w:rsidRPr="00B3056F" w:rsidRDefault="00407AF2" w:rsidP="00067E6E">
            <w:pPr>
              <w:pStyle w:val="TAL"/>
              <w:rPr>
                <w:rFonts w:cs="Arial"/>
                <w:szCs w:val="18"/>
              </w:rPr>
            </w:pPr>
            <w:r w:rsidRPr="00B3056F">
              <w:rPr>
                <w:rFonts w:cs="Arial"/>
                <w:szCs w:val="18"/>
              </w:rPr>
              <w:t>SUPI that corresponds to a given GPSI</w:t>
            </w:r>
          </w:p>
        </w:tc>
      </w:tr>
      <w:tr w:rsidR="00407AF2" w:rsidRPr="00B3056F" w14:paraId="6939F220"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16A4993D" w14:textId="77777777" w:rsidR="00407AF2" w:rsidRPr="00B3056F" w:rsidRDefault="00407AF2" w:rsidP="00067E6E">
            <w:pPr>
              <w:pStyle w:val="TAL"/>
            </w:pPr>
            <w:proofErr w:type="spellStart"/>
            <w:r w:rsidRPr="00B3056F">
              <w:t>ModificationNotification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3977CE5" w14:textId="77777777" w:rsidR="00407AF2" w:rsidRPr="00B3056F" w:rsidRDefault="00407AF2" w:rsidP="00067E6E">
            <w:pPr>
              <w:pStyle w:val="TAL"/>
            </w:pPr>
            <w:r w:rsidRPr="00B3056F">
              <w:t>6.1.6.2.21</w:t>
            </w:r>
          </w:p>
        </w:tc>
        <w:tc>
          <w:tcPr>
            <w:tcW w:w="4420" w:type="dxa"/>
            <w:gridSpan w:val="3"/>
            <w:tcBorders>
              <w:top w:val="single" w:sz="4" w:space="0" w:color="auto"/>
              <w:left w:val="single" w:sz="4" w:space="0" w:color="auto"/>
              <w:bottom w:val="single" w:sz="4" w:space="0" w:color="auto"/>
              <w:right w:val="single" w:sz="4" w:space="0" w:color="auto"/>
            </w:tcBorders>
          </w:tcPr>
          <w:p w14:paraId="259F3ED3" w14:textId="77777777" w:rsidR="00407AF2" w:rsidRPr="00B3056F" w:rsidRDefault="00407AF2" w:rsidP="00067E6E">
            <w:pPr>
              <w:pStyle w:val="TAL"/>
              <w:rPr>
                <w:rFonts w:cs="Arial"/>
                <w:szCs w:val="18"/>
              </w:rPr>
            </w:pPr>
          </w:p>
        </w:tc>
      </w:tr>
      <w:tr w:rsidR="00407AF2" w:rsidRPr="00B3056F" w14:paraId="7726F5AD"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F0AAEC8" w14:textId="77777777" w:rsidR="00407AF2" w:rsidRPr="00B3056F" w:rsidRDefault="00407AF2" w:rsidP="00067E6E">
            <w:pPr>
              <w:pStyle w:val="TAL"/>
            </w:pPr>
            <w:proofErr w:type="spellStart"/>
            <w:r w:rsidRPr="00B3056F">
              <w:t>IpAddress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07E023D9" w14:textId="77777777" w:rsidR="00407AF2" w:rsidRPr="00B3056F" w:rsidRDefault="00407AF2" w:rsidP="00067E6E">
            <w:pPr>
              <w:pStyle w:val="TAL"/>
            </w:pPr>
            <w:r w:rsidRPr="00B3056F">
              <w:t>6.1.6.2.22</w:t>
            </w:r>
          </w:p>
        </w:tc>
        <w:tc>
          <w:tcPr>
            <w:tcW w:w="4420" w:type="dxa"/>
            <w:gridSpan w:val="3"/>
            <w:tcBorders>
              <w:top w:val="single" w:sz="4" w:space="0" w:color="auto"/>
              <w:left w:val="single" w:sz="4" w:space="0" w:color="auto"/>
              <w:bottom w:val="single" w:sz="4" w:space="0" w:color="auto"/>
              <w:right w:val="single" w:sz="4" w:space="0" w:color="auto"/>
            </w:tcBorders>
          </w:tcPr>
          <w:p w14:paraId="3CCBF29B" w14:textId="77777777" w:rsidR="00407AF2" w:rsidRPr="00B3056F" w:rsidRDefault="00407AF2" w:rsidP="00067E6E">
            <w:pPr>
              <w:pStyle w:val="TAL"/>
              <w:rPr>
                <w:rFonts w:cs="Arial"/>
                <w:szCs w:val="18"/>
              </w:rPr>
            </w:pPr>
            <w:r w:rsidRPr="00B3056F">
              <w:rPr>
                <w:rFonts w:cs="Arial"/>
                <w:szCs w:val="18"/>
              </w:rPr>
              <w:t>IP address (IPv4, or IPv6, or IPv6 prefix)</w:t>
            </w:r>
          </w:p>
        </w:tc>
      </w:tr>
      <w:tr w:rsidR="00407AF2" w:rsidRPr="00B3056F" w14:paraId="00726EEB"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CABF818" w14:textId="77777777" w:rsidR="00407AF2" w:rsidRPr="00B3056F" w:rsidRDefault="00407AF2" w:rsidP="00067E6E">
            <w:pPr>
              <w:pStyle w:val="TAL"/>
            </w:pPr>
            <w:proofErr w:type="spellStart"/>
            <w:r w:rsidRPr="00B3056F">
              <w:t>UeContextInSmsfData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C596923" w14:textId="77777777" w:rsidR="00407AF2" w:rsidRPr="00B3056F" w:rsidRDefault="00407AF2" w:rsidP="00067E6E">
            <w:pPr>
              <w:pStyle w:val="TAL"/>
            </w:pPr>
            <w:r w:rsidRPr="00B3056F">
              <w:t>6.1.6.2.23</w:t>
            </w:r>
          </w:p>
        </w:tc>
        <w:tc>
          <w:tcPr>
            <w:tcW w:w="4420" w:type="dxa"/>
            <w:gridSpan w:val="3"/>
            <w:tcBorders>
              <w:top w:val="single" w:sz="4" w:space="0" w:color="auto"/>
              <w:left w:val="single" w:sz="4" w:space="0" w:color="auto"/>
              <w:bottom w:val="single" w:sz="4" w:space="0" w:color="auto"/>
              <w:right w:val="single" w:sz="4" w:space="0" w:color="auto"/>
            </w:tcBorders>
          </w:tcPr>
          <w:p w14:paraId="6D235B4C" w14:textId="77777777" w:rsidR="00407AF2" w:rsidRPr="00B3056F" w:rsidRDefault="00407AF2" w:rsidP="00067E6E">
            <w:pPr>
              <w:pStyle w:val="TAL"/>
              <w:rPr>
                <w:rFonts w:cs="Arial"/>
                <w:szCs w:val="18"/>
              </w:rPr>
            </w:pPr>
          </w:p>
        </w:tc>
      </w:tr>
      <w:tr w:rsidR="00407AF2" w:rsidRPr="00B3056F" w14:paraId="784E17B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4115EE09" w14:textId="77777777" w:rsidR="00407AF2" w:rsidRPr="00B3056F" w:rsidRDefault="00407AF2" w:rsidP="00067E6E">
            <w:pPr>
              <w:pStyle w:val="TAL"/>
            </w:pPr>
            <w:proofErr w:type="spellStart"/>
            <w:r w:rsidRPr="00B3056F">
              <w:t>SmsfInfo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01599FBF" w14:textId="77777777" w:rsidR="00407AF2" w:rsidRPr="00B3056F" w:rsidRDefault="00407AF2" w:rsidP="00067E6E">
            <w:pPr>
              <w:pStyle w:val="TAL"/>
            </w:pPr>
            <w:r w:rsidRPr="00B3056F">
              <w:t>6.1.6.2.24</w:t>
            </w:r>
          </w:p>
        </w:tc>
        <w:tc>
          <w:tcPr>
            <w:tcW w:w="4420" w:type="dxa"/>
            <w:gridSpan w:val="3"/>
            <w:tcBorders>
              <w:top w:val="single" w:sz="4" w:space="0" w:color="auto"/>
              <w:left w:val="single" w:sz="4" w:space="0" w:color="auto"/>
              <w:bottom w:val="single" w:sz="4" w:space="0" w:color="auto"/>
              <w:right w:val="single" w:sz="4" w:space="0" w:color="auto"/>
            </w:tcBorders>
          </w:tcPr>
          <w:p w14:paraId="66522479" w14:textId="77777777" w:rsidR="00407AF2" w:rsidRPr="00B3056F" w:rsidRDefault="00407AF2" w:rsidP="00067E6E">
            <w:pPr>
              <w:pStyle w:val="TAL"/>
              <w:rPr>
                <w:rFonts w:cs="Arial"/>
                <w:szCs w:val="18"/>
              </w:rPr>
            </w:pPr>
          </w:p>
        </w:tc>
      </w:tr>
      <w:tr w:rsidR="00407AF2" w:rsidRPr="00B3056F" w14:paraId="6565CE45"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6F19489" w14:textId="77777777" w:rsidR="00407AF2" w:rsidRPr="00B3056F" w:rsidRDefault="00407AF2" w:rsidP="00067E6E">
            <w:pPr>
              <w:pStyle w:val="TAL"/>
            </w:pPr>
            <w:proofErr w:type="spellStart"/>
            <w:r w:rsidRPr="00B3056F">
              <w:t>AcknowledgeInfo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CDC34BE" w14:textId="77777777" w:rsidR="00407AF2" w:rsidRPr="00B3056F" w:rsidRDefault="00407AF2" w:rsidP="00067E6E">
            <w:pPr>
              <w:pStyle w:val="TAL"/>
            </w:pPr>
            <w:r w:rsidRPr="00B3056F">
              <w:t>6.1.6.2.25</w:t>
            </w:r>
          </w:p>
        </w:tc>
        <w:tc>
          <w:tcPr>
            <w:tcW w:w="4420" w:type="dxa"/>
            <w:gridSpan w:val="3"/>
            <w:tcBorders>
              <w:top w:val="single" w:sz="4" w:space="0" w:color="auto"/>
              <w:left w:val="single" w:sz="4" w:space="0" w:color="auto"/>
              <w:bottom w:val="single" w:sz="4" w:space="0" w:color="auto"/>
              <w:right w:val="single" w:sz="4" w:space="0" w:color="auto"/>
            </w:tcBorders>
          </w:tcPr>
          <w:p w14:paraId="06E04939" w14:textId="77777777" w:rsidR="00407AF2" w:rsidRPr="00B3056F" w:rsidRDefault="00407AF2" w:rsidP="00067E6E">
            <w:pPr>
              <w:pStyle w:val="TAL"/>
              <w:rPr>
                <w:rFonts w:cs="Arial"/>
                <w:szCs w:val="18"/>
              </w:rPr>
            </w:pPr>
          </w:p>
        </w:tc>
      </w:tr>
      <w:tr w:rsidR="00407AF2" w:rsidRPr="00B3056F" w14:paraId="144D13AF"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DA7209C" w14:textId="77777777" w:rsidR="00407AF2" w:rsidRPr="00B3056F" w:rsidRDefault="00407AF2" w:rsidP="00067E6E">
            <w:pPr>
              <w:pStyle w:val="TAL"/>
            </w:pPr>
            <w:proofErr w:type="spellStart"/>
            <w:r w:rsidRPr="00B3056F">
              <w:t>SorInfo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F9AB798" w14:textId="77777777" w:rsidR="00407AF2" w:rsidRPr="00B3056F" w:rsidRDefault="00407AF2" w:rsidP="00067E6E">
            <w:pPr>
              <w:pStyle w:val="TAL"/>
            </w:pPr>
            <w:r w:rsidRPr="00B3056F">
              <w:t>6.1.6.2.26</w:t>
            </w:r>
          </w:p>
        </w:tc>
        <w:tc>
          <w:tcPr>
            <w:tcW w:w="4420" w:type="dxa"/>
            <w:gridSpan w:val="3"/>
            <w:tcBorders>
              <w:top w:val="single" w:sz="4" w:space="0" w:color="auto"/>
              <w:left w:val="single" w:sz="4" w:space="0" w:color="auto"/>
              <w:bottom w:val="single" w:sz="4" w:space="0" w:color="auto"/>
              <w:right w:val="single" w:sz="4" w:space="0" w:color="auto"/>
            </w:tcBorders>
          </w:tcPr>
          <w:p w14:paraId="4D822187" w14:textId="77777777" w:rsidR="00407AF2" w:rsidRPr="00B3056F" w:rsidRDefault="00407AF2" w:rsidP="00067E6E">
            <w:pPr>
              <w:pStyle w:val="TAL"/>
              <w:rPr>
                <w:rFonts w:cs="Arial"/>
                <w:szCs w:val="18"/>
              </w:rPr>
            </w:pPr>
            <w:r w:rsidRPr="00B3056F">
              <w:rPr>
                <w:rFonts w:cs="Arial"/>
                <w:szCs w:val="18"/>
              </w:rPr>
              <w:t>Steering Of Roaming Information</w:t>
            </w:r>
          </w:p>
        </w:tc>
      </w:tr>
      <w:tr w:rsidR="00407AF2" w:rsidRPr="00B3056F" w14:paraId="31C8E6EF"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BF8D9AB" w14:textId="77777777" w:rsidR="00407AF2" w:rsidRPr="00B3056F" w:rsidRDefault="00407AF2" w:rsidP="00067E6E">
            <w:pPr>
              <w:pStyle w:val="TAL"/>
            </w:pPr>
            <w:proofErr w:type="spellStart"/>
            <w:r w:rsidRPr="00B3056F">
              <w:t>SharedData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4C35EB2" w14:textId="77777777" w:rsidR="00407AF2" w:rsidRPr="00B3056F" w:rsidRDefault="00407AF2" w:rsidP="00067E6E">
            <w:pPr>
              <w:pStyle w:val="TAL"/>
            </w:pPr>
            <w:r w:rsidRPr="00B3056F">
              <w:t>6.1.6.2.27</w:t>
            </w:r>
          </w:p>
        </w:tc>
        <w:tc>
          <w:tcPr>
            <w:tcW w:w="4420" w:type="dxa"/>
            <w:gridSpan w:val="3"/>
            <w:tcBorders>
              <w:top w:val="single" w:sz="4" w:space="0" w:color="auto"/>
              <w:left w:val="single" w:sz="4" w:space="0" w:color="auto"/>
              <w:bottom w:val="single" w:sz="4" w:space="0" w:color="auto"/>
              <w:right w:val="single" w:sz="4" w:space="0" w:color="auto"/>
            </w:tcBorders>
          </w:tcPr>
          <w:p w14:paraId="1614A9F5" w14:textId="77777777" w:rsidR="00407AF2" w:rsidRPr="00B3056F" w:rsidRDefault="00407AF2" w:rsidP="00067E6E">
            <w:pPr>
              <w:pStyle w:val="TAL"/>
              <w:rPr>
                <w:rFonts w:cs="Arial"/>
                <w:szCs w:val="18"/>
              </w:rPr>
            </w:pPr>
            <w:r w:rsidRPr="00B3056F">
              <w:rPr>
                <w:rFonts w:cs="Arial"/>
                <w:szCs w:val="18"/>
              </w:rPr>
              <w:t>Subscription Data shared by multiple UEs</w:t>
            </w:r>
          </w:p>
        </w:tc>
      </w:tr>
      <w:tr w:rsidR="00407AF2" w:rsidRPr="00B3056F" w14:paraId="6047989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3502AE1" w14:textId="77777777" w:rsidR="00407AF2" w:rsidRPr="00B3056F" w:rsidRDefault="00407AF2" w:rsidP="00067E6E">
            <w:pPr>
              <w:pStyle w:val="TAL"/>
            </w:pPr>
            <w:proofErr w:type="spellStart"/>
            <w:r w:rsidRPr="00B3056F">
              <w:t>PgwInfo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589BB3A" w14:textId="77777777" w:rsidR="00407AF2" w:rsidRPr="00B3056F" w:rsidRDefault="00407AF2" w:rsidP="00067E6E">
            <w:pPr>
              <w:pStyle w:val="TAL"/>
            </w:pPr>
            <w:r w:rsidRPr="00B3056F">
              <w:t>6.1.6.2.28</w:t>
            </w:r>
          </w:p>
        </w:tc>
        <w:tc>
          <w:tcPr>
            <w:tcW w:w="4420" w:type="dxa"/>
            <w:gridSpan w:val="3"/>
            <w:tcBorders>
              <w:top w:val="single" w:sz="4" w:space="0" w:color="auto"/>
              <w:left w:val="single" w:sz="4" w:space="0" w:color="auto"/>
              <w:bottom w:val="single" w:sz="4" w:space="0" w:color="auto"/>
              <w:right w:val="single" w:sz="4" w:space="0" w:color="auto"/>
            </w:tcBorders>
          </w:tcPr>
          <w:p w14:paraId="7FE07078" w14:textId="77777777" w:rsidR="00407AF2" w:rsidRPr="00B3056F" w:rsidRDefault="00407AF2" w:rsidP="00067E6E">
            <w:pPr>
              <w:pStyle w:val="TAL"/>
              <w:rPr>
                <w:rFonts w:cs="Arial"/>
                <w:szCs w:val="18"/>
              </w:rPr>
            </w:pPr>
            <w:r w:rsidRPr="00B3056F">
              <w:rPr>
                <w:rFonts w:cs="Arial"/>
                <w:szCs w:val="18"/>
              </w:rPr>
              <w:t>Information about the DNNs/APNs and PGW-C+SMF FQDNs used in interworking with EPS</w:t>
            </w:r>
          </w:p>
        </w:tc>
      </w:tr>
      <w:tr w:rsidR="00407AF2" w:rsidRPr="00B3056F" w14:paraId="72EB95FB"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5B6A3F7" w14:textId="77777777" w:rsidR="00407AF2" w:rsidRPr="00B3056F" w:rsidRDefault="00407AF2" w:rsidP="00067E6E">
            <w:pPr>
              <w:pStyle w:val="TAL"/>
            </w:pPr>
            <w:proofErr w:type="spellStart"/>
            <w:r w:rsidRPr="00B3056F">
              <w:t>TraceDataResponse</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ABD07E8" w14:textId="77777777" w:rsidR="00407AF2" w:rsidRPr="00B3056F" w:rsidRDefault="00407AF2" w:rsidP="00067E6E">
            <w:pPr>
              <w:pStyle w:val="TAL"/>
            </w:pPr>
            <w:r w:rsidRPr="00B3056F">
              <w:t>6.1.6.2.29</w:t>
            </w:r>
          </w:p>
        </w:tc>
        <w:tc>
          <w:tcPr>
            <w:tcW w:w="4420" w:type="dxa"/>
            <w:gridSpan w:val="3"/>
            <w:tcBorders>
              <w:top w:val="single" w:sz="4" w:space="0" w:color="auto"/>
              <w:left w:val="single" w:sz="4" w:space="0" w:color="auto"/>
              <w:bottom w:val="single" w:sz="4" w:space="0" w:color="auto"/>
              <w:right w:val="single" w:sz="4" w:space="0" w:color="auto"/>
            </w:tcBorders>
          </w:tcPr>
          <w:p w14:paraId="00E52C92" w14:textId="77777777" w:rsidR="00407AF2" w:rsidRPr="00B3056F" w:rsidRDefault="00407AF2" w:rsidP="00067E6E">
            <w:pPr>
              <w:pStyle w:val="TAL"/>
              <w:rPr>
                <w:rFonts w:cs="Arial"/>
                <w:szCs w:val="18"/>
              </w:rPr>
            </w:pPr>
            <w:r w:rsidRPr="00B3056F">
              <w:rPr>
                <w:rFonts w:cs="Arial"/>
                <w:szCs w:val="18"/>
              </w:rPr>
              <w:t>Contains Trace Data or a shared data Id identifying shared Trace Data</w:t>
            </w:r>
          </w:p>
        </w:tc>
      </w:tr>
      <w:tr w:rsidR="00407AF2" w:rsidRPr="00B3056F" w14:paraId="14C9ED75"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2E5C02F" w14:textId="77777777" w:rsidR="00407AF2" w:rsidRPr="00B3056F" w:rsidRDefault="00407AF2" w:rsidP="00067E6E">
            <w:pPr>
              <w:pStyle w:val="TAL"/>
            </w:pPr>
            <w:proofErr w:type="spellStart"/>
            <w:r w:rsidRPr="00B3056F">
              <w:t>SteeringContainer</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30AB625" w14:textId="77777777" w:rsidR="00407AF2" w:rsidRPr="00B3056F" w:rsidRDefault="00407AF2" w:rsidP="00067E6E">
            <w:pPr>
              <w:pStyle w:val="TAL"/>
            </w:pPr>
            <w:r w:rsidRPr="00B3056F">
              <w:t>6.1.6.2.30</w:t>
            </w:r>
          </w:p>
        </w:tc>
        <w:tc>
          <w:tcPr>
            <w:tcW w:w="4420" w:type="dxa"/>
            <w:gridSpan w:val="3"/>
            <w:tcBorders>
              <w:top w:val="single" w:sz="4" w:space="0" w:color="auto"/>
              <w:left w:val="single" w:sz="4" w:space="0" w:color="auto"/>
              <w:bottom w:val="single" w:sz="4" w:space="0" w:color="auto"/>
              <w:right w:val="single" w:sz="4" w:space="0" w:color="auto"/>
            </w:tcBorders>
          </w:tcPr>
          <w:p w14:paraId="5CFA98EF" w14:textId="77777777" w:rsidR="00407AF2" w:rsidRPr="00B3056F" w:rsidRDefault="00407AF2" w:rsidP="00067E6E">
            <w:pPr>
              <w:pStyle w:val="TAL"/>
              <w:rPr>
                <w:rFonts w:cs="Arial"/>
                <w:szCs w:val="18"/>
              </w:rPr>
            </w:pPr>
          </w:p>
        </w:tc>
      </w:tr>
      <w:tr w:rsidR="00407AF2" w:rsidRPr="00B3056F" w14:paraId="2811E6A0"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1A752CF" w14:textId="77777777" w:rsidR="00407AF2" w:rsidRPr="00B3056F" w:rsidRDefault="00407AF2" w:rsidP="00067E6E">
            <w:pPr>
              <w:pStyle w:val="TAL"/>
            </w:pPr>
            <w:proofErr w:type="spellStart"/>
            <w:r w:rsidRPr="00B3056F">
              <w:t>SdmSubsModification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B20969C" w14:textId="77777777" w:rsidR="00407AF2" w:rsidRPr="00B3056F" w:rsidRDefault="00407AF2" w:rsidP="00067E6E">
            <w:pPr>
              <w:pStyle w:val="TAL"/>
            </w:pPr>
            <w:r w:rsidRPr="00B3056F">
              <w:t>6.1.6.2.31</w:t>
            </w:r>
          </w:p>
        </w:tc>
        <w:tc>
          <w:tcPr>
            <w:tcW w:w="4420" w:type="dxa"/>
            <w:gridSpan w:val="3"/>
            <w:tcBorders>
              <w:top w:val="single" w:sz="4" w:space="0" w:color="auto"/>
              <w:left w:val="single" w:sz="4" w:space="0" w:color="auto"/>
              <w:bottom w:val="single" w:sz="4" w:space="0" w:color="auto"/>
              <w:right w:val="single" w:sz="4" w:space="0" w:color="auto"/>
            </w:tcBorders>
          </w:tcPr>
          <w:p w14:paraId="1C3E961F" w14:textId="77777777" w:rsidR="00407AF2" w:rsidRPr="00B3056F" w:rsidRDefault="00407AF2" w:rsidP="00067E6E">
            <w:pPr>
              <w:pStyle w:val="TAL"/>
              <w:rPr>
                <w:rFonts w:cs="Arial"/>
                <w:szCs w:val="18"/>
              </w:rPr>
            </w:pPr>
            <w:r w:rsidRPr="00B3056F">
              <w:rPr>
                <w:rFonts w:cs="Arial"/>
                <w:szCs w:val="18"/>
              </w:rPr>
              <w:t>Modification instruction for a subscription to notifications</w:t>
            </w:r>
          </w:p>
        </w:tc>
      </w:tr>
      <w:tr w:rsidR="00407AF2" w:rsidRPr="00B3056F" w14:paraId="6F9D0439"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1C946EA" w14:textId="77777777" w:rsidR="00407AF2" w:rsidRPr="00B3056F" w:rsidRDefault="00407AF2" w:rsidP="00067E6E">
            <w:pPr>
              <w:pStyle w:val="TAL"/>
            </w:pPr>
            <w:proofErr w:type="spellStart"/>
            <w:r w:rsidRPr="00B3056F">
              <w:t>EmergencyInfo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1B26117" w14:textId="77777777" w:rsidR="00407AF2" w:rsidRPr="00B3056F" w:rsidRDefault="00407AF2" w:rsidP="00067E6E">
            <w:pPr>
              <w:pStyle w:val="TAL"/>
            </w:pPr>
            <w:r w:rsidRPr="00B3056F">
              <w:t>6.1.6.2.32</w:t>
            </w:r>
          </w:p>
        </w:tc>
        <w:tc>
          <w:tcPr>
            <w:tcW w:w="4420" w:type="dxa"/>
            <w:gridSpan w:val="3"/>
            <w:tcBorders>
              <w:top w:val="single" w:sz="4" w:space="0" w:color="auto"/>
              <w:left w:val="single" w:sz="4" w:space="0" w:color="auto"/>
              <w:bottom w:val="single" w:sz="4" w:space="0" w:color="auto"/>
              <w:right w:val="single" w:sz="4" w:space="0" w:color="auto"/>
            </w:tcBorders>
          </w:tcPr>
          <w:p w14:paraId="23438048" w14:textId="77777777" w:rsidR="00407AF2" w:rsidRPr="00B3056F" w:rsidRDefault="00407AF2" w:rsidP="00067E6E">
            <w:pPr>
              <w:pStyle w:val="TAL"/>
              <w:rPr>
                <w:rFonts w:cs="Arial"/>
                <w:szCs w:val="18"/>
              </w:rPr>
            </w:pPr>
            <w:r w:rsidRPr="00B3056F">
              <w:rPr>
                <w:rFonts w:cs="Arial"/>
                <w:szCs w:val="18"/>
              </w:rPr>
              <w:t>Information about emergency session</w:t>
            </w:r>
          </w:p>
        </w:tc>
      </w:tr>
      <w:tr w:rsidR="00407AF2" w:rsidRPr="00B3056F" w14:paraId="42A54A14"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5B7F624" w14:textId="77777777" w:rsidR="00407AF2" w:rsidRPr="00B3056F" w:rsidRDefault="00407AF2" w:rsidP="00067E6E">
            <w:pPr>
              <w:pStyle w:val="TAL"/>
            </w:pPr>
            <w:proofErr w:type="spellStart"/>
            <w:r>
              <w:t>UpuInfo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D6AB199" w14:textId="77777777" w:rsidR="00407AF2" w:rsidRPr="00B3056F" w:rsidRDefault="00407AF2" w:rsidP="00067E6E">
            <w:pPr>
              <w:pStyle w:val="TAL"/>
            </w:pPr>
            <w:r>
              <w:t>6.1.6.2.33</w:t>
            </w:r>
          </w:p>
        </w:tc>
        <w:tc>
          <w:tcPr>
            <w:tcW w:w="4420" w:type="dxa"/>
            <w:gridSpan w:val="3"/>
            <w:tcBorders>
              <w:top w:val="single" w:sz="4" w:space="0" w:color="auto"/>
              <w:left w:val="single" w:sz="4" w:space="0" w:color="auto"/>
              <w:bottom w:val="single" w:sz="4" w:space="0" w:color="auto"/>
              <w:right w:val="single" w:sz="4" w:space="0" w:color="auto"/>
            </w:tcBorders>
          </w:tcPr>
          <w:p w14:paraId="712C116C" w14:textId="77777777" w:rsidR="00407AF2" w:rsidRPr="00B3056F" w:rsidRDefault="00407AF2" w:rsidP="00067E6E">
            <w:pPr>
              <w:pStyle w:val="TAL"/>
              <w:rPr>
                <w:rFonts w:cs="Arial"/>
                <w:szCs w:val="18"/>
              </w:rPr>
            </w:pPr>
            <w:r w:rsidRPr="00B3056F">
              <w:t>UE Parameters Update</w:t>
            </w:r>
            <w:r w:rsidRPr="00B3056F">
              <w:rPr>
                <w:rFonts w:cs="Arial"/>
                <w:szCs w:val="18"/>
              </w:rPr>
              <w:t xml:space="preserve"> Information</w:t>
            </w:r>
          </w:p>
        </w:tc>
      </w:tr>
      <w:tr w:rsidR="00407AF2" w:rsidRPr="00B3056F" w14:paraId="06305924"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A17C631" w14:textId="77777777" w:rsidR="00407AF2" w:rsidRPr="00B3056F" w:rsidRDefault="00407AF2" w:rsidP="00067E6E">
            <w:pPr>
              <w:pStyle w:val="TAL"/>
            </w:pPr>
            <w:proofErr w:type="spellStart"/>
            <w:r w:rsidRPr="00B3056F">
              <w:t>GroupIdentifiers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D1B3957" w14:textId="77777777" w:rsidR="00407AF2" w:rsidRPr="00B3056F" w:rsidRDefault="00407AF2" w:rsidP="00067E6E">
            <w:pPr>
              <w:pStyle w:val="TAL"/>
            </w:pPr>
            <w:r w:rsidRPr="00B3056F">
              <w:t>6.1.6.2.34</w:t>
            </w:r>
          </w:p>
        </w:tc>
        <w:tc>
          <w:tcPr>
            <w:tcW w:w="4420" w:type="dxa"/>
            <w:gridSpan w:val="3"/>
            <w:tcBorders>
              <w:top w:val="single" w:sz="4" w:space="0" w:color="auto"/>
              <w:left w:val="single" w:sz="4" w:space="0" w:color="auto"/>
              <w:bottom w:val="single" w:sz="4" w:space="0" w:color="auto"/>
              <w:right w:val="single" w:sz="4" w:space="0" w:color="auto"/>
            </w:tcBorders>
          </w:tcPr>
          <w:p w14:paraId="78739BE3" w14:textId="77777777" w:rsidR="00407AF2" w:rsidRPr="00B3056F" w:rsidRDefault="00407AF2" w:rsidP="00067E6E">
            <w:pPr>
              <w:pStyle w:val="TAL"/>
              <w:rPr>
                <w:rFonts w:cs="Arial"/>
                <w:szCs w:val="18"/>
              </w:rPr>
            </w:pPr>
          </w:p>
        </w:tc>
      </w:tr>
      <w:tr w:rsidR="00407AF2" w:rsidRPr="00B3056F" w14:paraId="562FD43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7D86F5B" w14:textId="77777777" w:rsidR="00407AF2" w:rsidRPr="00B3056F" w:rsidRDefault="00407AF2" w:rsidP="00067E6E">
            <w:pPr>
              <w:pStyle w:val="TAL"/>
            </w:pPr>
            <w:proofErr w:type="spellStart"/>
            <w:r w:rsidRPr="00B3056F">
              <w:rPr>
                <w:rFonts w:hint="eastAsia"/>
              </w:rPr>
              <w:t>NiddInformation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534AF28" w14:textId="77777777" w:rsidR="00407AF2" w:rsidRPr="00B3056F" w:rsidRDefault="00407AF2" w:rsidP="00067E6E">
            <w:pPr>
              <w:pStyle w:val="TAL"/>
            </w:pPr>
            <w:r w:rsidRPr="00B3056F">
              <w:t>6.1.6.2.35</w:t>
            </w:r>
          </w:p>
        </w:tc>
        <w:tc>
          <w:tcPr>
            <w:tcW w:w="4420" w:type="dxa"/>
            <w:gridSpan w:val="3"/>
            <w:tcBorders>
              <w:top w:val="single" w:sz="4" w:space="0" w:color="auto"/>
              <w:left w:val="single" w:sz="4" w:space="0" w:color="auto"/>
              <w:bottom w:val="single" w:sz="4" w:space="0" w:color="auto"/>
              <w:right w:val="single" w:sz="4" w:space="0" w:color="auto"/>
            </w:tcBorders>
          </w:tcPr>
          <w:p w14:paraId="213054BE" w14:textId="77777777" w:rsidR="00407AF2" w:rsidRPr="00B3056F" w:rsidRDefault="00407AF2" w:rsidP="00067E6E">
            <w:pPr>
              <w:pStyle w:val="TAL"/>
              <w:rPr>
                <w:rFonts w:cs="Arial"/>
                <w:szCs w:val="18"/>
              </w:rPr>
            </w:pPr>
            <w:r w:rsidRPr="00B3056F">
              <w:rPr>
                <w:rFonts w:cs="Arial"/>
                <w:szCs w:val="18"/>
              </w:rPr>
              <w:t>Non-IP Data Delivery</w:t>
            </w:r>
            <w:r w:rsidRPr="00B3056F">
              <w:rPr>
                <w:rFonts w:cs="Arial" w:hint="eastAsia"/>
                <w:szCs w:val="18"/>
              </w:rPr>
              <w:t xml:space="preserve"> information</w:t>
            </w:r>
          </w:p>
        </w:tc>
      </w:tr>
      <w:tr w:rsidR="00407AF2" w:rsidRPr="00B3056F" w14:paraId="56F83235"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3EE127D" w14:textId="77777777" w:rsidR="00407AF2" w:rsidRPr="00B3056F" w:rsidRDefault="00407AF2" w:rsidP="00067E6E">
            <w:pPr>
              <w:pStyle w:val="TAL"/>
            </w:pPr>
            <w:proofErr w:type="spellStart"/>
            <w:r w:rsidRPr="00B3056F">
              <w:t>CagData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F47EF38" w14:textId="77777777" w:rsidR="00407AF2" w:rsidRPr="00B3056F" w:rsidRDefault="00407AF2" w:rsidP="00067E6E">
            <w:pPr>
              <w:pStyle w:val="TAL"/>
            </w:pPr>
            <w:r w:rsidRPr="00B3056F">
              <w:t>6.1.6.2.36</w:t>
            </w:r>
          </w:p>
        </w:tc>
        <w:tc>
          <w:tcPr>
            <w:tcW w:w="4420" w:type="dxa"/>
            <w:gridSpan w:val="3"/>
            <w:tcBorders>
              <w:top w:val="single" w:sz="4" w:space="0" w:color="auto"/>
              <w:left w:val="single" w:sz="4" w:space="0" w:color="auto"/>
              <w:bottom w:val="single" w:sz="4" w:space="0" w:color="auto"/>
              <w:right w:val="single" w:sz="4" w:space="0" w:color="auto"/>
            </w:tcBorders>
          </w:tcPr>
          <w:p w14:paraId="65B11ED1" w14:textId="77777777" w:rsidR="00407AF2" w:rsidRPr="00B3056F" w:rsidRDefault="00407AF2" w:rsidP="00067E6E">
            <w:pPr>
              <w:pStyle w:val="TAL"/>
              <w:rPr>
                <w:rFonts w:cs="Arial"/>
                <w:szCs w:val="18"/>
              </w:rPr>
            </w:pPr>
          </w:p>
        </w:tc>
      </w:tr>
      <w:tr w:rsidR="00407AF2" w:rsidRPr="00B3056F" w14:paraId="208CF27E"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AAB05E1" w14:textId="77777777" w:rsidR="00407AF2" w:rsidRPr="00B3056F" w:rsidRDefault="00407AF2" w:rsidP="00067E6E">
            <w:pPr>
              <w:pStyle w:val="TAL"/>
            </w:pPr>
            <w:proofErr w:type="spellStart"/>
            <w:r w:rsidRPr="00B3056F">
              <w:t>CagInfo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E0D4E6C" w14:textId="77777777" w:rsidR="00407AF2" w:rsidRPr="00B3056F" w:rsidRDefault="00407AF2" w:rsidP="00067E6E">
            <w:pPr>
              <w:pStyle w:val="TAL"/>
            </w:pPr>
            <w:r w:rsidRPr="00B3056F">
              <w:t>6.1.6.2.37</w:t>
            </w:r>
          </w:p>
        </w:tc>
        <w:tc>
          <w:tcPr>
            <w:tcW w:w="4420" w:type="dxa"/>
            <w:gridSpan w:val="3"/>
            <w:tcBorders>
              <w:top w:val="single" w:sz="4" w:space="0" w:color="auto"/>
              <w:left w:val="single" w:sz="4" w:space="0" w:color="auto"/>
              <w:bottom w:val="single" w:sz="4" w:space="0" w:color="auto"/>
              <w:right w:val="single" w:sz="4" w:space="0" w:color="auto"/>
            </w:tcBorders>
          </w:tcPr>
          <w:p w14:paraId="3F865C3A" w14:textId="77777777" w:rsidR="00407AF2" w:rsidRPr="00B3056F" w:rsidRDefault="00407AF2" w:rsidP="00067E6E">
            <w:pPr>
              <w:pStyle w:val="TAL"/>
              <w:rPr>
                <w:rFonts w:cs="Arial"/>
                <w:szCs w:val="18"/>
              </w:rPr>
            </w:pPr>
          </w:p>
        </w:tc>
      </w:tr>
      <w:tr w:rsidR="00407AF2" w:rsidRPr="00B3056F" w14:paraId="0D4FFF27"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A3F81F2" w14:textId="77777777" w:rsidR="00407AF2" w:rsidRPr="00B3056F" w:rsidRDefault="00407AF2" w:rsidP="00067E6E">
            <w:pPr>
              <w:pStyle w:val="TAL"/>
            </w:pPr>
            <w:proofErr w:type="spellStart"/>
            <w:r w:rsidRPr="00B3056F">
              <w:t>DataSetName</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1690744" w14:textId="77777777" w:rsidR="00407AF2" w:rsidRPr="00B3056F" w:rsidRDefault="00407AF2" w:rsidP="00067E6E">
            <w:pPr>
              <w:pStyle w:val="TAL"/>
            </w:pPr>
            <w:r w:rsidRPr="00B3056F">
              <w:rPr>
                <w:rFonts w:hint="eastAsia"/>
              </w:rPr>
              <w:t>6</w:t>
            </w:r>
            <w:r w:rsidRPr="00B3056F">
              <w:t>.1.6.3.3</w:t>
            </w:r>
          </w:p>
        </w:tc>
        <w:tc>
          <w:tcPr>
            <w:tcW w:w="4420" w:type="dxa"/>
            <w:gridSpan w:val="3"/>
            <w:tcBorders>
              <w:top w:val="single" w:sz="4" w:space="0" w:color="auto"/>
              <w:left w:val="single" w:sz="4" w:space="0" w:color="auto"/>
              <w:bottom w:val="single" w:sz="4" w:space="0" w:color="auto"/>
              <w:right w:val="single" w:sz="4" w:space="0" w:color="auto"/>
            </w:tcBorders>
          </w:tcPr>
          <w:p w14:paraId="45489A30" w14:textId="77777777" w:rsidR="00407AF2" w:rsidRPr="00B3056F" w:rsidRDefault="00407AF2" w:rsidP="00067E6E">
            <w:pPr>
              <w:pStyle w:val="TAL"/>
              <w:rPr>
                <w:rFonts w:cs="Arial"/>
                <w:szCs w:val="18"/>
              </w:rPr>
            </w:pPr>
          </w:p>
        </w:tc>
      </w:tr>
      <w:tr w:rsidR="00407AF2" w:rsidRPr="00B3056F" w14:paraId="479EAEF6"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0FC3B3B" w14:textId="77777777" w:rsidR="00407AF2" w:rsidRPr="00B3056F" w:rsidRDefault="00407AF2" w:rsidP="00067E6E">
            <w:pPr>
              <w:pStyle w:val="TAL"/>
            </w:pPr>
            <w:proofErr w:type="spellStart"/>
            <w:r w:rsidRPr="00B3056F">
              <w:rPr>
                <w:rFonts w:hint="eastAsia"/>
              </w:rPr>
              <w:t>PduS</w:t>
            </w:r>
            <w:r w:rsidRPr="00B3056F">
              <w:t>ession</w:t>
            </w:r>
            <w:r w:rsidRPr="00B3056F">
              <w:rPr>
                <w:rFonts w:hint="eastAsia"/>
              </w:rPr>
              <w:t>Continuity</w:t>
            </w:r>
            <w:r w:rsidRPr="00B3056F">
              <w:t>Ind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7792BE2" w14:textId="77777777" w:rsidR="00407AF2" w:rsidRPr="00B3056F" w:rsidRDefault="00407AF2" w:rsidP="00067E6E">
            <w:pPr>
              <w:pStyle w:val="TAL"/>
            </w:pPr>
            <w:r w:rsidRPr="00B3056F">
              <w:rPr>
                <w:rFonts w:hint="eastAsia"/>
              </w:rPr>
              <w:t>6</w:t>
            </w:r>
            <w:r w:rsidRPr="00B3056F">
              <w:t>.1.6.3.7</w:t>
            </w:r>
          </w:p>
        </w:tc>
        <w:tc>
          <w:tcPr>
            <w:tcW w:w="4420" w:type="dxa"/>
            <w:gridSpan w:val="3"/>
            <w:tcBorders>
              <w:top w:val="single" w:sz="4" w:space="0" w:color="auto"/>
              <w:left w:val="single" w:sz="4" w:space="0" w:color="auto"/>
              <w:bottom w:val="single" w:sz="4" w:space="0" w:color="auto"/>
              <w:right w:val="single" w:sz="4" w:space="0" w:color="auto"/>
            </w:tcBorders>
          </w:tcPr>
          <w:p w14:paraId="7E957B0D" w14:textId="77777777" w:rsidR="00407AF2" w:rsidRPr="00B3056F" w:rsidRDefault="00407AF2" w:rsidP="00067E6E">
            <w:pPr>
              <w:pStyle w:val="TAL"/>
              <w:rPr>
                <w:rFonts w:cs="Arial"/>
                <w:szCs w:val="18"/>
              </w:rPr>
            </w:pPr>
          </w:p>
        </w:tc>
      </w:tr>
      <w:tr w:rsidR="00407AF2" w:rsidRPr="00B3056F" w14:paraId="5CBB8E98"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DAAFC58" w14:textId="77777777" w:rsidR="00407AF2" w:rsidRPr="00B3056F" w:rsidRDefault="00407AF2" w:rsidP="00067E6E">
            <w:pPr>
              <w:pStyle w:val="TAL"/>
            </w:pPr>
            <w:proofErr w:type="spellStart"/>
            <w:r w:rsidRPr="00B3056F">
              <w:t>AdditionalSnssaiData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39F81CE" w14:textId="77777777" w:rsidR="00407AF2" w:rsidRPr="00B3056F" w:rsidRDefault="00407AF2" w:rsidP="00067E6E">
            <w:pPr>
              <w:pStyle w:val="TAL"/>
            </w:pPr>
            <w:r w:rsidRPr="00B3056F">
              <w:t>6.1.6.2.38</w:t>
            </w:r>
          </w:p>
        </w:tc>
        <w:tc>
          <w:tcPr>
            <w:tcW w:w="4420" w:type="dxa"/>
            <w:gridSpan w:val="3"/>
            <w:tcBorders>
              <w:top w:val="single" w:sz="4" w:space="0" w:color="auto"/>
              <w:left w:val="single" w:sz="4" w:space="0" w:color="auto"/>
              <w:bottom w:val="single" w:sz="4" w:space="0" w:color="auto"/>
              <w:right w:val="single" w:sz="4" w:space="0" w:color="auto"/>
            </w:tcBorders>
          </w:tcPr>
          <w:p w14:paraId="69437A66" w14:textId="77777777" w:rsidR="00407AF2" w:rsidRPr="00B3056F" w:rsidRDefault="00407AF2" w:rsidP="00067E6E">
            <w:pPr>
              <w:pStyle w:val="TAL"/>
              <w:rPr>
                <w:rFonts w:cs="Arial"/>
                <w:szCs w:val="18"/>
              </w:rPr>
            </w:pPr>
            <w:r w:rsidRPr="00B3056F">
              <w:rPr>
                <w:rFonts w:cs="Arial"/>
                <w:szCs w:val="18"/>
              </w:rPr>
              <w:t>Additional information specific to a slice</w:t>
            </w:r>
          </w:p>
        </w:tc>
      </w:tr>
      <w:tr w:rsidR="00407AF2" w:rsidRPr="00B3056F" w14:paraId="2A07704C"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25A3A82" w14:textId="77777777" w:rsidR="00407AF2" w:rsidRPr="00B3056F" w:rsidRDefault="00407AF2" w:rsidP="00067E6E">
            <w:pPr>
              <w:pStyle w:val="TAL"/>
            </w:pPr>
            <w:proofErr w:type="spellStart"/>
            <w:r w:rsidRPr="00B3056F">
              <w:t>VnGroupData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A83462B" w14:textId="77777777" w:rsidR="00407AF2" w:rsidRPr="00B3056F" w:rsidRDefault="00407AF2" w:rsidP="00067E6E">
            <w:pPr>
              <w:pStyle w:val="TAL"/>
            </w:pPr>
            <w:r w:rsidRPr="00B3056F">
              <w:t>6.1.6.2.39</w:t>
            </w:r>
          </w:p>
        </w:tc>
        <w:tc>
          <w:tcPr>
            <w:tcW w:w="4420" w:type="dxa"/>
            <w:gridSpan w:val="3"/>
            <w:tcBorders>
              <w:top w:val="single" w:sz="4" w:space="0" w:color="auto"/>
              <w:left w:val="single" w:sz="4" w:space="0" w:color="auto"/>
              <w:bottom w:val="single" w:sz="4" w:space="0" w:color="auto"/>
              <w:right w:val="single" w:sz="4" w:space="0" w:color="auto"/>
            </w:tcBorders>
          </w:tcPr>
          <w:p w14:paraId="1927E1A0" w14:textId="77777777" w:rsidR="00407AF2" w:rsidRPr="00B3056F" w:rsidRDefault="00407AF2" w:rsidP="00067E6E">
            <w:pPr>
              <w:pStyle w:val="TAL"/>
              <w:rPr>
                <w:rFonts w:cs="Arial"/>
                <w:szCs w:val="18"/>
              </w:rPr>
            </w:pPr>
          </w:p>
        </w:tc>
      </w:tr>
      <w:tr w:rsidR="00407AF2" w:rsidRPr="00B3056F" w14:paraId="74491C56"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A6BDDC9" w14:textId="77777777" w:rsidR="00407AF2" w:rsidRPr="00B3056F" w:rsidRDefault="00407AF2" w:rsidP="00067E6E">
            <w:pPr>
              <w:pStyle w:val="TAL"/>
            </w:pPr>
            <w:proofErr w:type="spellStart"/>
            <w:r w:rsidRPr="00B3056F">
              <w:t>AppDescriptor</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728617B" w14:textId="77777777" w:rsidR="00407AF2" w:rsidRPr="00B3056F" w:rsidRDefault="00407AF2" w:rsidP="00067E6E">
            <w:pPr>
              <w:pStyle w:val="TAL"/>
            </w:pPr>
            <w:r w:rsidRPr="00B3056F">
              <w:t>6.1.6.2.40</w:t>
            </w:r>
          </w:p>
        </w:tc>
        <w:tc>
          <w:tcPr>
            <w:tcW w:w="4420" w:type="dxa"/>
            <w:gridSpan w:val="3"/>
            <w:tcBorders>
              <w:top w:val="single" w:sz="4" w:space="0" w:color="auto"/>
              <w:left w:val="single" w:sz="4" w:space="0" w:color="auto"/>
              <w:bottom w:val="single" w:sz="4" w:space="0" w:color="auto"/>
              <w:right w:val="single" w:sz="4" w:space="0" w:color="auto"/>
            </w:tcBorders>
          </w:tcPr>
          <w:p w14:paraId="03307019" w14:textId="77777777" w:rsidR="00407AF2" w:rsidRPr="00B3056F" w:rsidRDefault="00407AF2" w:rsidP="00067E6E">
            <w:pPr>
              <w:pStyle w:val="TAL"/>
              <w:rPr>
                <w:rFonts w:cs="Arial"/>
                <w:szCs w:val="18"/>
              </w:rPr>
            </w:pPr>
          </w:p>
        </w:tc>
      </w:tr>
      <w:tr w:rsidR="00407AF2" w:rsidRPr="00B3056F" w14:paraId="169C3741"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3D1045C" w14:textId="77777777" w:rsidR="00407AF2" w:rsidRPr="00B3056F" w:rsidRDefault="00407AF2" w:rsidP="00067E6E">
            <w:pPr>
              <w:pStyle w:val="TAL"/>
            </w:pPr>
            <w:bookmarkStart w:id="11" w:name="OLE_LINK15"/>
            <w:proofErr w:type="spellStart"/>
            <w:r w:rsidRPr="00B3056F">
              <w:rPr>
                <w:rFonts w:hint="eastAsia"/>
              </w:rPr>
              <w:t>AppPortId</w:t>
            </w:r>
            <w:bookmarkEnd w:id="11"/>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4A1043A" w14:textId="77777777" w:rsidR="00407AF2" w:rsidRPr="00B3056F" w:rsidRDefault="00407AF2" w:rsidP="00067E6E">
            <w:pPr>
              <w:pStyle w:val="TAL"/>
            </w:pPr>
            <w:r w:rsidRPr="00B3056F">
              <w:rPr>
                <w:rFonts w:hint="eastAsia"/>
              </w:rPr>
              <w:t>6.1.6.2</w:t>
            </w:r>
            <w:r w:rsidRPr="00B3056F">
              <w:t>.41</w:t>
            </w:r>
          </w:p>
        </w:tc>
        <w:tc>
          <w:tcPr>
            <w:tcW w:w="4420" w:type="dxa"/>
            <w:gridSpan w:val="3"/>
            <w:tcBorders>
              <w:top w:val="single" w:sz="4" w:space="0" w:color="auto"/>
              <w:left w:val="single" w:sz="4" w:space="0" w:color="auto"/>
              <w:bottom w:val="single" w:sz="4" w:space="0" w:color="auto"/>
              <w:right w:val="single" w:sz="4" w:space="0" w:color="auto"/>
            </w:tcBorders>
          </w:tcPr>
          <w:p w14:paraId="602C17DC" w14:textId="77777777" w:rsidR="00407AF2" w:rsidRPr="00B3056F" w:rsidRDefault="00407AF2" w:rsidP="00067E6E">
            <w:pPr>
              <w:pStyle w:val="TAL"/>
              <w:rPr>
                <w:rFonts w:cs="Arial"/>
                <w:szCs w:val="18"/>
              </w:rPr>
            </w:pPr>
            <w:r w:rsidRPr="00B3056F">
              <w:rPr>
                <w:rFonts w:cs="Arial" w:hint="eastAsia"/>
                <w:szCs w:val="18"/>
              </w:rPr>
              <w:t>Application</w:t>
            </w:r>
            <w:r w:rsidRPr="00B3056F">
              <w:rPr>
                <w:rFonts w:cs="Arial"/>
                <w:szCs w:val="18"/>
              </w:rPr>
              <w:t xml:space="preserve"> Port Id</w:t>
            </w:r>
          </w:p>
        </w:tc>
      </w:tr>
      <w:tr w:rsidR="00407AF2" w:rsidRPr="00B3056F" w14:paraId="4DAD2D8F"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2007469" w14:textId="77777777" w:rsidR="00407AF2" w:rsidRPr="00B3056F" w:rsidRDefault="00407AF2" w:rsidP="00067E6E">
            <w:pPr>
              <w:pStyle w:val="TAL"/>
            </w:pPr>
            <w:proofErr w:type="spellStart"/>
            <w:r w:rsidRPr="00B3056F">
              <w:t>LcsPrivacyData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667E91AC" w14:textId="77777777" w:rsidR="00407AF2" w:rsidRPr="00B3056F" w:rsidRDefault="00407AF2" w:rsidP="00067E6E">
            <w:pPr>
              <w:pStyle w:val="TAL"/>
            </w:pPr>
            <w:r w:rsidRPr="00B3056F">
              <w:t>6.1.6.2.42</w:t>
            </w:r>
          </w:p>
        </w:tc>
        <w:tc>
          <w:tcPr>
            <w:tcW w:w="4420" w:type="dxa"/>
            <w:gridSpan w:val="3"/>
            <w:tcBorders>
              <w:top w:val="single" w:sz="4" w:space="0" w:color="auto"/>
              <w:left w:val="single" w:sz="4" w:space="0" w:color="auto"/>
              <w:bottom w:val="single" w:sz="4" w:space="0" w:color="auto"/>
              <w:right w:val="single" w:sz="4" w:space="0" w:color="auto"/>
            </w:tcBorders>
          </w:tcPr>
          <w:p w14:paraId="20A74FCD" w14:textId="77777777" w:rsidR="00407AF2" w:rsidRPr="00B3056F" w:rsidRDefault="00407AF2" w:rsidP="00067E6E">
            <w:pPr>
              <w:pStyle w:val="TAL"/>
              <w:rPr>
                <w:rFonts w:cs="Arial"/>
                <w:szCs w:val="18"/>
              </w:rPr>
            </w:pPr>
          </w:p>
        </w:tc>
      </w:tr>
      <w:tr w:rsidR="00407AF2" w:rsidRPr="00B3056F" w14:paraId="5E82651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7B9A8BC" w14:textId="77777777" w:rsidR="00407AF2" w:rsidRPr="00B3056F" w:rsidRDefault="00407AF2" w:rsidP="00067E6E">
            <w:pPr>
              <w:pStyle w:val="TAL"/>
            </w:pPr>
            <w:proofErr w:type="spellStart"/>
            <w:r w:rsidRPr="00B3056F">
              <w:t>Lpi</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88AE958" w14:textId="77777777" w:rsidR="00407AF2" w:rsidRPr="00B3056F" w:rsidRDefault="00407AF2" w:rsidP="00067E6E">
            <w:pPr>
              <w:pStyle w:val="TAL"/>
            </w:pPr>
            <w:r w:rsidRPr="00B3056F">
              <w:t>6.1.6.2.43</w:t>
            </w:r>
          </w:p>
        </w:tc>
        <w:tc>
          <w:tcPr>
            <w:tcW w:w="4420" w:type="dxa"/>
            <w:gridSpan w:val="3"/>
            <w:tcBorders>
              <w:top w:val="single" w:sz="4" w:space="0" w:color="auto"/>
              <w:left w:val="single" w:sz="4" w:space="0" w:color="auto"/>
              <w:bottom w:val="single" w:sz="4" w:space="0" w:color="auto"/>
              <w:right w:val="single" w:sz="4" w:space="0" w:color="auto"/>
            </w:tcBorders>
          </w:tcPr>
          <w:p w14:paraId="0426C5E4" w14:textId="77777777" w:rsidR="00407AF2" w:rsidRPr="00B3056F" w:rsidRDefault="00407AF2" w:rsidP="00067E6E">
            <w:pPr>
              <w:pStyle w:val="TAL"/>
              <w:rPr>
                <w:rFonts w:cs="Arial"/>
                <w:szCs w:val="18"/>
              </w:rPr>
            </w:pPr>
          </w:p>
        </w:tc>
      </w:tr>
      <w:tr w:rsidR="00407AF2" w:rsidRPr="00B3056F" w14:paraId="1EE72532"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4B6DE699" w14:textId="77777777" w:rsidR="00407AF2" w:rsidRPr="00B3056F" w:rsidRDefault="00407AF2" w:rsidP="00067E6E">
            <w:pPr>
              <w:pStyle w:val="TAL"/>
            </w:pPr>
            <w:proofErr w:type="spellStart"/>
            <w:r w:rsidRPr="00B3056F">
              <w:t>UnrelatedClass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23445FC" w14:textId="77777777" w:rsidR="00407AF2" w:rsidRPr="00B3056F" w:rsidRDefault="00407AF2" w:rsidP="00067E6E">
            <w:pPr>
              <w:pStyle w:val="TAL"/>
            </w:pPr>
            <w:r w:rsidRPr="00B3056F">
              <w:t>6.1.6.2.44</w:t>
            </w:r>
          </w:p>
        </w:tc>
        <w:tc>
          <w:tcPr>
            <w:tcW w:w="4420" w:type="dxa"/>
            <w:gridSpan w:val="3"/>
            <w:tcBorders>
              <w:top w:val="single" w:sz="4" w:space="0" w:color="auto"/>
              <w:left w:val="single" w:sz="4" w:space="0" w:color="auto"/>
              <w:bottom w:val="single" w:sz="4" w:space="0" w:color="auto"/>
              <w:right w:val="single" w:sz="4" w:space="0" w:color="auto"/>
            </w:tcBorders>
          </w:tcPr>
          <w:p w14:paraId="3A6DBC8C" w14:textId="77777777" w:rsidR="00407AF2" w:rsidRPr="00B3056F" w:rsidRDefault="00407AF2" w:rsidP="00067E6E">
            <w:pPr>
              <w:pStyle w:val="TAL"/>
              <w:rPr>
                <w:rFonts w:cs="Arial"/>
                <w:szCs w:val="18"/>
              </w:rPr>
            </w:pPr>
          </w:p>
        </w:tc>
      </w:tr>
      <w:tr w:rsidR="00407AF2" w:rsidRPr="00B3056F" w14:paraId="1EC07FFA"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48ABCF1" w14:textId="77777777" w:rsidR="00407AF2" w:rsidRPr="00B3056F" w:rsidRDefault="00407AF2" w:rsidP="00067E6E">
            <w:pPr>
              <w:pStyle w:val="TAL"/>
            </w:pPr>
            <w:proofErr w:type="spellStart"/>
            <w:r w:rsidRPr="00B3056F">
              <w:t>PlmnOperatorClass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97F31DA" w14:textId="77777777" w:rsidR="00407AF2" w:rsidRPr="00B3056F" w:rsidRDefault="00407AF2" w:rsidP="00067E6E">
            <w:pPr>
              <w:pStyle w:val="TAL"/>
            </w:pPr>
            <w:r w:rsidRPr="00B3056F">
              <w:t>6.1.6.2.45</w:t>
            </w:r>
          </w:p>
        </w:tc>
        <w:tc>
          <w:tcPr>
            <w:tcW w:w="4420" w:type="dxa"/>
            <w:gridSpan w:val="3"/>
            <w:tcBorders>
              <w:top w:val="single" w:sz="4" w:space="0" w:color="auto"/>
              <w:left w:val="single" w:sz="4" w:space="0" w:color="auto"/>
              <w:bottom w:val="single" w:sz="4" w:space="0" w:color="auto"/>
              <w:right w:val="single" w:sz="4" w:space="0" w:color="auto"/>
            </w:tcBorders>
          </w:tcPr>
          <w:p w14:paraId="1FA88344" w14:textId="77777777" w:rsidR="00407AF2" w:rsidRPr="00B3056F" w:rsidRDefault="00407AF2" w:rsidP="00067E6E">
            <w:pPr>
              <w:pStyle w:val="TAL"/>
              <w:rPr>
                <w:rFonts w:cs="Arial"/>
                <w:szCs w:val="18"/>
              </w:rPr>
            </w:pPr>
          </w:p>
        </w:tc>
      </w:tr>
      <w:tr w:rsidR="00407AF2" w:rsidRPr="00B3056F" w14:paraId="21FE38DF"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9FA5D1B" w14:textId="77777777" w:rsidR="00407AF2" w:rsidRPr="00B3056F" w:rsidRDefault="00407AF2" w:rsidP="00067E6E">
            <w:pPr>
              <w:pStyle w:val="TAL"/>
            </w:pPr>
            <w:proofErr w:type="spellStart"/>
            <w:r w:rsidRPr="00B3056F">
              <w:t>ValidTimePeriod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4D2B2FE" w14:textId="77777777" w:rsidR="00407AF2" w:rsidRPr="00B3056F" w:rsidRDefault="00407AF2" w:rsidP="00067E6E">
            <w:pPr>
              <w:pStyle w:val="TAL"/>
            </w:pPr>
            <w:r w:rsidRPr="00B3056F">
              <w:t>6.1.6.2.46</w:t>
            </w:r>
          </w:p>
        </w:tc>
        <w:tc>
          <w:tcPr>
            <w:tcW w:w="4420" w:type="dxa"/>
            <w:gridSpan w:val="3"/>
            <w:tcBorders>
              <w:top w:val="single" w:sz="4" w:space="0" w:color="auto"/>
              <w:left w:val="single" w:sz="4" w:space="0" w:color="auto"/>
              <w:bottom w:val="single" w:sz="4" w:space="0" w:color="auto"/>
              <w:right w:val="single" w:sz="4" w:space="0" w:color="auto"/>
            </w:tcBorders>
          </w:tcPr>
          <w:p w14:paraId="5229A07A" w14:textId="77777777" w:rsidR="00407AF2" w:rsidRPr="00B3056F" w:rsidRDefault="00407AF2" w:rsidP="00067E6E">
            <w:pPr>
              <w:pStyle w:val="TAL"/>
              <w:rPr>
                <w:rFonts w:cs="Arial"/>
                <w:szCs w:val="18"/>
              </w:rPr>
            </w:pPr>
          </w:p>
        </w:tc>
      </w:tr>
      <w:tr w:rsidR="00407AF2" w:rsidRPr="00B3056F" w14:paraId="293E7F6B"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0D8809B" w14:textId="77777777" w:rsidR="00407AF2" w:rsidRPr="00B3056F" w:rsidRDefault="00407AF2" w:rsidP="00067E6E">
            <w:pPr>
              <w:pStyle w:val="TAL"/>
            </w:pPr>
            <w:proofErr w:type="spellStart"/>
            <w:r w:rsidRPr="00B3056F">
              <w:t>LcsMoData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CCA799F" w14:textId="77777777" w:rsidR="00407AF2" w:rsidRPr="00B3056F" w:rsidRDefault="00407AF2" w:rsidP="00067E6E">
            <w:pPr>
              <w:pStyle w:val="TAL"/>
            </w:pPr>
            <w:r w:rsidRPr="00B3056F">
              <w:t>6.1.6.2.47</w:t>
            </w:r>
          </w:p>
        </w:tc>
        <w:tc>
          <w:tcPr>
            <w:tcW w:w="4420" w:type="dxa"/>
            <w:gridSpan w:val="3"/>
            <w:tcBorders>
              <w:top w:val="single" w:sz="4" w:space="0" w:color="auto"/>
              <w:left w:val="single" w:sz="4" w:space="0" w:color="auto"/>
              <w:bottom w:val="single" w:sz="4" w:space="0" w:color="auto"/>
              <w:right w:val="single" w:sz="4" w:space="0" w:color="auto"/>
            </w:tcBorders>
          </w:tcPr>
          <w:p w14:paraId="7EA8B541" w14:textId="77777777" w:rsidR="00407AF2" w:rsidRPr="00B3056F" w:rsidRDefault="00407AF2" w:rsidP="00067E6E">
            <w:pPr>
              <w:pStyle w:val="TAL"/>
              <w:rPr>
                <w:rFonts w:cs="Arial"/>
                <w:szCs w:val="18"/>
              </w:rPr>
            </w:pPr>
          </w:p>
        </w:tc>
      </w:tr>
      <w:tr w:rsidR="00407AF2" w:rsidRPr="00B3056F" w14:paraId="0452F97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DAAE8A3" w14:textId="77777777" w:rsidR="00407AF2" w:rsidRPr="00B3056F" w:rsidRDefault="00407AF2" w:rsidP="00067E6E">
            <w:pPr>
              <w:pStyle w:val="TAL"/>
            </w:pPr>
            <w:proofErr w:type="spellStart"/>
            <w:r w:rsidRPr="00B3056F">
              <w:t>EcRestrictionData</w:t>
            </w:r>
            <w:r>
              <w:t>Wb</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00AB9AF9" w14:textId="77777777" w:rsidR="00407AF2" w:rsidRPr="00B3056F" w:rsidRDefault="00407AF2" w:rsidP="00067E6E">
            <w:pPr>
              <w:pStyle w:val="TAL"/>
            </w:pPr>
            <w:r w:rsidRPr="00B3056F">
              <w:t>6.1.6.2.48</w:t>
            </w:r>
          </w:p>
        </w:tc>
        <w:tc>
          <w:tcPr>
            <w:tcW w:w="4420" w:type="dxa"/>
            <w:gridSpan w:val="3"/>
            <w:tcBorders>
              <w:top w:val="single" w:sz="4" w:space="0" w:color="auto"/>
              <w:left w:val="single" w:sz="4" w:space="0" w:color="auto"/>
              <w:bottom w:val="single" w:sz="4" w:space="0" w:color="auto"/>
              <w:right w:val="single" w:sz="4" w:space="0" w:color="auto"/>
            </w:tcBorders>
          </w:tcPr>
          <w:p w14:paraId="5264E932" w14:textId="77777777" w:rsidR="00407AF2" w:rsidRPr="00B3056F" w:rsidRDefault="00407AF2" w:rsidP="00067E6E">
            <w:pPr>
              <w:pStyle w:val="TAL"/>
              <w:rPr>
                <w:rFonts w:cs="Arial"/>
                <w:szCs w:val="18"/>
              </w:rPr>
            </w:pPr>
            <w:r w:rsidRPr="00B3056F">
              <w:rPr>
                <w:rFonts w:cs="Arial" w:hint="eastAsia"/>
                <w:szCs w:val="18"/>
              </w:rPr>
              <w:t>Enhance Coverage Restriction Data</w:t>
            </w:r>
          </w:p>
        </w:tc>
      </w:tr>
      <w:tr w:rsidR="00407AF2" w:rsidRPr="00B3056F" w14:paraId="05978812"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E39D293" w14:textId="77777777" w:rsidR="00407AF2" w:rsidRPr="00B3056F" w:rsidRDefault="00407AF2" w:rsidP="00067E6E">
            <w:pPr>
              <w:pStyle w:val="TAL"/>
            </w:pPr>
            <w:proofErr w:type="spellStart"/>
            <w:r w:rsidRPr="00B3056F">
              <w:t>ExpectedUeBehaviourData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0B504B04" w14:textId="77777777" w:rsidR="00407AF2" w:rsidRPr="00B3056F" w:rsidRDefault="00407AF2" w:rsidP="00067E6E">
            <w:pPr>
              <w:pStyle w:val="TAL"/>
            </w:pPr>
            <w:r w:rsidRPr="00B3056F">
              <w:t>6.1.6.2.49</w:t>
            </w:r>
          </w:p>
        </w:tc>
        <w:tc>
          <w:tcPr>
            <w:tcW w:w="4420" w:type="dxa"/>
            <w:gridSpan w:val="3"/>
            <w:tcBorders>
              <w:top w:val="single" w:sz="4" w:space="0" w:color="auto"/>
              <w:left w:val="single" w:sz="4" w:space="0" w:color="auto"/>
              <w:bottom w:val="single" w:sz="4" w:space="0" w:color="auto"/>
              <w:right w:val="single" w:sz="4" w:space="0" w:color="auto"/>
            </w:tcBorders>
          </w:tcPr>
          <w:p w14:paraId="225A8470" w14:textId="77777777" w:rsidR="00407AF2" w:rsidRPr="00B3056F" w:rsidRDefault="00407AF2" w:rsidP="00067E6E">
            <w:pPr>
              <w:pStyle w:val="TAL"/>
              <w:rPr>
                <w:rFonts w:cs="Arial"/>
                <w:szCs w:val="18"/>
              </w:rPr>
            </w:pPr>
            <w:r w:rsidRPr="00B3056F">
              <w:rPr>
                <w:rFonts w:cs="Arial"/>
                <w:szCs w:val="18"/>
              </w:rPr>
              <w:t>Expected UE Behaviour Data</w:t>
            </w:r>
          </w:p>
        </w:tc>
      </w:tr>
      <w:tr w:rsidR="00407AF2" w:rsidRPr="00B3056F" w14:paraId="6BC425C5"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14BC3AD" w14:textId="77777777" w:rsidR="00407AF2" w:rsidRPr="00B3056F" w:rsidRDefault="00407AF2" w:rsidP="00067E6E">
            <w:pPr>
              <w:pStyle w:val="TAL"/>
            </w:pPr>
            <w:proofErr w:type="spellStart"/>
            <w:r w:rsidRPr="00B3056F">
              <w:t>MaximumResponseTime</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29E92F8" w14:textId="77777777" w:rsidR="00407AF2" w:rsidRPr="00B3056F" w:rsidRDefault="00407AF2" w:rsidP="00067E6E">
            <w:pPr>
              <w:pStyle w:val="TAL"/>
            </w:pPr>
            <w:r w:rsidRPr="00B3056F">
              <w:t>6.1.6.2.50</w:t>
            </w:r>
          </w:p>
        </w:tc>
        <w:tc>
          <w:tcPr>
            <w:tcW w:w="4420" w:type="dxa"/>
            <w:gridSpan w:val="3"/>
            <w:tcBorders>
              <w:top w:val="single" w:sz="4" w:space="0" w:color="auto"/>
              <w:left w:val="single" w:sz="4" w:space="0" w:color="auto"/>
              <w:bottom w:val="single" w:sz="4" w:space="0" w:color="auto"/>
              <w:right w:val="single" w:sz="4" w:space="0" w:color="auto"/>
            </w:tcBorders>
          </w:tcPr>
          <w:p w14:paraId="48792D1A" w14:textId="77777777" w:rsidR="00407AF2" w:rsidRPr="00B3056F" w:rsidRDefault="00407AF2" w:rsidP="00067E6E">
            <w:pPr>
              <w:pStyle w:val="TAL"/>
              <w:rPr>
                <w:rFonts w:cs="Arial"/>
                <w:szCs w:val="18"/>
              </w:rPr>
            </w:pPr>
            <w:r w:rsidRPr="00B3056F">
              <w:rPr>
                <w:rFonts w:cs="Arial"/>
                <w:szCs w:val="18"/>
              </w:rPr>
              <w:t>Maximum Response Time</w:t>
            </w:r>
          </w:p>
        </w:tc>
      </w:tr>
      <w:tr w:rsidR="00407AF2" w:rsidRPr="00B3056F" w14:paraId="0C75C380"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EE9E2E9" w14:textId="77777777" w:rsidR="00407AF2" w:rsidRPr="00B3056F" w:rsidRDefault="00407AF2" w:rsidP="00067E6E">
            <w:pPr>
              <w:pStyle w:val="TAL"/>
            </w:pPr>
            <w:proofErr w:type="spellStart"/>
            <w:r w:rsidRPr="00B3056F">
              <w:t>MaximumLatency</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DB2F7A9" w14:textId="77777777" w:rsidR="00407AF2" w:rsidRPr="00B3056F" w:rsidRDefault="00407AF2" w:rsidP="00067E6E">
            <w:pPr>
              <w:pStyle w:val="TAL"/>
            </w:pPr>
            <w:r w:rsidRPr="00B3056F">
              <w:t>6.1.6.2.51</w:t>
            </w:r>
          </w:p>
        </w:tc>
        <w:tc>
          <w:tcPr>
            <w:tcW w:w="4420" w:type="dxa"/>
            <w:gridSpan w:val="3"/>
            <w:tcBorders>
              <w:top w:val="single" w:sz="4" w:space="0" w:color="auto"/>
              <w:left w:val="single" w:sz="4" w:space="0" w:color="auto"/>
              <w:bottom w:val="single" w:sz="4" w:space="0" w:color="auto"/>
              <w:right w:val="single" w:sz="4" w:space="0" w:color="auto"/>
            </w:tcBorders>
          </w:tcPr>
          <w:p w14:paraId="65D3E143" w14:textId="77777777" w:rsidR="00407AF2" w:rsidRPr="00B3056F" w:rsidRDefault="00407AF2" w:rsidP="00067E6E">
            <w:pPr>
              <w:pStyle w:val="TAL"/>
              <w:rPr>
                <w:rFonts w:cs="Arial"/>
                <w:szCs w:val="18"/>
              </w:rPr>
            </w:pPr>
            <w:r w:rsidRPr="00B3056F">
              <w:rPr>
                <w:rFonts w:cs="Arial"/>
                <w:szCs w:val="18"/>
              </w:rPr>
              <w:t>Maximum Latency</w:t>
            </w:r>
          </w:p>
        </w:tc>
      </w:tr>
      <w:tr w:rsidR="00407AF2" w:rsidRPr="00B3056F" w14:paraId="08B7B642"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1CD9B827" w14:textId="77777777" w:rsidR="00407AF2" w:rsidRPr="00B3056F" w:rsidRDefault="00407AF2" w:rsidP="00067E6E">
            <w:pPr>
              <w:pStyle w:val="TAL"/>
            </w:pPr>
            <w:proofErr w:type="spellStart"/>
            <w:r w:rsidRPr="00B3056F">
              <w:t>SuggestedPacketNumDl</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677A81EA" w14:textId="77777777" w:rsidR="00407AF2" w:rsidRPr="00B3056F" w:rsidRDefault="00407AF2" w:rsidP="00067E6E">
            <w:pPr>
              <w:pStyle w:val="TAL"/>
            </w:pPr>
            <w:r w:rsidRPr="00B3056F">
              <w:t>6.1.6.2.52</w:t>
            </w:r>
          </w:p>
        </w:tc>
        <w:tc>
          <w:tcPr>
            <w:tcW w:w="4420" w:type="dxa"/>
            <w:gridSpan w:val="3"/>
            <w:tcBorders>
              <w:top w:val="single" w:sz="4" w:space="0" w:color="auto"/>
              <w:left w:val="single" w:sz="4" w:space="0" w:color="auto"/>
              <w:bottom w:val="single" w:sz="4" w:space="0" w:color="auto"/>
              <w:right w:val="single" w:sz="4" w:space="0" w:color="auto"/>
            </w:tcBorders>
          </w:tcPr>
          <w:p w14:paraId="61D6CE5D" w14:textId="77777777" w:rsidR="00407AF2" w:rsidRPr="00B3056F" w:rsidRDefault="00407AF2" w:rsidP="00067E6E">
            <w:pPr>
              <w:pStyle w:val="TAL"/>
              <w:rPr>
                <w:rFonts w:cs="Arial"/>
                <w:szCs w:val="18"/>
              </w:rPr>
            </w:pPr>
            <w:r w:rsidRPr="00B3056F">
              <w:rPr>
                <w:rFonts w:cs="Arial"/>
                <w:szCs w:val="18"/>
              </w:rPr>
              <w:t>Suggested Number of Downlink Packets</w:t>
            </w:r>
          </w:p>
        </w:tc>
      </w:tr>
      <w:tr w:rsidR="00407AF2" w:rsidRPr="00B3056F" w14:paraId="353511C3"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AD7A7BE" w14:textId="77777777" w:rsidR="00407AF2" w:rsidRPr="00B3056F" w:rsidRDefault="00407AF2" w:rsidP="00067E6E">
            <w:pPr>
              <w:pStyle w:val="TAL"/>
            </w:pPr>
            <w:proofErr w:type="spellStart"/>
            <w:r>
              <w:t>SmfRegistrationInfo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0E4AEC7C" w14:textId="77777777" w:rsidR="00407AF2" w:rsidRPr="00B3056F" w:rsidRDefault="00407AF2" w:rsidP="00067E6E">
            <w:pPr>
              <w:pStyle w:val="TAL"/>
            </w:pPr>
            <w:r>
              <w:t>6.1.6.2.53</w:t>
            </w:r>
          </w:p>
        </w:tc>
        <w:tc>
          <w:tcPr>
            <w:tcW w:w="4420" w:type="dxa"/>
            <w:gridSpan w:val="3"/>
            <w:tcBorders>
              <w:top w:val="single" w:sz="4" w:space="0" w:color="auto"/>
              <w:left w:val="single" w:sz="4" w:space="0" w:color="auto"/>
              <w:bottom w:val="single" w:sz="4" w:space="0" w:color="auto"/>
              <w:right w:val="single" w:sz="4" w:space="0" w:color="auto"/>
            </w:tcBorders>
          </w:tcPr>
          <w:p w14:paraId="6B5EF6F5" w14:textId="77777777" w:rsidR="00407AF2" w:rsidRPr="00B3056F" w:rsidRDefault="00407AF2" w:rsidP="00067E6E">
            <w:pPr>
              <w:pStyle w:val="TAL"/>
              <w:rPr>
                <w:rFonts w:cs="Arial"/>
                <w:szCs w:val="18"/>
              </w:rPr>
            </w:pPr>
          </w:p>
        </w:tc>
      </w:tr>
      <w:tr w:rsidR="00407AF2" w:rsidRPr="00B3056F" w14:paraId="77B88F31"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4FF729F3" w14:textId="77777777" w:rsidR="00407AF2" w:rsidRPr="00B3056F" w:rsidRDefault="00407AF2" w:rsidP="00067E6E">
            <w:pPr>
              <w:pStyle w:val="TAL"/>
            </w:pPr>
            <w:proofErr w:type="spellStart"/>
            <w:r w:rsidRPr="00B3056F">
              <w:rPr>
                <w:rFonts w:hint="eastAsia"/>
              </w:rPr>
              <w:t>FrameRouteInfo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8112D63" w14:textId="77777777" w:rsidR="00407AF2" w:rsidRPr="00B3056F" w:rsidRDefault="00407AF2" w:rsidP="00067E6E">
            <w:pPr>
              <w:pStyle w:val="TAL"/>
            </w:pPr>
            <w:r w:rsidRPr="00B3056F">
              <w:rPr>
                <w:rFonts w:hint="eastAsia"/>
              </w:rPr>
              <w:t>6.1.6.2</w:t>
            </w:r>
            <w:r w:rsidRPr="00B3056F">
              <w:t>.54</w:t>
            </w:r>
          </w:p>
        </w:tc>
        <w:tc>
          <w:tcPr>
            <w:tcW w:w="4420" w:type="dxa"/>
            <w:gridSpan w:val="3"/>
            <w:tcBorders>
              <w:top w:val="single" w:sz="4" w:space="0" w:color="auto"/>
              <w:left w:val="single" w:sz="4" w:space="0" w:color="auto"/>
              <w:bottom w:val="single" w:sz="4" w:space="0" w:color="auto"/>
              <w:right w:val="single" w:sz="4" w:space="0" w:color="auto"/>
            </w:tcBorders>
          </w:tcPr>
          <w:p w14:paraId="26070E33" w14:textId="77777777" w:rsidR="00407AF2" w:rsidRPr="00B3056F" w:rsidRDefault="00407AF2" w:rsidP="00067E6E">
            <w:pPr>
              <w:pStyle w:val="TAL"/>
              <w:rPr>
                <w:rFonts w:cs="Arial"/>
                <w:szCs w:val="18"/>
              </w:rPr>
            </w:pPr>
            <w:r w:rsidRPr="00B3056F">
              <w:rPr>
                <w:rFonts w:cs="Arial" w:hint="eastAsia"/>
                <w:szCs w:val="18"/>
              </w:rPr>
              <w:t xml:space="preserve">Frame Route </w:t>
            </w:r>
            <w:r w:rsidRPr="00B3056F">
              <w:rPr>
                <w:rFonts w:cs="Arial"/>
                <w:szCs w:val="18"/>
              </w:rPr>
              <w:t>Information</w:t>
            </w:r>
          </w:p>
        </w:tc>
      </w:tr>
      <w:tr w:rsidR="00407AF2" w:rsidRPr="00B3056F" w14:paraId="51667EBD"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E5A54BE" w14:textId="77777777" w:rsidR="00407AF2" w:rsidRPr="00B3056F" w:rsidRDefault="00407AF2" w:rsidP="00067E6E">
            <w:pPr>
              <w:pStyle w:val="TAL"/>
            </w:pPr>
            <w:proofErr w:type="spellStart"/>
            <w:r>
              <w:t>SorUpdateInfo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6A71E64C" w14:textId="77777777" w:rsidR="00407AF2" w:rsidRPr="00B3056F" w:rsidRDefault="00407AF2" w:rsidP="00067E6E">
            <w:pPr>
              <w:pStyle w:val="TAL"/>
            </w:pPr>
            <w:r>
              <w:t>6.1.6.2.55</w:t>
            </w:r>
          </w:p>
        </w:tc>
        <w:tc>
          <w:tcPr>
            <w:tcW w:w="4420" w:type="dxa"/>
            <w:gridSpan w:val="3"/>
            <w:tcBorders>
              <w:top w:val="single" w:sz="4" w:space="0" w:color="auto"/>
              <w:left w:val="single" w:sz="4" w:space="0" w:color="auto"/>
              <w:bottom w:val="single" w:sz="4" w:space="0" w:color="auto"/>
              <w:right w:val="single" w:sz="4" w:space="0" w:color="auto"/>
            </w:tcBorders>
          </w:tcPr>
          <w:p w14:paraId="2E9CD364" w14:textId="77777777" w:rsidR="00407AF2" w:rsidRPr="00B3056F" w:rsidRDefault="00407AF2" w:rsidP="00067E6E">
            <w:pPr>
              <w:pStyle w:val="TAL"/>
              <w:rPr>
                <w:rFonts w:cs="Arial"/>
                <w:szCs w:val="18"/>
              </w:rPr>
            </w:pPr>
          </w:p>
        </w:tc>
      </w:tr>
      <w:tr w:rsidR="00407AF2" w:rsidRPr="00B3056F" w14:paraId="1F6E768E"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4190993" w14:textId="77777777" w:rsidR="00407AF2" w:rsidRPr="00B3056F" w:rsidRDefault="00407AF2" w:rsidP="00067E6E">
            <w:pPr>
              <w:pStyle w:val="TAL"/>
            </w:pPr>
            <w:proofErr w:type="spellStart"/>
            <w:r w:rsidRPr="00B3056F">
              <w:t>EnhancedCoverageRestrictionData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F914257" w14:textId="77777777" w:rsidR="00407AF2" w:rsidRPr="00B3056F" w:rsidRDefault="00407AF2" w:rsidP="00067E6E">
            <w:pPr>
              <w:pStyle w:val="TAL"/>
            </w:pPr>
            <w:r w:rsidRPr="00B3056F">
              <w:t>6.1.6.2.56</w:t>
            </w:r>
          </w:p>
        </w:tc>
        <w:tc>
          <w:tcPr>
            <w:tcW w:w="4420" w:type="dxa"/>
            <w:gridSpan w:val="3"/>
            <w:tcBorders>
              <w:top w:val="single" w:sz="4" w:space="0" w:color="auto"/>
              <w:left w:val="single" w:sz="4" w:space="0" w:color="auto"/>
              <w:bottom w:val="single" w:sz="4" w:space="0" w:color="auto"/>
              <w:right w:val="single" w:sz="4" w:space="0" w:color="auto"/>
            </w:tcBorders>
          </w:tcPr>
          <w:p w14:paraId="72AAD9B2" w14:textId="77777777" w:rsidR="00407AF2" w:rsidRPr="00B3056F" w:rsidRDefault="00407AF2" w:rsidP="00067E6E">
            <w:pPr>
              <w:pStyle w:val="TAL"/>
              <w:rPr>
                <w:rFonts w:cs="Arial"/>
                <w:szCs w:val="18"/>
              </w:rPr>
            </w:pPr>
            <w:r w:rsidRPr="00B3056F">
              <w:rPr>
                <w:rFonts w:cs="Arial"/>
                <w:szCs w:val="18"/>
              </w:rPr>
              <w:t>Enhanced Coverage Restriction Data</w:t>
            </w:r>
          </w:p>
        </w:tc>
      </w:tr>
      <w:tr w:rsidR="00407AF2" w:rsidRPr="00B3056F" w14:paraId="51B35DF6"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BC6E6D9" w14:textId="77777777" w:rsidR="00407AF2" w:rsidRPr="00B3056F" w:rsidRDefault="00407AF2" w:rsidP="00067E6E">
            <w:pPr>
              <w:pStyle w:val="TAL"/>
            </w:pPr>
            <w:proofErr w:type="spellStart"/>
            <w:r w:rsidRPr="00B3056F">
              <w:rPr>
                <w:rFonts w:hint="eastAsia"/>
              </w:rPr>
              <w:t>EdrxParameters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892F4B0" w14:textId="77777777" w:rsidR="00407AF2" w:rsidRPr="00B3056F" w:rsidRDefault="00407AF2" w:rsidP="00067E6E">
            <w:pPr>
              <w:pStyle w:val="TAL"/>
            </w:pPr>
            <w:r w:rsidRPr="00B3056F">
              <w:t>6.1.6.2.57</w:t>
            </w:r>
          </w:p>
        </w:tc>
        <w:tc>
          <w:tcPr>
            <w:tcW w:w="4420" w:type="dxa"/>
            <w:gridSpan w:val="3"/>
            <w:tcBorders>
              <w:top w:val="single" w:sz="4" w:space="0" w:color="auto"/>
              <w:left w:val="single" w:sz="4" w:space="0" w:color="auto"/>
              <w:bottom w:val="single" w:sz="4" w:space="0" w:color="auto"/>
              <w:right w:val="single" w:sz="4" w:space="0" w:color="auto"/>
            </w:tcBorders>
          </w:tcPr>
          <w:p w14:paraId="48C1E678" w14:textId="77777777" w:rsidR="00407AF2" w:rsidRPr="00B3056F" w:rsidRDefault="00407AF2" w:rsidP="00067E6E">
            <w:pPr>
              <w:pStyle w:val="TAL"/>
              <w:rPr>
                <w:rFonts w:cs="Arial"/>
                <w:szCs w:val="18"/>
              </w:rPr>
            </w:pPr>
            <w:proofErr w:type="spellStart"/>
            <w:r w:rsidRPr="00B3056F">
              <w:rPr>
                <w:rFonts w:cs="Arial" w:hint="eastAsia"/>
                <w:szCs w:val="18"/>
              </w:rPr>
              <w:t>eDRX</w:t>
            </w:r>
            <w:proofErr w:type="spellEnd"/>
            <w:r w:rsidRPr="00B3056F">
              <w:rPr>
                <w:rFonts w:cs="Arial" w:hint="eastAsia"/>
                <w:szCs w:val="18"/>
              </w:rPr>
              <w:t xml:space="preserve"> Parameters</w:t>
            </w:r>
          </w:p>
        </w:tc>
      </w:tr>
      <w:tr w:rsidR="00407AF2" w:rsidRPr="00B3056F" w14:paraId="2A4CBB62"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928946F" w14:textId="77777777" w:rsidR="00407AF2" w:rsidRPr="00B3056F" w:rsidRDefault="00407AF2" w:rsidP="00067E6E">
            <w:pPr>
              <w:pStyle w:val="TAL"/>
            </w:pPr>
            <w:proofErr w:type="spellStart"/>
            <w:r w:rsidRPr="00B3056F">
              <w:rPr>
                <w:rFonts w:hint="eastAsia"/>
              </w:rPr>
              <w:t>P</w:t>
            </w:r>
            <w:r w:rsidRPr="00B3056F">
              <w:t>twParameters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4D36002" w14:textId="77777777" w:rsidR="00407AF2" w:rsidRPr="00B3056F" w:rsidRDefault="00407AF2" w:rsidP="00067E6E">
            <w:pPr>
              <w:pStyle w:val="TAL"/>
            </w:pPr>
            <w:r w:rsidRPr="00B3056F">
              <w:t>6.1.6.2.58</w:t>
            </w:r>
          </w:p>
        </w:tc>
        <w:tc>
          <w:tcPr>
            <w:tcW w:w="4420" w:type="dxa"/>
            <w:gridSpan w:val="3"/>
            <w:tcBorders>
              <w:top w:val="single" w:sz="4" w:space="0" w:color="auto"/>
              <w:left w:val="single" w:sz="4" w:space="0" w:color="auto"/>
              <w:bottom w:val="single" w:sz="4" w:space="0" w:color="auto"/>
              <w:right w:val="single" w:sz="4" w:space="0" w:color="auto"/>
            </w:tcBorders>
          </w:tcPr>
          <w:p w14:paraId="4C1705F7" w14:textId="77777777" w:rsidR="00407AF2" w:rsidRPr="00B3056F" w:rsidRDefault="00407AF2" w:rsidP="00067E6E">
            <w:pPr>
              <w:pStyle w:val="TAL"/>
              <w:rPr>
                <w:rFonts w:cs="Arial"/>
                <w:szCs w:val="18"/>
              </w:rPr>
            </w:pPr>
            <w:r w:rsidRPr="00B3056F">
              <w:rPr>
                <w:rFonts w:cs="Arial" w:hint="eastAsia"/>
                <w:szCs w:val="18"/>
              </w:rPr>
              <w:t>P</w:t>
            </w:r>
            <w:r w:rsidRPr="00B3056F">
              <w:rPr>
                <w:rFonts w:cs="Arial"/>
                <w:szCs w:val="18"/>
              </w:rPr>
              <w:t>aging Time Window Parameters</w:t>
            </w:r>
          </w:p>
        </w:tc>
      </w:tr>
      <w:tr w:rsidR="00407AF2" w:rsidRPr="00B3056F" w14:paraId="3BDB6E11"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CBD7298" w14:textId="77777777" w:rsidR="00407AF2" w:rsidRPr="00B3056F" w:rsidRDefault="00407AF2" w:rsidP="00067E6E">
            <w:pPr>
              <w:pStyle w:val="TAL"/>
            </w:pPr>
            <w:proofErr w:type="spellStart"/>
            <w:r w:rsidRPr="00B3056F">
              <w:t>OperationMode</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6AE222CF" w14:textId="77777777" w:rsidR="00407AF2" w:rsidRPr="00B3056F" w:rsidRDefault="00407AF2" w:rsidP="00067E6E">
            <w:pPr>
              <w:pStyle w:val="TAL"/>
            </w:pPr>
            <w:r w:rsidRPr="00B3056F">
              <w:t>6.1.6.3.12</w:t>
            </w:r>
          </w:p>
        </w:tc>
        <w:tc>
          <w:tcPr>
            <w:tcW w:w="4420" w:type="dxa"/>
            <w:gridSpan w:val="3"/>
            <w:tcBorders>
              <w:top w:val="single" w:sz="4" w:space="0" w:color="auto"/>
              <w:left w:val="single" w:sz="4" w:space="0" w:color="auto"/>
              <w:bottom w:val="single" w:sz="4" w:space="0" w:color="auto"/>
              <w:right w:val="single" w:sz="4" w:space="0" w:color="auto"/>
            </w:tcBorders>
          </w:tcPr>
          <w:p w14:paraId="005E4721" w14:textId="77777777" w:rsidR="00407AF2" w:rsidRPr="00B3056F" w:rsidRDefault="00407AF2" w:rsidP="00067E6E">
            <w:pPr>
              <w:pStyle w:val="TAL"/>
              <w:rPr>
                <w:rFonts w:cs="Arial"/>
                <w:szCs w:val="18"/>
              </w:rPr>
            </w:pPr>
            <w:r w:rsidRPr="00B3056F">
              <w:rPr>
                <w:rFonts w:cs="Arial" w:hint="eastAsia"/>
                <w:szCs w:val="18"/>
              </w:rPr>
              <w:t>O</w:t>
            </w:r>
            <w:r w:rsidRPr="00B3056F">
              <w:rPr>
                <w:rFonts w:cs="Arial"/>
                <w:szCs w:val="18"/>
              </w:rPr>
              <w:t>peration Mode</w:t>
            </w:r>
          </w:p>
        </w:tc>
      </w:tr>
      <w:tr w:rsidR="00407AF2" w:rsidRPr="00B3056F" w14:paraId="1BD25FEC"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C1A5B0A" w14:textId="77777777" w:rsidR="00407AF2" w:rsidRPr="00B3056F" w:rsidRDefault="00407AF2" w:rsidP="00067E6E">
            <w:pPr>
              <w:pStyle w:val="TAL"/>
            </w:pPr>
            <w:proofErr w:type="spellStart"/>
            <w:r w:rsidRPr="00B3056F">
              <w:t>SorUpdateIndicator</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A238731" w14:textId="77777777" w:rsidR="00407AF2" w:rsidRPr="00B3056F" w:rsidRDefault="00407AF2" w:rsidP="00067E6E">
            <w:pPr>
              <w:pStyle w:val="TAL"/>
            </w:pPr>
            <w:r w:rsidRPr="00B3056F">
              <w:t>6.1.6.3.13</w:t>
            </w:r>
          </w:p>
        </w:tc>
        <w:tc>
          <w:tcPr>
            <w:tcW w:w="4420" w:type="dxa"/>
            <w:gridSpan w:val="3"/>
            <w:tcBorders>
              <w:top w:val="single" w:sz="4" w:space="0" w:color="auto"/>
              <w:left w:val="single" w:sz="4" w:space="0" w:color="auto"/>
              <w:bottom w:val="single" w:sz="4" w:space="0" w:color="auto"/>
              <w:right w:val="single" w:sz="4" w:space="0" w:color="auto"/>
            </w:tcBorders>
          </w:tcPr>
          <w:p w14:paraId="500646AE" w14:textId="77777777" w:rsidR="00407AF2" w:rsidRPr="00B3056F" w:rsidRDefault="00407AF2" w:rsidP="00067E6E">
            <w:pPr>
              <w:pStyle w:val="TAL"/>
              <w:rPr>
                <w:rFonts w:cs="Arial"/>
                <w:szCs w:val="18"/>
              </w:rPr>
            </w:pPr>
            <w:proofErr w:type="spellStart"/>
            <w:r w:rsidRPr="00B3056F">
              <w:rPr>
                <w:rFonts w:cs="Arial" w:hint="eastAsia"/>
                <w:szCs w:val="18"/>
              </w:rPr>
              <w:t>S</w:t>
            </w:r>
            <w:r w:rsidRPr="00B3056F">
              <w:rPr>
                <w:rFonts w:cs="Arial"/>
                <w:szCs w:val="18"/>
              </w:rPr>
              <w:t>oR</w:t>
            </w:r>
            <w:proofErr w:type="spellEnd"/>
            <w:r w:rsidRPr="00B3056F">
              <w:rPr>
                <w:rFonts w:cs="Arial"/>
                <w:szCs w:val="18"/>
              </w:rPr>
              <w:t xml:space="preserve"> Update Indicator</w:t>
            </w:r>
          </w:p>
        </w:tc>
      </w:tr>
      <w:tr w:rsidR="00407AF2" w:rsidRPr="00B3056F" w14:paraId="48AF4E09"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0B6AAFC" w14:textId="77777777" w:rsidR="00407AF2" w:rsidRPr="00B3056F" w:rsidRDefault="00407AF2" w:rsidP="00067E6E">
            <w:pPr>
              <w:pStyle w:val="TAL"/>
            </w:pPr>
            <w:proofErr w:type="spellStart"/>
            <w:r w:rsidRPr="00B3056F">
              <w:rPr>
                <w:rFonts w:hint="eastAsia"/>
              </w:rPr>
              <w:t>ExternalUnrelatedClass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ACA85FA" w14:textId="77777777" w:rsidR="00407AF2" w:rsidRPr="00B3056F" w:rsidRDefault="00407AF2" w:rsidP="00067E6E">
            <w:pPr>
              <w:pStyle w:val="TAL"/>
            </w:pPr>
            <w:r w:rsidRPr="00B3056F">
              <w:t>6.1.6.2.62</w:t>
            </w:r>
          </w:p>
        </w:tc>
        <w:tc>
          <w:tcPr>
            <w:tcW w:w="4420" w:type="dxa"/>
            <w:gridSpan w:val="3"/>
            <w:tcBorders>
              <w:top w:val="single" w:sz="4" w:space="0" w:color="auto"/>
              <w:left w:val="single" w:sz="4" w:space="0" w:color="auto"/>
              <w:bottom w:val="single" w:sz="4" w:space="0" w:color="auto"/>
              <w:right w:val="single" w:sz="4" w:space="0" w:color="auto"/>
            </w:tcBorders>
          </w:tcPr>
          <w:p w14:paraId="3682882F" w14:textId="77777777" w:rsidR="00407AF2" w:rsidRPr="00B3056F" w:rsidRDefault="00407AF2" w:rsidP="00067E6E">
            <w:pPr>
              <w:pStyle w:val="TAL"/>
              <w:rPr>
                <w:rFonts w:cs="Arial"/>
                <w:szCs w:val="18"/>
              </w:rPr>
            </w:pPr>
          </w:p>
        </w:tc>
      </w:tr>
      <w:tr w:rsidR="00407AF2" w:rsidRPr="00B3056F" w14:paraId="6510DE45"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8519CBE" w14:textId="77777777" w:rsidR="00407AF2" w:rsidRPr="00B3056F" w:rsidRDefault="00407AF2" w:rsidP="00067E6E">
            <w:pPr>
              <w:pStyle w:val="TAL"/>
            </w:pPr>
            <w:proofErr w:type="spellStart"/>
            <w:r w:rsidRPr="00B3056F">
              <w:rPr>
                <w:rFonts w:hint="eastAsia"/>
              </w:rPr>
              <w:t>AfExternal</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DF6E6F6" w14:textId="77777777" w:rsidR="00407AF2" w:rsidRPr="00B3056F" w:rsidRDefault="00407AF2" w:rsidP="00067E6E">
            <w:pPr>
              <w:pStyle w:val="TAL"/>
            </w:pPr>
            <w:r w:rsidRPr="00B3056F">
              <w:t>6.1.6.2.63</w:t>
            </w:r>
          </w:p>
        </w:tc>
        <w:tc>
          <w:tcPr>
            <w:tcW w:w="4420" w:type="dxa"/>
            <w:gridSpan w:val="3"/>
            <w:tcBorders>
              <w:top w:val="single" w:sz="4" w:space="0" w:color="auto"/>
              <w:left w:val="single" w:sz="4" w:space="0" w:color="auto"/>
              <w:bottom w:val="single" w:sz="4" w:space="0" w:color="auto"/>
              <w:right w:val="single" w:sz="4" w:space="0" w:color="auto"/>
            </w:tcBorders>
          </w:tcPr>
          <w:p w14:paraId="44073F36" w14:textId="77777777" w:rsidR="00407AF2" w:rsidRPr="00B3056F" w:rsidRDefault="00407AF2" w:rsidP="00067E6E">
            <w:pPr>
              <w:pStyle w:val="TAL"/>
              <w:rPr>
                <w:rFonts w:cs="Arial"/>
                <w:szCs w:val="18"/>
              </w:rPr>
            </w:pPr>
          </w:p>
        </w:tc>
      </w:tr>
      <w:tr w:rsidR="00407AF2" w:rsidRPr="00B3056F" w14:paraId="0DFB0A8F"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32BED3C" w14:textId="77777777" w:rsidR="00407AF2" w:rsidRPr="00B3056F" w:rsidRDefault="00407AF2" w:rsidP="00067E6E">
            <w:pPr>
              <w:pStyle w:val="TAL"/>
            </w:pPr>
            <w:proofErr w:type="spellStart"/>
            <w:r w:rsidRPr="00B3056F">
              <w:rPr>
                <w:rFonts w:hint="eastAsia"/>
              </w:rPr>
              <w:lastRenderedPageBreak/>
              <w:t>LcsClientExternal</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738ED6A" w14:textId="77777777" w:rsidR="00407AF2" w:rsidRPr="00B3056F" w:rsidRDefault="00407AF2" w:rsidP="00067E6E">
            <w:pPr>
              <w:pStyle w:val="TAL"/>
            </w:pPr>
            <w:r w:rsidRPr="00B3056F">
              <w:t>6.1.6.2.64</w:t>
            </w:r>
          </w:p>
        </w:tc>
        <w:tc>
          <w:tcPr>
            <w:tcW w:w="4420" w:type="dxa"/>
            <w:gridSpan w:val="3"/>
            <w:tcBorders>
              <w:top w:val="single" w:sz="4" w:space="0" w:color="auto"/>
              <w:left w:val="single" w:sz="4" w:space="0" w:color="auto"/>
              <w:bottom w:val="single" w:sz="4" w:space="0" w:color="auto"/>
              <w:right w:val="single" w:sz="4" w:space="0" w:color="auto"/>
            </w:tcBorders>
          </w:tcPr>
          <w:p w14:paraId="3DF8D473" w14:textId="77777777" w:rsidR="00407AF2" w:rsidRPr="00B3056F" w:rsidRDefault="00407AF2" w:rsidP="00067E6E">
            <w:pPr>
              <w:pStyle w:val="TAL"/>
              <w:rPr>
                <w:rFonts w:cs="Arial"/>
                <w:szCs w:val="18"/>
              </w:rPr>
            </w:pPr>
          </w:p>
        </w:tc>
      </w:tr>
      <w:tr w:rsidR="00407AF2" w:rsidRPr="00B3056F" w14:paraId="3019B186"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2D0CE10" w14:textId="77777777" w:rsidR="00407AF2" w:rsidRPr="00B3056F" w:rsidRDefault="00407AF2" w:rsidP="00067E6E">
            <w:pPr>
              <w:pStyle w:val="TAL"/>
            </w:pPr>
            <w:proofErr w:type="spellStart"/>
            <w:r w:rsidRPr="00B3056F">
              <w:rPr>
                <w:rFonts w:hint="eastAsia"/>
              </w:rPr>
              <w:t>LcsClientGroupExternal</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F7E2BE8" w14:textId="77777777" w:rsidR="00407AF2" w:rsidRPr="00B3056F" w:rsidRDefault="00407AF2" w:rsidP="00067E6E">
            <w:pPr>
              <w:pStyle w:val="TAL"/>
            </w:pPr>
            <w:r w:rsidRPr="00B3056F">
              <w:t>6.1.6.2.65</w:t>
            </w:r>
          </w:p>
        </w:tc>
        <w:tc>
          <w:tcPr>
            <w:tcW w:w="4420" w:type="dxa"/>
            <w:gridSpan w:val="3"/>
            <w:tcBorders>
              <w:top w:val="single" w:sz="4" w:space="0" w:color="auto"/>
              <w:left w:val="single" w:sz="4" w:space="0" w:color="auto"/>
              <w:bottom w:val="single" w:sz="4" w:space="0" w:color="auto"/>
              <w:right w:val="single" w:sz="4" w:space="0" w:color="auto"/>
            </w:tcBorders>
          </w:tcPr>
          <w:p w14:paraId="366732EE" w14:textId="77777777" w:rsidR="00407AF2" w:rsidRPr="00B3056F" w:rsidRDefault="00407AF2" w:rsidP="00067E6E">
            <w:pPr>
              <w:pStyle w:val="TAL"/>
              <w:rPr>
                <w:rFonts w:cs="Arial"/>
                <w:szCs w:val="18"/>
              </w:rPr>
            </w:pPr>
          </w:p>
        </w:tc>
      </w:tr>
      <w:tr w:rsidR="00407AF2" w:rsidRPr="00B3056F" w14:paraId="7F90C36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4BC2C15" w14:textId="77777777" w:rsidR="00407AF2" w:rsidRPr="00B3056F" w:rsidRDefault="00407AF2" w:rsidP="00067E6E">
            <w:pPr>
              <w:pStyle w:val="TAL"/>
            </w:pPr>
            <w:proofErr w:type="spellStart"/>
            <w:r w:rsidRPr="00B3056F">
              <w:rPr>
                <w:rFonts w:hint="eastAsia"/>
              </w:rPr>
              <w:t>ServiceTypeUnrelatedClass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1F409A2" w14:textId="77777777" w:rsidR="00407AF2" w:rsidRPr="00B3056F" w:rsidRDefault="00407AF2" w:rsidP="00067E6E">
            <w:pPr>
              <w:pStyle w:val="TAL"/>
            </w:pPr>
            <w:r w:rsidRPr="00B3056F">
              <w:t>6.1.6.2.66</w:t>
            </w:r>
          </w:p>
        </w:tc>
        <w:tc>
          <w:tcPr>
            <w:tcW w:w="4420" w:type="dxa"/>
            <w:gridSpan w:val="3"/>
            <w:tcBorders>
              <w:top w:val="single" w:sz="4" w:space="0" w:color="auto"/>
              <w:left w:val="single" w:sz="4" w:space="0" w:color="auto"/>
              <w:bottom w:val="single" w:sz="4" w:space="0" w:color="auto"/>
              <w:right w:val="single" w:sz="4" w:space="0" w:color="auto"/>
            </w:tcBorders>
          </w:tcPr>
          <w:p w14:paraId="2A2243D3" w14:textId="77777777" w:rsidR="00407AF2" w:rsidRPr="00B3056F" w:rsidRDefault="00407AF2" w:rsidP="00067E6E">
            <w:pPr>
              <w:pStyle w:val="TAL"/>
              <w:rPr>
                <w:rFonts w:cs="Arial"/>
                <w:szCs w:val="18"/>
              </w:rPr>
            </w:pPr>
          </w:p>
        </w:tc>
      </w:tr>
      <w:tr w:rsidR="00407AF2" w:rsidRPr="00B3056F" w14:paraId="4AEB3DEB"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FA61B44" w14:textId="77777777" w:rsidR="00407AF2" w:rsidRPr="00B3056F" w:rsidRDefault="00407AF2" w:rsidP="00067E6E">
            <w:pPr>
              <w:pStyle w:val="TAL"/>
            </w:pPr>
            <w:proofErr w:type="spellStart"/>
            <w:r>
              <w:t>UeId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270E47B" w14:textId="77777777" w:rsidR="00407AF2" w:rsidRPr="00B3056F" w:rsidRDefault="00407AF2" w:rsidP="00067E6E">
            <w:pPr>
              <w:pStyle w:val="TAL"/>
            </w:pPr>
            <w:r>
              <w:t>6.1.6.2.67</w:t>
            </w:r>
          </w:p>
        </w:tc>
        <w:tc>
          <w:tcPr>
            <w:tcW w:w="4420" w:type="dxa"/>
            <w:gridSpan w:val="3"/>
            <w:tcBorders>
              <w:top w:val="single" w:sz="4" w:space="0" w:color="auto"/>
              <w:left w:val="single" w:sz="4" w:space="0" w:color="auto"/>
              <w:bottom w:val="single" w:sz="4" w:space="0" w:color="auto"/>
              <w:right w:val="single" w:sz="4" w:space="0" w:color="auto"/>
            </w:tcBorders>
          </w:tcPr>
          <w:p w14:paraId="4FFA285C" w14:textId="77777777" w:rsidR="00407AF2" w:rsidRPr="00B3056F" w:rsidRDefault="00407AF2" w:rsidP="00067E6E">
            <w:pPr>
              <w:pStyle w:val="TAL"/>
              <w:rPr>
                <w:rFonts w:cs="Arial"/>
                <w:szCs w:val="18"/>
              </w:rPr>
            </w:pPr>
          </w:p>
        </w:tc>
      </w:tr>
      <w:tr w:rsidR="00407AF2" w:rsidRPr="00D67AB2" w14:paraId="2D0C1047"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DB33ACF" w14:textId="77777777" w:rsidR="00407AF2" w:rsidRDefault="00407AF2" w:rsidP="00067E6E">
            <w:pPr>
              <w:pStyle w:val="TAL"/>
            </w:pPr>
            <w:proofErr w:type="spellStart"/>
            <w:r>
              <w:t>Default</w:t>
            </w:r>
            <w:r>
              <w:rPr>
                <w:rFonts w:hint="eastAsia"/>
              </w:rPr>
              <w:t>UnrelatedClass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FE3FA42" w14:textId="77777777" w:rsidR="00407AF2" w:rsidRPr="000B71E3" w:rsidRDefault="00407AF2" w:rsidP="00067E6E">
            <w:pPr>
              <w:pStyle w:val="TAL"/>
            </w:pPr>
            <w:r w:rsidRPr="000B71E3">
              <w:t>6.1.6.</w:t>
            </w:r>
            <w:r>
              <w:t>2</w:t>
            </w:r>
            <w:r w:rsidRPr="000B71E3">
              <w:t>.</w:t>
            </w:r>
            <w:r>
              <w:t>68</w:t>
            </w:r>
          </w:p>
        </w:tc>
        <w:tc>
          <w:tcPr>
            <w:tcW w:w="4420" w:type="dxa"/>
            <w:gridSpan w:val="3"/>
            <w:tcBorders>
              <w:top w:val="single" w:sz="4" w:space="0" w:color="auto"/>
              <w:left w:val="single" w:sz="4" w:space="0" w:color="auto"/>
              <w:bottom w:val="single" w:sz="4" w:space="0" w:color="auto"/>
              <w:right w:val="single" w:sz="4" w:space="0" w:color="auto"/>
            </w:tcBorders>
          </w:tcPr>
          <w:p w14:paraId="08046E67" w14:textId="77777777" w:rsidR="00407AF2" w:rsidRPr="00D67AB2" w:rsidRDefault="00407AF2" w:rsidP="00067E6E">
            <w:pPr>
              <w:pStyle w:val="TAL"/>
              <w:rPr>
                <w:rFonts w:cs="Arial"/>
                <w:szCs w:val="18"/>
              </w:rPr>
            </w:pPr>
          </w:p>
        </w:tc>
      </w:tr>
      <w:tr w:rsidR="00407AF2" w:rsidRPr="00B3056F" w14:paraId="52180538"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42D949BC" w14:textId="77777777" w:rsidR="00407AF2" w:rsidRPr="00B3056F" w:rsidRDefault="00407AF2" w:rsidP="00067E6E">
            <w:pPr>
              <w:pStyle w:val="TAL"/>
            </w:pPr>
            <w:proofErr w:type="spellStart"/>
            <w:r>
              <w:t>UeContextInA</w:t>
            </w:r>
            <w:r w:rsidRPr="00B4466A">
              <w:t>mfData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4EE9840" w14:textId="77777777" w:rsidR="00407AF2" w:rsidRPr="00B3056F" w:rsidRDefault="00407AF2" w:rsidP="00067E6E">
            <w:pPr>
              <w:pStyle w:val="TAL"/>
            </w:pPr>
            <w:r w:rsidRPr="00B3056F">
              <w:t>6.1.6.</w:t>
            </w:r>
            <w:r>
              <w:rPr>
                <w:rFonts w:hint="eastAsia"/>
              </w:rPr>
              <w:t>2</w:t>
            </w:r>
            <w:r w:rsidRPr="00B3056F">
              <w:t>.</w:t>
            </w:r>
            <w:r>
              <w:t>70</w:t>
            </w:r>
          </w:p>
        </w:tc>
        <w:tc>
          <w:tcPr>
            <w:tcW w:w="4420" w:type="dxa"/>
            <w:gridSpan w:val="3"/>
            <w:tcBorders>
              <w:top w:val="single" w:sz="4" w:space="0" w:color="auto"/>
              <w:left w:val="single" w:sz="4" w:space="0" w:color="auto"/>
              <w:bottom w:val="single" w:sz="4" w:space="0" w:color="auto"/>
              <w:right w:val="single" w:sz="4" w:space="0" w:color="auto"/>
            </w:tcBorders>
          </w:tcPr>
          <w:p w14:paraId="705398C1" w14:textId="77777777" w:rsidR="00407AF2" w:rsidRPr="00B3056F" w:rsidRDefault="00407AF2" w:rsidP="00067E6E">
            <w:pPr>
              <w:pStyle w:val="TAL"/>
              <w:rPr>
                <w:rFonts w:cs="Arial"/>
                <w:szCs w:val="18"/>
              </w:rPr>
            </w:pPr>
          </w:p>
        </w:tc>
      </w:tr>
      <w:tr w:rsidR="00407AF2" w14:paraId="688F296F"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E8D1EC4" w14:textId="77777777" w:rsidR="00407AF2" w:rsidRDefault="00407AF2" w:rsidP="00067E6E">
            <w:pPr>
              <w:pStyle w:val="TAL"/>
            </w:pPr>
            <w:r>
              <w:rPr>
                <w:rFonts w:hint="eastAsia"/>
              </w:rPr>
              <w:t>V</w:t>
            </w:r>
            <w:r>
              <w:t>2xSubscriptionData</w:t>
            </w:r>
          </w:p>
        </w:tc>
        <w:tc>
          <w:tcPr>
            <w:tcW w:w="1556" w:type="dxa"/>
            <w:gridSpan w:val="3"/>
            <w:tcBorders>
              <w:top w:val="single" w:sz="4" w:space="0" w:color="auto"/>
              <w:left w:val="single" w:sz="4" w:space="0" w:color="auto"/>
              <w:bottom w:val="single" w:sz="4" w:space="0" w:color="auto"/>
              <w:right w:val="single" w:sz="4" w:space="0" w:color="auto"/>
            </w:tcBorders>
          </w:tcPr>
          <w:p w14:paraId="06E234DA" w14:textId="77777777" w:rsidR="00407AF2" w:rsidRDefault="00407AF2" w:rsidP="00067E6E">
            <w:pPr>
              <w:pStyle w:val="TAL"/>
            </w:pPr>
            <w:r>
              <w:t>6.1.6.2.71</w:t>
            </w:r>
          </w:p>
        </w:tc>
        <w:tc>
          <w:tcPr>
            <w:tcW w:w="4420" w:type="dxa"/>
            <w:gridSpan w:val="3"/>
            <w:tcBorders>
              <w:top w:val="single" w:sz="4" w:space="0" w:color="auto"/>
              <w:left w:val="single" w:sz="4" w:space="0" w:color="auto"/>
              <w:bottom w:val="single" w:sz="4" w:space="0" w:color="auto"/>
              <w:right w:val="single" w:sz="4" w:space="0" w:color="auto"/>
            </w:tcBorders>
          </w:tcPr>
          <w:p w14:paraId="2F12352F" w14:textId="77777777" w:rsidR="00407AF2" w:rsidRDefault="00407AF2" w:rsidP="00067E6E">
            <w:pPr>
              <w:pStyle w:val="TAL"/>
              <w:rPr>
                <w:rFonts w:cs="Arial"/>
                <w:szCs w:val="18"/>
              </w:rPr>
            </w:pPr>
            <w:r>
              <w:rPr>
                <w:rFonts w:cs="Arial" w:hint="eastAsia"/>
                <w:szCs w:val="18"/>
              </w:rPr>
              <w:t>V</w:t>
            </w:r>
            <w:r>
              <w:rPr>
                <w:rFonts w:cs="Arial"/>
                <w:szCs w:val="18"/>
              </w:rPr>
              <w:t>2X Subscription Data</w:t>
            </w:r>
          </w:p>
        </w:tc>
      </w:tr>
      <w:tr w:rsidR="00407AF2" w:rsidRPr="00490556" w14:paraId="6F3AF314"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7356D9A" w14:textId="77777777" w:rsidR="00407AF2" w:rsidRPr="00490556" w:rsidRDefault="00407AF2" w:rsidP="00067E6E">
            <w:pPr>
              <w:keepNext/>
              <w:keepLines/>
              <w:spacing w:after="0"/>
              <w:rPr>
                <w:rFonts w:ascii="Arial" w:hAnsi="Arial"/>
                <w:sz w:val="18"/>
              </w:rPr>
            </w:pPr>
            <w:proofErr w:type="spellStart"/>
            <w:r>
              <w:rPr>
                <w:rFonts w:ascii="Arial" w:hAnsi="Arial"/>
                <w:sz w:val="18"/>
              </w:rPr>
              <w:t>LcsBroadcastAssistanceTypesData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7BA8476" w14:textId="77777777" w:rsidR="00407AF2" w:rsidRPr="00490556" w:rsidRDefault="00407AF2" w:rsidP="00067E6E">
            <w:pPr>
              <w:keepNext/>
              <w:keepLines/>
              <w:spacing w:after="0"/>
              <w:rPr>
                <w:rFonts w:ascii="Arial" w:hAnsi="Arial"/>
                <w:sz w:val="18"/>
              </w:rPr>
            </w:pPr>
            <w:r w:rsidRPr="00E525A8">
              <w:rPr>
                <w:rFonts w:ascii="Arial" w:hAnsi="Arial"/>
                <w:sz w:val="18"/>
              </w:rPr>
              <w:t>6.1.6.</w:t>
            </w:r>
            <w:r>
              <w:rPr>
                <w:rFonts w:ascii="Arial" w:hAnsi="Arial"/>
                <w:sz w:val="18"/>
              </w:rPr>
              <w:t>2</w:t>
            </w:r>
            <w:r w:rsidRPr="00E525A8">
              <w:rPr>
                <w:rFonts w:ascii="Arial" w:hAnsi="Arial"/>
                <w:sz w:val="18"/>
              </w:rPr>
              <w:t>.</w:t>
            </w:r>
            <w:r>
              <w:rPr>
                <w:rFonts w:ascii="Arial" w:hAnsi="Arial"/>
                <w:sz w:val="18"/>
              </w:rPr>
              <w:t>72</w:t>
            </w:r>
          </w:p>
        </w:tc>
        <w:tc>
          <w:tcPr>
            <w:tcW w:w="4420" w:type="dxa"/>
            <w:gridSpan w:val="3"/>
            <w:tcBorders>
              <w:top w:val="single" w:sz="4" w:space="0" w:color="auto"/>
              <w:left w:val="single" w:sz="4" w:space="0" w:color="auto"/>
              <w:bottom w:val="single" w:sz="4" w:space="0" w:color="auto"/>
              <w:right w:val="single" w:sz="4" w:space="0" w:color="auto"/>
            </w:tcBorders>
          </w:tcPr>
          <w:p w14:paraId="097882B4" w14:textId="77777777" w:rsidR="00407AF2" w:rsidRPr="00490556" w:rsidRDefault="00407AF2" w:rsidP="00067E6E">
            <w:pPr>
              <w:keepNext/>
              <w:keepLines/>
              <w:spacing w:after="0"/>
              <w:rPr>
                <w:rFonts w:ascii="Arial" w:hAnsi="Arial" w:cs="Arial"/>
                <w:sz w:val="18"/>
                <w:szCs w:val="18"/>
              </w:rPr>
            </w:pPr>
            <w:bookmarkStart w:id="12" w:name="_Hlk40710916"/>
            <w:r>
              <w:rPr>
                <w:rFonts w:ascii="Arial" w:hAnsi="Arial" w:cs="Arial"/>
                <w:sz w:val="18"/>
                <w:szCs w:val="18"/>
              </w:rPr>
              <w:t xml:space="preserve">LCS </w:t>
            </w:r>
            <w:r w:rsidRPr="00E525A8">
              <w:rPr>
                <w:rFonts w:ascii="Arial" w:hAnsi="Arial" w:cs="Arial"/>
                <w:sz w:val="18"/>
                <w:szCs w:val="18"/>
              </w:rPr>
              <w:t>Broadcast Assistance Data Types</w:t>
            </w:r>
            <w:bookmarkEnd w:id="12"/>
          </w:p>
        </w:tc>
      </w:tr>
      <w:tr w:rsidR="00407AF2" w:rsidRPr="00B3056F" w14:paraId="63BDA6FA" w14:textId="77777777" w:rsidTr="00067E6E">
        <w:trPr>
          <w:gridBefore w:val="2"/>
          <w:wBefore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438C2F3E" w14:textId="77777777" w:rsidR="00407AF2" w:rsidRPr="00B3056F" w:rsidRDefault="00407AF2" w:rsidP="00067E6E">
            <w:pPr>
              <w:pStyle w:val="TAL"/>
            </w:pPr>
            <w:proofErr w:type="spellStart"/>
            <w:r w:rsidRPr="00FC2A1F">
              <w:t>DatasetNames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3FD236E" w14:textId="77777777" w:rsidR="00407AF2" w:rsidRDefault="00407AF2" w:rsidP="00067E6E">
            <w:pPr>
              <w:pStyle w:val="TAL"/>
            </w:pPr>
            <w:r w:rsidRPr="00E525A8">
              <w:t>6.1.6.</w:t>
            </w:r>
            <w:r>
              <w:t>2</w:t>
            </w:r>
            <w:r w:rsidRPr="00E525A8">
              <w:t>.</w:t>
            </w:r>
            <w:r>
              <w:t>73</w:t>
            </w:r>
          </w:p>
        </w:tc>
        <w:tc>
          <w:tcPr>
            <w:tcW w:w="4420" w:type="dxa"/>
            <w:gridSpan w:val="3"/>
            <w:tcBorders>
              <w:top w:val="single" w:sz="4" w:space="0" w:color="auto"/>
              <w:left w:val="single" w:sz="4" w:space="0" w:color="auto"/>
              <w:bottom w:val="single" w:sz="4" w:space="0" w:color="auto"/>
              <w:right w:val="single" w:sz="4" w:space="0" w:color="auto"/>
            </w:tcBorders>
          </w:tcPr>
          <w:p w14:paraId="51451EDB" w14:textId="77777777" w:rsidR="00407AF2" w:rsidRPr="00B3056F" w:rsidRDefault="00407AF2" w:rsidP="00067E6E">
            <w:pPr>
              <w:pStyle w:val="TAL"/>
              <w:rPr>
                <w:rFonts w:cs="Arial"/>
                <w:szCs w:val="18"/>
              </w:rPr>
            </w:pPr>
            <w:r>
              <w:rPr>
                <w:rFonts w:cs="Arial"/>
                <w:szCs w:val="18"/>
              </w:rPr>
              <w:t>Data Set Names</w:t>
            </w:r>
          </w:p>
        </w:tc>
      </w:tr>
      <w:tr w:rsidR="00407AF2" w:rsidRPr="00490556" w14:paraId="384D371D" w14:textId="77777777" w:rsidTr="00067E6E">
        <w:trPr>
          <w:gridBefore w:val="2"/>
          <w:wBefore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DBBA27A" w14:textId="77777777" w:rsidR="00407AF2" w:rsidRDefault="00407AF2" w:rsidP="00067E6E">
            <w:pPr>
              <w:keepNext/>
              <w:keepLines/>
              <w:spacing w:after="0"/>
              <w:rPr>
                <w:rFonts w:ascii="Arial" w:hAnsi="Arial"/>
                <w:sz w:val="18"/>
              </w:rPr>
            </w:pPr>
            <w:proofErr w:type="spellStart"/>
            <w:r>
              <w:rPr>
                <w:rFonts w:ascii="Arial" w:hAnsi="Arial"/>
                <w:sz w:val="18"/>
              </w:rPr>
              <w:t>PlmnRestriction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2552479" w14:textId="77777777" w:rsidR="00407AF2" w:rsidRPr="00E525A8" w:rsidRDefault="00407AF2" w:rsidP="00067E6E">
            <w:pPr>
              <w:keepNext/>
              <w:keepLines/>
              <w:spacing w:after="0"/>
              <w:rPr>
                <w:rFonts w:ascii="Arial" w:hAnsi="Arial"/>
                <w:sz w:val="18"/>
              </w:rPr>
            </w:pPr>
            <w:r>
              <w:rPr>
                <w:rFonts w:ascii="Arial" w:hAnsi="Arial"/>
                <w:sz w:val="18"/>
              </w:rPr>
              <w:t>6.1.6.2.74</w:t>
            </w:r>
          </w:p>
        </w:tc>
        <w:tc>
          <w:tcPr>
            <w:tcW w:w="4420" w:type="dxa"/>
            <w:gridSpan w:val="3"/>
            <w:tcBorders>
              <w:top w:val="single" w:sz="4" w:space="0" w:color="auto"/>
              <w:left w:val="single" w:sz="4" w:space="0" w:color="auto"/>
              <w:bottom w:val="single" w:sz="4" w:space="0" w:color="auto"/>
              <w:right w:val="single" w:sz="4" w:space="0" w:color="auto"/>
            </w:tcBorders>
          </w:tcPr>
          <w:p w14:paraId="3764FD11" w14:textId="77777777" w:rsidR="00407AF2" w:rsidRDefault="00407AF2" w:rsidP="00067E6E">
            <w:pPr>
              <w:keepNext/>
              <w:keepLines/>
              <w:spacing w:after="0"/>
              <w:rPr>
                <w:rFonts w:ascii="Arial" w:hAnsi="Arial" w:cs="Arial"/>
                <w:sz w:val="18"/>
                <w:szCs w:val="18"/>
              </w:rPr>
            </w:pPr>
          </w:p>
        </w:tc>
      </w:tr>
      <w:tr w:rsidR="00407AF2" w:rsidRPr="00B3056F" w14:paraId="32500E41"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5482762" w14:textId="77777777" w:rsidR="00407AF2" w:rsidRPr="00B3056F" w:rsidRDefault="00407AF2" w:rsidP="00067E6E">
            <w:pPr>
              <w:pStyle w:val="TAL"/>
            </w:pPr>
            <w:proofErr w:type="spellStart"/>
            <w:r w:rsidRPr="00B3056F">
              <w:t>DefaultDnnIndicator</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C1B97E5"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099EF600" w14:textId="77777777" w:rsidR="00407AF2" w:rsidRPr="00B3056F" w:rsidRDefault="00407AF2" w:rsidP="00067E6E">
            <w:pPr>
              <w:pStyle w:val="TAL"/>
              <w:rPr>
                <w:rFonts w:cs="Arial"/>
                <w:szCs w:val="18"/>
              </w:rPr>
            </w:pPr>
          </w:p>
        </w:tc>
      </w:tr>
      <w:tr w:rsidR="00407AF2" w:rsidRPr="00B3056F" w14:paraId="29F67C6F"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443FAC8E" w14:textId="77777777" w:rsidR="00407AF2" w:rsidRPr="00B3056F" w:rsidRDefault="00407AF2" w:rsidP="00067E6E">
            <w:pPr>
              <w:pStyle w:val="TAL"/>
            </w:pPr>
            <w:proofErr w:type="spellStart"/>
            <w:r w:rsidRPr="00B3056F">
              <w:t>LboRoamingAllowed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9CB8E5D"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71216A43" w14:textId="77777777" w:rsidR="00407AF2" w:rsidRPr="00B3056F" w:rsidRDefault="00407AF2" w:rsidP="00067E6E">
            <w:pPr>
              <w:pStyle w:val="TAL"/>
              <w:rPr>
                <w:rFonts w:cs="Arial"/>
                <w:szCs w:val="18"/>
              </w:rPr>
            </w:pPr>
          </w:p>
        </w:tc>
      </w:tr>
      <w:tr w:rsidR="00407AF2" w:rsidRPr="00B3056F" w14:paraId="62F9D895"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0107DF8" w14:textId="77777777" w:rsidR="00407AF2" w:rsidRPr="00B3056F" w:rsidRDefault="00407AF2" w:rsidP="00067E6E">
            <w:pPr>
              <w:pStyle w:val="TAL"/>
            </w:pPr>
            <w:proofErr w:type="spellStart"/>
            <w:r w:rsidRPr="00B3056F">
              <w:t>UeUsageType</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3BD9685"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5B4436DE" w14:textId="77777777" w:rsidR="00407AF2" w:rsidRPr="00B3056F" w:rsidRDefault="00407AF2" w:rsidP="00067E6E">
            <w:pPr>
              <w:pStyle w:val="TAL"/>
              <w:rPr>
                <w:rFonts w:cs="Arial"/>
                <w:szCs w:val="18"/>
              </w:rPr>
            </w:pPr>
          </w:p>
        </w:tc>
      </w:tr>
      <w:tr w:rsidR="00407AF2" w:rsidRPr="00B3056F" w14:paraId="24C8F720"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5F6C896" w14:textId="77777777" w:rsidR="00407AF2" w:rsidRPr="00B3056F" w:rsidRDefault="00407AF2" w:rsidP="00067E6E">
            <w:pPr>
              <w:pStyle w:val="TAL"/>
            </w:pPr>
            <w:proofErr w:type="spellStart"/>
            <w:r w:rsidRPr="00B3056F">
              <w:t>MpsPriorityIndicator</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0779F105"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6C200E14" w14:textId="77777777" w:rsidR="00407AF2" w:rsidRPr="00B3056F" w:rsidRDefault="00407AF2" w:rsidP="00067E6E">
            <w:pPr>
              <w:pStyle w:val="TAL"/>
              <w:rPr>
                <w:rFonts w:cs="Arial"/>
                <w:szCs w:val="18"/>
              </w:rPr>
            </w:pPr>
          </w:p>
        </w:tc>
      </w:tr>
      <w:tr w:rsidR="00407AF2" w:rsidRPr="00B3056F" w14:paraId="454605A1"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4CBD42CB" w14:textId="77777777" w:rsidR="00407AF2" w:rsidRPr="00B3056F" w:rsidRDefault="00407AF2" w:rsidP="00067E6E">
            <w:pPr>
              <w:pStyle w:val="TAL"/>
            </w:pPr>
            <w:proofErr w:type="spellStart"/>
            <w:r w:rsidRPr="00B3056F">
              <w:t>McsPriorityIndicator</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3B83A1E"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1D9A589B" w14:textId="77777777" w:rsidR="00407AF2" w:rsidRPr="00B3056F" w:rsidRDefault="00407AF2" w:rsidP="00067E6E">
            <w:pPr>
              <w:pStyle w:val="TAL"/>
              <w:rPr>
                <w:rFonts w:cs="Arial"/>
                <w:szCs w:val="18"/>
              </w:rPr>
            </w:pPr>
          </w:p>
        </w:tc>
      </w:tr>
      <w:tr w:rsidR="00407AF2" w:rsidRPr="00B3056F" w14:paraId="447E529E"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A52CABB" w14:textId="77777777" w:rsidR="00407AF2" w:rsidRPr="00B3056F" w:rsidRDefault="00407AF2" w:rsidP="00067E6E">
            <w:pPr>
              <w:pStyle w:val="TAL"/>
            </w:pPr>
            <w:r w:rsidRPr="00B3056F">
              <w:t>3GppChargingCharacteristics</w:t>
            </w:r>
          </w:p>
        </w:tc>
        <w:tc>
          <w:tcPr>
            <w:tcW w:w="1556" w:type="dxa"/>
            <w:gridSpan w:val="3"/>
            <w:tcBorders>
              <w:top w:val="single" w:sz="4" w:space="0" w:color="auto"/>
              <w:left w:val="single" w:sz="4" w:space="0" w:color="auto"/>
              <w:bottom w:val="single" w:sz="4" w:space="0" w:color="auto"/>
              <w:right w:val="single" w:sz="4" w:space="0" w:color="auto"/>
            </w:tcBorders>
          </w:tcPr>
          <w:p w14:paraId="45382839" w14:textId="77777777" w:rsidR="00407AF2" w:rsidRPr="00B3056F" w:rsidRDefault="00407AF2" w:rsidP="00067E6E">
            <w:pPr>
              <w:pStyle w:val="TAL"/>
            </w:pPr>
            <w:r w:rsidRPr="00B3056F">
              <w:t>6.1.6.3.2</w:t>
            </w:r>
          </w:p>
        </w:tc>
        <w:tc>
          <w:tcPr>
            <w:tcW w:w="4420" w:type="dxa"/>
            <w:gridSpan w:val="3"/>
            <w:tcBorders>
              <w:top w:val="single" w:sz="4" w:space="0" w:color="auto"/>
              <w:left w:val="single" w:sz="4" w:space="0" w:color="auto"/>
              <w:bottom w:val="single" w:sz="4" w:space="0" w:color="auto"/>
              <w:right w:val="single" w:sz="4" w:space="0" w:color="auto"/>
            </w:tcBorders>
          </w:tcPr>
          <w:p w14:paraId="166BE6B4" w14:textId="77777777" w:rsidR="00407AF2" w:rsidRPr="00B3056F" w:rsidRDefault="00407AF2" w:rsidP="00067E6E">
            <w:pPr>
              <w:pStyle w:val="TAL"/>
              <w:rPr>
                <w:rFonts w:cs="Arial"/>
                <w:szCs w:val="18"/>
              </w:rPr>
            </w:pPr>
            <w:r w:rsidRPr="00B3056F">
              <w:rPr>
                <w:rFonts w:cs="Arial"/>
                <w:szCs w:val="18"/>
              </w:rPr>
              <w:t>3GPP Charging Characteristics</w:t>
            </w:r>
          </w:p>
        </w:tc>
      </w:tr>
      <w:tr w:rsidR="00407AF2" w:rsidRPr="00B3056F" w14:paraId="24FC5FEA"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D345F53" w14:textId="77777777" w:rsidR="00407AF2" w:rsidRPr="00B3056F" w:rsidRDefault="00407AF2" w:rsidP="00067E6E">
            <w:pPr>
              <w:pStyle w:val="TAL"/>
            </w:pPr>
            <w:proofErr w:type="spellStart"/>
            <w:r w:rsidRPr="00B3056F">
              <w:t>DlPacketCount</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D39CA85"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4D1B2236" w14:textId="77777777" w:rsidR="00407AF2" w:rsidRPr="00B3056F" w:rsidRDefault="00407AF2" w:rsidP="00067E6E">
            <w:pPr>
              <w:pStyle w:val="TAL"/>
              <w:rPr>
                <w:rFonts w:cs="Arial"/>
                <w:szCs w:val="18"/>
              </w:rPr>
            </w:pPr>
          </w:p>
        </w:tc>
      </w:tr>
      <w:tr w:rsidR="00407AF2" w:rsidRPr="00B3056F" w14:paraId="074FB36C"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0F855E0" w14:textId="77777777" w:rsidR="00407AF2" w:rsidRPr="00B3056F" w:rsidRDefault="00407AF2" w:rsidP="00067E6E">
            <w:pPr>
              <w:pStyle w:val="TAL"/>
            </w:pPr>
            <w:proofErr w:type="spellStart"/>
            <w:r w:rsidRPr="00B3056F">
              <w:t>MicoAllowed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20318E3"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5BDEA43E" w14:textId="77777777" w:rsidR="00407AF2" w:rsidRPr="00B3056F" w:rsidRDefault="00407AF2" w:rsidP="00067E6E">
            <w:pPr>
              <w:pStyle w:val="TAL"/>
              <w:rPr>
                <w:rFonts w:cs="Arial"/>
                <w:szCs w:val="18"/>
              </w:rPr>
            </w:pPr>
          </w:p>
        </w:tc>
      </w:tr>
      <w:tr w:rsidR="00407AF2" w:rsidRPr="00B3056F" w14:paraId="683FB745"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17A2E1FF" w14:textId="77777777" w:rsidR="00407AF2" w:rsidRPr="00B3056F" w:rsidRDefault="00407AF2" w:rsidP="00067E6E">
            <w:pPr>
              <w:pStyle w:val="TAL"/>
            </w:pPr>
            <w:proofErr w:type="spellStart"/>
            <w:r w:rsidRPr="00B3056F">
              <w:t>SmsSubscribed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EC4AA1C"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39BED009" w14:textId="77777777" w:rsidR="00407AF2" w:rsidRPr="00B3056F" w:rsidRDefault="00407AF2" w:rsidP="00067E6E">
            <w:pPr>
              <w:pStyle w:val="TAL"/>
              <w:rPr>
                <w:rFonts w:cs="Arial"/>
                <w:szCs w:val="18"/>
              </w:rPr>
            </w:pPr>
          </w:p>
        </w:tc>
      </w:tr>
      <w:tr w:rsidR="00407AF2" w:rsidRPr="00B3056F" w14:paraId="5E20D020"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F66AF46" w14:textId="77777777" w:rsidR="00407AF2" w:rsidRPr="00B3056F" w:rsidRDefault="00407AF2" w:rsidP="00067E6E">
            <w:pPr>
              <w:pStyle w:val="TAL"/>
            </w:pPr>
            <w:proofErr w:type="spellStart"/>
            <w:r w:rsidRPr="00B3056F">
              <w:t>SharedDataId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15F0F22"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46D46B2F" w14:textId="77777777" w:rsidR="00407AF2" w:rsidRPr="00B3056F" w:rsidRDefault="00407AF2" w:rsidP="00067E6E">
            <w:pPr>
              <w:pStyle w:val="TAL"/>
              <w:rPr>
                <w:rFonts w:cs="Arial"/>
                <w:szCs w:val="18"/>
              </w:rPr>
            </w:pPr>
          </w:p>
        </w:tc>
      </w:tr>
      <w:tr w:rsidR="00407AF2" w:rsidRPr="00B3056F" w14:paraId="429087E2"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BDD449A" w14:textId="77777777" w:rsidR="00407AF2" w:rsidRPr="00B3056F" w:rsidRDefault="00407AF2" w:rsidP="00067E6E">
            <w:pPr>
              <w:pStyle w:val="TAL"/>
            </w:pPr>
            <w:proofErr w:type="spellStart"/>
            <w:r w:rsidRPr="00B3056F">
              <w:t>IwkEpsInd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629D8DC7" w14:textId="77777777" w:rsidR="00407AF2" w:rsidRPr="00B3056F" w:rsidRDefault="00407AF2" w:rsidP="00067E6E">
            <w:pPr>
              <w:pStyle w:val="TAL"/>
            </w:pPr>
            <w:r w:rsidRPr="00B3056F">
              <w:t>6.1.6.3.2</w:t>
            </w:r>
          </w:p>
        </w:tc>
        <w:tc>
          <w:tcPr>
            <w:tcW w:w="4420" w:type="dxa"/>
            <w:gridSpan w:val="3"/>
            <w:tcBorders>
              <w:top w:val="single" w:sz="4" w:space="0" w:color="auto"/>
              <w:left w:val="single" w:sz="4" w:space="0" w:color="auto"/>
              <w:bottom w:val="single" w:sz="4" w:space="0" w:color="auto"/>
              <w:right w:val="single" w:sz="4" w:space="0" w:color="auto"/>
            </w:tcBorders>
          </w:tcPr>
          <w:p w14:paraId="5154F038" w14:textId="77777777" w:rsidR="00407AF2" w:rsidRPr="00B3056F" w:rsidRDefault="00407AF2" w:rsidP="00067E6E">
            <w:pPr>
              <w:pStyle w:val="TAL"/>
              <w:rPr>
                <w:rFonts w:cs="Arial"/>
                <w:szCs w:val="18"/>
              </w:rPr>
            </w:pPr>
            <w:r w:rsidRPr="00B3056F">
              <w:rPr>
                <w:rFonts w:cs="Arial"/>
                <w:szCs w:val="18"/>
              </w:rPr>
              <w:t>Interworking with EPS Indication</w:t>
            </w:r>
          </w:p>
        </w:tc>
      </w:tr>
      <w:tr w:rsidR="00407AF2" w:rsidRPr="00B3056F" w14:paraId="3B73BBA3"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DB9C663" w14:textId="77777777" w:rsidR="00407AF2" w:rsidRPr="00B3056F" w:rsidRDefault="00407AF2" w:rsidP="00067E6E">
            <w:pPr>
              <w:pStyle w:val="TAL"/>
            </w:pPr>
            <w:proofErr w:type="spellStart"/>
            <w:r w:rsidRPr="00B3056F">
              <w:t>SecuredPacket</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AFCA347"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69109011" w14:textId="77777777" w:rsidR="00407AF2" w:rsidRPr="00B3056F" w:rsidRDefault="00407AF2" w:rsidP="00067E6E">
            <w:pPr>
              <w:pStyle w:val="TAL"/>
              <w:rPr>
                <w:rFonts w:cs="Arial"/>
                <w:szCs w:val="18"/>
              </w:rPr>
            </w:pPr>
          </w:p>
        </w:tc>
      </w:tr>
      <w:tr w:rsidR="00407AF2" w:rsidRPr="00B3056F" w14:paraId="4BA69CA3"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1F21F6C" w14:textId="77777777" w:rsidR="00407AF2" w:rsidRPr="00B3056F" w:rsidRDefault="00407AF2" w:rsidP="00067E6E">
            <w:pPr>
              <w:pStyle w:val="TAL"/>
            </w:pPr>
            <w:proofErr w:type="spellStart"/>
            <w:r w:rsidRPr="00B3056F">
              <w:rPr>
                <w:rFonts w:hint="eastAsia"/>
              </w:rPr>
              <w:t>UpuReg</w:t>
            </w:r>
            <w:r w:rsidRPr="00B3056F">
              <w:t>Ind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0AC6FD1"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124A68E4" w14:textId="77777777" w:rsidR="00407AF2" w:rsidRPr="00B3056F" w:rsidRDefault="00407AF2" w:rsidP="00067E6E">
            <w:pPr>
              <w:pStyle w:val="TAL"/>
              <w:rPr>
                <w:rFonts w:cs="Arial"/>
                <w:szCs w:val="18"/>
              </w:rPr>
            </w:pPr>
          </w:p>
        </w:tc>
      </w:tr>
      <w:tr w:rsidR="00407AF2" w:rsidRPr="00B3056F" w14:paraId="59FEEFC7"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1D400B1" w14:textId="77777777" w:rsidR="00407AF2" w:rsidRPr="00B3056F" w:rsidRDefault="00407AF2" w:rsidP="00067E6E">
            <w:pPr>
              <w:pStyle w:val="TAL"/>
            </w:pPr>
            <w:proofErr w:type="spellStart"/>
            <w:r w:rsidRPr="00B3056F">
              <w:t>ExtGroupId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D2B5A38" w14:textId="77777777" w:rsidR="00407AF2" w:rsidRPr="00B3056F" w:rsidRDefault="00407AF2" w:rsidP="00067E6E">
            <w:pPr>
              <w:pStyle w:val="TAL"/>
            </w:pPr>
            <w:r w:rsidRPr="00B3056F">
              <w:t>6.1.6.3.2</w:t>
            </w:r>
          </w:p>
        </w:tc>
        <w:tc>
          <w:tcPr>
            <w:tcW w:w="4420" w:type="dxa"/>
            <w:gridSpan w:val="3"/>
            <w:tcBorders>
              <w:top w:val="single" w:sz="4" w:space="0" w:color="auto"/>
              <w:left w:val="single" w:sz="4" w:space="0" w:color="auto"/>
              <w:bottom w:val="single" w:sz="4" w:space="0" w:color="auto"/>
              <w:right w:val="single" w:sz="4" w:space="0" w:color="auto"/>
            </w:tcBorders>
          </w:tcPr>
          <w:p w14:paraId="133100F8" w14:textId="77777777" w:rsidR="00407AF2" w:rsidRPr="00B3056F" w:rsidRDefault="00407AF2" w:rsidP="00067E6E">
            <w:pPr>
              <w:pStyle w:val="TAL"/>
              <w:rPr>
                <w:rFonts w:cs="Arial"/>
                <w:szCs w:val="18"/>
              </w:rPr>
            </w:pPr>
          </w:p>
        </w:tc>
      </w:tr>
      <w:tr w:rsidR="00407AF2" w:rsidRPr="00B3056F" w14:paraId="1A795FA3"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4417C49" w14:textId="77777777" w:rsidR="00407AF2" w:rsidRPr="00B3056F" w:rsidRDefault="00407AF2" w:rsidP="00067E6E">
            <w:pPr>
              <w:pStyle w:val="TAL"/>
            </w:pPr>
            <w:proofErr w:type="spellStart"/>
            <w:r w:rsidRPr="00B3056F">
              <w:t>NbIoTUePriority</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F49D1EF"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4E07C0B9" w14:textId="77777777" w:rsidR="00407AF2" w:rsidRPr="00B3056F" w:rsidRDefault="00407AF2" w:rsidP="00067E6E">
            <w:pPr>
              <w:pStyle w:val="TAL"/>
              <w:rPr>
                <w:rFonts w:cs="Arial"/>
                <w:szCs w:val="18"/>
              </w:rPr>
            </w:pPr>
          </w:p>
        </w:tc>
      </w:tr>
      <w:tr w:rsidR="00407AF2" w:rsidRPr="00B3056F" w14:paraId="6ED8457C"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D56AF4E" w14:textId="77777777" w:rsidR="00407AF2" w:rsidRPr="00B3056F" w:rsidRDefault="00407AF2" w:rsidP="00067E6E">
            <w:pPr>
              <w:pStyle w:val="TAL"/>
            </w:pPr>
            <w:proofErr w:type="spellStart"/>
            <w:r w:rsidRPr="00B3056F">
              <w:t>CodeWord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1901AED" w14:textId="77777777" w:rsidR="00407AF2"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5065DCE6" w14:textId="77777777" w:rsidR="00407AF2" w:rsidRPr="00B3056F" w:rsidRDefault="00407AF2" w:rsidP="00067E6E">
            <w:pPr>
              <w:pStyle w:val="TAL"/>
              <w:rPr>
                <w:rFonts w:cs="Arial"/>
                <w:szCs w:val="18"/>
              </w:rPr>
            </w:pPr>
          </w:p>
        </w:tc>
      </w:tr>
      <w:tr w:rsidR="00407AF2" w:rsidRPr="00B3056F" w14:paraId="1F1CA0A9"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9EE8F65" w14:textId="77777777" w:rsidR="00407AF2" w:rsidRPr="00B3056F" w:rsidRDefault="00407AF2" w:rsidP="00067E6E">
            <w:pPr>
              <w:pStyle w:val="TAL"/>
            </w:pPr>
            <w:proofErr w:type="spellStart"/>
            <w:r w:rsidRPr="00B3056F">
              <w:t>AfId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FFFFE84" w14:textId="77777777" w:rsidR="00407AF2"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2AD3EC4A" w14:textId="77777777" w:rsidR="00407AF2" w:rsidRPr="00B3056F" w:rsidRDefault="00407AF2" w:rsidP="00067E6E">
            <w:pPr>
              <w:pStyle w:val="TAL"/>
              <w:rPr>
                <w:rFonts w:cs="Arial"/>
                <w:szCs w:val="18"/>
              </w:rPr>
            </w:pPr>
          </w:p>
        </w:tc>
      </w:tr>
      <w:tr w:rsidR="00407AF2" w:rsidRPr="00B3056F" w14:paraId="30B44E53"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84C3BB4" w14:textId="77777777" w:rsidR="00407AF2" w:rsidRPr="00B3056F" w:rsidRDefault="00407AF2" w:rsidP="00067E6E">
            <w:pPr>
              <w:pStyle w:val="TAL"/>
            </w:pPr>
            <w:proofErr w:type="spellStart"/>
            <w:r w:rsidRPr="00B3056F">
              <w:rPr>
                <w:rFonts w:hint="eastAsia"/>
              </w:rPr>
              <w:t>LcsClientId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0F9B26BC" w14:textId="77777777" w:rsidR="00407AF2"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4E29B291" w14:textId="77777777" w:rsidR="00407AF2" w:rsidRPr="00B3056F" w:rsidRDefault="00407AF2" w:rsidP="00067E6E">
            <w:pPr>
              <w:pStyle w:val="TAL"/>
              <w:rPr>
                <w:rFonts w:cs="Arial"/>
                <w:szCs w:val="18"/>
              </w:rPr>
            </w:pPr>
          </w:p>
        </w:tc>
      </w:tr>
      <w:tr w:rsidR="00407AF2" w:rsidRPr="00B3056F" w14:paraId="51B3F752"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102DA457" w14:textId="77777777" w:rsidR="00407AF2" w:rsidRPr="00B3056F" w:rsidRDefault="00407AF2" w:rsidP="00067E6E">
            <w:pPr>
              <w:pStyle w:val="TAL"/>
            </w:pPr>
            <w:proofErr w:type="spellStart"/>
            <w:r>
              <w:t>DataSetName</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2065D72" w14:textId="77777777" w:rsidR="00407AF2" w:rsidRDefault="00407AF2" w:rsidP="00067E6E">
            <w:pPr>
              <w:pStyle w:val="TAL"/>
            </w:pPr>
            <w:r>
              <w:t>6.1.6.3.3</w:t>
            </w:r>
          </w:p>
        </w:tc>
        <w:tc>
          <w:tcPr>
            <w:tcW w:w="4420" w:type="dxa"/>
            <w:gridSpan w:val="3"/>
            <w:tcBorders>
              <w:top w:val="single" w:sz="4" w:space="0" w:color="auto"/>
              <w:left w:val="single" w:sz="4" w:space="0" w:color="auto"/>
              <w:bottom w:val="single" w:sz="4" w:space="0" w:color="auto"/>
              <w:right w:val="single" w:sz="4" w:space="0" w:color="auto"/>
            </w:tcBorders>
          </w:tcPr>
          <w:p w14:paraId="093BAEF7" w14:textId="77777777" w:rsidR="00407AF2" w:rsidRPr="00B3056F" w:rsidRDefault="00407AF2" w:rsidP="00067E6E">
            <w:pPr>
              <w:pStyle w:val="TAL"/>
              <w:rPr>
                <w:rFonts w:cs="Arial"/>
                <w:szCs w:val="18"/>
              </w:rPr>
            </w:pPr>
          </w:p>
        </w:tc>
      </w:tr>
      <w:tr w:rsidR="00407AF2" w:rsidRPr="00B3056F" w14:paraId="709AEB3E"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023EA79" w14:textId="77777777" w:rsidR="00407AF2" w:rsidRPr="00B3056F" w:rsidRDefault="00407AF2" w:rsidP="00067E6E">
            <w:pPr>
              <w:pStyle w:val="TAL"/>
            </w:pPr>
            <w:proofErr w:type="spellStart"/>
            <w:r>
              <w:t>PduSessionContinuityInd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CE6C3B9" w14:textId="77777777" w:rsidR="00407AF2" w:rsidRDefault="00407AF2" w:rsidP="00067E6E">
            <w:pPr>
              <w:pStyle w:val="TAL"/>
            </w:pPr>
            <w:r>
              <w:t>6.1.6.3.7</w:t>
            </w:r>
          </w:p>
        </w:tc>
        <w:tc>
          <w:tcPr>
            <w:tcW w:w="4420" w:type="dxa"/>
            <w:gridSpan w:val="3"/>
            <w:tcBorders>
              <w:top w:val="single" w:sz="4" w:space="0" w:color="auto"/>
              <w:left w:val="single" w:sz="4" w:space="0" w:color="auto"/>
              <w:bottom w:val="single" w:sz="4" w:space="0" w:color="auto"/>
              <w:right w:val="single" w:sz="4" w:space="0" w:color="auto"/>
            </w:tcBorders>
          </w:tcPr>
          <w:p w14:paraId="3BEF9103" w14:textId="77777777" w:rsidR="00407AF2" w:rsidRPr="00B3056F" w:rsidRDefault="00407AF2" w:rsidP="00067E6E">
            <w:pPr>
              <w:pStyle w:val="TAL"/>
              <w:rPr>
                <w:rFonts w:cs="Arial"/>
                <w:szCs w:val="18"/>
              </w:rPr>
            </w:pPr>
          </w:p>
        </w:tc>
      </w:tr>
      <w:tr w:rsidR="00407AF2" w:rsidRPr="00B3056F" w14:paraId="37912277"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23F8A7C" w14:textId="77777777" w:rsidR="00407AF2" w:rsidRPr="00B3056F" w:rsidRDefault="00407AF2" w:rsidP="00067E6E">
            <w:pPr>
              <w:pStyle w:val="TAL"/>
            </w:pPr>
            <w:proofErr w:type="spellStart"/>
            <w:r>
              <w:t>LocationPrivacyInd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AB06C52" w14:textId="77777777" w:rsidR="00407AF2" w:rsidRDefault="00407AF2" w:rsidP="00067E6E">
            <w:pPr>
              <w:pStyle w:val="TAL"/>
            </w:pPr>
            <w:r>
              <w:t>6.1.6.3.8</w:t>
            </w:r>
          </w:p>
        </w:tc>
        <w:tc>
          <w:tcPr>
            <w:tcW w:w="4420" w:type="dxa"/>
            <w:gridSpan w:val="3"/>
            <w:tcBorders>
              <w:top w:val="single" w:sz="4" w:space="0" w:color="auto"/>
              <w:left w:val="single" w:sz="4" w:space="0" w:color="auto"/>
              <w:bottom w:val="single" w:sz="4" w:space="0" w:color="auto"/>
              <w:right w:val="single" w:sz="4" w:space="0" w:color="auto"/>
            </w:tcBorders>
          </w:tcPr>
          <w:p w14:paraId="3D386540" w14:textId="77777777" w:rsidR="00407AF2" w:rsidRPr="00B3056F" w:rsidRDefault="00407AF2" w:rsidP="00067E6E">
            <w:pPr>
              <w:pStyle w:val="TAL"/>
              <w:rPr>
                <w:rFonts w:cs="Arial"/>
                <w:szCs w:val="18"/>
              </w:rPr>
            </w:pPr>
          </w:p>
        </w:tc>
      </w:tr>
      <w:tr w:rsidR="00407AF2" w:rsidRPr="00B3056F" w14:paraId="7A0C9951"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5E3FD61" w14:textId="77777777" w:rsidR="00407AF2" w:rsidRPr="00B3056F" w:rsidRDefault="00407AF2" w:rsidP="00067E6E">
            <w:pPr>
              <w:pStyle w:val="TAL"/>
            </w:pPr>
            <w:proofErr w:type="spellStart"/>
            <w:r>
              <w:t>PrivacyCheckRelatedAction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67C5D63" w14:textId="77777777" w:rsidR="00407AF2" w:rsidRDefault="00407AF2" w:rsidP="00067E6E">
            <w:pPr>
              <w:pStyle w:val="TAL"/>
            </w:pPr>
            <w:r>
              <w:t>6.1.6.3.9</w:t>
            </w:r>
          </w:p>
        </w:tc>
        <w:tc>
          <w:tcPr>
            <w:tcW w:w="4420" w:type="dxa"/>
            <w:gridSpan w:val="3"/>
            <w:tcBorders>
              <w:top w:val="single" w:sz="4" w:space="0" w:color="auto"/>
              <w:left w:val="single" w:sz="4" w:space="0" w:color="auto"/>
              <w:bottom w:val="single" w:sz="4" w:space="0" w:color="auto"/>
              <w:right w:val="single" w:sz="4" w:space="0" w:color="auto"/>
            </w:tcBorders>
          </w:tcPr>
          <w:p w14:paraId="0C176F11" w14:textId="77777777" w:rsidR="00407AF2" w:rsidRPr="00B3056F" w:rsidRDefault="00407AF2" w:rsidP="00067E6E">
            <w:pPr>
              <w:pStyle w:val="TAL"/>
              <w:rPr>
                <w:rFonts w:cs="Arial"/>
                <w:szCs w:val="18"/>
              </w:rPr>
            </w:pPr>
          </w:p>
        </w:tc>
      </w:tr>
      <w:tr w:rsidR="00407AF2" w:rsidRPr="00B3056F" w14:paraId="602A83EB"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062B6D4" w14:textId="77777777" w:rsidR="00407AF2" w:rsidRPr="00B3056F" w:rsidRDefault="00407AF2" w:rsidP="00067E6E">
            <w:pPr>
              <w:pStyle w:val="TAL"/>
            </w:pPr>
            <w:proofErr w:type="spellStart"/>
            <w:r>
              <w:t>LcsClientClass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60CCD56" w14:textId="77777777" w:rsidR="00407AF2" w:rsidRDefault="00407AF2" w:rsidP="00067E6E">
            <w:pPr>
              <w:pStyle w:val="TAL"/>
            </w:pPr>
            <w:r>
              <w:t>6.1.6.3.10</w:t>
            </w:r>
          </w:p>
        </w:tc>
        <w:tc>
          <w:tcPr>
            <w:tcW w:w="4420" w:type="dxa"/>
            <w:gridSpan w:val="3"/>
            <w:tcBorders>
              <w:top w:val="single" w:sz="4" w:space="0" w:color="auto"/>
              <w:left w:val="single" w:sz="4" w:space="0" w:color="auto"/>
              <w:bottom w:val="single" w:sz="4" w:space="0" w:color="auto"/>
              <w:right w:val="single" w:sz="4" w:space="0" w:color="auto"/>
            </w:tcBorders>
          </w:tcPr>
          <w:p w14:paraId="642E52C7" w14:textId="77777777" w:rsidR="00407AF2" w:rsidRPr="00B3056F" w:rsidRDefault="00407AF2" w:rsidP="00067E6E">
            <w:pPr>
              <w:pStyle w:val="TAL"/>
              <w:rPr>
                <w:rFonts w:cs="Arial"/>
                <w:szCs w:val="18"/>
              </w:rPr>
            </w:pPr>
          </w:p>
        </w:tc>
      </w:tr>
      <w:tr w:rsidR="00407AF2" w:rsidRPr="00B3056F" w14:paraId="01613A5B"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A13B03A" w14:textId="77777777" w:rsidR="00407AF2" w:rsidRPr="00B3056F" w:rsidRDefault="00407AF2" w:rsidP="00067E6E">
            <w:pPr>
              <w:pStyle w:val="TAL"/>
            </w:pPr>
            <w:proofErr w:type="spellStart"/>
            <w:r>
              <w:t>LcsMoServiceClass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05C8374" w14:textId="77777777" w:rsidR="00407AF2" w:rsidRDefault="00407AF2" w:rsidP="00067E6E">
            <w:pPr>
              <w:pStyle w:val="TAL"/>
            </w:pPr>
            <w:r>
              <w:t>6.1.6.3.11</w:t>
            </w:r>
          </w:p>
        </w:tc>
        <w:tc>
          <w:tcPr>
            <w:tcW w:w="4420" w:type="dxa"/>
            <w:gridSpan w:val="3"/>
            <w:tcBorders>
              <w:top w:val="single" w:sz="4" w:space="0" w:color="auto"/>
              <w:left w:val="single" w:sz="4" w:space="0" w:color="auto"/>
              <w:bottom w:val="single" w:sz="4" w:space="0" w:color="auto"/>
              <w:right w:val="single" w:sz="4" w:space="0" w:color="auto"/>
            </w:tcBorders>
          </w:tcPr>
          <w:p w14:paraId="382BBF93" w14:textId="77777777" w:rsidR="00407AF2" w:rsidRPr="00B3056F" w:rsidRDefault="00407AF2" w:rsidP="00067E6E">
            <w:pPr>
              <w:pStyle w:val="TAL"/>
              <w:rPr>
                <w:rFonts w:cs="Arial"/>
                <w:szCs w:val="18"/>
              </w:rPr>
            </w:pPr>
          </w:p>
        </w:tc>
      </w:tr>
      <w:tr w:rsidR="00407AF2" w:rsidRPr="00B3056F" w14:paraId="70BC26CA"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A086145" w14:textId="77777777" w:rsidR="00407AF2" w:rsidRPr="00B3056F" w:rsidRDefault="00407AF2" w:rsidP="00067E6E">
            <w:pPr>
              <w:pStyle w:val="TAL"/>
            </w:pPr>
            <w:proofErr w:type="spellStart"/>
            <w:r>
              <w:t>OperationMode</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E884DFC" w14:textId="77777777" w:rsidR="00407AF2" w:rsidRDefault="00407AF2" w:rsidP="00067E6E">
            <w:pPr>
              <w:pStyle w:val="TAL"/>
            </w:pPr>
            <w:r>
              <w:t>6.1.6.3.12</w:t>
            </w:r>
          </w:p>
        </w:tc>
        <w:tc>
          <w:tcPr>
            <w:tcW w:w="4420" w:type="dxa"/>
            <w:gridSpan w:val="3"/>
            <w:tcBorders>
              <w:top w:val="single" w:sz="4" w:space="0" w:color="auto"/>
              <w:left w:val="single" w:sz="4" w:space="0" w:color="auto"/>
              <w:bottom w:val="single" w:sz="4" w:space="0" w:color="auto"/>
              <w:right w:val="single" w:sz="4" w:space="0" w:color="auto"/>
            </w:tcBorders>
          </w:tcPr>
          <w:p w14:paraId="4E24B18C" w14:textId="77777777" w:rsidR="00407AF2" w:rsidRPr="00B3056F" w:rsidRDefault="00407AF2" w:rsidP="00067E6E">
            <w:pPr>
              <w:pStyle w:val="TAL"/>
              <w:rPr>
                <w:rFonts w:cs="Arial"/>
                <w:szCs w:val="18"/>
              </w:rPr>
            </w:pPr>
          </w:p>
        </w:tc>
      </w:tr>
      <w:tr w:rsidR="00407AF2" w:rsidRPr="00B3056F" w14:paraId="52A3BF94"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D2918E7" w14:textId="00ADAE20" w:rsidR="00407AF2" w:rsidRPr="00B3056F" w:rsidRDefault="00407AF2" w:rsidP="00067E6E">
            <w:pPr>
              <w:pStyle w:val="TAL"/>
            </w:pPr>
            <w:del w:id="13" w:author="Varini" w:date="2020-10-20T22:21:00Z">
              <w:r w:rsidDel="0053102B">
                <w:delText>SorUpdateIndicator</w:delText>
              </w:r>
            </w:del>
          </w:p>
        </w:tc>
        <w:tc>
          <w:tcPr>
            <w:tcW w:w="1556" w:type="dxa"/>
            <w:gridSpan w:val="3"/>
            <w:tcBorders>
              <w:top w:val="single" w:sz="4" w:space="0" w:color="auto"/>
              <w:left w:val="single" w:sz="4" w:space="0" w:color="auto"/>
              <w:bottom w:val="single" w:sz="4" w:space="0" w:color="auto"/>
              <w:right w:val="single" w:sz="4" w:space="0" w:color="auto"/>
            </w:tcBorders>
          </w:tcPr>
          <w:p w14:paraId="2CAD4A22" w14:textId="668B14E6" w:rsidR="00407AF2" w:rsidRDefault="00407AF2" w:rsidP="00067E6E">
            <w:pPr>
              <w:pStyle w:val="TAL"/>
            </w:pPr>
            <w:del w:id="14" w:author="Varini" w:date="2020-10-20T22:21:00Z">
              <w:r w:rsidDel="0053102B">
                <w:delText>6.1.6.3.13</w:delText>
              </w:r>
            </w:del>
          </w:p>
        </w:tc>
        <w:tc>
          <w:tcPr>
            <w:tcW w:w="4420" w:type="dxa"/>
            <w:gridSpan w:val="3"/>
            <w:tcBorders>
              <w:top w:val="single" w:sz="4" w:space="0" w:color="auto"/>
              <w:left w:val="single" w:sz="4" w:space="0" w:color="auto"/>
              <w:bottom w:val="single" w:sz="4" w:space="0" w:color="auto"/>
              <w:right w:val="single" w:sz="4" w:space="0" w:color="auto"/>
            </w:tcBorders>
          </w:tcPr>
          <w:p w14:paraId="0F01C9B4" w14:textId="77777777" w:rsidR="00407AF2" w:rsidRPr="00B3056F" w:rsidRDefault="00407AF2" w:rsidP="00067E6E">
            <w:pPr>
              <w:pStyle w:val="TAL"/>
              <w:rPr>
                <w:rFonts w:cs="Arial"/>
                <w:szCs w:val="18"/>
              </w:rPr>
            </w:pPr>
          </w:p>
        </w:tc>
      </w:tr>
      <w:tr w:rsidR="00407AF2" w:rsidRPr="00B3056F" w14:paraId="2C42CB8B"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EF96BA7" w14:textId="77777777" w:rsidR="00407AF2" w:rsidRPr="00B3056F" w:rsidRDefault="00407AF2" w:rsidP="00067E6E">
            <w:pPr>
              <w:pStyle w:val="TAL"/>
            </w:pPr>
            <w:proofErr w:type="spellStart"/>
            <w:r>
              <w:t>C</w:t>
            </w:r>
            <w:r w:rsidRPr="00B3056F">
              <w:rPr>
                <w:rFonts w:hint="eastAsia"/>
              </w:rPr>
              <w:t>odeWordInd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1A3CC2B" w14:textId="77777777" w:rsidR="00407AF2" w:rsidRPr="00B3056F" w:rsidRDefault="00407AF2" w:rsidP="00067E6E">
            <w:pPr>
              <w:pStyle w:val="TAL"/>
            </w:pPr>
            <w:r w:rsidRPr="00B3056F">
              <w:t>6.1.6.</w:t>
            </w:r>
            <w:r w:rsidRPr="00B3056F">
              <w:rPr>
                <w:rFonts w:hint="eastAsia"/>
              </w:rPr>
              <w:t>3</w:t>
            </w:r>
            <w:r w:rsidRPr="00B3056F">
              <w:t>.14</w:t>
            </w:r>
          </w:p>
        </w:tc>
        <w:tc>
          <w:tcPr>
            <w:tcW w:w="4420" w:type="dxa"/>
            <w:gridSpan w:val="3"/>
            <w:tcBorders>
              <w:top w:val="single" w:sz="4" w:space="0" w:color="auto"/>
              <w:left w:val="single" w:sz="4" w:space="0" w:color="auto"/>
              <w:bottom w:val="single" w:sz="4" w:space="0" w:color="auto"/>
              <w:right w:val="single" w:sz="4" w:space="0" w:color="auto"/>
            </w:tcBorders>
          </w:tcPr>
          <w:p w14:paraId="33DC7A0B" w14:textId="77777777" w:rsidR="00407AF2" w:rsidRPr="00B3056F" w:rsidRDefault="00407AF2" w:rsidP="00067E6E">
            <w:pPr>
              <w:pStyle w:val="TAL"/>
              <w:rPr>
                <w:rFonts w:cs="Arial"/>
                <w:szCs w:val="18"/>
              </w:rPr>
            </w:pPr>
          </w:p>
        </w:tc>
      </w:tr>
      <w:tr w:rsidR="00407AF2" w:rsidRPr="00D67AB2" w14:paraId="2E480D6A"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19875B48" w14:textId="77777777" w:rsidR="00407AF2" w:rsidRDefault="00407AF2" w:rsidP="00067E6E">
            <w:pPr>
              <w:pStyle w:val="TAL"/>
            </w:pPr>
            <w:proofErr w:type="spellStart"/>
            <w:r>
              <w:t>MdtUserConsent</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8C58D14" w14:textId="77777777" w:rsidR="00407AF2" w:rsidRPr="000B71E3" w:rsidRDefault="00407AF2" w:rsidP="00067E6E">
            <w:pPr>
              <w:pStyle w:val="TAL"/>
            </w:pPr>
            <w:r w:rsidRPr="000B71E3">
              <w:t>6.1.6.</w:t>
            </w:r>
            <w:r>
              <w:rPr>
                <w:rFonts w:hint="eastAsia"/>
              </w:rPr>
              <w:t>3</w:t>
            </w:r>
            <w:r w:rsidRPr="000B71E3">
              <w:t>.</w:t>
            </w:r>
            <w:r>
              <w:t>15</w:t>
            </w:r>
          </w:p>
        </w:tc>
        <w:tc>
          <w:tcPr>
            <w:tcW w:w="4420" w:type="dxa"/>
            <w:gridSpan w:val="3"/>
            <w:tcBorders>
              <w:top w:val="single" w:sz="4" w:space="0" w:color="auto"/>
              <w:left w:val="single" w:sz="4" w:space="0" w:color="auto"/>
              <w:bottom w:val="single" w:sz="4" w:space="0" w:color="auto"/>
              <w:right w:val="single" w:sz="4" w:space="0" w:color="auto"/>
            </w:tcBorders>
          </w:tcPr>
          <w:p w14:paraId="4DC233BF" w14:textId="77777777" w:rsidR="00407AF2" w:rsidRPr="00D67AB2" w:rsidRDefault="00407AF2" w:rsidP="00067E6E">
            <w:pPr>
              <w:pStyle w:val="TAL"/>
              <w:rPr>
                <w:rFonts w:cs="Arial"/>
                <w:szCs w:val="18"/>
              </w:rPr>
            </w:pPr>
            <w:r>
              <w:rPr>
                <w:rFonts w:cs="Arial" w:hint="eastAsia"/>
                <w:szCs w:val="18"/>
              </w:rPr>
              <w:t>M</w:t>
            </w:r>
            <w:r>
              <w:rPr>
                <w:rFonts w:cs="Arial"/>
                <w:szCs w:val="18"/>
              </w:rPr>
              <w:t>DT User Consent</w:t>
            </w:r>
          </w:p>
        </w:tc>
      </w:tr>
      <w:tr w:rsidR="00407AF2" w:rsidRPr="00D67AB2" w14:paraId="0407E4FF"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1D376BFC" w14:textId="77777777" w:rsidR="00407AF2" w:rsidRDefault="00407AF2" w:rsidP="00067E6E">
            <w:pPr>
              <w:pStyle w:val="TAL"/>
            </w:pPr>
            <w:proofErr w:type="spellStart"/>
            <w:r>
              <w:t>SharedDataTreatmentInstruction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236592B" w14:textId="77777777" w:rsidR="00407AF2" w:rsidRPr="000B71E3" w:rsidRDefault="00407AF2" w:rsidP="00067E6E">
            <w:pPr>
              <w:pStyle w:val="TAL"/>
            </w:pPr>
            <w:r>
              <w:t>6.1.6.3.16</w:t>
            </w:r>
          </w:p>
        </w:tc>
        <w:tc>
          <w:tcPr>
            <w:tcW w:w="4420" w:type="dxa"/>
            <w:gridSpan w:val="3"/>
            <w:tcBorders>
              <w:top w:val="single" w:sz="4" w:space="0" w:color="auto"/>
              <w:left w:val="single" w:sz="4" w:space="0" w:color="auto"/>
              <w:bottom w:val="single" w:sz="4" w:space="0" w:color="auto"/>
              <w:right w:val="single" w:sz="4" w:space="0" w:color="auto"/>
            </w:tcBorders>
          </w:tcPr>
          <w:p w14:paraId="2A07B06C" w14:textId="77777777" w:rsidR="00407AF2" w:rsidRDefault="00407AF2" w:rsidP="00067E6E">
            <w:pPr>
              <w:pStyle w:val="TAL"/>
              <w:rPr>
                <w:rFonts w:cs="Arial"/>
                <w:szCs w:val="18"/>
              </w:rPr>
            </w:pPr>
          </w:p>
        </w:tc>
      </w:tr>
      <w:tr w:rsidR="00E56C77" w:rsidRPr="00D67AB2" w14:paraId="195E39F7" w14:textId="77777777" w:rsidTr="00067E6E">
        <w:trPr>
          <w:gridAfter w:val="2"/>
          <w:wAfter w:w="99" w:type="dxa"/>
          <w:jc w:val="center"/>
          <w:ins w:id="15" w:author="Varini" w:date="2020-10-19T18:12:00Z"/>
        </w:trPr>
        <w:tc>
          <w:tcPr>
            <w:tcW w:w="3198" w:type="dxa"/>
            <w:gridSpan w:val="3"/>
            <w:tcBorders>
              <w:top w:val="single" w:sz="4" w:space="0" w:color="auto"/>
              <w:left w:val="single" w:sz="4" w:space="0" w:color="auto"/>
              <w:bottom w:val="single" w:sz="4" w:space="0" w:color="auto"/>
              <w:right w:val="single" w:sz="4" w:space="0" w:color="auto"/>
            </w:tcBorders>
          </w:tcPr>
          <w:p w14:paraId="2CB358B5" w14:textId="22DD2D83" w:rsidR="00E56C77" w:rsidRDefault="002E1EA3" w:rsidP="00E56C77">
            <w:pPr>
              <w:pStyle w:val="TAL"/>
              <w:rPr>
                <w:ins w:id="16" w:author="Varini" w:date="2020-10-19T18:12:00Z"/>
              </w:rPr>
            </w:pPr>
            <w:proofErr w:type="spellStart"/>
            <w:ins w:id="17" w:author="Varini" w:date="2020-10-19T18:12:00Z">
              <w:r>
                <w:t>S</w:t>
              </w:r>
              <w:r w:rsidR="00E56C77">
                <w:t>orHeader</w:t>
              </w:r>
              <w:proofErr w:type="spellEnd"/>
            </w:ins>
          </w:p>
        </w:tc>
        <w:tc>
          <w:tcPr>
            <w:tcW w:w="1556" w:type="dxa"/>
            <w:gridSpan w:val="3"/>
            <w:tcBorders>
              <w:top w:val="single" w:sz="4" w:space="0" w:color="auto"/>
              <w:left w:val="single" w:sz="4" w:space="0" w:color="auto"/>
              <w:bottom w:val="single" w:sz="4" w:space="0" w:color="auto"/>
              <w:right w:val="single" w:sz="4" w:space="0" w:color="auto"/>
            </w:tcBorders>
          </w:tcPr>
          <w:p w14:paraId="775EED05" w14:textId="70349D82" w:rsidR="00E56C77" w:rsidRDefault="00E56C77" w:rsidP="00E56C77">
            <w:pPr>
              <w:pStyle w:val="TAL"/>
              <w:rPr>
                <w:ins w:id="18" w:author="Varini" w:date="2020-10-19T18:12:00Z"/>
              </w:rPr>
            </w:pPr>
            <w:ins w:id="19" w:author="Varini" w:date="2020-10-19T18:12:00Z">
              <w:r>
                <w:t>6.1.6.3.2</w:t>
              </w:r>
            </w:ins>
          </w:p>
        </w:tc>
        <w:tc>
          <w:tcPr>
            <w:tcW w:w="4420" w:type="dxa"/>
            <w:gridSpan w:val="3"/>
            <w:tcBorders>
              <w:top w:val="single" w:sz="4" w:space="0" w:color="auto"/>
              <w:left w:val="single" w:sz="4" w:space="0" w:color="auto"/>
              <w:bottom w:val="single" w:sz="4" w:space="0" w:color="auto"/>
              <w:right w:val="single" w:sz="4" w:space="0" w:color="auto"/>
            </w:tcBorders>
          </w:tcPr>
          <w:p w14:paraId="0FB7CDC8" w14:textId="6371C0C1" w:rsidR="00E56C77" w:rsidRDefault="00E56C77" w:rsidP="00E56C77">
            <w:pPr>
              <w:pStyle w:val="TAL"/>
              <w:rPr>
                <w:ins w:id="20" w:author="Varini" w:date="2020-10-19T18:12:00Z"/>
                <w:rFonts w:cs="Arial"/>
                <w:szCs w:val="18"/>
              </w:rPr>
            </w:pPr>
          </w:p>
        </w:tc>
      </w:tr>
      <w:tr w:rsidR="00E56C77" w:rsidRPr="00D67AB2" w14:paraId="1EA05A0C" w14:textId="77777777" w:rsidTr="00067E6E">
        <w:trPr>
          <w:gridAfter w:val="2"/>
          <w:wAfter w:w="99" w:type="dxa"/>
          <w:jc w:val="center"/>
          <w:ins w:id="21" w:author="Varini" w:date="2020-10-19T18:12:00Z"/>
        </w:trPr>
        <w:tc>
          <w:tcPr>
            <w:tcW w:w="3198" w:type="dxa"/>
            <w:gridSpan w:val="3"/>
            <w:tcBorders>
              <w:top w:val="single" w:sz="4" w:space="0" w:color="auto"/>
              <w:left w:val="single" w:sz="4" w:space="0" w:color="auto"/>
              <w:bottom w:val="single" w:sz="4" w:space="0" w:color="auto"/>
              <w:right w:val="single" w:sz="4" w:space="0" w:color="auto"/>
            </w:tcBorders>
          </w:tcPr>
          <w:p w14:paraId="43AC1304" w14:textId="3A3E2493" w:rsidR="00E56C77" w:rsidRDefault="002E1EA3" w:rsidP="00E56C77">
            <w:pPr>
              <w:pStyle w:val="TAL"/>
              <w:rPr>
                <w:ins w:id="22" w:author="Varini" w:date="2020-10-19T18:12:00Z"/>
              </w:rPr>
            </w:pPr>
            <w:proofErr w:type="spellStart"/>
            <w:ins w:id="23" w:author="Varini" w:date="2020-10-19T18:12:00Z">
              <w:r>
                <w:t>S</w:t>
              </w:r>
              <w:r w:rsidR="00E56C77">
                <w:t>orTransparentInfo</w:t>
              </w:r>
              <w:proofErr w:type="spellEnd"/>
            </w:ins>
          </w:p>
        </w:tc>
        <w:tc>
          <w:tcPr>
            <w:tcW w:w="1556" w:type="dxa"/>
            <w:gridSpan w:val="3"/>
            <w:tcBorders>
              <w:top w:val="single" w:sz="4" w:space="0" w:color="auto"/>
              <w:left w:val="single" w:sz="4" w:space="0" w:color="auto"/>
              <w:bottom w:val="single" w:sz="4" w:space="0" w:color="auto"/>
              <w:right w:val="single" w:sz="4" w:space="0" w:color="auto"/>
            </w:tcBorders>
          </w:tcPr>
          <w:p w14:paraId="3B6261A3" w14:textId="799D2CD2" w:rsidR="00E56C77" w:rsidRDefault="00E56C77" w:rsidP="00E56C77">
            <w:pPr>
              <w:pStyle w:val="TAL"/>
              <w:rPr>
                <w:ins w:id="24" w:author="Varini" w:date="2020-10-19T18:12:00Z"/>
              </w:rPr>
            </w:pPr>
            <w:ins w:id="25" w:author="Varini" w:date="2020-10-19T18:12:00Z">
              <w:r>
                <w:t>6.1.6.3.2</w:t>
              </w:r>
            </w:ins>
          </w:p>
        </w:tc>
        <w:tc>
          <w:tcPr>
            <w:tcW w:w="4420" w:type="dxa"/>
            <w:gridSpan w:val="3"/>
            <w:tcBorders>
              <w:top w:val="single" w:sz="4" w:space="0" w:color="auto"/>
              <w:left w:val="single" w:sz="4" w:space="0" w:color="auto"/>
              <w:bottom w:val="single" w:sz="4" w:space="0" w:color="auto"/>
              <w:right w:val="single" w:sz="4" w:space="0" w:color="auto"/>
            </w:tcBorders>
          </w:tcPr>
          <w:p w14:paraId="4848743E" w14:textId="77777777" w:rsidR="00E56C77" w:rsidRDefault="00E56C77" w:rsidP="00E56C77">
            <w:pPr>
              <w:pStyle w:val="TAL"/>
              <w:rPr>
                <w:ins w:id="26" w:author="Varini" w:date="2020-10-19T18:12:00Z"/>
                <w:rFonts w:cs="Arial"/>
                <w:szCs w:val="18"/>
              </w:rPr>
            </w:pPr>
          </w:p>
        </w:tc>
      </w:tr>
      <w:tr w:rsidR="00E56C77" w:rsidRPr="00D67AB2" w14:paraId="18EC89E2" w14:textId="77777777" w:rsidTr="00067E6E">
        <w:trPr>
          <w:gridAfter w:val="2"/>
          <w:wAfter w:w="99" w:type="dxa"/>
          <w:jc w:val="center"/>
          <w:ins w:id="27" w:author="Varini" w:date="2020-10-19T18:12:00Z"/>
        </w:trPr>
        <w:tc>
          <w:tcPr>
            <w:tcW w:w="3198" w:type="dxa"/>
            <w:gridSpan w:val="3"/>
            <w:tcBorders>
              <w:top w:val="single" w:sz="4" w:space="0" w:color="auto"/>
              <w:left w:val="single" w:sz="4" w:space="0" w:color="auto"/>
              <w:bottom w:val="single" w:sz="4" w:space="0" w:color="auto"/>
              <w:right w:val="single" w:sz="4" w:space="0" w:color="auto"/>
            </w:tcBorders>
          </w:tcPr>
          <w:p w14:paraId="42D57844" w14:textId="74958886" w:rsidR="00E56C77" w:rsidRDefault="002E1EA3" w:rsidP="00E56C77">
            <w:pPr>
              <w:pStyle w:val="TAL"/>
              <w:rPr>
                <w:ins w:id="28" w:author="Varini" w:date="2020-10-19T18:12:00Z"/>
              </w:rPr>
            </w:pPr>
            <w:proofErr w:type="spellStart"/>
            <w:ins w:id="29" w:author="Varini" w:date="2020-10-19T18:12:00Z">
              <w:r>
                <w:t>S</w:t>
              </w:r>
              <w:r w:rsidR="00E56C77">
                <w:t>orTransparentContainer</w:t>
              </w:r>
              <w:proofErr w:type="spellEnd"/>
            </w:ins>
          </w:p>
        </w:tc>
        <w:tc>
          <w:tcPr>
            <w:tcW w:w="1556" w:type="dxa"/>
            <w:gridSpan w:val="3"/>
            <w:tcBorders>
              <w:top w:val="single" w:sz="4" w:space="0" w:color="auto"/>
              <w:left w:val="single" w:sz="4" w:space="0" w:color="auto"/>
              <w:bottom w:val="single" w:sz="4" w:space="0" w:color="auto"/>
              <w:right w:val="single" w:sz="4" w:space="0" w:color="auto"/>
            </w:tcBorders>
          </w:tcPr>
          <w:p w14:paraId="1273985B" w14:textId="4B9981F1" w:rsidR="00E56C77" w:rsidRDefault="00E56C77" w:rsidP="00E56C77">
            <w:pPr>
              <w:pStyle w:val="TAL"/>
              <w:rPr>
                <w:ins w:id="30" w:author="Varini" w:date="2020-10-19T18:12:00Z"/>
              </w:rPr>
            </w:pPr>
            <w:ins w:id="31" w:author="Varini" w:date="2020-10-19T18:12:00Z">
              <w:r>
                <w:t>6.1.6.3.2</w:t>
              </w:r>
            </w:ins>
          </w:p>
        </w:tc>
        <w:tc>
          <w:tcPr>
            <w:tcW w:w="4420" w:type="dxa"/>
            <w:gridSpan w:val="3"/>
            <w:tcBorders>
              <w:top w:val="single" w:sz="4" w:space="0" w:color="auto"/>
              <w:left w:val="single" w:sz="4" w:space="0" w:color="auto"/>
              <w:bottom w:val="single" w:sz="4" w:space="0" w:color="auto"/>
              <w:right w:val="single" w:sz="4" w:space="0" w:color="auto"/>
            </w:tcBorders>
          </w:tcPr>
          <w:p w14:paraId="77A891C1" w14:textId="77777777" w:rsidR="00E56C77" w:rsidRDefault="00E56C77" w:rsidP="00E56C77">
            <w:pPr>
              <w:pStyle w:val="TAL"/>
              <w:rPr>
                <w:ins w:id="32" w:author="Varini" w:date="2020-10-19T18:12:00Z"/>
                <w:rFonts w:cs="Arial"/>
                <w:szCs w:val="18"/>
              </w:rPr>
            </w:pPr>
          </w:p>
        </w:tc>
      </w:tr>
    </w:tbl>
    <w:p w14:paraId="3DE8C23C" w14:textId="77777777" w:rsidR="00407AF2" w:rsidRPr="00B3056F" w:rsidRDefault="00407AF2" w:rsidP="00407AF2"/>
    <w:p w14:paraId="25704919" w14:textId="77777777" w:rsidR="00407AF2" w:rsidRPr="00B3056F" w:rsidRDefault="00407AF2" w:rsidP="00407AF2">
      <w:r w:rsidRPr="00B3056F">
        <w:t xml:space="preserve">Table 6.1.6.1-2 specifies data types re-used by the </w:t>
      </w:r>
      <w:proofErr w:type="spellStart"/>
      <w:r w:rsidRPr="00B3056F">
        <w:t>Nudm_SDM</w:t>
      </w:r>
      <w:proofErr w:type="spellEnd"/>
      <w:r w:rsidRPr="00B3056F">
        <w:t xml:space="preserve"> service API from other specifications, including a reference to their respective specifications and when needed, a short description of their use within the </w:t>
      </w:r>
      <w:proofErr w:type="spellStart"/>
      <w:r w:rsidRPr="00B3056F">
        <w:t>Nudm_SDM</w:t>
      </w:r>
      <w:proofErr w:type="spellEnd"/>
      <w:r w:rsidRPr="00B3056F">
        <w:t xml:space="preserve"> service API.</w:t>
      </w:r>
    </w:p>
    <w:p w14:paraId="5FB0FAA1" w14:textId="77777777" w:rsidR="00407AF2" w:rsidRPr="00B3056F" w:rsidRDefault="00407AF2" w:rsidP="00407AF2">
      <w:pPr>
        <w:pStyle w:val="TH"/>
      </w:pPr>
      <w:r w:rsidRPr="00B3056F">
        <w:lastRenderedPageBreak/>
        <w:t xml:space="preserve">Table 6.1.6.1-2: </w:t>
      </w:r>
      <w:proofErr w:type="spellStart"/>
      <w:r w:rsidRPr="00B3056F">
        <w:t>Nudm_SDM</w:t>
      </w:r>
      <w:proofErr w:type="spellEnd"/>
      <w:r w:rsidRPr="00B3056F">
        <w:t xml:space="preserve"> re-used Data Types</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
        <w:gridCol w:w="2600"/>
        <w:gridCol w:w="38"/>
        <w:gridCol w:w="1840"/>
        <w:gridCol w:w="32"/>
        <w:gridCol w:w="4536"/>
        <w:gridCol w:w="29"/>
      </w:tblGrid>
      <w:tr w:rsidR="00407AF2" w:rsidRPr="00B3056F" w14:paraId="248B7193"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38BD552" w14:textId="77777777" w:rsidR="00407AF2" w:rsidRPr="00B3056F" w:rsidRDefault="00407AF2" w:rsidP="00067E6E">
            <w:pPr>
              <w:pStyle w:val="TAH"/>
            </w:pPr>
            <w:r w:rsidRPr="00B3056F">
              <w:lastRenderedPageBreak/>
              <w:t>Data type</w:t>
            </w:r>
          </w:p>
        </w:tc>
        <w:tc>
          <w:tcPr>
            <w:tcW w:w="1872" w:type="dxa"/>
            <w:gridSpan w:val="2"/>
            <w:tcBorders>
              <w:top w:val="single" w:sz="4" w:space="0" w:color="auto"/>
              <w:left w:val="single" w:sz="4" w:space="0" w:color="auto"/>
              <w:bottom w:val="single" w:sz="4" w:space="0" w:color="auto"/>
              <w:right w:val="single" w:sz="4" w:space="0" w:color="auto"/>
            </w:tcBorders>
            <w:shd w:val="clear" w:color="auto" w:fill="C0C0C0"/>
          </w:tcPr>
          <w:p w14:paraId="468374AB" w14:textId="77777777" w:rsidR="00407AF2" w:rsidRPr="00B3056F" w:rsidRDefault="00407AF2" w:rsidP="00067E6E">
            <w:pPr>
              <w:pStyle w:val="TAH"/>
            </w:pPr>
            <w:r w:rsidRPr="00B3056F">
              <w:t>Reference</w:t>
            </w:r>
          </w:p>
        </w:tc>
        <w:tc>
          <w:tcPr>
            <w:tcW w:w="456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C1FA1B5" w14:textId="77777777" w:rsidR="00407AF2" w:rsidRPr="00B3056F" w:rsidRDefault="00407AF2" w:rsidP="00067E6E">
            <w:pPr>
              <w:pStyle w:val="TAH"/>
            </w:pPr>
            <w:r w:rsidRPr="00B3056F">
              <w:t>Comments</w:t>
            </w:r>
          </w:p>
        </w:tc>
      </w:tr>
      <w:tr w:rsidR="00407AF2" w:rsidRPr="00B3056F" w14:paraId="61DF8E06"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490DF8F" w14:textId="77777777" w:rsidR="00407AF2" w:rsidRPr="00B3056F" w:rsidRDefault="00407AF2" w:rsidP="00067E6E">
            <w:pPr>
              <w:pStyle w:val="TAL"/>
            </w:pPr>
            <w:proofErr w:type="spellStart"/>
            <w:r w:rsidRPr="00B3056F">
              <w:t>Dnn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4DD2B8C"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03DC4EFD" w14:textId="77777777" w:rsidR="00407AF2" w:rsidRPr="00B3056F" w:rsidRDefault="00407AF2" w:rsidP="00067E6E">
            <w:pPr>
              <w:pStyle w:val="TAL"/>
              <w:rPr>
                <w:rFonts w:cs="Arial"/>
                <w:szCs w:val="18"/>
              </w:rPr>
            </w:pPr>
            <w:r w:rsidRPr="00B3056F">
              <w:rPr>
                <w:rFonts w:cs="Arial"/>
                <w:szCs w:val="18"/>
              </w:rPr>
              <w:t xml:space="preserve">Data Network Name with </w:t>
            </w:r>
            <w:r w:rsidRPr="00B3056F">
              <w:t>Network Identifier only</w:t>
            </w:r>
            <w:r w:rsidRPr="00B3056F">
              <w:rPr>
                <w:rFonts w:cs="Arial"/>
                <w:szCs w:val="18"/>
              </w:rPr>
              <w:t>; this type is used as key in a map of:</w:t>
            </w:r>
          </w:p>
          <w:p w14:paraId="35CEEB12" w14:textId="77777777" w:rsidR="00407AF2" w:rsidRPr="00B3056F" w:rsidRDefault="00407AF2" w:rsidP="00067E6E">
            <w:pPr>
              <w:pStyle w:val="TAL"/>
              <w:rPr>
                <w:rFonts w:cs="Arial"/>
                <w:szCs w:val="18"/>
                <w:lang w:eastAsia="zh-CN"/>
              </w:rPr>
            </w:pPr>
            <w:r w:rsidRPr="00B3056F">
              <w:rPr>
                <w:rFonts w:cs="Arial"/>
                <w:szCs w:val="18"/>
              </w:rPr>
              <w:t xml:space="preserve">- </w:t>
            </w:r>
            <w:proofErr w:type="spellStart"/>
            <w:r w:rsidRPr="00B3056F">
              <w:rPr>
                <w:rFonts w:cs="Arial"/>
                <w:szCs w:val="18"/>
              </w:rPr>
              <w:t>DnnConfigurations</w:t>
            </w:r>
            <w:proofErr w:type="spellEnd"/>
            <w:r w:rsidRPr="00B3056F">
              <w:rPr>
                <w:rFonts w:cs="Arial"/>
                <w:szCs w:val="18"/>
              </w:rPr>
              <w:t>; see clause 6.1.6.2.8</w:t>
            </w:r>
            <w:r w:rsidRPr="00B3056F">
              <w:rPr>
                <w:rFonts w:cs="Arial" w:hint="eastAsia"/>
                <w:szCs w:val="18"/>
                <w:lang w:eastAsia="zh-CN"/>
              </w:rPr>
              <w:t>;</w:t>
            </w:r>
          </w:p>
          <w:p w14:paraId="5E1CDCFE" w14:textId="77777777" w:rsidR="00407AF2" w:rsidRPr="00B3056F" w:rsidRDefault="00407AF2" w:rsidP="00067E6E">
            <w:pPr>
              <w:pStyle w:val="TAL"/>
              <w:rPr>
                <w:rFonts w:cs="Arial"/>
                <w:szCs w:val="18"/>
                <w:lang w:eastAsia="zh-CN"/>
              </w:rPr>
            </w:pPr>
            <w:r w:rsidRPr="00B3056F">
              <w:rPr>
                <w:rFonts w:cs="Arial" w:hint="eastAsia"/>
                <w:szCs w:val="18"/>
                <w:lang w:eastAsia="zh-CN"/>
              </w:rPr>
              <w:t xml:space="preserve">- </w:t>
            </w:r>
            <w:proofErr w:type="spellStart"/>
            <w:r w:rsidRPr="00B3056F">
              <w:rPr>
                <w:rFonts w:cs="Arial" w:hint="eastAsia"/>
                <w:szCs w:val="18"/>
                <w:lang w:eastAsia="zh-CN"/>
              </w:rPr>
              <w:t>EpsIwkPgws</w:t>
            </w:r>
            <w:proofErr w:type="spellEnd"/>
            <w:r w:rsidRPr="00B3056F">
              <w:rPr>
                <w:rFonts w:cs="Arial" w:hint="eastAsia"/>
                <w:szCs w:val="18"/>
                <w:lang w:eastAsia="zh-CN"/>
              </w:rPr>
              <w:t>; see clause 6.2.6.2.2;</w:t>
            </w:r>
          </w:p>
          <w:p w14:paraId="1456D2BE" w14:textId="77777777" w:rsidR="00407AF2" w:rsidRPr="00B3056F" w:rsidRDefault="00407AF2" w:rsidP="00067E6E">
            <w:pPr>
              <w:pStyle w:val="TAL"/>
              <w:rPr>
                <w:rFonts w:cs="Arial"/>
                <w:szCs w:val="18"/>
              </w:rPr>
            </w:pPr>
            <w:r w:rsidRPr="00B3056F">
              <w:rPr>
                <w:rFonts w:cs="Arial"/>
                <w:szCs w:val="18"/>
                <w:lang w:eastAsia="zh-CN"/>
              </w:rPr>
              <w:t xml:space="preserve">- </w:t>
            </w:r>
            <w:proofErr w:type="spellStart"/>
            <w:r w:rsidRPr="00B3056F">
              <w:t>ExpectedUeBehaviourData</w:t>
            </w:r>
            <w:proofErr w:type="spellEnd"/>
            <w:r w:rsidRPr="00B3056F">
              <w:rPr>
                <w:rFonts w:cs="Arial"/>
                <w:szCs w:val="18"/>
              </w:rPr>
              <w:t>; see clause 6.1.6.2.8</w:t>
            </w:r>
            <w:r w:rsidRPr="00B3056F">
              <w:rPr>
                <w:rFonts w:cs="Arial" w:hint="eastAsia"/>
                <w:szCs w:val="18"/>
                <w:lang w:eastAsia="zh-CN"/>
              </w:rPr>
              <w:t>;</w:t>
            </w:r>
          </w:p>
        </w:tc>
      </w:tr>
      <w:tr w:rsidR="00407AF2" w:rsidRPr="00B3056F" w14:paraId="21B9B711"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8587590" w14:textId="77777777" w:rsidR="00407AF2" w:rsidRPr="00B3056F" w:rsidRDefault="00407AF2" w:rsidP="00067E6E">
            <w:pPr>
              <w:pStyle w:val="TAL"/>
            </w:pPr>
            <w:proofErr w:type="spellStart"/>
            <w:r w:rsidRPr="00B3056F">
              <w:t>DurationSec</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4A2F90B"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0B38EBC6" w14:textId="77777777" w:rsidR="00407AF2" w:rsidRPr="00B3056F" w:rsidRDefault="00407AF2" w:rsidP="00067E6E">
            <w:pPr>
              <w:pStyle w:val="TAL"/>
              <w:rPr>
                <w:rFonts w:cs="Arial"/>
                <w:szCs w:val="18"/>
              </w:rPr>
            </w:pPr>
            <w:r w:rsidRPr="00B3056F">
              <w:rPr>
                <w:rFonts w:cs="Arial"/>
                <w:szCs w:val="18"/>
              </w:rPr>
              <w:t>Time value in seconds</w:t>
            </w:r>
          </w:p>
        </w:tc>
      </w:tr>
      <w:tr w:rsidR="00407AF2" w:rsidRPr="00B3056F" w14:paraId="1C050751"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CB0BA20" w14:textId="77777777" w:rsidR="00407AF2" w:rsidRPr="00B3056F" w:rsidRDefault="00407AF2" w:rsidP="00067E6E">
            <w:pPr>
              <w:pStyle w:val="TAL"/>
            </w:pPr>
            <w:proofErr w:type="spellStart"/>
            <w:r w:rsidRPr="00B3056F">
              <w:t>ProblemDetails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2E14B3F"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8107FD6" w14:textId="77777777" w:rsidR="00407AF2" w:rsidRPr="00B3056F" w:rsidRDefault="00407AF2" w:rsidP="00067E6E">
            <w:pPr>
              <w:pStyle w:val="TAL"/>
              <w:rPr>
                <w:rFonts w:cs="Arial"/>
                <w:szCs w:val="18"/>
              </w:rPr>
            </w:pPr>
            <w:r w:rsidRPr="00B3056F">
              <w:rPr>
                <w:rFonts w:cs="Arial"/>
                <w:szCs w:val="18"/>
              </w:rPr>
              <w:t>Common data type used in response bodies</w:t>
            </w:r>
          </w:p>
        </w:tc>
      </w:tr>
      <w:tr w:rsidR="00407AF2" w:rsidRPr="00B3056F" w14:paraId="1B818E8D"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7F66859" w14:textId="77777777" w:rsidR="00407AF2" w:rsidRPr="00B3056F" w:rsidRDefault="00407AF2" w:rsidP="00067E6E">
            <w:pPr>
              <w:pStyle w:val="TAL"/>
            </w:pPr>
            <w:proofErr w:type="spellStart"/>
            <w:r w:rsidRPr="00B3056F">
              <w:t>Snssai</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30DE179"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68F88D8" w14:textId="77777777" w:rsidR="00407AF2" w:rsidRPr="00B3056F" w:rsidRDefault="00407AF2" w:rsidP="00067E6E">
            <w:pPr>
              <w:pStyle w:val="TAL"/>
              <w:rPr>
                <w:rFonts w:cs="Arial"/>
                <w:szCs w:val="18"/>
              </w:rPr>
            </w:pPr>
            <w:r w:rsidRPr="00B3056F">
              <w:rPr>
                <w:rFonts w:cs="Arial"/>
                <w:szCs w:val="18"/>
              </w:rPr>
              <w:t>Single NSSAI</w:t>
            </w:r>
          </w:p>
        </w:tc>
      </w:tr>
      <w:tr w:rsidR="00407AF2" w:rsidRPr="00B3056F" w14:paraId="332095BE"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4468705" w14:textId="77777777" w:rsidR="00407AF2" w:rsidRPr="00B3056F" w:rsidRDefault="00407AF2" w:rsidP="00067E6E">
            <w:pPr>
              <w:pStyle w:val="TAL"/>
            </w:pPr>
            <w:r w:rsidRPr="00B3056F">
              <w:t>Uri</w:t>
            </w:r>
          </w:p>
        </w:tc>
        <w:tc>
          <w:tcPr>
            <w:tcW w:w="1872" w:type="dxa"/>
            <w:gridSpan w:val="2"/>
            <w:tcBorders>
              <w:top w:val="single" w:sz="4" w:space="0" w:color="auto"/>
              <w:left w:val="single" w:sz="4" w:space="0" w:color="auto"/>
              <w:bottom w:val="single" w:sz="4" w:space="0" w:color="auto"/>
              <w:right w:val="single" w:sz="4" w:space="0" w:color="auto"/>
            </w:tcBorders>
          </w:tcPr>
          <w:p w14:paraId="30B6B5D1"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C69D516" w14:textId="77777777" w:rsidR="00407AF2" w:rsidRPr="00B3056F" w:rsidRDefault="00407AF2" w:rsidP="00067E6E">
            <w:pPr>
              <w:pStyle w:val="TAL"/>
              <w:rPr>
                <w:rFonts w:cs="Arial"/>
                <w:szCs w:val="18"/>
              </w:rPr>
            </w:pPr>
            <w:r w:rsidRPr="00B3056F">
              <w:rPr>
                <w:rFonts w:cs="Arial"/>
                <w:szCs w:val="18"/>
              </w:rPr>
              <w:t>Uniform Resource Identifier</w:t>
            </w:r>
          </w:p>
        </w:tc>
      </w:tr>
      <w:tr w:rsidR="00407AF2" w:rsidRPr="00B3056F" w14:paraId="5EE22080"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41D7178" w14:textId="77777777" w:rsidR="00407AF2" w:rsidRPr="00B3056F" w:rsidRDefault="00407AF2" w:rsidP="00067E6E">
            <w:pPr>
              <w:pStyle w:val="TAL"/>
            </w:pPr>
            <w:proofErr w:type="spellStart"/>
            <w:r w:rsidRPr="00B3056F">
              <w:t>Gpsi</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896BB18"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99471E4" w14:textId="77777777" w:rsidR="00407AF2" w:rsidRPr="00B3056F" w:rsidRDefault="00407AF2" w:rsidP="00067E6E">
            <w:pPr>
              <w:pStyle w:val="TAL"/>
              <w:rPr>
                <w:rFonts w:cs="Arial"/>
                <w:szCs w:val="18"/>
              </w:rPr>
            </w:pPr>
            <w:r w:rsidRPr="00B3056F">
              <w:rPr>
                <w:rFonts w:cs="Arial"/>
                <w:szCs w:val="18"/>
              </w:rPr>
              <w:t>Generic Public Subscription Identifier</w:t>
            </w:r>
          </w:p>
        </w:tc>
      </w:tr>
      <w:tr w:rsidR="00407AF2" w:rsidRPr="00B3056F" w14:paraId="3F471B5D"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405C530" w14:textId="77777777" w:rsidR="00407AF2" w:rsidRPr="00B3056F" w:rsidRDefault="00407AF2" w:rsidP="00067E6E">
            <w:pPr>
              <w:pStyle w:val="TAL"/>
            </w:pPr>
            <w:proofErr w:type="spellStart"/>
            <w:r w:rsidRPr="00B3056F">
              <w:t>RatType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C6A917E"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F5C3416" w14:textId="77777777" w:rsidR="00407AF2" w:rsidRPr="00B3056F" w:rsidRDefault="00407AF2" w:rsidP="00067E6E">
            <w:pPr>
              <w:pStyle w:val="TAL"/>
              <w:rPr>
                <w:rFonts w:cs="Arial"/>
                <w:szCs w:val="18"/>
              </w:rPr>
            </w:pPr>
            <w:r w:rsidRPr="00B3056F">
              <w:rPr>
                <w:rFonts w:cs="Arial"/>
                <w:szCs w:val="18"/>
              </w:rPr>
              <w:t>Radio Access Technology Type</w:t>
            </w:r>
          </w:p>
        </w:tc>
      </w:tr>
      <w:tr w:rsidR="00407AF2" w:rsidRPr="00B3056F" w14:paraId="0DB93525"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5F1A3DE" w14:textId="77777777" w:rsidR="00407AF2" w:rsidRPr="00B3056F" w:rsidRDefault="00407AF2" w:rsidP="00067E6E">
            <w:pPr>
              <w:pStyle w:val="TAL"/>
            </w:pPr>
            <w:r w:rsidRPr="00B3056F">
              <w:t>Area</w:t>
            </w:r>
          </w:p>
        </w:tc>
        <w:tc>
          <w:tcPr>
            <w:tcW w:w="1872" w:type="dxa"/>
            <w:gridSpan w:val="2"/>
            <w:tcBorders>
              <w:top w:val="single" w:sz="4" w:space="0" w:color="auto"/>
              <w:left w:val="single" w:sz="4" w:space="0" w:color="auto"/>
              <w:bottom w:val="single" w:sz="4" w:space="0" w:color="auto"/>
              <w:right w:val="single" w:sz="4" w:space="0" w:color="auto"/>
            </w:tcBorders>
          </w:tcPr>
          <w:p w14:paraId="42283066"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AD58E1A" w14:textId="77777777" w:rsidR="00407AF2" w:rsidRPr="00B3056F" w:rsidRDefault="00407AF2" w:rsidP="00067E6E">
            <w:pPr>
              <w:pStyle w:val="TAL"/>
              <w:rPr>
                <w:rFonts w:cs="Arial"/>
                <w:szCs w:val="18"/>
              </w:rPr>
            </w:pPr>
          </w:p>
        </w:tc>
      </w:tr>
      <w:tr w:rsidR="00407AF2" w:rsidRPr="00B3056F" w14:paraId="700A64FE"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5387AAD" w14:textId="77777777" w:rsidR="00407AF2" w:rsidRPr="00B3056F" w:rsidRDefault="00407AF2" w:rsidP="00067E6E">
            <w:pPr>
              <w:pStyle w:val="TAL"/>
            </w:pPr>
            <w:proofErr w:type="spellStart"/>
            <w:r w:rsidRPr="00B3056F">
              <w:t>ServiceAreaRestriction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2C6F519"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5B5870B" w14:textId="77777777" w:rsidR="00407AF2" w:rsidRPr="00B3056F" w:rsidRDefault="00407AF2" w:rsidP="00067E6E">
            <w:pPr>
              <w:pStyle w:val="TAL"/>
              <w:rPr>
                <w:rFonts w:cs="Arial"/>
                <w:szCs w:val="18"/>
              </w:rPr>
            </w:pPr>
          </w:p>
        </w:tc>
      </w:tr>
      <w:tr w:rsidR="00407AF2" w:rsidRPr="00B3056F" w14:paraId="078951F6"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9D166B9" w14:textId="77777777" w:rsidR="00407AF2" w:rsidRPr="00B3056F" w:rsidRDefault="00407AF2" w:rsidP="00067E6E">
            <w:pPr>
              <w:pStyle w:val="TAL"/>
            </w:pPr>
            <w:proofErr w:type="spellStart"/>
            <w:r w:rsidRPr="00B3056F">
              <w:t>CoreNetworkType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15EAA30"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37B3CB41" w14:textId="77777777" w:rsidR="00407AF2" w:rsidRPr="00B3056F" w:rsidRDefault="00407AF2" w:rsidP="00067E6E">
            <w:pPr>
              <w:pStyle w:val="TAL"/>
              <w:rPr>
                <w:rFonts w:cs="Arial"/>
                <w:szCs w:val="18"/>
              </w:rPr>
            </w:pPr>
          </w:p>
        </w:tc>
      </w:tr>
      <w:tr w:rsidR="00407AF2" w:rsidRPr="00B3056F" w14:paraId="640A154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A19F993" w14:textId="77777777" w:rsidR="00407AF2" w:rsidRPr="00B3056F" w:rsidRDefault="00407AF2" w:rsidP="00067E6E">
            <w:pPr>
              <w:pStyle w:val="TAL"/>
            </w:pPr>
            <w:proofErr w:type="spellStart"/>
            <w:r w:rsidRPr="00B3056F">
              <w:t>SupportedFeatures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1884084"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331FBFB3" w14:textId="77777777" w:rsidR="00407AF2" w:rsidRPr="00B3056F" w:rsidRDefault="00407AF2" w:rsidP="00067E6E">
            <w:pPr>
              <w:pStyle w:val="TAL"/>
              <w:rPr>
                <w:rFonts w:cs="Arial"/>
                <w:szCs w:val="18"/>
              </w:rPr>
            </w:pPr>
            <w:r w:rsidRPr="00B3056F">
              <w:rPr>
                <w:rFonts w:cs="Arial"/>
                <w:szCs w:val="18"/>
              </w:rPr>
              <w:t>see 3GPP TS 29.500 [4] clause 6.6</w:t>
            </w:r>
          </w:p>
        </w:tc>
      </w:tr>
      <w:tr w:rsidR="00407AF2" w:rsidRPr="00B3056F" w14:paraId="70ED0773"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1DE8002" w14:textId="77777777" w:rsidR="00407AF2" w:rsidRPr="00B3056F" w:rsidRDefault="00407AF2" w:rsidP="00067E6E">
            <w:pPr>
              <w:pStyle w:val="TAL"/>
            </w:pPr>
            <w:proofErr w:type="spellStart"/>
            <w:r w:rsidRPr="00B3056F">
              <w:t>PlmnId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FE1B04D"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035899D" w14:textId="77777777" w:rsidR="00407AF2" w:rsidRPr="00B3056F" w:rsidRDefault="00407AF2" w:rsidP="00067E6E">
            <w:pPr>
              <w:pStyle w:val="TAL"/>
              <w:rPr>
                <w:rFonts w:cs="Arial"/>
                <w:szCs w:val="18"/>
              </w:rPr>
            </w:pPr>
            <w:r w:rsidRPr="00B3056F">
              <w:rPr>
                <w:rFonts w:cs="Arial"/>
                <w:szCs w:val="18"/>
              </w:rPr>
              <w:t>PLMN Identity</w:t>
            </w:r>
          </w:p>
        </w:tc>
      </w:tr>
      <w:tr w:rsidR="00407AF2" w:rsidRPr="00B3056F" w14:paraId="6517CAC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043C88D" w14:textId="77777777" w:rsidR="00407AF2" w:rsidRPr="00B3056F" w:rsidRDefault="00407AF2" w:rsidP="00067E6E">
            <w:pPr>
              <w:pStyle w:val="TAL"/>
            </w:pPr>
            <w:proofErr w:type="spellStart"/>
            <w:r w:rsidRPr="00B3056F">
              <w:t>PduSessionType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371BA24"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CFEC6A7" w14:textId="77777777" w:rsidR="00407AF2" w:rsidRPr="00B3056F" w:rsidRDefault="00407AF2" w:rsidP="00067E6E">
            <w:pPr>
              <w:pStyle w:val="TAL"/>
              <w:rPr>
                <w:rFonts w:cs="Arial"/>
                <w:szCs w:val="18"/>
              </w:rPr>
            </w:pPr>
          </w:p>
        </w:tc>
      </w:tr>
      <w:tr w:rsidR="00407AF2" w:rsidRPr="00B3056F" w:rsidDel="008F15B1" w14:paraId="32B0246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CCA695D" w14:textId="77777777" w:rsidR="00407AF2" w:rsidRPr="00B3056F" w:rsidDel="008F15B1" w:rsidRDefault="00407AF2" w:rsidP="00067E6E">
            <w:pPr>
              <w:pStyle w:val="TAL"/>
            </w:pPr>
            <w:proofErr w:type="spellStart"/>
            <w:r w:rsidRPr="00B3056F">
              <w:t>SubscribedDefaultQos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C38FC69" w14:textId="77777777" w:rsidR="00407AF2" w:rsidRPr="00B3056F" w:rsidDel="008F15B1"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1382A01" w14:textId="77777777" w:rsidR="00407AF2" w:rsidRPr="00B3056F" w:rsidDel="008F15B1" w:rsidRDefault="00407AF2" w:rsidP="00067E6E">
            <w:pPr>
              <w:pStyle w:val="TAL"/>
              <w:rPr>
                <w:rFonts w:cs="Arial"/>
                <w:szCs w:val="18"/>
              </w:rPr>
            </w:pPr>
            <w:r w:rsidRPr="00B3056F">
              <w:rPr>
                <w:rFonts w:cs="Arial"/>
                <w:szCs w:val="18"/>
              </w:rPr>
              <w:t xml:space="preserve">Subscribed Default </w:t>
            </w:r>
            <w:proofErr w:type="spellStart"/>
            <w:r w:rsidRPr="00B3056F">
              <w:rPr>
                <w:rFonts w:cs="Arial"/>
                <w:szCs w:val="18"/>
              </w:rPr>
              <w:t>QoS</w:t>
            </w:r>
            <w:proofErr w:type="spellEnd"/>
          </w:p>
        </w:tc>
      </w:tr>
      <w:tr w:rsidR="00407AF2" w:rsidRPr="00B3056F" w14:paraId="5F4E724A"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A708A09" w14:textId="77777777" w:rsidR="00407AF2" w:rsidRPr="00B3056F" w:rsidRDefault="00407AF2" w:rsidP="00067E6E">
            <w:pPr>
              <w:pStyle w:val="TAL"/>
            </w:pPr>
            <w:proofErr w:type="spellStart"/>
            <w:r w:rsidRPr="00B3056F">
              <w:t>Ambr</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A6C4B38"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78E75EA" w14:textId="77777777" w:rsidR="00407AF2" w:rsidRPr="00B3056F" w:rsidRDefault="00407AF2" w:rsidP="00067E6E">
            <w:pPr>
              <w:pStyle w:val="TAL"/>
              <w:rPr>
                <w:rFonts w:cs="Arial"/>
                <w:szCs w:val="18"/>
              </w:rPr>
            </w:pPr>
          </w:p>
        </w:tc>
      </w:tr>
      <w:tr w:rsidR="00407AF2" w:rsidRPr="00B3056F" w14:paraId="76670397"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F836A61" w14:textId="77777777" w:rsidR="00407AF2" w:rsidRPr="00B3056F" w:rsidRDefault="00407AF2" w:rsidP="00067E6E">
            <w:pPr>
              <w:pStyle w:val="TAL"/>
            </w:pPr>
            <w:proofErr w:type="spellStart"/>
            <w:r w:rsidRPr="00B3056F">
              <w:t>PduSessionId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F9501D9"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274D047" w14:textId="77777777" w:rsidR="00407AF2" w:rsidRPr="00B3056F" w:rsidRDefault="00407AF2" w:rsidP="00067E6E">
            <w:pPr>
              <w:pStyle w:val="TAL"/>
              <w:rPr>
                <w:rFonts w:cs="Arial"/>
                <w:szCs w:val="18"/>
              </w:rPr>
            </w:pPr>
            <w:proofErr w:type="spellStart"/>
            <w:r w:rsidRPr="00B3056F">
              <w:rPr>
                <w:rFonts w:cs="Arial"/>
                <w:szCs w:val="18"/>
              </w:rPr>
              <w:t>PduSessionId</w:t>
            </w:r>
            <w:proofErr w:type="spellEnd"/>
            <w:r w:rsidRPr="00B3056F">
              <w:rPr>
                <w:rFonts w:cs="Arial"/>
                <w:szCs w:val="18"/>
              </w:rPr>
              <w:t xml:space="preserve"> </w:t>
            </w:r>
            <w:r w:rsidRPr="00B3056F">
              <w:t xml:space="preserve">is used as key in a map of </w:t>
            </w:r>
            <w:proofErr w:type="spellStart"/>
            <w:r w:rsidRPr="00B3056F">
              <w:t>PduSessions</w:t>
            </w:r>
            <w:proofErr w:type="spellEnd"/>
            <w:r w:rsidRPr="00B3056F">
              <w:t>; see clause 6.1.6.2.16.</w:t>
            </w:r>
          </w:p>
        </w:tc>
      </w:tr>
      <w:tr w:rsidR="00407AF2" w:rsidRPr="00B3056F" w14:paraId="7E01E2A8"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901A2DA" w14:textId="77777777" w:rsidR="00407AF2" w:rsidRPr="00B3056F" w:rsidRDefault="00407AF2" w:rsidP="00067E6E">
            <w:pPr>
              <w:pStyle w:val="TAL"/>
            </w:pPr>
            <w:proofErr w:type="spellStart"/>
            <w:r w:rsidRPr="00B3056F">
              <w:t>NfInstanceId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ED16DB7"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36B1498" w14:textId="77777777" w:rsidR="00407AF2" w:rsidRPr="00B3056F" w:rsidRDefault="00407AF2" w:rsidP="00067E6E">
            <w:pPr>
              <w:pStyle w:val="TAL"/>
              <w:rPr>
                <w:rFonts w:cs="Arial"/>
                <w:szCs w:val="18"/>
              </w:rPr>
            </w:pPr>
          </w:p>
        </w:tc>
      </w:tr>
      <w:tr w:rsidR="00407AF2" w:rsidRPr="00B3056F" w14:paraId="5CDB40EA"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9614643" w14:textId="77777777" w:rsidR="00407AF2" w:rsidRPr="00B3056F" w:rsidRDefault="00407AF2" w:rsidP="00067E6E">
            <w:pPr>
              <w:pStyle w:val="TAL"/>
            </w:pPr>
            <w:proofErr w:type="spellStart"/>
            <w:r w:rsidRPr="00B3056F">
              <w:t>Supi</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3D13C4E"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D032625" w14:textId="77777777" w:rsidR="00407AF2" w:rsidRPr="00B3056F" w:rsidRDefault="00407AF2" w:rsidP="00067E6E">
            <w:pPr>
              <w:pStyle w:val="TAL"/>
              <w:rPr>
                <w:rFonts w:cs="Arial"/>
                <w:szCs w:val="18"/>
              </w:rPr>
            </w:pPr>
          </w:p>
        </w:tc>
      </w:tr>
      <w:tr w:rsidR="00407AF2" w:rsidRPr="00B3056F" w14:paraId="244441A3"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2564B4A" w14:textId="77777777" w:rsidR="00407AF2" w:rsidRPr="00B3056F" w:rsidRDefault="00407AF2" w:rsidP="00067E6E">
            <w:pPr>
              <w:pStyle w:val="TAL"/>
            </w:pPr>
            <w:proofErr w:type="spellStart"/>
            <w:r w:rsidRPr="00B3056F">
              <w:t>RfspIndex</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3934082"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31E80E8" w14:textId="77777777" w:rsidR="00407AF2" w:rsidRPr="00B3056F" w:rsidRDefault="00407AF2" w:rsidP="00067E6E">
            <w:pPr>
              <w:pStyle w:val="TAL"/>
              <w:rPr>
                <w:rFonts w:cs="Arial"/>
                <w:szCs w:val="18"/>
              </w:rPr>
            </w:pPr>
          </w:p>
        </w:tc>
      </w:tr>
      <w:tr w:rsidR="00407AF2" w:rsidRPr="00B3056F" w14:paraId="253E23EA"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996DFA2" w14:textId="77777777" w:rsidR="00407AF2" w:rsidRPr="00B3056F" w:rsidRDefault="00407AF2" w:rsidP="00067E6E">
            <w:pPr>
              <w:pStyle w:val="TAL"/>
            </w:pPr>
            <w:proofErr w:type="spellStart"/>
            <w:r w:rsidRPr="00B3056F">
              <w:t>SscMode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C0E2663"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5E38A52" w14:textId="77777777" w:rsidR="00407AF2" w:rsidRPr="00B3056F" w:rsidRDefault="00407AF2" w:rsidP="00067E6E">
            <w:pPr>
              <w:pStyle w:val="TAL"/>
              <w:rPr>
                <w:rFonts w:cs="Arial"/>
                <w:szCs w:val="18"/>
              </w:rPr>
            </w:pPr>
          </w:p>
        </w:tc>
      </w:tr>
      <w:tr w:rsidR="00407AF2" w:rsidRPr="00B3056F" w14:paraId="0C145A18"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BF47D5B" w14:textId="77777777" w:rsidR="00407AF2" w:rsidRPr="00B3056F" w:rsidRDefault="00407AF2" w:rsidP="00067E6E">
            <w:pPr>
              <w:pStyle w:val="TAL"/>
            </w:pPr>
            <w:r w:rsidRPr="00B3056F">
              <w:t>Ipv4Addr</w:t>
            </w:r>
          </w:p>
        </w:tc>
        <w:tc>
          <w:tcPr>
            <w:tcW w:w="1872" w:type="dxa"/>
            <w:gridSpan w:val="2"/>
            <w:tcBorders>
              <w:top w:val="single" w:sz="4" w:space="0" w:color="auto"/>
              <w:left w:val="single" w:sz="4" w:space="0" w:color="auto"/>
              <w:bottom w:val="single" w:sz="4" w:space="0" w:color="auto"/>
              <w:right w:val="single" w:sz="4" w:space="0" w:color="auto"/>
            </w:tcBorders>
          </w:tcPr>
          <w:p w14:paraId="4D79F27C"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A586480" w14:textId="77777777" w:rsidR="00407AF2" w:rsidRPr="00B3056F" w:rsidRDefault="00407AF2" w:rsidP="00067E6E">
            <w:pPr>
              <w:pStyle w:val="TAL"/>
              <w:rPr>
                <w:rFonts w:cs="Arial"/>
                <w:szCs w:val="18"/>
              </w:rPr>
            </w:pPr>
          </w:p>
        </w:tc>
      </w:tr>
      <w:tr w:rsidR="00407AF2" w:rsidRPr="00B3056F" w14:paraId="45A175A8"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3D10B29" w14:textId="77777777" w:rsidR="00407AF2" w:rsidRPr="00B3056F" w:rsidRDefault="00407AF2" w:rsidP="00067E6E">
            <w:pPr>
              <w:pStyle w:val="TAL"/>
            </w:pPr>
            <w:r w:rsidRPr="00B3056F">
              <w:t>Ipv6Addr</w:t>
            </w:r>
          </w:p>
        </w:tc>
        <w:tc>
          <w:tcPr>
            <w:tcW w:w="1872" w:type="dxa"/>
            <w:gridSpan w:val="2"/>
            <w:tcBorders>
              <w:top w:val="single" w:sz="4" w:space="0" w:color="auto"/>
              <w:left w:val="single" w:sz="4" w:space="0" w:color="auto"/>
              <w:bottom w:val="single" w:sz="4" w:space="0" w:color="auto"/>
              <w:right w:val="single" w:sz="4" w:space="0" w:color="auto"/>
            </w:tcBorders>
          </w:tcPr>
          <w:p w14:paraId="05A5DF77"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77A9B37" w14:textId="77777777" w:rsidR="00407AF2" w:rsidRPr="00B3056F" w:rsidRDefault="00407AF2" w:rsidP="00067E6E">
            <w:pPr>
              <w:pStyle w:val="TAL"/>
              <w:rPr>
                <w:rFonts w:cs="Arial"/>
                <w:szCs w:val="18"/>
              </w:rPr>
            </w:pPr>
          </w:p>
        </w:tc>
      </w:tr>
      <w:tr w:rsidR="00407AF2" w:rsidRPr="00B3056F" w14:paraId="7D1E5133"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E2B7E5A" w14:textId="77777777" w:rsidR="00407AF2" w:rsidRPr="00B3056F" w:rsidRDefault="00407AF2" w:rsidP="00067E6E">
            <w:pPr>
              <w:pStyle w:val="TAL"/>
            </w:pPr>
            <w:r w:rsidRPr="00B3056F">
              <w:t>Ipv6Prefix</w:t>
            </w:r>
          </w:p>
        </w:tc>
        <w:tc>
          <w:tcPr>
            <w:tcW w:w="1872" w:type="dxa"/>
            <w:gridSpan w:val="2"/>
            <w:tcBorders>
              <w:top w:val="single" w:sz="4" w:space="0" w:color="auto"/>
              <w:left w:val="single" w:sz="4" w:space="0" w:color="auto"/>
              <w:bottom w:val="single" w:sz="4" w:space="0" w:color="auto"/>
              <w:right w:val="single" w:sz="4" w:space="0" w:color="auto"/>
            </w:tcBorders>
          </w:tcPr>
          <w:p w14:paraId="459B381C"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EC455D9" w14:textId="77777777" w:rsidR="00407AF2" w:rsidRPr="00B3056F" w:rsidRDefault="00407AF2" w:rsidP="00067E6E">
            <w:pPr>
              <w:pStyle w:val="TAL"/>
              <w:rPr>
                <w:rFonts w:cs="Arial"/>
                <w:szCs w:val="18"/>
              </w:rPr>
            </w:pPr>
          </w:p>
        </w:tc>
      </w:tr>
      <w:tr w:rsidR="00407AF2" w:rsidRPr="00B3056F" w14:paraId="5DBC148E"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F1E1CF9" w14:textId="77777777" w:rsidR="00407AF2" w:rsidRPr="00B3056F" w:rsidRDefault="00407AF2" w:rsidP="00067E6E">
            <w:pPr>
              <w:pStyle w:val="TAL"/>
            </w:pPr>
            <w:proofErr w:type="spellStart"/>
            <w:r w:rsidRPr="00B3056F">
              <w:t>SorMac</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14A3149" w14:textId="77777777" w:rsidR="00407AF2" w:rsidRPr="00B3056F" w:rsidRDefault="00407AF2" w:rsidP="00067E6E">
            <w:pPr>
              <w:pStyle w:val="TAL"/>
            </w:pPr>
            <w:r w:rsidRPr="00B3056F">
              <w:t>3GPP TS 29.509 [24]</w:t>
            </w:r>
          </w:p>
        </w:tc>
        <w:tc>
          <w:tcPr>
            <w:tcW w:w="4565" w:type="dxa"/>
            <w:gridSpan w:val="2"/>
            <w:tcBorders>
              <w:top w:val="single" w:sz="4" w:space="0" w:color="auto"/>
              <w:left w:val="single" w:sz="4" w:space="0" w:color="auto"/>
              <w:bottom w:val="single" w:sz="4" w:space="0" w:color="auto"/>
              <w:right w:val="single" w:sz="4" w:space="0" w:color="auto"/>
            </w:tcBorders>
          </w:tcPr>
          <w:p w14:paraId="6651732B" w14:textId="77777777" w:rsidR="00407AF2" w:rsidRPr="00B3056F" w:rsidRDefault="00407AF2" w:rsidP="00067E6E">
            <w:pPr>
              <w:pStyle w:val="TAL"/>
              <w:rPr>
                <w:rFonts w:cs="Arial"/>
                <w:szCs w:val="18"/>
              </w:rPr>
            </w:pPr>
          </w:p>
        </w:tc>
      </w:tr>
      <w:tr w:rsidR="00407AF2" w:rsidRPr="00B3056F" w14:paraId="25A4695E"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36D86EC" w14:textId="77777777" w:rsidR="00407AF2" w:rsidRPr="00B3056F" w:rsidRDefault="00407AF2" w:rsidP="00067E6E">
            <w:pPr>
              <w:pStyle w:val="TAL"/>
            </w:pPr>
            <w:proofErr w:type="spellStart"/>
            <w:r w:rsidRPr="00B3056F">
              <w:t>SteeringInfo</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BDDBE75" w14:textId="77777777" w:rsidR="00407AF2" w:rsidRPr="00B3056F" w:rsidRDefault="00407AF2" w:rsidP="00067E6E">
            <w:pPr>
              <w:pStyle w:val="TAL"/>
            </w:pPr>
            <w:r w:rsidRPr="00B3056F">
              <w:t>3GPP TS 29.509 [24]</w:t>
            </w:r>
          </w:p>
        </w:tc>
        <w:tc>
          <w:tcPr>
            <w:tcW w:w="4565" w:type="dxa"/>
            <w:gridSpan w:val="2"/>
            <w:tcBorders>
              <w:top w:val="single" w:sz="4" w:space="0" w:color="auto"/>
              <w:left w:val="single" w:sz="4" w:space="0" w:color="auto"/>
              <w:bottom w:val="single" w:sz="4" w:space="0" w:color="auto"/>
              <w:right w:val="single" w:sz="4" w:space="0" w:color="auto"/>
            </w:tcBorders>
          </w:tcPr>
          <w:p w14:paraId="34E08D95" w14:textId="77777777" w:rsidR="00407AF2" w:rsidRPr="00B3056F" w:rsidRDefault="00407AF2" w:rsidP="00067E6E">
            <w:pPr>
              <w:pStyle w:val="TAL"/>
              <w:rPr>
                <w:rFonts w:cs="Arial"/>
                <w:szCs w:val="18"/>
              </w:rPr>
            </w:pPr>
          </w:p>
        </w:tc>
      </w:tr>
      <w:tr w:rsidR="00407AF2" w:rsidRPr="00B3056F" w14:paraId="701512F9"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F6B05A1" w14:textId="77777777" w:rsidR="00407AF2" w:rsidRPr="00B3056F" w:rsidRDefault="00407AF2" w:rsidP="00067E6E">
            <w:pPr>
              <w:pStyle w:val="TAL"/>
            </w:pPr>
            <w:proofErr w:type="spellStart"/>
            <w:r w:rsidRPr="00B3056F">
              <w:t>AckInd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7C3BA18" w14:textId="77777777" w:rsidR="00407AF2" w:rsidRPr="00B3056F" w:rsidRDefault="00407AF2" w:rsidP="00067E6E">
            <w:pPr>
              <w:pStyle w:val="TAL"/>
            </w:pPr>
            <w:r w:rsidRPr="00B3056F">
              <w:t>3GPP TS 29.509 [24]</w:t>
            </w:r>
          </w:p>
        </w:tc>
        <w:tc>
          <w:tcPr>
            <w:tcW w:w="4565" w:type="dxa"/>
            <w:gridSpan w:val="2"/>
            <w:tcBorders>
              <w:top w:val="single" w:sz="4" w:space="0" w:color="auto"/>
              <w:left w:val="single" w:sz="4" w:space="0" w:color="auto"/>
              <w:bottom w:val="single" w:sz="4" w:space="0" w:color="auto"/>
              <w:right w:val="single" w:sz="4" w:space="0" w:color="auto"/>
            </w:tcBorders>
          </w:tcPr>
          <w:p w14:paraId="6AC704EE" w14:textId="77777777" w:rsidR="00407AF2" w:rsidRPr="00B3056F" w:rsidRDefault="00407AF2" w:rsidP="00067E6E">
            <w:pPr>
              <w:pStyle w:val="TAL"/>
              <w:rPr>
                <w:rFonts w:cs="Arial"/>
                <w:szCs w:val="18"/>
              </w:rPr>
            </w:pPr>
          </w:p>
        </w:tc>
      </w:tr>
      <w:tr w:rsidR="00407AF2" w:rsidRPr="00B3056F" w14:paraId="22BB19F7"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385C5AD" w14:textId="77777777" w:rsidR="00407AF2" w:rsidRPr="00B3056F" w:rsidRDefault="00407AF2" w:rsidP="00067E6E">
            <w:pPr>
              <w:pStyle w:val="TAL"/>
            </w:pPr>
            <w:proofErr w:type="spellStart"/>
            <w:r w:rsidRPr="00B3056F">
              <w:t>CounterSor</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DFD7B5A" w14:textId="77777777" w:rsidR="00407AF2" w:rsidRPr="00B3056F" w:rsidRDefault="00407AF2" w:rsidP="00067E6E">
            <w:pPr>
              <w:pStyle w:val="TAL"/>
            </w:pPr>
            <w:r w:rsidRPr="00B3056F">
              <w:t>3GPP TS 29.509 [24]</w:t>
            </w:r>
          </w:p>
        </w:tc>
        <w:tc>
          <w:tcPr>
            <w:tcW w:w="4565" w:type="dxa"/>
            <w:gridSpan w:val="2"/>
            <w:tcBorders>
              <w:top w:val="single" w:sz="4" w:space="0" w:color="auto"/>
              <w:left w:val="single" w:sz="4" w:space="0" w:color="auto"/>
              <w:bottom w:val="single" w:sz="4" w:space="0" w:color="auto"/>
              <w:right w:val="single" w:sz="4" w:space="0" w:color="auto"/>
            </w:tcBorders>
          </w:tcPr>
          <w:p w14:paraId="30720F20" w14:textId="77777777" w:rsidR="00407AF2" w:rsidRPr="00B3056F" w:rsidRDefault="00407AF2" w:rsidP="00067E6E">
            <w:pPr>
              <w:pStyle w:val="TAL"/>
              <w:rPr>
                <w:rFonts w:cs="Arial"/>
                <w:szCs w:val="18"/>
              </w:rPr>
            </w:pPr>
          </w:p>
        </w:tc>
      </w:tr>
      <w:tr w:rsidR="00407AF2" w:rsidRPr="00B3056F" w14:paraId="38DEDC2D" w14:textId="77777777" w:rsidTr="00067E6E">
        <w:trPr>
          <w:gridAfter w:val="1"/>
          <w:wAfter w:w="29" w:type="dxa"/>
          <w:jc w:val="center"/>
        </w:trPr>
        <w:tc>
          <w:tcPr>
            <w:tcW w:w="2628" w:type="dxa"/>
            <w:gridSpan w:val="2"/>
            <w:tcBorders>
              <w:top w:val="single" w:sz="4" w:space="0" w:color="auto"/>
              <w:left w:val="single" w:sz="4" w:space="0" w:color="auto"/>
              <w:bottom w:val="single" w:sz="4" w:space="0" w:color="auto"/>
              <w:right w:val="single" w:sz="4" w:space="0" w:color="auto"/>
            </w:tcBorders>
          </w:tcPr>
          <w:p w14:paraId="7EDFDC50" w14:textId="77777777" w:rsidR="00407AF2" w:rsidRPr="00B3056F" w:rsidRDefault="00407AF2" w:rsidP="00067E6E">
            <w:pPr>
              <w:pStyle w:val="TAL"/>
            </w:pPr>
            <w:proofErr w:type="spellStart"/>
            <w:r w:rsidRPr="00B3056F">
              <w:rPr>
                <w:rFonts w:hint="eastAsia"/>
                <w:lang w:eastAsia="zh-CN"/>
              </w:rPr>
              <w:t>Upu</w:t>
            </w:r>
            <w:r w:rsidRPr="00B3056F">
              <w:t>Mac</w:t>
            </w:r>
            <w:proofErr w:type="spellEnd"/>
          </w:p>
        </w:tc>
        <w:tc>
          <w:tcPr>
            <w:tcW w:w="1878" w:type="dxa"/>
            <w:gridSpan w:val="2"/>
            <w:tcBorders>
              <w:top w:val="single" w:sz="4" w:space="0" w:color="auto"/>
              <w:left w:val="single" w:sz="4" w:space="0" w:color="auto"/>
              <w:bottom w:val="single" w:sz="4" w:space="0" w:color="auto"/>
              <w:right w:val="single" w:sz="4" w:space="0" w:color="auto"/>
            </w:tcBorders>
          </w:tcPr>
          <w:p w14:paraId="6D13E31E" w14:textId="77777777" w:rsidR="00407AF2" w:rsidRPr="00B3056F" w:rsidRDefault="00407AF2" w:rsidP="00067E6E">
            <w:pPr>
              <w:pStyle w:val="TAL"/>
            </w:pPr>
            <w:r w:rsidRPr="00B3056F">
              <w:t>3GPP TS 29.509 [24]</w:t>
            </w:r>
          </w:p>
        </w:tc>
        <w:tc>
          <w:tcPr>
            <w:tcW w:w="4568" w:type="dxa"/>
            <w:gridSpan w:val="2"/>
            <w:tcBorders>
              <w:top w:val="single" w:sz="4" w:space="0" w:color="auto"/>
              <w:left w:val="single" w:sz="4" w:space="0" w:color="auto"/>
              <w:bottom w:val="single" w:sz="4" w:space="0" w:color="auto"/>
              <w:right w:val="single" w:sz="4" w:space="0" w:color="auto"/>
            </w:tcBorders>
          </w:tcPr>
          <w:p w14:paraId="2EFCF20E" w14:textId="77777777" w:rsidR="00407AF2" w:rsidRPr="00B3056F" w:rsidRDefault="00407AF2" w:rsidP="00067E6E">
            <w:pPr>
              <w:pStyle w:val="TAL"/>
              <w:rPr>
                <w:rFonts w:cs="Arial"/>
                <w:szCs w:val="18"/>
              </w:rPr>
            </w:pPr>
          </w:p>
        </w:tc>
      </w:tr>
      <w:tr w:rsidR="00407AF2" w:rsidRPr="00B3056F" w14:paraId="43019D7F" w14:textId="77777777" w:rsidTr="00067E6E">
        <w:trPr>
          <w:gridAfter w:val="1"/>
          <w:wAfter w:w="29" w:type="dxa"/>
          <w:jc w:val="center"/>
        </w:trPr>
        <w:tc>
          <w:tcPr>
            <w:tcW w:w="2628" w:type="dxa"/>
            <w:gridSpan w:val="2"/>
            <w:tcBorders>
              <w:top w:val="single" w:sz="4" w:space="0" w:color="auto"/>
              <w:left w:val="single" w:sz="4" w:space="0" w:color="auto"/>
              <w:bottom w:val="single" w:sz="4" w:space="0" w:color="auto"/>
              <w:right w:val="single" w:sz="4" w:space="0" w:color="auto"/>
            </w:tcBorders>
          </w:tcPr>
          <w:p w14:paraId="58B18310" w14:textId="77777777" w:rsidR="00407AF2" w:rsidRPr="00B3056F" w:rsidRDefault="00407AF2" w:rsidP="00067E6E">
            <w:pPr>
              <w:pStyle w:val="TAL"/>
            </w:pPr>
            <w:proofErr w:type="spellStart"/>
            <w:r w:rsidRPr="00B3056F">
              <w:t>Upu</w:t>
            </w:r>
            <w:r w:rsidRPr="00B3056F">
              <w:rPr>
                <w:rFonts w:hint="eastAsia"/>
                <w:lang w:eastAsia="zh-CN"/>
              </w:rPr>
              <w:t>D</w:t>
            </w:r>
            <w:r w:rsidRPr="00B3056F">
              <w:t>ata</w:t>
            </w:r>
            <w:proofErr w:type="spellEnd"/>
          </w:p>
        </w:tc>
        <w:tc>
          <w:tcPr>
            <w:tcW w:w="1878" w:type="dxa"/>
            <w:gridSpan w:val="2"/>
            <w:tcBorders>
              <w:top w:val="single" w:sz="4" w:space="0" w:color="auto"/>
              <w:left w:val="single" w:sz="4" w:space="0" w:color="auto"/>
              <w:bottom w:val="single" w:sz="4" w:space="0" w:color="auto"/>
              <w:right w:val="single" w:sz="4" w:space="0" w:color="auto"/>
            </w:tcBorders>
          </w:tcPr>
          <w:p w14:paraId="2CFDD90D" w14:textId="77777777" w:rsidR="00407AF2" w:rsidRPr="00B3056F" w:rsidRDefault="00407AF2" w:rsidP="00067E6E">
            <w:pPr>
              <w:pStyle w:val="TAL"/>
            </w:pPr>
            <w:r w:rsidRPr="00B3056F">
              <w:t>3GPP TS 29.509 [24]</w:t>
            </w:r>
          </w:p>
        </w:tc>
        <w:tc>
          <w:tcPr>
            <w:tcW w:w="4568" w:type="dxa"/>
            <w:gridSpan w:val="2"/>
            <w:tcBorders>
              <w:top w:val="single" w:sz="4" w:space="0" w:color="auto"/>
              <w:left w:val="single" w:sz="4" w:space="0" w:color="auto"/>
              <w:bottom w:val="single" w:sz="4" w:space="0" w:color="auto"/>
              <w:right w:val="single" w:sz="4" w:space="0" w:color="auto"/>
            </w:tcBorders>
          </w:tcPr>
          <w:p w14:paraId="217C9234" w14:textId="77777777" w:rsidR="00407AF2" w:rsidRPr="00B3056F" w:rsidRDefault="00407AF2" w:rsidP="00067E6E">
            <w:pPr>
              <w:pStyle w:val="TAL"/>
              <w:rPr>
                <w:rFonts w:cs="Arial"/>
                <w:szCs w:val="18"/>
              </w:rPr>
            </w:pPr>
          </w:p>
        </w:tc>
      </w:tr>
      <w:tr w:rsidR="00407AF2" w:rsidRPr="00B3056F" w14:paraId="4A5FB37F" w14:textId="77777777" w:rsidTr="00067E6E">
        <w:trPr>
          <w:gridAfter w:val="1"/>
          <w:wAfter w:w="29" w:type="dxa"/>
          <w:jc w:val="center"/>
        </w:trPr>
        <w:tc>
          <w:tcPr>
            <w:tcW w:w="2628" w:type="dxa"/>
            <w:gridSpan w:val="2"/>
            <w:tcBorders>
              <w:top w:val="single" w:sz="4" w:space="0" w:color="auto"/>
              <w:left w:val="single" w:sz="4" w:space="0" w:color="auto"/>
              <w:bottom w:val="single" w:sz="4" w:space="0" w:color="auto"/>
              <w:right w:val="single" w:sz="4" w:space="0" w:color="auto"/>
            </w:tcBorders>
          </w:tcPr>
          <w:p w14:paraId="3003EB5A" w14:textId="77777777" w:rsidR="00407AF2" w:rsidRPr="00B3056F" w:rsidRDefault="00407AF2" w:rsidP="00067E6E">
            <w:pPr>
              <w:pStyle w:val="TAL"/>
            </w:pPr>
            <w:proofErr w:type="spellStart"/>
            <w:r w:rsidRPr="00B3056F">
              <w:t>U</w:t>
            </w:r>
            <w:r w:rsidRPr="00B3056F">
              <w:rPr>
                <w:rFonts w:hint="eastAsia"/>
                <w:lang w:eastAsia="zh-CN"/>
              </w:rPr>
              <w:t>pu</w:t>
            </w:r>
            <w:r w:rsidRPr="00B3056F">
              <w:t>AckInd</w:t>
            </w:r>
            <w:proofErr w:type="spellEnd"/>
          </w:p>
        </w:tc>
        <w:tc>
          <w:tcPr>
            <w:tcW w:w="1878" w:type="dxa"/>
            <w:gridSpan w:val="2"/>
            <w:tcBorders>
              <w:top w:val="single" w:sz="4" w:space="0" w:color="auto"/>
              <w:left w:val="single" w:sz="4" w:space="0" w:color="auto"/>
              <w:bottom w:val="single" w:sz="4" w:space="0" w:color="auto"/>
              <w:right w:val="single" w:sz="4" w:space="0" w:color="auto"/>
            </w:tcBorders>
          </w:tcPr>
          <w:p w14:paraId="2168A9D9" w14:textId="77777777" w:rsidR="00407AF2" w:rsidRPr="00B3056F" w:rsidRDefault="00407AF2" w:rsidP="00067E6E">
            <w:pPr>
              <w:pStyle w:val="TAL"/>
            </w:pPr>
            <w:r w:rsidRPr="00B3056F">
              <w:t>3GPP TS 29.509 [24]</w:t>
            </w:r>
          </w:p>
        </w:tc>
        <w:tc>
          <w:tcPr>
            <w:tcW w:w="4568" w:type="dxa"/>
            <w:gridSpan w:val="2"/>
            <w:tcBorders>
              <w:top w:val="single" w:sz="4" w:space="0" w:color="auto"/>
              <w:left w:val="single" w:sz="4" w:space="0" w:color="auto"/>
              <w:bottom w:val="single" w:sz="4" w:space="0" w:color="auto"/>
              <w:right w:val="single" w:sz="4" w:space="0" w:color="auto"/>
            </w:tcBorders>
          </w:tcPr>
          <w:p w14:paraId="4748AE9E" w14:textId="77777777" w:rsidR="00407AF2" w:rsidRPr="00B3056F" w:rsidRDefault="00407AF2" w:rsidP="00067E6E">
            <w:pPr>
              <w:pStyle w:val="TAL"/>
              <w:rPr>
                <w:rFonts w:cs="Arial"/>
                <w:szCs w:val="18"/>
              </w:rPr>
            </w:pPr>
          </w:p>
        </w:tc>
      </w:tr>
      <w:tr w:rsidR="00407AF2" w:rsidRPr="00B3056F" w14:paraId="7E13FA87" w14:textId="77777777" w:rsidTr="00067E6E">
        <w:trPr>
          <w:gridAfter w:val="1"/>
          <w:wAfter w:w="29" w:type="dxa"/>
          <w:jc w:val="center"/>
        </w:trPr>
        <w:tc>
          <w:tcPr>
            <w:tcW w:w="2628" w:type="dxa"/>
            <w:gridSpan w:val="2"/>
            <w:tcBorders>
              <w:top w:val="single" w:sz="4" w:space="0" w:color="auto"/>
              <w:left w:val="single" w:sz="4" w:space="0" w:color="auto"/>
              <w:bottom w:val="single" w:sz="4" w:space="0" w:color="auto"/>
              <w:right w:val="single" w:sz="4" w:space="0" w:color="auto"/>
            </w:tcBorders>
          </w:tcPr>
          <w:p w14:paraId="5475EFA5" w14:textId="77777777" w:rsidR="00407AF2" w:rsidRPr="00B3056F" w:rsidRDefault="00407AF2" w:rsidP="00067E6E">
            <w:pPr>
              <w:pStyle w:val="TAL"/>
            </w:pPr>
            <w:proofErr w:type="spellStart"/>
            <w:r w:rsidRPr="00B3056F">
              <w:t>CounterUpu</w:t>
            </w:r>
            <w:proofErr w:type="spellEnd"/>
          </w:p>
        </w:tc>
        <w:tc>
          <w:tcPr>
            <w:tcW w:w="1878" w:type="dxa"/>
            <w:gridSpan w:val="2"/>
            <w:tcBorders>
              <w:top w:val="single" w:sz="4" w:space="0" w:color="auto"/>
              <w:left w:val="single" w:sz="4" w:space="0" w:color="auto"/>
              <w:bottom w:val="single" w:sz="4" w:space="0" w:color="auto"/>
              <w:right w:val="single" w:sz="4" w:space="0" w:color="auto"/>
            </w:tcBorders>
          </w:tcPr>
          <w:p w14:paraId="4B7764FB" w14:textId="77777777" w:rsidR="00407AF2" w:rsidRPr="00B3056F" w:rsidRDefault="00407AF2" w:rsidP="00067E6E">
            <w:pPr>
              <w:pStyle w:val="TAL"/>
            </w:pPr>
            <w:r w:rsidRPr="00B3056F">
              <w:t>3GPP TS 29.509 [24]</w:t>
            </w:r>
          </w:p>
        </w:tc>
        <w:tc>
          <w:tcPr>
            <w:tcW w:w="4568" w:type="dxa"/>
            <w:gridSpan w:val="2"/>
            <w:tcBorders>
              <w:top w:val="single" w:sz="4" w:space="0" w:color="auto"/>
              <w:left w:val="single" w:sz="4" w:space="0" w:color="auto"/>
              <w:bottom w:val="single" w:sz="4" w:space="0" w:color="auto"/>
              <w:right w:val="single" w:sz="4" w:space="0" w:color="auto"/>
            </w:tcBorders>
          </w:tcPr>
          <w:p w14:paraId="3E69DB6F" w14:textId="77777777" w:rsidR="00407AF2" w:rsidRPr="00B3056F" w:rsidRDefault="00407AF2" w:rsidP="00067E6E">
            <w:pPr>
              <w:pStyle w:val="TAL"/>
              <w:rPr>
                <w:rFonts w:cs="Arial"/>
                <w:szCs w:val="18"/>
              </w:rPr>
            </w:pPr>
          </w:p>
        </w:tc>
      </w:tr>
      <w:tr w:rsidR="00407AF2" w:rsidRPr="00B3056F" w14:paraId="49F48E1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F7EF8A3" w14:textId="77777777" w:rsidR="00407AF2" w:rsidRPr="00B3056F" w:rsidRDefault="00407AF2" w:rsidP="00067E6E">
            <w:pPr>
              <w:pStyle w:val="TAL"/>
            </w:pPr>
            <w:bookmarkStart w:id="33" w:name="_Hlk519761610"/>
            <w:proofErr w:type="spellStart"/>
            <w:r w:rsidRPr="00B3056F">
              <w:t>TraceData</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5157F20"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4BAB668" w14:textId="77777777" w:rsidR="00407AF2" w:rsidRPr="00B3056F" w:rsidRDefault="00407AF2" w:rsidP="00067E6E">
            <w:pPr>
              <w:pStyle w:val="TAL"/>
              <w:rPr>
                <w:rFonts w:cs="Arial"/>
                <w:szCs w:val="18"/>
              </w:rPr>
            </w:pPr>
            <w:r w:rsidRPr="00B3056F">
              <w:rPr>
                <w:rFonts w:cs="Arial"/>
                <w:szCs w:val="18"/>
              </w:rPr>
              <w:t>Trace control and configuration parameters</w:t>
            </w:r>
          </w:p>
        </w:tc>
      </w:tr>
      <w:bookmarkEnd w:id="33"/>
      <w:tr w:rsidR="00407AF2" w:rsidRPr="00B3056F" w14:paraId="791BF2B8"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5FB1DA8" w14:textId="77777777" w:rsidR="00407AF2" w:rsidRPr="00B3056F" w:rsidRDefault="00407AF2" w:rsidP="00067E6E">
            <w:pPr>
              <w:pStyle w:val="TAL"/>
            </w:pPr>
            <w:proofErr w:type="spellStart"/>
            <w:r w:rsidRPr="00B3056F">
              <w:t>NotifyItem</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DAD9D0F"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86F18ED" w14:textId="77777777" w:rsidR="00407AF2" w:rsidRPr="00B3056F" w:rsidRDefault="00407AF2" w:rsidP="00067E6E">
            <w:pPr>
              <w:pStyle w:val="TAL"/>
              <w:rPr>
                <w:rFonts w:cs="Arial"/>
                <w:szCs w:val="18"/>
              </w:rPr>
            </w:pPr>
          </w:p>
        </w:tc>
      </w:tr>
      <w:tr w:rsidR="00407AF2" w:rsidRPr="00B3056F" w14:paraId="57CA6035"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03B66A5" w14:textId="77777777" w:rsidR="00407AF2" w:rsidRPr="00B3056F" w:rsidRDefault="00407AF2" w:rsidP="00067E6E">
            <w:pPr>
              <w:pStyle w:val="TAL"/>
            </w:pPr>
            <w:proofErr w:type="spellStart"/>
            <w:r w:rsidRPr="00B3056F">
              <w:t>UpSecurity</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1DD8DB3"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B91E9FC" w14:textId="77777777" w:rsidR="00407AF2" w:rsidRPr="00B3056F" w:rsidRDefault="00407AF2" w:rsidP="00067E6E">
            <w:pPr>
              <w:pStyle w:val="TAL"/>
              <w:rPr>
                <w:rFonts w:cs="Arial"/>
                <w:szCs w:val="18"/>
              </w:rPr>
            </w:pPr>
          </w:p>
        </w:tc>
      </w:tr>
      <w:tr w:rsidR="00407AF2" w:rsidRPr="00B3056F" w14:paraId="44657BA9"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9D9AE3E" w14:textId="77777777" w:rsidR="00407AF2" w:rsidRPr="00B3056F" w:rsidRDefault="00407AF2" w:rsidP="00067E6E">
            <w:pPr>
              <w:pStyle w:val="TAL"/>
            </w:pPr>
            <w:proofErr w:type="spellStart"/>
            <w:r w:rsidRPr="00B3056F">
              <w:t>ServiceName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EFE43F5" w14:textId="77777777" w:rsidR="00407AF2" w:rsidRPr="00B3056F" w:rsidRDefault="00407AF2" w:rsidP="00067E6E">
            <w:pPr>
              <w:pStyle w:val="TAL"/>
            </w:pPr>
            <w:r w:rsidRPr="00B3056F">
              <w:t>3GPP TS 29.510 [19]</w:t>
            </w:r>
          </w:p>
        </w:tc>
        <w:tc>
          <w:tcPr>
            <w:tcW w:w="4565" w:type="dxa"/>
            <w:gridSpan w:val="2"/>
            <w:tcBorders>
              <w:top w:val="single" w:sz="4" w:space="0" w:color="auto"/>
              <w:left w:val="single" w:sz="4" w:space="0" w:color="auto"/>
              <w:bottom w:val="single" w:sz="4" w:space="0" w:color="auto"/>
              <w:right w:val="single" w:sz="4" w:space="0" w:color="auto"/>
            </w:tcBorders>
          </w:tcPr>
          <w:p w14:paraId="7B81FA1F" w14:textId="77777777" w:rsidR="00407AF2" w:rsidRPr="00B3056F" w:rsidRDefault="00407AF2" w:rsidP="00067E6E">
            <w:pPr>
              <w:pStyle w:val="TAL"/>
              <w:rPr>
                <w:rFonts w:cs="Arial"/>
                <w:szCs w:val="18"/>
              </w:rPr>
            </w:pPr>
          </w:p>
        </w:tc>
      </w:tr>
      <w:tr w:rsidR="00407AF2" w:rsidRPr="00B3056F" w14:paraId="131724B8"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445DABD" w14:textId="77777777" w:rsidR="00407AF2" w:rsidRPr="00B3056F" w:rsidRDefault="00407AF2" w:rsidP="00067E6E">
            <w:pPr>
              <w:pStyle w:val="TAL"/>
            </w:pPr>
            <w:proofErr w:type="spellStart"/>
            <w:r w:rsidRPr="00B3056F">
              <w:t>OdbPacketServices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6E53E0F"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38A7E2C" w14:textId="77777777" w:rsidR="00407AF2" w:rsidRPr="00B3056F" w:rsidRDefault="00407AF2" w:rsidP="00067E6E">
            <w:pPr>
              <w:pStyle w:val="TAL"/>
              <w:rPr>
                <w:rFonts w:cs="Arial"/>
                <w:szCs w:val="18"/>
              </w:rPr>
            </w:pPr>
          </w:p>
        </w:tc>
      </w:tr>
      <w:tr w:rsidR="00407AF2" w:rsidRPr="00B3056F" w14:paraId="59F3C62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9E86C4D" w14:textId="77777777" w:rsidR="00407AF2" w:rsidRPr="00B3056F" w:rsidRDefault="00407AF2" w:rsidP="00067E6E">
            <w:pPr>
              <w:pStyle w:val="TAL"/>
            </w:pPr>
            <w:proofErr w:type="spellStart"/>
            <w:r w:rsidRPr="00B3056F">
              <w:t>GroupId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48FAE6C"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7723472A" w14:textId="77777777" w:rsidR="00407AF2" w:rsidRPr="00B3056F" w:rsidRDefault="00407AF2" w:rsidP="00067E6E">
            <w:pPr>
              <w:pStyle w:val="TAL"/>
              <w:rPr>
                <w:rFonts w:cs="Arial"/>
                <w:szCs w:val="18"/>
              </w:rPr>
            </w:pPr>
            <w:r w:rsidRPr="00B3056F">
              <w:rPr>
                <w:rFonts w:cs="Arial"/>
                <w:szCs w:val="18"/>
              </w:rPr>
              <w:t>This type is also used as key of a map in attributes:</w:t>
            </w:r>
          </w:p>
          <w:p w14:paraId="1F6DFF9C" w14:textId="77777777" w:rsidR="00407AF2" w:rsidRPr="00B3056F" w:rsidRDefault="00407AF2" w:rsidP="00067E6E">
            <w:pPr>
              <w:pStyle w:val="TAL"/>
              <w:rPr>
                <w:rFonts w:cs="Arial"/>
                <w:szCs w:val="18"/>
              </w:rPr>
            </w:pPr>
            <w:r w:rsidRPr="00B3056F">
              <w:rPr>
                <w:rFonts w:cs="Arial"/>
                <w:szCs w:val="18"/>
              </w:rPr>
              <w:t xml:space="preserve">- </w:t>
            </w:r>
            <w:proofErr w:type="spellStart"/>
            <w:r w:rsidRPr="00B3056F">
              <w:rPr>
                <w:rFonts w:cs="Arial"/>
                <w:szCs w:val="18"/>
              </w:rPr>
              <w:t>vnGroupInfo</w:t>
            </w:r>
            <w:proofErr w:type="spellEnd"/>
            <w:r w:rsidRPr="00B3056F">
              <w:rPr>
                <w:rFonts w:cs="Arial"/>
                <w:szCs w:val="18"/>
              </w:rPr>
              <w:t xml:space="preserve"> and </w:t>
            </w:r>
            <w:proofErr w:type="spellStart"/>
            <w:r w:rsidRPr="00B3056F">
              <w:rPr>
                <w:rFonts w:cs="Arial"/>
                <w:szCs w:val="18"/>
              </w:rPr>
              <w:t>sharedVnGroupDataIds</w:t>
            </w:r>
            <w:proofErr w:type="spellEnd"/>
            <w:r w:rsidRPr="00B3056F">
              <w:rPr>
                <w:rFonts w:cs="Arial"/>
                <w:szCs w:val="18"/>
              </w:rPr>
              <w:t>; see clause 6.1.6.2.4, 6.1.6.2.8, 6.1.6.2.27;</w:t>
            </w:r>
          </w:p>
        </w:tc>
      </w:tr>
      <w:tr w:rsidR="00407AF2" w:rsidRPr="00B3056F" w14:paraId="54684077"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804E49C" w14:textId="77777777" w:rsidR="00407AF2" w:rsidRPr="00B3056F" w:rsidRDefault="00407AF2" w:rsidP="00067E6E">
            <w:pPr>
              <w:pStyle w:val="TAL"/>
            </w:pPr>
            <w:proofErr w:type="spellStart"/>
            <w:r w:rsidRPr="00B3056F">
              <w:t>DateTime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EC321D7"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EF627F8" w14:textId="77777777" w:rsidR="00407AF2" w:rsidRPr="00B3056F" w:rsidRDefault="00407AF2" w:rsidP="00067E6E">
            <w:pPr>
              <w:pStyle w:val="TAL"/>
              <w:rPr>
                <w:rFonts w:cs="Arial"/>
                <w:szCs w:val="18"/>
              </w:rPr>
            </w:pPr>
          </w:p>
        </w:tc>
      </w:tr>
      <w:tr w:rsidR="00407AF2" w:rsidRPr="00B3056F" w14:paraId="40A9A52B"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E7DFA3C" w14:textId="77777777" w:rsidR="00407AF2" w:rsidRPr="00B3056F" w:rsidRDefault="00407AF2" w:rsidP="00067E6E">
            <w:pPr>
              <w:pStyle w:val="TAL"/>
            </w:pPr>
            <w:proofErr w:type="spellStart"/>
            <w:r w:rsidRPr="00B3056F">
              <w:t>CagId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1F5A3F2"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79F2DB7" w14:textId="77777777" w:rsidR="00407AF2" w:rsidRPr="00B3056F" w:rsidRDefault="00407AF2" w:rsidP="00067E6E">
            <w:pPr>
              <w:pStyle w:val="TAL"/>
              <w:rPr>
                <w:rFonts w:cs="Arial"/>
                <w:szCs w:val="18"/>
              </w:rPr>
            </w:pPr>
          </w:p>
        </w:tc>
      </w:tr>
      <w:tr w:rsidR="00407AF2" w:rsidRPr="00B3056F" w14:paraId="66AF2BAC"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7322B60" w14:textId="77777777" w:rsidR="00407AF2" w:rsidRPr="00B3056F" w:rsidRDefault="00407AF2" w:rsidP="00067E6E">
            <w:pPr>
              <w:pStyle w:val="TAL"/>
            </w:pPr>
            <w:proofErr w:type="spellStart"/>
            <w:r w:rsidRPr="00B3056F">
              <w:rPr>
                <w:rFonts w:hint="eastAsia"/>
              </w:rPr>
              <w:t>StnSr</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AB6EA06"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063CD474" w14:textId="77777777" w:rsidR="00407AF2" w:rsidRPr="00B3056F" w:rsidRDefault="00407AF2" w:rsidP="00067E6E">
            <w:pPr>
              <w:pStyle w:val="TAL"/>
              <w:rPr>
                <w:rFonts w:cs="Arial"/>
                <w:szCs w:val="18"/>
              </w:rPr>
            </w:pPr>
            <w:r w:rsidRPr="00B3056F">
              <w:rPr>
                <w:rFonts w:cs="Arial" w:hint="eastAsia"/>
                <w:szCs w:val="18"/>
              </w:rPr>
              <w:t>Session Transfer Number for SRVCC</w:t>
            </w:r>
          </w:p>
        </w:tc>
      </w:tr>
      <w:tr w:rsidR="00407AF2" w:rsidRPr="00B3056F" w14:paraId="78C18A9D"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92B54E7" w14:textId="77777777" w:rsidR="00407AF2" w:rsidRPr="00B3056F" w:rsidRDefault="00407AF2" w:rsidP="00067E6E">
            <w:pPr>
              <w:pStyle w:val="TAL"/>
            </w:pPr>
            <w:proofErr w:type="spellStart"/>
            <w:r w:rsidRPr="00B3056F">
              <w:rPr>
                <w:rFonts w:hint="eastAsia"/>
              </w:rPr>
              <w:t>CMsisdn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E64FF94"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3ADAC8E" w14:textId="77777777" w:rsidR="00407AF2" w:rsidRPr="00B3056F" w:rsidRDefault="00407AF2" w:rsidP="00067E6E">
            <w:pPr>
              <w:pStyle w:val="TAL"/>
              <w:rPr>
                <w:rFonts w:cs="Arial"/>
                <w:szCs w:val="18"/>
              </w:rPr>
            </w:pPr>
            <w:r w:rsidRPr="00B3056F">
              <w:rPr>
                <w:rFonts w:cs="Arial" w:hint="eastAsia"/>
                <w:szCs w:val="18"/>
              </w:rPr>
              <w:t>Correlation MSISDN</w:t>
            </w:r>
          </w:p>
        </w:tc>
      </w:tr>
      <w:tr w:rsidR="00407AF2" w:rsidRPr="00B3056F" w14:paraId="276FEFF6"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3EFB0BB" w14:textId="77777777" w:rsidR="00407AF2" w:rsidRPr="00B3056F" w:rsidRDefault="00407AF2" w:rsidP="00067E6E">
            <w:pPr>
              <w:pStyle w:val="TAL"/>
            </w:pPr>
            <w:proofErr w:type="spellStart"/>
            <w:r w:rsidRPr="00B3056F">
              <w:t>OsId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D5BCDFA" w14:textId="77777777" w:rsidR="00407AF2" w:rsidRPr="00B3056F" w:rsidRDefault="00407AF2" w:rsidP="00067E6E">
            <w:pPr>
              <w:pStyle w:val="TAL"/>
            </w:pPr>
            <w:r w:rsidRPr="00B3056F">
              <w:t>3GPP TS 29.519 [33]</w:t>
            </w:r>
          </w:p>
        </w:tc>
        <w:tc>
          <w:tcPr>
            <w:tcW w:w="4565" w:type="dxa"/>
            <w:gridSpan w:val="2"/>
            <w:tcBorders>
              <w:top w:val="single" w:sz="4" w:space="0" w:color="auto"/>
              <w:left w:val="single" w:sz="4" w:space="0" w:color="auto"/>
              <w:bottom w:val="single" w:sz="4" w:space="0" w:color="auto"/>
              <w:right w:val="single" w:sz="4" w:space="0" w:color="auto"/>
            </w:tcBorders>
          </w:tcPr>
          <w:p w14:paraId="15F9B3B5" w14:textId="77777777" w:rsidR="00407AF2" w:rsidRPr="00B3056F" w:rsidRDefault="00407AF2" w:rsidP="00067E6E">
            <w:pPr>
              <w:pStyle w:val="TAL"/>
              <w:rPr>
                <w:rFonts w:cs="Arial"/>
                <w:szCs w:val="18"/>
              </w:rPr>
            </w:pPr>
          </w:p>
        </w:tc>
      </w:tr>
      <w:tr w:rsidR="00407AF2" w:rsidRPr="00B3056F" w14:paraId="42872EE0"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C55759B" w14:textId="77777777" w:rsidR="00407AF2" w:rsidRPr="00B3056F" w:rsidRDefault="00407AF2" w:rsidP="00067E6E">
            <w:pPr>
              <w:pStyle w:val="TAL"/>
            </w:pPr>
            <w:r w:rsidRPr="00B3056F">
              <w:t>Uint16</w:t>
            </w:r>
          </w:p>
        </w:tc>
        <w:tc>
          <w:tcPr>
            <w:tcW w:w="1872" w:type="dxa"/>
            <w:gridSpan w:val="2"/>
            <w:tcBorders>
              <w:top w:val="single" w:sz="4" w:space="0" w:color="auto"/>
              <w:left w:val="single" w:sz="4" w:space="0" w:color="auto"/>
              <w:bottom w:val="single" w:sz="4" w:space="0" w:color="auto"/>
              <w:right w:val="single" w:sz="4" w:space="0" w:color="auto"/>
            </w:tcBorders>
          </w:tcPr>
          <w:p w14:paraId="458D687E"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CEE718E" w14:textId="77777777" w:rsidR="00407AF2" w:rsidRPr="00B3056F" w:rsidRDefault="00407AF2" w:rsidP="00067E6E">
            <w:pPr>
              <w:pStyle w:val="TAL"/>
              <w:rPr>
                <w:rFonts w:cs="Arial"/>
                <w:szCs w:val="18"/>
              </w:rPr>
            </w:pPr>
          </w:p>
        </w:tc>
      </w:tr>
      <w:tr w:rsidR="00407AF2" w:rsidRPr="00B3056F" w14:paraId="38441CE7"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71E1C7E" w14:textId="77777777" w:rsidR="00407AF2" w:rsidRPr="00B3056F" w:rsidRDefault="00407AF2" w:rsidP="00067E6E">
            <w:pPr>
              <w:pStyle w:val="TAL"/>
            </w:pPr>
            <w:proofErr w:type="spellStart"/>
            <w:r w:rsidRPr="00B3056F">
              <w:t>RgWirelineCharacteristics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937F4CD"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32B72CF2" w14:textId="77777777" w:rsidR="00407AF2" w:rsidRPr="00B3056F" w:rsidRDefault="00407AF2" w:rsidP="00067E6E">
            <w:pPr>
              <w:pStyle w:val="TAL"/>
              <w:rPr>
                <w:rFonts w:cs="Arial"/>
                <w:szCs w:val="18"/>
              </w:rPr>
            </w:pPr>
          </w:p>
        </w:tc>
      </w:tr>
      <w:tr w:rsidR="00407AF2" w:rsidRPr="00B3056F" w14:paraId="3D4D51C3"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8158D5B" w14:textId="77777777" w:rsidR="00407AF2" w:rsidRPr="00B3056F" w:rsidRDefault="00407AF2" w:rsidP="00067E6E">
            <w:pPr>
              <w:pStyle w:val="TAL"/>
            </w:pPr>
            <w:proofErr w:type="spellStart"/>
            <w:r w:rsidRPr="00B3056F">
              <w:t>GeographicArea</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DDCA1D1" w14:textId="77777777" w:rsidR="00407AF2" w:rsidRPr="00B3056F" w:rsidRDefault="00407AF2" w:rsidP="00067E6E">
            <w:pPr>
              <w:pStyle w:val="TAL"/>
            </w:pPr>
            <w:r w:rsidRPr="00B3056F">
              <w:t>3GPP TS 29.572 [34]</w:t>
            </w:r>
          </w:p>
        </w:tc>
        <w:tc>
          <w:tcPr>
            <w:tcW w:w="4565" w:type="dxa"/>
            <w:gridSpan w:val="2"/>
            <w:tcBorders>
              <w:top w:val="single" w:sz="4" w:space="0" w:color="auto"/>
              <w:left w:val="single" w:sz="4" w:space="0" w:color="auto"/>
              <w:bottom w:val="single" w:sz="4" w:space="0" w:color="auto"/>
              <w:right w:val="single" w:sz="4" w:space="0" w:color="auto"/>
            </w:tcBorders>
          </w:tcPr>
          <w:p w14:paraId="7438ACE2" w14:textId="77777777" w:rsidR="00407AF2" w:rsidRPr="00B3056F" w:rsidRDefault="00407AF2" w:rsidP="00067E6E">
            <w:pPr>
              <w:pStyle w:val="TAL"/>
              <w:rPr>
                <w:rFonts w:cs="Arial"/>
                <w:szCs w:val="18"/>
              </w:rPr>
            </w:pPr>
          </w:p>
        </w:tc>
      </w:tr>
      <w:tr w:rsidR="00407AF2" w:rsidRPr="00B3056F" w14:paraId="1C3CD284"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A4682D3" w14:textId="77777777" w:rsidR="00407AF2" w:rsidRPr="00B3056F" w:rsidRDefault="00407AF2" w:rsidP="00067E6E">
            <w:pPr>
              <w:pStyle w:val="TAL"/>
            </w:pPr>
            <w:proofErr w:type="spellStart"/>
            <w:r w:rsidRPr="00B3056F">
              <w:t>LcsServiceType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E15C273" w14:textId="77777777" w:rsidR="00407AF2" w:rsidRPr="00B3056F" w:rsidRDefault="00407AF2" w:rsidP="00067E6E">
            <w:pPr>
              <w:pStyle w:val="TAL"/>
            </w:pPr>
            <w:r w:rsidRPr="00B3056F">
              <w:t>3GPP TS 29.572 [34]</w:t>
            </w:r>
          </w:p>
        </w:tc>
        <w:tc>
          <w:tcPr>
            <w:tcW w:w="4565" w:type="dxa"/>
            <w:gridSpan w:val="2"/>
            <w:tcBorders>
              <w:top w:val="single" w:sz="4" w:space="0" w:color="auto"/>
              <w:left w:val="single" w:sz="4" w:space="0" w:color="auto"/>
              <w:bottom w:val="single" w:sz="4" w:space="0" w:color="auto"/>
              <w:right w:val="single" w:sz="4" w:space="0" w:color="auto"/>
            </w:tcBorders>
          </w:tcPr>
          <w:p w14:paraId="03D1A1E7" w14:textId="77777777" w:rsidR="00407AF2" w:rsidRPr="00B3056F" w:rsidRDefault="00407AF2" w:rsidP="00067E6E">
            <w:pPr>
              <w:pStyle w:val="TAL"/>
              <w:rPr>
                <w:rFonts w:cs="Arial"/>
                <w:szCs w:val="18"/>
              </w:rPr>
            </w:pPr>
          </w:p>
        </w:tc>
      </w:tr>
      <w:tr w:rsidR="00407AF2" w:rsidRPr="00B3056F" w14:paraId="08B1B774"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464E340" w14:textId="77777777" w:rsidR="00407AF2" w:rsidRPr="00B3056F" w:rsidRDefault="00407AF2" w:rsidP="00067E6E">
            <w:pPr>
              <w:pStyle w:val="TAL"/>
            </w:pPr>
            <w:proofErr w:type="spellStart"/>
            <w:r w:rsidRPr="00B3056F">
              <w:rPr>
                <w:rFonts w:hint="eastAsia"/>
              </w:rPr>
              <w:t>ScheduledCommunicationTime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D6EEB2A" w14:textId="77777777" w:rsidR="00407AF2" w:rsidRPr="00B3056F" w:rsidRDefault="00407AF2" w:rsidP="00067E6E">
            <w:pPr>
              <w:pStyle w:val="TAL"/>
            </w:pPr>
            <w:r w:rsidRPr="00B3056F">
              <w:t>6.5.6.2.9</w:t>
            </w:r>
          </w:p>
        </w:tc>
        <w:tc>
          <w:tcPr>
            <w:tcW w:w="4565" w:type="dxa"/>
            <w:gridSpan w:val="2"/>
            <w:tcBorders>
              <w:top w:val="single" w:sz="4" w:space="0" w:color="auto"/>
              <w:left w:val="single" w:sz="4" w:space="0" w:color="auto"/>
              <w:bottom w:val="single" w:sz="4" w:space="0" w:color="auto"/>
              <w:right w:val="single" w:sz="4" w:space="0" w:color="auto"/>
            </w:tcBorders>
          </w:tcPr>
          <w:p w14:paraId="734066B9" w14:textId="77777777" w:rsidR="00407AF2" w:rsidRPr="00B3056F" w:rsidRDefault="00407AF2" w:rsidP="00067E6E">
            <w:pPr>
              <w:pStyle w:val="TAL"/>
              <w:rPr>
                <w:rFonts w:cs="Arial"/>
                <w:szCs w:val="18"/>
              </w:rPr>
            </w:pPr>
          </w:p>
        </w:tc>
      </w:tr>
      <w:tr w:rsidR="00407AF2" w:rsidRPr="00B3056F" w14:paraId="3D18C94E"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4D79484" w14:textId="77777777" w:rsidR="00407AF2" w:rsidRPr="00B3056F" w:rsidRDefault="00407AF2" w:rsidP="00067E6E">
            <w:pPr>
              <w:pStyle w:val="TAL"/>
            </w:pPr>
            <w:proofErr w:type="spellStart"/>
            <w:r w:rsidRPr="00B3056F">
              <w:t>LocationArea</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D694858" w14:textId="77777777" w:rsidR="00407AF2" w:rsidRPr="00B3056F" w:rsidRDefault="00407AF2" w:rsidP="00067E6E">
            <w:pPr>
              <w:pStyle w:val="TAL"/>
            </w:pPr>
            <w:r w:rsidRPr="00B3056F">
              <w:t>6.5.6.2.10</w:t>
            </w:r>
          </w:p>
        </w:tc>
        <w:tc>
          <w:tcPr>
            <w:tcW w:w="4565" w:type="dxa"/>
            <w:gridSpan w:val="2"/>
            <w:tcBorders>
              <w:top w:val="single" w:sz="4" w:space="0" w:color="auto"/>
              <w:left w:val="single" w:sz="4" w:space="0" w:color="auto"/>
              <w:bottom w:val="single" w:sz="4" w:space="0" w:color="auto"/>
              <w:right w:val="single" w:sz="4" w:space="0" w:color="auto"/>
            </w:tcBorders>
          </w:tcPr>
          <w:p w14:paraId="4B09413E" w14:textId="77777777" w:rsidR="00407AF2" w:rsidRPr="00B3056F" w:rsidRDefault="00407AF2" w:rsidP="00067E6E">
            <w:pPr>
              <w:pStyle w:val="TAL"/>
              <w:rPr>
                <w:rFonts w:cs="Arial"/>
                <w:szCs w:val="18"/>
              </w:rPr>
            </w:pPr>
          </w:p>
        </w:tc>
      </w:tr>
      <w:tr w:rsidR="00407AF2" w:rsidRPr="00B3056F" w14:paraId="4812A39C"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AEF90BF" w14:textId="77777777" w:rsidR="00407AF2" w:rsidRPr="00B3056F" w:rsidRDefault="00407AF2" w:rsidP="00067E6E">
            <w:pPr>
              <w:pStyle w:val="TAL"/>
            </w:pPr>
            <w:proofErr w:type="spellStart"/>
            <w:r w:rsidRPr="00B3056F">
              <w:rPr>
                <w:rFonts w:hint="eastAsia"/>
              </w:rPr>
              <w:t>StationaryIndication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390E04E" w14:textId="77777777" w:rsidR="00407AF2" w:rsidRPr="00B3056F" w:rsidRDefault="00407AF2" w:rsidP="00067E6E">
            <w:pPr>
              <w:pStyle w:val="TAL"/>
            </w:pPr>
            <w:r w:rsidRPr="00B3056F">
              <w:t>6.5.6.3.3</w:t>
            </w:r>
          </w:p>
        </w:tc>
        <w:tc>
          <w:tcPr>
            <w:tcW w:w="4565" w:type="dxa"/>
            <w:gridSpan w:val="2"/>
            <w:tcBorders>
              <w:top w:val="single" w:sz="4" w:space="0" w:color="auto"/>
              <w:left w:val="single" w:sz="4" w:space="0" w:color="auto"/>
              <w:bottom w:val="single" w:sz="4" w:space="0" w:color="auto"/>
              <w:right w:val="single" w:sz="4" w:space="0" w:color="auto"/>
            </w:tcBorders>
          </w:tcPr>
          <w:p w14:paraId="77F9DFFB" w14:textId="77777777" w:rsidR="00407AF2" w:rsidRPr="00B3056F" w:rsidRDefault="00407AF2" w:rsidP="00067E6E">
            <w:pPr>
              <w:pStyle w:val="TAL"/>
              <w:rPr>
                <w:rFonts w:cs="Arial"/>
                <w:szCs w:val="18"/>
              </w:rPr>
            </w:pPr>
          </w:p>
        </w:tc>
      </w:tr>
      <w:tr w:rsidR="00407AF2" w:rsidRPr="00B3056F" w14:paraId="1F8DE1CC"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E1B623B" w14:textId="77777777" w:rsidR="00407AF2" w:rsidRPr="00B3056F" w:rsidRDefault="00407AF2" w:rsidP="00067E6E">
            <w:pPr>
              <w:pStyle w:val="TAL"/>
            </w:pPr>
            <w:proofErr w:type="spellStart"/>
            <w:r w:rsidRPr="00B3056F">
              <w:t>TrafficProfile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B941AA5" w14:textId="77777777" w:rsidR="00407AF2" w:rsidRPr="00B3056F" w:rsidRDefault="00407AF2" w:rsidP="00067E6E">
            <w:pPr>
              <w:pStyle w:val="TAL"/>
            </w:pPr>
            <w:r w:rsidRPr="00B3056F">
              <w:t>6.5.6.3.4</w:t>
            </w:r>
          </w:p>
        </w:tc>
        <w:tc>
          <w:tcPr>
            <w:tcW w:w="4565" w:type="dxa"/>
            <w:gridSpan w:val="2"/>
            <w:tcBorders>
              <w:top w:val="single" w:sz="4" w:space="0" w:color="auto"/>
              <w:left w:val="single" w:sz="4" w:space="0" w:color="auto"/>
              <w:bottom w:val="single" w:sz="4" w:space="0" w:color="auto"/>
              <w:right w:val="single" w:sz="4" w:space="0" w:color="auto"/>
            </w:tcBorders>
          </w:tcPr>
          <w:p w14:paraId="0BCF020A" w14:textId="77777777" w:rsidR="00407AF2" w:rsidRPr="00B3056F" w:rsidRDefault="00407AF2" w:rsidP="00067E6E">
            <w:pPr>
              <w:pStyle w:val="TAL"/>
              <w:rPr>
                <w:rFonts w:cs="Arial"/>
                <w:szCs w:val="18"/>
              </w:rPr>
            </w:pPr>
          </w:p>
        </w:tc>
      </w:tr>
      <w:tr w:rsidR="00407AF2" w:rsidRPr="00B3056F" w14:paraId="663A1DD6"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11C1060" w14:textId="77777777" w:rsidR="00407AF2" w:rsidRPr="00B3056F" w:rsidRDefault="00407AF2" w:rsidP="00067E6E">
            <w:pPr>
              <w:pStyle w:val="TAL"/>
            </w:pPr>
            <w:proofErr w:type="spellStart"/>
            <w:r w:rsidRPr="00B3056F">
              <w:t>ScheduledCommunicationType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CACEE5E" w14:textId="77777777" w:rsidR="00407AF2" w:rsidRPr="00B3056F" w:rsidRDefault="00407AF2" w:rsidP="00067E6E">
            <w:pPr>
              <w:pStyle w:val="TAL"/>
            </w:pPr>
            <w:r w:rsidRPr="00B3056F">
              <w:t>6.5.6.3.5</w:t>
            </w:r>
          </w:p>
        </w:tc>
        <w:tc>
          <w:tcPr>
            <w:tcW w:w="4565" w:type="dxa"/>
            <w:gridSpan w:val="2"/>
            <w:tcBorders>
              <w:top w:val="single" w:sz="4" w:space="0" w:color="auto"/>
              <w:left w:val="single" w:sz="4" w:space="0" w:color="auto"/>
              <w:bottom w:val="single" w:sz="4" w:space="0" w:color="auto"/>
              <w:right w:val="single" w:sz="4" w:space="0" w:color="auto"/>
            </w:tcBorders>
          </w:tcPr>
          <w:p w14:paraId="21416E88" w14:textId="77777777" w:rsidR="00407AF2" w:rsidRPr="00B3056F" w:rsidRDefault="00407AF2" w:rsidP="00067E6E">
            <w:pPr>
              <w:pStyle w:val="TAL"/>
              <w:rPr>
                <w:rFonts w:cs="Arial"/>
                <w:szCs w:val="18"/>
              </w:rPr>
            </w:pPr>
          </w:p>
        </w:tc>
      </w:tr>
      <w:tr w:rsidR="00407AF2" w:rsidRPr="00B3056F" w14:paraId="7A4CF7A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E97910D" w14:textId="77777777" w:rsidR="00407AF2" w:rsidRPr="00B3056F" w:rsidRDefault="00407AF2" w:rsidP="00067E6E">
            <w:pPr>
              <w:pStyle w:val="TAL"/>
            </w:pPr>
            <w:proofErr w:type="spellStart"/>
            <w:r w:rsidRPr="00B3056F">
              <w:t>BatteryIndication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7A498A7" w14:textId="77777777" w:rsidR="00407AF2" w:rsidRPr="00B3056F" w:rsidRDefault="00407AF2" w:rsidP="00067E6E">
            <w:pPr>
              <w:pStyle w:val="TAL"/>
            </w:pPr>
            <w:r w:rsidRPr="00B3056F">
              <w:t>6.5.6.2.14</w:t>
            </w:r>
          </w:p>
        </w:tc>
        <w:tc>
          <w:tcPr>
            <w:tcW w:w="4565" w:type="dxa"/>
            <w:gridSpan w:val="2"/>
            <w:tcBorders>
              <w:top w:val="single" w:sz="4" w:space="0" w:color="auto"/>
              <w:left w:val="single" w:sz="4" w:space="0" w:color="auto"/>
              <w:bottom w:val="single" w:sz="4" w:space="0" w:color="auto"/>
              <w:right w:val="single" w:sz="4" w:space="0" w:color="auto"/>
            </w:tcBorders>
          </w:tcPr>
          <w:p w14:paraId="00814551" w14:textId="77777777" w:rsidR="00407AF2" w:rsidRPr="00B3056F" w:rsidRDefault="00407AF2" w:rsidP="00067E6E">
            <w:pPr>
              <w:pStyle w:val="TAL"/>
              <w:rPr>
                <w:rFonts w:cs="Arial"/>
                <w:szCs w:val="18"/>
              </w:rPr>
            </w:pPr>
          </w:p>
        </w:tc>
      </w:tr>
      <w:tr w:rsidR="00407AF2" w:rsidRPr="00B3056F" w14:paraId="491AD1CF"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5C4FF6E" w14:textId="77777777" w:rsidR="00407AF2" w:rsidRPr="00B3056F" w:rsidRDefault="00407AF2" w:rsidP="00067E6E">
            <w:pPr>
              <w:pStyle w:val="TAL"/>
            </w:pPr>
            <w:proofErr w:type="spellStart"/>
            <w:r w:rsidRPr="00B3056F">
              <w:rPr>
                <w:rFonts w:hint="eastAsia"/>
              </w:rPr>
              <w:t>ScheduledCommunicationTime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18814D3" w14:textId="77777777" w:rsidR="00407AF2" w:rsidRPr="00B3056F" w:rsidRDefault="00407AF2" w:rsidP="00067E6E">
            <w:pPr>
              <w:pStyle w:val="TAL"/>
            </w:pPr>
            <w:r w:rsidRPr="00B3056F">
              <w:t>6.5.6.2.9</w:t>
            </w:r>
          </w:p>
        </w:tc>
        <w:tc>
          <w:tcPr>
            <w:tcW w:w="4565" w:type="dxa"/>
            <w:gridSpan w:val="2"/>
            <w:tcBorders>
              <w:top w:val="single" w:sz="4" w:space="0" w:color="auto"/>
              <w:left w:val="single" w:sz="4" w:space="0" w:color="auto"/>
              <w:bottom w:val="single" w:sz="4" w:space="0" w:color="auto"/>
              <w:right w:val="single" w:sz="4" w:space="0" w:color="auto"/>
            </w:tcBorders>
          </w:tcPr>
          <w:p w14:paraId="7C93B1D9" w14:textId="77777777" w:rsidR="00407AF2" w:rsidRPr="00B3056F" w:rsidRDefault="00407AF2" w:rsidP="00067E6E">
            <w:pPr>
              <w:pStyle w:val="TAL"/>
              <w:rPr>
                <w:rFonts w:cs="Arial"/>
                <w:szCs w:val="18"/>
              </w:rPr>
            </w:pPr>
          </w:p>
        </w:tc>
      </w:tr>
      <w:tr w:rsidR="00407AF2" w:rsidRPr="00B3056F" w14:paraId="2378E0F1"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4EFD555" w14:textId="77777777" w:rsidR="00407AF2" w:rsidRPr="00B3056F" w:rsidRDefault="00407AF2" w:rsidP="00067E6E">
            <w:pPr>
              <w:pStyle w:val="TAL"/>
            </w:pPr>
            <w:proofErr w:type="spellStart"/>
            <w:r w:rsidRPr="00B3056F">
              <w:t>LocationArea</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FD7DD45" w14:textId="77777777" w:rsidR="00407AF2" w:rsidRPr="00B3056F" w:rsidRDefault="00407AF2" w:rsidP="00067E6E">
            <w:pPr>
              <w:pStyle w:val="TAL"/>
            </w:pPr>
            <w:r w:rsidRPr="00B3056F">
              <w:t>6.5.6.2.10</w:t>
            </w:r>
          </w:p>
        </w:tc>
        <w:tc>
          <w:tcPr>
            <w:tcW w:w="4565" w:type="dxa"/>
            <w:gridSpan w:val="2"/>
            <w:tcBorders>
              <w:top w:val="single" w:sz="4" w:space="0" w:color="auto"/>
              <w:left w:val="single" w:sz="4" w:space="0" w:color="auto"/>
              <w:bottom w:val="single" w:sz="4" w:space="0" w:color="auto"/>
              <w:right w:val="single" w:sz="4" w:space="0" w:color="auto"/>
            </w:tcBorders>
          </w:tcPr>
          <w:p w14:paraId="37506D2B" w14:textId="77777777" w:rsidR="00407AF2" w:rsidRPr="00B3056F" w:rsidRDefault="00407AF2" w:rsidP="00067E6E">
            <w:pPr>
              <w:pStyle w:val="TAL"/>
              <w:rPr>
                <w:rFonts w:cs="Arial"/>
                <w:szCs w:val="18"/>
              </w:rPr>
            </w:pPr>
          </w:p>
        </w:tc>
      </w:tr>
      <w:tr w:rsidR="00407AF2" w:rsidRPr="00B3056F" w14:paraId="5C308281"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F5A3A9D" w14:textId="77777777" w:rsidR="00407AF2" w:rsidRPr="00B3056F" w:rsidRDefault="00407AF2" w:rsidP="00067E6E">
            <w:pPr>
              <w:pStyle w:val="TAL"/>
            </w:pPr>
            <w:proofErr w:type="spellStart"/>
            <w:r w:rsidRPr="00B3056F">
              <w:rPr>
                <w:rFonts w:hint="eastAsia"/>
              </w:rPr>
              <w:t>StationaryIndication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3879AA9" w14:textId="77777777" w:rsidR="00407AF2" w:rsidRPr="00B3056F" w:rsidRDefault="00407AF2" w:rsidP="00067E6E">
            <w:pPr>
              <w:pStyle w:val="TAL"/>
            </w:pPr>
            <w:r w:rsidRPr="00B3056F">
              <w:t>6.5.6.3.3</w:t>
            </w:r>
          </w:p>
        </w:tc>
        <w:tc>
          <w:tcPr>
            <w:tcW w:w="4565" w:type="dxa"/>
            <w:gridSpan w:val="2"/>
            <w:tcBorders>
              <w:top w:val="single" w:sz="4" w:space="0" w:color="auto"/>
              <w:left w:val="single" w:sz="4" w:space="0" w:color="auto"/>
              <w:bottom w:val="single" w:sz="4" w:space="0" w:color="auto"/>
              <w:right w:val="single" w:sz="4" w:space="0" w:color="auto"/>
            </w:tcBorders>
          </w:tcPr>
          <w:p w14:paraId="34452887" w14:textId="77777777" w:rsidR="00407AF2" w:rsidRPr="00B3056F" w:rsidRDefault="00407AF2" w:rsidP="00067E6E">
            <w:pPr>
              <w:pStyle w:val="TAL"/>
              <w:rPr>
                <w:rFonts w:cs="Arial"/>
                <w:szCs w:val="18"/>
              </w:rPr>
            </w:pPr>
          </w:p>
        </w:tc>
      </w:tr>
      <w:tr w:rsidR="00407AF2" w:rsidRPr="00B3056F" w14:paraId="133B2F5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C0B894C" w14:textId="77777777" w:rsidR="00407AF2" w:rsidRPr="00B3056F" w:rsidRDefault="00407AF2" w:rsidP="00067E6E">
            <w:pPr>
              <w:pStyle w:val="TAL"/>
            </w:pPr>
            <w:proofErr w:type="spellStart"/>
            <w:r w:rsidRPr="00B3056F">
              <w:t>TrafficProfile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19EFACE" w14:textId="77777777" w:rsidR="00407AF2" w:rsidRPr="00B3056F" w:rsidRDefault="00407AF2" w:rsidP="00067E6E">
            <w:pPr>
              <w:pStyle w:val="TAL"/>
            </w:pPr>
            <w:r w:rsidRPr="00B3056F">
              <w:t>6.5.6.3.4</w:t>
            </w:r>
          </w:p>
        </w:tc>
        <w:tc>
          <w:tcPr>
            <w:tcW w:w="4565" w:type="dxa"/>
            <w:gridSpan w:val="2"/>
            <w:tcBorders>
              <w:top w:val="single" w:sz="4" w:space="0" w:color="auto"/>
              <w:left w:val="single" w:sz="4" w:space="0" w:color="auto"/>
              <w:bottom w:val="single" w:sz="4" w:space="0" w:color="auto"/>
              <w:right w:val="single" w:sz="4" w:space="0" w:color="auto"/>
            </w:tcBorders>
          </w:tcPr>
          <w:p w14:paraId="7B0894A3" w14:textId="77777777" w:rsidR="00407AF2" w:rsidRPr="00B3056F" w:rsidRDefault="00407AF2" w:rsidP="00067E6E">
            <w:pPr>
              <w:pStyle w:val="TAL"/>
              <w:rPr>
                <w:rFonts w:cs="Arial"/>
                <w:szCs w:val="18"/>
              </w:rPr>
            </w:pPr>
          </w:p>
        </w:tc>
      </w:tr>
      <w:tr w:rsidR="00407AF2" w:rsidRPr="00B3056F" w14:paraId="591E75EC"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0932B3D" w14:textId="77777777" w:rsidR="00407AF2" w:rsidRPr="00B3056F" w:rsidRDefault="00407AF2" w:rsidP="00067E6E">
            <w:pPr>
              <w:pStyle w:val="TAL"/>
            </w:pPr>
            <w:proofErr w:type="spellStart"/>
            <w:r w:rsidRPr="00B3056F">
              <w:t>ScheduledCommunicationType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8EEA3D2" w14:textId="77777777" w:rsidR="00407AF2" w:rsidRPr="00B3056F" w:rsidRDefault="00407AF2" w:rsidP="00067E6E">
            <w:pPr>
              <w:pStyle w:val="TAL"/>
            </w:pPr>
            <w:r w:rsidRPr="00B3056F">
              <w:t>6.5.6.3.5</w:t>
            </w:r>
          </w:p>
        </w:tc>
        <w:tc>
          <w:tcPr>
            <w:tcW w:w="4565" w:type="dxa"/>
            <w:gridSpan w:val="2"/>
            <w:tcBorders>
              <w:top w:val="single" w:sz="4" w:space="0" w:color="auto"/>
              <w:left w:val="single" w:sz="4" w:space="0" w:color="auto"/>
              <w:bottom w:val="single" w:sz="4" w:space="0" w:color="auto"/>
              <w:right w:val="single" w:sz="4" w:space="0" w:color="auto"/>
            </w:tcBorders>
          </w:tcPr>
          <w:p w14:paraId="460F6EE7" w14:textId="77777777" w:rsidR="00407AF2" w:rsidRPr="00B3056F" w:rsidRDefault="00407AF2" w:rsidP="00067E6E">
            <w:pPr>
              <w:pStyle w:val="TAL"/>
              <w:rPr>
                <w:rFonts w:cs="Arial"/>
                <w:szCs w:val="18"/>
              </w:rPr>
            </w:pPr>
          </w:p>
        </w:tc>
      </w:tr>
      <w:tr w:rsidR="00407AF2" w:rsidRPr="00B3056F" w14:paraId="3C10B6C4"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09ECF0E" w14:textId="77777777" w:rsidR="00407AF2" w:rsidRPr="00B3056F" w:rsidRDefault="00407AF2" w:rsidP="00067E6E">
            <w:pPr>
              <w:pStyle w:val="TAL"/>
            </w:pPr>
            <w:proofErr w:type="spellStart"/>
            <w:r w:rsidRPr="00B3056F">
              <w:t>BatteryIndication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77A0A46" w14:textId="77777777" w:rsidR="00407AF2" w:rsidRPr="00B3056F" w:rsidRDefault="00407AF2" w:rsidP="00067E6E">
            <w:pPr>
              <w:pStyle w:val="TAL"/>
            </w:pPr>
            <w:r w:rsidRPr="00B3056F">
              <w:t>6.5.6.3.14</w:t>
            </w:r>
          </w:p>
        </w:tc>
        <w:tc>
          <w:tcPr>
            <w:tcW w:w="4565" w:type="dxa"/>
            <w:gridSpan w:val="2"/>
            <w:tcBorders>
              <w:top w:val="single" w:sz="4" w:space="0" w:color="auto"/>
              <w:left w:val="single" w:sz="4" w:space="0" w:color="auto"/>
              <w:bottom w:val="single" w:sz="4" w:space="0" w:color="auto"/>
              <w:right w:val="single" w:sz="4" w:space="0" w:color="auto"/>
            </w:tcBorders>
          </w:tcPr>
          <w:p w14:paraId="4FE9167E" w14:textId="77777777" w:rsidR="00407AF2" w:rsidRPr="00B3056F" w:rsidRDefault="00407AF2" w:rsidP="00067E6E">
            <w:pPr>
              <w:pStyle w:val="TAL"/>
              <w:rPr>
                <w:rFonts w:cs="Arial"/>
                <w:szCs w:val="18"/>
              </w:rPr>
            </w:pPr>
          </w:p>
        </w:tc>
      </w:tr>
      <w:tr w:rsidR="00407AF2" w:rsidRPr="00B3056F" w14:paraId="22EA0ADB"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840529F" w14:textId="77777777" w:rsidR="00407AF2" w:rsidRPr="00B3056F" w:rsidRDefault="00407AF2" w:rsidP="00067E6E">
            <w:pPr>
              <w:pStyle w:val="TAL"/>
            </w:pPr>
            <w:proofErr w:type="spellStart"/>
            <w:r w:rsidRPr="00B3056F">
              <w:rPr>
                <w:rFonts w:hint="eastAsia"/>
              </w:rPr>
              <w:lastRenderedPageBreak/>
              <w:t>A</w:t>
            </w:r>
            <w:r w:rsidRPr="00B3056F">
              <w:t>csInfo</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6AE7A4D"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E969BF5" w14:textId="77777777" w:rsidR="00407AF2" w:rsidRPr="00B3056F" w:rsidRDefault="00407AF2" w:rsidP="00067E6E">
            <w:pPr>
              <w:pStyle w:val="TAL"/>
              <w:rPr>
                <w:rFonts w:cs="Arial"/>
                <w:szCs w:val="18"/>
              </w:rPr>
            </w:pPr>
            <w:r w:rsidRPr="00B3056F">
              <w:rPr>
                <w:rFonts w:cs="Arial"/>
                <w:szCs w:val="18"/>
              </w:rPr>
              <w:t>ACS Information</w:t>
            </w:r>
          </w:p>
        </w:tc>
      </w:tr>
      <w:tr w:rsidR="00407AF2" w:rsidRPr="00B3056F" w14:paraId="41432C0C"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7AF28FC" w14:textId="77777777" w:rsidR="00407AF2" w:rsidRPr="00B3056F" w:rsidRDefault="00407AF2" w:rsidP="00067E6E">
            <w:pPr>
              <w:pStyle w:val="TAL"/>
            </w:pPr>
            <w:r w:rsidRPr="00B3056F">
              <w:t>IPv4AddrMask</w:t>
            </w:r>
          </w:p>
        </w:tc>
        <w:tc>
          <w:tcPr>
            <w:tcW w:w="1872" w:type="dxa"/>
            <w:gridSpan w:val="2"/>
            <w:tcBorders>
              <w:top w:val="single" w:sz="4" w:space="0" w:color="auto"/>
              <w:left w:val="single" w:sz="4" w:space="0" w:color="auto"/>
              <w:bottom w:val="single" w:sz="4" w:space="0" w:color="auto"/>
              <w:right w:val="single" w:sz="4" w:space="0" w:color="auto"/>
            </w:tcBorders>
          </w:tcPr>
          <w:p w14:paraId="65C41294"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E099919" w14:textId="77777777" w:rsidR="00407AF2" w:rsidRPr="00B3056F" w:rsidRDefault="00407AF2" w:rsidP="00067E6E">
            <w:pPr>
              <w:pStyle w:val="TAL"/>
              <w:rPr>
                <w:rFonts w:cs="Arial"/>
                <w:szCs w:val="18"/>
              </w:rPr>
            </w:pPr>
          </w:p>
        </w:tc>
      </w:tr>
      <w:tr w:rsidR="00407AF2" w:rsidRPr="00B3056F" w14:paraId="1D71B826"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8FDABA4" w14:textId="77777777" w:rsidR="00407AF2" w:rsidRPr="00B3056F" w:rsidRDefault="00407AF2" w:rsidP="00067E6E">
            <w:pPr>
              <w:pStyle w:val="TAL"/>
            </w:pPr>
            <w:proofErr w:type="spellStart"/>
            <w:r w:rsidRPr="00B3056F">
              <w:t>NefId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6AE7FE7" w14:textId="77777777" w:rsidR="00407AF2" w:rsidRPr="00B3056F" w:rsidRDefault="00407AF2" w:rsidP="00067E6E">
            <w:pPr>
              <w:pStyle w:val="TAL"/>
            </w:pPr>
            <w:r w:rsidRPr="00B3056F">
              <w:t>3GPP TS 29.510 [19]</w:t>
            </w:r>
          </w:p>
        </w:tc>
        <w:tc>
          <w:tcPr>
            <w:tcW w:w="4565" w:type="dxa"/>
            <w:gridSpan w:val="2"/>
            <w:tcBorders>
              <w:top w:val="single" w:sz="4" w:space="0" w:color="auto"/>
              <w:left w:val="single" w:sz="4" w:space="0" w:color="auto"/>
              <w:bottom w:val="single" w:sz="4" w:space="0" w:color="auto"/>
              <w:right w:val="single" w:sz="4" w:space="0" w:color="auto"/>
            </w:tcBorders>
          </w:tcPr>
          <w:p w14:paraId="2F6DAC24" w14:textId="77777777" w:rsidR="00407AF2" w:rsidRPr="00B3056F" w:rsidRDefault="00407AF2" w:rsidP="00067E6E">
            <w:pPr>
              <w:pStyle w:val="TAL"/>
              <w:rPr>
                <w:rFonts w:cs="Arial"/>
                <w:szCs w:val="18"/>
              </w:rPr>
            </w:pPr>
          </w:p>
        </w:tc>
      </w:tr>
      <w:tr w:rsidR="00407AF2" w:rsidRPr="00B3056F" w14:paraId="520354E6"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EB23FD4" w14:textId="77777777" w:rsidR="00407AF2" w:rsidRPr="00B3056F" w:rsidRDefault="00407AF2" w:rsidP="00067E6E">
            <w:pPr>
              <w:pStyle w:val="TAL"/>
            </w:pPr>
            <w:proofErr w:type="spellStart"/>
            <w:r w:rsidRPr="00B3056F">
              <w:rPr>
                <w:rFonts w:hint="eastAsia"/>
              </w:rPr>
              <w:t>PatchResult</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747806F"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D16E2B0" w14:textId="77777777" w:rsidR="00407AF2" w:rsidRPr="00B3056F" w:rsidRDefault="00407AF2" w:rsidP="00067E6E">
            <w:pPr>
              <w:pStyle w:val="TAL"/>
              <w:rPr>
                <w:rFonts w:cs="Arial"/>
                <w:szCs w:val="18"/>
              </w:rPr>
            </w:pPr>
          </w:p>
        </w:tc>
      </w:tr>
      <w:tr w:rsidR="00407AF2" w:rsidRPr="00B3056F" w14:paraId="538D63B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4DCE906" w14:textId="77777777" w:rsidR="00407AF2" w:rsidRPr="00B3056F" w:rsidRDefault="00407AF2" w:rsidP="00067E6E">
            <w:pPr>
              <w:pStyle w:val="TAL"/>
            </w:pPr>
            <w:r w:rsidRPr="00B3056F">
              <w:t>NrV2xAuth</w:t>
            </w:r>
          </w:p>
        </w:tc>
        <w:tc>
          <w:tcPr>
            <w:tcW w:w="1872" w:type="dxa"/>
            <w:gridSpan w:val="2"/>
            <w:tcBorders>
              <w:top w:val="single" w:sz="4" w:space="0" w:color="auto"/>
              <w:left w:val="single" w:sz="4" w:space="0" w:color="auto"/>
              <w:bottom w:val="single" w:sz="4" w:space="0" w:color="auto"/>
              <w:right w:val="single" w:sz="4" w:space="0" w:color="auto"/>
            </w:tcBorders>
          </w:tcPr>
          <w:p w14:paraId="09E4737C"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C2F0988" w14:textId="77777777" w:rsidR="00407AF2" w:rsidRPr="00B3056F" w:rsidRDefault="00407AF2" w:rsidP="00067E6E">
            <w:pPr>
              <w:pStyle w:val="TAL"/>
              <w:rPr>
                <w:rFonts w:cs="Arial"/>
                <w:szCs w:val="18"/>
              </w:rPr>
            </w:pPr>
          </w:p>
        </w:tc>
      </w:tr>
      <w:tr w:rsidR="00407AF2" w:rsidRPr="00B3056F" w14:paraId="7772D38A"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23693D4" w14:textId="77777777" w:rsidR="00407AF2" w:rsidRPr="00B3056F" w:rsidRDefault="00407AF2" w:rsidP="00067E6E">
            <w:pPr>
              <w:pStyle w:val="TAL"/>
            </w:pPr>
            <w:r w:rsidRPr="00B3056F">
              <w:t>LteV2xAuth</w:t>
            </w:r>
          </w:p>
        </w:tc>
        <w:tc>
          <w:tcPr>
            <w:tcW w:w="1872" w:type="dxa"/>
            <w:gridSpan w:val="2"/>
            <w:tcBorders>
              <w:top w:val="single" w:sz="4" w:space="0" w:color="auto"/>
              <w:left w:val="single" w:sz="4" w:space="0" w:color="auto"/>
              <w:bottom w:val="single" w:sz="4" w:space="0" w:color="auto"/>
              <w:right w:val="single" w:sz="4" w:space="0" w:color="auto"/>
            </w:tcBorders>
          </w:tcPr>
          <w:p w14:paraId="32D228FF"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37B9794" w14:textId="77777777" w:rsidR="00407AF2" w:rsidRPr="00B3056F" w:rsidRDefault="00407AF2" w:rsidP="00067E6E">
            <w:pPr>
              <w:pStyle w:val="TAL"/>
              <w:rPr>
                <w:rFonts w:cs="Arial"/>
                <w:szCs w:val="18"/>
              </w:rPr>
            </w:pPr>
          </w:p>
        </w:tc>
      </w:tr>
      <w:tr w:rsidR="00407AF2" w:rsidRPr="00B3056F" w14:paraId="4128FCF7"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B2A5FFA" w14:textId="77777777" w:rsidR="00407AF2" w:rsidRPr="00B3056F" w:rsidRDefault="00407AF2" w:rsidP="00067E6E">
            <w:pPr>
              <w:pStyle w:val="TAL"/>
            </w:pPr>
            <w:proofErr w:type="spellStart"/>
            <w:r w:rsidRPr="00B3056F">
              <w:t>BitRate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3B0C39F"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F4DA7BE" w14:textId="77777777" w:rsidR="00407AF2" w:rsidRPr="00B3056F" w:rsidRDefault="00407AF2" w:rsidP="00067E6E">
            <w:pPr>
              <w:pStyle w:val="TAL"/>
              <w:rPr>
                <w:rFonts w:cs="Arial"/>
                <w:szCs w:val="18"/>
              </w:rPr>
            </w:pPr>
          </w:p>
        </w:tc>
      </w:tr>
      <w:tr w:rsidR="00407AF2" w:rsidRPr="006A7EE2" w14:paraId="638562B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C7D5A82" w14:textId="77777777" w:rsidR="00407AF2" w:rsidRPr="007B7C9A" w:rsidRDefault="00407AF2" w:rsidP="00067E6E">
            <w:pPr>
              <w:pStyle w:val="TAL"/>
            </w:pPr>
            <w:proofErr w:type="spellStart"/>
            <w:r w:rsidRPr="00502067">
              <w:t>MdtConfiguration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00611B4" w14:textId="77777777" w:rsidR="00407AF2" w:rsidRPr="00D67AB2" w:rsidRDefault="00407AF2" w:rsidP="00067E6E">
            <w:pPr>
              <w:pStyle w:val="TAL"/>
            </w:pPr>
            <w:r w:rsidRPr="00D67AB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3E2167D" w14:textId="77777777" w:rsidR="00407AF2" w:rsidRPr="006A7EE2" w:rsidRDefault="00407AF2" w:rsidP="00067E6E">
            <w:pPr>
              <w:pStyle w:val="TAL"/>
              <w:rPr>
                <w:rFonts w:cs="Arial"/>
                <w:szCs w:val="18"/>
              </w:rPr>
            </w:pPr>
          </w:p>
        </w:tc>
      </w:tr>
      <w:tr w:rsidR="00407AF2" w:rsidRPr="00CD2628" w14:paraId="5F7F1ED6"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F2823BA" w14:textId="77777777" w:rsidR="00407AF2" w:rsidRPr="00CD2628" w:rsidRDefault="00407AF2" w:rsidP="00067E6E">
            <w:pPr>
              <w:pStyle w:val="TAL"/>
            </w:pPr>
            <w:r>
              <w:t>Uint64</w:t>
            </w:r>
          </w:p>
        </w:tc>
        <w:tc>
          <w:tcPr>
            <w:tcW w:w="1872" w:type="dxa"/>
            <w:gridSpan w:val="2"/>
            <w:tcBorders>
              <w:top w:val="single" w:sz="4" w:space="0" w:color="auto"/>
              <w:left w:val="single" w:sz="4" w:space="0" w:color="auto"/>
              <w:bottom w:val="single" w:sz="4" w:space="0" w:color="auto"/>
              <w:right w:val="single" w:sz="4" w:space="0" w:color="auto"/>
            </w:tcBorders>
          </w:tcPr>
          <w:p w14:paraId="11EF60FA" w14:textId="77777777" w:rsidR="00407AF2" w:rsidRPr="00CD2628" w:rsidRDefault="00407AF2" w:rsidP="00067E6E">
            <w:pPr>
              <w:pStyle w:val="TAL"/>
            </w:pPr>
            <w:r>
              <w:t xml:space="preserve">3GPP TS 29.571 </w:t>
            </w:r>
            <w:r w:rsidRPr="00CD2628">
              <w:t>[</w:t>
            </w:r>
            <w:r>
              <w:t>7</w:t>
            </w:r>
            <w:r w:rsidRPr="00CD2628">
              <w:t>]</w:t>
            </w:r>
          </w:p>
        </w:tc>
        <w:tc>
          <w:tcPr>
            <w:tcW w:w="4565" w:type="dxa"/>
            <w:gridSpan w:val="2"/>
            <w:tcBorders>
              <w:top w:val="single" w:sz="4" w:space="0" w:color="auto"/>
              <w:left w:val="single" w:sz="4" w:space="0" w:color="auto"/>
              <w:bottom w:val="single" w:sz="4" w:space="0" w:color="auto"/>
              <w:right w:val="single" w:sz="4" w:space="0" w:color="auto"/>
            </w:tcBorders>
          </w:tcPr>
          <w:p w14:paraId="27681876" w14:textId="77777777" w:rsidR="00407AF2" w:rsidRPr="00CD2628" w:rsidRDefault="00407AF2" w:rsidP="00067E6E">
            <w:pPr>
              <w:pStyle w:val="TAL"/>
              <w:rPr>
                <w:rFonts w:cs="Arial"/>
                <w:szCs w:val="18"/>
              </w:rPr>
            </w:pPr>
          </w:p>
        </w:tc>
      </w:tr>
    </w:tbl>
    <w:p w14:paraId="01719F93" w14:textId="5F3C0568" w:rsidR="00407AF2" w:rsidRDefault="00407AF2" w:rsidP="00407AF2">
      <w:pPr>
        <w:rPr>
          <w:lang w:val="en-US"/>
        </w:rPr>
      </w:pPr>
    </w:p>
    <w:p w14:paraId="45D9BEF5" w14:textId="7F64B2AE" w:rsidR="00407AF2" w:rsidRPr="00407AF2" w:rsidRDefault="00407AF2" w:rsidP="00407AF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445883">
        <w:rPr>
          <w:rFonts w:ascii="Arial" w:hAnsi="Arial" w:cs="Arial"/>
          <w:color w:val="0000FF"/>
          <w:sz w:val="28"/>
          <w:szCs w:val="28"/>
          <w:lang w:val="en-US"/>
        </w:rPr>
        <w:t xml:space="preserve"> * * * *</w:t>
      </w:r>
    </w:p>
    <w:p w14:paraId="0562A469" w14:textId="677D1D4B" w:rsidR="00420932" w:rsidRPr="00B3056F" w:rsidRDefault="00420932" w:rsidP="00420932">
      <w:pPr>
        <w:pStyle w:val="Heading5"/>
      </w:pPr>
      <w:r w:rsidRPr="00B3056F">
        <w:lastRenderedPageBreak/>
        <w:t>6.1.6.2.26</w:t>
      </w:r>
      <w:r w:rsidRPr="00B3056F">
        <w:tab/>
        <w:t xml:space="preserve">Type: </w:t>
      </w:r>
      <w:proofErr w:type="spellStart"/>
      <w:r w:rsidRPr="00B3056F">
        <w:t>SorInfo</w:t>
      </w:r>
      <w:bookmarkEnd w:id="6"/>
      <w:bookmarkEnd w:id="7"/>
      <w:bookmarkEnd w:id="8"/>
      <w:bookmarkEnd w:id="9"/>
      <w:bookmarkEnd w:id="10"/>
      <w:proofErr w:type="spellEnd"/>
    </w:p>
    <w:p w14:paraId="344A1202" w14:textId="77777777" w:rsidR="00420932" w:rsidRPr="00B3056F" w:rsidRDefault="00420932" w:rsidP="00420932">
      <w:pPr>
        <w:pStyle w:val="TH"/>
      </w:pPr>
      <w:r w:rsidRPr="00B3056F">
        <w:rPr>
          <w:noProof/>
        </w:rPr>
        <w:t>Table </w:t>
      </w:r>
      <w:r w:rsidRPr="00B3056F">
        <w:t xml:space="preserve">6.1.6.2.26: </w:t>
      </w:r>
      <w:r w:rsidRPr="00B3056F">
        <w:rPr>
          <w:noProof/>
        </w:rPr>
        <w:t xml:space="preserve">Definition of type </w:t>
      </w:r>
      <w:proofErr w:type="spellStart"/>
      <w:r w:rsidRPr="00B3056F">
        <w:t>SorInfo</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80"/>
        <w:gridCol w:w="1906"/>
        <w:gridCol w:w="267"/>
        <w:gridCol w:w="947"/>
        <w:gridCol w:w="2646"/>
        <w:gridCol w:w="1983"/>
        <w:tblGridChange w:id="34">
          <w:tblGrid>
            <w:gridCol w:w="1880"/>
            <w:gridCol w:w="210"/>
            <w:gridCol w:w="1559"/>
            <w:gridCol w:w="137"/>
            <w:gridCol w:w="267"/>
            <w:gridCol w:w="21"/>
            <w:gridCol w:w="926"/>
            <w:gridCol w:w="208"/>
            <w:gridCol w:w="2438"/>
            <w:gridCol w:w="1921"/>
            <w:gridCol w:w="62"/>
            <w:gridCol w:w="4297"/>
          </w:tblGrid>
        </w:tblGridChange>
      </w:tblGrid>
      <w:tr w:rsidR="00C07F6F" w:rsidRPr="00B3056F" w14:paraId="4F29B06E" w14:textId="4CC41F12" w:rsidTr="00C07F6F">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8A1A39B" w14:textId="77777777" w:rsidR="00C07F6F" w:rsidRPr="00B3056F" w:rsidRDefault="00C07F6F" w:rsidP="00067E6E">
            <w:pPr>
              <w:pStyle w:val="TAH"/>
            </w:pPr>
            <w:r w:rsidRPr="00B3056F">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C0E32B9" w14:textId="77777777" w:rsidR="00C07F6F" w:rsidRPr="00B3056F" w:rsidRDefault="00C07F6F" w:rsidP="00067E6E">
            <w:pPr>
              <w:pStyle w:val="TAH"/>
            </w:pPr>
            <w:r w:rsidRPr="00B3056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7BCACA4" w14:textId="77777777" w:rsidR="00C07F6F" w:rsidRPr="00B3056F" w:rsidRDefault="00C07F6F" w:rsidP="00067E6E">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C37C35B" w14:textId="77777777" w:rsidR="00C07F6F" w:rsidRPr="00B3056F" w:rsidRDefault="00C07F6F" w:rsidP="00067E6E">
            <w:pPr>
              <w:pStyle w:val="TAH"/>
              <w:jc w:val="left"/>
            </w:pPr>
            <w:r w:rsidRPr="00B3056F">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424E413E" w14:textId="77777777" w:rsidR="00C07F6F" w:rsidRPr="00B3056F" w:rsidRDefault="00C07F6F" w:rsidP="00067E6E">
            <w:pPr>
              <w:pStyle w:val="TAH"/>
              <w:rPr>
                <w:rFonts w:cs="Arial"/>
                <w:szCs w:val="18"/>
              </w:rPr>
            </w:pPr>
            <w:r w:rsidRPr="00B3056F">
              <w:rPr>
                <w:rFonts w:cs="Arial"/>
                <w:szCs w:val="18"/>
              </w:rPr>
              <w:t>Description</w:t>
            </w:r>
          </w:p>
        </w:tc>
        <w:tc>
          <w:tcPr>
            <w:tcW w:w="4359" w:type="dxa"/>
            <w:tcBorders>
              <w:top w:val="single" w:sz="4" w:space="0" w:color="auto"/>
              <w:left w:val="single" w:sz="4" w:space="0" w:color="auto"/>
              <w:bottom w:val="single" w:sz="4" w:space="0" w:color="auto"/>
              <w:right w:val="single" w:sz="4" w:space="0" w:color="auto"/>
            </w:tcBorders>
            <w:shd w:val="clear" w:color="auto" w:fill="C0C0C0"/>
          </w:tcPr>
          <w:p w14:paraId="1AE8E2DD" w14:textId="63603B1F" w:rsidR="00C07F6F" w:rsidRPr="00B3056F" w:rsidRDefault="00C07F6F" w:rsidP="00067E6E">
            <w:pPr>
              <w:pStyle w:val="TAH"/>
              <w:rPr>
                <w:ins w:id="35" w:author="Varini" w:date="2020-10-19T18:27:00Z"/>
                <w:rFonts w:cs="Arial"/>
                <w:szCs w:val="18"/>
              </w:rPr>
            </w:pPr>
            <w:ins w:id="36" w:author="Varini" w:date="2020-10-19T18:27:00Z">
              <w:r>
                <w:rPr>
                  <w:rFonts w:cs="Arial"/>
                  <w:szCs w:val="18"/>
                </w:rPr>
                <w:t>Applicability</w:t>
              </w:r>
            </w:ins>
          </w:p>
        </w:tc>
      </w:tr>
      <w:tr w:rsidR="00C07F6F" w:rsidRPr="00B3056F" w14:paraId="3D01D76C" w14:textId="7353EC48" w:rsidTr="00C07F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37" w:author="Varini" w:date="2020-10-19T18: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38" w:author="Varini" w:date="2020-10-19T18:27:00Z">
            <w:trPr>
              <w:jc w:val="center"/>
            </w:trPr>
          </w:trPrChange>
        </w:trPr>
        <w:tc>
          <w:tcPr>
            <w:tcW w:w="2090" w:type="dxa"/>
            <w:tcBorders>
              <w:top w:val="single" w:sz="4" w:space="0" w:color="auto"/>
              <w:left w:val="single" w:sz="4" w:space="0" w:color="auto"/>
              <w:bottom w:val="single" w:sz="4" w:space="0" w:color="auto"/>
              <w:right w:val="single" w:sz="4" w:space="0" w:color="auto"/>
            </w:tcBorders>
            <w:tcPrChange w:id="39" w:author="Varini" w:date="2020-10-19T18:27:00Z">
              <w:tcPr>
                <w:tcW w:w="2090" w:type="dxa"/>
                <w:gridSpan w:val="2"/>
                <w:tcBorders>
                  <w:top w:val="single" w:sz="4" w:space="0" w:color="auto"/>
                  <w:left w:val="single" w:sz="4" w:space="0" w:color="auto"/>
                  <w:bottom w:val="single" w:sz="4" w:space="0" w:color="auto"/>
                  <w:right w:val="single" w:sz="4" w:space="0" w:color="auto"/>
                </w:tcBorders>
              </w:tcPr>
            </w:tcPrChange>
          </w:tcPr>
          <w:p w14:paraId="0D623BB0" w14:textId="77777777" w:rsidR="00C07F6F" w:rsidRPr="00B3056F" w:rsidRDefault="00C07F6F" w:rsidP="00067E6E">
            <w:pPr>
              <w:pStyle w:val="TAL"/>
            </w:pPr>
            <w:proofErr w:type="spellStart"/>
            <w:r w:rsidRPr="00B3056F">
              <w:t>ackInd</w:t>
            </w:r>
            <w:proofErr w:type="spellEnd"/>
          </w:p>
        </w:tc>
        <w:tc>
          <w:tcPr>
            <w:tcW w:w="1559" w:type="dxa"/>
            <w:tcBorders>
              <w:top w:val="single" w:sz="4" w:space="0" w:color="auto"/>
              <w:left w:val="single" w:sz="4" w:space="0" w:color="auto"/>
              <w:bottom w:val="single" w:sz="4" w:space="0" w:color="auto"/>
              <w:right w:val="single" w:sz="4" w:space="0" w:color="auto"/>
            </w:tcBorders>
            <w:tcPrChange w:id="40" w:author="Varini" w:date="2020-10-19T18:27:00Z">
              <w:tcPr>
                <w:tcW w:w="1559" w:type="dxa"/>
                <w:tcBorders>
                  <w:top w:val="single" w:sz="4" w:space="0" w:color="auto"/>
                  <w:left w:val="single" w:sz="4" w:space="0" w:color="auto"/>
                  <w:bottom w:val="single" w:sz="4" w:space="0" w:color="auto"/>
                  <w:right w:val="single" w:sz="4" w:space="0" w:color="auto"/>
                </w:tcBorders>
              </w:tcPr>
            </w:tcPrChange>
          </w:tcPr>
          <w:p w14:paraId="0C988C9B" w14:textId="77777777" w:rsidR="00C07F6F" w:rsidRPr="00B3056F" w:rsidRDefault="00C07F6F" w:rsidP="00067E6E">
            <w:pPr>
              <w:pStyle w:val="TAL"/>
            </w:pPr>
            <w:proofErr w:type="spellStart"/>
            <w:r w:rsidRPr="00B3056F">
              <w:t>AckInd</w:t>
            </w:r>
            <w:proofErr w:type="spellEnd"/>
          </w:p>
        </w:tc>
        <w:tc>
          <w:tcPr>
            <w:tcW w:w="425" w:type="dxa"/>
            <w:tcBorders>
              <w:top w:val="single" w:sz="4" w:space="0" w:color="auto"/>
              <w:left w:val="single" w:sz="4" w:space="0" w:color="auto"/>
              <w:bottom w:val="single" w:sz="4" w:space="0" w:color="auto"/>
              <w:right w:val="single" w:sz="4" w:space="0" w:color="auto"/>
            </w:tcBorders>
            <w:tcPrChange w:id="41" w:author="Varini" w:date="2020-10-19T18:27:00Z">
              <w:tcPr>
                <w:tcW w:w="425" w:type="dxa"/>
                <w:gridSpan w:val="3"/>
                <w:tcBorders>
                  <w:top w:val="single" w:sz="4" w:space="0" w:color="auto"/>
                  <w:left w:val="single" w:sz="4" w:space="0" w:color="auto"/>
                  <w:bottom w:val="single" w:sz="4" w:space="0" w:color="auto"/>
                  <w:right w:val="single" w:sz="4" w:space="0" w:color="auto"/>
                </w:tcBorders>
              </w:tcPr>
            </w:tcPrChange>
          </w:tcPr>
          <w:p w14:paraId="5356DC97" w14:textId="77777777" w:rsidR="00C07F6F" w:rsidRPr="00B3056F" w:rsidRDefault="00C07F6F" w:rsidP="00067E6E">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Change w:id="42" w:author="Varini" w:date="2020-10-19T18:27:00Z">
              <w:tcPr>
                <w:tcW w:w="1134" w:type="dxa"/>
                <w:gridSpan w:val="2"/>
                <w:tcBorders>
                  <w:top w:val="single" w:sz="4" w:space="0" w:color="auto"/>
                  <w:left w:val="single" w:sz="4" w:space="0" w:color="auto"/>
                  <w:bottom w:val="single" w:sz="4" w:space="0" w:color="auto"/>
                  <w:right w:val="single" w:sz="4" w:space="0" w:color="auto"/>
                </w:tcBorders>
              </w:tcPr>
            </w:tcPrChange>
          </w:tcPr>
          <w:p w14:paraId="4659753B" w14:textId="77777777" w:rsidR="00C07F6F" w:rsidRPr="00B3056F" w:rsidRDefault="00C07F6F" w:rsidP="00067E6E">
            <w:pPr>
              <w:pStyle w:val="TAL"/>
            </w:pPr>
            <w:r w:rsidRPr="00B3056F">
              <w:t>1</w:t>
            </w:r>
          </w:p>
        </w:tc>
        <w:tc>
          <w:tcPr>
            <w:tcW w:w="4359" w:type="dxa"/>
            <w:tcBorders>
              <w:top w:val="single" w:sz="4" w:space="0" w:color="auto"/>
              <w:left w:val="single" w:sz="4" w:space="0" w:color="auto"/>
              <w:bottom w:val="single" w:sz="4" w:space="0" w:color="auto"/>
              <w:right w:val="single" w:sz="4" w:space="0" w:color="auto"/>
            </w:tcBorders>
            <w:tcPrChange w:id="43" w:author="Varini" w:date="2020-10-19T18:27:00Z">
              <w:tcPr>
                <w:tcW w:w="4359" w:type="dxa"/>
                <w:gridSpan w:val="2"/>
                <w:tcBorders>
                  <w:top w:val="single" w:sz="4" w:space="0" w:color="auto"/>
                  <w:left w:val="single" w:sz="4" w:space="0" w:color="auto"/>
                  <w:bottom w:val="single" w:sz="4" w:space="0" w:color="auto"/>
                  <w:right w:val="single" w:sz="4" w:space="0" w:color="auto"/>
                </w:tcBorders>
              </w:tcPr>
            </w:tcPrChange>
          </w:tcPr>
          <w:p w14:paraId="70F3333E" w14:textId="15A17014" w:rsidR="00C07F6F" w:rsidRPr="00B3056F" w:rsidRDefault="00C07F6F" w:rsidP="00067E6E">
            <w:pPr>
              <w:pStyle w:val="TAL"/>
              <w:rPr>
                <w:rFonts w:cs="Arial"/>
                <w:szCs w:val="18"/>
              </w:rPr>
            </w:pPr>
            <w:r w:rsidRPr="00B3056F">
              <w:rPr>
                <w:rFonts w:cs="Arial"/>
                <w:szCs w:val="18"/>
              </w:rPr>
              <w:t xml:space="preserve">Contains the indication </w:t>
            </w:r>
            <w:r>
              <w:rPr>
                <w:rFonts w:cs="Arial"/>
                <w:szCs w:val="18"/>
              </w:rPr>
              <w:t xml:space="preserve">on </w:t>
            </w:r>
            <w:r w:rsidRPr="00B3056F">
              <w:rPr>
                <w:rFonts w:cs="Arial"/>
                <w:szCs w:val="18"/>
              </w:rPr>
              <w:t xml:space="preserve">whether </w:t>
            </w:r>
            <w:r>
              <w:rPr>
                <w:rFonts w:cs="Arial"/>
                <w:szCs w:val="18"/>
              </w:rPr>
              <w:t>an</w:t>
            </w:r>
            <w:r w:rsidRPr="00B3056F">
              <w:rPr>
                <w:rFonts w:cs="Arial"/>
                <w:szCs w:val="18"/>
              </w:rPr>
              <w:t xml:space="preserve"> acknowledgement from UE is </w:t>
            </w:r>
            <w:r>
              <w:rPr>
                <w:rFonts w:cs="Arial"/>
                <w:szCs w:val="18"/>
              </w:rPr>
              <w:t>to be requested to the UE</w:t>
            </w:r>
            <w:r w:rsidRPr="00B3056F">
              <w:rPr>
                <w:rFonts w:cs="Arial"/>
                <w:szCs w:val="18"/>
              </w:rPr>
              <w:t>.</w:t>
            </w:r>
          </w:p>
        </w:tc>
        <w:tc>
          <w:tcPr>
            <w:tcW w:w="4359" w:type="dxa"/>
            <w:tcBorders>
              <w:top w:val="single" w:sz="4" w:space="0" w:color="auto"/>
              <w:left w:val="single" w:sz="4" w:space="0" w:color="auto"/>
              <w:bottom w:val="single" w:sz="4" w:space="0" w:color="auto"/>
              <w:right w:val="single" w:sz="4" w:space="0" w:color="auto"/>
            </w:tcBorders>
            <w:tcPrChange w:id="44" w:author="Varini" w:date="2020-10-19T18:27:00Z">
              <w:tcPr>
                <w:tcW w:w="4359" w:type="dxa"/>
                <w:gridSpan w:val="2"/>
                <w:tcBorders>
                  <w:top w:val="single" w:sz="4" w:space="0" w:color="auto"/>
                  <w:left w:val="single" w:sz="4" w:space="0" w:color="auto"/>
                  <w:bottom w:val="single" w:sz="4" w:space="0" w:color="auto"/>
                  <w:right w:val="single" w:sz="4" w:space="0" w:color="auto"/>
                </w:tcBorders>
              </w:tcPr>
            </w:tcPrChange>
          </w:tcPr>
          <w:p w14:paraId="759C889A" w14:textId="77777777" w:rsidR="00C07F6F" w:rsidRPr="00B3056F" w:rsidRDefault="00C07F6F" w:rsidP="00067E6E">
            <w:pPr>
              <w:pStyle w:val="TAL"/>
              <w:rPr>
                <w:ins w:id="45" w:author="Varini" w:date="2020-10-19T18:27:00Z"/>
                <w:rFonts w:cs="Arial"/>
                <w:szCs w:val="18"/>
              </w:rPr>
            </w:pPr>
          </w:p>
        </w:tc>
      </w:tr>
      <w:tr w:rsidR="00C07F6F" w:rsidRPr="00B3056F" w14:paraId="09E23BD2" w14:textId="1131854B" w:rsidTr="00C07F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46" w:author="Varini" w:date="2020-10-19T18: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47" w:author="Varini" w:date="2020-10-19T18:27:00Z">
            <w:trPr>
              <w:jc w:val="center"/>
            </w:trPr>
          </w:trPrChange>
        </w:trPr>
        <w:tc>
          <w:tcPr>
            <w:tcW w:w="2090" w:type="dxa"/>
            <w:tcBorders>
              <w:top w:val="single" w:sz="4" w:space="0" w:color="auto"/>
              <w:left w:val="single" w:sz="4" w:space="0" w:color="auto"/>
              <w:bottom w:val="single" w:sz="4" w:space="0" w:color="auto"/>
              <w:right w:val="single" w:sz="4" w:space="0" w:color="auto"/>
            </w:tcBorders>
            <w:tcPrChange w:id="48" w:author="Varini" w:date="2020-10-19T18:27:00Z">
              <w:tcPr>
                <w:tcW w:w="2090" w:type="dxa"/>
                <w:gridSpan w:val="2"/>
                <w:tcBorders>
                  <w:top w:val="single" w:sz="4" w:space="0" w:color="auto"/>
                  <w:left w:val="single" w:sz="4" w:space="0" w:color="auto"/>
                  <w:bottom w:val="single" w:sz="4" w:space="0" w:color="auto"/>
                  <w:right w:val="single" w:sz="4" w:space="0" w:color="auto"/>
                </w:tcBorders>
              </w:tcPr>
            </w:tcPrChange>
          </w:tcPr>
          <w:p w14:paraId="0AB2147E" w14:textId="77777777" w:rsidR="00C07F6F" w:rsidRPr="00B3056F" w:rsidRDefault="00C07F6F" w:rsidP="00067E6E">
            <w:pPr>
              <w:pStyle w:val="TAL"/>
            </w:pPr>
            <w:proofErr w:type="spellStart"/>
            <w:r w:rsidRPr="00B3056F">
              <w:t>sorMacIausf</w:t>
            </w:r>
            <w:proofErr w:type="spellEnd"/>
          </w:p>
        </w:tc>
        <w:tc>
          <w:tcPr>
            <w:tcW w:w="1559" w:type="dxa"/>
            <w:tcBorders>
              <w:top w:val="single" w:sz="4" w:space="0" w:color="auto"/>
              <w:left w:val="single" w:sz="4" w:space="0" w:color="auto"/>
              <w:bottom w:val="single" w:sz="4" w:space="0" w:color="auto"/>
              <w:right w:val="single" w:sz="4" w:space="0" w:color="auto"/>
            </w:tcBorders>
            <w:tcPrChange w:id="49" w:author="Varini" w:date="2020-10-19T18:27:00Z">
              <w:tcPr>
                <w:tcW w:w="1559" w:type="dxa"/>
                <w:tcBorders>
                  <w:top w:val="single" w:sz="4" w:space="0" w:color="auto"/>
                  <w:left w:val="single" w:sz="4" w:space="0" w:color="auto"/>
                  <w:bottom w:val="single" w:sz="4" w:space="0" w:color="auto"/>
                  <w:right w:val="single" w:sz="4" w:space="0" w:color="auto"/>
                </w:tcBorders>
              </w:tcPr>
            </w:tcPrChange>
          </w:tcPr>
          <w:p w14:paraId="6CC8D979" w14:textId="77777777" w:rsidR="00C07F6F" w:rsidRPr="00B3056F" w:rsidRDefault="00C07F6F" w:rsidP="00067E6E">
            <w:pPr>
              <w:pStyle w:val="TAL"/>
            </w:pPr>
            <w:proofErr w:type="spellStart"/>
            <w:r w:rsidRPr="00B3056F">
              <w:t>SorMac</w:t>
            </w:r>
            <w:proofErr w:type="spellEnd"/>
          </w:p>
        </w:tc>
        <w:tc>
          <w:tcPr>
            <w:tcW w:w="425" w:type="dxa"/>
            <w:tcBorders>
              <w:top w:val="single" w:sz="4" w:space="0" w:color="auto"/>
              <w:left w:val="single" w:sz="4" w:space="0" w:color="auto"/>
              <w:bottom w:val="single" w:sz="4" w:space="0" w:color="auto"/>
              <w:right w:val="single" w:sz="4" w:space="0" w:color="auto"/>
            </w:tcBorders>
            <w:tcPrChange w:id="50" w:author="Varini" w:date="2020-10-19T18:27:00Z">
              <w:tcPr>
                <w:tcW w:w="425" w:type="dxa"/>
                <w:gridSpan w:val="3"/>
                <w:tcBorders>
                  <w:top w:val="single" w:sz="4" w:space="0" w:color="auto"/>
                  <w:left w:val="single" w:sz="4" w:space="0" w:color="auto"/>
                  <w:bottom w:val="single" w:sz="4" w:space="0" w:color="auto"/>
                  <w:right w:val="single" w:sz="4" w:space="0" w:color="auto"/>
                </w:tcBorders>
              </w:tcPr>
            </w:tcPrChange>
          </w:tcPr>
          <w:p w14:paraId="704BDD88" w14:textId="77777777" w:rsidR="00C07F6F" w:rsidRPr="00B3056F" w:rsidRDefault="00C07F6F" w:rsidP="00067E6E">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Change w:id="51" w:author="Varini" w:date="2020-10-19T18:27:00Z">
              <w:tcPr>
                <w:tcW w:w="1134" w:type="dxa"/>
                <w:gridSpan w:val="2"/>
                <w:tcBorders>
                  <w:top w:val="single" w:sz="4" w:space="0" w:color="auto"/>
                  <w:left w:val="single" w:sz="4" w:space="0" w:color="auto"/>
                  <w:bottom w:val="single" w:sz="4" w:space="0" w:color="auto"/>
                  <w:right w:val="single" w:sz="4" w:space="0" w:color="auto"/>
                </w:tcBorders>
              </w:tcPr>
            </w:tcPrChange>
          </w:tcPr>
          <w:p w14:paraId="297E9DDF" w14:textId="77777777" w:rsidR="00C07F6F" w:rsidRPr="00B3056F" w:rsidRDefault="00C07F6F" w:rsidP="00067E6E">
            <w:pPr>
              <w:pStyle w:val="TAL"/>
            </w:pPr>
            <w:r w:rsidRPr="00B3056F">
              <w:t>0..1</w:t>
            </w:r>
          </w:p>
        </w:tc>
        <w:tc>
          <w:tcPr>
            <w:tcW w:w="4359" w:type="dxa"/>
            <w:tcBorders>
              <w:top w:val="single" w:sz="4" w:space="0" w:color="auto"/>
              <w:left w:val="single" w:sz="4" w:space="0" w:color="auto"/>
              <w:bottom w:val="single" w:sz="4" w:space="0" w:color="auto"/>
              <w:right w:val="single" w:sz="4" w:space="0" w:color="auto"/>
            </w:tcBorders>
            <w:tcPrChange w:id="52" w:author="Varini" w:date="2020-10-19T18:27:00Z">
              <w:tcPr>
                <w:tcW w:w="4359" w:type="dxa"/>
                <w:gridSpan w:val="2"/>
                <w:tcBorders>
                  <w:top w:val="single" w:sz="4" w:space="0" w:color="auto"/>
                  <w:left w:val="single" w:sz="4" w:space="0" w:color="auto"/>
                  <w:bottom w:val="single" w:sz="4" w:space="0" w:color="auto"/>
                  <w:right w:val="single" w:sz="4" w:space="0" w:color="auto"/>
                </w:tcBorders>
              </w:tcPr>
            </w:tcPrChange>
          </w:tcPr>
          <w:p w14:paraId="797B4A67" w14:textId="14FD9D67" w:rsidR="00C07F6F" w:rsidRPr="00B3056F" w:rsidRDefault="00C07F6F" w:rsidP="00067E6E">
            <w:pPr>
              <w:pStyle w:val="TAL"/>
              <w:rPr>
                <w:rFonts w:cs="Arial"/>
                <w:szCs w:val="18"/>
              </w:rPr>
            </w:pPr>
            <w:r w:rsidRPr="00B3056F">
              <w:rPr>
                <w:rFonts w:cs="Arial"/>
                <w:szCs w:val="18"/>
              </w:rPr>
              <w:t xml:space="preserve">Contains the </w:t>
            </w:r>
            <w:proofErr w:type="spellStart"/>
            <w:r w:rsidRPr="00B3056F">
              <w:rPr>
                <w:rFonts w:cs="Arial"/>
                <w:szCs w:val="18"/>
              </w:rPr>
              <w:t>SoR</w:t>
            </w:r>
            <w:proofErr w:type="spellEnd"/>
            <w:r w:rsidRPr="00B3056F">
              <w:rPr>
                <w:rFonts w:cs="Arial"/>
                <w:szCs w:val="18"/>
              </w:rPr>
              <w:t xml:space="preserve">-MAC-IAUSF. Shall be present when </w:t>
            </w:r>
            <w:proofErr w:type="spellStart"/>
            <w:r w:rsidRPr="00B3056F">
              <w:rPr>
                <w:rFonts w:cs="Arial"/>
                <w:szCs w:val="18"/>
              </w:rPr>
              <w:t>SorInfo</w:t>
            </w:r>
            <w:proofErr w:type="spellEnd"/>
            <w:r w:rsidRPr="00B3056F">
              <w:rPr>
                <w:rFonts w:cs="Arial"/>
                <w:szCs w:val="18"/>
              </w:rPr>
              <w:t xml:space="preserve"> is sent within </w:t>
            </w:r>
            <w:proofErr w:type="spellStart"/>
            <w:r w:rsidRPr="00B3056F">
              <w:rPr>
                <w:rFonts w:cs="Arial"/>
                <w:szCs w:val="18"/>
              </w:rPr>
              <w:t>AccessAndMobilitySubscriptionData</w:t>
            </w:r>
            <w:proofErr w:type="spellEnd"/>
            <w:r w:rsidRPr="00B3056F">
              <w:rPr>
                <w:rFonts w:cs="Arial"/>
                <w:szCs w:val="18"/>
              </w:rPr>
              <w:t xml:space="preserve"> on </w:t>
            </w:r>
            <w:proofErr w:type="spellStart"/>
            <w:r w:rsidRPr="00B3056F">
              <w:rPr>
                <w:rFonts w:cs="Arial"/>
                <w:szCs w:val="18"/>
              </w:rPr>
              <w:t>Nudm</w:t>
            </w:r>
            <w:proofErr w:type="spellEnd"/>
            <w:r w:rsidRPr="00B3056F">
              <w:rPr>
                <w:rFonts w:cs="Arial"/>
                <w:szCs w:val="18"/>
              </w:rPr>
              <w:t xml:space="preserve">, and shall be absent when sent on </w:t>
            </w:r>
            <w:proofErr w:type="spellStart"/>
            <w:r w:rsidRPr="00B3056F">
              <w:rPr>
                <w:rFonts w:cs="Arial"/>
                <w:szCs w:val="18"/>
              </w:rPr>
              <w:t>Nudr</w:t>
            </w:r>
            <w:proofErr w:type="spellEnd"/>
            <w:r>
              <w:rPr>
                <w:rFonts w:cs="Arial"/>
                <w:szCs w:val="18"/>
              </w:rPr>
              <w:t xml:space="preserve"> or within </w:t>
            </w:r>
            <w:proofErr w:type="spellStart"/>
            <w:r>
              <w:rPr>
                <w:rFonts w:cs="Arial"/>
                <w:szCs w:val="18"/>
              </w:rPr>
              <w:t>PpData</w:t>
            </w:r>
            <w:proofErr w:type="spellEnd"/>
            <w:r w:rsidRPr="00B3056F">
              <w:rPr>
                <w:rFonts w:cs="Arial"/>
                <w:szCs w:val="18"/>
              </w:rPr>
              <w:t>.</w:t>
            </w:r>
            <w:ins w:id="53" w:author="Varini" w:date="2020-10-19T15:44:00Z">
              <w:r>
                <w:rPr>
                  <w:rFonts w:cs="Arial"/>
                  <w:szCs w:val="18"/>
                </w:rPr>
                <w:t xml:space="preserve"> Shall we absent when </w:t>
              </w:r>
              <w:proofErr w:type="spellStart"/>
              <w:r>
                <w:rPr>
                  <w:rFonts w:cs="Arial"/>
                  <w:szCs w:val="18"/>
                </w:rPr>
                <w:t>sorTransparentContainer</w:t>
              </w:r>
            </w:ins>
            <w:proofErr w:type="spellEnd"/>
            <w:ins w:id="54" w:author="Varini" w:date="2020-10-21T10:42:00Z">
              <w:r w:rsidR="00E13741">
                <w:rPr>
                  <w:rFonts w:cs="Arial"/>
                  <w:szCs w:val="18"/>
                </w:rPr>
                <w:t xml:space="preserve"> </w:t>
              </w:r>
            </w:ins>
            <w:ins w:id="55" w:author="Varini" w:date="2020-10-19T15:44:00Z">
              <w:r>
                <w:rPr>
                  <w:rFonts w:cs="Arial"/>
                  <w:szCs w:val="18"/>
                </w:rPr>
                <w:t>is present.</w:t>
              </w:r>
            </w:ins>
          </w:p>
        </w:tc>
        <w:tc>
          <w:tcPr>
            <w:tcW w:w="4359" w:type="dxa"/>
            <w:tcBorders>
              <w:top w:val="single" w:sz="4" w:space="0" w:color="auto"/>
              <w:left w:val="single" w:sz="4" w:space="0" w:color="auto"/>
              <w:bottom w:val="single" w:sz="4" w:space="0" w:color="auto"/>
              <w:right w:val="single" w:sz="4" w:space="0" w:color="auto"/>
            </w:tcBorders>
            <w:tcPrChange w:id="56" w:author="Varini" w:date="2020-10-19T18:27:00Z">
              <w:tcPr>
                <w:tcW w:w="4359" w:type="dxa"/>
                <w:gridSpan w:val="2"/>
                <w:tcBorders>
                  <w:top w:val="single" w:sz="4" w:space="0" w:color="auto"/>
                  <w:left w:val="single" w:sz="4" w:space="0" w:color="auto"/>
                  <w:bottom w:val="single" w:sz="4" w:space="0" w:color="auto"/>
                  <w:right w:val="single" w:sz="4" w:space="0" w:color="auto"/>
                </w:tcBorders>
              </w:tcPr>
            </w:tcPrChange>
          </w:tcPr>
          <w:p w14:paraId="33D33FC6" w14:textId="77777777" w:rsidR="00C07F6F" w:rsidRPr="00B3056F" w:rsidRDefault="00C07F6F" w:rsidP="00067E6E">
            <w:pPr>
              <w:pStyle w:val="TAL"/>
              <w:rPr>
                <w:ins w:id="57" w:author="Varini" w:date="2020-10-19T18:27:00Z"/>
                <w:rFonts w:cs="Arial"/>
                <w:szCs w:val="18"/>
              </w:rPr>
            </w:pPr>
          </w:p>
        </w:tc>
      </w:tr>
      <w:tr w:rsidR="00C07F6F" w:rsidRPr="00B3056F" w14:paraId="3842C3D4" w14:textId="4A426B3E" w:rsidTr="00C07F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58" w:author="Varini" w:date="2020-10-19T18: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59" w:author="Varini" w:date="2020-10-19T18:27:00Z">
            <w:trPr>
              <w:jc w:val="center"/>
            </w:trPr>
          </w:trPrChange>
        </w:trPr>
        <w:tc>
          <w:tcPr>
            <w:tcW w:w="2090" w:type="dxa"/>
            <w:tcBorders>
              <w:top w:val="single" w:sz="4" w:space="0" w:color="auto"/>
              <w:left w:val="single" w:sz="4" w:space="0" w:color="auto"/>
              <w:bottom w:val="single" w:sz="4" w:space="0" w:color="auto"/>
              <w:right w:val="single" w:sz="4" w:space="0" w:color="auto"/>
            </w:tcBorders>
            <w:tcPrChange w:id="60" w:author="Varini" w:date="2020-10-19T18:27:00Z">
              <w:tcPr>
                <w:tcW w:w="2090" w:type="dxa"/>
                <w:gridSpan w:val="2"/>
                <w:tcBorders>
                  <w:top w:val="single" w:sz="4" w:space="0" w:color="auto"/>
                  <w:left w:val="single" w:sz="4" w:space="0" w:color="auto"/>
                  <w:bottom w:val="single" w:sz="4" w:space="0" w:color="auto"/>
                  <w:right w:val="single" w:sz="4" w:space="0" w:color="auto"/>
                </w:tcBorders>
              </w:tcPr>
            </w:tcPrChange>
          </w:tcPr>
          <w:p w14:paraId="471D9811" w14:textId="77777777" w:rsidR="00C07F6F" w:rsidRPr="00B3056F" w:rsidRDefault="00C07F6F" w:rsidP="00067E6E">
            <w:pPr>
              <w:pStyle w:val="TAL"/>
            </w:pPr>
            <w:proofErr w:type="spellStart"/>
            <w:r w:rsidRPr="00B3056F">
              <w:t>countersor</w:t>
            </w:r>
            <w:proofErr w:type="spellEnd"/>
          </w:p>
        </w:tc>
        <w:tc>
          <w:tcPr>
            <w:tcW w:w="1559" w:type="dxa"/>
            <w:tcBorders>
              <w:top w:val="single" w:sz="4" w:space="0" w:color="auto"/>
              <w:left w:val="single" w:sz="4" w:space="0" w:color="auto"/>
              <w:bottom w:val="single" w:sz="4" w:space="0" w:color="auto"/>
              <w:right w:val="single" w:sz="4" w:space="0" w:color="auto"/>
            </w:tcBorders>
            <w:tcPrChange w:id="61" w:author="Varini" w:date="2020-10-19T18:27:00Z">
              <w:tcPr>
                <w:tcW w:w="1559" w:type="dxa"/>
                <w:tcBorders>
                  <w:top w:val="single" w:sz="4" w:space="0" w:color="auto"/>
                  <w:left w:val="single" w:sz="4" w:space="0" w:color="auto"/>
                  <w:bottom w:val="single" w:sz="4" w:space="0" w:color="auto"/>
                  <w:right w:val="single" w:sz="4" w:space="0" w:color="auto"/>
                </w:tcBorders>
              </w:tcPr>
            </w:tcPrChange>
          </w:tcPr>
          <w:p w14:paraId="555FA788" w14:textId="77777777" w:rsidR="00C07F6F" w:rsidRPr="00B3056F" w:rsidRDefault="00C07F6F" w:rsidP="00067E6E">
            <w:pPr>
              <w:pStyle w:val="TAL"/>
            </w:pPr>
            <w:proofErr w:type="spellStart"/>
            <w:r w:rsidRPr="00B3056F">
              <w:t>CounterSor</w:t>
            </w:r>
            <w:proofErr w:type="spellEnd"/>
          </w:p>
        </w:tc>
        <w:tc>
          <w:tcPr>
            <w:tcW w:w="425" w:type="dxa"/>
            <w:tcBorders>
              <w:top w:val="single" w:sz="4" w:space="0" w:color="auto"/>
              <w:left w:val="single" w:sz="4" w:space="0" w:color="auto"/>
              <w:bottom w:val="single" w:sz="4" w:space="0" w:color="auto"/>
              <w:right w:val="single" w:sz="4" w:space="0" w:color="auto"/>
            </w:tcBorders>
            <w:tcPrChange w:id="62" w:author="Varini" w:date="2020-10-19T18:27:00Z">
              <w:tcPr>
                <w:tcW w:w="425" w:type="dxa"/>
                <w:gridSpan w:val="3"/>
                <w:tcBorders>
                  <w:top w:val="single" w:sz="4" w:space="0" w:color="auto"/>
                  <w:left w:val="single" w:sz="4" w:space="0" w:color="auto"/>
                  <w:bottom w:val="single" w:sz="4" w:space="0" w:color="auto"/>
                  <w:right w:val="single" w:sz="4" w:space="0" w:color="auto"/>
                </w:tcBorders>
              </w:tcPr>
            </w:tcPrChange>
          </w:tcPr>
          <w:p w14:paraId="51AAE0B3" w14:textId="77777777" w:rsidR="00C07F6F" w:rsidRPr="00B3056F" w:rsidRDefault="00C07F6F" w:rsidP="00067E6E">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Change w:id="63" w:author="Varini" w:date="2020-10-19T18:27:00Z">
              <w:tcPr>
                <w:tcW w:w="1134" w:type="dxa"/>
                <w:gridSpan w:val="2"/>
                <w:tcBorders>
                  <w:top w:val="single" w:sz="4" w:space="0" w:color="auto"/>
                  <w:left w:val="single" w:sz="4" w:space="0" w:color="auto"/>
                  <w:bottom w:val="single" w:sz="4" w:space="0" w:color="auto"/>
                  <w:right w:val="single" w:sz="4" w:space="0" w:color="auto"/>
                </w:tcBorders>
              </w:tcPr>
            </w:tcPrChange>
          </w:tcPr>
          <w:p w14:paraId="237B1A21" w14:textId="77777777" w:rsidR="00C07F6F" w:rsidRPr="00B3056F" w:rsidRDefault="00C07F6F" w:rsidP="00067E6E">
            <w:pPr>
              <w:pStyle w:val="TAL"/>
            </w:pPr>
            <w:r w:rsidRPr="00B3056F">
              <w:t>0..1</w:t>
            </w:r>
          </w:p>
        </w:tc>
        <w:tc>
          <w:tcPr>
            <w:tcW w:w="4359" w:type="dxa"/>
            <w:tcBorders>
              <w:top w:val="single" w:sz="4" w:space="0" w:color="auto"/>
              <w:left w:val="single" w:sz="4" w:space="0" w:color="auto"/>
              <w:bottom w:val="single" w:sz="4" w:space="0" w:color="auto"/>
              <w:right w:val="single" w:sz="4" w:space="0" w:color="auto"/>
            </w:tcBorders>
            <w:tcPrChange w:id="64" w:author="Varini" w:date="2020-10-19T18:27:00Z">
              <w:tcPr>
                <w:tcW w:w="4359" w:type="dxa"/>
                <w:gridSpan w:val="2"/>
                <w:tcBorders>
                  <w:top w:val="single" w:sz="4" w:space="0" w:color="auto"/>
                  <w:left w:val="single" w:sz="4" w:space="0" w:color="auto"/>
                  <w:bottom w:val="single" w:sz="4" w:space="0" w:color="auto"/>
                  <w:right w:val="single" w:sz="4" w:space="0" w:color="auto"/>
                </w:tcBorders>
              </w:tcPr>
            </w:tcPrChange>
          </w:tcPr>
          <w:p w14:paraId="00CB3087" w14:textId="77777777" w:rsidR="00C07F6F" w:rsidRDefault="00C07F6F" w:rsidP="00067E6E">
            <w:pPr>
              <w:pStyle w:val="TAL"/>
              <w:rPr>
                <w:ins w:id="65" w:author="Varini" w:date="2020-10-19T15:44:00Z"/>
                <w:rFonts w:cs="Arial"/>
                <w:szCs w:val="18"/>
              </w:rPr>
            </w:pPr>
            <w:r w:rsidRPr="00B3056F">
              <w:rPr>
                <w:rFonts w:cs="Arial"/>
                <w:szCs w:val="18"/>
              </w:rPr>
              <w:t xml:space="preserve">Contains the </w:t>
            </w:r>
            <w:proofErr w:type="spellStart"/>
            <w:r w:rsidRPr="00B3056F">
              <w:rPr>
                <w:rFonts w:cs="Arial"/>
                <w:szCs w:val="18"/>
              </w:rPr>
              <w:t>CounterSoR</w:t>
            </w:r>
            <w:proofErr w:type="spellEnd"/>
            <w:r w:rsidRPr="00B3056F">
              <w:rPr>
                <w:rFonts w:cs="Arial"/>
                <w:szCs w:val="18"/>
              </w:rPr>
              <w:t xml:space="preserve">. Shall be present when </w:t>
            </w:r>
            <w:proofErr w:type="spellStart"/>
            <w:r w:rsidRPr="00B3056F">
              <w:rPr>
                <w:rFonts w:cs="Arial"/>
                <w:szCs w:val="18"/>
              </w:rPr>
              <w:t>SorInfo</w:t>
            </w:r>
            <w:proofErr w:type="spellEnd"/>
            <w:r w:rsidRPr="00B3056F">
              <w:rPr>
                <w:rFonts w:cs="Arial"/>
                <w:szCs w:val="18"/>
              </w:rPr>
              <w:t xml:space="preserve"> is sent within </w:t>
            </w:r>
            <w:proofErr w:type="spellStart"/>
            <w:r w:rsidRPr="00B3056F">
              <w:rPr>
                <w:rFonts w:cs="Arial"/>
                <w:szCs w:val="18"/>
              </w:rPr>
              <w:t>AccessAndMobilitySubscription</w:t>
            </w:r>
            <w:proofErr w:type="spellEnd"/>
            <w:r w:rsidRPr="00B3056F">
              <w:rPr>
                <w:rFonts w:cs="Arial"/>
                <w:szCs w:val="18"/>
              </w:rPr>
              <w:t xml:space="preserve"> on </w:t>
            </w:r>
            <w:proofErr w:type="spellStart"/>
            <w:r w:rsidRPr="00B3056F">
              <w:rPr>
                <w:rFonts w:cs="Arial"/>
                <w:szCs w:val="18"/>
              </w:rPr>
              <w:t>Nudm</w:t>
            </w:r>
            <w:proofErr w:type="spellEnd"/>
            <w:r w:rsidRPr="00B3056F">
              <w:rPr>
                <w:rFonts w:cs="Arial"/>
                <w:szCs w:val="18"/>
              </w:rPr>
              <w:t xml:space="preserve">, and shall be absent when sent on </w:t>
            </w:r>
            <w:proofErr w:type="spellStart"/>
            <w:r w:rsidRPr="00B3056F">
              <w:rPr>
                <w:rFonts w:cs="Arial"/>
                <w:szCs w:val="18"/>
              </w:rPr>
              <w:t>Nudr</w:t>
            </w:r>
            <w:proofErr w:type="spellEnd"/>
            <w:r>
              <w:rPr>
                <w:rFonts w:cs="Arial"/>
                <w:szCs w:val="18"/>
              </w:rPr>
              <w:t xml:space="preserve"> or within </w:t>
            </w:r>
            <w:proofErr w:type="spellStart"/>
            <w:r>
              <w:rPr>
                <w:rFonts w:cs="Arial"/>
                <w:szCs w:val="18"/>
              </w:rPr>
              <w:t>PpData</w:t>
            </w:r>
            <w:proofErr w:type="spellEnd"/>
            <w:r w:rsidRPr="00B3056F">
              <w:rPr>
                <w:rFonts w:cs="Arial"/>
                <w:szCs w:val="18"/>
              </w:rPr>
              <w:t>.</w:t>
            </w:r>
          </w:p>
          <w:p w14:paraId="44A63B6E" w14:textId="2D079150" w:rsidR="00C07F6F" w:rsidRPr="00B3056F" w:rsidRDefault="00C07F6F" w:rsidP="00067E6E">
            <w:pPr>
              <w:pStyle w:val="TAL"/>
              <w:rPr>
                <w:rFonts w:cs="Arial"/>
                <w:szCs w:val="18"/>
              </w:rPr>
            </w:pPr>
            <w:ins w:id="66" w:author="Varini" w:date="2020-10-19T15:44:00Z">
              <w:r>
                <w:rPr>
                  <w:rFonts w:cs="Arial"/>
                  <w:szCs w:val="18"/>
                </w:rPr>
                <w:t xml:space="preserve">Shall we absent when </w:t>
              </w:r>
              <w:proofErr w:type="spellStart"/>
              <w:r>
                <w:rPr>
                  <w:rFonts w:cs="Arial"/>
                  <w:szCs w:val="18"/>
                </w:rPr>
                <w:t>sorTransparentContainer</w:t>
              </w:r>
              <w:proofErr w:type="spellEnd"/>
              <w:r>
                <w:rPr>
                  <w:rFonts w:cs="Arial"/>
                  <w:szCs w:val="18"/>
                </w:rPr>
                <w:t xml:space="preserve"> is present.</w:t>
              </w:r>
            </w:ins>
          </w:p>
        </w:tc>
        <w:tc>
          <w:tcPr>
            <w:tcW w:w="4359" w:type="dxa"/>
            <w:tcBorders>
              <w:top w:val="single" w:sz="4" w:space="0" w:color="auto"/>
              <w:left w:val="single" w:sz="4" w:space="0" w:color="auto"/>
              <w:bottom w:val="single" w:sz="4" w:space="0" w:color="auto"/>
              <w:right w:val="single" w:sz="4" w:space="0" w:color="auto"/>
            </w:tcBorders>
            <w:tcPrChange w:id="67" w:author="Varini" w:date="2020-10-19T18:27:00Z">
              <w:tcPr>
                <w:tcW w:w="4359" w:type="dxa"/>
                <w:gridSpan w:val="2"/>
                <w:tcBorders>
                  <w:top w:val="single" w:sz="4" w:space="0" w:color="auto"/>
                  <w:left w:val="single" w:sz="4" w:space="0" w:color="auto"/>
                  <w:bottom w:val="single" w:sz="4" w:space="0" w:color="auto"/>
                  <w:right w:val="single" w:sz="4" w:space="0" w:color="auto"/>
                </w:tcBorders>
              </w:tcPr>
            </w:tcPrChange>
          </w:tcPr>
          <w:p w14:paraId="7118FAF8" w14:textId="77777777" w:rsidR="00C07F6F" w:rsidRPr="00B3056F" w:rsidRDefault="00C07F6F" w:rsidP="00067E6E">
            <w:pPr>
              <w:pStyle w:val="TAL"/>
              <w:rPr>
                <w:ins w:id="68" w:author="Varini" w:date="2020-10-19T18:27:00Z"/>
                <w:rFonts w:cs="Arial"/>
                <w:szCs w:val="18"/>
              </w:rPr>
            </w:pPr>
          </w:p>
        </w:tc>
      </w:tr>
      <w:tr w:rsidR="00C07F6F" w:rsidRPr="00B3056F" w14:paraId="27A2D5FB" w14:textId="6660E6F1" w:rsidTr="00C07F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69" w:author="Varini" w:date="2020-10-19T18: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70" w:author="Varini" w:date="2020-10-19T18:27:00Z">
            <w:trPr>
              <w:jc w:val="center"/>
            </w:trPr>
          </w:trPrChange>
        </w:trPr>
        <w:tc>
          <w:tcPr>
            <w:tcW w:w="2090" w:type="dxa"/>
            <w:tcBorders>
              <w:top w:val="single" w:sz="4" w:space="0" w:color="auto"/>
              <w:left w:val="single" w:sz="4" w:space="0" w:color="auto"/>
              <w:bottom w:val="single" w:sz="4" w:space="0" w:color="auto"/>
              <w:right w:val="single" w:sz="4" w:space="0" w:color="auto"/>
            </w:tcBorders>
            <w:tcPrChange w:id="71" w:author="Varini" w:date="2020-10-19T18:27:00Z">
              <w:tcPr>
                <w:tcW w:w="2090" w:type="dxa"/>
                <w:gridSpan w:val="2"/>
                <w:tcBorders>
                  <w:top w:val="single" w:sz="4" w:space="0" w:color="auto"/>
                  <w:left w:val="single" w:sz="4" w:space="0" w:color="auto"/>
                  <w:bottom w:val="single" w:sz="4" w:space="0" w:color="auto"/>
                  <w:right w:val="single" w:sz="4" w:space="0" w:color="auto"/>
                </w:tcBorders>
              </w:tcPr>
            </w:tcPrChange>
          </w:tcPr>
          <w:p w14:paraId="745F5FD3" w14:textId="77777777" w:rsidR="00C07F6F" w:rsidRPr="00B3056F" w:rsidRDefault="00C07F6F" w:rsidP="00067E6E">
            <w:pPr>
              <w:pStyle w:val="TAL"/>
            </w:pPr>
            <w:proofErr w:type="spellStart"/>
            <w:r w:rsidRPr="00B3056F">
              <w:t>steeringContainer</w:t>
            </w:r>
            <w:proofErr w:type="spellEnd"/>
          </w:p>
        </w:tc>
        <w:tc>
          <w:tcPr>
            <w:tcW w:w="1559" w:type="dxa"/>
            <w:tcBorders>
              <w:top w:val="single" w:sz="4" w:space="0" w:color="auto"/>
              <w:left w:val="single" w:sz="4" w:space="0" w:color="auto"/>
              <w:bottom w:val="single" w:sz="4" w:space="0" w:color="auto"/>
              <w:right w:val="single" w:sz="4" w:space="0" w:color="auto"/>
            </w:tcBorders>
            <w:tcPrChange w:id="72" w:author="Varini" w:date="2020-10-19T18:27:00Z">
              <w:tcPr>
                <w:tcW w:w="1559" w:type="dxa"/>
                <w:tcBorders>
                  <w:top w:val="single" w:sz="4" w:space="0" w:color="auto"/>
                  <w:left w:val="single" w:sz="4" w:space="0" w:color="auto"/>
                  <w:bottom w:val="single" w:sz="4" w:space="0" w:color="auto"/>
                  <w:right w:val="single" w:sz="4" w:space="0" w:color="auto"/>
                </w:tcBorders>
              </w:tcPr>
            </w:tcPrChange>
          </w:tcPr>
          <w:p w14:paraId="09EC0A42" w14:textId="77777777" w:rsidR="00C07F6F" w:rsidRPr="00B3056F" w:rsidRDefault="00C07F6F" w:rsidP="00067E6E">
            <w:pPr>
              <w:pStyle w:val="TAL"/>
            </w:pPr>
            <w:proofErr w:type="spellStart"/>
            <w:r w:rsidRPr="00B3056F">
              <w:t>SteeringContainer</w:t>
            </w:r>
            <w:proofErr w:type="spellEnd"/>
          </w:p>
        </w:tc>
        <w:tc>
          <w:tcPr>
            <w:tcW w:w="425" w:type="dxa"/>
            <w:tcBorders>
              <w:top w:val="single" w:sz="4" w:space="0" w:color="auto"/>
              <w:left w:val="single" w:sz="4" w:space="0" w:color="auto"/>
              <w:bottom w:val="single" w:sz="4" w:space="0" w:color="auto"/>
              <w:right w:val="single" w:sz="4" w:space="0" w:color="auto"/>
            </w:tcBorders>
            <w:tcPrChange w:id="73" w:author="Varini" w:date="2020-10-19T18:27:00Z">
              <w:tcPr>
                <w:tcW w:w="425" w:type="dxa"/>
                <w:gridSpan w:val="3"/>
                <w:tcBorders>
                  <w:top w:val="single" w:sz="4" w:space="0" w:color="auto"/>
                  <w:left w:val="single" w:sz="4" w:space="0" w:color="auto"/>
                  <w:bottom w:val="single" w:sz="4" w:space="0" w:color="auto"/>
                  <w:right w:val="single" w:sz="4" w:space="0" w:color="auto"/>
                </w:tcBorders>
              </w:tcPr>
            </w:tcPrChange>
          </w:tcPr>
          <w:p w14:paraId="3F5228F8" w14:textId="77777777" w:rsidR="00C07F6F" w:rsidRPr="00B3056F" w:rsidRDefault="00C07F6F" w:rsidP="00067E6E">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Change w:id="74" w:author="Varini" w:date="2020-10-19T18:27:00Z">
              <w:tcPr>
                <w:tcW w:w="1134" w:type="dxa"/>
                <w:gridSpan w:val="2"/>
                <w:tcBorders>
                  <w:top w:val="single" w:sz="4" w:space="0" w:color="auto"/>
                  <w:left w:val="single" w:sz="4" w:space="0" w:color="auto"/>
                  <w:bottom w:val="single" w:sz="4" w:space="0" w:color="auto"/>
                  <w:right w:val="single" w:sz="4" w:space="0" w:color="auto"/>
                </w:tcBorders>
              </w:tcPr>
            </w:tcPrChange>
          </w:tcPr>
          <w:p w14:paraId="4DFA8543" w14:textId="77777777" w:rsidR="00C07F6F" w:rsidRPr="00B3056F" w:rsidRDefault="00C07F6F" w:rsidP="00067E6E">
            <w:pPr>
              <w:pStyle w:val="TAL"/>
            </w:pPr>
            <w:r w:rsidRPr="00B3056F">
              <w:t>0..1</w:t>
            </w:r>
          </w:p>
        </w:tc>
        <w:tc>
          <w:tcPr>
            <w:tcW w:w="4359" w:type="dxa"/>
            <w:tcBorders>
              <w:top w:val="single" w:sz="4" w:space="0" w:color="auto"/>
              <w:left w:val="single" w:sz="4" w:space="0" w:color="auto"/>
              <w:bottom w:val="single" w:sz="4" w:space="0" w:color="auto"/>
              <w:right w:val="single" w:sz="4" w:space="0" w:color="auto"/>
            </w:tcBorders>
            <w:tcPrChange w:id="75" w:author="Varini" w:date="2020-10-19T18:27:00Z">
              <w:tcPr>
                <w:tcW w:w="4359" w:type="dxa"/>
                <w:gridSpan w:val="2"/>
                <w:tcBorders>
                  <w:top w:val="single" w:sz="4" w:space="0" w:color="auto"/>
                  <w:left w:val="single" w:sz="4" w:space="0" w:color="auto"/>
                  <w:bottom w:val="single" w:sz="4" w:space="0" w:color="auto"/>
                  <w:right w:val="single" w:sz="4" w:space="0" w:color="auto"/>
                </w:tcBorders>
              </w:tcPr>
            </w:tcPrChange>
          </w:tcPr>
          <w:p w14:paraId="1ED74D02" w14:textId="77777777" w:rsidR="00C07F6F" w:rsidRPr="00B3056F" w:rsidRDefault="00C07F6F" w:rsidP="00067E6E">
            <w:pPr>
              <w:pStyle w:val="TAL"/>
              <w:rPr>
                <w:rFonts w:cs="Arial"/>
                <w:szCs w:val="18"/>
              </w:rPr>
            </w:pPr>
            <w:r w:rsidRPr="00B3056F">
              <w:rPr>
                <w:rFonts w:cs="Arial"/>
                <w:szCs w:val="18"/>
              </w:rPr>
              <w:t xml:space="preserve">When present, this information contains the information needed to update the "Operator Controlled PLMN Selector with Access Technology" list stored in </w:t>
            </w:r>
            <w:proofErr w:type="gramStart"/>
            <w:r w:rsidRPr="00B3056F">
              <w:rPr>
                <w:rFonts w:cs="Arial"/>
                <w:szCs w:val="18"/>
              </w:rPr>
              <w:t>the USIM either</w:t>
            </w:r>
            <w:proofErr w:type="gramEnd"/>
            <w:r w:rsidRPr="00B3056F">
              <w:rPr>
                <w:rFonts w:cs="Arial"/>
                <w:szCs w:val="18"/>
              </w:rPr>
              <w:t xml:space="preserve"> as an array of preferred PLMN/</w:t>
            </w:r>
            <w:proofErr w:type="spellStart"/>
            <w:r w:rsidRPr="00B3056F">
              <w:rPr>
                <w:rFonts w:cs="Arial"/>
                <w:szCs w:val="18"/>
              </w:rPr>
              <w:t>AccessTechnologies</w:t>
            </w:r>
            <w:proofErr w:type="spellEnd"/>
            <w:r w:rsidRPr="00B3056F">
              <w:rPr>
                <w:rFonts w:cs="Arial"/>
                <w:szCs w:val="18"/>
              </w:rPr>
              <w:t xml:space="preserve"> combinations in priority order</w:t>
            </w:r>
            <w:r>
              <w:rPr>
                <w:rFonts w:cs="Arial"/>
                <w:szCs w:val="18"/>
              </w:rPr>
              <w:t xml:space="preserve"> (with t</w:t>
            </w:r>
            <w:r w:rsidRPr="006A7EE2">
              <w:rPr>
                <w:rFonts w:cs="Arial"/>
                <w:szCs w:val="18"/>
              </w:rPr>
              <w:t>he fi</w:t>
            </w:r>
            <w:r>
              <w:rPr>
                <w:rFonts w:cs="Arial"/>
                <w:szCs w:val="18"/>
              </w:rPr>
              <w:t>rst entry in the array indicating</w:t>
            </w:r>
            <w:r w:rsidRPr="006A7EE2">
              <w:rPr>
                <w:rFonts w:cs="Arial"/>
                <w:szCs w:val="18"/>
              </w:rPr>
              <w:t xml:space="preserve"> the highest prior</w:t>
            </w:r>
            <w:r>
              <w:rPr>
                <w:rFonts w:cs="Arial"/>
                <w:szCs w:val="18"/>
              </w:rPr>
              <w:t>ity and the last entry indicating</w:t>
            </w:r>
            <w:r w:rsidRPr="006A7EE2">
              <w:rPr>
                <w:rFonts w:cs="Arial"/>
                <w:szCs w:val="18"/>
              </w:rPr>
              <w:t xml:space="preserve"> the lowest</w:t>
            </w:r>
            <w:r>
              <w:rPr>
                <w:rFonts w:cs="Arial"/>
                <w:szCs w:val="18"/>
              </w:rPr>
              <w:t xml:space="preserve">) or </w:t>
            </w:r>
            <w:r w:rsidRPr="006A7EE2">
              <w:rPr>
                <w:rFonts w:cs="Arial"/>
                <w:szCs w:val="18"/>
              </w:rPr>
              <w:t>a secured packet.</w:t>
            </w:r>
          </w:p>
          <w:p w14:paraId="44B20E42" w14:textId="77777777" w:rsidR="00C07F6F" w:rsidRDefault="00C07F6F" w:rsidP="00067E6E">
            <w:pPr>
              <w:pStyle w:val="TAL"/>
              <w:rPr>
                <w:rFonts w:cs="Arial"/>
                <w:szCs w:val="18"/>
              </w:rPr>
            </w:pPr>
            <w:r w:rsidRPr="00B3056F">
              <w:rPr>
                <w:rFonts w:cs="Arial"/>
                <w:szCs w:val="18"/>
              </w:rPr>
              <w:t>If no change of the "Operator Controlled PLMN Selector with Access Technology" list stored in the USIM is needed, then this attribute shall be absent.</w:t>
            </w:r>
          </w:p>
          <w:p w14:paraId="46B45019" w14:textId="0EB721C0" w:rsidR="00C07F6F" w:rsidRDefault="00C07F6F" w:rsidP="00067E6E">
            <w:pPr>
              <w:pStyle w:val="TAL"/>
              <w:rPr>
                <w:ins w:id="76" w:author="Varini" w:date="2020-10-19T15:44:00Z"/>
                <w:rFonts w:cs="Arial"/>
                <w:szCs w:val="18"/>
              </w:rPr>
            </w:pPr>
            <w:r>
              <w:rPr>
                <w:rFonts w:cs="Arial"/>
                <w:szCs w:val="18"/>
              </w:rPr>
              <w:t xml:space="preserve">This attribute shall be present when </w:t>
            </w:r>
            <w:proofErr w:type="spellStart"/>
            <w:r>
              <w:rPr>
                <w:rFonts w:cs="Arial"/>
                <w:szCs w:val="18"/>
              </w:rPr>
              <w:t>SorInfo</w:t>
            </w:r>
            <w:proofErr w:type="spellEnd"/>
            <w:r>
              <w:rPr>
                <w:rFonts w:cs="Arial"/>
                <w:szCs w:val="18"/>
              </w:rPr>
              <w:t xml:space="preserve"> is sent within </w:t>
            </w:r>
            <w:proofErr w:type="spellStart"/>
            <w:r>
              <w:rPr>
                <w:rFonts w:cs="Arial"/>
                <w:szCs w:val="18"/>
              </w:rPr>
              <w:t>PpData</w:t>
            </w:r>
            <w:proofErr w:type="spellEnd"/>
            <w:r>
              <w:rPr>
                <w:rFonts w:cs="Arial"/>
                <w:szCs w:val="18"/>
              </w:rPr>
              <w:t>.</w:t>
            </w:r>
          </w:p>
          <w:p w14:paraId="7DD9CD38" w14:textId="498F6F39" w:rsidR="004F33A1" w:rsidRPr="00B3056F" w:rsidRDefault="00EA03A4" w:rsidP="00471FF8">
            <w:pPr>
              <w:pStyle w:val="TAL"/>
              <w:rPr>
                <w:rFonts w:cs="Arial"/>
                <w:szCs w:val="18"/>
              </w:rPr>
              <w:pPrChange w:id="77" w:author="Varini" w:date="2020-11-04T12:16:00Z">
                <w:pPr>
                  <w:pStyle w:val="TAL"/>
                </w:pPr>
              </w:pPrChange>
            </w:pPr>
            <w:ins w:id="78" w:author="Varini" w:date="2020-10-19T15:44:00Z">
              <w:r>
                <w:rPr>
                  <w:rFonts w:cs="Arial"/>
                  <w:szCs w:val="18"/>
                </w:rPr>
                <w:t>Shall b</w:t>
              </w:r>
              <w:r w:rsidR="00C07F6F">
                <w:rPr>
                  <w:rFonts w:cs="Arial"/>
                  <w:szCs w:val="18"/>
                </w:rPr>
                <w:t xml:space="preserve">e absent when </w:t>
              </w:r>
              <w:proofErr w:type="spellStart"/>
              <w:r w:rsidR="00C07F6F">
                <w:rPr>
                  <w:rFonts w:cs="Arial"/>
                  <w:szCs w:val="18"/>
                </w:rPr>
                <w:t>sorTransparentContainer</w:t>
              </w:r>
            </w:ins>
            <w:proofErr w:type="spellEnd"/>
            <w:ins w:id="79" w:author="Varini" w:date="2020-11-04T12:16:00Z">
              <w:r w:rsidR="00471FF8">
                <w:rPr>
                  <w:rFonts w:cs="Arial"/>
                  <w:szCs w:val="18"/>
                </w:rPr>
                <w:t xml:space="preserve"> or</w:t>
              </w:r>
            </w:ins>
            <w:ins w:id="80" w:author="Varini" w:date="2020-10-21T10:03:00Z">
              <w:r w:rsidR="004F33A1">
                <w:rPr>
                  <w:rFonts w:cs="Arial"/>
                  <w:szCs w:val="18"/>
                </w:rPr>
                <w:t xml:space="preserve"> </w:t>
              </w:r>
              <w:proofErr w:type="spellStart"/>
              <w:r w:rsidR="004F33A1">
                <w:rPr>
                  <w:rFonts w:cs="Arial"/>
                  <w:szCs w:val="18"/>
                </w:rPr>
                <w:t>sorTransparentInfo</w:t>
              </w:r>
              <w:proofErr w:type="spellEnd"/>
              <w:r w:rsidR="004F33A1">
                <w:rPr>
                  <w:rFonts w:cs="Arial"/>
                  <w:szCs w:val="18"/>
                </w:rPr>
                <w:t xml:space="preserve"> is present.</w:t>
              </w:r>
            </w:ins>
          </w:p>
        </w:tc>
        <w:tc>
          <w:tcPr>
            <w:tcW w:w="4359" w:type="dxa"/>
            <w:tcBorders>
              <w:top w:val="single" w:sz="4" w:space="0" w:color="auto"/>
              <w:left w:val="single" w:sz="4" w:space="0" w:color="auto"/>
              <w:bottom w:val="single" w:sz="4" w:space="0" w:color="auto"/>
              <w:right w:val="single" w:sz="4" w:space="0" w:color="auto"/>
            </w:tcBorders>
            <w:tcPrChange w:id="81" w:author="Varini" w:date="2020-10-19T18:27:00Z">
              <w:tcPr>
                <w:tcW w:w="4359" w:type="dxa"/>
                <w:gridSpan w:val="2"/>
                <w:tcBorders>
                  <w:top w:val="single" w:sz="4" w:space="0" w:color="auto"/>
                  <w:left w:val="single" w:sz="4" w:space="0" w:color="auto"/>
                  <w:bottom w:val="single" w:sz="4" w:space="0" w:color="auto"/>
                  <w:right w:val="single" w:sz="4" w:space="0" w:color="auto"/>
                </w:tcBorders>
              </w:tcPr>
            </w:tcPrChange>
          </w:tcPr>
          <w:p w14:paraId="2E88864A" w14:textId="77777777" w:rsidR="00C07F6F" w:rsidRPr="00B3056F" w:rsidRDefault="00C07F6F" w:rsidP="00067E6E">
            <w:pPr>
              <w:pStyle w:val="TAL"/>
              <w:rPr>
                <w:ins w:id="82" w:author="Varini" w:date="2020-10-19T18:27:00Z"/>
                <w:rFonts w:cs="Arial"/>
                <w:szCs w:val="18"/>
              </w:rPr>
            </w:pPr>
          </w:p>
        </w:tc>
      </w:tr>
      <w:tr w:rsidR="00C07F6F" w:rsidRPr="00B3056F" w14:paraId="0A152122" w14:textId="46949D73" w:rsidTr="00C07F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83" w:author="Varini" w:date="2020-10-19T18: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84" w:author="Varini" w:date="2020-10-19T18:27:00Z">
            <w:trPr>
              <w:jc w:val="center"/>
            </w:trPr>
          </w:trPrChange>
        </w:trPr>
        <w:tc>
          <w:tcPr>
            <w:tcW w:w="2090" w:type="dxa"/>
            <w:tcBorders>
              <w:top w:val="single" w:sz="4" w:space="0" w:color="auto"/>
              <w:left w:val="single" w:sz="4" w:space="0" w:color="auto"/>
              <w:bottom w:val="single" w:sz="4" w:space="0" w:color="auto"/>
              <w:right w:val="single" w:sz="4" w:space="0" w:color="auto"/>
            </w:tcBorders>
            <w:tcPrChange w:id="85" w:author="Varini" w:date="2020-10-19T18:27:00Z">
              <w:tcPr>
                <w:tcW w:w="2090" w:type="dxa"/>
                <w:gridSpan w:val="2"/>
                <w:tcBorders>
                  <w:top w:val="single" w:sz="4" w:space="0" w:color="auto"/>
                  <w:left w:val="single" w:sz="4" w:space="0" w:color="auto"/>
                  <w:bottom w:val="single" w:sz="4" w:space="0" w:color="auto"/>
                  <w:right w:val="single" w:sz="4" w:space="0" w:color="auto"/>
                </w:tcBorders>
              </w:tcPr>
            </w:tcPrChange>
          </w:tcPr>
          <w:p w14:paraId="2CF7C2BF" w14:textId="77777777" w:rsidR="00C07F6F" w:rsidRPr="00B3056F" w:rsidRDefault="00C07F6F" w:rsidP="00067E6E">
            <w:pPr>
              <w:pStyle w:val="TAL"/>
            </w:pPr>
            <w:proofErr w:type="spellStart"/>
            <w:r w:rsidRPr="00B3056F">
              <w:t>provisioningTime</w:t>
            </w:r>
            <w:proofErr w:type="spellEnd"/>
          </w:p>
        </w:tc>
        <w:tc>
          <w:tcPr>
            <w:tcW w:w="1559" w:type="dxa"/>
            <w:tcBorders>
              <w:top w:val="single" w:sz="4" w:space="0" w:color="auto"/>
              <w:left w:val="single" w:sz="4" w:space="0" w:color="auto"/>
              <w:bottom w:val="single" w:sz="4" w:space="0" w:color="auto"/>
              <w:right w:val="single" w:sz="4" w:space="0" w:color="auto"/>
            </w:tcBorders>
            <w:tcPrChange w:id="86" w:author="Varini" w:date="2020-10-19T18:27:00Z">
              <w:tcPr>
                <w:tcW w:w="1559" w:type="dxa"/>
                <w:tcBorders>
                  <w:top w:val="single" w:sz="4" w:space="0" w:color="auto"/>
                  <w:left w:val="single" w:sz="4" w:space="0" w:color="auto"/>
                  <w:bottom w:val="single" w:sz="4" w:space="0" w:color="auto"/>
                  <w:right w:val="single" w:sz="4" w:space="0" w:color="auto"/>
                </w:tcBorders>
              </w:tcPr>
            </w:tcPrChange>
          </w:tcPr>
          <w:p w14:paraId="37F6D495" w14:textId="77777777" w:rsidR="00C07F6F" w:rsidRPr="00B3056F" w:rsidRDefault="00C07F6F" w:rsidP="00067E6E">
            <w:pPr>
              <w:pStyle w:val="TAL"/>
            </w:pPr>
            <w:proofErr w:type="spellStart"/>
            <w:r w:rsidRPr="00B3056F">
              <w:t>DateTime</w:t>
            </w:r>
            <w:proofErr w:type="spellEnd"/>
          </w:p>
        </w:tc>
        <w:tc>
          <w:tcPr>
            <w:tcW w:w="425" w:type="dxa"/>
            <w:tcBorders>
              <w:top w:val="single" w:sz="4" w:space="0" w:color="auto"/>
              <w:left w:val="single" w:sz="4" w:space="0" w:color="auto"/>
              <w:bottom w:val="single" w:sz="4" w:space="0" w:color="auto"/>
              <w:right w:val="single" w:sz="4" w:space="0" w:color="auto"/>
            </w:tcBorders>
            <w:tcPrChange w:id="87" w:author="Varini" w:date="2020-10-19T18:27:00Z">
              <w:tcPr>
                <w:tcW w:w="425" w:type="dxa"/>
                <w:gridSpan w:val="3"/>
                <w:tcBorders>
                  <w:top w:val="single" w:sz="4" w:space="0" w:color="auto"/>
                  <w:left w:val="single" w:sz="4" w:space="0" w:color="auto"/>
                  <w:bottom w:val="single" w:sz="4" w:space="0" w:color="auto"/>
                  <w:right w:val="single" w:sz="4" w:space="0" w:color="auto"/>
                </w:tcBorders>
              </w:tcPr>
            </w:tcPrChange>
          </w:tcPr>
          <w:p w14:paraId="13461EA4" w14:textId="77777777" w:rsidR="00C07F6F" w:rsidRPr="00B3056F" w:rsidRDefault="00C07F6F" w:rsidP="00067E6E">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Change w:id="88" w:author="Varini" w:date="2020-10-19T18:27:00Z">
              <w:tcPr>
                <w:tcW w:w="1134" w:type="dxa"/>
                <w:gridSpan w:val="2"/>
                <w:tcBorders>
                  <w:top w:val="single" w:sz="4" w:space="0" w:color="auto"/>
                  <w:left w:val="single" w:sz="4" w:space="0" w:color="auto"/>
                  <w:bottom w:val="single" w:sz="4" w:space="0" w:color="auto"/>
                  <w:right w:val="single" w:sz="4" w:space="0" w:color="auto"/>
                </w:tcBorders>
              </w:tcPr>
            </w:tcPrChange>
          </w:tcPr>
          <w:p w14:paraId="04122A23" w14:textId="77777777" w:rsidR="00C07F6F" w:rsidRPr="00B3056F" w:rsidRDefault="00C07F6F" w:rsidP="00067E6E">
            <w:pPr>
              <w:pStyle w:val="TAL"/>
            </w:pPr>
            <w:r w:rsidRPr="00B3056F">
              <w:t>1</w:t>
            </w:r>
          </w:p>
        </w:tc>
        <w:tc>
          <w:tcPr>
            <w:tcW w:w="4359" w:type="dxa"/>
            <w:tcBorders>
              <w:top w:val="single" w:sz="4" w:space="0" w:color="auto"/>
              <w:left w:val="single" w:sz="4" w:space="0" w:color="auto"/>
              <w:bottom w:val="single" w:sz="4" w:space="0" w:color="auto"/>
              <w:right w:val="single" w:sz="4" w:space="0" w:color="auto"/>
            </w:tcBorders>
            <w:tcPrChange w:id="89" w:author="Varini" w:date="2020-10-19T18:27:00Z">
              <w:tcPr>
                <w:tcW w:w="4359" w:type="dxa"/>
                <w:gridSpan w:val="2"/>
                <w:tcBorders>
                  <w:top w:val="single" w:sz="4" w:space="0" w:color="auto"/>
                  <w:left w:val="single" w:sz="4" w:space="0" w:color="auto"/>
                  <w:bottom w:val="single" w:sz="4" w:space="0" w:color="auto"/>
                  <w:right w:val="single" w:sz="4" w:space="0" w:color="auto"/>
                </w:tcBorders>
              </w:tcPr>
            </w:tcPrChange>
          </w:tcPr>
          <w:p w14:paraId="47E728CD" w14:textId="77777777" w:rsidR="00C07F6F" w:rsidRPr="00B3056F" w:rsidDel="00C00D98" w:rsidRDefault="00C07F6F" w:rsidP="00067E6E">
            <w:pPr>
              <w:pStyle w:val="TAL"/>
              <w:rPr>
                <w:rFonts w:cs="Arial"/>
                <w:szCs w:val="18"/>
              </w:rPr>
            </w:pPr>
            <w:r w:rsidRPr="00B3056F">
              <w:rPr>
                <w:rFonts w:cs="Arial"/>
                <w:szCs w:val="18"/>
              </w:rPr>
              <w:t xml:space="preserve">Point in time of </w:t>
            </w:r>
            <w:proofErr w:type="spellStart"/>
            <w:r w:rsidRPr="00B3056F">
              <w:rPr>
                <w:rFonts w:cs="Arial"/>
                <w:szCs w:val="18"/>
              </w:rPr>
              <w:t>SorInfo</w:t>
            </w:r>
            <w:proofErr w:type="spellEnd"/>
            <w:r w:rsidRPr="00B3056F">
              <w:rPr>
                <w:rFonts w:cs="Arial"/>
                <w:szCs w:val="18"/>
              </w:rPr>
              <w:t xml:space="preserve"> provisioning at the UDR</w:t>
            </w:r>
            <w:r>
              <w:rPr>
                <w:rFonts w:cs="Arial"/>
                <w:szCs w:val="18"/>
              </w:rPr>
              <w:t xml:space="preserve"> or SOR-AF</w:t>
            </w:r>
            <w:r w:rsidRPr="00B3056F">
              <w:rPr>
                <w:rFonts w:cs="Arial"/>
                <w:szCs w:val="18"/>
              </w:rPr>
              <w:t xml:space="preserve">. </w:t>
            </w:r>
          </w:p>
        </w:tc>
        <w:tc>
          <w:tcPr>
            <w:tcW w:w="4359" w:type="dxa"/>
            <w:tcBorders>
              <w:top w:val="single" w:sz="4" w:space="0" w:color="auto"/>
              <w:left w:val="single" w:sz="4" w:space="0" w:color="auto"/>
              <w:bottom w:val="single" w:sz="4" w:space="0" w:color="auto"/>
              <w:right w:val="single" w:sz="4" w:space="0" w:color="auto"/>
            </w:tcBorders>
            <w:tcPrChange w:id="90" w:author="Varini" w:date="2020-10-19T18:27:00Z">
              <w:tcPr>
                <w:tcW w:w="4359" w:type="dxa"/>
                <w:gridSpan w:val="2"/>
                <w:tcBorders>
                  <w:top w:val="single" w:sz="4" w:space="0" w:color="auto"/>
                  <w:left w:val="single" w:sz="4" w:space="0" w:color="auto"/>
                  <w:bottom w:val="single" w:sz="4" w:space="0" w:color="auto"/>
                  <w:right w:val="single" w:sz="4" w:space="0" w:color="auto"/>
                </w:tcBorders>
              </w:tcPr>
            </w:tcPrChange>
          </w:tcPr>
          <w:p w14:paraId="4E691314" w14:textId="77777777" w:rsidR="00C07F6F" w:rsidRPr="00B3056F" w:rsidRDefault="00C07F6F" w:rsidP="00067E6E">
            <w:pPr>
              <w:pStyle w:val="TAL"/>
              <w:rPr>
                <w:ins w:id="91" w:author="Varini" w:date="2020-10-19T18:27:00Z"/>
                <w:rFonts w:cs="Arial"/>
                <w:szCs w:val="18"/>
              </w:rPr>
            </w:pPr>
          </w:p>
        </w:tc>
      </w:tr>
      <w:tr w:rsidR="00C07F6F" w:rsidRPr="00B3056F" w14:paraId="0BAEF400" w14:textId="300DB8FD" w:rsidTr="00C07F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92" w:author="Varini" w:date="2020-10-19T18: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93" w:author="Varini" w:date="2020-10-19T16:54:00Z"/>
          <w:trPrChange w:id="94" w:author="Varini" w:date="2020-10-19T18:27:00Z">
            <w:trPr>
              <w:jc w:val="center"/>
            </w:trPr>
          </w:trPrChange>
        </w:trPr>
        <w:tc>
          <w:tcPr>
            <w:tcW w:w="2090" w:type="dxa"/>
            <w:tcBorders>
              <w:top w:val="single" w:sz="4" w:space="0" w:color="auto"/>
              <w:left w:val="single" w:sz="4" w:space="0" w:color="auto"/>
              <w:bottom w:val="single" w:sz="4" w:space="0" w:color="auto"/>
              <w:right w:val="single" w:sz="4" w:space="0" w:color="auto"/>
            </w:tcBorders>
            <w:tcPrChange w:id="95" w:author="Varini" w:date="2020-10-19T18:27:00Z">
              <w:tcPr>
                <w:tcW w:w="2090" w:type="dxa"/>
                <w:gridSpan w:val="2"/>
                <w:tcBorders>
                  <w:top w:val="single" w:sz="4" w:space="0" w:color="auto"/>
                  <w:left w:val="single" w:sz="4" w:space="0" w:color="auto"/>
                  <w:bottom w:val="single" w:sz="4" w:space="0" w:color="auto"/>
                  <w:right w:val="single" w:sz="4" w:space="0" w:color="auto"/>
                </w:tcBorders>
              </w:tcPr>
            </w:tcPrChange>
          </w:tcPr>
          <w:p w14:paraId="7A1B72FC" w14:textId="6A39C893" w:rsidR="00C07F6F" w:rsidRPr="00B3056F" w:rsidRDefault="00C07F6F" w:rsidP="00067E6E">
            <w:pPr>
              <w:pStyle w:val="TAL"/>
              <w:rPr>
                <w:ins w:id="96" w:author="Varini" w:date="2020-10-19T16:54:00Z"/>
              </w:rPr>
            </w:pPr>
            <w:proofErr w:type="spellStart"/>
            <w:ins w:id="97" w:author="Varini" w:date="2020-10-19T16:54:00Z">
              <w:r>
                <w:t>sorHeader</w:t>
              </w:r>
              <w:proofErr w:type="spellEnd"/>
            </w:ins>
          </w:p>
        </w:tc>
        <w:tc>
          <w:tcPr>
            <w:tcW w:w="1559" w:type="dxa"/>
            <w:tcBorders>
              <w:top w:val="single" w:sz="4" w:space="0" w:color="auto"/>
              <w:left w:val="single" w:sz="4" w:space="0" w:color="auto"/>
              <w:bottom w:val="single" w:sz="4" w:space="0" w:color="auto"/>
              <w:right w:val="single" w:sz="4" w:space="0" w:color="auto"/>
            </w:tcBorders>
            <w:tcPrChange w:id="98" w:author="Varini" w:date="2020-10-19T18:27:00Z">
              <w:tcPr>
                <w:tcW w:w="1559" w:type="dxa"/>
                <w:tcBorders>
                  <w:top w:val="single" w:sz="4" w:space="0" w:color="auto"/>
                  <w:left w:val="single" w:sz="4" w:space="0" w:color="auto"/>
                  <w:bottom w:val="single" w:sz="4" w:space="0" w:color="auto"/>
                  <w:right w:val="single" w:sz="4" w:space="0" w:color="auto"/>
                </w:tcBorders>
              </w:tcPr>
            </w:tcPrChange>
          </w:tcPr>
          <w:p w14:paraId="0A17200A" w14:textId="50C1CA2B" w:rsidR="00C07F6F" w:rsidRPr="00B3056F" w:rsidRDefault="002E1EA3" w:rsidP="00067E6E">
            <w:pPr>
              <w:pStyle w:val="TAL"/>
              <w:rPr>
                <w:ins w:id="99" w:author="Varini" w:date="2020-10-19T16:54:00Z"/>
              </w:rPr>
            </w:pPr>
            <w:proofErr w:type="spellStart"/>
            <w:ins w:id="100" w:author="Varini" w:date="2020-10-19T16:54:00Z">
              <w:r>
                <w:t>S</w:t>
              </w:r>
              <w:r w:rsidR="00C07F6F">
                <w:t>orHeader</w:t>
              </w:r>
              <w:proofErr w:type="spellEnd"/>
            </w:ins>
          </w:p>
        </w:tc>
        <w:tc>
          <w:tcPr>
            <w:tcW w:w="425" w:type="dxa"/>
            <w:tcBorders>
              <w:top w:val="single" w:sz="4" w:space="0" w:color="auto"/>
              <w:left w:val="single" w:sz="4" w:space="0" w:color="auto"/>
              <w:bottom w:val="single" w:sz="4" w:space="0" w:color="auto"/>
              <w:right w:val="single" w:sz="4" w:space="0" w:color="auto"/>
            </w:tcBorders>
            <w:tcPrChange w:id="101" w:author="Varini" w:date="2020-10-19T18:27:00Z">
              <w:tcPr>
                <w:tcW w:w="425" w:type="dxa"/>
                <w:gridSpan w:val="3"/>
                <w:tcBorders>
                  <w:top w:val="single" w:sz="4" w:space="0" w:color="auto"/>
                  <w:left w:val="single" w:sz="4" w:space="0" w:color="auto"/>
                  <w:bottom w:val="single" w:sz="4" w:space="0" w:color="auto"/>
                  <w:right w:val="single" w:sz="4" w:space="0" w:color="auto"/>
                </w:tcBorders>
              </w:tcPr>
            </w:tcPrChange>
          </w:tcPr>
          <w:p w14:paraId="3434E817" w14:textId="2DDA2DE8" w:rsidR="00C07F6F" w:rsidRPr="00B3056F" w:rsidRDefault="00C07F6F" w:rsidP="00067E6E">
            <w:pPr>
              <w:pStyle w:val="TAC"/>
              <w:rPr>
                <w:ins w:id="102" w:author="Varini" w:date="2020-10-19T16:54:00Z"/>
              </w:rPr>
            </w:pPr>
            <w:ins w:id="103" w:author="Varini" w:date="2020-10-19T16:54:00Z">
              <w:r>
                <w:t>C</w:t>
              </w:r>
            </w:ins>
          </w:p>
        </w:tc>
        <w:tc>
          <w:tcPr>
            <w:tcW w:w="1134" w:type="dxa"/>
            <w:tcBorders>
              <w:top w:val="single" w:sz="4" w:space="0" w:color="auto"/>
              <w:left w:val="single" w:sz="4" w:space="0" w:color="auto"/>
              <w:bottom w:val="single" w:sz="4" w:space="0" w:color="auto"/>
              <w:right w:val="single" w:sz="4" w:space="0" w:color="auto"/>
            </w:tcBorders>
            <w:tcPrChange w:id="104" w:author="Varini" w:date="2020-10-19T18:27:00Z">
              <w:tcPr>
                <w:tcW w:w="1134" w:type="dxa"/>
                <w:gridSpan w:val="2"/>
                <w:tcBorders>
                  <w:top w:val="single" w:sz="4" w:space="0" w:color="auto"/>
                  <w:left w:val="single" w:sz="4" w:space="0" w:color="auto"/>
                  <w:bottom w:val="single" w:sz="4" w:space="0" w:color="auto"/>
                  <w:right w:val="single" w:sz="4" w:space="0" w:color="auto"/>
                </w:tcBorders>
              </w:tcPr>
            </w:tcPrChange>
          </w:tcPr>
          <w:p w14:paraId="6CB886A1" w14:textId="023DE45F" w:rsidR="00C07F6F" w:rsidRPr="00B3056F" w:rsidRDefault="00C07F6F" w:rsidP="00067E6E">
            <w:pPr>
              <w:pStyle w:val="TAL"/>
              <w:rPr>
                <w:ins w:id="105" w:author="Varini" w:date="2020-10-19T16:54:00Z"/>
              </w:rPr>
            </w:pPr>
            <w:ins w:id="106" w:author="Varini" w:date="2020-10-19T16:55:00Z">
              <w:r>
                <w:t>0..1</w:t>
              </w:r>
            </w:ins>
          </w:p>
        </w:tc>
        <w:tc>
          <w:tcPr>
            <w:tcW w:w="4359" w:type="dxa"/>
            <w:tcBorders>
              <w:top w:val="single" w:sz="4" w:space="0" w:color="auto"/>
              <w:left w:val="single" w:sz="4" w:space="0" w:color="auto"/>
              <w:bottom w:val="single" w:sz="4" w:space="0" w:color="auto"/>
              <w:right w:val="single" w:sz="4" w:space="0" w:color="auto"/>
            </w:tcBorders>
            <w:tcPrChange w:id="107" w:author="Varini" w:date="2020-10-19T18:27:00Z">
              <w:tcPr>
                <w:tcW w:w="4359" w:type="dxa"/>
                <w:gridSpan w:val="2"/>
                <w:tcBorders>
                  <w:top w:val="single" w:sz="4" w:space="0" w:color="auto"/>
                  <w:left w:val="single" w:sz="4" w:space="0" w:color="auto"/>
                  <w:bottom w:val="single" w:sz="4" w:space="0" w:color="auto"/>
                  <w:right w:val="single" w:sz="4" w:space="0" w:color="auto"/>
                </w:tcBorders>
              </w:tcPr>
            </w:tcPrChange>
          </w:tcPr>
          <w:p w14:paraId="229BE20D" w14:textId="54D1BB20" w:rsidR="00F03486" w:rsidDel="00A619B1" w:rsidRDefault="00A619B1">
            <w:pPr>
              <w:pStyle w:val="TAL"/>
              <w:rPr>
                <w:del w:id="108" w:author="Varini" w:date="2020-11-04T11:49:00Z"/>
                <w:rFonts w:cs="Arial"/>
                <w:szCs w:val="18"/>
              </w:rPr>
            </w:pPr>
            <w:ins w:id="109" w:author="Varini" w:date="2020-11-04T11:48:00Z">
              <w:r>
                <w:rPr>
                  <w:rFonts w:cs="Arial"/>
                  <w:szCs w:val="18"/>
                </w:rPr>
                <w:t xml:space="preserve">This attribute contains </w:t>
              </w:r>
              <w:proofErr w:type="spellStart"/>
              <w:r>
                <w:rPr>
                  <w:rFonts w:cs="Arial"/>
                  <w:szCs w:val="18"/>
                </w:rPr>
                <w:t>SoR</w:t>
              </w:r>
              <w:proofErr w:type="spellEnd"/>
              <w:r>
                <w:rPr>
                  <w:rFonts w:cs="Arial"/>
                  <w:szCs w:val="18"/>
                </w:rPr>
                <w:t xml:space="preserve"> Header encoded as defined in clause 6.2.6.3.2 and shall be present within </w:t>
              </w:r>
              <w:proofErr w:type="spellStart"/>
              <w:r>
                <w:rPr>
                  <w:rFonts w:cs="Arial"/>
                  <w:szCs w:val="18"/>
                </w:rPr>
                <w:t>PpData</w:t>
              </w:r>
              <w:proofErr w:type="spellEnd"/>
              <w:r>
                <w:rPr>
                  <w:rFonts w:cs="Arial"/>
                  <w:szCs w:val="18"/>
                </w:rPr>
                <w:t xml:space="preserve"> if UDM supports receiving </w:t>
              </w:r>
              <w:proofErr w:type="spellStart"/>
              <w:r>
                <w:rPr>
                  <w:rFonts w:cs="Arial"/>
                  <w:szCs w:val="18"/>
                </w:rPr>
                <w:t>SoR</w:t>
              </w:r>
              <w:proofErr w:type="spellEnd"/>
              <w:r>
                <w:rPr>
                  <w:rFonts w:cs="Arial"/>
                  <w:szCs w:val="18"/>
                </w:rPr>
                <w:t xml:space="preserve"> Information encoded as transparent </w:t>
              </w:r>
              <w:proofErr w:type="spellStart"/>
              <w:r>
                <w:rPr>
                  <w:rFonts w:cs="Arial"/>
                  <w:szCs w:val="18"/>
                </w:rPr>
                <w:t>containeers</w:t>
              </w:r>
              <w:proofErr w:type="spellEnd"/>
              <w:r>
                <w:rPr>
                  <w:rFonts w:cs="Arial"/>
                  <w:szCs w:val="18"/>
                </w:rPr>
                <w:t>.</w:t>
              </w:r>
            </w:ins>
            <w:ins w:id="110" w:author="Varini" w:date="2020-11-04T11:49:00Z">
              <w:r>
                <w:rPr>
                  <w:rFonts w:cs="Arial"/>
                  <w:szCs w:val="18"/>
                </w:rPr>
                <w:t xml:space="preserve"> </w:t>
              </w:r>
            </w:ins>
          </w:p>
          <w:p w14:paraId="7E11CB3E" w14:textId="0AB4CAB8" w:rsidR="00C07F6F" w:rsidRPr="00B3056F" w:rsidRDefault="001F26A3">
            <w:pPr>
              <w:pStyle w:val="TAL"/>
              <w:rPr>
                <w:ins w:id="111" w:author="Varini" w:date="2020-10-19T16:54:00Z"/>
                <w:rFonts w:cs="Arial"/>
                <w:szCs w:val="18"/>
              </w:rPr>
            </w:pPr>
            <w:ins w:id="112" w:author="Varini" w:date="2020-10-21T10:35:00Z">
              <w:r>
                <w:rPr>
                  <w:rFonts w:cs="Arial"/>
                  <w:szCs w:val="18"/>
                </w:rPr>
                <w:t xml:space="preserve">Shall be absent </w:t>
              </w:r>
              <w:r w:rsidRPr="00B3056F">
                <w:rPr>
                  <w:rFonts w:cs="Arial"/>
                  <w:szCs w:val="18"/>
                </w:rPr>
                <w:t xml:space="preserve">when </w:t>
              </w:r>
              <w:proofErr w:type="spellStart"/>
              <w:r w:rsidRPr="00B3056F">
                <w:rPr>
                  <w:rFonts w:cs="Arial"/>
                  <w:szCs w:val="18"/>
                </w:rPr>
                <w:t>SorInfo</w:t>
              </w:r>
              <w:proofErr w:type="spellEnd"/>
              <w:r w:rsidRPr="00B3056F">
                <w:rPr>
                  <w:rFonts w:cs="Arial"/>
                  <w:szCs w:val="18"/>
                </w:rPr>
                <w:t xml:space="preserve"> is sent within </w:t>
              </w:r>
              <w:proofErr w:type="spellStart"/>
              <w:r w:rsidRPr="00B3056F">
                <w:rPr>
                  <w:rFonts w:cs="Arial"/>
                  <w:szCs w:val="18"/>
                </w:rPr>
                <w:t>AccessAndMobilitySubscriptionData</w:t>
              </w:r>
              <w:proofErr w:type="spellEnd"/>
              <w:r w:rsidR="001247B4">
                <w:rPr>
                  <w:rFonts w:cs="Arial"/>
                  <w:szCs w:val="18"/>
                </w:rPr>
                <w:t xml:space="preserve"> on </w:t>
              </w:r>
              <w:proofErr w:type="spellStart"/>
              <w:r w:rsidR="001247B4">
                <w:rPr>
                  <w:rFonts w:cs="Arial"/>
                  <w:szCs w:val="18"/>
                </w:rPr>
                <w:t>Nudm</w:t>
              </w:r>
              <w:proofErr w:type="spellEnd"/>
              <w:r w:rsidR="001247B4">
                <w:rPr>
                  <w:rFonts w:cs="Arial"/>
                  <w:szCs w:val="18"/>
                </w:rPr>
                <w:t xml:space="preserve"> or </w:t>
              </w:r>
            </w:ins>
            <w:ins w:id="113" w:author="Varini" w:date="2020-10-21T10:40:00Z">
              <w:r w:rsidR="001247B4">
                <w:rPr>
                  <w:rFonts w:cs="Arial"/>
                  <w:szCs w:val="18"/>
                </w:rPr>
                <w:t xml:space="preserve">on </w:t>
              </w:r>
            </w:ins>
            <w:proofErr w:type="spellStart"/>
            <w:ins w:id="114" w:author="Varini" w:date="2020-10-21T10:35:00Z">
              <w:r w:rsidR="001247B4">
                <w:rPr>
                  <w:rFonts w:cs="Arial"/>
                  <w:szCs w:val="18"/>
                </w:rPr>
                <w:t>Nudr</w:t>
              </w:r>
            </w:ins>
            <w:proofErr w:type="spellEnd"/>
            <w:ins w:id="115" w:author="Varini" w:date="2020-10-21T10:40:00Z">
              <w:r w:rsidR="00D37F1D">
                <w:rPr>
                  <w:rFonts w:cs="Arial"/>
                  <w:szCs w:val="18"/>
                </w:rPr>
                <w:t>.</w:t>
              </w:r>
            </w:ins>
          </w:p>
        </w:tc>
        <w:tc>
          <w:tcPr>
            <w:tcW w:w="4359" w:type="dxa"/>
            <w:tcBorders>
              <w:top w:val="single" w:sz="4" w:space="0" w:color="auto"/>
              <w:left w:val="single" w:sz="4" w:space="0" w:color="auto"/>
              <w:bottom w:val="single" w:sz="4" w:space="0" w:color="auto"/>
              <w:right w:val="single" w:sz="4" w:space="0" w:color="auto"/>
            </w:tcBorders>
            <w:tcPrChange w:id="116" w:author="Varini" w:date="2020-10-19T18:27:00Z">
              <w:tcPr>
                <w:tcW w:w="4359" w:type="dxa"/>
                <w:gridSpan w:val="2"/>
                <w:tcBorders>
                  <w:top w:val="single" w:sz="4" w:space="0" w:color="auto"/>
                  <w:left w:val="single" w:sz="4" w:space="0" w:color="auto"/>
                  <w:bottom w:val="single" w:sz="4" w:space="0" w:color="auto"/>
                  <w:right w:val="single" w:sz="4" w:space="0" w:color="auto"/>
                </w:tcBorders>
              </w:tcPr>
            </w:tcPrChange>
          </w:tcPr>
          <w:p w14:paraId="197E89C5" w14:textId="11BD3E95" w:rsidR="00C07F6F" w:rsidRDefault="00465AB1" w:rsidP="00067E6E">
            <w:pPr>
              <w:pStyle w:val="TAL"/>
              <w:rPr>
                <w:ins w:id="117" w:author="Varini" w:date="2020-10-19T18:27:00Z"/>
                <w:rFonts w:cs="Arial"/>
                <w:szCs w:val="18"/>
              </w:rPr>
            </w:pPr>
            <w:proofErr w:type="spellStart"/>
            <w:ins w:id="118" w:author="Varini" w:date="2020-10-21T10:33:00Z">
              <w:r>
                <w:t>sorTransparentInformation</w:t>
              </w:r>
            </w:ins>
            <w:proofErr w:type="spellEnd"/>
          </w:p>
        </w:tc>
      </w:tr>
      <w:tr w:rsidR="00C07F6F" w:rsidRPr="00B3056F" w14:paraId="27DA3A2F" w14:textId="26780576" w:rsidTr="00C07F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119" w:author="Varini" w:date="2020-10-19T18: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20" w:author="Varini" w:date="2020-10-19T16:54:00Z"/>
          <w:trPrChange w:id="121" w:author="Varini" w:date="2020-10-19T18:27:00Z">
            <w:trPr>
              <w:jc w:val="center"/>
            </w:trPr>
          </w:trPrChange>
        </w:trPr>
        <w:tc>
          <w:tcPr>
            <w:tcW w:w="2090" w:type="dxa"/>
            <w:tcBorders>
              <w:top w:val="single" w:sz="4" w:space="0" w:color="auto"/>
              <w:left w:val="single" w:sz="4" w:space="0" w:color="auto"/>
              <w:bottom w:val="single" w:sz="4" w:space="0" w:color="auto"/>
              <w:right w:val="single" w:sz="4" w:space="0" w:color="auto"/>
            </w:tcBorders>
            <w:tcPrChange w:id="122" w:author="Varini" w:date="2020-10-19T18:27:00Z">
              <w:tcPr>
                <w:tcW w:w="2090" w:type="dxa"/>
                <w:gridSpan w:val="2"/>
                <w:tcBorders>
                  <w:top w:val="single" w:sz="4" w:space="0" w:color="auto"/>
                  <w:left w:val="single" w:sz="4" w:space="0" w:color="auto"/>
                  <w:bottom w:val="single" w:sz="4" w:space="0" w:color="auto"/>
                  <w:right w:val="single" w:sz="4" w:space="0" w:color="auto"/>
                </w:tcBorders>
              </w:tcPr>
            </w:tcPrChange>
          </w:tcPr>
          <w:p w14:paraId="4C016C0D" w14:textId="30FF671C" w:rsidR="00C07F6F" w:rsidRPr="00B3056F" w:rsidRDefault="00C07F6F" w:rsidP="00067E6E">
            <w:pPr>
              <w:pStyle w:val="TAL"/>
              <w:rPr>
                <w:ins w:id="123" w:author="Varini" w:date="2020-10-19T16:54:00Z"/>
              </w:rPr>
            </w:pPr>
            <w:proofErr w:type="spellStart"/>
            <w:ins w:id="124" w:author="Varini" w:date="2020-10-19T16:57:00Z">
              <w:r>
                <w:lastRenderedPageBreak/>
                <w:t>sorTransparentInfo</w:t>
              </w:r>
            </w:ins>
            <w:proofErr w:type="spellEnd"/>
          </w:p>
        </w:tc>
        <w:tc>
          <w:tcPr>
            <w:tcW w:w="1559" w:type="dxa"/>
            <w:tcBorders>
              <w:top w:val="single" w:sz="4" w:space="0" w:color="auto"/>
              <w:left w:val="single" w:sz="4" w:space="0" w:color="auto"/>
              <w:bottom w:val="single" w:sz="4" w:space="0" w:color="auto"/>
              <w:right w:val="single" w:sz="4" w:space="0" w:color="auto"/>
            </w:tcBorders>
            <w:tcPrChange w:id="125" w:author="Varini" w:date="2020-10-19T18:27:00Z">
              <w:tcPr>
                <w:tcW w:w="1559" w:type="dxa"/>
                <w:tcBorders>
                  <w:top w:val="single" w:sz="4" w:space="0" w:color="auto"/>
                  <w:left w:val="single" w:sz="4" w:space="0" w:color="auto"/>
                  <w:bottom w:val="single" w:sz="4" w:space="0" w:color="auto"/>
                  <w:right w:val="single" w:sz="4" w:space="0" w:color="auto"/>
                </w:tcBorders>
              </w:tcPr>
            </w:tcPrChange>
          </w:tcPr>
          <w:p w14:paraId="6D9B1E23" w14:textId="27E3F611" w:rsidR="00C07F6F" w:rsidRPr="00B3056F" w:rsidRDefault="002E1EA3" w:rsidP="00067E6E">
            <w:pPr>
              <w:pStyle w:val="TAL"/>
              <w:rPr>
                <w:ins w:id="126" w:author="Varini" w:date="2020-10-19T16:54:00Z"/>
              </w:rPr>
            </w:pPr>
            <w:proofErr w:type="spellStart"/>
            <w:ins w:id="127" w:author="Varini" w:date="2020-10-19T16:57:00Z">
              <w:r>
                <w:t>S</w:t>
              </w:r>
              <w:r w:rsidR="00C07F6F">
                <w:t>orTransparentInfo</w:t>
              </w:r>
            </w:ins>
            <w:proofErr w:type="spellEnd"/>
          </w:p>
        </w:tc>
        <w:tc>
          <w:tcPr>
            <w:tcW w:w="425" w:type="dxa"/>
            <w:tcBorders>
              <w:top w:val="single" w:sz="4" w:space="0" w:color="auto"/>
              <w:left w:val="single" w:sz="4" w:space="0" w:color="auto"/>
              <w:bottom w:val="single" w:sz="4" w:space="0" w:color="auto"/>
              <w:right w:val="single" w:sz="4" w:space="0" w:color="auto"/>
            </w:tcBorders>
            <w:tcPrChange w:id="128" w:author="Varini" w:date="2020-10-19T18:27:00Z">
              <w:tcPr>
                <w:tcW w:w="425" w:type="dxa"/>
                <w:gridSpan w:val="3"/>
                <w:tcBorders>
                  <w:top w:val="single" w:sz="4" w:space="0" w:color="auto"/>
                  <w:left w:val="single" w:sz="4" w:space="0" w:color="auto"/>
                  <w:bottom w:val="single" w:sz="4" w:space="0" w:color="auto"/>
                  <w:right w:val="single" w:sz="4" w:space="0" w:color="auto"/>
                </w:tcBorders>
              </w:tcPr>
            </w:tcPrChange>
          </w:tcPr>
          <w:p w14:paraId="72E028BC" w14:textId="4DC7E017" w:rsidR="00C07F6F" w:rsidRPr="00B3056F" w:rsidRDefault="00C07F6F" w:rsidP="00067E6E">
            <w:pPr>
              <w:pStyle w:val="TAC"/>
              <w:rPr>
                <w:ins w:id="129" w:author="Varini" w:date="2020-10-19T16:54:00Z"/>
              </w:rPr>
            </w:pPr>
            <w:ins w:id="130" w:author="Varini" w:date="2020-10-19T16:57:00Z">
              <w:r>
                <w:t>C</w:t>
              </w:r>
            </w:ins>
          </w:p>
        </w:tc>
        <w:tc>
          <w:tcPr>
            <w:tcW w:w="1134" w:type="dxa"/>
            <w:tcBorders>
              <w:top w:val="single" w:sz="4" w:space="0" w:color="auto"/>
              <w:left w:val="single" w:sz="4" w:space="0" w:color="auto"/>
              <w:bottom w:val="single" w:sz="4" w:space="0" w:color="auto"/>
              <w:right w:val="single" w:sz="4" w:space="0" w:color="auto"/>
            </w:tcBorders>
            <w:tcPrChange w:id="131" w:author="Varini" w:date="2020-10-19T18:27:00Z">
              <w:tcPr>
                <w:tcW w:w="1134" w:type="dxa"/>
                <w:gridSpan w:val="2"/>
                <w:tcBorders>
                  <w:top w:val="single" w:sz="4" w:space="0" w:color="auto"/>
                  <w:left w:val="single" w:sz="4" w:space="0" w:color="auto"/>
                  <w:bottom w:val="single" w:sz="4" w:space="0" w:color="auto"/>
                  <w:right w:val="single" w:sz="4" w:space="0" w:color="auto"/>
                </w:tcBorders>
              </w:tcPr>
            </w:tcPrChange>
          </w:tcPr>
          <w:p w14:paraId="1C87B69A" w14:textId="21855FB2" w:rsidR="00C07F6F" w:rsidRPr="00B3056F" w:rsidRDefault="00C07F6F" w:rsidP="00067E6E">
            <w:pPr>
              <w:pStyle w:val="TAL"/>
              <w:rPr>
                <w:ins w:id="132" w:author="Varini" w:date="2020-10-19T16:54:00Z"/>
              </w:rPr>
            </w:pPr>
            <w:ins w:id="133" w:author="Varini" w:date="2020-10-19T16:57:00Z">
              <w:r>
                <w:t>0..1</w:t>
              </w:r>
            </w:ins>
          </w:p>
        </w:tc>
        <w:tc>
          <w:tcPr>
            <w:tcW w:w="4359" w:type="dxa"/>
            <w:tcBorders>
              <w:top w:val="single" w:sz="4" w:space="0" w:color="auto"/>
              <w:left w:val="single" w:sz="4" w:space="0" w:color="auto"/>
              <w:bottom w:val="single" w:sz="4" w:space="0" w:color="auto"/>
              <w:right w:val="single" w:sz="4" w:space="0" w:color="auto"/>
            </w:tcBorders>
            <w:tcPrChange w:id="134" w:author="Varini" w:date="2020-10-19T18:27:00Z">
              <w:tcPr>
                <w:tcW w:w="4359" w:type="dxa"/>
                <w:gridSpan w:val="2"/>
                <w:tcBorders>
                  <w:top w:val="single" w:sz="4" w:space="0" w:color="auto"/>
                  <w:left w:val="single" w:sz="4" w:space="0" w:color="auto"/>
                  <w:bottom w:val="single" w:sz="4" w:space="0" w:color="auto"/>
                  <w:right w:val="single" w:sz="4" w:space="0" w:color="auto"/>
                </w:tcBorders>
              </w:tcPr>
            </w:tcPrChange>
          </w:tcPr>
          <w:p w14:paraId="1D74E0A1" w14:textId="593B3880" w:rsidR="00C07F6F" w:rsidRPr="00B3056F" w:rsidRDefault="00A619B1">
            <w:pPr>
              <w:pStyle w:val="TAL"/>
              <w:rPr>
                <w:ins w:id="135" w:author="Varini" w:date="2020-10-19T16:54:00Z"/>
                <w:rFonts w:cs="Arial"/>
                <w:szCs w:val="18"/>
              </w:rPr>
            </w:pPr>
            <w:ins w:id="136" w:author="Varini" w:date="2020-11-04T11:50:00Z">
              <w:r>
                <w:rPr>
                  <w:rFonts w:cs="Arial"/>
                  <w:szCs w:val="18"/>
                </w:rPr>
                <w:t>T</w:t>
              </w:r>
            </w:ins>
            <w:ins w:id="137" w:author="Varini" w:date="2020-10-19T16:57:00Z">
              <w:r w:rsidR="00C07F6F">
                <w:rPr>
                  <w:rFonts w:cs="Arial"/>
                  <w:szCs w:val="18"/>
                </w:rPr>
                <w:t xml:space="preserve">his attribute contains unprotected </w:t>
              </w:r>
              <w:proofErr w:type="spellStart"/>
              <w:r w:rsidR="00C07F6F">
                <w:rPr>
                  <w:rFonts w:cs="Arial"/>
                  <w:szCs w:val="18"/>
                </w:rPr>
                <w:t>SoR</w:t>
              </w:r>
              <w:proofErr w:type="spellEnd"/>
              <w:r w:rsidR="00C07F6F">
                <w:rPr>
                  <w:rFonts w:cs="Arial"/>
                  <w:szCs w:val="18"/>
                </w:rPr>
                <w:t xml:space="preserve"> information</w:t>
              </w:r>
            </w:ins>
            <w:ins w:id="138" w:author="Varini" w:date="2020-11-04T11:51:00Z">
              <w:r w:rsidR="000F070A">
                <w:rPr>
                  <w:rFonts w:cs="Arial"/>
                  <w:szCs w:val="18"/>
                </w:rPr>
                <w:t xml:space="preserve"> encoded as defined in clause 6.2.6.3.2 and</w:t>
              </w:r>
            </w:ins>
            <w:ins w:id="139" w:author="Varini" w:date="2020-11-04T11:52:00Z">
              <w:r w:rsidR="000F070A">
                <w:rPr>
                  <w:rFonts w:cs="Arial"/>
                  <w:szCs w:val="18"/>
                </w:rPr>
                <w:t xml:space="preserve"> shall be present within </w:t>
              </w:r>
              <w:proofErr w:type="spellStart"/>
              <w:r w:rsidR="000F070A">
                <w:rPr>
                  <w:rFonts w:cs="Arial"/>
                  <w:szCs w:val="18"/>
                </w:rPr>
                <w:t>PpData</w:t>
              </w:r>
              <w:proofErr w:type="spellEnd"/>
              <w:r w:rsidR="000F070A">
                <w:rPr>
                  <w:rFonts w:cs="Arial"/>
                  <w:szCs w:val="18"/>
                </w:rPr>
                <w:t xml:space="preserve"> if UDM supports receiving </w:t>
              </w:r>
              <w:proofErr w:type="spellStart"/>
              <w:r w:rsidR="000F070A">
                <w:rPr>
                  <w:rFonts w:cs="Arial"/>
                  <w:szCs w:val="18"/>
                </w:rPr>
                <w:t>SoR</w:t>
              </w:r>
              <w:proofErr w:type="spellEnd"/>
              <w:r w:rsidR="000F070A">
                <w:rPr>
                  <w:rFonts w:cs="Arial"/>
                  <w:szCs w:val="18"/>
                </w:rPr>
                <w:t xml:space="preserve"> Information encoded as transparent </w:t>
              </w:r>
              <w:proofErr w:type="spellStart"/>
              <w:r w:rsidR="000F070A">
                <w:rPr>
                  <w:rFonts w:cs="Arial"/>
                  <w:szCs w:val="18"/>
                </w:rPr>
                <w:t>containeers</w:t>
              </w:r>
            </w:ins>
            <w:proofErr w:type="spellEnd"/>
            <w:ins w:id="140" w:author="Varini" w:date="2020-10-19T16:57:00Z">
              <w:r w:rsidR="00C07F6F">
                <w:rPr>
                  <w:rFonts w:cs="Arial"/>
                  <w:szCs w:val="18"/>
                </w:rPr>
                <w:t>.</w:t>
              </w:r>
            </w:ins>
            <w:ins w:id="141" w:author="Varini" w:date="2020-10-21T10:01:00Z">
              <w:r w:rsidR="00AA3056">
                <w:rPr>
                  <w:rFonts w:cs="Arial"/>
                  <w:szCs w:val="18"/>
                </w:rPr>
                <w:t xml:space="preserve"> </w:t>
              </w:r>
            </w:ins>
            <w:ins w:id="142" w:author="Varini" w:date="2020-10-21T10:40:00Z">
              <w:r w:rsidR="009505A5">
                <w:rPr>
                  <w:rFonts w:cs="Arial"/>
                  <w:szCs w:val="18"/>
                </w:rPr>
                <w:t xml:space="preserve">Shall be absent </w:t>
              </w:r>
              <w:r w:rsidR="009505A5" w:rsidRPr="00B3056F">
                <w:rPr>
                  <w:rFonts w:cs="Arial"/>
                  <w:szCs w:val="18"/>
                </w:rPr>
                <w:t xml:space="preserve">when </w:t>
              </w:r>
              <w:proofErr w:type="spellStart"/>
              <w:r w:rsidR="009505A5" w:rsidRPr="00B3056F">
                <w:rPr>
                  <w:rFonts w:cs="Arial"/>
                  <w:szCs w:val="18"/>
                </w:rPr>
                <w:t>SorInfo</w:t>
              </w:r>
              <w:proofErr w:type="spellEnd"/>
              <w:r w:rsidR="009505A5" w:rsidRPr="00B3056F">
                <w:rPr>
                  <w:rFonts w:cs="Arial"/>
                  <w:szCs w:val="18"/>
                </w:rPr>
                <w:t xml:space="preserve"> is sent within </w:t>
              </w:r>
              <w:proofErr w:type="spellStart"/>
              <w:r w:rsidR="009505A5" w:rsidRPr="00B3056F">
                <w:rPr>
                  <w:rFonts w:cs="Arial"/>
                  <w:szCs w:val="18"/>
                </w:rPr>
                <w:t>AccessAndMobilitySubscriptionData</w:t>
              </w:r>
              <w:proofErr w:type="spellEnd"/>
              <w:r w:rsidR="009505A5">
                <w:rPr>
                  <w:rFonts w:cs="Arial"/>
                  <w:szCs w:val="18"/>
                </w:rPr>
                <w:t xml:space="preserve"> on </w:t>
              </w:r>
              <w:proofErr w:type="spellStart"/>
              <w:r w:rsidR="009505A5">
                <w:rPr>
                  <w:rFonts w:cs="Arial"/>
                  <w:szCs w:val="18"/>
                </w:rPr>
                <w:t>Nudm</w:t>
              </w:r>
              <w:proofErr w:type="spellEnd"/>
              <w:r w:rsidR="009505A5">
                <w:rPr>
                  <w:rFonts w:cs="Arial"/>
                  <w:szCs w:val="18"/>
                </w:rPr>
                <w:t xml:space="preserve"> or on </w:t>
              </w:r>
              <w:proofErr w:type="spellStart"/>
              <w:r w:rsidR="009505A5">
                <w:rPr>
                  <w:rFonts w:cs="Arial"/>
                  <w:szCs w:val="18"/>
                </w:rPr>
                <w:t>Nudr</w:t>
              </w:r>
            </w:ins>
            <w:proofErr w:type="spellEnd"/>
            <w:ins w:id="143" w:author="Varini" w:date="2020-10-21T10:36:00Z">
              <w:r w:rsidR="006A6728">
                <w:rPr>
                  <w:rFonts w:cs="Arial"/>
                  <w:szCs w:val="18"/>
                </w:rPr>
                <w:t>.</w:t>
              </w:r>
            </w:ins>
          </w:p>
        </w:tc>
        <w:tc>
          <w:tcPr>
            <w:tcW w:w="4359" w:type="dxa"/>
            <w:tcBorders>
              <w:top w:val="single" w:sz="4" w:space="0" w:color="auto"/>
              <w:left w:val="single" w:sz="4" w:space="0" w:color="auto"/>
              <w:bottom w:val="single" w:sz="4" w:space="0" w:color="auto"/>
              <w:right w:val="single" w:sz="4" w:space="0" w:color="auto"/>
            </w:tcBorders>
            <w:tcPrChange w:id="144" w:author="Varini" w:date="2020-10-19T18:27:00Z">
              <w:tcPr>
                <w:tcW w:w="4359" w:type="dxa"/>
                <w:gridSpan w:val="2"/>
                <w:tcBorders>
                  <w:top w:val="single" w:sz="4" w:space="0" w:color="auto"/>
                  <w:left w:val="single" w:sz="4" w:space="0" w:color="auto"/>
                  <w:bottom w:val="single" w:sz="4" w:space="0" w:color="auto"/>
                  <w:right w:val="single" w:sz="4" w:space="0" w:color="auto"/>
                </w:tcBorders>
              </w:tcPr>
            </w:tcPrChange>
          </w:tcPr>
          <w:p w14:paraId="657650DD" w14:textId="24168F68" w:rsidR="00C07F6F" w:rsidRDefault="00465AB1" w:rsidP="00067E6E">
            <w:pPr>
              <w:pStyle w:val="TAL"/>
              <w:rPr>
                <w:ins w:id="145" w:author="Varini" w:date="2020-10-19T18:27:00Z"/>
                <w:rFonts w:cs="Arial"/>
                <w:szCs w:val="18"/>
              </w:rPr>
            </w:pPr>
            <w:proofErr w:type="spellStart"/>
            <w:ins w:id="146" w:author="Varini" w:date="2020-10-21T10:33:00Z">
              <w:r>
                <w:t>sorTransparentInformation</w:t>
              </w:r>
            </w:ins>
            <w:proofErr w:type="spellEnd"/>
          </w:p>
        </w:tc>
      </w:tr>
      <w:tr w:rsidR="00C07F6F" w:rsidRPr="00B3056F" w14:paraId="20D37D15" w14:textId="070915B1" w:rsidTr="00C07F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147" w:author="Varini" w:date="2020-10-19T18: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48" w:author="Varini" w:date="2020-10-19T15:20:00Z"/>
          <w:trPrChange w:id="149" w:author="Varini" w:date="2020-10-19T18:27:00Z">
            <w:trPr>
              <w:jc w:val="center"/>
            </w:trPr>
          </w:trPrChange>
        </w:trPr>
        <w:tc>
          <w:tcPr>
            <w:tcW w:w="2090" w:type="dxa"/>
            <w:tcBorders>
              <w:top w:val="single" w:sz="4" w:space="0" w:color="auto"/>
              <w:left w:val="single" w:sz="4" w:space="0" w:color="auto"/>
              <w:bottom w:val="single" w:sz="4" w:space="0" w:color="auto"/>
              <w:right w:val="single" w:sz="4" w:space="0" w:color="auto"/>
            </w:tcBorders>
            <w:tcPrChange w:id="150" w:author="Varini" w:date="2020-10-19T18:27:00Z">
              <w:tcPr>
                <w:tcW w:w="2090" w:type="dxa"/>
                <w:gridSpan w:val="2"/>
                <w:tcBorders>
                  <w:top w:val="single" w:sz="4" w:space="0" w:color="auto"/>
                  <w:left w:val="single" w:sz="4" w:space="0" w:color="auto"/>
                  <w:bottom w:val="single" w:sz="4" w:space="0" w:color="auto"/>
                  <w:right w:val="single" w:sz="4" w:space="0" w:color="auto"/>
                </w:tcBorders>
              </w:tcPr>
            </w:tcPrChange>
          </w:tcPr>
          <w:p w14:paraId="45619B4F" w14:textId="78FC01CA" w:rsidR="00C07F6F" w:rsidRPr="00B3056F" w:rsidRDefault="00C07F6F" w:rsidP="00067E6E">
            <w:pPr>
              <w:pStyle w:val="TAL"/>
              <w:rPr>
                <w:ins w:id="151" w:author="Varini" w:date="2020-10-19T15:20:00Z"/>
              </w:rPr>
            </w:pPr>
            <w:proofErr w:type="spellStart"/>
            <w:ins w:id="152" w:author="Varini" w:date="2020-10-19T15:20:00Z">
              <w:r>
                <w:t>sorTransparentContainer</w:t>
              </w:r>
              <w:proofErr w:type="spellEnd"/>
            </w:ins>
          </w:p>
        </w:tc>
        <w:tc>
          <w:tcPr>
            <w:tcW w:w="1559" w:type="dxa"/>
            <w:tcBorders>
              <w:top w:val="single" w:sz="4" w:space="0" w:color="auto"/>
              <w:left w:val="single" w:sz="4" w:space="0" w:color="auto"/>
              <w:bottom w:val="single" w:sz="4" w:space="0" w:color="auto"/>
              <w:right w:val="single" w:sz="4" w:space="0" w:color="auto"/>
            </w:tcBorders>
            <w:tcPrChange w:id="153" w:author="Varini" w:date="2020-10-19T18:27:00Z">
              <w:tcPr>
                <w:tcW w:w="1559" w:type="dxa"/>
                <w:tcBorders>
                  <w:top w:val="single" w:sz="4" w:space="0" w:color="auto"/>
                  <w:left w:val="single" w:sz="4" w:space="0" w:color="auto"/>
                  <w:bottom w:val="single" w:sz="4" w:space="0" w:color="auto"/>
                  <w:right w:val="single" w:sz="4" w:space="0" w:color="auto"/>
                </w:tcBorders>
              </w:tcPr>
            </w:tcPrChange>
          </w:tcPr>
          <w:p w14:paraId="4C900ADA" w14:textId="4C2483BE" w:rsidR="00C07F6F" w:rsidRPr="00B3056F" w:rsidRDefault="002E1EA3" w:rsidP="00067E6E">
            <w:pPr>
              <w:pStyle w:val="TAL"/>
              <w:rPr>
                <w:ins w:id="154" w:author="Varini" w:date="2020-10-19T15:20:00Z"/>
              </w:rPr>
            </w:pPr>
            <w:proofErr w:type="spellStart"/>
            <w:ins w:id="155" w:author="Varini" w:date="2020-10-19T15:32:00Z">
              <w:r>
                <w:t>S</w:t>
              </w:r>
              <w:r w:rsidR="00C07F6F">
                <w:t>orTransparentContainer</w:t>
              </w:r>
            </w:ins>
            <w:proofErr w:type="spellEnd"/>
          </w:p>
        </w:tc>
        <w:tc>
          <w:tcPr>
            <w:tcW w:w="425" w:type="dxa"/>
            <w:tcBorders>
              <w:top w:val="single" w:sz="4" w:space="0" w:color="auto"/>
              <w:left w:val="single" w:sz="4" w:space="0" w:color="auto"/>
              <w:bottom w:val="single" w:sz="4" w:space="0" w:color="auto"/>
              <w:right w:val="single" w:sz="4" w:space="0" w:color="auto"/>
            </w:tcBorders>
            <w:tcPrChange w:id="156" w:author="Varini" w:date="2020-10-19T18:27:00Z">
              <w:tcPr>
                <w:tcW w:w="425" w:type="dxa"/>
                <w:gridSpan w:val="3"/>
                <w:tcBorders>
                  <w:top w:val="single" w:sz="4" w:space="0" w:color="auto"/>
                  <w:left w:val="single" w:sz="4" w:space="0" w:color="auto"/>
                  <w:bottom w:val="single" w:sz="4" w:space="0" w:color="auto"/>
                  <w:right w:val="single" w:sz="4" w:space="0" w:color="auto"/>
                </w:tcBorders>
              </w:tcPr>
            </w:tcPrChange>
          </w:tcPr>
          <w:p w14:paraId="4CFD2F47" w14:textId="76DD9B77" w:rsidR="00C07F6F" w:rsidRPr="00B3056F" w:rsidRDefault="00C07F6F" w:rsidP="00067E6E">
            <w:pPr>
              <w:pStyle w:val="TAC"/>
              <w:rPr>
                <w:ins w:id="157" w:author="Varini" w:date="2020-10-19T15:20:00Z"/>
              </w:rPr>
            </w:pPr>
            <w:ins w:id="158" w:author="Varini" w:date="2020-10-19T15:20:00Z">
              <w:r>
                <w:t>C</w:t>
              </w:r>
            </w:ins>
          </w:p>
        </w:tc>
        <w:tc>
          <w:tcPr>
            <w:tcW w:w="1134" w:type="dxa"/>
            <w:tcBorders>
              <w:top w:val="single" w:sz="4" w:space="0" w:color="auto"/>
              <w:left w:val="single" w:sz="4" w:space="0" w:color="auto"/>
              <w:bottom w:val="single" w:sz="4" w:space="0" w:color="auto"/>
              <w:right w:val="single" w:sz="4" w:space="0" w:color="auto"/>
            </w:tcBorders>
            <w:tcPrChange w:id="159" w:author="Varini" w:date="2020-10-19T18:27:00Z">
              <w:tcPr>
                <w:tcW w:w="1134" w:type="dxa"/>
                <w:gridSpan w:val="2"/>
                <w:tcBorders>
                  <w:top w:val="single" w:sz="4" w:space="0" w:color="auto"/>
                  <w:left w:val="single" w:sz="4" w:space="0" w:color="auto"/>
                  <w:bottom w:val="single" w:sz="4" w:space="0" w:color="auto"/>
                  <w:right w:val="single" w:sz="4" w:space="0" w:color="auto"/>
                </w:tcBorders>
              </w:tcPr>
            </w:tcPrChange>
          </w:tcPr>
          <w:p w14:paraId="280B87B8" w14:textId="79EF2238" w:rsidR="00C07F6F" w:rsidRPr="00B3056F" w:rsidRDefault="00C07F6F" w:rsidP="00067E6E">
            <w:pPr>
              <w:pStyle w:val="TAL"/>
              <w:rPr>
                <w:ins w:id="160" w:author="Varini" w:date="2020-10-19T15:20:00Z"/>
              </w:rPr>
            </w:pPr>
            <w:ins w:id="161" w:author="Varini" w:date="2020-10-19T15:20:00Z">
              <w:r>
                <w:t>0..1</w:t>
              </w:r>
            </w:ins>
          </w:p>
        </w:tc>
        <w:tc>
          <w:tcPr>
            <w:tcW w:w="4359" w:type="dxa"/>
            <w:tcBorders>
              <w:top w:val="single" w:sz="4" w:space="0" w:color="auto"/>
              <w:left w:val="single" w:sz="4" w:space="0" w:color="auto"/>
              <w:bottom w:val="single" w:sz="4" w:space="0" w:color="auto"/>
              <w:right w:val="single" w:sz="4" w:space="0" w:color="auto"/>
            </w:tcBorders>
            <w:tcPrChange w:id="162" w:author="Varini" w:date="2020-10-19T18:27:00Z">
              <w:tcPr>
                <w:tcW w:w="4359" w:type="dxa"/>
                <w:gridSpan w:val="2"/>
                <w:tcBorders>
                  <w:top w:val="single" w:sz="4" w:space="0" w:color="auto"/>
                  <w:left w:val="single" w:sz="4" w:space="0" w:color="auto"/>
                  <w:bottom w:val="single" w:sz="4" w:space="0" w:color="auto"/>
                  <w:right w:val="single" w:sz="4" w:space="0" w:color="auto"/>
                </w:tcBorders>
              </w:tcPr>
            </w:tcPrChange>
          </w:tcPr>
          <w:p w14:paraId="5D6257E9" w14:textId="4F046A5C" w:rsidR="00C07F6F" w:rsidRPr="00B3056F" w:rsidRDefault="00502802">
            <w:pPr>
              <w:pStyle w:val="TAL"/>
              <w:rPr>
                <w:ins w:id="163" w:author="Varini" w:date="2020-10-19T15:20:00Z"/>
                <w:rFonts w:cs="Arial"/>
                <w:szCs w:val="18"/>
              </w:rPr>
            </w:pPr>
            <w:ins w:id="164" w:author="Varini" w:date="2020-11-04T11:55:00Z">
              <w:r w:rsidRPr="00502802">
                <w:t xml:space="preserve">This attribute contains protected </w:t>
              </w:r>
              <w:proofErr w:type="spellStart"/>
              <w:r w:rsidRPr="00502802">
                <w:t>SoR</w:t>
              </w:r>
              <w:proofErr w:type="spellEnd"/>
              <w:r w:rsidRPr="00502802">
                <w:t xml:space="preserve"> transparent container encoded as defined in clause 6.2.6.3.2 </w:t>
              </w:r>
            </w:ins>
            <w:ins w:id="165" w:author="Varini" w:date="2020-11-04T11:56:00Z">
              <w:r>
                <w:t xml:space="preserve">and shall be present when </w:t>
              </w:r>
            </w:ins>
            <w:ins w:id="166" w:author="Varini" w:date="2020-11-04T11:55:00Z">
              <w:r w:rsidRPr="00502802">
                <w:t xml:space="preserve">sent </w:t>
              </w:r>
            </w:ins>
            <w:ins w:id="167" w:author="Varini" w:date="2020-11-04T12:18:00Z">
              <w:r w:rsidR="007911A9" w:rsidRPr="00B3056F">
                <w:rPr>
                  <w:rFonts w:cs="Arial"/>
                  <w:szCs w:val="18"/>
                </w:rPr>
                <w:t xml:space="preserve">within </w:t>
              </w:r>
              <w:proofErr w:type="spellStart"/>
              <w:r w:rsidR="007911A9" w:rsidRPr="00B3056F">
                <w:rPr>
                  <w:rFonts w:cs="Arial"/>
                  <w:szCs w:val="18"/>
                </w:rPr>
                <w:t>AccessAndMobilitySubscriptionData</w:t>
              </w:r>
              <w:proofErr w:type="spellEnd"/>
              <w:r w:rsidR="007911A9" w:rsidRPr="00B3056F">
                <w:rPr>
                  <w:rFonts w:cs="Arial"/>
                  <w:szCs w:val="18"/>
                </w:rPr>
                <w:t xml:space="preserve"> on </w:t>
              </w:r>
              <w:proofErr w:type="spellStart"/>
              <w:r w:rsidR="007911A9" w:rsidRPr="00B3056F">
                <w:rPr>
                  <w:rFonts w:cs="Arial"/>
                  <w:szCs w:val="18"/>
                </w:rPr>
                <w:t>Nudm</w:t>
              </w:r>
            </w:ins>
            <w:proofErr w:type="spellEnd"/>
            <w:ins w:id="168" w:author="Varini" w:date="2020-11-04T12:19:00Z">
              <w:r w:rsidR="007911A9">
                <w:rPr>
                  <w:rFonts w:cs="Arial"/>
                  <w:szCs w:val="18"/>
                </w:rPr>
                <w:t>,</w:t>
              </w:r>
            </w:ins>
            <w:ins w:id="169" w:author="Varini" w:date="2020-11-04T12:18:00Z">
              <w:r w:rsidR="007911A9">
                <w:t xml:space="preserve"> </w:t>
              </w:r>
            </w:ins>
            <w:ins w:id="170" w:author="Varini" w:date="2020-11-04T11:57:00Z">
              <w:r>
                <w:t xml:space="preserve">if </w:t>
              </w:r>
            </w:ins>
            <w:ins w:id="171" w:author="Varini" w:date="2020-11-04T12:09:00Z">
              <w:r w:rsidR="007B4E74">
                <w:t xml:space="preserve">NF Consumer (e.g. </w:t>
              </w:r>
            </w:ins>
            <w:ins w:id="172" w:author="Varini" w:date="2020-11-04T11:57:00Z">
              <w:r>
                <w:t>AMF</w:t>
              </w:r>
            </w:ins>
            <w:ins w:id="173" w:author="Varini" w:date="2020-11-04T12:09:00Z">
              <w:r w:rsidR="007B4E74">
                <w:t>)</w:t>
              </w:r>
            </w:ins>
            <w:ins w:id="174" w:author="Varini" w:date="2020-11-04T11:57:00Z">
              <w:r>
                <w:t xml:space="preserve"> supports receiving </w:t>
              </w:r>
              <w:proofErr w:type="spellStart"/>
              <w:r>
                <w:t>SoR</w:t>
              </w:r>
              <w:proofErr w:type="spellEnd"/>
              <w:r>
                <w:t xml:space="preserve"> information encoded as transparent containers</w:t>
              </w:r>
            </w:ins>
            <w:ins w:id="175" w:author="Varini" w:date="2020-11-04T11:55:00Z">
              <w:r w:rsidRPr="00502802">
                <w:t xml:space="preserve">. Shall be absent when sent on </w:t>
              </w:r>
              <w:proofErr w:type="spellStart"/>
              <w:r w:rsidRPr="00502802">
                <w:t>Nudr</w:t>
              </w:r>
              <w:proofErr w:type="spellEnd"/>
              <w:r w:rsidRPr="00502802">
                <w:t xml:space="preserve"> or within </w:t>
              </w:r>
              <w:proofErr w:type="spellStart"/>
              <w:r w:rsidRPr="00502802">
                <w:t>PpData</w:t>
              </w:r>
              <w:proofErr w:type="spellEnd"/>
              <w:r w:rsidRPr="00502802">
                <w:t>.</w:t>
              </w:r>
            </w:ins>
            <w:del w:id="176" w:author="Varini" w:date="2020-11-04T11:55:00Z">
              <w:r w:rsidR="009B65F7" w:rsidDel="00502802">
                <w:delText xml:space="preserve"> </w:delText>
              </w:r>
            </w:del>
            <w:bookmarkStart w:id="177" w:name="_GoBack"/>
            <w:bookmarkEnd w:id="177"/>
          </w:p>
        </w:tc>
        <w:tc>
          <w:tcPr>
            <w:tcW w:w="4359" w:type="dxa"/>
            <w:tcBorders>
              <w:top w:val="single" w:sz="4" w:space="0" w:color="auto"/>
              <w:left w:val="single" w:sz="4" w:space="0" w:color="auto"/>
              <w:bottom w:val="single" w:sz="4" w:space="0" w:color="auto"/>
              <w:right w:val="single" w:sz="4" w:space="0" w:color="auto"/>
            </w:tcBorders>
            <w:tcPrChange w:id="178" w:author="Varini" w:date="2020-10-19T18:27:00Z">
              <w:tcPr>
                <w:tcW w:w="4359" w:type="dxa"/>
                <w:gridSpan w:val="2"/>
                <w:tcBorders>
                  <w:top w:val="single" w:sz="4" w:space="0" w:color="auto"/>
                  <w:left w:val="single" w:sz="4" w:space="0" w:color="auto"/>
                  <w:bottom w:val="single" w:sz="4" w:space="0" w:color="auto"/>
                  <w:right w:val="single" w:sz="4" w:space="0" w:color="auto"/>
                </w:tcBorders>
              </w:tcPr>
            </w:tcPrChange>
          </w:tcPr>
          <w:p w14:paraId="0291CDE5" w14:textId="7843F9D1" w:rsidR="00C07F6F" w:rsidRDefault="000F070A">
            <w:pPr>
              <w:pStyle w:val="TAL"/>
              <w:rPr>
                <w:ins w:id="179" w:author="Varini" w:date="2020-10-19T18:27:00Z"/>
              </w:rPr>
            </w:pPr>
            <w:proofErr w:type="spellStart"/>
            <w:ins w:id="180" w:author="Varini" w:date="2020-10-19T18:28:00Z">
              <w:r>
                <w:t>sorTransparentSupport</w:t>
              </w:r>
            </w:ins>
            <w:proofErr w:type="spellEnd"/>
          </w:p>
        </w:tc>
      </w:tr>
    </w:tbl>
    <w:p w14:paraId="4886E3D1" w14:textId="00F22F73" w:rsidR="00125184" w:rsidRDefault="00125184" w:rsidP="00125184">
      <w:pPr>
        <w:rPr>
          <w:lang w:val="en-US"/>
        </w:rPr>
      </w:pPr>
    </w:p>
    <w:p w14:paraId="79DEAA54" w14:textId="1EAA2E55" w:rsidR="00125184" w:rsidRPr="00A64FDE" w:rsidRDefault="00125184" w:rsidP="0012518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445883">
        <w:rPr>
          <w:rFonts w:ascii="Arial" w:hAnsi="Arial" w:cs="Arial"/>
          <w:color w:val="0000FF"/>
          <w:sz w:val="28"/>
          <w:szCs w:val="28"/>
          <w:lang w:val="en-US"/>
        </w:rPr>
        <w:t xml:space="preserve"> * * * *</w:t>
      </w:r>
    </w:p>
    <w:p w14:paraId="7B512389" w14:textId="77777777" w:rsidR="00834DFF" w:rsidRPr="00B3056F" w:rsidRDefault="00834DFF" w:rsidP="00834DFF">
      <w:pPr>
        <w:pStyle w:val="Heading5"/>
      </w:pPr>
      <w:bookmarkStart w:id="181" w:name="_Toc11338616"/>
      <w:bookmarkStart w:id="182" w:name="_Toc27585287"/>
      <w:bookmarkStart w:id="183" w:name="_Toc36457266"/>
      <w:bookmarkStart w:id="184" w:name="_Toc45028165"/>
      <w:bookmarkStart w:id="185" w:name="_Toc45029000"/>
      <w:r w:rsidRPr="00B3056F">
        <w:t>6.1.6.3.2</w:t>
      </w:r>
      <w:r w:rsidRPr="00B3056F">
        <w:tab/>
        <w:t>Simple data types</w:t>
      </w:r>
      <w:bookmarkEnd w:id="181"/>
      <w:bookmarkEnd w:id="182"/>
      <w:bookmarkEnd w:id="183"/>
      <w:bookmarkEnd w:id="184"/>
      <w:bookmarkEnd w:id="185"/>
    </w:p>
    <w:p w14:paraId="72CD318F" w14:textId="77777777" w:rsidR="00834DFF" w:rsidRPr="00B3056F" w:rsidRDefault="00834DFF" w:rsidP="00834DFF">
      <w:r w:rsidRPr="00B3056F">
        <w:t>The simple data types defined in table 6.1.6.3.2-1 shall be supported.</w:t>
      </w:r>
    </w:p>
    <w:p w14:paraId="44F31F47" w14:textId="77777777" w:rsidR="00834DFF" w:rsidRPr="00B3056F" w:rsidRDefault="00834DFF" w:rsidP="00834DFF">
      <w:pPr>
        <w:pStyle w:val="TH"/>
      </w:pPr>
      <w:r w:rsidRPr="00B3056F">
        <w:lastRenderedPageBreak/>
        <w:t>Table 6.1.6.3.2-1: Simple data types</w:t>
      </w:r>
    </w:p>
    <w:tbl>
      <w:tblPr>
        <w:tblW w:w="4656" w:type="pct"/>
        <w:jc w:val="center"/>
        <w:tblLayout w:type="fixed"/>
        <w:tblCellMar>
          <w:left w:w="28" w:type="dxa"/>
          <w:right w:w="0" w:type="dxa"/>
        </w:tblCellMar>
        <w:tblLook w:val="0000" w:firstRow="0" w:lastRow="0" w:firstColumn="0" w:lastColumn="0" w:noHBand="0" w:noVBand="0"/>
      </w:tblPr>
      <w:tblGrid>
        <w:gridCol w:w="1880"/>
        <w:gridCol w:w="1836"/>
        <w:gridCol w:w="5251"/>
      </w:tblGrid>
      <w:tr w:rsidR="00834DFF" w:rsidRPr="00B3056F" w14:paraId="49A7A579" w14:textId="77777777" w:rsidTr="00067E6E">
        <w:trPr>
          <w:jc w:val="center"/>
        </w:trPr>
        <w:tc>
          <w:tcPr>
            <w:tcW w:w="104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3E03C906" w14:textId="77777777" w:rsidR="00834DFF" w:rsidRPr="00B3056F" w:rsidRDefault="00834DFF" w:rsidP="00067E6E">
            <w:pPr>
              <w:pStyle w:val="TAH"/>
            </w:pPr>
            <w:r w:rsidRPr="00B3056F">
              <w:lastRenderedPageBreak/>
              <w:t>Type Name</w:t>
            </w:r>
          </w:p>
        </w:tc>
        <w:tc>
          <w:tcPr>
            <w:tcW w:w="102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3243CA0A" w14:textId="77777777" w:rsidR="00834DFF" w:rsidRPr="00B3056F" w:rsidRDefault="00834DFF" w:rsidP="00067E6E">
            <w:pPr>
              <w:pStyle w:val="TAH"/>
            </w:pPr>
            <w:r w:rsidRPr="00B3056F">
              <w:t>Type Definition</w:t>
            </w:r>
          </w:p>
        </w:tc>
        <w:tc>
          <w:tcPr>
            <w:tcW w:w="2928" w:type="pct"/>
            <w:tcBorders>
              <w:top w:val="single" w:sz="4" w:space="0" w:color="auto"/>
              <w:left w:val="single" w:sz="4" w:space="0" w:color="auto"/>
              <w:bottom w:val="single" w:sz="4" w:space="0" w:color="auto"/>
              <w:right w:val="single" w:sz="4" w:space="0" w:color="auto"/>
            </w:tcBorders>
            <w:shd w:val="clear" w:color="auto" w:fill="C0C0C0"/>
          </w:tcPr>
          <w:p w14:paraId="6DAAB9D2" w14:textId="77777777" w:rsidR="00834DFF" w:rsidRPr="00B3056F" w:rsidRDefault="00834DFF" w:rsidP="00067E6E">
            <w:pPr>
              <w:pStyle w:val="TAH"/>
            </w:pPr>
            <w:r w:rsidRPr="00B3056F">
              <w:t>Description</w:t>
            </w:r>
          </w:p>
        </w:tc>
      </w:tr>
      <w:tr w:rsidR="00834DFF" w:rsidRPr="00B3056F" w14:paraId="328CA015"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83FA49" w14:textId="77777777" w:rsidR="00834DFF" w:rsidRPr="00B3056F" w:rsidRDefault="00834DFF" w:rsidP="00067E6E">
            <w:pPr>
              <w:pStyle w:val="TAL"/>
            </w:pPr>
            <w:proofErr w:type="spellStart"/>
            <w:r w:rsidRPr="00B3056F">
              <w:t>DefaultDnnIndicator</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5258881" w14:textId="77777777" w:rsidR="00834DFF" w:rsidRPr="00B3056F" w:rsidRDefault="00834DFF" w:rsidP="00067E6E">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4BF2895D" w14:textId="77777777" w:rsidR="00834DFF" w:rsidRPr="00B3056F" w:rsidRDefault="00834DFF" w:rsidP="00067E6E">
            <w:pPr>
              <w:pStyle w:val="TAL"/>
              <w:rPr>
                <w:rFonts w:cs="Arial"/>
                <w:szCs w:val="18"/>
              </w:rPr>
            </w:pPr>
            <w:r w:rsidRPr="00B3056F">
              <w:rPr>
                <w:rFonts w:cs="Arial"/>
                <w:szCs w:val="18"/>
              </w:rPr>
              <w:t>Indicates whether a DNN is the default DNN</w:t>
            </w:r>
          </w:p>
        </w:tc>
      </w:tr>
      <w:tr w:rsidR="00834DFF" w:rsidRPr="00B3056F" w14:paraId="1EDB244D"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7E623AA" w14:textId="77777777" w:rsidR="00834DFF" w:rsidRPr="00B3056F" w:rsidRDefault="00834DFF" w:rsidP="00067E6E">
            <w:pPr>
              <w:pStyle w:val="TAL"/>
            </w:pPr>
            <w:proofErr w:type="spellStart"/>
            <w:r w:rsidRPr="00B3056F">
              <w:t>LboRoamingAllowed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2F30906" w14:textId="77777777" w:rsidR="00834DFF" w:rsidRPr="00B3056F" w:rsidRDefault="00834DFF" w:rsidP="00067E6E">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30AE03F9" w14:textId="77777777" w:rsidR="00834DFF" w:rsidRPr="00B3056F" w:rsidRDefault="00834DFF" w:rsidP="00067E6E">
            <w:pPr>
              <w:pStyle w:val="TAL"/>
            </w:pPr>
            <w:r w:rsidRPr="00B3056F">
              <w:rPr>
                <w:rFonts w:cs="Arial"/>
                <w:szCs w:val="18"/>
              </w:rPr>
              <w:t>This flag indicates whether local breakout is allowed when roaming.</w:t>
            </w:r>
          </w:p>
        </w:tc>
      </w:tr>
      <w:tr w:rsidR="00834DFF" w:rsidRPr="00B3056F" w14:paraId="72F49E04"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0C6454" w14:textId="77777777" w:rsidR="00834DFF" w:rsidRPr="00B3056F" w:rsidRDefault="00834DFF" w:rsidP="00067E6E">
            <w:pPr>
              <w:pStyle w:val="TAL"/>
            </w:pPr>
            <w:proofErr w:type="spellStart"/>
            <w:r w:rsidRPr="00B3056F">
              <w:t>UeUsageType</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E71D9DB" w14:textId="77777777" w:rsidR="00834DFF" w:rsidRPr="00B3056F" w:rsidRDefault="00834DFF" w:rsidP="00067E6E">
            <w:pPr>
              <w:pStyle w:val="TAL"/>
            </w:pPr>
            <w:r w:rsidRPr="00B3056F">
              <w:t>integer</w:t>
            </w:r>
          </w:p>
        </w:tc>
        <w:tc>
          <w:tcPr>
            <w:tcW w:w="2928" w:type="pct"/>
            <w:tcBorders>
              <w:top w:val="single" w:sz="4" w:space="0" w:color="auto"/>
              <w:left w:val="nil"/>
              <w:bottom w:val="single" w:sz="8" w:space="0" w:color="auto"/>
              <w:right w:val="single" w:sz="8" w:space="0" w:color="auto"/>
            </w:tcBorders>
          </w:tcPr>
          <w:p w14:paraId="20BFA39E" w14:textId="77777777" w:rsidR="00834DFF" w:rsidRPr="00B3056F" w:rsidRDefault="00834DFF" w:rsidP="00067E6E">
            <w:pPr>
              <w:pStyle w:val="TAL"/>
            </w:pPr>
            <w:r w:rsidRPr="00B3056F">
              <w:t>Indicates the usage characteristics of the UE, enables the selection of a specific Dedicated Core Network for EPS interworking</w:t>
            </w:r>
          </w:p>
        </w:tc>
      </w:tr>
      <w:tr w:rsidR="00834DFF" w:rsidRPr="00B3056F" w14:paraId="6EA468D4"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D5EF372" w14:textId="77777777" w:rsidR="00834DFF" w:rsidRPr="00B3056F" w:rsidRDefault="00834DFF" w:rsidP="00067E6E">
            <w:pPr>
              <w:pStyle w:val="TAL"/>
            </w:pPr>
            <w:proofErr w:type="spellStart"/>
            <w:r w:rsidRPr="00B3056F">
              <w:t>MpsPriorityIndicator</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EAE16C9" w14:textId="77777777" w:rsidR="00834DFF" w:rsidRPr="00B3056F" w:rsidRDefault="00834DFF" w:rsidP="00067E6E">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67ACE39A" w14:textId="77777777" w:rsidR="00834DFF" w:rsidRPr="00B3056F" w:rsidRDefault="00834DFF" w:rsidP="00067E6E">
            <w:pPr>
              <w:pStyle w:val="TAL"/>
            </w:pPr>
            <w:r w:rsidRPr="00B3056F">
              <w:t>Indicates whether UE is subscribed to multimedia priority service</w:t>
            </w:r>
          </w:p>
        </w:tc>
      </w:tr>
      <w:tr w:rsidR="00834DFF" w:rsidRPr="00B3056F" w14:paraId="54A4E3DF"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4567DB5" w14:textId="77777777" w:rsidR="00834DFF" w:rsidRPr="00B3056F" w:rsidRDefault="00834DFF" w:rsidP="00067E6E">
            <w:pPr>
              <w:pStyle w:val="TAL"/>
            </w:pPr>
            <w:proofErr w:type="spellStart"/>
            <w:r w:rsidRPr="00B3056F">
              <w:t>McsPriorityIndicator</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52169C8" w14:textId="77777777" w:rsidR="00834DFF" w:rsidRPr="00B3056F" w:rsidRDefault="00834DFF" w:rsidP="00067E6E">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1DE4267A" w14:textId="77777777" w:rsidR="00834DFF" w:rsidRPr="00B3056F" w:rsidRDefault="00834DFF" w:rsidP="00067E6E">
            <w:pPr>
              <w:pStyle w:val="TAL"/>
            </w:pPr>
            <w:r w:rsidRPr="00B3056F">
              <w:t>Indicates whether UE is subscribed to mission critical service</w:t>
            </w:r>
          </w:p>
        </w:tc>
      </w:tr>
      <w:tr w:rsidR="00834DFF" w:rsidRPr="00B3056F" w14:paraId="4109C061"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C6BBC6" w14:textId="77777777" w:rsidR="00834DFF" w:rsidRPr="00B3056F" w:rsidRDefault="00834DFF" w:rsidP="00067E6E">
            <w:pPr>
              <w:pStyle w:val="TAL"/>
            </w:pPr>
            <w:r w:rsidRPr="00B3056F">
              <w:t>3GppChargingCharacteristics</w:t>
            </w:r>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71E8BFF" w14:textId="77777777" w:rsidR="00834DFF" w:rsidRPr="00B3056F" w:rsidRDefault="00834DFF" w:rsidP="00067E6E">
            <w:pPr>
              <w:pStyle w:val="TAL"/>
            </w:pPr>
            <w:r w:rsidRPr="00B3056F">
              <w:t>string</w:t>
            </w:r>
          </w:p>
        </w:tc>
        <w:tc>
          <w:tcPr>
            <w:tcW w:w="2928" w:type="pct"/>
            <w:tcBorders>
              <w:top w:val="single" w:sz="4" w:space="0" w:color="auto"/>
              <w:left w:val="nil"/>
              <w:bottom w:val="single" w:sz="8" w:space="0" w:color="auto"/>
              <w:right w:val="single" w:sz="8" w:space="0" w:color="auto"/>
            </w:tcBorders>
          </w:tcPr>
          <w:p w14:paraId="19ED9326" w14:textId="77777777" w:rsidR="00834DFF" w:rsidRPr="00B3056F" w:rsidRDefault="00834DFF" w:rsidP="00067E6E">
            <w:pPr>
              <w:pStyle w:val="TAL"/>
            </w:pPr>
            <w:r w:rsidRPr="00B3056F">
              <w:t>16-bit string identifying charging characteristics as specified in 3GPP TS 32.255 [11] Annex A and 3GPP TS 32.298 [12] clause 5.1.2.2.7, in hexadecimal representation. Each character in the string shall take a value of "0" to "9" or "A" to "F" and shall represent 4 bits. The most significant character representing the 4 most significant bits of the charging characteristics shall appear first in the string, and the character representing the 4 least significant bits of the charging characteristics shall appear last in the string.</w:t>
            </w:r>
          </w:p>
          <w:p w14:paraId="4A32E6A8" w14:textId="77777777" w:rsidR="00834DFF" w:rsidRPr="00B3056F" w:rsidRDefault="00834DFF" w:rsidP="00067E6E">
            <w:pPr>
              <w:pStyle w:val="TAL"/>
            </w:pPr>
          </w:p>
          <w:p w14:paraId="1DC78A4F" w14:textId="77777777" w:rsidR="00834DFF" w:rsidRPr="00B3056F" w:rsidRDefault="00834DFF" w:rsidP="00067E6E">
            <w:pPr>
              <w:pStyle w:val="TAL"/>
            </w:pPr>
            <w:r w:rsidRPr="00B3056F">
              <w:t>Example:</w:t>
            </w:r>
          </w:p>
          <w:p w14:paraId="0B11B2EC" w14:textId="77777777" w:rsidR="00834DFF" w:rsidRPr="00B3056F" w:rsidRDefault="00834DFF" w:rsidP="00067E6E">
            <w:pPr>
              <w:pStyle w:val="TAL"/>
            </w:pPr>
            <w:r w:rsidRPr="00B3056F">
              <w:t>The charging characteristic 0x123A shall be encoded as "123A".</w:t>
            </w:r>
          </w:p>
        </w:tc>
      </w:tr>
      <w:tr w:rsidR="00834DFF" w:rsidRPr="00B3056F" w14:paraId="02BEF1F5"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E262F5E" w14:textId="77777777" w:rsidR="00834DFF" w:rsidRPr="00B3056F" w:rsidRDefault="00834DFF" w:rsidP="00067E6E">
            <w:pPr>
              <w:pStyle w:val="TAL"/>
            </w:pPr>
            <w:proofErr w:type="spellStart"/>
            <w:r w:rsidRPr="00B3056F">
              <w:t>DlPacketCount</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9F3F2BB" w14:textId="77777777" w:rsidR="00834DFF" w:rsidRPr="00B3056F" w:rsidRDefault="00834DFF" w:rsidP="00067E6E">
            <w:pPr>
              <w:pStyle w:val="TAL"/>
            </w:pPr>
            <w:r w:rsidRPr="00B3056F">
              <w:t>integer</w:t>
            </w:r>
          </w:p>
        </w:tc>
        <w:tc>
          <w:tcPr>
            <w:tcW w:w="2928" w:type="pct"/>
            <w:tcBorders>
              <w:top w:val="single" w:sz="4" w:space="0" w:color="auto"/>
              <w:left w:val="nil"/>
              <w:bottom w:val="single" w:sz="8" w:space="0" w:color="auto"/>
              <w:right w:val="single" w:sz="8" w:space="0" w:color="auto"/>
            </w:tcBorders>
          </w:tcPr>
          <w:p w14:paraId="6EB3B1A5" w14:textId="77777777" w:rsidR="00834DFF" w:rsidRPr="00B3056F" w:rsidRDefault="00834DFF" w:rsidP="00067E6E">
            <w:pPr>
              <w:pStyle w:val="TAL"/>
            </w:pPr>
            <w:r w:rsidRPr="00B3056F">
              <w:t xml:space="preserve">An integer within the range -1 </w:t>
            </w:r>
            <w:proofErr w:type="spellStart"/>
            <w:r w:rsidRPr="00B3056F">
              <w:t>to n</w:t>
            </w:r>
            <w:proofErr w:type="spellEnd"/>
            <w:r w:rsidRPr="00B3056F">
              <w:t>.</w:t>
            </w:r>
          </w:p>
          <w:p w14:paraId="7EB2EC3E" w14:textId="77777777" w:rsidR="00834DFF" w:rsidRPr="00B3056F" w:rsidRDefault="00834DFF" w:rsidP="00067E6E">
            <w:pPr>
              <w:pStyle w:val="TAL"/>
            </w:pPr>
            <w:r w:rsidRPr="00B3056F">
              <w:t>The following values are defined:</w:t>
            </w:r>
          </w:p>
          <w:p w14:paraId="311DF68B" w14:textId="77777777" w:rsidR="00834DFF" w:rsidRPr="00B3056F" w:rsidRDefault="00834DFF" w:rsidP="00067E6E">
            <w:pPr>
              <w:pStyle w:val="TAL"/>
            </w:pPr>
          </w:p>
          <w:p w14:paraId="6587FB40" w14:textId="77777777" w:rsidR="00834DFF" w:rsidRPr="00B3056F" w:rsidRDefault="00834DFF" w:rsidP="00067E6E">
            <w:pPr>
              <w:pStyle w:val="TAL"/>
            </w:pPr>
            <w:r w:rsidRPr="00B3056F">
              <w:t>0: "Extended DL Data Buffering NOT REQUESTED"</w:t>
            </w:r>
          </w:p>
          <w:p w14:paraId="2CBEAE67" w14:textId="77777777" w:rsidR="00834DFF" w:rsidRPr="00B3056F" w:rsidRDefault="00834DFF" w:rsidP="00067E6E">
            <w:pPr>
              <w:pStyle w:val="TAL"/>
            </w:pPr>
          </w:p>
          <w:p w14:paraId="2A356B54" w14:textId="77777777" w:rsidR="00834DFF" w:rsidRPr="00B3056F" w:rsidRDefault="00834DFF" w:rsidP="00067E6E">
            <w:pPr>
              <w:pStyle w:val="TAL"/>
            </w:pPr>
            <w:r w:rsidRPr="00B3056F">
              <w:t>-1: "Extended DL Data Buffering REQUESTED, without a suggested number of packets"</w:t>
            </w:r>
          </w:p>
          <w:p w14:paraId="5E633B0C" w14:textId="77777777" w:rsidR="00834DFF" w:rsidRPr="00B3056F" w:rsidRDefault="00834DFF" w:rsidP="00067E6E">
            <w:pPr>
              <w:pStyle w:val="TAL"/>
            </w:pPr>
          </w:p>
          <w:p w14:paraId="1FDD2AC8" w14:textId="77777777" w:rsidR="00834DFF" w:rsidRPr="00B3056F" w:rsidRDefault="00834DFF" w:rsidP="00067E6E">
            <w:pPr>
              <w:pStyle w:val="TAL"/>
            </w:pPr>
            <w:r w:rsidRPr="00B3056F">
              <w:t>n&gt;0: "Extended DL Data Buffering REQUESTED, with a suggested number of n packets"</w:t>
            </w:r>
          </w:p>
        </w:tc>
      </w:tr>
      <w:tr w:rsidR="00834DFF" w:rsidRPr="00B3056F" w14:paraId="0AC4A672"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54F96D" w14:textId="77777777" w:rsidR="00834DFF" w:rsidRPr="00B3056F" w:rsidRDefault="00834DFF" w:rsidP="00067E6E">
            <w:pPr>
              <w:pStyle w:val="TAL"/>
            </w:pPr>
            <w:proofErr w:type="spellStart"/>
            <w:r w:rsidRPr="00B3056F">
              <w:t>MicoAllowed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0F1B7FF" w14:textId="77777777" w:rsidR="00834DFF" w:rsidRPr="00B3056F" w:rsidRDefault="00834DFF" w:rsidP="00067E6E">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142C83B0" w14:textId="77777777" w:rsidR="00834DFF" w:rsidRPr="00B3056F" w:rsidRDefault="00834DFF" w:rsidP="00067E6E">
            <w:r w:rsidRPr="00B3056F">
              <w:t>Indicates whether MICO mode is allowed for the UE.</w:t>
            </w:r>
          </w:p>
        </w:tc>
      </w:tr>
      <w:tr w:rsidR="00834DFF" w:rsidRPr="00B3056F" w14:paraId="1E677EAF"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321D09" w14:textId="77777777" w:rsidR="00834DFF" w:rsidRPr="00B3056F" w:rsidRDefault="00834DFF" w:rsidP="00067E6E">
            <w:pPr>
              <w:pStyle w:val="TAL"/>
            </w:pPr>
            <w:proofErr w:type="spellStart"/>
            <w:r w:rsidRPr="00B3056F">
              <w:t>SmsSubscribed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E90AFE5" w14:textId="77777777" w:rsidR="00834DFF" w:rsidRPr="00B3056F" w:rsidRDefault="00834DFF" w:rsidP="00067E6E">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6FB8C4EC" w14:textId="77777777" w:rsidR="00834DFF" w:rsidRPr="00B3056F" w:rsidRDefault="00834DFF" w:rsidP="00067E6E">
            <w:pPr>
              <w:pStyle w:val="TAL"/>
            </w:pPr>
            <w:r w:rsidRPr="00B3056F">
              <w:t>Indicates whether the UE subscription allows SMS delivery over NAS.</w:t>
            </w:r>
          </w:p>
        </w:tc>
      </w:tr>
      <w:tr w:rsidR="00834DFF" w:rsidRPr="00B3056F" w14:paraId="33BA6E36"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373B740" w14:textId="77777777" w:rsidR="00834DFF" w:rsidRPr="00B3056F" w:rsidRDefault="00834DFF" w:rsidP="00067E6E">
            <w:pPr>
              <w:pStyle w:val="TAL"/>
            </w:pPr>
            <w:proofErr w:type="spellStart"/>
            <w:r w:rsidRPr="00B3056F">
              <w:t>SharedDataId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949C428" w14:textId="77777777" w:rsidR="00834DFF" w:rsidRPr="00B3056F" w:rsidRDefault="00834DFF" w:rsidP="00067E6E">
            <w:pPr>
              <w:pStyle w:val="TAL"/>
            </w:pPr>
            <w:r w:rsidRPr="00B3056F">
              <w:t>string</w:t>
            </w:r>
          </w:p>
        </w:tc>
        <w:tc>
          <w:tcPr>
            <w:tcW w:w="2928" w:type="pct"/>
            <w:tcBorders>
              <w:top w:val="single" w:sz="4" w:space="0" w:color="auto"/>
              <w:left w:val="nil"/>
              <w:bottom w:val="single" w:sz="8" w:space="0" w:color="auto"/>
              <w:right w:val="single" w:sz="8" w:space="0" w:color="auto"/>
            </w:tcBorders>
          </w:tcPr>
          <w:p w14:paraId="6DF6E4F5" w14:textId="77777777" w:rsidR="00834DFF" w:rsidRPr="00B3056F" w:rsidRDefault="00834DFF" w:rsidP="00067E6E">
            <w:pPr>
              <w:pStyle w:val="TAL"/>
            </w:pPr>
            <w:r w:rsidRPr="00B3056F">
              <w:t>Identifies globally and uniquely a piece of subscription data shared by multiple UEs. The value shall start with the HPLMN id (MCC/MNC) followed by a hyphen followed by a local Id as allocated by the home network operator.</w:t>
            </w:r>
            <w:r w:rsidRPr="00B3056F">
              <w:br/>
            </w:r>
            <w:r w:rsidRPr="00B3056F">
              <w:tab/>
            </w:r>
            <w:proofErr w:type="gramStart"/>
            <w:r w:rsidRPr="00B3056F">
              <w:t>pattern</w:t>
            </w:r>
            <w:proofErr w:type="gramEnd"/>
            <w:r w:rsidRPr="00B3056F">
              <w:t>: "^[0-9]{5,6}-.+$"</w:t>
            </w:r>
          </w:p>
        </w:tc>
      </w:tr>
      <w:tr w:rsidR="00834DFF" w:rsidRPr="00B3056F" w14:paraId="5D9CB42A"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222D3FA" w14:textId="77777777" w:rsidR="00834DFF" w:rsidRPr="00B3056F" w:rsidRDefault="00834DFF" w:rsidP="00067E6E">
            <w:pPr>
              <w:pStyle w:val="TAL"/>
            </w:pPr>
            <w:proofErr w:type="spellStart"/>
            <w:r w:rsidRPr="00B3056F">
              <w:t>IwkEpsInd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D2AE6CD" w14:textId="77777777" w:rsidR="00834DFF" w:rsidRPr="00B3056F" w:rsidRDefault="00834DFF" w:rsidP="00067E6E">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51E51D2A" w14:textId="77777777" w:rsidR="00834DFF" w:rsidRPr="00B3056F" w:rsidRDefault="00834DFF" w:rsidP="00067E6E">
            <w:pPr>
              <w:pStyle w:val="TAL"/>
            </w:pPr>
            <w:r w:rsidRPr="00B3056F">
              <w:t>Indicates whether Interworking with EPS is supported</w:t>
            </w:r>
          </w:p>
        </w:tc>
      </w:tr>
      <w:tr w:rsidR="00834DFF" w:rsidRPr="00B3056F" w14:paraId="2D9CA993"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B89C47" w14:textId="77777777" w:rsidR="00834DFF" w:rsidRPr="00B3056F" w:rsidRDefault="00834DFF" w:rsidP="00067E6E">
            <w:pPr>
              <w:pStyle w:val="TAL"/>
            </w:pPr>
            <w:proofErr w:type="spellStart"/>
            <w:r w:rsidRPr="00B3056F">
              <w:t>SecuredPacket</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85034A5" w14:textId="77777777" w:rsidR="00834DFF" w:rsidRPr="00B3056F" w:rsidRDefault="00834DFF" w:rsidP="00067E6E">
            <w:pPr>
              <w:pStyle w:val="TAL"/>
            </w:pPr>
            <w:r w:rsidRPr="00B3056F">
              <w:t>string</w:t>
            </w:r>
          </w:p>
        </w:tc>
        <w:tc>
          <w:tcPr>
            <w:tcW w:w="2928" w:type="pct"/>
            <w:tcBorders>
              <w:top w:val="single" w:sz="4" w:space="0" w:color="auto"/>
              <w:left w:val="nil"/>
              <w:bottom w:val="single" w:sz="8" w:space="0" w:color="auto"/>
              <w:right w:val="single" w:sz="8" w:space="0" w:color="auto"/>
            </w:tcBorders>
          </w:tcPr>
          <w:p w14:paraId="48008A83" w14:textId="77777777" w:rsidR="00834DFF" w:rsidRPr="00B3056F" w:rsidRDefault="00834DFF" w:rsidP="00067E6E">
            <w:pPr>
              <w:pStyle w:val="TAL"/>
            </w:pPr>
            <w:r w:rsidRPr="00B3056F">
              <w:t>Indicates the secured packet as specified in 3GPP TS 24.501 [27]. It is encoded using base64 and represented as a String.</w:t>
            </w:r>
          </w:p>
          <w:p w14:paraId="57CEA4FF" w14:textId="77777777" w:rsidR="00834DFF" w:rsidRPr="00B3056F" w:rsidRDefault="00834DFF" w:rsidP="00067E6E">
            <w:pPr>
              <w:pStyle w:val="TAL"/>
            </w:pPr>
            <w:r w:rsidRPr="00B3056F">
              <w:t>Format: base64</w:t>
            </w:r>
          </w:p>
        </w:tc>
      </w:tr>
      <w:tr w:rsidR="00834DFF" w:rsidRPr="00B3056F" w14:paraId="625FC143"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222532" w14:textId="77777777" w:rsidR="00834DFF" w:rsidRPr="00B3056F" w:rsidRDefault="00834DFF" w:rsidP="00067E6E">
            <w:pPr>
              <w:pStyle w:val="TAL"/>
            </w:pPr>
            <w:proofErr w:type="spellStart"/>
            <w:r w:rsidRPr="00B3056F">
              <w:rPr>
                <w:rFonts w:hint="eastAsia"/>
              </w:rPr>
              <w:t>UpuReg</w:t>
            </w:r>
            <w:r w:rsidRPr="00B3056F">
              <w:t>Ind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EF9E33B" w14:textId="77777777" w:rsidR="00834DFF" w:rsidRPr="00B3056F" w:rsidRDefault="00834DFF" w:rsidP="00067E6E">
            <w:pPr>
              <w:pStyle w:val="TAL"/>
            </w:pPr>
            <w:proofErr w:type="spellStart"/>
            <w:r w:rsidRPr="00B3056F">
              <w:rPr>
                <w:rFonts w:hint="eastAsia"/>
              </w:rPr>
              <w:t>b</w:t>
            </w:r>
            <w:r w:rsidRPr="00B3056F">
              <w:t>oolean</w:t>
            </w:r>
            <w:proofErr w:type="spellEnd"/>
          </w:p>
        </w:tc>
        <w:tc>
          <w:tcPr>
            <w:tcW w:w="2928" w:type="pct"/>
            <w:tcBorders>
              <w:top w:val="single" w:sz="4" w:space="0" w:color="auto"/>
              <w:left w:val="nil"/>
              <w:bottom w:val="single" w:sz="8" w:space="0" w:color="auto"/>
              <w:right w:val="single" w:sz="8" w:space="0" w:color="auto"/>
            </w:tcBorders>
          </w:tcPr>
          <w:p w14:paraId="438F0FD9" w14:textId="77777777" w:rsidR="00834DFF" w:rsidRPr="00B3056F" w:rsidRDefault="00834DFF" w:rsidP="00067E6E">
            <w:pPr>
              <w:pStyle w:val="TAL"/>
            </w:pPr>
            <w:proofErr w:type="gramStart"/>
            <w:r w:rsidRPr="00B3056F">
              <w:t>true</w:t>
            </w:r>
            <w:proofErr w:type="gramEnd"/>
            <w:r w:rsidRPr="00B3056F">
              <w:t xml:space="preserve"> indicates that re-registration </w:t>
            </w:r>
            <w:r w:rsidRPr="00B3056F">
              <w:rPr>
                <w:rFonts w:hint="eastAsia"/>
              </w:rPr>
              <w:t xml:space="preserve">is </w:t>
            </w:r>
            <w:r w:rsidRPr="00B3056F">
              <w:t>requested</w:t>
            </w:r>
            <w:r w:rsidRPr="00B3056F">
              <w:rPr>
                <w:rFonts w:hint="eastAsia"/>
              </w:rPr>
              <w:t xml:space="preserve"> after the successful </w:t>
            </w:r>
            <w:r w:rsidRPr="00B3056F">
              <w:t>UE parameters update</w:t>
            </w:r>
            <w:r w:rsidRPr="00B3056F">
              <w:rPr>
                <w:rFonts w:hint="eastAsia"/>
              </w:rPr>
              <w:t>.</w:t>
            </w:r>
          </w:p>
        </w:tc>
      </w:tr>
      <w:tr w:rsidR="00834DFF" w:rsidRPr="00B3056F" w14:paraId="0D7824BB"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86017B" w14:textId="77777777" w:rsidR="00834DFF" w:rsidRPr="00B3056F" w:rsidRDefault="00834DFF" w:rsidP="00067E6E">
            <w:pPr>
              <w:pStyle w:val="TAL"/>
            </w:pPr>
            <w:proofErr w:type="spellStart"/>
            <w:r w:rsidRPr="00B3056F">
              <w:t>ExtGroupId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5F392DE" w14:textId="77777777" w:rsidR="00834DFF" w:rsidRPr="00B3056F" w:rsidRDefault="00834DFF" w:rsidP="00067E6E">
            <w:pPr>
              <w:pStyle w:val="TAL"/>
            </w:pPr>
            <w:r w:rsidRPr="00B3056F">
              <w:t>string</w:t>
            </w:r>
          </w:p>
        </w:tc>
        <w:tc>
          <w:tcPr>
            <w:tcW w:w="2928" w:type="pct"/>
            <w:tcBorders>
              <w:top w:val="single" w:sz="4" w:space="0" w:color="auto"/>
              <w:left w:val="nil"/>
              <w:bottom w:val="single" w:sz="8" w:space="0" w:color="auto"/>
              <w:right w:val="single" w:sz="8" w:space="0" w:color="auto"/>
            </w:tcBorders>
          </w:tcPr>
          <w:p w14:paraId="2C56178E" w14:textId="77777777" w:rsidR="00834DFF" w:rsidRPr="00B3056F" w:rsidRDefault="00834DFF" w:rsidP="00067E6E">
            <w:pPr>
              <w:pStyle w:val="TAL"/>
            </w:pPr>
            <w:r w:rsidRPr="00B3056F">
              <w:t xml:space="preserve">String containing </w:t>
            </w:r>
            <w:proofErr w:type="spellStart"/>
            <w:proofErr w:type="gramStart"/>
            <w:r w:rsidRPr="00B3056F">
              <w:t>a</w:t>
            </w:r>
            <w:proofErr w:type="spellEnd"/>
            <w:proofErr w:type="gramEnd"/>
            <w:r w:rsidRPr="00B3056F">
              <w:t xml:space="preserve"> External Group ID.</w:t>
            </w:r>
          </w:p>
          <w:p w14:paraId="7DD2724E" w14:textId="77777777" w:rsidR="00834DFF" w:rsidRPr="00B3056F" w:rsidRDefault="00834DFF" w:rsidP="00067E6E">
            <w:pPr>
              <w:pStyle w:val="TAL"/>
            </w:pPr>
            <w:r w:rsidRPr="00B3056F">
              <w:t>Pattern: "^</w:t>
            </w:r>
            <w:proofErr w:type="spellStart"/>
            <w:r w:rsidRPr="00B3056F">
              <w:t>extgroupid</w:t>
            </w:r>
            <w:proofErr w:type="spellEnd"/>
            <w:r w:rsidRPr="00B3056F">
              <w:t>-[^@]+@[^@]+$"</w:t>
            </w:r>
          </w:p>
        </w:tc>
      </w:tr>
      <w:tr w:rsidR="00834DFF" w:rsidRPr="00B3056F" w14:paraId="010E39C1"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25E04A" w14:textId="77777777" w:rsidR="00834DFF" w:rsidRPr="00B3056F" w:rsidRDefault="00834DFF" w:rsidP="00067E6E">
            <w:pPr>
              <w:pStyle w:val="TAL"/>
            </w:pPr>
            <w:proofErr w:type="spellStart"/>
            <w:r w:rsidRPr="00B3056F">
              <w:t>NbIoTUePriority</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91A663A" w14:textId="77777777" w:rsidR="00834DFF" w:rsidRPr="00B3056F" w:rsidRDefault="00834DFF" w:rsidP="00067E6E">
            <w:pPr>
              <w:pStyle w:val="TAL"/>
            </w:pPr>
            <w:r w:rsidRPr="00B3056F">
              <w:rPr>
                <w:rFonts w:hint="eastAsia"/>
              </w:rPr>
              <w:t>integer</w:t>
            </w:r>
          </w:p>
        </w:tc>
        <w:tc>
          <w:tcPr>
            <w:tcW w:w="2928" w:type="pct"/>
            <w:tcBorders>
              <w:top w:val="single" w:sz="4" w:space="0" w:color="auto"/>
              <w:left w:val="nil"/>
              <w:bottom w:val="single" w:sz="8" w:space="0" w:color="auto"/>
              <w:right w:val="single" w:sz="8" w:space="0" w:color="auto"/>
            </w:tcBorders>
          </w:tcPr>
          <w:p w14:paraId="74D095C2" w14:textId="77777777" w:rsidR="00834DFF" w:rsidRPr="00B3056F" w:rsidRDefault="00834DFF" w:rsidP="00067E6E">
            <w:pPr>
              <w:pStyle w:val="TAL"/>
            </w:pPr>
            <w:r w:rsidRPr="00B3056F">
              <w:t>Unsigned integer indicating the NB-</w:t>
            </w:r>
            <w:proofErr w:type="spellStart"/>
            <w:r w:rsidRPr="00B3056F">
              <w:t>IoT</w:t>
            </w:r>
            <w:proofErr w:type="spellEnd"/>
            <w:r w:rsidRPr="00B3056F">
              <w:t xml:space="preserve"> UE Priority (see clause 5.31.17 of 3GPP TS 23.501 [8])</w:t>
            </w:r>
            <w:r>
              <w:t>, the value is between 0 and 255 and lower value indicates higher priority</w:t>
            </w:r>
            <w:r w:rsidRPr="00B3056F">
              <w:t>.</w:t>
            </w:r>
          </w:p>
        </w:tc>
      </w:tr>
      <w:tr w:rsidR="00834DFF" w:rsidRPr="00B3056F" w14:paraId="6B14E2E6"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CA4169" w14:textId="77777777" w:rsidR="00834DFF" w:rsidRPr="00B3056F" w:rsidRDefault="00834DFF" w:rsidP="00067E6E">
            <w:pPr>
              <w:pStyle w:val="TAL"/>
            </w:pPr>
            <w:proofErr w:type="spellStart"/>
            <w:r w:rsidRPr="00B3056F">
              <w:t>CodeWord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F3C17A2" w14:textId="77777777" w:rsidR="00834DFF" w:rsidRPr="00B3056F" w:rsidRDefault="00834DFF" w:rsidP="00067E6E">
            <w:pPr>
              <w:pStyle w:val="TAL"/>
            </w:pPr>
            <w:r w:rsidRPr="00B3056F">
              <w:rPr>
                <w:rFonts w:hint="eastAsia"/>
              </w:rPr>
              <w:t>string</w:t>
            </w:r>
          </w:p>
        </w:tc>
        <w:tc>
          <w:tcPr>
            <w:tcW w:w="2928" w:type="pct"/>
            <w:tcBorders>
              <w:top w:val="single" w:sz="4" w:space="0" w:color="auto"/>
              <w:left w:val="nil"/>
              <w:bottom w:val="single" w:sz="8" w:space="0" w:color="auto"/>
              <w:right w:val="single" w:sz="8" w:space="0" w:color="auto"/>
            </w:tcBorders>
          </w:tcPr>
          <w:p w14:paraId="3F6399ED" w14:textId="77777777" w:rsidR="00834DFF" w:rsidRPr="00B3056F" w:rsidRDefault="00834DFF" w:rsidP="00067E6E">
            <w:pPr>
              <w:pStyle w:val="TAL"/>
            </w:pPr>
            <w:r w:rsidRPr="00B3056F">
              <w:rPr>
                <w:rFonts w:hint="eastAsia"/>
              </w:rPr>
              <w:t xml:space="preserve">Indicates the </w:t>
            </w:r>
            <w:proofErr w:type="spellStart"/>
            <w:r w:rsidRPr="00B3056F">
              <w:rPr>
                <w:rFonts w:hint="eastAsia"/>
              </w:rPr>
              <w:t>codeword</w:t>
            </w:r>
            <w:proofErr w:type="spellEnd"/>
            <w:r w:rsidRPr="00B3056F">
              <w:rPr>
                <w:rFonts w:hint="eastAsia"/>
              </w:rPr>
              <w:t xml:space="preserve"> as specified in </w:t>
            </w:r>
            <w:r w:rsidRPr="00B3056F">
              <w:t>3GPP TS 23.273 [38] clause 5.4.2.2.3.</w:t>
            </w:r>
          </w:p>
        </w:tc>
      </w:tr>
      <w:tr w:rsidR="00834DFF" w:rsidRPr="00B3056F" w14:paraId="45B92BAC"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B518E8A" w14:textId="77777777" w:rsidR="00834DFF" w:rsidRPr="00B3056F" w:rsidRDefault="00834DFF" w:rsidP="00067E6E">
            <w:pPr>
              <w:pStyle w:val="TAL"/>
            </w:pPr>
            <w:proofErr w:type="spellStart"/>
            <w:r w:rsidRPr="00B3056F">
              <w:t>AfId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2D5F6B6" w14:textId="77777777" w:rsidR="00834DFF" w:rsidRPr="00B3056F" w:rsidRDefault="00834DFF" w:rsidP="00067E6E">
            <w:pPr>
              <w:pStyle w:val="TAL"/>
            </w:pPr>
            <w:r w:rsidRPr="00B3056F">
              <w:rPr>
                <w:rFonts w:hint="eastAsia"/>
              </w:rPr>
              <w:t>string</w:t>
            </w:r>
          </w:p>
        </w:tc>
        <w:tc>
          <w:tcPr>
            <w:tcW w:w="2928" w:type="pct"/>
            <w:tcBorders>
              <w:top w:val="single" w:sz="4" w:space="0" w:color="auto"/>
              <w:left w:val="nil"/>
              <w:bottom w:val="single" w:sz="8" w:space="0" w:color="auto"/>
              <w:right w:val="single" w:sz="8" w:space="0" w:color="auto"/>
            </w:tcBorders>
          </w:tcPr>
          <w:p w14:paraId="05666EE6" w14:textId="77777777" w:rsidR="00834DFF" w:rsidRPr="00B3056F" w:rsidRDefault="00834DFF" w:rsidP="00067E6E">
            <w:pPr>
              <w:pStyle w:val="TAL"/>
            </w:pPr>
            <w:r w:rsidRPr="00B3056F">
              <w:t>AF Identifier (see 3GPP TS 23.273 [38] clause 5.4.2.2.3)</w:t>
            </w:r>
          </w:p>
        </w:tc>
      </w:tr>
      <w:tr w:rsidR="00834DFF" w:rsidRPr="00B3056F" w14:paraId="1AFCD480" w14:textId="77777777" w:rsidTr="00197775">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BCD2F36" w14:textId="77777777" w:rsidR="00834DFF" w:rsidRPr="00B3056F" w:rsidRDefault="00834DFF" w:rsidP="00067E6E">
            <w:pPr>
              <w:pStyle w:val="TAL"/>
            </w:pPr>
            <w:proofErr w:type="spellStart"/>
            <w:r w:rsidRPr="00B3056F">
              <w:rPr>
                <w:rFonts w:hint="eastAsia"/>
              </w:rPr>
              <w:t>LcsClientId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99920A1" w14:textId="77777777" w:rsidR="00834DFF" w:rsidRPr="00B3056F" w:rsidRDefault="00834DFF" w:rsidP="00067E6E">
            <w:pPr>
              <w:pStyle w:val="TAL"/>
            </w:pPr>
            <w:r w:rsidRPr="00B3056F">
              <w:rPr>
                <w:rFonts w:hint="eastAsia"/>
              </w:rPr>
              <w:t>string</w:t>
            </w:r>
          </w:p>
        </w:tc>
        <w:tc>
          <w:tcPr>
            <w:tcW w:w="2928" w:type="pct"/>
            <w:tcBorders>
              <w:top w:val="single" w:sz="4" w:space="0" w:color="auto"/>
              <w:left w:val="nil"/>
              <w:bottom w:val="single" w:sz="8" w:space="0" w:color="auto"/>
              <w:right w:val="single" w:sz="8" w:space="0" w:color="auto"/>
            </w:tcBorders>
          </w:tcPr>
          <w:p w14:paraId="42859DA0" w14:textId="77777777" w:rsidR="00834DFF" w:rsidRPr="00B3056F" w:rsidRDefault="00834DFF" w:rsidP="00067E6E">
            <w:pPr>
              <w:pStyle w:val="TAL"/>
            </w:pPr>
            <w:proofErr w:type="spellStart"/>
            <w:r w:rsidRPr="00B3056F">
              <w:t>Lcs</w:t>
            </w:r>
            <w:proofErr w:type="spellEnd"/>
            <w:r w:rsidRPr="00B3056F">
              <w:t xml:space="preserve"> Client Identifier (see 3GPP TS 23.273 [38] clause 5.4.2.2.3)</w:t>
            </w:r>
          </w:p>
        </w:tc>
      </w:tr>
      <w:tr w:rsidR="00197775" w:rsidRPr="00B3056F" w14:paraId="649F1FD8" w14:textId="77777777" w:rsidTr="00197775">
        <w:trPr>
          <w:jc w:val="center"/>
          <w:ins w:id="186" w:author="Varini" w:date="2020-10-19T17:00:00Z"/>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539853" w14:textId="3E22CB47" w:rsidR="00197775" w:rsidRPr="00B3056F" w:rsidRDefault="00EF59A9" w:rsidP="00067E6E">
            <w:pPr>
              <w:pStyle w:val="TAL"/>
              <w:rPr>
                <w:ins w:id="187" w:author="Varini" w:date="2020-10-19T17:00:00Z"/>
              </w:rPr>
            </w:pPr>
            <w:proofErr w:type="spellStart"/>
            <w:ins w:id="188" w:author="Varini" w:date="2020-10-19T17:00:00Z">
              <w:r>
                <w:t>S</w:t>
              </w:r>
              <w:r w:rsidR="00197775">
                <w:t>orHeader</w:t>
              </w:r>
              <w:proofErr w:type="spellEnd"/>
            </w:ins>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6077807" w14:textId="1331A640" w:rsidR="00197775" w:rsidRPr="00B3056F" w:rsidRDefault="00197775" w:rsidP="00067E6E">
            <w:pPr>
              <w:pStyle w:val="TAL"/>
              <w:rPr>
                <w:ins w:id="189" w:author="Varini" w:date="2020-10-19T17:00:00Z"/>
              </w:rPr>
            </w:pPr>
            <w:ins w:id="190" w:author="Varini" w:date="2020-10-19T17:00:00Z">
              <w:r>
                <w:t>Bytes</w:t>
              </w:r>
            </w:ins>
          </w:p>
        </w:tc>
        <w:tc>
          <w:tcPr>
            <w:tcW w:w="2928" w:type="pct"/>
            <w:tcBorders>
              <w:top w:val="single" w:sz="4" w:space="0" w:color="auto"/>
              <w:left w:val="nil"/>
              <w:bottom w:val="single" w:sz="8" w:space="0" w:color="auto"/>
              <w:right w:val="single" w:sz="8" w:space="0" w:color="auto"/>
            </w:tcBorders>
          </w:tcPr>
          <w:p w14:paraId="07947026" w14:textId="0D51E8BB" w:rsidR="00197775" w:rsidRPr="00B3056F" w:rsidRDefault="00197775">
            <w:pPr>
              <w:pStyle w:val="TAL"/>
              <w:rPr>
                <w:ins w:id="191" w:author="Varini" w:date="2020-10-19T17:00:00Z"/>
              </w:rPr>
            </w:pPr>
            <w:ins w:id="192" w:author="Varini" w:date="2020-10-19T17:01:00Z">
              <w:r w:rsidRPr="003B2883">
                <w:t>String with format "byte" as defi</w:t>
              </w:r>
              <w:r>
                <w:t xml:space="preserve">ned in </w:t>
              </w:r>
              <w:proofErr w:type="spellStart"/>
              <w:r>
                <w:t>OpenAPI</w:t>
              </w:r>
              <w:proofErr w:type="spellEnd"/>
              <w:r>
                <w:t> Specification [14</w:t>
              </w:r>
              <w:r w:rsidRPr="003B2883">
                <w:t xml:space="preserve">], i.e. base64-encoded characters, encoding the </w:t>
              </w:r>
              <w:r w:rsidRPr="003B2883">
                <w:rPr>
                  <w:lang w:eastAsia="zh-CN"/>
                </w:rPr>
                <w:t>"</w:t>
              </w:r>
              <w:r>
                <w:t xml:space="preserve">SOR </w:t>
              </w:r>
            </w:ins>
            <w:ins w:id="193" w:author="Varini" w:date="2020-10-19T17:03:00Z">
              <w:r>
                <w:t>Header</w:t>
              </w:r>
            </w:ins>
            <w:ins w:id="194" w:author="Varini" w:date="2020-10-19T17:01:00Z">
              <w:r w:rsidRPr="003B2883">
                <w:rPr>
                  <w:lang w:eastAsia="zh-CN"/>
                </w:rPr>
                <w:t xml:space="preserve">" </w:t>
              </w:r>
              <w:r w:rsidRPr="003B2883">
                <w:t xml:space="preserve">IE as specified in </w:t>
              </w:r>
              <w:r>
                <w:t>clause </w:t>
              </w:r>
              <w:r w:rsidRPr="003B2883">
                <w:t>9.</w:t>
              </w:r>
              <w:r>
                <w:t>11</w:t>
              </w:r>
              <w:r w:rsidRPr="003B2883">
                <w:t>.3.</w:t>
              </w:r>
              <w:r>
                <w:t>51 of 3GPP TS 24.501 [27</w:t>
              </w:r>
              <w:r w:rsidRPr="003B2883">
                <w:t>]</w:t>
              </w:r>
              <w:r>
                <w:t xml:space="preserve"> (octet 4).</w:t>
              </w:r>
            </w:ins>
          </w:p>
        </w:tc>
      </w:tr>
      <w:tr w:rsidR="00197775" w:rsidRPr="00B3056F" w14:paraId="01C06915" w14:textId="77777777" w:rsidTr="00197775">
        <w:trPr>
          <w:jc w:val="center"/>
          <w:ins w:id="195" w:author="Varini" w:date="2020-10-19T17:00:00Z"/>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D2E789" w14:textId="119C29D3" w:rsidR="00197775" w:rsidRPr="00B3056F" w:rsidRDefault="00EF59A9" w:rsidP="00067E6E">
            <w:pPr>
              <w:pStyle w:val="TAL"/>
              <w:rPr>
                <w:ins w:id="196" w:author="Varini" w:date="2020-10-19T17:00:00Z"/>
              </w:rPr>
            </w:pPr>
            <w:proofErr w:type="spellStart"/>
            <w:ins w:id="197" w:author="Varini" w:date="2020-10-19T17:00:00Z">
              <w:r>
                <w:t>S</w:t>
              </w:r>
              <w:r w:rsidR="00197775">
                <w:t>orTransparentInfo</w:t>
              </w:r>
              <w:proofErr w:type="spellEnd"/>
            </w:ins>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909590D" w14:textId="75227E10" w:rsidR="00197775" w:rsidRPr="00B3056F" w:rsidRDefault="00197775" w:rsidP="00067E6E">
            <w:pPr>
              <w:pStyle w:val="TAL"/>
              <w:rPr>
                <w:ins w:id="198" w:author="Varini" w:date="2020-10-19T17:00:00Z"/>
              </w:rPr>
            </w:pPr>
            <w:ins w:id="199" w:author="Varini" w:date="2020-10-19T17:00:00Z">
              <w:r>
                <w:t>Bytes</w:t>
              </w:r>
            </w:ins>
          </w:p>
        </w:tc>
        <w:tc>
          <w:tcPr>
            <w:tcW w:w="2928" w:type="pct"/>
            <w:tcBorders>
              <w:top w:val="single" w:sz="4" w:space="0" w:color="auto"/>
              <w:left w:val="nil"/>
              <w:bottom w:val="single" w:sz="8" w:space="0" w:color="auto"/>
              <w:right w:val="single" w:sz="8" w:space="0" w:color="auto"/>
            </w:tcBorders>
          </w:tcPr>
          <w:p w14:paraId="46A9F8F3" w14:textId="32D00378" w:rsidR="00197775" w:rsidRPr="00B3056F" w:rsidRDefault="00197775" w:rsidP="00067E6E">
            <w:pPr>
              <w:pStyle w:val="TAL"/>
              <w:rPr>
                <w:ins w:id="200" w:author="Varini" w:date="2020-10-19T17:00:00Z"/>
              </w:rPr>
            </w:pPr>
            <w:ins w:id="201" w:author="Varini" w:date="2020-10-19T17:01:00Z">
              <w:r w:rsidRPr="003B2883">
                <w:t>String with format "byte" as defi</w:t>
              </w:r>
              <w:r>
                <w:t xml:space="preserve">ned in </w:t>
              </w:r>
              <w:proofErr w:type="spellStart"/>
              <w:r>
                <w:t>OpenAPI</w:t>
              </w:r>
              <w:proofErr w:type="spellEnd"/>
              <w:r>
                <w:t> Specification [14</w:t>
              </w:r>
              <w:r w:rsidRPr="003B2883">
                <w:t xml:space="preserve">], i.e. base64-encoded characters, encoding the </w:t>
              </w:r>
              <w:r w:rsidRPr="003B2883">
                <w:rPr>
                  <w:lang w:eastAsia="zh-CN"/>
                </w:rPr>
                <w:t>"</w:t>
              </w:r>
              <w:r>
                <w:t>SOR transparent container</w:t>
              </w:r>
              <w:r w:rsidRPr="003B2883">
                <w:rPr>
                  <w:lang w:eastAsia="zh-CN"/>
                </w:rPr>
                <w:t xml:space="preserve">" </w:t>
              </w:r>
              <w:r w:rsidRPr="003B2883">
                <w:t xml:space="preserve">IE as specified in </w:t>
              </w:r>
              <w:r>
                <w:t>clause </w:t>
              </w:r>
              <w:r w:rsidRPr="003B2883">
                <w:t>9.</w:t>
              </w:r>
              <w:r>
                <w:t>11</w:t>
              </w:r>
              <w:r w:rsidRPr="003B2883">
                <w:t>.3.</w:t>
              </w:r>
              <w:r>
                <w:t>51 of 3GPP TS 24.501 [27</w:t>
              </w:r>
              <w:r w:rsidRPr="003B2883">
                <w:t>]</w:t>
              </w:r>
              <w:r w:rsidR="00712FB1">
                <w:t xml:space="preserve"> (starting from octet 23</w:t>
              </w:r>
              <w:r>
                <w:t>).</w:t>
              </w:r>
            </w:ins>
          </w:p>
        </w:tc>
      </w:tr>
      <w:tr w:rsidR="00834DFF" w:rsidRPr="00B3056F" w14:paraId="3B5FB49C" w14:textId="77777777" w:rsidTr="00067E6E">
        <w:trPr>
          <w:jc w:val="center"/>
          <w:ins w:id="202" w:author="Varini" w:date="2020-10-19T15:36:00Z"/>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78613E" w14:textId="336E3064" w:rsidR="00834DFF" w:rsidRPr="00B3056F" w:rsidRDefault="00EF59A9" w:rsidP="00067E6E">
            <w:pPr>
              <w:pStyle w:val="TAL"/>
              <w:rPr>
                <w:ins w:id="203" w:author="Varini" w:date="2020-10-19T15:36:00Z"/>
              </w:rPr>
            </w:pPr>
            <w:proofErr w:type="spellStart"/>
            <w:ins w:id="204" w:author="Varini" w:date="2020-10-19T15:36:00Z">
              <w:r>
                <w:lastRenderedPageBreak/>
                <w:t>S</w:t>
              </w:r>
              <w:r w:rsidR="00834DFF">
                <w:t>orTransparentContainer</w:t>
              </w:r>
              <w:proofErr w:type="spellEnd"/>
            </w:ins>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E377AEB" w14:textId="0A6BBE97" w:rsidR="00834DFF" w:rsidRPr="00B3056F" w:rsidRDefault="00834DFF" w:rsidP="00067E6E">
            <w:pPr>
              <w:pStyle w:val="TAL"/>
              <w:rPr>
                <w:ins w:id="205" w:author="Varini" w:date="2020-10-19T15:36:00Z"/>
              </w:rPr>
            </w:pPr>
            <w:ins w:id="206" w:author="Varini" w:date="2020-10-19T15:37:00Z">
              <w:r>
                <w:t>Bytes</w:t>
              </w:r>
            </w:ins>
          </w:p>
        </w:tc>
        <w:tc>
          <w:tcPr>
            <w:tcW w:w="2928" w:type="pct"/>
            <w:tcBorders>
              <w:top w:val="single" w:sz="4" w:space="0" w:color="auto"/>
              <w:left w:val="nil"/>
              <w:bottom w:val="single" w:sz="8" w:space="0" w:color="auto"/>
              <w:right w:val="single" w:sz="8" w:space="0" w:color="auto"/>
            </w:tcBorders>
          </w:tcPr>
          <w:p w14:paraId="0173325C" w14:textId="13E9EF59" w:rsidR="00834DFF" w:rsidRPr="00B3056F" w:rsidRDefault="00834DFF" w:rsidP="00067E6E">
            <w:pPr>
              <w:pStyle w:val="TAL"/>
              <w:rPr>
                <w:ins w:id="207" w:author="Varini" w:date="2020-10-19T15:36:00Z"/>
              </w:rPr>
            </w:pPr>
            <w:ins w:id="208" w:author="Varini" w:date="2020-10-19T15:37:00Z">
              <w:r w:rsidRPr="003B2883">
                <w:t>String with format "byte" as defi</w:t>
              </w:r>
              <w:r>
                <w:t xml:space="preserve">ned in </w:t>
              </w:r>
              <w:proofErr w:type="spellStart"/>
              <w:r>
                <w:t>OpenAPI</w:t>
              </w:r>
              <w:proofErr w:type="spellEnd"/>
              <w:r>
                <w:t> Specification [14</w:t>
              </w:r>
              <w:r w:rsidRPr="003B2883">
                <w:t xml:space="preserve">], i.e. base64-encoded characters, encoding the </w:t>
              </w:r>
              <w:r w:rsidRPr="003B2883">
                <w:rPr>
                  <w:lang w:eastAsia="zh-CN"/>
                </w:rPr>
                <w:t>"</w:t>
              </w:r>
            </w:ins>
            <w:ins w:id="209" w:author="Varini" w:date="2020-10-19T15:38:00Z">
              <w:r>
                <w:t>SOR transparent container</w:t>
              </w:r>
            </w:ins>
            <w:ins w:id="210" w:author="Varini" w:date="2020-10-19T15:37:00Z">
              <w:r w:rsidRPr="003B2883">
                <w:rPr>
                  <w:lang w:eastAsia="zh-CN"/>
                </w:rPr>
                <w:t xml:space="preserve">" </w:t>
              </w:r>
              <w:r w:rsidRPr="003B2883">
                <w:t xml:space="preserve">IE as specified in </w:t>
              </w:r>
              <w:r>
                <w:t>clause </w:t>
              </w:r>
              <w:r w:rsidRPr="003B2883">
                <w:t>9.</w:t>
              </w:r>
              <w:r>
                <w:t>11</w:t>
              </w:r>
              <w:r w:rsidRPr="003B2883">
                <w:t>.3.</w:t>
              </w:r>
            </w:ins>
            <w:ins w:id="211" w:author="Varini" w:date="2020-10-19T15:39:00Z">
              <w:r>
                <w:t>5</w:t>
              </w:r>
            </w:ins>
            <w:ins w:id="212" w:author="Varini" w:date="2020-10-19T15:37:00Z">
              <w:r>
                <w:t>1 of 3GPP TS 24.501 [</w:t>
              </w:r>
            </w:ins>
            <w:ins w:id="213" w:author="Varini" w:date="2020-10-19T15:39:00Z">
              <w:r>
                <w:t>27</w:t>
              </w:r>
            </w:ins>
            <w:ins w:id="214" w:author="Varini" w:date="2020-10-19T15:37:00Z">
              <w:r w:rsidRPr="003B2883">
                <w:t>]</w:t>
              </w:r>
              <w:r>
                <w:t xml:space="preserve"> (starting from octet 1).</w:t>
              </w:r>
            </w:ins>
          </w:p>
        </w:tc>
      </w:tr>
    </w:tbl>
    <w:p w14:paraId="0FFA2833" w14:textId="6612FB95" w:rsidR="00D857A6" w:rsidRDefault="00D857A6" w:rsidP="00D857A6">
      <w:pPr>
        <w:rPr>
          <w:lang w:val="en-US"/>
        </w:rPr>
      </w:pPr>
    </w:p>
    <w:p w14:paraId="0AE4D3B8" w14:textId="77777777" w:rsidR="00D857A6" w:rsidRPr="00A64FDE" w:rsidRDefault="00D857A6" w:rsidP="00D857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445883">
        <w:rPr>
          <w:rFonts w:ascii="Arial" w:hAnsi="Arial" w:cs="Arial"/>
          <w:color w:val="0000FF"/>
          <w:sz w:val="28"/>
          <w:szCs w:val="28"/>
          <w:lang w:val="en-US"/>
        </w:rPr>
        <w:t xml:space="preserve"> * * * *</w:t>
      </w:r>
    </w:p>
    <w:p w14:paraId="7ED2338B" w14:textId="77777777" w:rsidR="00D857A6" w:rsidRPr="00B3056F" w:rsidRDefault="00D857A6" w:rsidP="00D857A6">
      <w:pPr>
        <w:pStyle w:val="Heading3"/>
      </w:pPr>
      <w:bookmarkStart w:id="215" w:name="_Toc11338626"/>
      <w:bookmarkStart w:id="216" w:name="_Toc27585301"/>
      <w:bookmarkStart w:id="217" w:name="_Toc36457283"/>
      <w:bookmarkStart w:id="218" w:name="_Toc45028183"/>
      <w:bookmarkStart w:id="219" w:name="_Toc45029018"/>
      <w:r w:rsidRPr="00B3056F">
        <w:t>6.1.8</w:t>
      </w:r>
      <w:r w:rsidRPr="00B3056F">
        <w:tab/>
        <w:t>Feature Negotiation</w:t>
      </w:r>
      <w:bookmarkEnd w:id="215"/>
      <w:bookmarkEnd w:id="216"/>
      <w:bookmarkEnd w:id="217"/>
      <w:bookmarkEnd w:id="218"/>
      <w:bookmarkEnd w:id="219"/>
    </w:p>
    <w:p w14:paraId="611055DA" w14:textId="77777777" w:rsidR="00D857A6" w:rsidRPr="00B3056F" w:rsidRDefault="00D857A6" w:rsidP="00D857A6">
      <w:r w:rsidRPr="00B3056F">
        <w:t xml:space="preserve">The optional features in table 6.1.8-1 are defined for the </w:t>
      </w:r>
      <w:proofErr w:type="spellStart"/>
      <w:r w:rsidRPr="00B3056F">
        <w:t>Nudm_SDM</w:t>
      </w:r>
      <w:proofErr w:type="spellEnd"/>
      <w:r w:rsidRPr="00B3056F">
        <w:t xml:space="preserve"> </w:t>
      </w:r>
      <w:r w:rsidRPr="00B3056F">
        <w:rPr>
          <w:lang w:eastAsia="zh-CN"/>
        </w:rPr>
        <w:t xml:space="preserve">API. They shall be negotiated using the </w:t>
      </w:r>
      <w:r w:rsidRPr="00B3056F">
        <w:t>extensibility mechanism defined in clause 6.6 of 3GPP TS 29.500 [4].</w:t>
      </w:r>
    </w:p>
    <w:p w14:paraId="4ABA7DDC" w14:textId="77777777" w:rsidR="00D857A6" w:rsidRPr="00B3056F" w:rsidRDefault="00D857A6" w:rsidP="00D857A6">
      <w:pPr>
        <w:pStyle w:val="TH"/>
      </w:pPr>
      <w:r w:rsidRPr="00B3056F">
        <w:t>Table 6.1.8-1: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D857A6" w:rsidRPr="00B3056F" w14:paraId="7AFDA241" w14:textId="77777777" w:rsidTr="00067E6E">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6F7B4FD0" w14:textId="77777777" w:rsidR="00D857A6" w:rsidRPr="00B3056F" w:rsidRDefault="00D857A6" w:rsidP="00067E6E">
            <w:pPr>
              <w:pStyle w:val="TAH"/>
            </w:pPr>
            <w:r w:rsidRPr="00B3056F">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68B1D82B" w14:textId="77777777" w:rsidR="00D857A6" w:rsidRPr="00B3056F" w:rsidRDefault="00D857A6" w:rsidP="00067E6E">
            <w:pPr>
              <w:pStyle w:val="TAH"/>
            </w:pPr>
            <w:r w:rsidRPr="00B3056F">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09BEE256" w14:textId="77777777" w:rsidR="00D857A6" w:rsidRPr="00B3056F" w:rsidRDefault="00D857A6" w:rsidP="00067E6E">
            <w:pPr>
              <w:pStyle w:val="TAH"/>
            </w:pPr>
            <w:r w:rsidRPr="00B3056F">
              <w:t>Description</w:t>
            </w:r>
          </w:p>
        </w:tc>
      </w:tr>
      <w:tr w:rsidR="00D857A6" w:rsidRPr="00B3056F" w14:paraId="3D928877" w14:textId="77777777" w:rsidTr="00067E6E">
        <w:trPr>
          <w:jc w:val="center"/>
        </w:trPr>
        <w:tc>
          <w:tcPr>
            <w:tcW w:w="1529" w:type="dxa"/>
            <w:tcBorders>
              <w:top w:val="single" w:sz="4" w:space="0" w:color="auto"/>
              <w:left w:val="single" w:sz="4" w:space="0" w:color="auto"/>
              <w:bottom w:val="single" w:sz="4" w:space="0" w:color="auto"/>
              <w:right w:val="single" w:sz="4" w:space="0" w:color="auto"/>
            </w:tcBorders>
          </w:tcPr>
          <w:p w14:paraId="6F468D79" w14:textId="77777777" w:rsidR="00D857A6" w:rsidRPr="00B3056F" w:rsidRDefault="00D857A6" w:rsidP="00067E6E">
            <w:pPr>
              <w:pStyle w:val="TAL"/>
            </w:pPr>
            <w:r w:rsidRPr="00B3056F">
              <w:t>1</w:t>
            </w:r>
          </w:p>
        </w:tc>
        <w:tc>
          <w:tcPr>
            <w:tcW w:w="2207" w:type="dxa"/>
            <w:tcBorders>
              <w:top w:val="single" w:sz="4" w:space="0" w:color="auto"/>
              <w:left w:val="single" w:sz="4" w:space="0" w:color="auto"/>
              <w:bottom w:val="single" w:sz="4" w:space="0" w:color="auto"/>
              <w:right w:val="single" w:sz="4" w:space="0" w:color="auto"/>
            </w:tcBorders>
          </w:tcPr>
          <w:p w14:paraId="00AE5086" w14:textId="77777777" w:rsidR="00D857A6" w:rsidRPr="00B3056F" w:rsidRDefault="00D857A6" w:rsidP="00067E6E">
            <w:pPr>
              <w:pStyle w:val="TAL"/>
            </w:pPr>
            <w:proofErr w:type="spellStart"/>
            <w:r w:rsidRPr="00B3056F">
              <w:t>SharedData</w:t>
            </w:r>
            <w:proofErr w:type="spellEnd"/>
          </w:p>
        </w:tc>
        <w:tc>
          <w:tcPr>
            <w:tcW w:w="5758" w:type="dxa"/>
            <w:tcBorders>
              <w:top w:val="single" w:sz="4" w:space="0" w:color="auto"/>
              <w:left w:val="single" w:sz="4" w:space="0" w:color="auto"/>
              <w:bottom w:val="single" w:sz="4" w:space="0" w:color="auto"/>
              <w:right w:val="single" w:sz="4" w:space="0" w:color="auto"/>
            </w:tcBorders>
          </w:tcPr>
          <w:p w14:paraId="3A53D802" w14:textId="77777777" w:rsidR="00D857A6" w:rsidRPr="00B3056F" w:rsidRDefault="00D857A6" w:rsidP="00067E6E">
            <w:pPr>
              <w:pStyle w:val="TAL"/>
              <w:rPr>
                <w:rFonts w:cs="Arial"/>
                <w:szCs w:val="18"/>
              </w:rPr>
            </w:pPr>
            <w:r w:rsidRPr="00B3056F">
              <w:rPr>
                <w:rFonts w:cs="Arial"/>
                <w:szCs w:val="18"/>
              </w:rPr>
              <w:t xml:space="preserve">When receiving a </w:t>
            </w:r>
            <w:proofErr w:type="spellStart"/>
            <w:r w:rsidRPr="00B3056F">
              <w:rPr>
                <w:rFonts w:cs="Arial"/>
                <w:szCs w:val="18"/>
              </w:rPr>
              <w:t>Nudm_SDM_Get</w:t>
            </w:r>
            <w:proofErr w:type="spellEnd"/>
            <w:r w:rsidRPr="00B3056F">
              <w:rPr>
                <w:rFonts w:cs="Arial"/>
                <w:szCs w:val="18"/>
              </w:rPr>
              <w:t xml:space="preserve"> service operation request to retrieve a UE's individual subscription data, and the request does not contain a supported-features query parameter indicating support of this feature, the UDM shall not include Shared Data Ids in the response. Instead the UDM may – based on operator policy – take no further action (i.e. allow the UE to get services based on only the UE's individual subscription data), or send the shared data as individual data (this may result in notifications of individual subscription data change – if so subscribed – when shared data, which are sent as individual data, are modified, and/or when the UE's Shared Data IDs are modified).</w:t>
            </w:r>
          </w:p>
        </w:tc>
      </w:tr>
      <w:tr w:rsidR="00D857A6" w:rsidRPr="00B3056F" w14:paraId="6AB7DB65" w14:textId="77777777" w:rsidTr="00067E6E">
        <w:trPr>
          <w:jc w:val="center"/>
        </w:trPr>
        <w:tc>
          <w:tcPr>
            <w:tcW w:w="1529" w:type="dxa"/>
            <w:tcBorders>
              <w:top w:val="single" w:sz="4" w:space="0" w:color="auto"/>
              <w:left w:val="single" w:sz="4" w:space="0" w:color="auto"/>
              <w:bottom w:val="single" w:sz="4" w:space="0" w:color="auto"/>
              <w:right w:val="single" w:sz="4" w:space="0" w:color="auto"/>
            </w:tcBorders>
          </w:tcPr>
          <w:p w14:paraId="398A03F7" w14:textId="77777777" w:rsidR="00D857A6" w:rsidRPr="00B3056F" w:rsidRDefault="00D857A6" w:rsidP="00067E6E">
            <w:pPr>
              <w:pStyle w:val="TAL"/>
            </w:pPr>
            <w:r w:rsidRPr="00B3056F">
              <w:t>2</w:t>
            </w:r>
          </w:p>
        </w:tc>
        <w:tc>
          <w:tcPr>
            <w:tcW w:w="2207" w:type="dxa"/>
            <w:tcBorders>
              <w:top w:val="single" w:sz="4" w:space="0" w:color="auto"/>
              <w:left w:val="single" w:sz="4" w:space="0" w:color="auto"/>
              <w:bottom w:val="single" w:sz="4" w:space="0" w:color="auto"/>
              <w:right w:val="single" w:sz="4" w:space="0" w:color="auto"/>
            </w:tcBorders>
          </w:tcPr>
          <w:p w14:paraId="7EC6E02F" w14:textId="77777777" w:rsidR="00D857A6" w:rsidRPr="00B3056F" w:rsidRDefault="00D857A6" w:rsidP="00067E6E">
            <w:pPr>
              <w:pStyle w:val="TAL"/>
            </w:pPr>
            <w:proofErr w:type="spellStart"/>
            <w:r w:rsidRPr="00B3056F">
              <w:t>ImmediateReport</w:t>
            </w:r>
            <w:proofErr w:type="spellEnd"/>
          </w:p>
        </w:tc>
        <w:tc>
          <w:tcPr>
            <w:tcW w:w="5758" w:type="dxa"/>
            <w:tcBorders>
              <w:top w:val="single" w:sz="4" w:space="0" w:color="auto"/>
              <w:left w:val="single" w:sz="4" w:space="0" w:color="auto"/>
              <w:bottom w:val="single" w:sz="4" w:space="0" w:color="auto"/>
              <w:right w:val="single" w:sz="4" w:space="0" w:color="auto"/>
            </w:tcBorders>
          </w:tcPr>
          <w:p w14:paraId="2E9379E4" w14:textId="77777777" w:rsidR="00D857A6" w:rsidRPr="00B3056F" w:rsidRDefault="00D857A6" w:rsidP="00067E6E">
            <w:pPr>
              <w:pStyle w:val="TAL"/>
              <w:rPr>
                <w:rFonts w:cs="Arial"/>
                <w:szCs w:val="18"/>
              </w:rPr>
            </w:pPr>
            <w:r w:rsidRPr="00B3056F">
              <w:rPr>
                <w:rFonts w:cs="Arial"/>
                <w:szCs w:val="18"/>
              </w:rPr>
              <w:t xml:space="preserve">When a NF consumer detects the UDM support </w:t>
            </w:r>
            <w:proofErr w:type="spellStart"/>
            <w:r w:rsidRPr="00B3056F">
              <w:rPr>
                <w:rFonts w:cs="Arial"/>
                <w:szCs w:val="18"/>
              </w:rPr>
              <w:t>ImmediateReport</w:t>
            </w:r>
            <w:proofErr w:type="spellEnd"/>
            <w:r w:rsidRPr="00B3056F">
              <w:rPr>
                <w:rFonts w:cs="Arial"/>
                <w:szCs w:val="18"/>
              </w:rPr>
              <w:t xml:space="preserve"> feature, it can indicate an </w:t>
            </w:r>
            <w:proofErr w:type="spellStart"/>
            <w:r w:rsidRPr="00B3056F">
              <w:rPr>
                <w:rFonts w:cs="Arial"/>
                <w:szCs w:val="18"/>
              </w:rPr>
              <w:t>immediateReport</w:t>
            </w:r>
            <w:proofErr w:type="spellEnd"/>
            <w:r w:rsidRPr="00B3056F">
              <w:rPr>
                <w:rFonts w:cs="Arial"/>
                <w:szCs w:val="18"/>
              </w:rPr>
              <w:t xml:space="preserve"> flag when invoking </w:t>
            </w:r>
            <w:proofErr w:type="spellStart"/>
            <w:r w:rsidRPr="00B3056F">
              <w:rPr>
                <w:rFonts w:cs="Arial"/>
                <w:szCs w:val="18"/>
              </w:rPr>
              <w:t>Nudm_SDM_Subscribe</w:t>
            </w:r>
            <w:proofErr w:type="spellEnd"/>
            <w:r w:rsidRPr="00B3056F">
              <w:rPr>
                <w:rFonts w:cs="Arial"/>
                <w:szCs w:val="18"/>
              </w:rPr>
              <w:t xml:space="preserve"> service operation. If UDM supports </w:t>
            </w:r>
            <w:proofErr w:type="spellStart"/>
            <w:r w:rsidRPr="00B3056F">
              <w:rPr>
                <w:rFonts w:cs="Arial"/>
                <w:szCs w:val="18"/>
              </w:rPr>
              <w:t>ImmediateReport</w:t>
            </w:r>
            <w:proofErr w:type="spellEnd"/>
            <w:r w:rsidRPr="00B3056F">
              <w:rPr>
                <w:rFonts w:cs="Arial"/>
                <w:szCs w:val="18"/>
              </w:rPr>
              <w:t xml:space="preserve"> received </w:t>
            </w:r>
            <w:proofErr w:type="spellStart"/>
            <w:r w:rsidRPr="00B3056F">
              <w:rPr>
                <w:rFonts w:cs="Arial"/>
                <w:szCs w:val="18"/>
              </w:rPr>
              <w:t>Nudm_SDM_Subscribe</w:t>
            </w:r>
            <w:proofErr w:type="spellEnd"/>
            <w:r w:rsidRPr="00B3056F">
              <w:rPr>
                <w:rFonts w:cs="Arial"/>
                <w:szCs w:val="18"/>
              </w:rPr>
              <w:t xml:space="preserve"> service operation request, it shall return the resource representation(s) of the monitored resource(s) in the </w:t>
            </w:r>
            <w:proofErr w:type="gramStart"/>
            <w:r w:rsidRPr="00B3056F">
              <w:rPr>
                <w:rFonts w:cs="Arial"/>
                <w:szCs w:val="18"/>
              </w:rPr>
              <w:t>service operation response body</w:t>
            </w:r>
            <w:proofErr w:type="gramEnd"/>
            <w:r w:rsidRPr="00B3056F">
              <w:rPr>
                <w:rFonts w:cs="Arial"/>
                <w:szCs w:val="18"/>
              </w:rPr>
              <w:t>.</w:t>
            </w:r>
          </w:p>
        </w:tc>
      </w:tr>
      <w:tr w:rsidR="00D857A6" w:rsidRPr="00B3056F" w14:paraId="63070F3A" w14:textId="77777777" w:rsidTr="00067E6E">
        <w:trPr>
          <w:jc w:val="center"/>
        </w:trPr>
        <w:tc>
          <w:tcPr>
            <w:tcW w:w="1529" w:type="dxa"/>
            <w:tcBorders>
              <w:top w:val="single" w:sz="4" w:space="0" w:color="auto"/>
              <w:left w:val="single" w:sz="4" w:space="0" w:color="auto"/>
              <w:bottom w:val="single" w:sz="4" w:space="0" w:color="auto"/>
              <w:right w:val="single" w:sz="4" w:space="0" w:color="auto"/>
            </w:tcBorders>
          </w:tcPr>
          <w:p w14:paraId="2A689B0B" w14:textId="77777777" w:rsidR="00D857A6" w:rsidRPr="00B3056F" w:rsidRDefault="00D857A6" w:rsidP="00067E6E">
            <w:pPr>
              <w:pStyle w:val="TAL"/>
            </w:pPr>
            <w:r w:rsidRPr="00B3056F">
              <w:t>3</w:t>
            </w:r>
          </w:p>
        </w:tc>
        <w:tc>
          <w:tcPr>
            <w:tcW w:w="2207" w:type="dxa"/>
            <w:tcBorders>
              <w:top w:val="single" w:sz="4" w:space="0" w:color="auto"/>
              <w:left w:val="single" w:sz="4" w:space="0" w:color="auto"/>
              <w:bottom w:val="single" w:sz="4" w:space="0" w:color="auto"/>
              <w:right w:val="single" w:sz="4" w:space="0" w:color="auto"/>
            </w:tcBorders>
          </w:tcPr>
          <w:p w14:paraId="0A10B750" w14:textId="77777777" w:rsidR="00D857A6" w:rsidRPr="00B3056F" w:rsidRDefault="00D857A6" w:rsidP="00067E6E">
            <w:pPr>
              <w:pStyle w:val="TAL"/>
            </w:pPr>
            <w:proofErr w:type="spellStart"/>
            <w:r w:rsidRPr="00B3056F">
              <w:rPr>
                <w:rFonts w:hint="eastAsia"/>
              </w:rPr>
              <w:t>PatchReport</w:t>
            </w:r>
            <w:proofErr w:type="spellEnd"/>
          </w:p>
        </w:tc>
        <w:tc>
          <w:tcPr>
            <w:tcW w:w="5758" w:type="dxa"/>
            <w:tcBorders>
              <w:top w:val="single" w:sz="4" w:space="0" w:color="auto"/>
              <w:left w:val="single" w:sz="4" w:space="0" w:color="auto"/>
              <w:bottom w:val="single" w:sz="4" w:space="0" w:color="auto"/>
              <w:right w:val="single" w:sz="4" w:space="0" w:color="auto"/>
            </w:tcBorders>
          </w:tcPr>
          <w:p w14:paraId="3E552206" w14:textId="77777777" w:rsidR="00D857A6" w:rsidRPr="00B3056F" w:rsidRDefault="00D857A6" w:rsidP="00067E6E">
            <w:pPr>
              <w:pStyle w:val="TAL"/>
              <w:rPr>
                <w:rFonts w:cs="Arial"/>
                <w:szCs w:val="18"/>
              </w:rPr>
            </w:pPr>
            <w:r w:rsidRPr="00B3056F">
              <w:rPr>
                <w:rFonts w:cs="Arial" w:hint="eastAsia"/>
                <w:szCs w:val="18"/>
              </w:rPr>
              <w:t xml:space="preserve">If some of the modifications included in the PATCH request are not successfully implemented, the UDM reports the result of PATCH request execution to the consumer. See </w:t>
            </w:r>
            <w:r w:rsidRPr="00B3056F">
              <w:rPr>
                <w:rFonts w:cs="Arial"/>
                <w:szCs w:val="18"/>
              </w:rPr>
              <w:t>clause </w:t>
            </w:r>
            <w:r w:rsidRPr="00B3056F">
              <w:rPr>
                <w:rFonts w:cs="Arial" w:hint="eastAsia"/>
                <w:szCs w:val="18"/>
              </w:rPr>
              <w:t>5</w:t>
            </w:r>
            <w:r w:rsidRPr="00B3056F">
              <w:rPr>
                <w:rFonts w:cs="Arial"/>
                <w:szCs w:val="18"/>
              </w:rPr>
              <w:t>.</w:t>
            </w:r>
            <w:r w:rsidRPr="00B3056F">
              <w:rPr>
                <w:rFonts w:cs="Arial" w:hint="eastAsia"/>
                <w:szCs w:val="18"/>
              </w:rPr>
              <w:t>2.7.2</w:t>
            </w:r>
            <w:r w:rsidRPr="00B3056F">
              <w:rPr>
                <w:rFonts w:cs="Arial"/>
                <w:szCs w:val="18"/>
              </w:rPr>
              <w:t xml:space="preserve"> of 3GPP TS 29.500 [4]</w:t>
            </w:r>
            <w:r w:rsidRPr="00B3056F">
              <w:rPr>
                <w:rFonts w:cs="Arial" w:hint="eastAsia"/>
                <w:szCs w:val="18"/>
              </w:rPr>
              <w:t>.</w:t>
            </w:r>
          </w:p>
        </w:tc>
      </w:tr>
      <w:tr w:rsidR="00D857A6" w:rsidRPr="00B3056F" w14:paraId="553F6AA5" w14:textId="77777777" w:rsidTr="00067E6E">
        <w:trPr>
          <w:jc w:val="center"/>
        </w:trPr>
        <w:tc>
          <w:tcPr>
            <w:tcW w:w="1529" w:type="dxa"/>
            <w:tcBorders>
              <w:top w:val="single" w:sz="4" w:space="0" w:color="auto"/>
              <w:left w:val="single" w:sz="4" w:space="0" w:color="auto"/>
              <w:bottom w:val="single" w:sz="4" w:space="0" w:color="auto"/>
              <w:right w:val="single" w:sz="4" w:space="0" w:color="auto"/>
            </w:tcBorders>
          </w:tcPr>
          <w:p w14:paraId="20E0161D" w14:textId="77777777" w:rsidR="00D857A6" w:rsidRPr="00B3056F" w:rsidRDefault="00D857A6" w:rsidP="00067E6E">
            <w:pPr>
              <w:pStyle w:val="TAL"/>
            </w:pPr>
            <w:r>
              <w:rPr>
                <w:rFonts w:hint="eastAsia"/>
              </w:rPr>
              <w:t>4</w:t>
            </w:r>
          </w:p>
        </w:tc>
        <w:tc>
          <w:tcPr>
            <w:tcW w:w="2207" w:type="dxa"/>
            <w:tcBorders>
              <w:top w:val="single" w:sz="4" w:space="0" w:color="auto"/>
              <w:left w:val="single" w:sz="4" w:space="0" w:color="auto"/>
              <w:bottom w:val="single" w:sz="4" w:space="0" w:color="auto"/>
              <w:right w:val="single" w:sz="4" w:space="0" w:color="auto"/>
            </w:tcBorders>
          </w:tcPr>
          <w:p w14:paraId="4FBD1B8B" w14:textId="77777777" w:rsidR="00D857A6" w:rsidRPr="00B3056F" w:rsidRDefault="00D857A6" w:rsidP="00067E6E">
            <w:pPr>
              <w:pStyle w:val="TAL"/>
            </w:pPr>
            <w:proofErr w:type="spellStart"/>
            <w:r>
              <w:rPr>
                <w:rFonts w:hint="eastAsia"/>
              </w:rPr>
              <w:t>N</w:t>
            </w:r>
            <w:r>
              <w:t>ssaa</w:t>
            </w:r>
            <w:proofErr w:type="spellEnd"/>
          </w:p>
        </w:tc>
        <w:tc>
          <w:tcPr>
            <w:tcW w:w="5758" w:type="dxa"/>
            <w:tcBorders>
              <w:top w:val="single" w:sz="4" w:space="0" w:color="auto"/>
              <w:left w:val="single" w:sz="4" w:space="0" w:color="auto"/>
              <w:bottom w:val="single" w:sz="4" w:space="0" w:color="auto"/>
              <w:right w:val="single" w:sz="4" w:space="0" w:color="auto"/>
            </w:tcBorders>
          </w:tcPr>
          <w:p w14:paraId="24D68880" w14:textId="77777777" w:rsidR="00D857A6" w:rsidRPr="00B3056F" w:rsidRDefault="00D857A6" w:rsidP="00067E6E">
            <w:pPr>
              <w:pStyle w:val="TAL"/>
              <w:rPr>
                <w:rFonts w:cs="Arial"/>
                <w:szCs w:val="18"/>
              </w:rPr>
            </w:pPr>
            <w:r>
              <w:rPr>
                <w:rFonts w:cs="Arial"/>
                <w:szCs w:val="18"/>
              </w:rPr>
              <w:t xml:space="preserve">If the NF consumer does not support this feature, the UDM shall not include S-NSSAI(s) subject to </w:t>
            </w:r>
            <w:r w:rsidRPr="006D0D26">
              <w:rPr>
                <w:rFonts w:cs="Arial"/>
                <w:szCs w:val="18"/>
              </w:rPr>
              <w:t>Network Slice-Specific Authentication and Authorization in the message body with "200 OK" response (</w:t>
            </w:r>
            <w:r w:rsidRPr="00D67AB2">
              <w:rPr>
                <w:rFonts w:cs="Arial" w:hint="eastAsia"/>
                <w:szCs w:val="18"/>
              </w:rPr>
              <w:t xml:space="preserve">See </w:t>
            </w:r>
            <w:r>
              <w:rPr>
                <w:rFonts w:cs="Arial"/>
                <w:szCs w:val="18"/>
              </w:rPr>
              <w:t>clause</w:t>
            </w:r>
            <w:r w:rsidRPr="00D67AB2">
              <w:rPr>
                <w:rFonts w:cs="Arial"/>
                <w:szCs w:val="18"/>
              </w:rPr>
              <w:t> </w:t>
            </w:r>
            <w:r w:rsidRPr="00D67AB2">
              <w:rPr>
                <w:rFonts w:cs="Arial" w:hint="eastAsia"/>
                <w:szCs w:val="18"/>
              </w:rPr>
              <w:t>5</w:t>
            </w:r>
            <w:r w:rsidRPr="00D67AB2">
              <w:rPr>
                <w:rFonts w:cs="Arial"/>
                <w:szCs w:val="18"/>
              </w:rPr>
              <w:t>.</w:t>
            </w:r>
            <w:r w:rsidRPr="00D67AB2">
              <w:rPr>
                <w:rFonts w:cs="Arial" w:hint="eastAsia"/>
                <w:szCs w:val="18"/>
              </w:rPr>
              <w:t>2.</w:t>
            </w:r>
            <w:r>
              <w:rPr>
                <w:rFonts w:cs="Arial"/>
                <w:szCs w:val="18"/>
              </w:rPr>
              <w:t>2</w:t>
            </w:r>
            <w:r w:rsidRPr="00D67AB2">
              <w:rPr>
                <w:rFonts w:cs="Arial" w:hint="eastAsia"/>
                <w:szCs w:val="18"/>
              </w:rPr>
              <w:t>.2</w:t>
            </w:r>
            <w:r>
              <w:rPr>
                <w:rFonts w:cs="Arial"/>
                <w:szCs w:val="18"/>
              </w:rPr>
              <w:t>.2</w:t>
            </w:r>
            <w:r w:rsidRPr="006D0D26">
              <w:rPr>
                <w:rFonts w:cs="Arial"/>
                <w:szCs w:val="18"/>
              </w:rPr>
              <w:t xml:space="preserve">). </w:t>
            </w:r>
          </w:p>
        </w:tc>
      </w:tr>
      <w:tr w:rsidR="00D857A6" w:rsidRPr="00B3056F" w14:paraId="25F4F68E" w14:textId="77777777" w:rsidTr="00067E6E">
        <w:trPr>
          <w:jc w:val="center"/>
        </w:trPr>
        <w:tc>
          <w:tcPr>
            <w:tcW w:w="1529" w:type="dxa"/>
            <w:tcBorders>
              <w:top w:val="single" w:sz="4" w:space="0" w:color="auto"/>
              <w:left w:val="single" w:sz="4" w:space="0" w:color="auto"/>
              <w:bottom w:val="single" w:sz="4" w:space="0" w:color="auto"/>
              <w:right w:val="single" w:sz="4" w:space="0" w:color="auto"/>
            </w:tcBorders>
          </w:tcPr>
          <w:p w14:paraId="7CEB151A" w14:textId="77777777" w:rsidR="00D857A6" w:rsidRPr="00B3056F" w:rsidRDefault="00D857A6" w:rsidP="00067E6E">
            <w:pPr>
              <w:pStyle w:val="TAL"/>
            </w:pPr>
            <w:r>
              <w:t>5</w:t>
            </w:r>
          </w:p>
        </w:tc>
        <w:tc>
          <w:tcPr>
            <w:tcW w:w="2207" w:type="dxa"/>
            <w:tcBorders>
              <w:top w:val="single" w:sz="4" w:space="0" w:color="auto"/>
              <w:left w:val="single" w:sz="4" w:space="0" w:color="auto"/>
              <w:bottom w:val="single" w:sz="4" w:space="0" w:color="auto"/>
              <w:right w:val="single" w:sz="4" w:space="0" w:color="auto"/>
            </w:tcBorders>
          </w:tcPr>
          <w:p w14:paraId="61958C7E" w14:textId="77777777" w:rsidR="00D857A6" w:rsidRPr="00B3056F" w:rsidRDefault="00D857A6" w:rsidP="00067E6E">
            <w:pPr>
              <w:pStyle w:val="TAL"/>
            </w:pPr>
            <w:proofErr w:type="spellStart"/>
            <w:r>
              <w:t>CAGFeature</w:t>
            </w:r>
            <w:proofErr w:type="spellEnd"/>
          </w:p>
        </w:tc>
        <w:tc>
          <w:tcPr>
            <w:tcW w:w="5758" w:type="dxa"/>
            <w:tcBorders>
              <w:top w:val="single" w:sz="4" w:space="0" w:color="auto"/>
              <w:left w:val="single" w:sz="4" w:space="0" w:color="auto"/>
              <w:bottom w:val="single" w:sz="4" w:space="0" w:color="auto"/>
              <w:right w:val="single" w:sz="4" w:space="0" w:color="auto"/>
            </w:tcBorders>
          </w:tcPr>
          <w:p w14:paraId="413B95F7" w14:textId="77777777" w:rsidR="00D857A6" w:rsidRPr="00B3056F" w:rsidRDefault="00D857A6" w:rsidP="00067E6E">
            <w:pPr>
              <w:pStyle w:val="TAL"/>
              <w:rPr>
                <w:rFonts w:cs="Arial"/>
                <w:szCs w:val="18"/>
              </w:rPr>
            </w:pPr>
            <w:r>
              <w:rPr>
                <w:rFonts w:cs="Arial"/>
                <w:szCs w:val="18"/>
              </w:rPr>
              <w:t>If the NF consumer does not support this feature, the UDM shall not include CAG information list</w:t>
            </w:r>
            <w:r w:rsidRPr="00E744CF">
              <w:rPr>
                <w:rFonts w:cs="Arial"/>
                <w:szCs w:val="18"/>
              </w:rPr>
              <w:t xml:space="preserve"> in the message body with "200 OK" response (</w:t>
            </w:r>
            <w:r>
              <w:rPr>
                <w:rFonts w:cs="Arial"/>
                <w:szCs w:val="18"/>
              </w:rPr>
              <w:t>sub</w:t>
            </w:r>
            <w:r w:rsidRPr="00D67AB2">
              <w:rPr>
                <w:rFonts w:cs="Arial"/>
                <w:szCs w:val="18"/>
              </w:rPr>
              <w:t xml:space="preserve"> clause </w:t>
            </w:r>
            <w:r w:rsidRPr="00D67AB2">
              <w:rPr>
                <w:rFonts w:cs="Arial" w:hint="eastAsia"/>
                <w:szCs w:val="18"/>
              </w:rPr>
              <w:t>5</w:t>
            </w:r>
            <w:r w:rsidRPr="00D67AB2">
              <w:rPr>
                <w:rFonts w:cs="Arial"/>
                <w:szCs w:val="18"/>
              </w:rPr>
              <w:t>.</w:t>
            </w:r>
            <w:r w:rsidRPr="00D67AB2">
              <w:rPr>
                <w:rFonts w:cs="Arial" w:hint="eastAsia"/>
                <w:szCs w:val="18"/>
              </w:rPr>
              <w:t>2.</w:t>
            </w:r>
            <w:r>
              <w:rPr>
                <w:rFonts w:cs="Arial"/>
                <w:szCs w:val="18"/>
              </w:rPr>
              <w:t>2</w:t>
            </w:r>
            <w:r w:rsidRPr="00D67AB2">
              <w:rPr>
                <w:rFonts w:cs="Arial" w:hint="eastAsia"/>
                <w:szCs w:val="18"/>
              </w:rPr>
              <w:t>.2</w:t>
            </w:r>
            <w:r>
              <w:rPr>
                <w:rFonts w:cs="Arial"/>
                <w:szCs w:val="18"/>
              </w:rPr>
              <w:t>.3</w:t>
            </w:r>
            <w:r w:rsidRPr="00E744CF">
              <w:rPr>
                <w:rFonts w:cs="Arial"/>
                <w:szCs w:val="18"/>
              </w:rPr>
              <w:t>). The UDM performs action as executes step 2c of sub clause 5.3.2.2.2 and 5.3.2.2.3 if UE is allowed to access 5GS via CAG cell(s) only.</w:t>
            </w:r>
          </w:p>
        </w:tc>
      </w:tr>
      <w:tr w:rsidR="00D857A6" w:rsidRPr="00B3056F" w14:paraId="429CE32E" w14:textId="77777777" w:rsidTr="00067E6E">
        <w:trPr>
          <w:jc w:val="center"/>
        </w:trPr>
        <w:tc>
          <w:tcPr>
            <w:tcW w:w="1529" w:type="dxa"/>
            <w:tcBorders>
              <w:top w:val="single" w:sz="4" w:space="0" w:color="auto"/>
              <w:left w:val="single" w:sz="4" w:space="0" w:color="auto"/>
              <w:bottom w:val="single" w:sz="4" w:space="0" w:color="auto"/>
              <w:right w:val="single" w:sz="4" w:space="0" w:color="auto"/>
            </w:tcBorders>
          </w:tcPr>
          <w:p w14:paraId="41A3668D" w14:textId="77777777" w:rsidR="00D857A6" w:rsidRDefault="00D857A6" w:rsidP="00067E6E">
            <w:pPr>
              <w:pStyle w:val="TAL"/>
            </w:pPr>
            <w:r>
              <w:t>6</w:t>
            </w:r>
          </w:p>
        </w:tc>
        <w:tc>
          <w:tcPr>
            <w:tcW w:w="2207" w:type="dxa"/>
            <w:tcBorders>
              <w:top w:val="single" w:sz="4" w:space="0" w:color="auto"/>
              <w:left w:val="single" w:sz="4" w:space="0" w:color="auto"/>
              <w:bottom w:val="single" w:sz="4" w:space="0" w:color="auto"/>
              <w:right w:val="single" w:sz="4" w:space="0" w:color="auto"/>
            </w:tcBorders>
          </w:tcPr>
          <w:p w14:paraId="34A1F535" w14:textId="77777777" w:rsidR="00D857A6" w:rsidRDefault="00D857A6" w:rsidP="00067E6E">
            <w:pPr>
              <w:pStyle w:val="TAL"/>
            </w:pPr>
            <w:proofErr w:type="spellStart"/>
            <w:r>
              <w:t>SharedDataTreatment</w:t>
            </w:r>
            <w:proofErr w:type="spellEnd"/>
          </w:p>
        </w:tc>
        <w:tc>
          <w:tcPr>
            <w:tcW w:w="5758" w:type="dxa"/>
            <w:tcBorders>
              <w:top w:val="single" w:sz="4" w:space="0" w:color="auto"/>
              <w:left w:val="single" w:sz="4" w:space="0" w:color="auto"/>
              <w:bottom w:val="single" w:sz="4" w:space="0" w:color="auto"/>
              <w:right w:val="single" w:sz="4" w:space="0" w:color="auto"/>
            </w:tcBorders>
          </w:tcPr>
          <w:p w14:paraId="4448BEC1" w14:textId="77777777" w:rsidR="00D857A6" w:rsidRDefault="00D857A6" w:rsidP="00067E6E">
            <w:pPr>
              <w:pStyle w:val="TAL"/>
              <w:rPr>
                <w:rFonts w:cs="Arial"/>
                <w:szCs w:val="18"/>
              </w:rPr>
            </w:pPr>
            <w:r>
              <w:rPr>
                <w:rFonts w:cs="Arial"/>
                <w:szCs w:val="18"/>
              </w:rPr>
              <w:t xml:space="preserve">This feature is an extension to the </w:t>
            </w:r>
            <w:proofErr w:type="spellStart"/>
            <w:r>
              <w:rPr>
                <w:rFonts w:cs="Arial"/>
                <w:szCs w:val="18"/>
              </w:rPr>
              <w:t>SharedData</w:t>
            </w:r>
            <w:proofErr w:type="spellEnd"/>
            <w:r>
              <w:rPr>
                <w:rFonts w:cs="Arial"/>
                <w:szCs w:val="18"/>
              </w:rPr>
              <w:t xml:space="preserve"> feature, i.e. support of </w:t>
            </w:r>
            <w:proofErr w:type="spellStart"/>
            <w:r>
              <w:rPr>
                <w:rFonts w:cs="Arial"/>
                <w:szCs w:val="18"/>
              </w:rPr>
              <w:t>SharedDataTreatment</w:t>
            </w:r>
            <w:proofErr w:type="spellEnd"/>
            <w:r>
              <w:rPr>
                <w:rFonts w:cs="Arial"/>
                <w:szCs w:val="18"/>
              </w:rPr>
              <w:t xml:space="preserve"> requires support of </w:t>
            </w:r>
            <w:proofErr w:type="spellStart"/>
            <w:r>
              <w:rPr>
                <w:rFonts w:cs="Arial"/>
                <w:szCs w:val="18"/>
              </w:rPr>
              <w:t>SharedData</w:t>
            </w:r>
            <w:proofErr w:type="spellEnd"/>
            <w:r>
              <w:rPr>
                <w:rFonts w:cs="Arial"/>
                <w:szCs w:val="18"/>
              </w:rPr>
              <w:t>.</w:t>
            </w:r>
          </w:p>
          <w:p w14:paraId="35CADD69" w14:textId="77777777" w:rsidR="00D857A6" w:rsidRDefault="00D857A6" w:rsidP="00067E6E">
            <w:pPr>
              <w:pStyle w:val="TAL"/>
              <w:rPr>
                <w:rFonts w:cs="Arial"/>
                <w:szCs w:val="18"/>
              </w:rPr>
            </w:pPr>
            <w:r w:rsidRPr="00B3056F">
              <w:rPr>
                <w:rFonts w:cs="Arial"/>
                <w:szCs w:val="18"/>
              </w:rPr>
              <w:t xml:space="preserve">When receiving a </w:t>
            </w:r>
            <w:proofErr w:type="spellStart"/>
            <w:r w:rsidRPr="00B3056F">
              <w:rPr>
                <w:rFonts w:cs="Arial"/>
                <w:szCs w:val="18"/>
              </w:rPr>
              <w:t>Nudm_SDM_Get</w:t>
            </w:r>
            <w:proofErr w:type="spellEnd"/>
            <w:r w:rsidRPr="00B3056F">
              <w:rPr>
                <w:rFonts w:cs="Arial"/>
                <w:szCs w:val="18"/>
              </w:rPr>
              <w:t xml:space="preserve"> service operation request to retrieve a UE's individual subscription data, and the request does not contain a supported-features query parameter indicating support of this feature, the UDM shall not include </w:t>
            </w:r>
            <w:proofErr w:type="spellStart"/>
            <w:r w:rsidRPr="00B3056F">
              <w:rPr>
                <w:rFonts w:cs="Arial"/>
                <w:szCs w:val="18"/>
              </w:rPr>
              <w:t>Shared</w:t>
            </w:r>
            <w:r>
              <w:rPr>
                <w:rFonts w:cs="Arial"/>
                <w:szCs w:val="18"/>
              </w:rPr>
              <w:t>DataTreatments</w:t>
            </w:r>
            <w:proofErr w:type="spellEnd"/>
            <w:r w:rsidRPr="00B3056F">
              <w:rPr>
                <w:rFonts w:cs="Arial"/>
                <w:szCs w:val="18"/>
              </w:rPr>
              <w:t xml:space="preserve"> in the </w:t>
            </w:r>
            <w:proofErr w:type="spellStart"/>
            <w:r>
              <w:rPr>
                <w:rFonts w:cs="Arial"/>
                <w:szCs w:val="18"/>
              </w:rPr>
              <w:t>SharedData</w:t>
            </w:r>
            <w:proofErr w:type="spellEnd"/>
            <w:r>
              <w:rPr>
                <w:rFonts w:cs="Arial"/>
                <w:szCs w:val="18"/>
              </w:rPr>
              <w:t xml:space="preserve"> returned in the </w:t>
            </w:r>
            <w:r w:rsidRPr="00B3056F">
              <w:rPr>
                <w:rFonts w:cs="Arial"/>
                <w:szCs w:val="18"/>
              </w:rPr>
              <w:t xml:space="preserve">response. Instead the UDM may – based on operator policy – take no further action (i.e. allow the UE to get services based on </w:t>
            </w:r>
            <w:r>
              <w:rPr>
                <w:rFonts w:cs="Arial"/>
                <w:szCs w:val="18"/>
              </w:rPr>
              <w:t>default treatment (i.e. individual data take precedence)</w:t>
            </w:r>
            <w:r w:rsidRPr="00B3056F">
              <w:rPr>
                <w:rFonts w:cs="Arial"/>
                <w:szCs w:val="18"/>
              </w:rPr>
              <w:t xml:space="preserve">, or send the shared data </w:t>
            </w:r>
            <w:r>
              <w:rPr>
                <w:rFonts w:cs="Arial"/>
                <w:szCs w:val="18"/>
              </w:rPr>
              <w:t xml:space="preserve">which have non-default treatment </w:t>
            </w:r>
            <w:r w:rsidRPr="00B3056F">
              <w:rPr>
                <w:rFonts w:cs="Arial"/>
                <w:szCs w:val="18"/>
              </w:rPr>
              <w:t>as individual data</w:t>
            </w:r>
            <w:r>
              <w:rPr>
                <w:rFonts w:cs="Arial"/>
                <w:szCs w:val="18"/>
              </w:rPr>
              <w:t>.</w:t>
            </w:r>
          </w:p>
        </w:tc>
      </w:tr>
      <w:tr w:rsidR="00D857A6" w:rsidRPr="00B3056F" w14:paraId="1F05906C" w14:textId="77777777" w:rsidTr="00067E6E">
        <w:trPr>
          <w:jc w:val="center"/>
          <w:ins w:id="220" w:author="Varini" w:date="2020-10-19T16:21:00Z"/>
        </w:trPr>
        <w:tc>
          <w:tcPr>
            <w:tcW w:w="1529" w:type="dxa"/>
            <w:tcBorders>
              <w:top w:val="single" w:sz="4" w:space="0" w:color="auto"/>
              <w:left w:val="single" w:sz="4" w:space="0" w:color="auto"/>
              <w:bottom w:val="single" w:sz="4" w:space="0" w:color="auto"/>
              <w:right w:val="single" w:sz="4" w:space="0" w:color="auto"/>
            </w:tcBorders>
          </w:tcPr>
          <w:p w14:paraId="37C79781" w14:textId="33824C69" w:rsidR="00D857A6" w:rsidRDefault="00D857A6" w:rsidP="00067E6E">
            <w:pPr>
              <w:pStyle w:val="TAL"/>
              <w:rPr>
                <w:ins w:id="221" w:author="Varini" w:date="2020-10-19T16:21:00Z"/>
              </w:rPr>
            </w:pPr>
            <w:ins w:id="222" w:author="Varini" w:date="2020-10-19T16:21:00Z">
              <w:r>
                <w:t>7</w:t>
              </w:r>
            </w:ins>
          </w:p>
        </w:tc>
        <w:tc>
          <w:tcPr>
            <w:tcW w:w="2207" w:type="dxa"/>
            <w:tcBorders>
              <w:top w:val="single" w:sz="4" w:space="0" w:color="auto"/>
              <w:left w:val="single" w:sz="4" w:space="0" w:color="auto"/>
              <w:bottom w:val="single" w:sz="4" w:space="0" w:color="auto"/>
              <w:right w:val="single" w:sz="4" w:space="0" w:color="auto"/>
            </w:tcBorders>
          </w:tcPr>
          <w:p w14:paraId="7F0C0FC5" w14:textId="12F58A1E" w:rsidR="00D857A6" w:rsidRDefault="00A619B1" w:rsidP="00067E6E">
            <w:pPr>
              <w:pStyle w:val="TAL"/>
              <w:rPr>
                <w:ins w:id="223" w:author="Varini" w:date="2020-10-19T16:21:00Z"/>
              </w:rPr>
            </w:pPr>
            <w:proofErr w:type="spellStart"/>
            <w:ins w:id="224" w:author="Varini" w:date="2020-10-19T16:21:00Z">
              <w:r>
                <w:t>sorTransparentSupport</w:t>
              </w:r>
              <w:proofErr w:type="spellEnd"/>
            </w:ins>
          </w:p>
        </w:tc>
        <w:tc>
          <w:tcPr>
            <w:tcW w:w="5758" w:type="dxa"/>
            <w:tcBorders>
              <w:top w:val="single" w:sz="4" w:space="0" w:color="auto"/>
              <w:left w:val="single" w:sz="4" w:space="0" w:color="auto"/>
              <w:bottom w:val="single" w:sz="4" w:space="0" w:color="auto"/>
              <w:right w:val="single" w:sz="4" w:space="0" w:color="auto"/>
            </w:tcBorders>
          </w:tcPr>
          <w:p w14:paraId="0CC5E597" w14:textId="56012EF5" w:rsidR="00D857A6" w:rsidRDefault="00C32307" w:rsidP="00067E6E">
            <w:pPr>
              <w:pStyle w:val="TAL"/>
              <w:rPr>
                <w:ins w:id="225" w:author="Varini" w:date="2020-10-19T16:21:00Z"/>
                <w:rFonts w:cs="Arial"/>
                <w:szCs w:val="18"/>
              </w:rPr>
            </w:pPr>
            <w:ins w:id="226" w:author="Varini" w:date="2020-10-19T16:23:00Z">
              <w:r>
                <w:rPr>
                  <w:rFonts w:cs="Arial"/>
                  <w:szCs w:val="18"/>
                </w:rPr>
                <w:t>This flag indicates NF Consu</w:t>
              </w:r>
            </w:ins>
            <w:ins w:id="227" w:author="Varini" w:date="2020-10-19T16:41:00Z">
              <w:r w:rsidR="002E4F79">
                <w:rPr>
                  <w:rFonts w:cs="Arial"/>
                  <w:szCs w:val="18"/>
                </w:rPr>
                <w:t>m</w:t>
              </w:r>
            </w:ins>
            <w:ins w:id="228" w:author="Varini" w:date="2020-10-19T16:23:00Z">
              <w:r>
                <w:rPr>
                  <w:rFonts w:cs="Arial"/>
                  <w:szCs w:val="18"/>
                </w:rPr>
                <w:t xml:space="preserve">er (e.g. AMF) support of receiving </w:t>
              </w:r>
              <w:proofErr w:type="spellStart"/>
              <w:r>
                <w:rPr>
                  <w:rFonts w:cs="Arial"/>
                  <w:szCs w:val="18"/>
                </w:rPr>
                <w:t>SoR</w:t>
              </w:r>
              <w:proofErr w:type="spellEnd"/>
              <w:r>
                <w:rPr>
                  <w:rFonts w:cs="Arial"/>
                  <w:szCs w:val="18"/>
                </w:rPr>
                <w:t xml:space="preserve"> Transparent Container instead of individual IEs from UDM. </w:t>
              </w:r>
            </w:ins>
            <w:ins w:id="229" w:author="Varini" w:date="2020-10-19T16:22:00Z">
              <w:r w:rsidR="00D857A6">
                <w:rPr>
                  <w:rFonts w:cs="Arial"/>
                  <w:szCs w:val="18"/>
                </w:rPr>
                <w:t xml:space="preserve">If the NF consumer does not support this feature, the UDM shall not include </w:t>
              </w:r>
              <w:proofErr w:type="spellStart"/>
              <w:r w:rsidR="00D857A6">
                <w:rPr>
                  <w:rFonts w:cs="Arial"/>
                  <w:szCs w:val="18"/>
                </w:rPr>
                <w:t>sorTransparentContainer</w:t>
              </w:r>
              <w:proofErr w:type="spellEnd"/>
              <w:r w:rsidR="00D857A6">
                <w:rPr>
                  <w:rFonts w:cs="Arial"/>
                  <w:szCs w:val="18"/>
                </w:rPr>
                <w:t xml:space="preserve"> as part of </w:t>
              </w:r>
              <w:proofErr w:type="spellStart"/>
              <w:r w:rsidR="00D857A6">
                <w:rPr>
                  <w:rFonts w:cs="Arial"/>
                  <w:szCs w:val="18"/>
                </w:rPr>
                <w:t>sorInfo</w:t>
              </w:r>
              <w:proofErr w:type="spellEnd"/>
              <w:r w:rsidR="00D857A6">
                <w:rPr>
                  <w:rFonts w:cs="Arial"/>
                  <w:szCs w:val="18"/>
                </w:rPr>
                <w:t xml:space="preserve"> attribute as defined in clause 6.1.6.2.26.</w:t>
              </w:r>
            </w:ins>
          </w:p>
        </w:tc>
      </w:tr>
    </w:tbl>
    <w:p w14:paraId="537C3C82" w14:textId="71CB7698" w:rsidR="00533694" w:rsidRDefault="00533694" w:rsidP="00533694">
      <w:pPr>
        <w:rPr>
          <w:lang w:val="en-US"/>
        </w:rPr>
      </w:pPr>
    </w:p>
    <w:p w14:paraId="5B4B229B" w14:textId="77777777" w:rsidR="009C482D" w:rsidRPr="002F1353" w:rsidRDefault="009C482D" w:rsidP="009C48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445883">
        <w:rPr>
          <w:rFonts w:ascii="Arial" w:hAnsi="Arial" w:cs="Arial"/>
          <w:color w:val="0000FF"/>
          <w:sz w:val="28"/>
          <w:szCs w:val="28"/>
          <w:lang w:val="en-US"/>
        </w:rPr>
        <w:t xml:space="preserve"> * * * *</w:t>
      </w:r>
    </w:p>
    <w:p w14:paraId="2CDAF32F" w14:textId="77777777" w:rsidR="009C482D" w:rsidRPr="00B3056F" w:rsidRDefault="009C482D" w:rsidP="009C482D">
      <w:pPr>
        <w:pStyle w:val="Heading5"/>
      </w:pPr>
      <w:bookmarkStart w:id="230" w:name="_Toc11338742"/>
      <w:bookmarkStart w:id="231" w:name="_Toc27585438"/>
      <w:bookmarkStart w:id="232" w:name="_Toc36457444"/>
      <w:bookmarkStart w:id="233" w:name="_Toc45028359"/>
      <w:bookmarkStart w:id="234" w:name="_Toc45029194"/>
      <w:r w:rsidRPr="00B3056F">
        <w:lastRenderedPageBreak/>
        <w:t>6.3.6.2.7</w:t>
      </w:r>
      <w:r w:rsidRPr="00B3056F">
        <w:tab/>
        <w:t xml:space="preserve">Type: </w:t>
      </w:r>
      <w:proofErr w:type="spellStart"/>
      <w:r w:rsidRPr="00B3056F">
        <w:t>AuthEvent</w:t>
      </w:r>
      <w:bookmarkEnd w:id="230"/>
      <w:bookmarkEnd w:id="231"/>
      <w:bookmarkEnd w:id="232"/>
      <w:bookmarkEnd w:id="233"/>
      <w:bookmarkEnd w:id="234"/>
      <w:proofErr w:type="spellEnd"/>
    </w:p>
    <w:p w14:paraId="66B01B21" w14:textId="77777777" w:rsidR="009C482D" w:rsidRPr="00B3056F" w:rsidRDefault="009C482D" w:rsidP="009C482D">
      <w:pPr>
        <w:pStyle w:val="TH"/>
      </w:pPr>
      <w:r w:rsidRPr="00B3056F">
        <w:rPr>
          <w:noProof/>
        </w:rPr>
        <w:t>Table </w:t>
      </w:r>
      <w:r w:rsidRPr="00B3056F">
        <w:t xml:space="preserve">6.3.6.2.7-1: </w:t>
      </w:r>
      <w:r w:rsidRPr="00B3056F">
        <w:rPr>
          <w:noProof/>
        </w:rPr>
        <w:t>Definition of type AuthEvent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9C482D" w:rsidRPr="00B3056F" w14:paraId="6D1F4FA5" w14:textId="77777777" w:rsidTr="009C53EA">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D0D9EA7" w14:textId="77777777" w:rsidR="009C482D" w:rsidRPr="00B3056F" w:rsidRDefault="009C482D" w:rsidP="009C53EA">
            <w:pPr>
              <w:pStyle w:val="TAH"/>
            </w:pPr>
            <w:r w:rsidRPr="00B3056F">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E8C2217" w14:textId="77777777" w:rsidR="009C482D" w:rsidRPr="00B3056F" w:rsidRDefault="009C482D" w:rsidP="009C53EA">
            <w:pPr>
              <w:pStyle w:val="TAH"/>
            </w:pPr>
            <w:r w:rsidRPr="00B3056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104B9C0" w14:textId="77777777" w:rsidR="009C482D" w:rsidRPr="00B3056F" w:rsidRDefault="009C482D" w:rsidP="009C53EA">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D56DC14" w14:textId="77777777" w:rsidR="009C482D" w:rsidRPr="00B3056F" w:rsidRDefault="009C482D" w:rsidP="009C53EA">
            <w:pPr>
              <w:pStyle w:val="TAH"/>
              <w:jc w:val="left"/>
            </w:pPr>
            <w:r w:rsidRPr="00B3056F">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845E998" w14:textId="77777777" w:rsidR="009C482D" w:rsidRPr="00B3056F" w:rsidRDefault="009C482D" w:rsidP="009C53EA">
            <w:pPr>
              <w:pStyle w:val="TAH"/>
              <w:rPr>
                <w:rFonts w:cs="Arial"/>
                <w:szCs w:val="18"/>
              </w:rPr>
            </w:pPr>
            <w:r w:rsidRPr="00B3056F">
              <w:rPr>
                <w:rFonts w:cs="Arial"/>
                <w:szCs w:val="18"/>
              </w:rPr>
              <w:t>Description</w:t>
            </w:r>
          </w:p>
        </w:tc>
      </w:tr>
      <w:tr w:rsidR="009C482D" w:rsidRPr="00B3056F" w14:paraId="2E3CB217" w14:textId="77777777" w:rsidTr="009C53EA">
        <w:trPr>
          <w:jc w:val="center"/>
        </w:trPr>
        <w:tc>
          <w:tcPr>
            <w:tcW w:w="2090" w:type="dxa"/>
            <w:tcBorders>
              <w:top w:val="single" w:sz="4" w:space="0" w:color="auto"/>
              <w:left w:val="single" w:sz="4" w:space="0" w:color="auto"/>
              <w:bottom w:val="single" w:sz="4" w:space="0" w:color="auto"/>
              <w:right w:val="single" w:sz="4" w:space="0" w:color="auto"/>
            </w:tcBorders>
          </w:tcPr>
          <w:p w14:paraId="653F6E91" w14:textId="77777777" w:rsidR="009C482D" w:rsidRPr="00B3056F" w:rsidRDefault="009C482D" w:rsidP="009C53EA">
            <w:pPr>
              <w:pStyle w:val="TAL"/>
            </w:pPr>
            <w:proofErr w:type="spellStart"/>
            <w:r w:rsidRPr="00B3056F">
              <w:t>nfInstanceId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4D8193CE" w14:textId="77777777" w:rsidR="009C482D" w:rsidRPr="00B3056F" w:rsidRDefault="009C482D" w:rsidP="009C53EA">
            <w:pPr>
              <w:pStyle w:val="TAL"/>
            </w:pPr>
            <w:proofErr w:type="spellStart"/>
            <w:r w:rsidRPr="00B3056F">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7F102B96" w14:textId="77777777" w:rsidR="009C482D" w:rsidRPr="00B3056F" w:rsidRDefault="009C482D" w:rsidP="009C53EA">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2A650CF5" w14:textId="77777777" w:rsidR="009C482D" w:rsidRPr="00B3056F" w:rsidRDefault="009C482D" w:rsidP="009C53EA">
            <w:pPr>
              <w:pStyle w:val="TAL"/>
            </w:pPr>
            <w:r w:rsidRPr="00B3056F">
              <w:t>1</w:t>
            </w:r>
          </w:p>
        </w:tc>
        <w:tc>
          <w:tcPr>
            <w:tcW w:w="4359" w:type="dxa"/>
            <w:tcBorders>
              <w:top w:val="single" w:sz="4" w:space="0" w:color="auto"/>
              <w:left w:val="single" w:sz="4" w:space="0" w:color="auto"/>
              <w:bottom w:val="single" w:sz="4" w:space="0" w:color="auto"/>
              <w:right w:val="single" w:sz="4" w:space="0" w:color="auto"/>
            </w:tcBorders>
          </w:tcPr>
          <w:p w14:paraId="01AEE966" w14:textId="77777777" w:rsidR="009C482D" w:rsidRPr="00B3056F" w:rsidRDefault="009C482D" w:rsidP="009C53EA">
            <w:pPr>
              <w:pStyle w:val="TAL"/>
              <w:rPr>
                <w:rFonts w:cs="Arial"/>
                <w:szCs w:val="18"/>
              </w:rPr>
            </w:pPr>
            <w:r w:rsidRPr="00B3056F">
              <w:rPr>
                <w:rFonts w:cs="Arial"/>
                <w:szCs w:val="18"/>
              </w:rPr>
              <w:t>Identifier of the NF instance where the authentication occurred</w:t>
            </w:r>
            <w:r>
              <w:rPr>
                <w:rFonts w:cs="Arial"/>
                <w:szCs w:val="18"/>
              </w:rPr>
              <w:t xml:space="preserve"> (e.g. AUSF)</w:t>
            </w:r>
          </w:p>
        </w:tc>
      </w:tr>
      <w:tr w:rsidR="009C482D" w:rsidRPr="00B3056F" w14:paraId="743633AE" w14:textId="77777777" w:rsidTr="009C53EA">
        <w:trPr>
          <w:jc w:val="center"/>
        </w:trPr>
        <w:tc>
          <w:tcPr>
            <w:tcW w:w="2090" w:type="dxa"/>
            <w:tcBorders>
              <w:top w:val="single" w:sz="4" w:space="0" w:color="auto"/>
              <w:left w:val="single" w:sz="4" w:space="0" w:color="auto"/>
              <w:bottom w:val="single" w:sz="4" w:space="0" w:color="auto"/>
              <w:right w:val="single" w:sz="4" w:space="0" w:color="auto"/>
            </w:tcBorders>
          </w:tcPr>
          <w:p w14:paraId="6988F37F" w14:textId="77777777" w:rsidR="009C482D" w:rsidRPr="00B3056F" w:rsidRDefault="009C482D" w:rsidP="009C53EA">
            <w:pPr>
              <w:pStyle w:val="TAL"/>
            </w:pPr>
            <w:r w:rsidRPr="00B3056F">
              <w:t>success</w:t>
            </w:r>
          </w:p>
        </w:tc>
        <w:tc>
          <w:tcPr>
            <w:tcW w:w="1559" w:type="dxa"/>
            <w:tcBorders>
              <w:top w:val="single" w:sz="4" w:space="0" w:color="auto"/>
              <w:left w:val="single" w:sz="4" w:space="0" w:color="auto"/>
              <w:bottom w:val="single" w:sz="4" w:space="0" w:color="auto"/>
              <w:right w:val="single" w:sz="4" w:space="0" w:color="auto"/>
            </w:tcBorders>
          </w:tcPr>
          <w:p w14:paraId="45F2497F" w14:textId="77777777" w:rsidR="009C482D" w:rsidRPr="00B3056F" w:rsidRDefault="009C482D" w:rsidP="009C53EA">
            <w:pPr>
              <w:pStyle w:val="TAL"/>
            </w:pPr>
            <w:r w:rsidRPr="00B3056F">
              <w:t>Success</w:t>
            </w:r>
          </w:p>
        </w:tc>
        <w:tc>
          <w:tcPr>
            <w:tcW w:w="425" w:type="dxa"/>
            <w:tcBorders>
              <w:top w:val="single" w:sz="4" w:space="0" w:color="auto"/>
              <w:left w:val="single" w:sz="4" w:space="0" w:color="auto"/>
              <w:bottom w:val="single" w:sz="4" w:space="0" w:color="auto"/>
              <w:right w:val="single" w:sz="4" w:space="0" w:color="auto"/>
            </w:tcBorders>
          </w:tcPr>
          <w:p w14:paraId="7AFA585D" w14:textId="77777777" w:rsidR="009C482D" w:rsidRPr="00B3056F" w:rsidRDefault="009C482D" w:rsidP="009C53EA">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711CCFB5" w14:textId="77777777" w:rsidR="009C482D" w:rsidRPr="00B3056F" w:rsidRDefault="009C482D" w:rsidP="009C53EA">
            <w:pPr>
              <w:pStyle w:val="TAL"/>
            </w:pPr>
            <w:r w:rsidRPr="00B3056F">
              <w:t>1</w:t>
            </w:r>
          </w:p>
        </w:tc>
        <w:tc>
          <w:tcPr>
            <w:tcW w:w="4359" w:type="dxa"/>
            <w:tcBorders>
              <w:top w:val="single" w:sz="4" w:space="0" w:color="auto"/>
              <w:left w:val="single" w:sz="4" w:space="0" w:color="auto"/>
              <w:bottom w:val="single" w:sz="4" w:space="0" w:color="auto"/>
              <w:right w:val="single" w:sz="4" w:space="0" w:color="auto"/>
            </w:tcBorders>
          </w:tcPr>
          <w:p w14:paraId="7959508E" w14:textId="77777777" w:rsidR="009C482D" w:rsidRDefault="009C482D" w:rsidP="009C53EA">
            <w:pPr>
              <w:pStyle w:val="TAL"/>
              <w:rPr>
                <w:rFonts w:cs="Arial"/>
                <w:szCs w:val="18"/>
              </w:rPr>
            </w:pPr>
            <w:proofErr w:type="gramStart"/>
            <w:r w:rsidRPr="00B3056F">
              <w:rPr>
                <w:rFonts w:cs="Arial"/>
                <w:szCs w:val="18"/>
              </w:rPr>
              <w:t>true</w:t>
            </w:r>
            <w:proofErr w:type="gramEnd"/>
            <w:r w:rsidRPr="00B3056F">
              <w:rPr>
                <w:rFonts w:cs="Arial"/>
                <w:szCs w:val="18"/>
              </w:rPr>
              <w:t xml:space="preserve"> indicates success; false indicates no success</w:t>
            </w:r>
            <w:r>
              <w:rPr>
                <w:rFonts w:cs="Arial"/>
                <w:szCs w:val="18"/>
              </w:rPr>
              <w:t>.</w:t>
            </w:r>
          </w:p>
          <w:p w14:paraId="727456E3" w14:textId="77777777" w:rsidR="009C482D" w:rsidRPr="00B3056F" w:rsidRDefault="009C482D" w:rsidP="009C53EA">
            <w:pPr>
              <w:pStyle w:val="TAL"/>
              <w:rPr>
                <w:rFonts w:cs="Arial"/>
                <w:szCs w:val="18"/>
              </w:rPr>
            </w:pPr>
            <w:r>
              <w:rPr>
                <w:rFonts w:cs="Arial"/>
                <w:szCs w:val="18"/>
              </w:rPr>
              <w:t>Set to false in case of authentication result removal.</w:t>
            </w:r>
          </w:p>
        </w:tc>
      </w:tr>
      <w:tr w:rsidR="009C482D" w:rsidRPr="00B3056F" w14:paraId="28F27655" w14:textId="77777777" w:rsidTr="009C53EA">
        <w:trPr>
          <w:jc w:val="center"/>
        </w:trPr>
        <w:tc>
          <w:tcPr>
            <w:tcW w:w="2090" w:type="dxa"/>
            <w:tcBorders>
              <w:top w:val="single" w:sz="4" w:space="0" w:color="auto"/>
              <w:left w:val="single" w:sz="4" w:space="0" w:color="auto"/>
              <w:bottom w:val="single" w:sz="4" w:space="0" w:color="auto"/>
              <w:right w:val="single" w:sz="4" w:space="0" w:color="auto"/>
            </w:tcBorders>
          </w:tcPr>
          <w:p w14:paraId="5E6985BB" w14:textId="77777777" w:rsidR="009C482D" w:rsidRPr="00B3056F" w:rsidRDefault="009C482D" w:rsidP="009C53EA">
            <w:pPr>
              <w:pStyle w:val="TAL"/>
            </w:pPr>
            <w:proofErr w:type="spellStart"/>
            <w:r w:rsidRPr="00B3056F">
              <w:t>timeStamp</w:t>
            </w:r>
            <w:proofErr w:type="spellEnd"/>
          </w:p>
        </w:tc>
        <w:tc>
          <w:tcPr>
            <w:tcW w:w="1559" w:type="dxa"/>
            <w:tcBorders>
              <w:top w:val="single" w:sz="4" w:space="0" w:color="auto"/>
              <w:left w:val="single" w:sz="4" w:space="0" w:color="auto"/>
              <w:bottom w:val="single" w:sz="4" w:space="0" w:color="auto"/>
              <w:right w:val="single" w:sz="4" w:space="0" w:color="auto"/>
            </w:tcBorders>
          </w:tcPr>
          <w:p w14:paraId="113C49F4" w14:textId="77777777" w:rsidR="009C482D" w:rsidRPr="00B3056F" w:rsidRDefault="009C482D" w:rsidP="009C53EA">
            <w:pPr>
              <w:pStyle w:val="TAL"/>
            </w:pPr>
            <w:proofErr w:type="spellStart"/>
            <w:r w:rsidRPr="00B3056F">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50EDC226" w14:textId="77777777" w:rsidR="009C482D" w:rsidRPr="00B3056F" w:rsidRDefault="009C482D" w:rsidP="009C53EA">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4C3E0199" w14:textId="77777777" w:rsidR="009C482D" w:rsidRPr="00B3056F" w:rsidRDefault="009C482D" w:rsidP="009C53EA">
            <w:pPr>
              <w:pStyle w:val="TAL"/>
            </w:pPr>
            <w:r w:rsidRPr="00B3056F">
              <w:t>1</w:t>
            </w:r>
          </w:p>
        </w:tc>
        <w:tc>
          <w:tcPr>
            <w:tcW w:w="4359" w:type="dxa"/>
            <w:tcBorders>
              <w:top w:val="single" w:sz="4" w:space="0" w:color="auto"/>
              <w:left w:val="single" w:sz="4" w:space="0" w:color="auto"/>
              <w:bottom w:val="single" w:sz="4" w:space="0" w:color="auto"/>
              <w:right w:val="single" w:sz="4" w:space="0" w:color="auto"/>
            </w:tcBorders>
          </w:tcPr>
          <w:p w14:paraId="01D0239A" w14:textId="77777777" w:rsidR="009C482D" w:rsidRPr="00B3056F" w:rsidRDefault="009C482D" w:rsidP="009C53EA">
            <w:pPr>
              <w:pStyle w:val="TAL"/>
              <w:rPr>
                <w:rFonts w:cs="Arial"/>
                <w:szCs w:val="18"/>
              </w:rPr>
            </w:pPr>
            <w:r w:rsidRPr="00B3056F">
              <w:rPr>
                <w:rFonts w:cs="Arial"/>
                <w:szCs w:val="18"/>
              </w:rPr>
              <w:t>time stamp of the authentication</w:t>
            </w:r>
          </w:p>
        </w:tc>
      </w:tr>
      <w:tr w:rsidR="009C482D" w:rsidRPr="00B3056F" w14:paraId="64BFA027" w14:textId="77777777" w:rsidTr="009C53EA">
        <w:trPr>
          <w:jc w:val="center"/>
        </w:trPr>
        <w:tc>
          <w:tcPr>
            <w:tcW w:w="2090" w:type="dxa"/>
            <w:tcBorders>
              <w:top w:val="single" w:sz="4" w:space="0" w:color="auto"/>
              <w:left w:val="single" w:sz="4" w:space="0" w:color="auto"/>
              <w:bottom w:val="single" w:sz="4" w:space="0" w:color="auto"/>
              <w:right w:val="single" w:sz="4" w:space="0" w:color="auto"/>
            </w:tcBorders>
          </w:tcPr>
          <w:p w14:paraId="78B254DF" w14:textId="77777777" w:rsidR="009C482D" w:rsidRPr="00B3056F" w:rsidRDefault="009C482D" w:rsidP="009C53EA">
            <w:pPr>
              <w:pStyle w:val="TAL"/>
            </w:pPr>
            <w:proofErr w:type="spellStart"/>
            <w:r w:rsidRPr="00B3056F">
              <w:t>authType</w:t>
            </w:r>
            <w:proofErr w:type="spellEnd"/>
          </w:p>
        </w:tc>
        <w:tc>
          <w:tcPr>
            <w:tcW w:w="1559" w:type="dxa"/>
            <w:tcBorders>
              <w:top w:val="single" w:sz="4" w:space="0" w:color="auto"/>
              <w:left w:val="single" w:sz="4" w:space="0" w:color="auto"/>
              <w:bottom w:val="single" w:sz="4" w:space="0" w:color="auto"/>
              <w:right w:val="single" w:sz="4" w:space="0" w:color="auto"/>
            </w:tcBorders>
          </w:tcPr>
          <w:p w14:paraId="6C6EF67B" w14:textId="77777777" w:rsidR="009C482D" w:rsidRPr="00B3056F" w:rsidRDefault="009C482D" w:rsidP="009C53EA">
            <w:pPr>
              <w:pStyle w:val="TAL"/>
            </w:pPr>
            <w:proofErr w:type="spellStart"/>
            <w:r w:rsidRPr="00B3056F">
              <w:t>AuthType</w:t>
            </w:r>
            <w:proofErr w:type="spellEnd"/>
          </w:p>
        </w:tc>
        <w:tc>
          <w:tcPr>
            <w:tcW w:w="425" w:type="dxa"/>
            <w:tcBorders>
              <w:top w:val="single" w:sz="4" w:space="0" w:color="auto"/>
              <w:left w:val="single" w:sz="4" w:space="0" w:color="auto"/>
              <w:bottom w:val="single" w:sz="4" w:space="0" w:color="auto"/>
              <w:right w:val="single" w:sz="4" w:space="0" w:color="auto"/>
            </w:tcBorders>
          </w:tcPr>
          <w:p w14:paraId="77F2B61B" w14:textId="77777777" w:rsidR="009C482D" w:rsidRPr="00B3056F" w:rsidRDefault="009C482D" w:rsidP="009C53EA">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35411987" w14:textId="77777777" w:rsidR="009C482D" w:rsidRPr="00B3056F" w:rsidRDefault="009C482D" w:rsidP="009C53EA">
            <w:pPr>
              <w:pStyle w:val="TAL"/>
            </w:pPr>
            <w:r w:rsidRPr="00B3056F">
              <w:t>1</w:t>
            </w:r>
          </w:p>
        </w:tc>
        <w:tc>
          <w:tcPr>
            <w:tcW w:w="4359" w:type="dxa"/>
            <w:tcBorders>
              <w:top w:val="single" w:sz="4" w:space="0" w:color="auto"/>
              <w:left w:val="single" w:sz="4" w:space="0" w:color="auto"/>
              <w:bottom w:val="single" w:sz="4" w:space="0" w:color="auto"/>
              <w:right w:val="single" w:sz="4" w:space="0" w:color="auto"/>
            </w:tcBorders>
          </w:tcPr>
          <w:p w14:paraId="1D7D234A" w14:textId="77777777" w:rsidR="009C482D" w:rsidRPr="00B3056F" w:rsidRDefault="009C482D" w:rsidP="009C53EA">
            <w:pPr>
              <w:pStyle w:val="TAL"/>
              <w:rPr>
                <w:rFonts w:cs="Arial"/>
                <w:szCs w:val="18"/>
              </w:rPr>
            </w:pPr>
            <w:r w:rsidRPr="00B3056F">
              <w:rPr>
                <w:rFonts w:cs="Arial"/>
                <w:szCs w:val="18"/>
              </w:rPr>
              <w:t>string</w:t>
            </w:r>
            <w:r w:rsidRPr="00B3056F">
              <w:rPr>
                <w:rFonts w:cs="Arial"/>
                <w:szCs w:val="18"/>
              </w:rPr>
              <w:br/>
              <w:t xml:space="preserve">Authentication Type </w:t>
            </w:r>
          </w:p>
        </w:tc>
      </w:tr>
      <w:tr w:rsidR="009C482D" w:rsidRPr="00B3056F" w14:paraId="3ABDE9B6" w14:textId="77777777" w:rsidTr="009C53EA">
        <w:trPr>
          <w:jc w:val="center"/>
        </w:trPr>
        <w:tc>
          <w:tcPr>
            <w:tcW w:w="2090" w:type="dxa"/>
            <w:tcBorders>
              <w:top w:val="single" w:sz="4" w:space="0" w:color="auto"/>
              <w:left w:val="single" w:sz="4" w:space="0" w:color="auto"/>
              <w:bottom w:val="single" w:sz="4" w:space="0" w:color="auto"/>
              <w:right w:val="single" w:sz="4" w:space="0" w:color="auto"/>
            </w:tcBorders>
          </w:tcPr>
          <w:p w14:paraId="266FE2F1" w14:textId="77777777" w:rsidR="009C482D" w:rsidRPr="00B3056F" w:rsidRDefault="009C482D" w:rsidP="009C53EA">
            <w:pPr>
              <w:pStyle w:val="TAL"/>
            </w:pPr>
            <w:proofErr w:type="spellStart"/>
            <w:r w:rsidRPr="00B3056F">
              <w:t>servingNetworkName</w:t>
            </w:r>
            <w:proofErr w:type="spellEnd"/>
          </w:p>
        </w:tc>
        <w:tc>
          <w:tcPr>
            <w:tcW w:w="1559" w:type="dxa"/>
            <w:tcBorders>
              <w:top w:val="single" w:sz="4" w:space="0" w:color="auto"/>
              <w:left w:val="single" w:sz="4" w:space="0" w:color="auto"/>
              <w:bottom w:val="single" w:sz="4" w:space="0" w:color="auto"/>
              <w:right w:val="single" w:sz="4" w:space="0" w:color="auto"/>
            </w:tcBorders>
          </w:tcPr>
          <w:p w14:paraId="2D620B2C" w14:textId="77777777" w:rsidR="009C482D" w:rsidRPr="00B3056F" w:rsidRDefault="009C482D" w:rsidP="009C53EA">
            <w:pPr>
              <w:pStyle w:val="TAL"/>
            </w:pPr>
            <w:proofErr w:type="spellStart"/>
            <w:r w:rsidRPr="00B3056F">
              <w:t>ServingNetworkName</w:t>
            </w:r>
            <w:proofErr w:type="spellEnd"/>
          </w:p>
        </w:tc>
        <w:tc>
          <w:tcPr>
            <w:tcW w:w="425" w:type="dxa"/>
            <w:tcBorders>
              <w:top w:val="single" w:sz="4" w:space="0" w:color="auto"/>
              <w:left w:val="single" w:sz="4" w:space="0" w:color="auto"/>
              <w:bottom w:val="single" w:sz="4" w:space="0" w:color="auto"/>
              <w:right w:val="single" w:sz="4" w:space="0" w:color="auto"/>
            </w:tcBorders>
          </w:tcPr>
          <w:p w14:paraId="255365BC" w14:textId="77777777" w:rsidR="009C482D" w:rsidRPr="00B3056F" w:rsidRDefault="009C482D" w:rsidP="009C53EA">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0B72B378" w14:textId="77777777" w:rsidR="009C482D" w:rsidRPr="00B3056F" w:rsidRDefault="009C482D" w:rsidP="009C53EA">
            <w:pPr>
              <w:pStyle w:val="TAL"/>
            </w:pPr>
            <w:r w:rsidRPr="00B3056F">
              <w:t>1</w:t>
            </w:r>
          </w:p>
        </w:tc>
        <w:tc>
          <w:tcPr>
            <w:tcW w:w="4359" w:type="dxa"/>
            <w:tcBorders>
              <w:top w:val="single" w:sz="4" w:space="0" w:color="auto"/>
              <w:left w:val="single" w:sz="4" w:space="0" w:color="auto"/>
              <w:bottom w:val="single" w:sz="4" w:space="0" w:color="auto"/>
              <w:right w:val="single" w:sz="4" w:space="0" w:color="auto"/>
            </w:tcBorders>
          </w:tcPr>
          <w:p w14:paraId="4A5BB1B9" w14:textId="77777777" w:rsidR="009C482D" w:rsidRPr="00B3056F" w:rsidRDefault="009C482D" w:rsidP="009C53EA">
            <w:pPr>
              <w:pStyle w:val="TAL"/>
              <w:rPr>
                <w:rFonts w:cs="Arial"/>
                <w:szCs w:val="18"/>
              </w:rPr>
            </w:pPr>
            <w:r w:rsidRPr="00B3056F">
              <w:rPr>
                <w:rFonts w:cs="Arial"/>
                <w:szCs w:val="18"/>
              </w:rPr>
              <w:t>See 3GPP TS 33.501 [6] clause 6.1.1.4</w:t>
            </w:r>
          </w:p>
        </w:tc>
      </w:tr>
      <w:tr w:rsidR="009C482D" w:rsidRPr="00B3056F" w14:paraId="72B49DF4" w14:textId="77777777" w:rsidTr="009C53EA">
        <w:trPr>
          <w:jc w:val="center"/>
        </w:trPr>
        <w:tc>
          <w:tcPr>
            <w:tcW w:w="2090" w:type="dxa"/>
            <w:tcBorders>
              <w:top w:val="single" w:sz="4" w:space="0" w:color="auto"/>
              <w:left w:val="single" w:sz="4" w:space="0" w:color="auto"/>
              <w:bottom w:val="single" w:sz="4" w:space="0" w:color="auto"/>
              <w:right w:val="single" w:sz="4" w:space="0" w:color="auto"/>
            </w:tcBorders>
          </w:tcPr>
          <w:p w14:paraId="22BBCD5A" w14:textId="77777777" w:rsidR="009C482D" w:rsidRPr="00B3056F" w:rsidRDefault="009C482D" w:rsidP="009C53EA">
            <w:pPr>
              <w:pStyle w:val="TAL"/>
            </w:pPr>
            <w:proofErr w:type="spellStart"/>
            <w:r>
              <w:rPr>
                <w:rFonts w:hint="eastAsia"/>
              </w:rPr>
              <w:t>a</w:t>
            </w:r>
            <w:r>
              <w:t>uthRemovalInd</w:t>
            </w:r>
            <w:proofErr w:type="spellEnd"/>
          </w:p>
        </w:tc>
        <w:tc>
          <w:tcPr>
            <w:tcW w:w="1559" w:type="dxa"/>
            <w:tcBorders>
              <w:top w:val="single" w:sz="4" w:space="0" w:color="auto"/>
              <w:left w:val="single" w:sz="4" w:space="0" w:color="auto"/>
              <w:bottom w:val="single" w:sz="4" w:space="0" w:color="auto"/>
              <w:right w:val="single" w:sz="4" w:space="0" w:color="auto"/>
            </w:tcBorders>
          </w:tcPr>
          <w:p w14:paraId="19C1AE32" w14:textId="77777777" w:rsidR="009C482D" w:rsidRPr="00B3056F" w:rsidRDefault="009C482D" w:rsidP="009C53EA">
            <w:pPr>
              <w:pStyle w:val="TAL"/>
            </w:pPr>
            <w:r>
              <w:t>Boolean</w:t>
            </w:r>
          </w:p>
        </w:tc>
        <w:tc>
          <w:tcPr>
            <w:tcW w:w="425" w:type="dxa"/>
            <w:tcBorders>
              <w:top w:val="single" w:sz="4" w:space="0" w:color="auto"/>
              <w:left w:val="single" w:sz="4" w:space="0" w:color="auto"/>
              <w:bottom w:val="single" w:sz="4" w:space="0" w:color="auto"/>
              <w:right w:val="single" w:sz="4" w:space="0" w:color="auto"/>
            </w:tcBorders>
          </w:tcPr>
          <w:p w14:paraId="364465FE" w14:textId="77777777" w:rsidR="009C482D" w:rsidRPr="00B3056F" w:rsidRDefault="009C482D" w:rsidP="009C53EA">
            <w:pPr>
              <w:pStyle w:val="TAC"/>
            </w:pPr>
            <w:r>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79099318" w14:textId="77777777" w:rsidR="009C482D" w:rsidRPr="00B3056F" w:rsidRDefault="009C482D" w:rsidP="009C53EA">
            <w:pPr>
              <w:pStyle w:val="TAL"/>
            </w:pPr>
            <w:r>
              <w:rPr>
                <w:rFonts w:hint="eastAsia"/>
              </w:rPr>
              <w:t>0</w:t>
            </w:r>
            <w:r>
              <w:t>..1</w:t>
            </w:r>
          </w:p>
        </w:tc>
        <w:tc>
          <w:tcPr>
            <w:tcW w:w="4359" w:type="dxa"/>
            <w:tcBorders>
              <w:top w:val="single" w:sz="4" w:space="0" w:color="auto"/>
              <w:left w:val="single" w:sz="4" w:space="0" w:color="auto"/>
              <w:bottom w:val="single" w:sz="4" w:space="0" w:color="auto"/>
              <w:right w:val="single" w:sz="4" w:space="0" w:color="auto"/>
            </w:tcBorders>
          </w:tcPr>
          <w:p w14:paraId="7F5CE70B" w14:textId="77777777" w:rsidR="009C482D" w:rsidRPr="006F5FFF" w:rsidRDefault="009C482D" w:rsidP="009C53EA">
            <w:pPr>
              <w:pStyle w:val="TAL"/>
              <w:rPr>
                <w:rFonts w:cs="Arial"/>
                <w:szCs w:val="18"/>
              </w:rPr>
            </w:pPr>
            <w:r w:rsidRPr="006F5FFF">
              <w:rPr>
                <w:rFonts w:cs="Arial"/>
                <w:szCs w:val="18"/>
              </w:rPr>
              <w:t>When present, it shall indicate the authentication result in the UDM shall be removed.</w:t>
            </w:r>
          </w:p>
          <w:p w14:paraId="2A187D6B" w14:textId="77777777" w:rsidR="009C482D" w:rsidRPr="003B2883" w:rsidRDefault="009C482D" w:rsidP="009C53EA">
            <w:pPr>
              <w:pStyle w:val="TAL"/>
              <w:rPr>
                <w:rFonts w:cs="Arial"/>
                <w:szCs w:val="18"/>
              </w:rPr>
            </w:pPr>
            <w:r>
              <w:rPr>
                <w:rFonts w:cs="Arial"/>
                <w:szCs w:val="18"/>
              </w:rPr>
              <w:t>T</w:t>
            </w:r>
            <w:r w:rsidRPr="003B2883">
              <w:rPr>
                <w:rFonts w:cs="Arial"/>
                <w:szCs w:val="18"/>
              </w:rPr>
              <w:t>his IE shall be set as follows:</w:t>
            </w:r>
          </w:p>
          <w:p w14:paraId="0890456B" w14:textId="77777777" w:rsidR="009C482D" w:rsidRPr="006F5FFF" w:rsidRDefault="009C482D" w:rsidP="009C53EA">
            <w:pPr>
              <w:pStyle w:val="TAL"/>
              <w:rPr>
                <w:rFonts w:cs="Arial"/>
                <w:szCs w:val="18"/>
              </w:rPr>
            </w:pPr>
            <w:r w:rsidRPr="006F5FFF">
              <w:rPr>
                <w:rFonts w:cs="Arial"/>
                <w:szCs w:val="18"/>
              </w:rPr>
              <w:t>-</w:t>
            </w:r>
            <w:r w:rsidRPr="006F5FFF">
              <w:rPr>
                <w:rFonts w:cs="Arial"/>
                <w:szCs w:val="18"/>
              </w:rPr>
              <w:tab/>
              <w:t>true: authentication result in the UDM shall be removed;</w:t>
            </w:r>
          </w:p>
          <w:p w14:paraId="21C3E1A8" w14:textId="77777777" w:rsidR="009C482D" w:rsidRPr="00B3056F" w:rsidRDefault="009C482D" w:rsidP="009C53EA">
            <w:pPr>
              <w:pStyle w:val="TAL"/>
              <w:rPr>
                <w:rFonts w:cs="Arial"/>
                <w:szCs w:val="18"/>
              </w:rPr>
            </w:pPr>
            <w:r w:rsidRPr="006F5FFF">
              <w:rPr>
                <w:rFonts w:cs="Arial"/>
                <w:szCs w:val="18"/>
              </w:rPr>
              <w:t>-</w:t>
            </w:r>
            <w:r w:rsidRPr="006F5FFF">
              <w:rPr>
                <w:rFonts w:cs="Arial"/>
                <w:szCs w:val="18"/>
              </w:rPr>
              <w:tab/>
            </w:r>
            <w:proofErr w:type="gramStart"/>
            <w:r w:rsidRPr="006F5FFF">
              <w:rPr>
                <w:rFonts w:cs="Arial"/>
                <w:szCs w:val="18"/>
              </w:rPr>
              <w:t>false</w:t>
            </w:r>
            <w:proofErr w:type="gramEnd"/>
            <w:r w:rsidRPr="006F5FFF">
              <w:rPr>
                <w:rFonts w:cs="Arial"/>
                <w:szCs w:val="18"/>
              </w:rPr>
              <w:t xml:space="preserve"> (default): authentication result in the UDM shall not be removed.</w:t>
            </w:r>
          </w:p>
        </w:tc>
      </w:tr>
      <w:tr w:rsidR="009C482D" w:rsidRPr="00B3056F" w14:paraId="13270428" w14:textId="77777777" w:rsidTr="009C53EA">
        <w:trPr>
          <w:jc w:val="center"/>
          <w:ins w:id="235" w:author="Varini" w:date="2020-10-21T12:58:00Z"/>
        </w:trPr>
        <w:tc>
          <w:tcPr>
            <w:tcW w:w="2090" w:type="dxa"/>
            <w:tcBorders>
              <w:top w:val="single" w:sz="4" w:space="0" w:color="auto"/>
              <w:left w:val="single" w:sz="4" w:space="0" w:color="auto"/>
              <w:bottom w:val="single" w:sz="4" w:space="0" w:color="auto"/>
              <w:right w:val="single" w:sz="4" w:space="0" w:color="auto"/>
            </w:tcBorders>
          </w:tcPr>
          <w:p w14:paraId="05488BF5" w14:textId="7F0B6C5A" w:rsidR="009C482D" w:rsidRDefault="009C482D" w:rsidP="009C53EA">
            <w:pPr>
              <w:pStyle w:val="TAL"/>
              <w:rPr>
                <w:ins w:id="236" w:author="Varini" w:date="2020-10-21T12:58:00Z"/>
              </w:rPr>
            </w:pPr>
            <w:proofErr w:type="spellStart"/>
            <w:ins w:id="237" w:author="Varini" w:date="2020-10-21T12:58:00Z">
              <w:r>
                <w:t>sorTransparentSupport</w:t>
              </w:r>
              <w:proofErr w:type="spellEnd"/>
            </w:ins>
          </w:p>
        </w:tc>
        <w:tc>
          <w:tcPr>
            <w:tcW w:w="1559" w:type="dxa"/>
            <w:tcBorders>
              <w:top w:val="single" w:sz="4" w:space="0" w:color="auto"/>
              <w:left w:val="single" w:sz="4" w:space="0" w:color="auto"/>
              <w:bottom w:val="single" w:sz="4" w:space="0" w:color="auto"/>
              <w:right w:val="single" w:sz="4" w:space="0" w:color="auto"/>
            </w:tcBorders>
          </w:tcPr>
          <w:p w14:paraId="4B2DF578" w14:textId="293558EF" w:rsidR="009C482D" w:rsidRDefault="009C482D" w:rsidP="009C53EA">
            <w:pPr>
              <w:pStyle w:val="TAL"/>
              <w:rPr>
                <w:ins w:id="238" w:author="Varini" w:date="2020-10-21T12:58:00Z"/>
              </w:rPr>
            </w:pPr>
            <w:ins w:id="239" w:author="Varini" w:date="2020-10-21T12:58:00Z">
              <w:r>
                <w:t>Boolean</w:t>
              </w:r>
            </w:ins>
          </w:p>
        </w:tc>
        <w:tc>
          <w:tcPr>
            <w:tcW w:w="425" w:type="dxa"/>
            <w:tcBorders>
              <w:top w:val="single" w:sz="4" w:space="0" w:color="auto"/>
              <w:left w:val="single" w:sz="4" w:space="0" w:color="auto"/>
              <w:bottom w:val="single" w:sz="4" w:space="0" w:color="auto"/>
              <w:right w:val="single" w:sz="4" w:space="0" w:color="auto"/>
            </w:tcBorders>
          </w:tcPr>
          <w:p w14:paraId="3D2ED0AA" w14:textId="7EA19865" w:rsidR="009C482D" w:rsidRDefault="009C482D" w:rsidP="009C53EA">
            <w:pPr>
              <w:pStyle w:val="TAC"/>
              <w:rPr>
                <w:ins w:id="240" w:author="Varini" w:date="2020-10-21T12:58:00Z"/>
              </w:rPr>
            </w:pPr>
            <w:ins w:id="241" w:author="Varini" w:date="2020-10-21T12:58:00Z">
              <w:r>
                <w:t>O</w:t>
              </w:r>
            </w:ins>
          </w:p>
        </w:tc>
        <w:tc>
          <w:tcPr>
            <w:tcW w:w="1134" w:type="dxa"/>
            <w:tcBorders>
              <w:top w:val="single" w:sz="4" w:space="0" w:color="auto"/>
              <w:left w:val="single" w:sz="4" w:space="0" w:color="auto"/>
              <w:bottom w:val="single" w:sz="4" w:space="0" w:color="auto"/>
              <w:right w:val="single" w:sz="4" w:space="0" w:color="auto"/>
            </w:tcBorders>
          </w:tcPr>
          <w:p w14:paraId="4807DBF4" w14:textId="072FA9D4" w:rsidR="009C482D" w:rsidRDefault="009C482D" w:rsidP="009C53EA">
            <w:pPr>
              <w:pStyle w:val="TAL"/>
              <w:rPr>
                <w:ins w:id="242" w:author="Varini" w:date="2020-10-21T12:58:00Z"/>
              </w:rPr>
            </w:pPr>
            <w:ins w:id="243" w:author="Varini" w:date="2020-10-21T12:59:00Z">
              <w:r>
                <w:t>0..1</w:t>
              </w:r>
            </w:ins>
          </w:p>
        </w:tc>
        <w:tc>
          <w:tcPr>
            <w:tcW w:w="4359" w:type="dxa"/>
            <w:tcBorders>
              <w:top w:val="single" w:sz="4" w:space="0" w:color="auto"/>
              <w:left w:val="single" w:sz="4" w:space="0" w:color="auto"/>
              <w:bottom w:val="single" w:sz="4" w:space="0" w:color="auto"/>
              <w:right w:val="single" w:sz="4" w:space="0" w:color="auto"/>
            </w:tcBorders>
          </w:tcPr>
          <w:p w14:paraId="36EA327E" w14:textId="77777777" w:rsidR="009C482D" w:rsidRDefault="009C482D" w:rsidP="009C53EA">
            <w:pPr>
              <w:pStyle w:val="TAL"/>
              <w:rPr>
                <w:ins w:id="244" w:author="Varini" w:date="2020-10-21T13:00:00Z"/>
                <w:rFonts w:cs="Arial"/>
                <w:szCs w:val="18"/>
              </w:rPr>
            </w:pPr>
            <w:ins w:id="245" w:author="Varini" w:date="2020-10-21T12:59:00Z">
              <w:r>
                <w:rPr>
                  <w:rFonts w:cs="Arial"/>
                  <w:szCs w:val="18"/>
                </w:rPr>
                <w:t xml:space="preserve">When present, it shall indicate if AUSF supports receiving </w:t>
              </w:r>
              <w:proofErr w:type="spellStart"/>
              <w:r>
                <w:rPr>
                  <w:rFonts w:cs="Arial"/>
                  <w:szCs w:val="18"/>
                </w:rPr>
                <w:t>SoR</w:t>
              </w:r>
              <w:proofErr w:type="spellEnd"/>
              <w:r>
                <w:rPr>
                  <w:rFonts w:cs="Arial"/>
                  <w:szCs w:val="18"/>
                </w:rPr>
                <w:t xml:space="preserve"> information in transparent containers instead of individual IEs</w:t>
              </w:r>
              <w:r w:rsidR="000B3267">
                <w:rPr>
                  <w:rFonts w:cs="Arial"/>
                  <w:szCs w:val="18"/>
                </w:rPr>
                <w:t>:</w:t>
              </w:r>
            </w:ins>
          </w:p>
          <w:p w14:paraId="519FCD56" w14:textId="6E6DF1B9" w:rsidR="000B3267" w:rsidRPr="006F5FFF" w:rsidRDefault="000B3267" w:rsidP="000B3267">
            <w:pPr>
              <w:pStyle w:val="TAL"/>
              <w:rPr>
                <w:ins w:id="246" w:author="Varini" w:date="2020-10-21T13:00:00Z"/>
                <w:rFonts w:cs="Arial"/>
                <w:szCs w:val="18"/>
              </w:rPr>
            </w:pPr>
            <w:ins w:id="247" w:author="Varini" w:date="2020-10-21T13:00:00Z">
              <w:r w:rsidRPr="006F5FFF">
                <w:rPr>
                  <w:rFonts w:cs="Arial"/>
                  <w:szCs w:val="18"/>
                </w:rPr>
                <w:t>-</w:t>
              </w:r>
              <w:r w:rsidRPr="006F5FFF">
                <w:rPr>
                  <w:rFonts w:cs="Arial"/>
                  <w:szCs w:val="18"/>
                </w:rPr>
                <w:tab/>
                <w:t xml:space="preserve">true: </w:t>
              </w:r>
              <w:proofErr w:type="spellStart"/>
              <w:r>
                <w:rPr>
                  <w:rFonts w:cs="Arial"/>
                  <w:szCs w:val="18"/>
                </w:rPr>
                <w:t>SoR</w:t>
              </w:r>
              <w:proofErr w:type="spellEnd"/>
              <w:r>
                <w:rPr>
                  <w:rFonts w:cs="Arial"/>
                  <w:szCs w:val="18"/>
                </w:rPr>
                <w:t xml:space="preserve"> information can be provided in transparent containers</w:t>
              </w:r>
              <w:r w:rsidRPr="006F5FFF">
                <w:rPr>
                  <w:rFonts w:cs="Arial"/>
                  <w:szCs w:val="18"/>
                </w:rPr>
                <w:t>;</w:t>
              </w:r>
            </w:ins>
          </w:p>
          <w:p w14:paraId="708E0371" w14:textId="7527F0E5" w:rsidR="000B3267" w:rsidRPr="006F5FFF" w:rsidRDefault="000B3267">
            <w:pPr>
              <w:pStyle w:val="TAL"/>
              <w:rPr>
                <w:ins w:id="248" w:author="Varini" w:date="2020-10-21T12:58:00Z"/>
                <w:rFonts w:cs="Arial"/>
                <w:szCs w:val="18"/>
              </w:rPr>
            </w:pPr>
            <w:ins w:id="249" w:author="Varini" w:date="2020-10-21T13:00:00Z">
              <w:r w:rsidRPr="006F5FFF">
                <w:rPr>
                  <w:rFonts w:cs="Arial"/>
                  <w:szCs w:val="18"/>
                </w:rPr>
                <w:t>-</w:t>
              </w:r>
              <w:r w:rsidRPr="006F5FFF">
                <w:rPr>
                  <w:rFonts w:cs="Arial"/>
                  <w:szCs w:val="18"/>
                </w:rPr>
                <w:tab/>
                <w:t xml:space="preserve">false (default): </w:t>
              </w:r>
              <w:r>
                <w:rPr>
                  <w:rFonts w:cs="Arial"/>
                  <w:szCs w:val="18"/>
                </w:rPr>
                <w:t>AUSF information cannot be provided in transparent containers</w:t>
              </w:r>
            </w:ins>
          </w:p>
        </w:tc>
      </w:tr>
    </w:tbl>
    <w:p w14:paraId="25918940" w14:textId="77777777" w:rsidR="009C482D" w:rsidRDefault="009C482D" w:rsidP="00533694">
      <w:pPr>
        <w:rPr>
          <w:lang w:val="en-US"/>
        </w:rPr>
      </w:pPr>
    </w:p>
    <w:p w14:paraId="36105CC1" w14:textId="77777777" w:rsidR="00D85A65" w:rsidRPr="002F1353" w:rsidRDefault="00D85A65" w:rsidP="00D85A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445883">
        <w:rPr>
          <w:rFonts w:ascii="Arial" w:hAnsi="Arial" w:cs="Arial"/>
          <w:color w:val="0000FF"/>
          <w:sz w:val="28"/>
          <w:szCs w:val="28"/>
          <w:lang w:val="en-US"/>
        </w:rPr>
        <w:t xml:space="preserve"> * * * *</w:t>
      </w:r>
    </w:p>
    <w:p w14:paraId="2CC335DA" w14:textId="77777777" w:rsidR="00D85A65" w:rsidRPr="00B3056F" w:rsidRDefault="00D85A65" w:rsidP="00D85A65">
      <w:pPr>
        <w:pStyle w:val="Heading3"/>
      </w:pPr>
      <w:bookmarkStart w:id="250" w:name="_Toc11338840"/>
      <w:bookmarkStart w:id="251" w:name="_Toc27585565"/>
      <w:bookmarkStart w:id="252" w:name="_Toc36457575"/>
      <w:bookmarkStart w:id="253" w:name="_Toc45028493"/>
      <w:bookmarkStart w:id="254" w:name="_Toc45029328"/>
      <w:r w:rsidRPr="00B3056F">
        <w:t>6.5.8</w:t>
      </w:r>
      <w:r w:rsidRPr="00B3056F">
        <w:tab/>
        <w:t>Feature Negotiation</w:t>
      </w:r>
      <w:bookmarkEnd w:id="250"/>
      <w:bookmarkEnd w:id="251"/>
      <w:bookmarkEnd w:id="252"/>
      <w:bookmarkEnd w:id="253"/>
      <w:bookmarkEnd w:id="254"/>
    </w:p>
    <w:p w14:paraId="57F5A896" w14:textId="77777777" w:rsidR="00D85A65" w:rsidRPr="00B3056F" w:rsidRDefault="00D85A65" w:rsidP="00D85A65">
      <w:r w:rsidRPr="00B3056F">
        <w:t xml:space="preserve">The optional features in table 6.5.8-1 are defined for the </w:t>
      </w:r>
      <w:proofErr w:type="spellStart"/>
      <w:r w:rsidRPr="00B3056F">
        <w:t>Nudm_PP</w:t>
      </w:r>
      <w:proofErr w:type="spellEnd"/>
      <w:r w:rsidRPr="00B3056F">
        <w:t xml:space="preserve"> API. They shall be negotiated using the extensibility mechanism defined in clause 6.6 of 3GPP TS 29.500 [4].</w:t>
      </w:r>
    </w:p>
    <w:p w14:paraId="06516BC5" w14:textId="77777777" w:rsidR="00D85A65" w:rsidRPr="00B3056F" w:rsidRDefault="00D85A65" w:rsidP="00D85A65">
      <w:pPr>
        <w:pStyle w:val="TH"/>
      </w:pPr>
      <w:r w:rsidRPr="00B3056F">
        <w:t>Table 6.5.8-1: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1"/>
        <w:gridCol w:w="2257"/>
        <w:gridCol w:w="5716"/>
      </w:tblGrid>
      <w:tr w:rsidR="00D85A65" w:rsidRPr="00B3056F" w14:paraId="077710FB" w14:textId="77777777" w:rsidTr="00C84BA1">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7CA01FE8" w14:textId="77777777" w:rsidR="00D85A65" w:rsidRPr="00B3056F" w:rsidRDefault="00D85A65" w:rsidP="00C84BA1">
            <w:pPr>
              <w:pStyle w:val="TAH"/>
            </w:pPr>
            <w:r w:rsidRPr="00B3056F">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25F50217" w14:textId="77777777" w:rsidR="00D85A65" w:rsidRPr="00B3056F" w:rsidRDefault="00D85A65" w:rsidP="00C84BA1">
            <w:pPr>
              <w:pStyle w:val="TAH"/>
            </w:pPr>
            <w:r w:rsidRPr="00B3056F">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435DFB1B" w14:textId="77777777" w:rsidR="00D85A65" w:rsidRPr="00B3056F" w:rsidRDefault="00D85A65" w:rsidP="00C84BA1">
            <w:pPr>
              <w:pStyle w:val="TAH"/>
            </w:pPr>
            <w:r w:rsidRPr="00B3056F">
              <w:t>Description</w:t>
            </w:r>
          </w:p>
        </w:tc>
      </w:tr>
      <w:tr w:rsidR="00D85A65" w:rsidRPr="00B3056F" w14:paraId="54D1BB24" w14:textId="77777777" w:rsidTr="00C84BA1">
        <w:trPr>
          <w:jc w:val="center"/>
        </w:trPr>
        <w:tc>
          <w:tcPr>
            <w:tcW w:w="1529" w:type="dxa"/>
            <w:tcBorders>
              <w:top w:val="single" w:sz="4" w:space="0" w:color="auto"/>
              <w:left w:val="single" w:sz="4" w:space="0" w:color="auto"/>
              <w:bottom w:val="single" w:sz="4" w:space="0" w:color="auto"/>
              <w:right w:val="single" w:sz="4" w:space="0" w:color="auto"/>
            </w:tcBorders>
          </w:tcPr>
          <w:p w14:paraId="7DD31C4F" w14:textId="77777777" w:rsidR="00D85A65" w:rsidRPr="00B3056F" w:rsidRDefault="00D85A65" w:rsidP="00C84BA1">
            <w:pPr>
              <w:pStyle w:val="TAL"/>
            </w:pPr>
            <w:r w:rsidRPr="00B3056F">
              <w:t>1</w:t>
            </w:r>
          </w:p>
        </w:tc>
        <w:tc>
          <w:tcPr>
            <w:tcW w:w="2207" w:type="dxa"/>
            <w:tcBorders>
              <w:top w:val="single" w:sz="4" w:space="0" w:color="auto"/>
              <w:left w:val="single" w:sz="4" w:space="0" w:color="auto"/>
              <w:bottom w:val="single" w:sz="4" w:space="0" w:color="auto"/>
              <w:right w:val="single" w:sz="4" w:space="0" w:color="auto"/>
            </w:tcBorders>
          </w:tcPr>
          <w:p w14:paraId="26F20C92" w14:textId="77777777" w:rsidR="00D85A65" w:rsidRPr="00B3056F" w:rsidRDefault="00D85A65" w:rsidP="00C84BA1">
            <w:pPr>
              <w:pStyle w:val="TAL"/>
            </w:pPr>
            <w:proofErr w:type="spellStart"/>
            <w:r w:rsidRPr="00B3056F">
              <w:t>PatchReport</w:t>
            </w:r>
            <w:proofErr w:type="spellEnd"/>
          </w:p>
        </w:tc>
        <w:tc>
          <w:tcPr>
            <w:tcW w:w="5758" w:type="dxa"/>
            <w:tcBorders>
              <w:top w:val="single" w:sz="4" w:space="0" w:color="auto"/>
              <w:left w:val="single" w:sz="4" w:space="0" w:color="auto"/>
              <w:bottom w:val="single" w:sz="4" w:space="0" w:color="auto"/>
              <w:right w:val="single" w:sz="4" w:space="0" w:color="auto"/>
            </w:tcBorders>
          </w:tcPr>
          <w:p w14:paraId="2ED8F8E8" w14:textId="77777777" w:rsidR="00D85A65" w:rsidRPr="00B3056F" w:rsidRDefault="00D85A65" w:rsidP="00C84BA1">
            <w:pPr>
              <w:pStyle w:val="TAL"/>
              <w:rPr>
                <w:rFonts w:cs="Arial"/>
                <w:szCs w:val="18"/>
              </w:rPr>
            </w:pPr>
            <w:r w:rsidRPr="00B3056F">
              <w:rPr>
                <w:rFonts w:cs="Arial" w:hint="eastAsia"/>
                <w:szCs w:val="18"/>
                <w:lang w:eastAsia="zh-CN"/>
              </w:rPr>
              <w:t xml:space="preserve">If some of the modifications included in the PATCH request are not successfully implemented, the UDM reports the result of PATCH request execution to the consumer. See </w:t>
            </w:r>
            <w:r w:rsidRPr="00B3056F">
              <w:t>clause </w:t>
            </w:r>
            <w:r w:rsidRPr="00B3056F">
              <w:rPr>
                <w:rFonts w:hint="eastAsia"/>
                <w:lang w:eastAsia="zh-CN"/>
              </w:rPr>
              <w:t>5</w:t>
            </w:r>
            <w:r w:rsidRPr="00B3056F">
              <w:t>.</w:t>
            </w:r>
            <w:r w:rsidRPr="00B3056F">
              <w:rPr>
                <w:rFonts w:hint="eastAsia"/>
                <w:lang w:eastAsia="zh-CN"/>
              </w:rPr>
              <w:t>2.7.2</w:t>
            </w:r>
            <w:r w:rsidRPr="00B3056F">
              <w:t xml:space="preserve"> of 3GPP TS 29.500 [4]</w:t>
            </w:r>
            <w:r w:rsidRPr="00B3056F">
              <w:rPr>
                <w:rFonts w:hint="eastAsia"/>
                <w:lang w:eastAsia="zh-CN"/>
              </w:rPr>
              <w:t>.</w:t>
            </w:r>
          </w:p>
        </w:tc>
      </w:tr>
      <w:tr w:rsidR="008B404A" w:rsidRPr="00B3056F" w14:paraId="541D55B5" w14:textId="77777777" w:rsidTr="00C84BA1">
        <w:trPr>
          <w:jc w:val="center"/>
          <w:ins w:id="255" w:author="Varini" w:date="2020-10-21T10:32:00Z"/>
        </w:trPr>
        <w:tc>
          <w:tcPr>
            <w:tcW w:w="1529" w:type="dxa"/>
            <w:tcBorders>
              <w:top w:val="single" w:sz="4" w:space="0" w:color="auto"/>
              <w:left w:val="single" w:sz="4" w:space="0" w:color="auto"/>
              <w:bottom w:val="single" w:sz="4" w:space="0" w:color="auto"/>
              <w:right w:val="single" w:sz="4" w:space="0" w:color="auto"/>
            </w:tcBorders>
          </w:tcPr>
          <w:p w14:paraId="1FF76070" w14:textId="45A6D8D9" w:rsidR="008B404A" w:rsidRPr="00B3056F" w:rsidRDefault="008B404A" w:rsidP="008B404A">
            <w:pPr>
              <w:pStyle w:val="TAL"/>
              <w:rPr>
                <w:ins w:id="256" w:author="Varini" w:date="2020-10-21T10:32:00Z"/>
              </w:rPr>
            </w:pPr>
            <w:ins w:id="257" w:author="Varini" w:date="2020-10-21T10:32:00Z">
              <w:r>
                <w:t>2</w:t>
              </w:r>
            </w:ins>
          </w:p>
        </w:tc>
        <w:tc>
          <w:tcPr>
            <w:tcW w:w="2207" w:type="dxa"/>
            <w:tcBorders>
              <w:top w:val="single" w:sz="4" w:space="0" w:color="auto"/>
              <w:left w:val="single" w:sz="4" w:space="0" w:color="auto"/>
              <w:bottom w:val="single" w:sz="4" w:space="0" w:color="auto"/>
              <w:right w:val="single" w:sz="4" w:space="0" w:color="auto"/>
            </w:tcBorders>
          </w:tcPr>
          <w:p w14:paraId="703B7D34" w14:textId="2CD9C7D6" w:rsidR="008B404A" w:rsidRPr="00B3056F" w:rsidRDefault="008B404A" w:rsidP="008B404A">
            <w:pPr>
              <w:pStyle w:val="TAL"/>
              <w:rPr>
                <w:ins w:id="258" w:author="Varini" w:date="2020-10-21T10:32:00Z"/>
              </w:rPr>
            </w:pPr>
            <w:proofErr w:type="spellStart"/>
            <w:ins w:id="259" w:author="Varini" w:date="2020-10-21T10:32:00Z">
              <w:r>
                <w:t>sorTransparentInformation</w:t>
              </w:r>
              <w:proofErr w:type="spellEnd"/>
            </w:ins>
          </w:p>
        </w:tc>
        <w:tc>
          <w:tcPr>
            <w:tcW w:w="5758" w:type="dxa"/>
            <w:tcBorders>
              <w:top w:val="single" w:sz="4" w:space="0" w:color="auto"/>
              <w:left w:val="single" w:sz="4" w:space="0" w:color="auto"/>
              <w:bottom w:val="single" w:sz="4" w:space="0" w:color="auto"/>
              <w:right w:val="single" w:sz="4" w:space="0" w:color="auto"/>
            </w:tcBorders>
          </w:tcPr>
          <w:p w14:paraId="353F2FE6" w14:textId="39731A0C" w:rsidR="008B404A" w:rsidRPr="00B3056F" w:rsidRDefault="008B404A">
            <w:pPr>
              <w:pStyle w:val="TAL"/>
              <w:rPr>
                <w:ins w:id="260" w:author="Varini" w:date="2020-10-21T10:32:00Z"/>
                <w:rFonts w:cs="Arial"/>
                <w:szCs w:val="18"/>
                <w:lang w:eastAsia="zh-CN"/>
              </w:rPr>
            </w:pPr>
            <w:ins w:id="261" w:author="Varini" w:date="2020-10-21T10:32:00Z">
              <w:r>
                <w:rPr>
                  <w:rFonts w:cs="Arial"/>
                  <w:szCs w:val="18"/>
                </w:rPr>
                <w:t xml:space="preserve">This flag used by UDM to </w:t>
              </w:r>
              <w:r w:rsidR="00DB0835">
                <w:rPr>
                  <w:rFonts w:cs="Arial"/>
                  <w:szCs w:val="18"/>
                </w:rPr>
                <w:t>register (in NRF)</w:t>
              </w:r>
              <w:r>
                <w:rPr>
                  <w:rFonts w:cs="Arial"/>
                  <w:szCs w:val="18"/>
                </w:rPr>
                <w:t xml:space="preserve"> its support of receiving </w:t>
              </w:r>
              <w:proofErr w:type="spellStart"/>
              <w:r>
                <w:rPr>
                  <w:rFonts w:cs="Arial"/>
                  <w:szCs w:val="18"/>
                </w:rPr>
                <w:t>SoR</w:t>
              </w:r>
              <w:proofErr w:type="spellEnd"/>
              <w:r>
                <w:rPr>
                  <w:rFonts w:cs="Arial"/>
                  <w:szCs w:val="18"/>
                </w:rPr>
                <w:t xml:space="preserve"> Transparent Information instead of individual IEs from SOR-AF.</w:t>
              </w:r>
            </w:ins>
          </w:p>
        </w:tc>
      </w:tr>
    </w:tbl>
    <w:p w14:paraId="6D6AD23D" w14:textId="77777777" w:rsidR="00D85A65" w:rsidRDefault="00D85A65" w:rsidP="00533694">
      <w:pPr>
        <w:rPr>
          <w:lang w:val="en-US"/>
        </w:rPr>
      </w:pPr>
    </w:p>
    <w:p w14:paraId="602A21E3" w14:textId="77777777" w:rsidR="00533694" w:rsidRPr="002F1353" w:rsidRDefault="00533694" w:rsidP="005336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445883">
        <w:rPr>
          <w:rFonts w:ascii="Arial" w:hAnsi="Arial" w:cs="Arial"/>
          <w:color w:val="0000FF"/>
          <w:sz w:val="28"/>
          <w:szCs w:val="28"/>
          <w:lang w:val="en-US"/>
        </w:rPr>
        <w:t xml:space="preserve"> * * * *</w:t>
      </w:r>
    </w:p>
    <w:p w14:paraId="3C05706E" w14:textId="77777777" w:rsidR="002F1353" w:rsidRPr="00B3056F" w:rsidRDefault="002F1353" w:rsidP="002F1353">
      <w:pPr>
        <w:pStyle w:val="Heading2"/>
      </w:pPr>
      <w:bookmarkStart w:id="262" w:name="_Toc11338878"/>
      <w:bookmarkStart w:id="263" w:name="_Toc27585639"/>
      <w:bookmarkStart w:id="264" w:name="_Toc36457662"/>
      <w:bookmarkStart w:id="265" w:name="_Toc45028581"/>
      <w:bookmarkStart w:id="266" w:name="_Toc45029416"/>
      <w:bookmarkStart w:id="267" w:name="_Hlk9329589"/>
      <w:r w:rsidRPr="00B3056F">
        <w:t>A.2</w:t>
      </w:r>
      <w:r w:rsidRPr="00B3056F">
        <w:tab/>
      </w:r>
      <w:proofErr w:type="spellStart"/>
      <w:r w:rsidRPr="00B3056F">
        <w:t>Nudm_SDM</w:t>
      </w:r>
      <w:proofErr w:type="spellEnd"/>
      <w:r w:rsidRPr="00B3056F">
        <w:t xml:space="preserve"> API</w:t>
      </w:r>
      <w:bookmarkEnd w:id="262"/>
      <w:bookmarkEnd w:id="263"/>
      <w:bookmarkEnd w:id="264"/>
      <w:bookmarkEnd w:id="265"/>
      <w:bookmarkEnd w:id="266"/>
    </w:p>
    <w:p w14:paraId="37B6F23F" w14:textId="77777777" w:rsidR="002F1353" w:rsidRPr="00B3056F" w:rsidRDefault="002F1353" w:rsidP="002F1353">
      <w:pPr>
        <w:pStyle w:val="PL"/>
      </w:pPr>
      <w:r w:rsidRPr="00B3056F">
        <w:t>openapi: 3.0.0</w:t>
      </w:r>
    </w:p>
    <w:p w14:paraId="00781CE7" w14:textId="77777777" w:rsidR="002F1353" w:rsidRPr="00B3056F" w:rsidRDefault="002F1353" w:rsidP="002F1353">
      <w:pPr>
        <w:pStyle w:val="PL"/>
      </w:pPr>
    </w:p>
    <w:p w14:paraId="1AF97E5F" w14:textId="77777777" w:rsidR="002F1353" w:rsidRPr="00B3056F" w:rsidRDefault="002F1353" w:rsidP="002F1353">
      <w:pPr>
        <w:pStyle w:val="PL"/>
      </w:pPr>
      <w:r w:rsidRPr="00B3056F">
        <w:t>info:</w:t>
      </w:r>
    </w:p>
    <w:p w14:paraId="7071BBAE" w14:textId="77777777" w:rsidR="002F1353" w:rsidRPr="00B3056F" w:rsidRDefault="002F1353" w:rsidP="002F1353">
      <w:pPr>
        <w:pStyle w:val="PL"/>
      </w:pPr>
      <w:r w:rsidRPr="00B3056F">
        <w:t xml:space="preserve">  version: '2.</w:t>
      </w:r>
      <w:r>
        <w:t>2.0.alpha-1</w:t>
      </w:r>
      <w:r w:rsidRPr="00B3056F">
        <w:t>'</w:t>
      </w:r>
    </w:p>
    <w:p w14:paraId="5639FE41" w14:textId="77777777" w:rsidR="002F1353" w:rsidRPr="00B3056F" w:rsidRDefault="002F1353" w:rsidP="002F1353">
      <w:pPr>
        <w:pStyle w:val="PL"/>
      </w:pPr>
      <w:r w:rsidRPr="00B3056F">
        <w:t xml:space="preserve">  title: 'Nudm_SDM'</w:t>
      </w:r>
    </w:p>
    <w:bookmarkEnd w:id="267"/>
    <w:p w14:paraId="09DBE566" w14:textId="77777777" w:rsidR="002F1353" w:rsidRPr="00B3056F" w:rsidRDefault="002F1353" w:rsidP="002F1353">
      <w:pPr>
        <w:pStyle w:val="PL"/>
      </w:pPr>
      <w:r w:rsidRPr="00B3056F">
        <w:t xml:space="preserve">  description: |</w:t>
      </w:r>
    </w:p>
    <w:p w14:paraId="53FC2F1A" w14:textId="77777777" w:rsidR="002F1353" w:rsidRPr="00B3056F" w:rsidRDefault="002F1353" w:rsidP="002F1353">
      <w:pPr>
        <w:pStyle w:val="PL"/>
      </w:pPr>
      <w:r w:rsidRPr="00B3056F">
        <w:t xml:space="preserve">    Nudm Subscriber Data Management Service.</w:t>
      </w:r>
    </w:p>
    <w:p w14:paraId="0CA7E95E" w14:textId="77777777" w:rsidR="002F1353" w:rsidRPr="00B3056F" w:rsidRDefault="002F1353" w:rsidP="002F1353">
      <w:pPr>
        <w:pStyle w:val="PL"/>
      </w:pPr>
      <w:r w:rsidRPr="00B3056F">
        <w:t xml:space="preserve">    © 2020, 3GPP Organizational Partners (ARIB, ATIS, CCSA, ETSI, TSDSI, TTA, TTC).</w:t>
      </w:r>
    </w:p>
    <w:p w14:paraId="20B0645C" w14:textId="77777777" w:rsidR="002F1353" w:rsidRPr="00B3056F" w:rsidRDefault="002F1353" w:rsidP="002F1353">
      <w:pPr>
        <w:pStyle w:val="PL"/>
      </w:pPr>
      <w:r w:rsidRPr="00B3056F">
        <w:t xml:space="preserve">    All rights reserved.</w:t>
      </w:r>
    </w:p>
    <w:p w14:paraId="6E395DD0" w14:textId="3A1578F2" w:rsidR="00125184" w:rsidRDefault="00125184" w:rsidP="00125184">
      <w:pPr>
        <w:rPr>
          <w:noProof/>
        </w:rPr>
      </w:pPr>
    </w:p>
    <w:p w14:paraId="64CDBDC5" w14:textId="0A03332C" w:rsidR="002F1353" w:rsidRPr="007C0B25" w:rsidRDefault="002F1353" w:rsidP="00125184">
      <w:pPr>
        <w:rPr>
          <w:noProof/>
          <w:color w:val="FF0000"/>
        </w:rPr>
      </w:pPr>
      <w:r w:rsidRPr="007C0B25">
        <w:rPr>
          <w:noProof/>
          <w:color w:val="FF0000"/>
        </w:rPr>
        <w:t>********skipped for clarity********</w:t>
      </w:r>
    </w:p>
    <w:p w14:paraId="23398A2D" w14:textId="77777777" w:rsidR="00A15898" w:rsidRPr="00B3056F" w:rsidRDefault="00A15898" w:rsidP="00A15898">
      <w:pPr>
        <w:pStyle w:val="PL"/>
      </w:pPr>
      <w:r w:rsidRPr="00B3056F">
        <w:t xml:space="preserve">    SorInfo:</w:t>
      </w:r>
    </w:p>
    <w:p w14:paraId="7176B3AA" w14:textId="77777777" w:rsidR="00A15898" w:rsidRPr="00B3056F" w:rsidRDefault="00A15898" w:rsidP="00A15898">
      <w:pPr>
        <w:pStyle w:val="PL"/>
      </w:pPr>
      <w:r w:rsidRPr="00B3056F">
        <w:t xml:space="preserve">      type: object</w:t>
      </w:r>
    </w:p>
    <w:p w14:paraId="71D7805C" w14:textId="77777777" w:rsidR="00A15898" w:rsidRPr="00B3056F" w:rsidRDefault="00A15898" w:rsidP="00A15898">
      <w:pPr>
        <w:pStyle w:val="PL"/>
      </w:pPr>
      <w:r w:rsidRPr="00B3056F">
        <w:lastRenderedPageBreak/>
        <w:t xml:space="preserve">      properties:</w:t>
      </w:r>
    </w:p>
    <w:p w14:paraId="73643025" w14:textId="77777777" w:rsidR="00A15898" w:rsidRPr="00B3056F" w:rsidRDefault="00A15898" w:rsidP="00A15898">
      <w:pPr>
        <w:pStyle w:val="PL"/>
      </w:pPr>
      <w:r w:rsidRPr="00B3056F">
        <w:t xml:space="preserve">        steeringContainer:</w:t>
      </w:r>
    </w:p>
    <w:p w14:paraId="6597FCD7" w14:textId="77777777" w:rsidR="00A15898" w:rsidRPr="00B3056F" w:rsidRDefault="00A15898" w:rsidP="00A15898">
      <w:pPr>
        <w:pStyle w:val="PL"/>
      </w:pPr>
      <w:r w:rsidRPr="00B3056F">
        <w:t xml:space="preserve">          $ref: '#/components/schemas/SteeringContainer'</w:t>
      </w:r>
    </w:p>
    <w:p w14:paraId="12CBB89F" w14:textId="77777777" w:rsidR="00A15898" w:rsidRPr="00B3056F" w:rsidRDefault="00A15898" w:rsidP="00A15898">
      <w:pPr>
        <w:pStyle w:val="PL"/>
      </w:pPr>
      <w:r w:rsidRPr="00B3056F">
        <w:t xml:space="preserve">        ackInd:</w:t>
      </w:r>
    </w:p>
    <w:p w14:paraId="2C76708C" w14:textId="77777777" w:rsidR="00A15898" w:rsidRPr="00B3056F" w:rsidRDefault="00A15898" w:rsidP="00A15898">
      <w:pPr>
        <w:pStyle w:val="PL"/>
      </w:pPr>
      <w:r w:rsidRPr="00B3056F">
        <w:t xml:space="preserve">          $ref: 'TS29509_Nausf_SoRProtection.yaml#/components/schemas/AckInd'</w:t>
      </w:r>
    </w:p>
    <w:p w14:paraId="56C87AF5" w14:textId="77777777" w:rsidR="00A15898" w:rsidRPr="00B3056F" w:rsidRDefault="00A15898" w:rsidP="00A15898">
      <w:pPr>
        <w:pStyle w:val="PL"/>
      </w:pPr>
      <w:r w:rsidRPr="00B3056F">
        <w:t xml:space="preserve">        sorMacIausf:</w:t>
      </w:r>
    </w:p>
    <w:p w14:paraId="6421E982" w14:textId="77777777" w:rsidR="00A15898" w:rsidRPr="00B3056F" w:rsidRDefault="00A15898" w:rsidP="00A15898">
      <w:pPr>
        <w:pStyle w:val="PL"/>
      </w:pPr>
      <w:r w:rsidRPr="00B3056F">
        <w:t xml:space="preserve">          $ref: 'TS29509_Nausf_SoRProtection.yaml#/components/schemas/SorMac'</w:t>
      </w:r>
    </w:p>
    <w:p w14:paraId="04081EA2" w14:textId="77777777" w:rsidR="00A15898" w:rsidRPr="00B3056F" w:rsidRDefault="00A15898" w:rsidP="00A15898">
      <w:pPr>
        <w:pStyle w:val="PL"/>
      </w:pPr>
      <w:r w:rsidRPr="00B3056F">
        <w:t xml:space="preserve">        countersor:</w:t>
      </w:r>
    </w:p>
    <w:p w14:paraId="468BF0BD" w14:textId="77777777" w:rsidR="00A15898" w:rsidRPr="00B3056F" w:rsidRDefault="00A15898" w:rsidP="00A15898">
      <w:pPr>
        <w:pStyle w:val="PL"/>
      </w:pPr>
      <w:r w:rsidRPr="00B3056F">
        <w:t xml:space="preserve">          $ref: 'TS29509_Nausf_SoRProtection.yaml#/components/schemas/CounterSor'</w:t>
      </w:r>
    </w:p>
    <w:p w14:paraId="019F4BDF" w14:textId="77777777" w:rsidR="00A15898" w:rsidRPr="00B3056F" w:rsidRDefault="00A15898" w:rsidP="00A15898">
      <w:pPr>
        <w:pStyle w:val="PL"/>
      </w:pPr>
      <w:r w:rsidRPr="00B3056F">
        <w:t xml:space="preserve">        provisioningTime:</w:t>
      </w:r>
    </w:p>
    <w:p w14:paraId="572E48E2" w14:textId="53C3D366" w:rsidR="00A15898" w:rsidRDefault="00A15898" w:rsidP="00A15898">
      <w:pPr>
        <w:pStyle w:val="PL"/>
        <w:rPr>
          <w:ins w:id="268" w:author="Varini" w:date="2020-10-19T15:56:00Z"/>
          <w:lang w:val="en-US"/>
        </w:rPr>
      </w:pPr>
      <w:r w:rsidRPr="00B3056F">
        <w:rPr>
          <w:lang w:val="en-US"/>
        </w:rPr>
        <w:t xml:space="preserve">          $ref: '</w:t>
      </w:r>
      <w:r w:rsidRPr="00B3056F">
        <w:t>TS29571_CommonData.yaml</w:t>
      </w:r>
      <w:r w:rsidRPr="00B3056F">
        <w:rPr>
          <w:lang w:val="en-US"/>
        </w:rPr>
        <w:t>#/components/schemas/DateTime'</w:t>
      </w:r>
    </w:p>
    <w:p w14:paraId="17FB6FA6" w14:textId="0ECDED8D" w:rsidR="0025212E" w:rsidRDefault="0025212E" w:rsidP="0025212E">
      <w:pPr>
        <w:pStyle w:val="PL"/>
        <w:rPr>
          <w:ins w:id="269" w:author="Varini" w:date="2020-10-19T17:12:00Z"/>
          <w:lang w:val="en-US"/>
        </w:rPr>
      </w:pPr>
      <w:ins w:id="270" w:author="Varini" w:date="2020-10-19T17:12:00Z">
        <w:r>
          <w:rPr>
            <w:lang w:val="en-US"/>
          </w:rPr>
          <w:t xml:space="preserve">        sorHeader:</w:t>
        </w:r>
      </w:ins>
    </w:p>
    <w:p w14:paraId="23F6EAE8" w14:textId="5053B7D6" w:rsidR="0025212E" w:rsidRPr="00B3056F" w:rsidRDefault="0025212E" w:rsidP="0025212E">
      <w:pPr>
        <w:pStyle w:val="PL"/>
        <w:rPr>
          <w:ins w:id="271" w:author="Varini" w:date="2020-10-19T17:12:00Z"/>
          <w:lang w:val="en-US"/>
        </w:rPr>
      </w:pPr>
      <w:ins w:id="272" w:author="Varini" w:date="2020-10-19T17:12:00Z">
        <w:r>
          <w:rPr>
            <w:lang w:val="en-US"/>
          </w:rPr>
          <w:t xml:space="preserve">          $ref: </w:t>
        </w:r>
        <w:r w:rsidRPr="003B2883">
          <w:t>'</w:t>
        </w:r>
      </w:ins>
      <w:ins w:id="273" w:author="Varini" w:date="2020-10-19T20:20:00Z">
        <w:r w:rsidR="0074545A" w:rsidRPr="003B2883">
          <w:t>#/components/schemas/</w:t>
        </w:r>
        <w:r w:rsidR="0074545A">
          <w:t>SorHeader</w:t>
        </w:r>
      </w:ins>
      <w:ins w:id="274" w:author="Varini" w:date="2020-10-19T17:12:00Z">
        <w:r w:rsidRPr="003B2883">
          <w:t>'</w:t>
        </w:r>
      </w:ins>
    </w:p>
    <w:p w14:paraId="529E8838" w14:textId="6E51F8ED" w:rsidR="0025212E" w:rsidRDefault="0025212E" w:rsidP="0025212E">
      <w:pPr>
        <w:pStyle w:val="PL"/>
        <w:rPr>
          <w:ins w:id="275" w:author="Varini" w:date="2020-10-19T17:12:00Z"/>
          <w:lang w:val="en-US"/>
        </w:rPr>
      </w:pPr>
      <w:ins w:id="276" w:author="Varini" w:date="2020-10-19T17:12:00Z">
        <w:r>
          <w:rPr>
            <w:lang w:val="en-US"/>
          </w:rPr>
          <w:t xml:space="preserve">        sorTransparentInfo:</w:t>
        </w:r>
      </w:ins>
    </w:p>
    <w:p w14:paraId="168B854D" w14:textId="56ABD8A4" w:rsidR="0025212E" w:rsidRDefault="0025212E" w:rsidP="00A15898">
      <w:pPr>
        <w:pStyle w:val="PL"/>
        <w:rPr>
          <w:ins w:id="277" w:author="Varini" w:date="2020-10-19T17:11:00Z"/>
          <w:lang w:val="en-US"/>
        </w:rPr>
      </w:pPr>
      <w:ins w:id="278" w:author="Varini" w:date="2020-10-19T17:12:00Z">
        <w:r>
          <w:rPr>
            <w:lang w:val="en-US"/>
          </w:rPr>
          <w:t xml:space="preserve">          $ref: </w:t>
        </w:r>
        <w:r w:rsidRPr="003B2883">
          <w:t>'</w:t>
        </w:r>
      </w:ins>
      <w:ins w:id="279" w:author="Varini" w:date="2020-10-19T20:20:00Z">
        <w:r w:rsidR="0074545A" w:rsidRPr="003B2883">
          <w:t>#/components/schemas/</w:t>
        </w:r>
        <w:r w:rsidR="0074545A">
          <w:t>SorTransparentInfo</w:t>
        </w:r>
      </w:ins>
      <w:ins w:id="280" w:author="Varini" w:date="2020-10-19T17:12:00Z">
        <w:r w:rsidRPr="003B2883">
          <w:t>'</w:t>
        </w:r>
      </w:ins>
    </w:p>
    <w:p w14:paraId="1A91DD27" w14:textId="0A41BA0F" w:rsidR="00A15898" w:rsidRDefault="00A15898" w:rsidP="00A15898">
      <w:pPr>
        <w:pStyle w:val="PL"/>
        <w:rPr>
          <w:ins w:id="281" w:author="Varini" w:date="2020-10-19T15:56:00Z"/>
          <w:lang w:val="en-US"/>
        </w:rPr>
      </w:pPr>
      <w:ins w:id="282" w:author="Varini" w:date="2020-10-19T15:56:00Z">
        <w:r>
          <w:rPr>
            <w:lang w:val="en-US"/>
          </w:rPr>
          <w:t xml:space="preserve">        sorTransparentContainer:</w:t>
        </w:r>
      </w:ins>
    </w:p>
    <w:p w14:paraId="11ECDFAB" w14:textId="38154803" w:rsidR="00A15898" w:rsidRPr="00B3056F" w:rsidRDefault="00A15898" w:rsidP="00A15898">
      <w:pPr>
        <w:pStyle w:val="PL"/>
        <w:rPr>
          <w:lang w:val="en-US"/>
        </w:rPr>
      </w:pPr>
      <w:ins w:id="283" w:author="Varini" w:date="2020-10-19T15:56:00Z">
        <w:r>
          <w:rPr>
            <w:lang w:val="en-US"/>
          </w:rPr>
          <w:t xml:space="preserve">          $ref:</w:t>
        </w:r>
      </w:ins>
      <w:ins w:id="284" w:author="Varini" w:date="2020-10-19T15:57:00Z">
        <w:r>
          <w:rPr>
            <w:lang w:val="en-US"/>
          </w:rPr>
          <w:t xml:space="preserve"> </w:t>
        </w:r>
        <w:r w:rsidRPr="003B2883">
          <w:t>'</w:t>
        </w:r>
      </w:ins>
      <w:ins w:id="285" w:author="Varini" w:date="2020-10-19T20:21:00Z">
        <w:r w:rsidR="0074545A" w:rsidRPr="003B2883">
          <w:t>#/components/schemas/</w:t>
        </w:r>
        <w:r w:rsidR="0074545A">
          <w:t>SorTransparentContainer</w:t>
        </w:r>
      </w:ins>
      <w:ins w:id="286" w:author="Varini" w:date="2020-10-19T15:57:00Z">
        <w:r w:rsidRPr="003B2883">
          <w:t>'</w:t>
        </w:r>
      </w:ins>
    </w:p>
    <w:p w14:paraId="25AED9A6" w14:textId="77777777" w:rsidR="00A15898" w:rsidRPr="00B3056F" w:rsidRDefault="00A15898" w:rsidP="00A15898">
      <w:pPr>
        <w:pStyle w:val="PL"/>
      </w:pPr>
      <w:r w:rsidRPr="00B3056F">
        <w:t xml:space="preserve">      required:</w:t>
      </w:r>
    </w:p>
    <w:p w14:paraId="3FE0888D" w14:textId="77777777" w:rsidR="00A15898" w:rsidRPr="00B3056F" w:rsidRDefault="00A15898" w:rsidP="00A15898">
      <w:pPr>
        <w:pStyle w:val="PL"/>
      </w:pPr>
      <w:r w:rsidRPr="00B3056F">
        <w:t xml:space="preserve">        - ackInd</w:t>
      </w:r>
    </w:p>
    <w:p w14:paraId="0FA8A402" w14:textId="1AA85D7B" w:rsidR="00125184" w:rsidRPr="00A15898" w:rsidRDefault="00A15898" w:rsidP="00A15898">
      <w:pPr>
        <w:pStyle w:val="PL"/>
      </w:pPr>
      <w:r w:rsidRPr="00B3056F">
        <w:t xml:space="preserve">        - provisioningTime</w:t>
      </w:r>
    </w:p>
    <w:p w14:paraId="225841E9" w14:textId="5FFB1046" w:rsidR="00125184" w:rsidRDefault="002F1353">
      <w:pPr>
        <w:rPr>
          <w:noProof/>
          <w:color w:val="FF0000"/>
        </w:rPr>
      </w:pPr>
      <w:r w:rsidRPr="007C0B25">
        <w:rPr>
          <w:noProof/>
          <w:color w:val="FF0000"/>
        </w:rPr>
        <w:t>********skipped for clarity********</w:t>
      </w:r>
    </w:p>
    <w:p w14:paraId="137090F4" w14:textId="77777777" w:rsidR="0074545A" w:rsidRPr="00B3056F" w:rsidRDefault="0074545A" w:rsidP="0074545A">
      <w:pPr>
        <w:pStyle w:val="PL"/>
      </w:pPr>
      <w:r w:rsidRPr="00B3056F">
        <w:t># SIMPLE TYPES:</w:t>
      </w:r>
    </w:p>
    <w:p w14:paraId="607597A3" w14:textId="77777777" w:rsidR="0074545A" w:rsidRPr="00B3056F" w:rsidRDefault="0074545A" w:rsidP="0074545A">
      <w:pPr>
        <w:pStyle w:val="PL"/>
      </w:pPr>
    </w:p>
    <w:p w14:paraId="1A472E7F" w14:textId="77777777" w:rsidR="0074545A" w:rsidRPr="00B3056F" w:rsidRDefault="0074545A" w:rsidP="0074545A">
      <w:pPr>
        <w:pStyle w:val="PL"/>
      </w:pPr>
      <w:r w:rsidRPr="00B3056F">
        <w:t xml:space="preserve">    UeUsageType:</w:t>
      </w:r>
    </w:p>
    <w:p w14:paraId="37CF6F4A" w14:textId="77777777" w:rsidR="0074545A" w:rsidRPr="00B3056F" w:rsidRDefault="0074545A" w:rsidP="0074545A">
      <w:pPr>
        <w:pStyle w:val="PL"/>
      </w:pPr>
      <w:r w:rsidRPr="00B3056F">
        <w:t xml:space="preserve">      type: integer</w:t>
      </w:r>
    </w:p>
    <w:p w14:paraId="2BED49B8" w14:textId="77777777" w:rsidR="0074545A" w:rsidRPr="00B3056F" w:rsidRDefault="0074545A" w:rsidP="0074545A">
      <w:pPr>
        <w:pStyle w:val="PL"/>
      </w:pPr>
    </w:p>
    <w:p w14:paraId="4931D788" w14:textId="77777777" w:rsidR="0074545A" w:rsidRPr="00B3056F" w:rsidRDefault="0074545A" w:rsidP="0074545A">
      <w:pPr>
        <w:pStyle w:val="PL"/>
      </w:pPr>
      <w:r w:rsidRPr="00B3056F">
        <w:t xml:space="preserve">    MpsPriorityIndicator:</w:t>
      </w:r>
    </w:p>
    <w:p w14:paraId="18266562" w14:textId="77777777" w:rsidR="0074545A" w:rsidRPr="00B3056F" w:rsidRDefault="0074545A" w:rsidP="0074545A">
      <w:pPr>
        <w:pStyle w:val="PL"/>
      </w:pPr>
      <w:r w:rsidRPr="00B3056F">
        <w:t xml:space="preserve">      type: boolean</w:t>
      </w:r>
    </w:p>
    <w:p w14:paraId="3DAC3B6D" w14:textId="4EBF4399" w:rsidR="0074545A" w:rsidRDefault="0074545A">
      <w:pPr>
        <w:rPr>
          <w:noProof/>
          <w:color w:val="FF0000"/>
        </w:rPr>
      </w:pPr>
      <w:r>
        <w:rPr>
          <w:noProof/>
          <w:color w:val="FF0000"/>
        </w:rPr>
        <w:t>…</w:t>
      </w:r>
    </w:p>
    <w:p w14:paraId="1A91240B" w14:textId="082D7645" w:rsidR="0074545A" w:rsidRDefault="0074545A">
      <w:pPr>
        <w:rPr>
          <w:noProof/>
          <w:color w:val="FF0000"/>
        </w:rPr>
      </w:pPr>
      <w:r>
        <w:rPr>
          <w:noProof/>
          <w:color w:val="FF0000"/>
        </w:rPr>
        <w:t>…</w:t>
      </w:r>
    </w:p>
    <w:p w14:paraId="62C1D532" w14:textId="3E960E53" w:rsidR="0074545A" w:rsidRDefault="0074545A" w:rsidP="0074545A">
      <w:pPr>
        <w:pStyle w:val="PL"/>
        <w:rPr>
          <w:ins w:id="287" w:author="Varini" w:date="2020-10-19T17:12:00Z"/>
          <w:lang w:val="en-US"/>
        </w:rPr>
      </w:pPr>
      <w:ins w:id="288" w:author="Varini" w:date="2020-10-19T17:12:00Z">
        <w:r>
          <w:rPr>
            <w:lang w:val="en-US"/>
          </w:rPr>
          <w:t xml:space="preserve">    SorHeader:</w:t>
        </w:r>
      </w:ins>
    </w:p>
    <w:p w14:paraId="411CDB8C" w14:textId="3E338193" w:rsidR="0074545A" w:rsidRPr="00B3056F" w:rsidRDefault="0074545A" w:rsidP="0074545A">
      <w:pPr>
        <w:pStyle w:val="PL"/>
        <w:rPr>
          <w:ins w:id="289" w:author="Varini" w:date="2020-10-19T17:12:00Z"/>
          <w:lang w:val="en-US"/>
        </w:rPr>
      </w:pPr>
      <w:ins w:id="290" w:author="Varini" w:date="2020-10-19T17:12:00Z">
        <w:r>
          <w:rPr>
            <w:lang w:val="en-US"/>
          </w:rPr>
          <w:t xml:space="preserve">      $ref: </w:t>
        </w:r>
        <w:r w:rsidRPr="003B2883">
          <w:t>'TS29571_CommonData.yaml#/components/schemas/Bytes'</w:t>
        </w:r>
      </w:ins>
    </w:p>
    <w:p w14:paraId="0B1F516B" w14:textId="37588F87" w:rsidR="0074545A" w:rsidRDefault="0074545A" w:rsidP="0074545A">
      <w:pPr>
        <w:pStyle w:val="PL"/>
        <w:rPr>
          <w:ins w:id="291" w:author="Varini" w:date="2020-10-19T17:12:00Z"/>
          <w:lang w:val="en-US"/>
        </w:rPr>
      </w:pPr>
      <w:ins w:id="292" w:author="Varini" w:date="2020-10-19T17:12:00Z">
        <w:r>
          <w:rPr>
            <w:lang w:val="en-US"/>
          </w:rPr>
          <w:t xml:space="preserve">    SorTransparentInfo:</w:t>
        </w:r>
      </w:ins>
    </w:p>
    <w:p w14:paraId="4B833B41" w14:textId="1185B343" w:rsidR="0074545A" w:rsidRDefault="0074545A" w:rsidP="0074545A">
      <w:pPr>
        <w:pStyle w:val="PL"/>
        <w:rPr>
          <w:ins w:id="293" w:author="Varini" w:date="2020-10-19T17:11:00Z"/>
          <w:lang w:val="en-US"/>
        </w:rPr>
      </w:pPr>
      <w:ins w:id="294" w:author="Varini" w:date="2020-10-19T17:12:00Z">
        <w:r>
          <w:rPr>
            <w:lang w:val="en-US"/>
          </w:rPr>
          <w:t xml:space="preserve">      $ref: </w:t>
        </w:r>
        <w:r w:rsidRPr="003B2883">
          <w:t>'TS29571_CommonData.yaml#/components/schemas/Bytes'</w:t>
        </w:r>
      </w:ins>
    </w:p>
    <w:p w14:paraId="04850E19" w14:textId="3F1C495D" w:rsidR="0074545A" w:rsidRDefault="0074545A" w:rsidP="0074545A">
      <w:pPr>
        <w:pStyle w:val="PL"/>
        <w:rPr>
          <w:ins w:id="295" w:author="Varini" w:date="2020-10-19T15:56:00Z"/>
          <w:lang w:val="en-US"/>
        </w:rPr>
      </w:pPr>
      <w:ins w:id="296" w:author="Varini" w:date="2020-10-19T15:56:00Z">
        <w:r>
          <w:rPr>
            <w:lang w:val="en-US"/>
          </w:rPr>
          <w:t xml:space="preserve">    SorTransparentContainer:</w:t>
        </w:r>
      </w:ins>
    </w:p>
    <w:p w14:paraId="7F7A949E" w14:textId="35A99A90" w:rsidR="0074545A" w:rsidRPr="00B3056F" w:rsidRDefault="0074545A" w:rsidP="0074545A">
      <w:pPr>
        <w:pStyle w:val="PL"/>
        <w:rPr>
          <w:lang w:val="en-US"/>
        </w:rPr>
      </w:pPr>
      <w:ins w:id="297" w:author="Varini" w:date="2020-10-19T15:56:00Z">
        <w:r>
          <w:rPr>
            <w:lang w:val="en-US"/>
          </w:rPr>
          <w:t xml:space="preserve">      $ref:</w:t>
        </w:r>
      </w:ins>
      <w:ins w:id="298" w:author="Varini" w:date="2020-10-19T15:57:00Z">
        <w:r>
          <w:rPr>
            <w:lang w:val="en-US"/>
          </w:rPr>
          <w:t xml:space="preserve"> </w:t>
        </w:r>
        <w:r w:rsidRPr="003B2883">
          <w:t>'TS29571_CommonData.yaml#/components/schemas/Bytes'</w:t>
        </w:r>
      </w:ins>
    </w:p>
    <w:p w14:paraId="531EF9B3" w14:textId="6B898600" w:rsidR="0074545A" w:rsidRDefault="0074545A">
      <w:pPr>
        <w:rPr>
          <w:noProof/>
          <w:color w:val="FF0000"/>
        </w:rPr>
      </w:pPr>
      <w:r w:rsidRPr="007C0B25">
        <w:rPr>
          <w:noProof/>
          <w:color w:val="FF0000"/>
        </w:rPr>
        <w:t>********skipped for clarity********</w:t>
      </w:r>
    </w:p>
    <w:p w14:paraId="4FA2C589" w14:textId="77777777" w:rsidR="00FB32D9" w:rsidRPr="002F1353" w:rsidRDefault="00FB32D9" w:rsidP="00FB32D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445883">
        <w:rPr>
          <w:rFonts w:ascii="Arial" w:hAnsi="Arial" w:cs="Arial"/>
          <w:color w:val="0000FF"/>
          <w:sz w:val="28"/>
          <w:szCs w:val="28"/>
          <w:lang w:val="en-US"/>
        </w:rPr>
        <w:t xml:space="preserve"> * * * *</w:t>
      </w:r>
    </w:p>
    <w:p w14:paraId="134AFE2D" w14:textId="77777777" w:rsidR="00FB32D9" w:rsidRPr="00B3056F" w:rsidRDefault="00FB32D9" w:rsidP="00FB32D9">
      <w:pPr>
        <w:pStyle w:val="Heading2"/>
      </w:pPr>
      <w:bookmarkStart w:id="299" w:name="_Toc27585641"/>
      <w:bookmarkStart w:id="300" w:name="_Toc36457664"/>
      <w:bookmarkStart w:id="301" w:name="_Toc45028583"/>
      <w:bookmarkStart w:id="302" w:name="_Toc45029418"/>
      <w:r w:rsidRPr="00B3056F">
        <w:t>A.4</w:t>
      </w:r>
      <w:r w:rsidRPr="00B3056F">
        <w:tab/>
      </w:r>
      <w:proofErr w:type="spellStart"/>
      <w:r w:rsidRPr="00B3056F">
        <w:t>Nudm_UEAU</w:t>
      </w:r>
      <w:proofErr w:type="spellEnd"/>
      <w:r w:rsidRPr="00B3056F">
        <w:t xml:space="preserve"> API</w:t>
      </w:r>
      <w:bookmarkEnd w:id="299"/>
      <w:bookmarkEnd w:id="300"/>
      <w:bookmarkEnd w:id="301"/>
      <w:bookmarkEnd w:id="302"/>
    </w:p>
    <w:p w14:paraId="3F05C8AF" w14:textId="77777777" w:rsidR="00FB32D9" w:rsidRPr="00B3056F" w:rsidRDefault="00FB32D9" w:rsidP="00FB32D9">
      <w:pPr>
        <w:pStyle w:val="PL"/>
      </w:pPr>
      <w:r w:rsidRPr="00B3056F">
        <w:rPr>
          <w:lang w:val="en-US"/>
        </w:rPr>
        <w:t>openapi: 3.0.0</w:t>
      </w:r>
    </w:p>
    <w:p w14:paraId="5BF0AE39" w14:textId="77777777" w:rsidR="00FB32D9" w:rsidRPr="00B3056F" w:rsidRDefault="00FB32D9" w:rsidP="00FB32D9">
      <w:pPr>
        <w:pStyle w:val="PL"/>
        <w:rPr>
          <w:lang w:val="en-US"/>
        </w:rPr>
      </w:pPr>
      <w:r w:rsidRPr="00B3056F">
        <w:rPr>
          <w:lang w:val="en-US"/>
        </w:rPr>
        <w:t>info:</w:t>
      </w:r>
    </w:p>
    <w:p w14:paraId="3B58B9F1" w14:textId="77777777" w:rsidR="00FB32D9" w:rsidRPr="00B3056F" w:rsidRDefault="00FB32D9" w:rsidP="00FB32D9">
      <w:pPr>
        <w:pStyle w:val="PL"/>
        <w:rPr>
          <w:lang w:val="en-US"/>
        </w:rPr>
      </w:pPr>
      <w:r w:rsidRPr="00B3056F">
        <w:rPr>
          <w:lang w:val="en-US"/>
        </w:rPr>
        <w:t xml:space="preserve">  version: '1.</w:t>
      </w:r>
      <w:r>
        <w:rPr>
          <w:lang w:val="en-US"/>
        </w:rPr>
        <w:t>1</w:t>
      </w:r>
      <w:r w:rsidRPr="00B3056F">
        <w:rPr>
          <w:lang w:val="en-US"/>
        </w:rPr>
        <w:t>.</w:t>
      </w:r>
      <w:r>
        <w:rPr>
          <w:lang w:val="en-US"/>
        </w:rPr>
        <w:t>1</w:t>
      </w:r>
      <w:r w:rsidRPr="00B3056F">
        <w:rPr>
          <w:lang w:val="en-US"/>
        </w:rPr>
        <w:t>'</w:t>
      </w:r>
    </w:p>
    <w:p w14:paraId="55E22858" w14:textId="77777777" w:rsidR="00FB32D9" w:rsidRPr="00B3056F" w:rsidRDefault="00FB32D9" w:rsidP="00FB32D9">
      <w:pPr>
        <w:pStyle w:val="PL"/>
        <w:rPr>
          <w:lang w:val="en-US"/>
        </w:rPr>
      </w:pPr>
      <w:r w:rsidRPr="00B3056F">
        <w:rPr>
          <w:lang w:val="en-US"/>
        </w:rPr>
        <w:t xml:space="preserve">  title: 'Nudm</w:t>
      </w:r>
      <w:r>
        <w:rPr>
          <w:lang w:val="en-US"/>
        </w:rPr>
        <w:t>_</w:t>
      </w:r>
      <w:r w:rsidRPr="00B3056F">
        <w:rPr>
          <w:lang w:val="en-US"/>
        </w:rPr>
        <w:t>UEAU'</w:t>
      </w:r>
    </w:p>
    <w:p w14:paraId="603290FB" w14:textId="77777777" w:rsidR="00FB32D9" w:rsidRPr="00B3056F" w:rsidRDefault="00FB32D9" w:rsidP="00FB32D9">
      <w:pPr>
        <w:pStyle w:val="PL"/>
      </w:pPr>
      <w:r w:rsidRPr="00B3056F">
        <w:rPr>
          <w:lang w:val="en-US"/>
        </w:rPr>
        <w:t xml:space="preserve">  description: </w:t>
      </w:r>
      <w:r w:rsidRPr="00B3056F">
        <w:t>|</w:t>
      </w:r>
    </w:p>
    <w:p w14:paraId="0EF0E54C" w14:textId="77777777" w:rsidR="00FB32D9" w:rsidRPr="00B3056F" w:rsidRDefault="00FB32D9" w:rsidP="00FB32D9">
      <w:pPr>
        <w:pStyle w:val="PL"/>
      </w:pPr>
      <w:r w:rsidRPr="00B3056F">
        <w:t xml:space="preserve">    </w:t>
      </w:r>
      <w:r w:rsidRPr="00B3056F">
        <w:rPr>
          <w:lang w:val="en-US"/>
        </w:rPr>
        <w:t>UDM UE Authentication Service</w:t>
      </w:r>
      <w:r w:rsidRPr="00B3056F">
        <w:t>.</w:t>
      </w:r>
    </w:p>
    <w:p w14:paraId="4A994E9B" w14:textId="77777777" w:rsidR="00FB32D9" w:rsidRPr="00B3056F" w:rsidRDefault="00FB32D9" w:rsidP="00FB32D9">
      <w:pPr>
        <w:pStyle w:val="PL"/>
      </w:pPr>
      <w:r w:rsidRPr="00B3056F">
        <w:t xml:space="preserve">    © 2020, 3GPP Organizational Partners (ARIB, ATIS, CCSA, ETSI, TSDSI, TTA, TTC).</w:t>
      </w:r>
    </w:p>
    <w:p w14:paraId="76695A69" w14:textId="77777777" w:rsidR="00FB32D9" w:rsidRPr="00B3056F" w:rsidRDefault="00FB32D9" w:rsidP="00FB32D9">
      <w:pPr>
        <w:pStyle w:val="PL"/>
        <w:rPr>
          <w:lang w:val="en-US"/>
        </w:rPr>
      </w:pPr>
      <w:r w:rsidRPr="00B3056F">
        <w:t xml:space="preserve">    All rights reserved.</w:t>
      </w:r>
    </w:p>
    <w:p w14:paraId="1C8E15AC" w14:textId="77777777" w:rsidR="00FB32D9" w:rsidRDefault="00FB32D9" w:rsidP="00FB32D9">
      <w:pPr>
        <w:rPr>
          <w:noProof/>
          <w:color w:val="FF0000"/>
        </w:rPr>
      </w:pPr>
      <w:r w:rsidRPr="007C0B25">
        <w:rPr>
          <w:noProof/>
          <w:color w:val="FF0000"/>
        </w:rPr>
        <w:t>********skipped for clarity********</w:t>
      </w:r>
    </w:p>
    <w:p w14:paraId="37B63CC3" w14:textId="77777777" w:rsidR="00B75F1D" w:rsidRPr="00B3056F" w:rsidRDefault="00B75F1D" w:rsidP="00B75F1D">
      <w:pPr>
        <w:pStyle w:val="PL"/>
        <w:rPr>
          <w:lang w:val="en-US"/>
        </w:rPr>
      </w:pPr>
      <w:r w:rsidRPr="00B3056F">
        <w:rPr>
          <w:lang w:val="en-US"/>
        </w:rPr>
        <w:t xml:space="preserve">    AuthEvent:</w:t>
      </w:r>
    </w:p>
    <w:p w14:paraId="6545D83C" w14:textId="77777777" w:rsidR="00B75F1D" w:rsidRPr="00B3056F" w:rsidRDefault="00B75F1D" w:rsidP="00B75F1D">
      <w:pPr>
        <w:pStyle w:val="PL"/>
        <w:rPr>
          <w:lang w:val="en-US"/>
        </w:rPr>
      </w:pPr>
      <w:r w:rsidRPr="00B3056F">
        <w:rPr>
          <w:lang w:val="en-US"/>
        </w:rPr>
        <w:t xml:space="preserve">      type: object</w:t>
      </w:r>
    </w:p>
    <w:p w14:paraId="43855601" w14:textId="77777777" w:rsidR="00B75F1D" w:rsidRPr="00B3056F" w:rsidRDefault="00B75F1D" w:rsidP="00B75F1D">
      <w:pPr>
        <w:pStyle w:val="PL"/>
        <w:rPr>
          <w:lang w:val="en-US"/>
        </w:rPr>
      </w:pPr>
      <w:r w:rsidRPr="00B3056F">
        <w:rPr>
          <w:lang w:val="en-US"/>
        </w:rPr>
        <w:t xml:space="preserve">      required:</w:t>
      </w:r>
    </w:p>
    <w:p w14:paraId="6D4146E4" w14:textId="77777777" w:rsidR="00B75F1D" w:rsidRPr="00B3056F" w:rsidRDefault="00B75F1D" w:rsidP="00B75F1D">
      <w:pPr>
        <w:pStyle w:val="PL"/>
        <w:rPr>
          <w:lang w:val="en-US"/>
        </w:rPr>
      </w:pPr>
      <w:r w:rsidRPr="00B3056F">
        <w:rPr>
          <w:lang w:val="en-US"/>
        </w:rPr>
        <w:t xml:space="preserve">        - nfInstanceId</w:t>
      </w:r>
    </w:p>
    <w:p w14:paraId="7C49938F" w14:textId="77777777" w:rsidR="00B75F1D" w:rsidRPr="00B3056F" w:rsidRDefault="00B75F1D" w:rsidP="00B75F1D">
      <w:pPr>
        <w:pStyle w:val="PL"/>
        <w:rPr>
          <w:lang w:val="en-US"/>
        </w:rPr>
      </w:pPr>
      <w:r w:rsidRPr="00B3056F">
        <w:rPr>
          <w:lang w:val="en-US"/>
        </w:rPr>
        <w:t xml:space="preserve">        - success</w:t>
      </w:r>
    </w:p>
    <w:p w14:paraId="2DAEC32C" w14:textId="77777777" w:rsidR="00B75F1D" w:rsidRPr="00B3056F" w:rsidRDefault="00B75F1D" w:rsidP="00B75F1D">
      <w:pPr>
        <w:pStyle w:val="PL"/>
        <w:rPr>
          <w:lang w:val="en-US"/>
        </w:rPr>
      </w:pPr>
      <w:r w:rsidRPr="00B3056F">
        <w:rPr>
          <w:lang w:val="en-US"/>
        </w:rPr>
        <w:t xml:space="preserve">        - timeStamp</w:t>
      </w:r>
    </w:p>
    <w:p w14:paraId="248229F4" w14:textId="77777777" w:rsidR="00B75F1D" w:rsidRPr="00B3056F" w:rsidRDefault="00B75F1D" w:rsidP="00B75F1D">
      <w:pPr>
        <w:pStyle w:val="PL"/>
        <w:rPr>
          <w:lang w:val="en-US"/>
        </w:rPr>
      </w:pPr>
      <w:r w:rsidRPr="00B3056F">
        <w:rPr>
          <w:lang w:val="en-US"/>
        </w:rPr>
        <w:t xml:space="preserve">        - authType</w:t>
      </w:r>
    </w:p>
    <w:p w14:paraId="30904D9C" w14:textId="77777777" w:rsidR="00B75F1D" w:rsidRPr="00B3056F" w:rsidRDefault="00B75F1D" w:rsidP="00B75F1D">
      <w:pPr>
        <w:pStyle w:val="PL"/>
        <w:rPr>
          <w:lang w:val="en-US"/>
        </w:rPr>
      </w:pPr>
      <w:r w:rsidRPr="00B3056F">
        <w:rPr>
          <w:lang w:val="en-US"/>
        </w:rPr>
        <w:t xml:space="preserve">        - servingNetworkName</w:t>
      </w:r>
    </w:p>
    <w:p w14:paraId="2AFE1697" w14:textId="77777777" w:rsidR="00B75F1D" w:rsidRPr="00B3056F" w:rsidRDefault="00B75F1D" w:rsidP="00B75F1D">
      <w:pPr>
        <w:pStyle w:val="PL"/>
        <w:rPr>
          <w:lang w:val="en-US"/>
        </w:rPr>
      </w:pPr>
      <w:r w:rsidRPr="00B3056F">
        <w:rPr>
          <w:lang w:val="en-US"/>
        </w:rPr>
        <w:t xml:space="preserve">      properties:</w:t>
      </w:r>
    </w:p>
    <w:p w14:paraId="70B56C2E" w14:textId="77777777" w:rsidR="00B75F1D" w:rsidRPr="00B3056F" w:rsidRDefault="00B75F1D" w:rsidP="00B75F1D">
      <w:pPr>
        <w:pStyle w:val="PL"/>
        <w:rPr>
          <w:lang w:val="en-US"/>
        </w:rPr>
      </w:pPr>
      <w:r w:rsidRPr="00B3056F">
        <w:rPr>
          <w:lang w:val="en-US"/>
        </w:rPr>
        <w:t xml:space="preserve">        nfInstanceId:</w:t>
      </w:r>
    </w:p>
    <w:p w14:paraId="7B040BEE" w14:textId="77777777" w:rsidR="00B75F1D" w:rsidRPr="00B3056F" w:rsidRDefault="00B75F1D" w:rsidP="00B75F1D">
      <w:pPr>
        <w:pStyle w:val="PL"/>
        <w:rPr>
          <w:lang w:val="en-US"/>
        </w:rPr>
      </w:pPr>
      <w:r w:rsidRPr="00B3056F">
        <w:rPr>
          <w:lang w:val="en-US"/>
        </w:rPr>
        <w:t xml:space="preserve">          $ref: '</w:t>
      </w:r>
      <w:r w:rsidRPr="00B3056F">
        <w:t>TS29571_CommonData.yaml</w:t>
      </w:r>
      <w:r w:rsidRPr="00B3056F">
        <w:rPr>
          <w:lang w:val="en-US"/>
        </w:rPr>
        <w:t>#/components/schemas/NfInstanceId'</w:t>
      </w:r>
    </w:p>
    <w:p w14:paraId="654AA6F7" w14:textId="77777777" w:rsidR="00B75F1D" w:rsidRPr="00B3056F" w:rsidRDefault="00B75F1D" w:rsidP="00B75F1D">
      <w:pPr>
        <w:pStyle w:val="PL"/>
        <w:rPr>
          <w:lang w:val="en-US"/>
        </w:rPr>
      </w:pPr>
      <w:r w:rsidRPr="00B3056F">
        <w:rPr>
          <w:lang w:val="en-US"/>
        </w:rPr>
        <w:t xml:space="preserve">        success:</w:t>
      </w:r>
    </w:p>
    <w:p w14:paraId="7BF43528" w14:textId="77777777" w:rsidR="00B75F1D" w:rsidRPr="00B3056F" w:rsidRDefault="00B75F1D" w:rsidP="00B75F1D">
      <w:pPr>
        <w:pStyle w:val="PL"/>
        <w:rPr>
          <w:lang w:val="en-US"/>
        </w:rPr>
      </w:pPr>
      <w:r w:rsidRPr="00B3056F">
        <w:rPr>
          <w:lang w:val="en-US"/>
        </w:rPr>
        <w:t xml:space="preserve">          $ref: '#/components/schemas/Success'</w:t>
      </w:r>
    </w:p>
    <w:p w14:paraId="62A84128" w14:textId="77777777" w:rsidR="00B75F1D" w:rsidRPr="00B3056F" w:rsidRDefault="00B75F1D" w:rsidP="00B75F1D">
      <w:pPr>
        <w:pStyle w:val="PL"/>
        <w:rPr>
          <w:lang w:val="en-US"/>
        </w:rPr>
      </w:pPr>
      <w:r w:rsidRPr="00B3056F">
        <w:rPr>
          <w:lang w:val="en-US"/>
        </w:rPr>
        <w:t xml:space="preserve">        timeStamp:</w:t>
      </w:r>
    </w:p>
    <w:p w14:paraId="6BD87EA9" w14:textId="77777777" w:rsidR="00B75F1D" w:rsidRPr="00B3056F" w:rsidRDefault="00B75F1D" w:rsidP="00B75F1D">
      <w:pPr>
        <w:pStyle w:val="PL"/>
        <w:rPr>
          <w:lang w:val="en-US"/>
        </w:rPr>
      </w:pPr>
      <w:r w:rsidRPr="00B3056F">
        <w:rPr>
          <w:lang w:val="en-US"/>
        </w:rPr>
        <w:t xml:space="preserve">          $ref: '</w:t>
      </w:r>
      <w:r w:rsidRPr="00B3056F">
        <w:t>TS29571_CommonData.yaml</w:t>
      </w:r>
      <w:r w:rsidRPr="00B3056F">
        <w:rPr>
          <w:lang w:val="en-US"/>
        </w:rPr>
        <w:t>#/components/schemas/DateTime'</w:t>
      </w:r>
    </w:p>
    <w:p w14:paraId="6B7FFF25" w14:textId="77777777" w:rsidR="00B75F1D" w:rsidRPr="00B3056F" w:rsidRDefault="00B75F1D" w:rsidP="00B75F1D">
      <w:pPr>
        <w:pStyle w:val="PL"/>
        <w:rPr>
          <w:lang w:val="en-US"/>
        </w:rPr>
      </w:pPr>
      <w:r w:rsidRPr="00B3056F">
        <w:rPr>
          <w:lang w:val="en-US"/>
        </w:rPr>
        <w:t xml:space="preserve">        authType:</w:t>
      </w:r>
    </w:p>
    <w:p w14:paraId="286C220F" w14:textId="77777777" w:rsidR="00B75F1D" w:rsidRPr="00B3056F" w:rsidRDefault="00B75F1D" w:rsidP="00B75F1D">
      <w:pPr>
        <w:pStyle w:val="PL"/>
        <w:rPr>
          <w:lang w:val="en-US"/>
        </w:rPr>
      </w:pPr>
      <w:r w:rsidRPr="00B3056F">
        <w:rPr>
          <w:lang w:val="en-US"/>
        </w:rPr>
        <w:t xml:space="preserve">          $ref: '#/components/schemas/AuthType'</w:t>
      </w:r>
    </w:p>
    <w:p w14:paraId="5763576A" w14:textId="77777777" w:rsidR="00B75F1D" w:rsidRPr="00B3056F" w:rsidRDefault="00B75F1D" w:rsidP="00B75F1D">
      <w:pPr>
        <w:pStyle w:val="PL"/>
        <w:rPr>
          <w:lang w:val="en-US"/>
        </w:rPr>
      </w:pPr>
      <w:r w:rsidRPr="00B3056F">
        <w:rPr>
          <w:lang w:val="en-US"/>
        </w:rPr>
        <w:t xml:space="preserve">        servingNetworkName:</w:t>
      </w:r>
    </w:p>
    <w:p w14:paraId="191D5FAB" w14:textId="77777777" w:rsidR="00B75F1D" w:rsidRPr="00B3056F" w:rsidRDefault="00B75F1D" w:rsidP="00B75F1D">
      <w:pPr>
        <w:pStyle w:val="PL"/>
        <w:rPr>
          <w:lang w:val="en-US"/>
        </w:rPr>
      </w:pPr>
      <w:r w:rsidRPr="00B3056F">
        <w:rPr>
          <w:lang w:val="en-US"/>
        </w:rPr>
        <w:t xml:space="preserve">          $ref: '#/components/schemas/ServingNetworkName'</w:t>
      </w:r>
    </w:p>
    <w:p w14:paraId="16EBD4A7" w14:textId="77777777" w:rsidR="00B75F1D" w:rsidRDefault="00B75F1D" w:rsidP="00B75F1D">
      <w:pPr>
        <w:pStyle w:val="PL"/>
        <w:rPr>
          <w:lang w:eastAsia="zh-CN"/>
        </w:rPr>
      </w:pPr>
      <w:r>
        <w:t xml:space="preserve">        </w:t>
      </w:r>
      <w:r>
        <w:rPr>
          <w:rFonts w:hint="eastAsia"/>
          <w:lang w:eastAsia="zh-CN"/>
        </w:rPr>
        <w:t>a</w:t>
      </w:r>
      <w:r>
        <w:rPr>
          <w:lang w:eastAsia="zh-CN"/>
        </w:rPr>
        <w:t>uthRemovalInd:</w:t>
      </w:r>
    </w:p>
    <w:p w14:paraId="7049C09D" w14:textId="77777777" w:rsidR="00B75F1D" w:rsidRPr="003B2883" w:rsidRDefault="00B75F1D" w:rsidP="00B75F1D">
      <w:pPr>
        <w:pStyle w:val="PL"/>
      </w:pPr>
      <w:r w:rsidRPr="003B2883">
        <w:lastRenderedPageBreak/>
        <w:t xml:space="preserve">          type: boolean</w:t>
      </w:r>
    </w:p>
    <w:p w14:paraId="5CE814C7" w14:textId="102B9AFA" w:rsidR="00FB32D9" w:rsidRDefault="00B75F1D" w:rsidP="00B75F1D">
      <w:pPr>
        <w:pStyle w:val="PL"/>
        <w:rPr>
          <w:ins w:id="303" w:author="Varini" w:date="2020-10-21T13:07:00Z"/>
        </w:rPr>
      </w:pPr>
      <w:r w:rsidRPr="003B2883">
        <w:t xml:space="preserve">          default: false</w:t>
      </w:r>
    </w:p>
    <w:p w14:paraId="2808973F" w14:textId="7688AF60" w:rsidR="00B75F1D" w:rsidRDefault="00B75F1D" w:rsidP="00B75F1D">
      <w:pPr>
        <w:pStyle w:val="PL"/>
        <w:rPr>
          <w:ins w:id="304" w:author="Varini" w:date="2020-10-21T13:07:00Z"/>
          <w:lang w:eastAsia="zh-CN"/>
        </w:rPr>
      </w:pPr>
      <w:ins w:id="305" w:author="Varini" w:date="2020-10-21T13:07:00Z">
        <w:r>
          <w:t xml:space="preserve">        </w:t>
        </w:r>
        <w:r>
          <w:rPr>
            <w:lang w:eastAsia="zh-CN"/>
          </w:rPr>
          <w:t>sorTransparentSupport:</w:t>
        </w:r>
      </w:ins>
    </w:p>
    <w:p w14:paraId="6C9F164A" w14:textId="77777777" w:rsidR="00B75F1D" w:rsidRPr="003B2883" w:rsidRDefault="00B75F1D" w:rsidP="00B75F1D">
      <w:pPr>
        <w:pStyle w:val="PL"/>
        <w:rPr>
          <w:ins w:id="306" w:author="Varini" w:date="2020-10-21T13:07:00Z"/>
        </w:rPr>
      </w:pPr>
      <w:ins w:id="307" w:author="Varini" w:date="2020-10-21T13:07:00Z">
        <w:r w:rsidRPr="003B2883">
          <w:t xml:space="preserve">          type: boolean</w:t>
        </w:r>
      </w:ins>
    </w:p>
    <w:p w14:paraId="73E5195F" w14:textId="73A7BE76" w:rsidR="00B75F1D" w:rsidRPr="00B75F1D" w:rsidRDefault="00B75F1D" w:rsidP="00B75F1D">
      <w:pPr>
        <w:pStyle w:val="PL"/>
        <w:rPr>
          <w:rPrChange w:id="308" w:author="Varini" w:date="2020-10-21T13:07:00Z">
            <w:rPr>
              <w:lang w:val="en-US"/>
            </w:rPr>
          </w:rPrChange>
        </w:rPr>
      </w:pPr>
      <w:ins w:id="309" w:author="Varini" w:date="2020-10-21T13:07:00Z">
        <w:r w:rsidRPr="003B2883">
          <w:t xml:space="preserve">          default: false</w:t>
        </w:r>
      </w:ins>
    </w:p>
    <w:p w14:paraId="4BA10A57" w14:textId="2E7BC2AC" w:rsidR="00FB32D9" w:rsidRPr="007C0B25" w:rsidRDefault="00FB32D9">
      <w:pPr>
        <w:rPr>
          <w:noProof/>
          <w:color w:val="FF0000"/>
        </w:rPr>
      </w:pPr>
      <w:r w:rsidRPr="007C0B25">
        <w:rPr>
          <w:noProof/>
          <w:color w:val="FF0000"/>
        </w:rPr>
        <w:t>********skipped for clarity********</w:t>
      </w:r>
    </w:p>
    <w:p w14:paraId="6E695041" w14:textId="77777777" w:rsidR="00E712A6" w:rsidRPr="00A64FDE" w:rsidRDefault="00E712A6" w:rsidP="00E712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 * End of Changes * * * *</w:t>
      </w:r>
    </w:p>
    <w:p w14:paraId="20D6E058" w14:textId="77777777" w:rsidR="00E712A6" w:rsidRDefault="00E712A6">
      <w:pPr>
        <w:rPr>
          <w:noProof/>
        </w:rPr>
      </w:pPr>
    </w:p>
    <w:sectPr w:rsidR="00E712A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B1D01" w14:textId="77777777" w:rsidR="00BB07E8" w:rsidRDefault="00BB07E8">
      <w:r>
        <w:separator/>
      </w:r>
    </w:p>
  </w:endnote>
  <w:endnote w:type="continuationSeparator" w:id="0">
    <w:p w14:paraId="1EB3AD43" w14:textId="77777777" w:rsidR="00BB07E8" w:rsidRDefault="00BB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7804B" w14:textId="77777777" w:rsidR="00BB07E8" w:rsidRDefault="00BB07E8">
      <w:r>
        <w:separator/>
      </w:r>
    </w:p>
  </w:footnote>
  <w:footnote w:type="continuationSeparator" w:id="0">
    <w:p w14:paraId="2456F3B3" w14:textId="77777777" w:rsidR="00BB07E8" w:rsidRDefault="00BB0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67E6E" w:rsidRDefault="00067E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067E6E" w:rsidRDefault="00067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67E6E" w:rsidRDefault="00067E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067E6E" w:rsidRDefault="00067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7B5"/>
    <w:multiLevelType w:val="hybridMultilevel"/>
    <w:tmpl w:val="613CD3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94C69AD"/>
    <w:multiLevelType w:val="hybridMultilevel"/>
    <w:tmpl w:val="72A22E96"/>
    <w:lvl w:ilvl="0" w:tplc="FF74C5A8">
      <w:numFmt w:val="bullet"/>
      <w:lvlText w:val="-"/>
      <w:lvlJc w:val="left"/>
      <w:pPr>
        <w:ind w:left="460" w:hanging="360"/>
      </w:pPr>
      <w:rPr>
        <w:rFonts w:ascii="Arial" w:eastAsia="Times New Roman" w:hAnsi="Arial" w:cs="Arial" w:hint="default"/>
        <w:i/>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ini">
    <w15:presenceInfo w15:providerId="None" w15:userId="Var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962"/>
    <w:rsid w:val="0005318B"/>
    <w:rsid w:val="00067E6E"/>
    <w:rsid w:val="000A3319"/>
    <w:rsid w:val="000A6394"/>
    <w:rsid w:val="000A72D7"/>
    <w:rsid w:val="000B25F9"/>
    <w:rsid w:val="000B3267"/>
    <w:rsid w:val="000B7FED"/>
    <w:rsid w:val="000C038A"/>
    <w:rsid w:val="000C6598"/>
    <w:rsid w:val="000D13AB"/>
    <w:rsid w:val="000D44B3"/>
    <w:rsid w:val="000D7865"/>
    <w:rsid w:val="000F070A"/>
    <w:rsid w:val="00100088"/>
    <w:rsid w:val="001226DB"/>
    <w:rsid w:val="001247B4"/>
    <w:rsid w:val="00125184"/>
    <w:rsid w:val="00145D43"/>
    <w:rsid w:val="001631C8"/>
    <w:rsid w:val="00192C46"/>
    <w:rsid w:val="00197775"/>
    <w:rsid w:val="001A08B3"/>
    <w:rsid w:val="001A7B60"/>
    <w:rsid w:val="001B3645"/>
    <w:rsid w:val="001B4747"/>
    <w:rsid w:val="001B52F0"/>
    <w:rsid w:val="001B782A"/>
    <w:rsid w:val="001B7A65"/>
    <w:rsid w:val="001D2076"/>
    <w:rsid w:val="001E41F3"/>
    <w:rsid w:val="001F26A3"/>
    <w:rsid w:val="00242F65"/>
    <w:rsid w:val="0025212E"/>
    <w:rsid w:val="0026004D"/>
    <w:rsid w:val="002640DD"/>
    <w:rsid w:val="00275D12"/>
    <w:rsid w:val="00284FEB"/>
    <w:rsid w:val="002860C4"/>
    <w:rsid w:val="0029676A"/>
    <w:rsid w:val="002B5741"/>
    <w:rsid w:val="002D61E4"/>
    <w:rsid w:val="002E1EA3"/>
    <w:rsid w:val="002E2EC6"/>
    <w:rsid w:val="002E472E"/>
    <w:rsid w:val="002E4F79"/>
    <w:rsid w:val="002F1353"/>
    <w:rsid w:val="00305409"/>
    <w:rsid w:val="00342185"/>
    <w:rsid w:val="003609EF"/>
    <w:rsid w:val="0036231A"/>
    <w:rsid w:val="0036257F"/>
    <w:rsid w:val="00374DD4"/>
    <w:rsid w:val="00376FCE"/>
    <w:rsid w:val="00385DB2"/>
    <w:rsid w:val="0039454A"/>
    <w:rsid w:val="003B5A79"/>
    <w:rsid w:val="003D2D5C"/>
    <w:rsid w:val="003D5B86"/>
    <w:rsid w:val="003E1A36"/>
    <w:rsid w:val="00407AF2"/>
    <w:rsid w:val="00410371"/>
    <w:rsid w:val="004169EB"/>
    <w:rsid w:val="00420932"/>
    <w:rsid w:val="004242F1"/>
    <w:rsid w:val="0043296C"/>
    <w:rsid w:val="00452263"/>
    <w:rsid w:val="00465AB1"/>
    <w:rsid w:val="00471FF8"/>
    <w:rsid w:val="0047707C"/>
    <w:rsid w:val="004B75B7"/>
    <w:rsid w:val="004C096E"/>
    <w:rsid w:val="004D6C48"/>
    <w:rsid w:val="004F33A1"/>
    <w:rsid w:val="00502802"/>
    <w:rsid w:val="00510F64"/>
    <w:rsid w:val="0051580D"/>
    <w:rsid w:val="0053102B"/>
    <w:rsid w:val="00533694"/>
    <w:rsid w:val="00547111"/>
    <w:rsid w:val="00592D74"/>
    <w:rsid w:val="005D3CE3"/>
    <w:rsid w:val="005E2C44"/>
    <w:rsid w:val="005F456F"/>
    <w:rsid w:val="0061320D"/>
    <w:rsid w:val="00621188"/>
    <w:rsid w:val="006257ED"/>
    <w:rsid w:val="00665C47"/>
    <w:rsid w:val="006918C3"/>
    <w:rsid w:val="00695808"/>
    <w:rsid w:val="006A6728"/>
    <w:rsid w:val="006B46FB"/>
    <w:rsid w:val="006C7665"/>
    <w:rsid w:val="006E1A9E"/>
    <w:rsid w:val="006E21FB"/>
    <w:rsid w:val="00712FB1"/>
    <w:rsid w:val="007176FF"/>
    <w:rsid w:val="0074545A"/>
    <w:rsid w:val="007542A2"/>
    <w:rsid w:val="00766930"/>
    <w:rsid w:val="007911A9"/>
    <w:rsid w:val="00792342"/>
    <w:rsid w:val="00794152"/>
    <w:rsid w:val="007977A8"/>
    <w:rsid w:val="007B4E74"/>
    <w:rsid w:val="007B512A"/>
    <w:rsid w:val="007C0B25"/>
    <w:rsid w:val="007C2097"/>
    <w:rsid w:val="007D18DB"/>
    <w:rsid w:val="007D6A07"/>
    <w:rsid w:val="007F7259"/>
    <w:rsid w:val="008040A8"/>
    <w:rsid w:val="008279FA"/>
    <w:rsid w:val="00834AE8"/>
    <w:rsid w:val="00834DFF"/>
    <w:rsid w:val="008626E7"/>
    <w:rsid w:val="00870EE7"/>
    <w:rsid w:val="008863B9"/>
    <w:rsid w:val="008A45A6"/>
    <w:rsid w:val="008B07BF"/>
    <w:rsid w:val="008B1569"/>
    <w:rsid w:val="008B31A4"/>
    <w:rsid w:val="008B404A"/>
    <w:rsid w:val="008B5411"/>
    <w:rsid w:val="008E3A94"/>
    <w:rsid w:val="008F3789"/>
    <w:rsid w:val="008F686C"/>
    <w:rsid w:val="00905388"/>
    <w:rsid w:val="00906AE4"/>
    <w:rsid w:val="009148DE"/>
    <w:rsid w:val="00941E30"/>
    <w:rsid w:val="009505A5"/>
    <w:rsid w:val="009777D9"/>
    <w:rsid w:val="009906DF"/>
    <w:rsid w:val="00990755"/>
    <w:rsid w:val="00991B88"/>
    <w:rsid w:val="009A5753"/>
    <w:rsid w:val="009A579D"/>
    <w:rsid w:val="009B65F7"/>
    <w:rsid w:val="009C08B1"/>
    <w:rsid w:val="009C482D"/>
    <w:rsid w:val="009E323C"/>
    <w:rsid w:val="009E3297"/>
    <w:rsid w:val="009F4374"/>
    <w:rsid w:val="009F734F"/>
    <w:rsid w:val="00A0026A"/>
    <w:rsid w:val="00A026F0"/>
    <w:rsid w:val="00A04397"/>
    <w:rsid w:val="00A15898"/>
    <w:rsid w:val="00A22D48"/>
    <w:rsid w:val="00A246B6"/>
    <w:rsid w:val="00A25CED"/>
    <w:rsid w:val="00A47E70"/>
    <w:rsid w:val="00A50CF0"/>
    <w:rsid w:val="00A5462F"/>
    <w:rsid w:val="00A619B1"/>
    <w:rsid w:val="00A64FDE"/>
    <w:rsid w:val="00A7671C"/>
    <w:rsid w:val="00A8106D"/>
    <w:rsid w:val="00A923EE"/>
    <w:rsid w:val="00AA2CBC"/>
    <w:rsid w:val="00AA3056"/>
    <w:rsid w:val="00AB718F"/>
    <w:rsid w:val="00AC5820"/>
    <w:rsid w:val="00AD1CD8"/>
    <w:rsid w:val="00AF7B04"/>
    <w:rsid w:val="00B258BB"/>
    <w:rsid w:val="00B55AC4"/>
    <w:rsid w:val="00B57CC2"/>
    <w:rsid w:val="00B67B97"/>
    <w:rsid w:val="00B75F1D"/>
    <w:rsid w:val="00B968C8"/>
    <w:rsid w:val="00BA3EC5"/>
    <w:rsid w:val="00BA51D9"/>
    <w:rsid w:val="00BB07E8"/>
    <w:rsid w:val="00BB59D9"/>
    <w:rsid w:val="00BB5DFC"/>
    <w:rsid w:val="00BC457F"/>
    <w:rsid w:val="00BD279D"/>
    <w:rsid w:val="00BD6BB8"/>
    <w:rsid w:val="00BF6170"/>
    <w:rsid w:val="00C07F6F"/>
    <w:rsid w:val="00C32307"/>
    <w:rsid w:val="00C54E70"/>
    <w:rsid w:val="00C55E15"/>
    <w:rsid w:val="00C66BA2"/>
    <w:rsid w:val="00C95985"/>
    <w:rsid w:val="00CA56B8"/>
    <w:rsid w:val="00CA5B85"/>
    <w:rsid w:val="00CB56CD"/>
    <w:rsid w:val="00CC02DF"/>
    <w:rsid w:val="00CC5026"/>
    <w:rsid w:val="00CC68D0"/>
    <w:rsid w:val="00CD7F9C"/>
    <w:rsid w:val="00CE6177"/>
    <w:rsid w:val="00D03F9A"/>
    <w:rsid w:val="00D06D51"/>
    <w:rsid w:val="00D1041B"/>
    <w:rsid w:val="00D24991"/>
    <w:rsid w:val="00D272A2"/>
    <w:rsid w:val="00D37F1D"/>
    <w:rsid w:val="00D45F53"/>
    <w:rsid w:val="00D50255"/>
    <w:rsid w:val="00D64539"/>
    <w:rsid w:val="00D66520"/>
    <w:rsid w:val="00D857A6"/>
    <w:rsid w:val="00D85A65"/>
    <w:rsid w:val="00D92335"/>
    <w:rsid w:val="00D93915"/>
    <w:rsid w:val="00DB0835"/>
    <w:rsid w:val="00DD1B9D"/>
    <w:rsid w:val="00DE34CF"/>
    <w:rsid w:val="00DF7AA9"/>
    <w:rsid w:val="00E13741"/>
    <w:rsid w:val="00E13F3D"/>
    <w:rsid w:val="00E34898"/>
    <w:rsid w:val="00E37688"/>
    <w:rsid w:val="00E55D91"/>
    <w:rsid w:val="00E56C77"/>
    <w:rsid w:val="00E712A6"/>
    <w:rsid w:val="00EA03A4"/>
    <w:rsid w:val="00EB09B7"/>
    <w:rsid w:val="00EC33F7"/>
    <w:rsid w:val="00ED004F"/>
    <w:rsid w:val="00EE7D7C"/>
    <w:rsid w:val="00EF59A9"/>
    <w:rsid w:val="00F03486"/>
    <w:rsid w:val="00F25D98"/>
    <w:rsid w:val="00F25E76"/>
    <w:rsid w:val="00F27EBC"/>
    <w:rsid w:val="00F300FB"/>
    <w:rsid w:val="00FA2703"/>
    <w:rsid w:val="00FB32D9"/>
    <w:rsid w:val="00FB6386"/>
    <w:rsid w:val="00FE2D87"/>
    <w:rsid w:val="00FE52A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0B25F9"/>
    <w:rPr>
      <w:rFonts w:ascii="Arial" w:hAnsi="Arial"/>
      <w:sz w:val="18"/>
      <w:lang w:val="en-GB" w:eastAsia="en-US"/>
    </w:rPr>
  </w:style>
  <w:style w:type="character" w:customStyle="1" w:styleId="TAHChar">
    <w:name w:val="TAH Char"/>
    <w:link w:val="TAH"/>
    <w:qFormat/>
    <w:locked/>
    <w:rsid w:val="000B25F9"/>
    <w:rPr>
      <w:rFonts w:ascii="Arial" w:hAnsi="Arial"/>
      <w:b/>
      <w:sz w:val="18"/>
      <w:lang w:val="en-GB" w:eastAsia="en-US"/>
    </w:rPr>
  </w:style>
  <w:style w:type="character" w:customStyle="1" w:styleId="THChar">
    <w:name w:val="TH Char"/>
    <w:link w:val="TH"/>
    <w:qFormat/>
    <w:locked/>
    <w:rsid w:val="000B25F9"/>
    <w:rPr>
      <w:rFonts w:ascii="Arial" w:hAnsi="Arial"/>
      <w:b/>
      <w:lang w:val="en-GB" w:eastAsia="en-US"/>
    </w:rPr>
  </w:style>
  <w:style w:type="character" w:customStyle="1" w:styleId="TACChar">
    <w:name w:val="TAC Char"/>
    <w:link w:val="TAC"/>
    <w:rsid w:val="000B25F9"/>
    <w:rPr>
      <w:rFonts w:ascii="Arial" w:hAnsi="Arial"/>
      <w:sz w:val="18"/>
      <w:lang w:val="en-GB" w:eastAsia="en-US"/>
    </w:rPr>
  </w:style>
  <w:style w:type="character" w:customStyle="1" w:styleId="TANChar">
    <w:name w:val="TAN Char"/>
    <w:link w:val="TAN"/>
    <w:rsid w:val="000B25F9"/>
    <w:rPr>
      <w:rFonts w:ascii="Arial" w:hAnsi="Arial"/>
      <w:sz w:val="18"/>
      <w:lang w:val="en-GB" w:eastAsia="en-US"/>
    </w:rPr>
  </w:style>
  <w:style w:type="character" w:customStyle="1" w:styleId="PLChar">
    <w:name w:val="PL Char"/>
    <w:link w:val="PL"/>
    <w:qFormat/>
    <w:locked/>
    <w:rsid w:val="002F1353"/>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3BE4F-80B3-4091-A485-CF080A86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324</TotalTime>
  <Pages>17</Pages>
  <Words>3795</Words>
  <Characters>21638</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Varini</cp:lastModifiedBy>
  <cp:revision>119</cp:revision>
  <cp:lastPrinted>1899-12-31T23:00:00Z</cp:lastPrinted>
  <dcterms:created xsi:type="dcterms:W3CDTF">2020-02-03T08:32:00Z</dcterms:created>
  <dcterms:modified xsi:type="dcterms:W3CDTF">2020-11-04T06:49:00Z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CT4</vt:lpwstr>
  </property>
  <property fmtid="{D5CDD505-2E9C-101B-9397-08002B2CF9AE}" pid="3" name="MtgSeq">
    <vt:lpwstr>101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3rd Nov 2020</vt:lpwstr>
  </property>
  <property fmtid="{D5CDD505-2E9C-101B-9397-08002B2CF9AE}" pid="8" name="EndDate">
    <vt:lpwstr>13th Nov 2020</vt:lpwstr>
  </property>
  <property fmtid="{D5CDD505-2E9C-101B-9397-08002B2CF9AE}" pid="9" name="Tdoc#">
    <vt:lpwstr>C4-205012</vt:lpwstr>
  </property>
  <property fmtid="{D5CDD505-2E9C-101B-9397-08002B2CF9AE}" pid="10" name="Spec#">
    <vt:lpwstr>29.571</vt:lpwstr>
  </property>
  <property fmtid="{D5CDD505-2E9C-101B-9397-08002B2CF9AE}" pid="11" name="Cr#">
    <vt:lpwstr>0238</vt:lpwstr>
  </property>
  <property fmtid="{D5CDD505-2E9C-101B-9397-08002B2CF9AE}" pid="12" name="Revision">
    <vt:lpwstr>-</vt:lpwstr>
  </property>
  <property fmtid="{D5CDD505-2E9C-101B-9397-08002B2CF9AE}" pid="13" name="Version">
    <vt:lpwstr>16.5.0</vt:lpwstr>
  </property>
  <property fmtid="{D5CDD505-2E9C-101B-9397-08002B2CF9AE}" pid="14" name="CrTitle">
    <vt:lpwstr>Clarification to IPv6Prefix type</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5WWC, TEI17</vt:lpwstr>
  </property>
  <property fmtid="{D5CDD505-2E9C-101B-9397-08002B2CF9AE}" pid="18" name="Cat">
    <vt:lpwstr>F</vt:lpwstr>
  </property>
  <property fmtid="{D5CDD505-2E9C-101B-9397-08002B2CF9AE}" pid="19" name="ResDate">
    <vt:lpwstr>2020-09-18</vt:lpwstr>
  </property>
  <property fmtid="{D5CDD505-2E9C-101B-9397-08002B2CF9AE}" pid="20" name="Release">
    <vt:lpwstr>Rel-17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1601634317</vt:lpwstr>
  </property>
</Properties>
</file>