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19FF504B" w:rsidR="001E41F3" w:rsidRDefault="001E41F3">
      <w:pPr>
        <w:pStyle w:val="CRCoverPage"/>
        <w:tabs>
          <w:tab w:val="right" w:pos="9639"/>
        </w:tabs>
        <w:spacing w:after="0"/>
        <w:rPr>
          <w:b/>
          <w:i/>
          <w:noProof/>
          <w:sz w:val="28"/>
        </w:rPr>
      </w:pPr>
      <w:r>
        <w:rPr>
          <w:b/>
          <w:noProof/>
          <w:sz w:val="24"/>
        </w:rPr>
        <w:t>3GPP TSG-</w:t>
      </w:r>
      <w:r w:rsidR="000D6904">
        <w:rPr>
          <w:b/>
          <w:noProof/>
          <w:sz w:val="24"/>
        </w:rPr>
        <w:t>CT WG3</w:t>
      </w:r>
      <w:r w:rsidR="00C66BA2">
        <w:rPr>
          <w:b/>
          <w:noProof/>
          <w:sz w:val="24"/>
        </w:rPr>
        <w:t xml:space="preserve"> </w:t>
      </w:r>
      <w:r>
        <w:rPr>
          <w:b/>
          <w:noProof/>
          <w:sz w:val="24"/>
        </w:rPr>
        <w:t>Meeting #</w:t>
      </w:r>
      <w:r w:rsidR="000D6904">
        <w:rPr>
          <w:b/>
          <w:noProof/>
          <w:sz w:val="24"/>
        </w:rPr>
        <w:t>134</w:t>
      </w:r>
      <w:r>
        <w:rPr>
          <w:b/>
          <w:i/>
          <w:noProof/>
          <w:sz w:val="28"/>
        </w:rPr>
        <w:tab/>
      </w:r>
      <w:r w:rsidR="00F008A1">
        <w:fldChar w:fldCharType="begin"/>
      </w:r>
      <w:r w:rsidR="00F008A1">
        <w:instrText xml:space="preserve"> DOCPROPERTY  Tdoc#  \* MERGEFORMAT </w:instrText>
      </w:r>
      <w:r w:rsidR="00F008A1">
        <w:fldChar w:fldCharType="separate"/>
      </w:r>
      <w:r w:rsidR="00F008A1">
        <w:fldChar w:fldCharType="end"/>
      </w:r>
      <w:r w:rsidR="000D6904">
        <w:rPr>
          <w:b/>
          <w:i/>
          <w:noProof/>
          <w:sz w:val="28"/>
        </w:rPr>
        <w:t>C3-24</w:t>
      </w:r>
      <w:r w:rsidR="003D5494">
        <w:rPr>
          <w:b/>
          <w:i/>
          <w:noProof/>
          <w:sz w:val="28"/>
        </w:rPr>
        <w:t>2481</w:t>
      </w:r>
    </w:p>
    <w:p w14:paraId="7CB45193" w14:textId="0A67114A" w:rsidR="001E41F3" w:rsidRDefault="00F008A1" w:rsidP="005E2C44">
      <w:pPr>
        <w:pStyle w:val="CRCoverPage"/>
        <w:outlineLvl w:val="0"/>
        <w:rPr>
          <w:b/>
          <w:noProof/>
          <w:sz w:val="24"/>
        </w:rPr>
      </w:pPr>
      <w:r>
        <w:fldChar w:fldCharType="begin"/>
      </w:r>
      <w:r>
        <w:instrText xml:space="preserve"> DOCPROPERTY  Location  \* MERGEFORMAT </w:instrText>
      </w:r>
      <w:r>
        <w:fldChar w:fldCharType="separate"/>
      </w:r>
      <w:r>
        <w:fldChar w:fldCharType="end"/>
      </w:r>
      <w:r w:rsidR="0047149D">
        <w:rPr>
          <w:b/>
          <w:noProof/>
          <w:sz w:val="24"/>
        </w:rPr>
        <w:t>Changsha</w:t>
      </w:r>
      <w:r w:rsidR="001E41F3">
        <w:rPr>
          <w:b/>
          <w:noProof/>
          <w:sz w:val="24"/>
        </w:rPr>
        <w:t>,</w:t>
      </w:r>
      <w:r w:rsidR="0047149D">
        <w:rPr>
          <w:b/>
          <w:noProof/>
          <w:sz w:val="24"/>
        </w:rPr>
        <w:t xml:space="preserve"> China</w:t>
      </w:r>
      <w:r w:rsidR="001E41F3">
        <w:rPr>
          <w:b/>
          <w:noProof/>
          <w:sz w:val="24"/>
        </w:rPr>
        <w:t xml:space="preserve">, </w:t>
      </w:r>
      <w:r w:rsidR="0047149D">
        <w:rPr>
          <w:b/>
          <w:noProof/>
          <w:sz w:val="24"/>
        </w:rPr>
        <w:t>15 - 19 April,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3E0E09" w14:paraId="3999489E" w14:textId="77777777" w:rsidTr="00547111">
        <w:tc>
          <w:tcPr>
            <w:tcW w:w="142" w:type="dxa"/>
            <w:tcBorders>
              <w:left w:val="single" w:sz="4" w:space="0" w:color="auto"/>
            </w:tcBorders>
          </w:tcPr>
          <w:p w14:paraId="4DDA7F40" w14:textId="77777777" w:rsidR="003E0E09" w:rsidRDefault="003E0E09" w:rsidP="003E0E09">
            <w:pPr>
              <w:pStyle w:val="CRCoverPage"/>
              <w:spacing w:after="0"/>
              <w:jc w:val="right"/>
              <w:rPr>
                <w:noProof/>
              </w:rPr>
            </w:pPr>
          </w:p>
        </w:tc>
        <w:tc>
          <w:tcPr>
            <w:tcW w:w="1559" w:type="dxa"/>
            <w:shd w:val="pct30" w:color="FFFF00" w:fill="auto"/>
          </w:tcPr>
          <w:p w14:paraId="52508B66" w14:textId="189E55FA" w:rsidR="003E0E09" w:rsidRPr="00410371" w:rsidRDefault="003E0E09" w:rsidP="003E0E09">
            <w:pPr>
              <w:pStyle w:val="CRCoverPage"/>
              <w:spacing w:after="0"/>
              <w:jc w:val="right"/>
              <w:rPr>
                <w:b/>
                <w:noProof/>
                <w:sz w:val="28"/>
              </w:rPr>
            </w:pPr>
            <w:r w:rsidRPr="00915DC1">
              <w:rPr>
                <w:b/>
                <w:bCs/>
                <w:sz w:val="28"/>
                <w:szCs w:val="28"/>
              </w:rPr>
              <w:t>29.435</w:t>
            </w:r>
          </w:p>
        </w:tc>
        <w:tc>
          <w:tcPr>
            <w:tcW w:w="709" w:type="dxa"/>
          </w:tcPr>
          <w:p w14:paraId="77009707" w14:textId="1559B4DC" w:rsidR="003E0E09" w:rsidRDefault="003E0E09" w:rsidP="003E0E09">
            <w:pPr>
              <w:pStyle w:val="CRCoverPage"/>
              <w:spacing w:after="0"/>
              <w:jc w:val="center"/>
              <w:rPr>
                <w:noProof/>
              </w:rPr>
            </w:pPr>
            <w:r w:rsidRPr="00915DC1">
              <w:rPr>
                <w:b/>
                <w:bCs/>
                <w:noProof/>
                <w:sz w:val="28"/>
                <w:szCs w:val="28"/>
              </w:rPr>
              <w:t>CR</w:t>
            </w:r>
          </w:p>
        </w:tc>
        <w:tc>
          <w:tcPr>
            <w:tcW w:w="1276" w:type="dxa"/>
            <w:shd w:val="pct30" w:color="FFFF00" w:fill="auto"/>
          </w:tcPr>
          <w:p w14:paraId="6CAED29D" w14:textId="797ADBEE" w:rsidR="003E0E09" w:rsidRPr="00410371" w:rsidRDefault="00654C51" w:rsidP="003E0E09">
            <w:pPr>
              <w:pStyle w:val="CRCoverPage"/>
              <w:spacing w:after="0"/>
              <w:rPr>
                <w:noProof/>
              </w:rPr>
            </w:pPr>
            <w:r>
              <w:rPr>
                <w:b/>
                <w:bCs/>
                <w:sz w:val="28"/>
                <w:szCs w:val="28"/>
              </w:rPr>
              <w:t>0001</w:t>
            </w:r>
          </w:p>
        </w:tc>
        <w:tc>
          <w:tcPr>
            <w:tcW w:w="709" w:type="dxa"/>
          </w:tcPr>
          <w:p w14:paraId="09D2C09B" w14:textId="5C1CBCA1" w:rsidR="003E0E09" w:rsidRDefault="003E0E09" w:rsidP="003E0E09">
            <w:pPr>
              <w:pStyle w:val="CRCoverPage"/>
              <w:tabs>
                <w:tab w:val="right" w:pos="625"/>
              </w:tabs>
              <w:spacing w:after="0"/>
              <w:jc w:val="center"/>
              <w:rPr>
                <w:noProof/>
              </w:rPr>
            </w:pPr>
            <w:r w:rsidRPr="00915DC1">
              <w:rPr>
                <w:b/>
                <w:bCs/>
                <w:noProof/>
                <w:sz w:val="28"/>
                <w:szCs w:val="28"/>
              </w:rPr>
              <w:t>rev</w:t>
            </w:r>
          </w:p>
        </w:tc>
        <w:tc>
          <w:tcPr>
            <w:tcW w:w="992" w:type="dxa"/>
            <w:shd w:val="pct30" w:color="FFFF00" w:fill="auto"/>
          </w:tcPr>
          <w:p w14:paraId="7533BF9D" w14:textId="76881B1F" w:rsidR="003E0E09" w:rsidRPr="00410371" w:rsidRDefault="00F16974" w:rsidP="003E0E09">
            <w:pPr>
              <w:pStyle w:val="CRCoverPage"/>
              <w:spacing w:after="0"/>
              <w:jc w:val="center"/>
              <w:rPr>
                <w:b/>
                <w:noProof/>
              </w:rPr>
            </w:pPr>
            <w:r>
              <w:rPr>
                <w:b/>
                <w:bCs/>
                <w:sz w:val="28"/>
                <w:szCs w:val="28"/>
              </w:rPr>
              <w:t>1</w:t>
            </w:r>
          </w:p>
        </w:tc>
        <w:tc>
          <w:tcPr>
            <w:tcW w:w="2410" w:type="dxa"/>
          </w:tcPr>
          <w:p w14:paraId="5D4AEAE9" w14:textId="1A411050" w:rsidR="003E0E09" w:rsidRDefault="003E0E09" w:rsidP="003E0E09">
            <w:pPr>
              <w:pStyle w:val="CRCoverPage"/>
              <w:tabs>
                <w:tab w:val="right" w:pos="1825"/>
              </w:tabs>
              <w:spacing w:after="0"/>
              <w:jc w:val="center"/>
              <w:rPr>
                <w:noProof/>
              </w:rPr>
            </w:pPr>
            <w:r w:rsidRPr="00915DC1">
              <w:rPr>
                <w:b/>
                <w:bCs/>
                <w:noProof/>
                <w:sz w:val="28"/>
                <w:szCs w:val="28"/>
              </w:rPr>
              <w:t>Current version:</w:t>
            </w:r>
          </w:p>
        </w:tc>
        <w:tc>
          <w:tcPr>
            <w:tcW w:w="1701" w:type="dxa"/>
            <w:shd w:val="pct30" w:color="FFFF00" w:fill="auto"/>
          </w:tcPr>
          <w:p w14:paraId="1E22D6AC" w14:textId="3510496F" w:rsidR="003E0E09" w:rsidRPr="00410371" w:rsidRDefault="003E0E09" w:rsidP="003E0E09">
            <w:pPr>
              <w:pStyle w:val="CRCoverPage"/>
              <w:spacing w:after="0"/>
              <w:jc w:val="center"/>
              <w:rPr>
                <w:noProof/>
                <w:sz w:val="28"/>
              </w:rPr>
            </w:pPr>
            <w:r w:rsidRPr="00915DC1">
              <w:rPr>
                <w:b/>
                <w:bCs/>
                <w:sz w:val="28"/>
                <w:szCs w:val="28"/>
              </w:rPr>
              <w:t>18.0.0</w:t>
            </w:r>
          </w:p>
        </w:tc>
        <w:tc>
          <w:tcPr>
            <w:tcW w:w="143" w:type="dxa"/>
            <w:tcBorders>
              <w:right w:val="single" w:sz="4" w:space="0" w:color="auto"/>
            </w:tcBorders>
          </w:tcPr>
          <w:p w14:paraId="399238C9" w14:textId="77777777" w:rsidR="003E0E09" w:rsidRDefault="003E0E09" w:rsidP="003E0E09">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B1A380E" w:rsidR="00F25D98" w:rsidRDefault="003E0E0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CD94C71" w:rsidR="001E41F3" w:rsidRDefault="00461507">
            <w:pPr>
              <w:pStyle w:val="CRCoverPage"/>
              <w:spacing w:after="0"/>
              <w:ind w:left="100"/>
              <w:rPr>
                <w:noProof/>
              </w:rPr>
            </w:pPr>
            <w:r w:rsidRPr="00461507">
              <w:t>Slice API management service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C224BB4" w:rsidR="001E41F3" w:rsidRDefault="00461507">
            <w:pPr>
              <w:pStyle w:val="CRCoverPage"/>
              <w:spacing w:after="0"/>
              <w:ind w:left="100"/>
              <w:rPr>
                <w:noProof/>
              </w:rPr>
            </w:pPr>
            <w: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B62C5EB" w:rsidR="001E41F3" w:rsidRDefault="00461507" w:rsidP="00547111">
            <w:pPr>
              <w:pStyle w:val="CRCoverPage"/>
              <w:spacing w:after="0"/>
              <w:ind w:left="100"/>
              <w:rPr>
                <w:noProof/>
              </w:rPr>
            </w:pPr>
            <w: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9750EC" w:rsidR="001E41F3" w:rsidRDefault="00461507">
            <w:pPr>
              <w:pStyle w:val="CRCoverPage"/>
              <w:spacing w:after="0"/>
              <w:ind w:left="100"/>
              <w:rPr>
                <w:noProof/>
              </w:rPr>
            </w:pPr>
            <w:r>
              <w:t>NSCALE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80CF178" w:rsidR="001E41F3" w:rsidRDefault="003D1945">
            <w:pPr>
              <w:pStyle w:val="CRCoverPage"/>
              <w:spacing w:after="0"/>
              <w:ind w:left="100"/>
              <w:rPr>
                <w:noProof/>
              </w:rPr>
            </w:pPr>
            <w:r>
              <w:t>2024-04-01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45915FE" w:rsidR="001E41F3" w:rsidRPr="00461507" w:rsidRDefault="00461507" w:rsidP="00D24991">
            <w:pPr>
              <w:pStyle w:val="CRCoverPage"/>
              <w:spacing w:after="0"/>
              <w:ind w:left="100" w:right="-609"/>
              <w:rPr>
                <w:b/>
                <w:bCs/>
                <w:noProof/>
              </w:rPr>
            </w:pPr>
            <w:r w:rsidRPr="00461507">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D7482CE" w:rsidR="001E41F3" w:rsidRDefault="003D1945">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3E0E09" w14:paraId="1256F52C" w14:textId="77777777" w:rsidTr="00547111">
        <w:tc>
          <w:tcPr>
            <w:tcW w:w="2694" w:type="dxa"/>
            <w:gridSpan w:val="2"/>
            <w:tcBorders>
              <w:top w:val="single" w:sz="4" w:space="0" w:color="auto"/>
              <w:left w:val="single" w:sz="4" w:space="0" w:color="auto"/>
            </w:tcBorders>
          </w:tcPr>
          <w:p w14:paraId="52C87DB0" w14:textId="77777777" w:rsidR="003E0E09" w:rsidRDefault="003E0E09" w:rsidP="003E0E0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986C41F" w:rsidR="003E0E09" w:rsidRDefault="003E0E09" w:rsidP="003E0E09">
            <w:pPr>
              <w:pStyle w:val="CRCoverPage"/>
              <w:spacing w:after="0"/>
              <w:ind w:left="100"/>
              <w:rPr>
                <w:noProof/>
              </w:rPr>
            </w:pPr>
            <w:r>
              <w:rPr>
                <w:lang w:val="en-US"/>
              </w:rPr>
              <w:t xml:space="preserve">Clause 9.3 of </w:t>
            </w:r>
            <w:r>
              <w:rPr>
                <w:noProof/>
              </w:rPr>
              <w:t xml:space="preserve">TS 23.435 has specified a feature for </w:t>
            </w:r>
            <w:r>
              <w:rPr>
                <w:lang w:val="en-US"/>
              </w:rPr>
              <w:t>slice API configuration and translation.</w:t>
            </w:r>
          </w:p>
        </w:tc>
      </w:tr>
      <w:tr w:rsidR="003E0E09" w14:paraId="4CA74D09" w14:textId="77777777" w:rsidTr="00547111">
        <w:tc>
          <w:tcPr>
            <w:tcW w:w="2694" w:type="dxa"/>
            <w:gridSpan w:val="2"/>
            <w:tcBorders>
              <w:left w:val="single" w:sz="4" w:space="0" w:color="auto"/>
            </w:tcBorders>
          </w:tcPr>
          <w:p w14:paraId="2D0866D6" w14:textId="77777777" w:rsidR="003E0E09" w:rsidRDefault="003E0E09" w:rsidP="003E0E09">
            <w:pPr>
              <w:pStyle w:val="CRCoverPage"/>
              <w:spacing w:after="0"/>
              <w:rPr>
                <w:b/>
                <w:i/>
                <w:noProof/>
                <w:sz w:val="8"/>
                <w:szCs w:val="8"/>
              </w:rPr>
            </w:pPr>
          </w:p>
        </w:tc>
        <w:tc>
          <w:tcPr>
            <w:tcW w:w="6946" w:type="dxa"/>
            <w:gridSpan w:val="9"/>
            <w:tcBorders>
              <w:right w:val="single" w:sz="4" w:space="0" w:color="auto"/>
            </w:tcBorders>
          </w:tcPr>
          <w:p w14:paraId="365DEF04" w14:textId="77777777" w:rsidR="003E0E09" w:rsidRDefault="003E0E09" w:rsidP="003E0E09">
            <w:pPr>
              <w:pStyle w:val="CRCoverPage"/>
              <w:spacing w:after="0"/>
              <w:rPr>
                <w:noProof/>
                <w:sz w:val="8"/>
                <w:szCs w:val="8"/>
              </w:rPr>
            </w:pPr>
          </w:p>
        </w:tc>
      </w:tr>
      <w:tr w:rsidR="003E0E09" w14:paraId="21016551" w14:textId="77777777" w:rsidTr="00547111">
        <w:tc>
          <w:tcPr>
            <w:tcW w:w="2694" w:type="dxa"/>
            <w:gridSpan w:val="2"/>
            <w:tcBorders>
              <w:left w:val="single" w:sz="4" w:space="0" w:color="auto"/>
            </w:tcBorders>
          </w:tcPr>
          <w:p w14:paraId="49433147" w14:textId="77777777" w:rsidR="003E0E09" w:rsidRDefault="003E0E09" w:rsidP="003E0E0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5EE2266" w:rsidR="003E0E09" w:rsidRDefault="003E0E09" w:rsidP="003E0E09">
            <w:pPr>
              <w:pStyle w:val="CRCoverPage"/>
              <w:spacing w:after="0"/>
              <w:ind w:left="100"/>
              <w:rPr>
                <w:noProof/>
              </w:rPr>
            </w:pPr>
            <w:r>
              <w:rPr>
                <w:lang w:val="en-US"/>
              </w:rPr>
              <w:t xml:space="preserve">Proposed </w:t>
            </w:r>
            <w:r w:rsidRPr="00775C3A">
              <w:rPr>
                <w:lang w:val="en-US"/>
              </w:rPr>
              <w:t xml:space="preserve">NSCE_SliceApiManagement </w:t>
            </w:r>
            <w:r>
              <w:rPr>
                <w:lang w:val="en-US"/>
              </w:rPr>
              <w:t>service implements slice API configuration and translation as defined in clause 9.3 of TS 23.435.</w:t>
            </w:r>
          </w:p>
        </w:tc>
      </w:tr>
      <w:tr w:rsidR="003E0E09" w14:paraId="1F886379" w14:textId="77777777" w:rsidTr="00547111">
        <w:tc>
          <w:tcPr>
            <w:tcW w:w="2694" w:type="dxa"/>
            <w:gridSpan w:val="2"/>
            <w:tcBorders>
              <w:left w:val="single" w:sz="4" w:space="0" w:color="auto"/>
            </w:tcBorders>
          </w:tcPr>
          <w:p w14:paraId="4D989623" w14:textId="77777777" w:rsidR="003E0E09" w:rsidRDefault="003E0E09" w:rsidP="003E0E09">
            <w:pPr>
              <w:pStyle w:val="CRCoverPage"/>
              <w:spacing w:after="0"/>
              <w:rPr>
                <w:b/>
                <w:i/>
                <w:noProof/>
                <w:sz w:val="8"/>
                <w:szCs w:val="8"/>
              </w:rPr>
            </w:pPr>
          </w:p>
        </w:tc>
        <w:tc>
          <w:tcPr>
            <w:tcW w:w="6946" w:type="dxa"/>
            <w:gridSpan w:val="9"/>
            <w:tcBorders>
              <w:right w:val="single" w:sz="4" w:space="0" w:color="auto"/>
            </w:tcBorders>
          </w:tcPr>
          <w:p w14:paraId="71C4A204" w14:textId="77777777" w:rsidR="003E0E09" w:rsidRDefault="003E0E09" w:rsidP="003E0E09">
            <w:pPr>
              <w:pStyle w:val="CRCoverPage"/>
              <w:spacing w:after="0"/>
              <w:rPr>
                <w:noProof/>
                <w:sz w:val="8"/>
                <w:szCs w:val="8"/>
              </w:rPr>
            </w:pPr>
          </w:p>
        </w:tc>
      </w:tr>
      <w:tr w:rsidR="003E0E09" w14:paraId="678D7BF9" w14:textId="77777777" w:rsidTr="00547111">
        <w:tc>
          <w:tcPr>
            <w:tcW w:w="2694" w:type="dxa"/>
            <w:gridSpan w:val="2"/>
            <w:tcBorders>
              <w:left w:val="single" w:sz="4" w:space="0" w:color="auto"/>
              <w:bottom w:val="single" w:sz="4" w:space="0" w:color="auto"/>
            </w:tcBorders>
          </w:tcPr>
          <w:p w14:paraId="4E5CE1B6" w14:textId="77777777" w:rsidR="003E0E09" w:rsidRDefault="003E0E09" w:rsidP="003E0E0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95D5C95" w:rsidR="003E0E09" w:rsidRDefault="003E0E09" w:rsidP="003E0E09">
            <w:pPr>
              <w:pStyle w:val="CRCoverPage"/>
              <w:spacing w:after="0"/>
              <w:ind w:left="100"/>
              <w:rPr>
                <w:noProof/>
              </w:rPr>
            </w:pPr>
            <w:r>
              <w:rPr>
                <w:noProof/>
              </w:rPr>
              <w:t>Stage 3 is not in accordance with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D83AFD8" w:rsidR="001E41F3" w:rsidRDefault="003E0E09">
            <w:pPr>
              <w:pStyle w:val="CRCoverPage"/>
              <w:spacing w:after="0"/>
              <w:ind w:left="100"/>
              <w:rPr>
                <w:noProof/>
              </w:rPr>
            </w:pPr>
            <w:r>
              <w:rPr>
                <w:noProof/>
              </w:rPr>
              <w:t>5.2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FFDA385" w:rsidR="001E41F3" w:rsidRDefault="003E0E0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0770C0C" w:rsidR="001E41F3" w:rsidRDefault="003E0E0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215DCF6" w:rsidR="001E41F3" w:rsidRDefault="003E0E0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5C71784" w14:textId="77777777" w:rsidR="003B1B2D" w:rsidRPr="006B5418" w:rsidRDefault="003B1B2D" w:rsidP="003B1B2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151886181"/>
      <w:bookmarkStart w:id="2" w:name="_Toc152076246"/>
      <w:bookmarkStart w:id="3" w:name="_Toc153793962"/>
      <w:bookmarkStart w:id="4" w:name="_Toc162006673"/>
      <w:r w:rsidRPr="006B5418">
        <w:rPr>
          <w:rFonts w:ascii="Arial" w:hAnsi="Arial" w:cs="Arial"/>
          <w:color w:val="0000FF"/>
          <w:sz w:val="28"/>
          <w:szCs w:val="28"/>
          <w:lang w:val="en-US"/>
        </w:rPr>
        <w:lastRenderedPageBreak/>
        <w:t>* * * First Change * * * *</w:t>
      </w:r>
    </w:p>
    <w:p w14:paraId="19216116" w14:textId="77777777" w:rsidR="00CC4548" w:rsidRDefault="00CC4548" w:rsidP="00CC4548">
      <w:pPr>
        <w:pStyle w:val="Heading2"/>
      </w:pPr>
      <w:bookmarkStart w:id="5" w:name="_Toc510696587"/>
      <w:bookmarkStart w:id="6" w:name="_Toc35971379"/>
      <w:bookmarkStart w:id="7" w:name="_Toc157434455"/>
      <w:bookmarkStart w:id="8" w:name="_Toc157436170"/>
      <w:bookmarkStart w:id="9" w:name="_Toc157440010"/>
      <w:bookmarkStart w:id="10" w:name="_Toc160649672"/>
      <w:bookmarkStart w:id="11" w:name="_Toc161902317"/>
      <w:bookmarkEnd w:id="1"/>
      <w:bookmarkEnd w:id="2"/>
      <w:bookmarkEnd w:id="3"/>
      <w:bookmarkEnd w:id="4"/>
      <w:r>
        <w:t>5.2</w:t>
      </w:r>
      <w:r>
        <w:tab/>
        <w:t>NSCE_SliceApiManagement Service</w:t>
      </w:r>
      <w:bookmarkEnd w:id="5"/>
      <w:bookmarkEnd w:id="6"/>
      <w:bookmarkEnd w:id="7"/>
      <w:bookmarkEnd w:id="8"/>
      <w:bookmarkEnd w:id="9"/>
      <w:bookmarkEnd w:id="10"/>
      <w:bookmarkEnd w:id="11"/>
    </w:p>
    <w:p w14:paraId="0BC4D276" w14:textId="77777777" w:rsidR="007A157C" w:rsidRDefault="007A157C" w:rsidP="007A157C">
      <w:pPr>
        <w:pStyle w:val="Heading3"/>
        <w:rPr>
          <w:ins w:id="12" w:author="Roozbeh Atarius-14" w:date="2024-04-01T10:06:00Z"/>
        </w:rPr>
      </w:pPr>
      <w:ins w:id="13" w:author="Roozbeh Atarius-14" w:date="2024-04-01T10:06:00Z">
        <w:r>
          <w:t>5.2.1</w:t>
        </w:r>
        <w:r>
          <w:tab/>
          <w:t>Service Description</w:t>
        </w:r>
      </w:ins>
    </w:p>
    <w:p w14:paraId="18CAA527" w14:textId="61266585" w:rsidR="007A157C" w:rsidRDefault="007A157C" w:rsidP="007A157C">
      <w:pPr>
        <w:rPr>
          <w:ins w:id="14" w:author="Roozbeh Atarius-14" w:date="2024-04-01T10:06:00Z"/>
        </w:rPr>
      </w:pPr>
      <w:ins w:id="15" w:author="Roozbeh Atarius-14" w:date="2024-04-01T10:06:00Z">
        <w:r>
          <w:t xml:space="preserve">The </w:t>
        </w:r>
        <w:proofErr w:type="spellStart"/>
        <w:r>
          <w:rPr>
            <w:lang w:val="en-US"/>
          </w:rPr>
          <w:t>NSCE_SliceApiManagement</w:t>
        </w:r>
        <w:proofErr w:type="spellEnd"/>
        <w:r>
          <w:t xml:space="preserve"> service exposed by the NSCE Server</w:t>
        </w:r>
      </w:ins>
      <w:ins w:id="16" w:author="Roozbeh Atarius-15" w:date="2024-04-18T02:04:00Z">
        <w:r w:rsidR="00451B8A">
          <w:t xml:space="preserve"> enables a service consumer</w:t>
        </w:r>
      </w:ins>
      <w:ins w:id="17" w:author="Roozbeh Atarius-14" w:date="2024-04-01T10:06:00Z">
        <w:r>
          <w:t>:</w:t>
        </w:r>
      </w:ins>
    </w:p>
    <w:p w14:paraId="312E8A0F" w14:textId="3A768AEA" w:rsidR="007A157C" w:rsidRDefault="007A157C" w:rsidP="007A157C">
      <w:pPr>
        <w:pStyle w:val="B1"/>
        <w:rPr>
          <w:ins w:id="18" w:author="Roozbeh Atarius-14" w:date="2024-04-01T10:06:00Z"/>
        </w:rPr>
      </w:pPr>
      <w:ins w:id="19" w:author="Roozbeh Atarius-14" w:date="2024-04-01T10:06:00Z">
        <w:r>
          <w:t>-</w:t>
        </w:r>
        <w:r>
          <w:tab/>
        </w:r>
      </w:ins>
      <w:ins w:id="20" w:author="Roozbeh Atarius-15" w:date="2024-04-18T02:05:00Z">
        <w:r w:rsidR="00451B8A">
          <w:t>create/delete a</w:t>
        </w:r>
      </w:ins>
      <w:ins w:id="21" w:author="Roozbeh Atarius-15" w:date="2024-04-18T02:07:00Z">
        <w:r w:rsidR="00451B8A">
          <w:t xml:space="preserve"> s</w:t>
        </w:r>
      </w:ins>
      <w:ins w:id="22" w:author="Roozbeh Atarius-15" w:date="2024-04-18T02:05:00Z">
        <w:r w:rsidR="00451B8A">
          <w:t>lice API</w:t>
        </w:r>
        <w:bookmarkStart w:id="23" w:name="_GoBack"/>
        <w:bookmarkEnd w:id="23"/>
        <w:r w:rsidR="00451B8A">
          <w:t xml:space="preserve"> </w:t>
        </w:r>
      </w:ins>
      <w:ins w:id="24" w:author="Roozbeh Atarius-15" w:date="2024-04-18T02:07:00Z">
        <w:r w:rsidR="00451B8A">
          <w:t>m</w:t>
        </w:r>
      </w:ins>
      <w:ins w:id="25" w:author="Roozbeh Atarius-15" w:date="2024-04-18T02:05:00Z">
        <w:r w:rsidR="00451B8A">
          <w:t xml:space="preserve">anagement </w:t>
        </w:r>
      </w:ins>
      <w:ins w:id="26" w:author="Roozbeh Atarius-15" w:date="2024-04-18T02:07:00Z">
        <w:r w:rsidR="00451B8A">
          <w:t>s</w:t>
        </w:r>
      </w:ins>
      <w:ins w:id="27" w:author="Roozbeh Atarius-15" w:date="2024-04-18T02:05:00Z">
        <w:r w:rsidR="00451B8A">
          <w:t>ubscription</w:t>
        </w:r>
      </w:ins>
      <w:ins w:id="28" w:author="Roozbeh Atarius-15" w:date="2024-04-18T02:06:00Z">
        <w:r w:rsidR="00451B8A">
          <w:t>;</w:t>
        </w:r>
      </w:ins>
    </w:p>
    <w:p w14:paraId="18B145DB" w14:textId="0D74BD01" w:rsidR="007A157C" w:rsidRDefault="007A157C" w:rsidP="00451B8A">
      <w:pPr>
        <w:pStyle w:val="B1"/>
        <w:rPr>
          <w:ins w:id="29" w:author="Roozbeh Atarius-14" w:date="2024-04-01T10:06:00Z"/>
        </w:rPr>
      </w:pPr>
      <w:ins w:id="30" w:author="Roozbeh Atarius-14" w:date="2024-04-01T10:06:00Z">
        <w:r>
          <w:t>-</w:t>
        </w:r>
        <w:r>
          <w:tab/>
          <w:t>request to update a slice API configuration;</w:t>
        </w:r>
        <w:del w:id="31" w:author="Roozbeh Atarius-15" w:date="2024-04-18T02:07:00Z">
          <w:r w:rsidDel="00451B8A">
            <w:delText xml:space="preserve"> </w:delText>
          </w:r>
        </w:del>
      </w:ins>
    </w:p>
    <w:p w14:paraId="63D1A71E" w14:textId="77777777" w:rsidR="007A157C" w:rsidRDefault="007A157C" w:rsidP="00451B8A">
      <w:pPr>
        <w:pStyle w:val="B1"/>
        <w:rPr>
          <w:ins w:id="32" w:author="Roozbeh Atarius-14" w:date="2024-04-01T10:06:00Z"/>
        </w:rPr>
      </w:pPr>
      <w:ins w:id="33" w:author="Roozbeh Atarius-14" w:date="2024-04-01T10:06:00Z">
        <w:r>
          <w:t>-</w:t>
        </w:r>
        <w:r>
          <w:tab/>
          <w:t>request for a slice API invocation; and</w:t>
        </w:r>
      </w:ins>
    </w:p>
    <w:p w14:paraId="7D050B74" w14:textId="2D760DC7" w:rsidR="007A157C" w:rsidRDefault="007A157C" w:rsidP="007A157C">
      <w:pPr>
        <w:pStyle w:val="B1"/>
        <w:rPr>
          <w:ins w:id="34" w:author="Roozbeh Atarius-14" w:date="2024-04-01T10:06:00Z"/>
        </w:rPr>
      </w:pPr>
      <w:ins w:id="35" w:author="Roozbeh Atarius-14" w:date="2024-04-01T10:06:00Z">
        <w:r>
          <w:t>-</w:t>
        </w:r>
        <w:r>
          <w:tab/>
        </w:r>
      </w:ins>
      <w:ins w:id="36" w:author="Roozbeh Atarius-15" w:date="2024-04-18T02:07:00Z">
        <w:r w:rsidR="00451B8A">
          <w:t xml:space="preserve">receive slice API </w:t>
        </w:r>
      </w:ins>
      <w:ins w:id="37" w:author="Roozbeh Atarius-15" w:date="2024-04-18T02:08:00Z">
        <w:r w:rsidR="00451B8A">
          <w:t>c</w:t>
        </w:r>
      </w:ins>
      <w:ins w:id="38" w:author="Roozbeh Atarius-15" w:date="2024-04-18T02:07:00Z">
        <w:r w:rsidR="00451B8A">
          <w:t>onfiguration notifications</w:t>
        </w:r>
      </w:ins>
      <w:ins w:id="39" w:author="Roozbeh Atarius-14" w:date="2024-04-01T10:06:00Z">
        <w:r>
          <w:t>.</w:t>
        </w:r>
      </w:ins>
    </w:p>
    <w:p w14:paraId="45954E03" w14:textId="77777777" w:rsidR="007A157C" w:rsidRDefault="007A157C" w:rsidP="007A157C">
      <w:pPr>
        <w:pStyle w:val="Heading3"/>
        <w:rPr>
          <w:ins w:id="40" w:author="Roozbeh Atarius-14" w:date="2024-04-01T10:06:00Z"/>
        </w:rPr>
      </w:pPr>
      <w:bookmarkStart w:id="41" w:name="_Toc157434490"/>
      <w:bookmarkStart w:id="42" w:name="_Toc157436205"/>
      <w:bookmarkStart w:id="43" w:name="_Toc157440045"/>
      <w:bookmarkStart w:id="44" w:name="_Toc148176847"/>
      <w:bookmarkStart w:id="45" w:name="_Toc148358897"/>
      <w:bookmarkStart w:id="46" w:name="_Toc151743056"/>
      <w:bookmarkStart w:id="47" w:name="_Toc151743521"/>
      <w:ins w:id="48" w:author="Roozbeh Atarius-14" w:date="2024-04-01T10:06:00Z">
        <w:r>
          <w:t>5.2.2</w:t>
        </w:r>
        <w:r>
          <w:tab/>
          <w:t>Service Operations</w:t>
        </w:r>
        <w:bookmarkEnd w:id="41"/>
        <w:bookmarkEnd w:id="42"/>
        <w:bookmarkEnd w:id="43"/>
        <w:bookmarkEnd w:id="44"/>
        <w:bookmarkEnd w:id="45"/>
        <w:bookmarkEnd w:id="46"/>
        <w:bookmarkEnd w:id="47"/>
      </w:ins>
    </w:p>
    <w:p w14:paraId="0BDEA016" w14:textId="77777777" w:rsidR="007A157C" w:rsidRDefault="007A157C" w:rsidP="007A157C">
      <w:pPr>
        <w:pStyle w:val="Heading4"/>
        <w:rPr>
          <w:ins w:id="49" w:author="Roozbeh Atarius-14" w:date="2024-04-01T10:06:00Z"/>
        </w:rPr>
      </w:pPr>
      <w:bookmarkStart w:id="50" w:name="_Toc157434491"/>
      <w:bookmarkStart w:id="51" w:name="_Toc157436206"/>
      <w:bookmarkStart w:id="52" w:name="_Toc157440046"/>
      <w:ins w:id="53" w:author="Roozbeh Atarius-14" w:date="2024-04-01T10:06:00Z">
        <w:r>
          <w:t>5.2.2.1</w:t>
        </w:r>
        <w:r>
          <w:tab/>
          <w:t>Introduction</w:t>
        </w:r>
        <w:bookmarkEnd w:id="50"/>
        <w:bookmarkEnd w:id="51"/>
        <w:bookmarkEnd w:id="52"/>
      </w:ins>
    </w:p>
    <w:p w14:paraId="76B01B0B" w14:textId="77777777" w:rsidR="007A157C" w:rsidRDefault="007A157C" w:rsidP="007A157C">
      <w:pPr>
        <w:rPr>
          <w:ins w:id="54" w:author="Roozbeh Atarius-14" w:date="2024-04-01T10:06:00Z"/>
        </w:rPr>
      </w:pPr>
      <w:ins w:id="55" w:author="Roozbeh Atarius-14" w:date="2024-04-01T10:06:00Z">
        <w:r>
          <w:t xml:space="preserve">The service operations defined for the </w:t>
        </w:r>
        <w:proofErr w:type="spellStart"/>
        <w:r>
          <w:t>NSCE</w:t>
        </w:r>
        <w:r w:rsidRPr="00634E80">
          <w:rPr>
            <w:highlight w:val="yellow"/>
          </w:rPr>
          <w:t>_</w:t>
        </w:r>
        <w:del w:id="56" w:author="Huawei [Abdessamad] 2024-04 r2" w:date="2024-04-19T10:54:00Z">
          <w:r w:rsidRPr="00634E80" w:rsidDel="00B05ABE">
            <w:rPr>
              <w:highlight w:val="yellow"/>
            </w:rPr>
            <w:delText xml:space="preserve"> </w:delText>
          </w:r>
        </w:del>
        <w:r w:rsidRPr="00634E80">
          <w:rPr>
            <w:highlight w:val="yellow"/>
          </w:rPr>
          <w:t>S</w:t>
        </w:r>
        <w:r>
          <w:t>liceApiManagement</w:t>
        </w:r>
        <w:proofErr w:type="spellEnd"/>
        <w:r>
          <w:t xml:space="preserve"> service are shown in table 5.2.2.1-1.</w:t>
        </w:r>
      </w:ins>
    </w:p>
    <w:p w14:paraId="5D0A77E5" w14:textId="77777777" w:rsidR="007A157C" w:rsidRDefault="007A157C" w:rsidP="007A157C">
      <w:pPr>
        <w:pStyle w:val="TH"/>
        <w:rPr>
          <w:ins w:id="57" w:author="Roozbeh Atarius-14" w:date="2024-04-01T10:06:00Z"/>
        </w:rPr>
      </w:pPr>
      <w:ins w:id="58" w:author="Roozbeh Atarius-14" w:date="2024-04-01T10:06:00Z">
        <w:r>
          <w:t>Table 5.2.2.1-1: NSCE_SliceApiManagement Service Operations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111"/>
        <w:gridCol w:w="4449"/>
        <w:gridCol w:w="1649"/>
      </w:tblGrid>
      <w:tr w:rsidR="007A157C" w14:paraId="44D5DB90" w14:textId="77777777">
        <w:trPr>
          <w:jc w:val="center"/>
          <w:ins w:id="59" w:author="Roozbeh Atarius-14" w:date="2024-04-01T10:06:00Z"/>
        </w:trPr>
        <w:tc>
          <w:tcPr>
            <w:tcW w:w="3111"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5A6729E" w14:textId="77777777" w:rsidR="007A157C" w:rsidRDefault="007A157C">
            <w:pPr>
              <w:pStyle w:val="TAH"/>
              <w:rPr>
                <w:ins w:id="60" w:author="Roozbeh Atarius-14" w:date="2024-04-01T10:06:00Z"/>
              </w:rPr>
            </w:pPr>
            <w:ins w:id="61" w:author="Roozbeh Atarius-14" w:date="2024-04-01T10:06:00Z">
              <w:r>
                <w:t>S</w:t>
              </w:r>
              <w:r>
                <w:rPr>
                  <w:rFonts w:eastAsia="Malgun Gothic"/>
                </w:rPr>
                <w:t>ervice</w:t>
              </w:r>
              <w:r>
                <w:t xml:space="preserve"> Operation Name</w:t>
              </w:r>
            </w:ins>
          </w:p>
        </w:tc>
        <w:tc>
          <w:tcPr>
            <w:tcW w:w="444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D87FCDB" w14:textId="77777777" w:rsidR="007A157C" w:rsidRDefault="007A157C">
            <w:pPr>
              <w:pStyle w:val="TAH"/>
              <w:rPr>
                <w:ins w:id="62" w:author="Roozbeh Atarius-14" w:date="2024-04-01T10:06:00Z"/>
              </w:rPr>
            </w:pPr>
            <w:ins w:id="63" w:author="Roozbeh Atarius-14" w:date="2024-04-01T10:06:00Z">
              <w:r>
                <w:t>Description</w:t>
              </w:r>
            </w:ins>
          </w:p>
        </w:tc>
        <w:tc>
          <w:tcPr>
            <w:tcW w:w="164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4FC0EF0" w14:textId="77777777" w:rsidR="007A157C" w:rsidRDefault="007A157C">
            <w:pPr>
              <w:pStyle w:val="TAH"/>
              <w:rPr>
                <w:ins w:id="64" w:author="Roozbeh Atarius-14" w:date="2024-04-01T10:06:00Z"/>
              </w:rPr>
            </w:pPr>
            <w:ins w:id="65" w:author="Roozbeh Atarius-14" w:date="2024-04-01T10:06:00Z">
              <w:r>
                <w:t>Initiated by</w:t>
              </w:r>
            </w:ins>
          </w:p>
        </w:tc>
      </w:tr>
      <w:tr w:rsidR="007A157C" w14:paraId="792904F4" w14:textId="77777777" w:rsidTr="00711E4B">
        <w:trPr>
          <w:jc w:val="center"/>
          <w:ins w:id="66" w:author="Roozbeh Atarius-14" w:date="2024-04-01T10:06:00Z"/>
        </w:trPr>
        <w:tc>
          <w:tcPr>
            <w:tcW w:w="3111" w:type="dxa"/>
            <w:tcBorders>
              <w:top w:val="single" w:sz="6" w:space="0" w:color="auto"/>
              <w:left w:val="single" w:sz="6" w:space="0" w:color="auto"/>
              <w:bottom w:val="single" w:sz="6" w:space="0" w:color="auto"/>
              <w:right w:val="single" w:sz="6" w:space="0" w:color="auto"/>
            </w:tcBorders>
            <w:vAlign w:val="center"/>
            <w:hideMark/>
          </w:tcPr>
          <w:p w14:paraId="5B54FD00" w14:textId="21494355" w:rsidR="007A157C" w:rsidRDefault="00711E4B">
            <w:pPr>
              <w:pStyle w:val="TAL"/>
              <w:rPr>
                <w:ins w:id="67" w:author="Roozbeh Atarius-14" w:date="2024-04-01T10:06:00Z"/>
              </w:rPr>
            </w:pPr>
            <w:bookmarkStart w:id="68" w:name="_Hlk164132541"/>
            <w:proofErr w:type="spellStart"/>
            <w:ins w:id="69" w:author="Roozbeh Atarius-15" w:date="2024-04-16T03:41:00Z">
              <w:r>
                <w:t>NSCE_</w:t>
              </w:r>
            </w:ins>
            <w:ins w:id="70" w:author="Huawei [Abdessamad] 2024-04 r2" w:date="2024-04-19T10:54:00Z">
              <w:r w:rsidR="00B05ABE" w:rsidRPr="001E6B58">
                <w:rPr>
                  <w:highlight w:val="yellow"/>
                </w:rPr>
                <w:t>SliceApiManagement</w:t>
              </w:r>
              <w:proofErr w:type="spellEnd"/>
              <w:r w:rsidR="00B05ABE" w:rsidRPr="001E6B58" w:rsidDel="00B05ABE">
                <w:rPr>
                  <w:highlight w:val="yellow"/>
                </w:rPr>
                <w:t xml:space="preserve"> </w:t>
              </w:r>
            </w:ins>
            <w:ins w:id="71" w:author="Roozbeh Atarius-14" w:date="2024-04-01T18:56:00Z">
              <w:del w:id="72" w:author="Huawei [Abdessamad] 2024-04 r2" w:date="2024-04-19T10:54:00Z">
                <w:r w:rsidR="003B1B2D" w:rsidRPr="001E6B58" w:rsidDel="00B05ABE">
                  <w:rPr>
                    <w:highlight w:val="yellow"/>
                  </w:rPr>
                  <w:delText>Slice</w:delText>
                </w:r>
              </w:del>
            </w:ins>
            <w:ins w:id="73" w:author="Roozbeh Atarius-15" w:date="2024-04-16T03:41:00Z">
              <w:del w:id="74" w:author="Huawei [Abdessamad] 2024-04 r2" w:date="2024-04-19T10:54:00Z">
                <w:r w:rsidRPr="001E6B58" w:rsidDel="00B05ABE">
                  <w:rPr>
                    <w:highlight w:val="yellow"/>
                  </w:rPr>
                  <w:delText>Api</w:delText>
                </w:r>
              </w:del>
            </w:ins>
            <w:ins w:id="75" w:author="Roozbeh Atarius-14" w:date="2024-04-01T18:57:00Z">
              <w:del w:id="76" w:author="Huawei [Abdessamad] 2024-04 r2" w:date="2024-04-19T10:54:00Z">
                <w:r w:rsidR="003B1B2D" w:rsidRPr="001E6B58" w:rsidDel="00B05ABE">
                  <w:rPr>
                    <w:highlight w:val="yellow"/>
                  </w:rPr>
                  <w:delText>Mgmt</w:delText>
                </w:r>
              </w:del>
            </w:ins>
            <w:ins w:id="77" w:author="Roozbeh Atarius-15" w:date="2024-04-16T04:08:00Z">
              <w:r w:rsidR="007C3649">
                <w:t>_</w:t>
              </w:r>
            </w:ins>
            <w:ins w:id="78" w:author="Roozbeh Atarius-15" w:date="2024-04-16T03:41:00Z">
              <w:r>
                <w:t>Subs</w:t>
              </w:r>
            </w:ins>
            <w:ins w:id="79" w:author="Roozbeh Atarius-15" w:date="2024-04-16T03:42:00Z">
              <w:r>
                <w:t>cribe</w:t>
              </w:r>
            </w:ins>
            <w:bookmarkEnd w:id="68"/>
          </w:p>
        </w:tc>
        <w:tc>
          <w:tcPr>
            <w:tcW w:w="4449" w:type="dxa"/>
            <w:tcBorders>
              <w:top w:val="single" w:sz="6" w:space="0" w:color="auto"/>
              <w:left w:val="single" w:sz="6" w:space="0" w:color="auto"/>
              <w:bottom w:val="single" w:sz="6" w:space="0" w:color="auto"/>
              <w:right w:val="single" w:sz="6" w:space="0" w:color="auto"/>
            </w:tcBorders>
            <w:vAlign w:val="center"/>
            <w:hideMark/>
          </w:tcPr>
          <w:p w14:paraId="667AD319" w14:textId="7FD1E8AD" w:rsidR="006F2152" w:rsidRDefault="007A157C" w:rsidP="006F2152">
            <w:pPr>
              <w:pStyle w:val="TAL"/>
              <w:rPr>
                <w:ins w:id="80" w:author="Roozbeh Atarius-14" w:date="2024-04-01T10:06:00Z"/>
              </w:rPr>
            </w:pPr>
            <w:ins w:id="81" w:author="Roozbeh Atarius-14" w:date="2024-04-01T10:06:00Z">
              <w:r>
                <w:t>This service operation is used to</w:t>
              </w:r>
            </w:ins>
            <w:ins w:id="82" w:author="Roozbeh Atarius-15" w:date="2024-04-16T03:46:00Z">
              <w:r w:rsidR="00711E4B">
                <w:t xml:space="preserve"> </w:t>
              </w:r>
            </w:ins>
            <w:ins w:id="83" w:author="Roozbeh Atarius-15" w:date="2024-04-18T02:05:00Z">
              <w:r w:rsidR="00451B8A">
                <w:t>create/delete a</w:t>
              </w:r>
            </w:ins>
            <w:ins w:id="84" w:author="Roozbeh Atarius-15" w:date="2024-04-18T02:07:00Z">
              <w:r w:rsidR="00451B8A">
                <w:t xml:space="preserve"> s</w:t>
              </w:r>
            </w:ins>
            <w:ins w:id="85" w:author="Roozbeh Atarius-15" w:date="2024-04-18T02:05:00Z">
              <w:r w:rsidR="00451B8A">
                <w:t xml:space="preserve">lice API </w:t>
              </w:r>
            </w:ins>
            <w:ins w:id="86" w:author="Roozbeh Atarius-15" w:date="2024-04-18T02:07:00Z">
              <w:r w:rsidR="00451B8A">
                <w:t>m</w:t>
              </w:r>
            </w:ins>
            <w:ins w:id="87" w:author="Roozbeh Atarius-15" w:date="2024-04-18T02:05:00Z">
              <w:r w:rsidR="00451B8A">
                <w:t xml:space="preserve">anagement </w:t>
              </w:r>
            </w:ins>
            <w:ins w:id="88" w:author="Roozbeh Atarius-15" w:date="2024-04-18T02:07:00Z">
              <w:r w:rsidR="00451B8A">
                <w:t>s</w:t>
              </w:r>
            </w:ins>
            <w:ins w:id="89" w:author="Roozbeh Atarius-15" w:date="2024-04-18T02:05:00Z">
              <w:r w:rsidR="00451B8A">
                <w:t>ubscription</w:t>
              </w:r>
            </w:ins>
            <w:ins w:id="90" w:author="Roozbeh Atarius-15" w:date="2024-04-16T03:47:00Z">
              <w:r w:rsidR="00711E4B">
                <w:t>.</w:t>
              </w:r>
            </w:ins>
          </w:p>
        </w:tc>
        <w:tc>
          <w:tcPr>
            <w:tcW w:w="1649" w:type="dxa"/>
            <w:tcBorders>
              <w:top w:val="single" w:sz="6" w:space="0" w:color="auto"/>
              <w:left w:val="single" w:sz="6" w:space="0" w:color="auto"/>
              <w:bottom w:val="single" w:sz="6" w:space="0" w:color="auto"/>
              <w:right w:val="single" w:sz="6" w:space="0" w:color="auto"/>
            </w:tcBorders>
            <w:vAlign w:val="center"/>
            <w:hideMark/>
          </w:tcPr>
          <w:p w14:paraId="110147B7" w14:textId="30924749" w:rsidR="007A157C" w:rsidRDefault="00EF302C">
            <w:pPr>
              <w:pStyle w:val="TAL"/>
              <w:rPr>
                <w:ins w:id="91" w:author="Roozbeh Atarius-14" w:date="2024-04-01T10:06:00Z"/>
                <w:lang w:val="en-US"/>
              </w:rPr>
            </w:pPr>
            <w:ins w:id="92" w:author="Roozbeh Atarius-14" w:date="2024-04-04T10:20:00Z">
              <w:r>
                <w:rPr>
                  <w:lang w:val="en-US"/>
                </w:rPr>
                <w:t>e.g.</w:t>
              </w:r>
            </w:ins>
            <w:ins w:id="93" w:author="Roozbeh Atarius-14" w:date="2024-04-04T10:21:00Z">
              <w:r>
                <w:rPr>
                  <w:lang w:val="en-US"/>
                </w:rPr>
                <w:t xml:space="preserve">, </w:t>
              </w:r>
            </w:ins>
            <w:ins w:id="94" w:author="Roozbeh Atarius-14" w:date="2024-04-01T10:06:00Z">
              <w:r w:rsidR="007A157C">
                <w:rPr>
                  <w:lang w:val="en-US"/>
                </w:rPr>
                <w:t>VAL Server</w:t>
              </w:r>
            </w:ins>
          </w:p>
        </w:tc>
      </w:tr>
      <w:tr w:rsidR="00711E4B" w14:paraId="14639720" w14:textId="77777777" w:rsidTr="00FE66DF">
        <w:trPr>
          <w:trHeight w:val="466"/>
          <w:jc w:val="center"/>
          <w:ins w:id="95" w:author="Roozbeh Atarius-15" w:date="2024-04-16T03:42:00Z"/>
        </w:trPr>
        <w:tc>
          <w:tcPr>
            <w:tcW w:w="3111" w:type="dxa"/>
            <w:tcBorders>
              <w:top w:val="single" w:sz="6" w:space="0" w:color="auto"/>
              <w:left w:val="single" w:sz="6" w:space="0" w:color="auto"/>
              <w:bottom w:val="single" w:sz="6" w:space="0" w:color="auto"/>
              <w:right w:val="single" w:sz="6" w:space="0" w:color="auto"/>
            </w:tcBorders>
            <w:vAlign w:val="center"/>
          </w:tcPr>
          <w:p w14:paraId="2866DA70" w14:textId="2CF260D0" w:rsidR="00711E4B" w:rsidRDefault="00711E4B">
            <w:pPr>
              <w:pStyle w:val="TAL"/>
              <w:rPr>
                <w:ins w:id="96" w:author="Roozbeh Atarius-15" w:date="2024-04-16T03:42:00Z"/>
              </w:rPr>
            </w:pPr>
            <w:proofErr w:type="spellStart"/>
            <w:ins w:id="97" w:author="Roozbeh Atarius-15" w:date="2024-04-16T03:45:00Z">
              <w:r>
                <w:t>NSCE_</w:t>
              </w:r>
            </w:ins>
            <w:ins w:id="98" w:author="Huawei [Abdessamad] 2024-04 r2" w:date="2024-04-19T10:55:00Z">
              <w:r w:rsidR="00B05ABE" w:rsidRPr="001E6B58">
                <w:rPr>
                  <w:highlight w:val="yellow"/>
                </w:rPr>
                <w:t>SliceApiManagement</w:t>
              </w:r>
              <w:proofErr w:type="spellEnd"/>
              <w:r w:rsidR="00B05ABE" w:rsidRPr="001E6B58" w:rsidDel="00B05ABE">
                <w:rPr>
                  <w:highlight w:val="yellow"/>
                </w:rPr>
                <w:t xml:space="preserve"> </w:t>
              </w:r>
            </w:ins>
            <w:ins w:id="99" w:author="Roozbeh Atarius-15" w:date="2024-04-16T03:45:00Z">
              <w:del w:id="100" w:author="Huawei [Abdessamad] 2024-04 r2" w:date="2024-04-19T10:55:00Z">
                <w:r w:rsidRPr="001E6B58" w:rsidDel="00B05ABE">
                  <w:rPr>
                    <w:highlight w:val="yellow"/>
                  </w:rPr>
                  <w:delText>SliceApiMgmt</w:delText>
                </w:r>
              </w:del>
            </w:ins>
            <w:ins w:id="101" w:author="Roozbeh Atarius-15" w:date="2024-04-16T04:08:00Z">
              <w:r w:rsidR="007C3649">
                <w:t>_</w:t>
              </w:r>
            </w:ins>
            <w:ins w:id="102" w:author="Roozbeh Atarius-15" w:date="2024-04-16T03:45:00Z">
              <w:r>
                <w:t>Notify</w:t>
              </w:r>
            </w:ins>
          </w:p>
        </w:tc>
        <w:tc>
          <w:tcPr>
            <w:tcW w:w="4449" w:type="dxa"/>
            <w:tcBorders>
              <w:top w:val="single" w:sz="6" w:space="0" w:color="auto"/>
              <w:left w:val="single" w:sz="6" w:space="0" w:color="auto"/>
              <w:bottom w:val="single" w:sz="6" w:space="0" w:color="auto"/>
              <w:right w:val="single" w:sz="6" w:space="0" w:color="auto"/>
            </w:tcBorders>
            <w:vAlign w:val="center"/>
          </w:tcPr>
          <w:p w14:paraId="0CD6B9A1" w14:textId="1BFB891C" w:rsidR="00711E4B" w:rsidRDefault="00711E4B">
            <w:pPr>
              <w:pStyle w:val="TAL"/>
              <w:rPr>
                <w:ins w:id="103" w:author="Roozbeh Atarius-15" w:date="2024-04-16T03:42:00Z"/>
              </w:rPr>
            </w:pPr>
            <w:ins w:id="104" w:author="Roozbeh Atarius-14" w:date="2024-04-01T10:06:00Z">
              <w:r>
                <w:t xml:space="preserve">This service operation is used to </w:t>
              </w:r>
            </w:ins>
            <w:ins w:id="105" w:author="Roozbeh Atarius-15" w:date="2024-04-16T03:48:00Z">
              <w:r>
                <w:t xml:space="preserve">notify </w:t>
              </w:r>
            </w:ins>
            <w:ins w:id="106" w:author="Roozbeh Atarius-15" w:date="2024-04-18T02:10:00Z">
              <w:r w:rsidR="00451B8A">
                <w:t xml:space="preserve">a </w:t>
              </w:r>
              <w:proofErr w:type="spellStart"/>
              <w:r w:rsidR="00451B8A">
                <w:t>peviously</w:t>
              </w:r>
            </w:ins>
            <w:proofErr w:type="spellEnd"/>
            <w:ins w:id="107" w:author="Roozbeh Atarius-15" w:date="2024-04-16T03:50:00Z">
              <w:r w:rsidR="00FE66DF">
                <w:t xml:space="preserve"> subscribed service consumer </w:t>
              </w:r>
            </w:ins>
            <w:ins w:id="108" w:author="Roozbeh Atarius-15" w:date="2024-04-18T14:21:00Z">
              <w:r w:rsidR="00077C6F">
                <w:t>on</w:t>
              </w:r>
            </w:ins>
            <w:ins w:id="109" w:author="Roozbeh Atarius-15" w:date="2024-04-16T03:50:00Z">
              <w:r w:rsidR="00FE66DF">
                <w:t xml:space="preserve"> slice API configuration </w:t>
              </w:r>
            </w:ins>
            <w:ins w:id="110" w:author="Roozbeh Atarius-14" w:date="2024-04-01T10:06:00Z">
              <w:r>
                <w:t>information.</w:t>
              </w:r>
            </w:ins>
          </w:p>
        </w:tc>
        <w:tc>
          <w:tcPr>
            <w:tcW w:w="1649" w:type="dxa"/>
            <w:tcBorders>
              <w:top w:val="single" w:sz="6" w:space="0" w:color="auto"/>
              <w:left w:val="single" w:sz="6" w:space="0" w:color="auto"/>
              <w:bottom w:val="single" w:sz="6" w:space="0" w:color="auto"/>
              <w:right w:val="single" w:sz="6" w:space="0" w:color="auto"/>
            </w:tcBorders>
            <w:vAlign w:val="center"/>
          </w:tcPr>
          <w:p w14:paraId="249C1F25" w14:textId="465E8728" w:rsidR="00711E4B" w:rsidRDefault="00711E4B">
            <w:pPr>
              <w:pStyle w:val="TAL"/>
              <w:rPr>
                <w:ins w:id="111" w:author="Roozbeh Atarius-15" w:date="2024-04-16T03:42:00Z"/>
                <w:lang w:val="en-US"/>
              </w:rPr>
            </w:pPr>
            <w:ins w:id="112" w:author="Roozbeh Atarius-15" w:date="2024-04-16T03:45:00Z">
              <w:r>
                <w:rPr>
                  <w:lang w:val="en-US"/>
                </w:rPr>
                <w:t>NSCE Server</w:t>
              </w:r>
            </w:ins>
          </w:p>
        </w:tc>
      </w:tr>
      <w:tr w:rsidR="00711E4B" w14:paraId="1B67B332" w14:textId="77777777" w:rsidTr="00FE66DF">
        <w:trPr>
          <w:trHeight w:val="430"/>
          <w:jc w:val="center"/>
          <w:ins w:id="113" w:author="Roozbeh Atarius-15" w:date="2024-04-16T03:44:00Z"/>
        </w:trPr>
        <w:tc>
          <w:tcPr>
            <w:tcW w:w="3111" w:type="dxa"/>
            <w:tcBorders>
              <w:top w:val="single" w:sz="6" w:space="0" w:color="auto"/>
              <w:left w:val="single" w:sz="6" w:space="0" w:color="auto"/>
              <w:bottom w:val="single" w:sz="6" w:space="0" w:color="auto"/>
              <w:right w:val="single" w:sz="6" w:space="0" w:color="auto"/>
            </w:tcBorders>
            <w:vAlign w:val="center"/>
          </w:tcPr>
          <w:p w14:paraId="6410DC45" w14:textId="03B54D72" w:rsidR="00711E4B" w:rsidRDefault="00711E4B">
            <w:pPr>
              <w:pStyle w:val="TAL"/>
              <w:rPr>
                <w:ins w:id="114" w:author="Roozbeh Atarius-15" w:date="2024-04-16T03:44:00Z"/>
              </w:rPr>
            </w:pPr>
            <w:proofErr w:type="spellStart"/>
            <w:ins w:id="115" w:author="Roozbeh Atarius-15" w:date="2024-04-16T03:45:00Z">
              <w:r>
                <w:t>NSCE_</w:t>
              </w:r>
            </w:ins>
            <w:ins w:id="116" w:author="Huawei [Abdessamad] 2024-04 r2" w:date="2024-04-19T10:56:00Z">
              <w:r w:rsidR="00DD37E5" w:rsidRPr="001E6B58">
                <w:rPr>
                  <w:highlight w:val="yellow"/>
                </w:rPr>
                <w:t>SliceApiManagement</w:t>
              </w:r>
              <w:proofErr w:type="spellEnd"/>
              <w:r w:rsidR="00DD37E5" w:rsidRPr="001E6B58" w:rsidDel="00DD37E5">
                <w:rPr>
                  <w:highlight w:val="yellow"/>
                </w:rPr>
                <w:t xml:space="preserve"> </w:t>
              </w:r>
            </w:ins>
            <w:ins w:id="117" w:author="Roozbeh Atarius-15" w:date="2024-04-16T03:45:00Z">
              <w:del w:id="118" w:author="Huawei [Abdessamad] 2024-04 r2" w:date="2024-04-19T10:56:00Z">
                <w:r w:rsidRPr="001E6B58" w:rsidDel="00DD37E5">
                  <w:rPr>
                    <w:highlight w:val="yellow"/>
                  </w:rPr>
                  <w:delText>SliceApiConfig</w:delText>
                </w:r>
              </w:del>
            </w:ins>
            <w:ins w:id="119" w:author="Roozbeh Atarius-15" w:date="2024-04-16T04:08:00Z">
              <w:r w:rsidR="007C3649">
                <w:t>_</w:t>
              </w:r>
            </w:ins>
            <w:ins w:id="120" w:author="Roozbeh Atarius-15" w:date="2024-04-16T03:45:00Z">
              <w:r>
                <w:t>Update</w:t>
              </w:r>
            </w:ins>
          </w:p>
        </w:tc>
        <w:tc>
          <w:tcPr>
            <w:tcW w:w="4449" w:type="dxa"/>
            <w:tcBorders>
              <w:top w:val="single" w:sz="6" w:space="0" w:color="auto"/>
              <w:left w:val="single" w:sz="6" w:space="0" w:color="auto"/>
              <w:bottom w:val="single" w:sz="6" w:space="0" w:color="auto"/>
              <w:right w:val="single" w:sz="6" w:space="0" w:color="auto"/>
            </w:tcBorders>
            <w:vAlign w:val="center"/>
          </w:tcPr>
          <w:p w14:paraId="75DF2D3D" w14:textId="24111CF6" w:rsidR="00711E4B" w:rsidRDefault="00FE66DF">
            <w:pPr>
              <w:pStyle w:val="TAL"/>
              <w:rPr>
                <w:ins w:id="121" w:author="Roozbeh Atarius-15" w:date="2024-04-16T03:44:00Z"/>
              </w:rPr>
            </w:pPr>
            <w:ins w:id="122" w:author="Roozbeh Atarius-15" w:date="2024-04-16T03:52:00Z">
              <w:r>
                <w:t>This service operation is used to</w:t>
              </w:r>
              <w:r>
                <w:rPr>
                  <w:lang w:eastAsia="fr-FR"/>
                </w:rPr>
                <w:t xml:space="preserve"> request the update </w:t>
              </w:r>
            </w:ins>
            <w:ins w:id="123" w:author="Roozbeh Atarius-15" w:date="2024-04-16T03:53:00Z">
              <w:r>
                <w:rPr>
                  <w:lang w:eastAsia="fr-FR"/>
                </w:rPr>
                <w:t>for</w:t>
              </w:r>
            </w:ins>
            <w:ins w:id="124" w:author="Roozbeh Atarius-15" w:date="2024-04-16T03:52:00Z">
              <w:r>
                <w:rPr>
                  <w:lang w:eastAsia="fr-FR"/>
                </w:rPr>
                <w:t xml:space="preserve"> an existing slice API configuration</w:t>
              </w:r>
            </w:ins>
            <w:ins w:id="125" w:author="Roozbeh Atarius-15" w:date="2024-04-16T03:53:00Z">
              <w:r>
                <w:rPr>
                  <w:lang w:eastAsia="fr-FR"/>
                </w:rPr>
                <w:t>.</w:t>
              </w:r>
            </w:ins>
          </w:p>
        </w:tc>
        <w:tc>
          <w:tcPr>
            <w:tcW w:w="1649" w:type="dxa"/>
            <w:tcBorders>
              <w:top w:val="single" w:sz="6" w:space="0" w:color="auto"/>
              <w:left w:val="single" w:sz="6" w:space="0" w:color="auto"/>
              <w:bottom w:val="single" w:sz="6" w:space="0" w:color="auto"/>
              <w:right w:val="single" w:sz="6" w:space="0" w:color="auto"/>
            </w:tcBorders>
            <w:vAlign w:val="center"/>
          </w:tcPr>
          <w:p w14:paraId="0DD765C3" w14:textId="3096EA10" w:rsidR="00711E4B" w:rsidRDefault="00711E4B">
            <w:pPr>
              <w:pStyle w:val="TAL"/>
              <w:rPr>
                <w:ins w:id="126" w:author="Roozbeh Atarius-15" w:date="2024-04-16T03:44:00Z"/>
                <w:lang w:val="en-US"/>
              </w:rPr>
            </w:pPr>
            <w:ins w:id="127" w:author="Roozbeh Atarius-15" w:date="2024-04-16T03:46:00Z">
              <w:r>
                <w:rPr>
                  <w:lang w:val="en-US"/>
                </w:rPr>
                <w:t>e.g., VAL Server</w:t>
              </w:r>
            </w:ins>
          </w:p>
        </w:tc>
      </w:tr>
      <w:tr w:rsidR="00FE66DF" w14:paraId="02327C83" w14:textId="77777777">
        <w:trPr>
          <w:jc w:val="center"/>
          <w:ins w:id="128" w:author="Roozbeh Atarius-14" w:date="2024-04-01T10:06:00Z"/>
        </w:trPr>
        <w:tc>
          <w:tcPr>
            <w:tcW w:w="3111" w:type="dxa"/>
            <w:tcBorders>
              <w:top w:val="single" w:sz="6" w:space="0" w:color="auto"/>
              <w:left w:val="single" w:sz="6" w:space="0" w:color="auto"/>
              <w:bottom w:val="single" w:sz="6" w:space="0" w:color="auto"/>
              <w:right w:val="single" w:sz="6" w:space="0" w:color="auto"/>
            </w:tcBorders>
            <w:vAlign w:val="center"/>
            <w:hideMark/>
          </w:tcPr>
          <w:p w14:paraId="22386690" w14:textId="263E3D2A" w:rsidR="00FE66DF" w:rsidRDefault="00FE66DF" w:rsidP="00FE66DF">
            <w:pPr>
              <w:pStyle w:val="TAL"/>
              <w:rPr>
                <w:ins w:id="129" w:author="Roozbeh Atarius-14" w:date="2024-04-01T10:06:00Z"/>
              </w:rPr>
            </w:pPr>
            <w:proofErr w:type="spellStart"/>
            <w:ins w:id="130" w:author="Roozbeh Atarius-15" w:date="2024-04-16T03:45:00Z">
              <w:r>
                <w:t>NSCE_</w:t>
              </w:r>
            </w:ins>
            <w:ins w:id="131" w:author="Huawei [Abdessamad] 2024-04 r2" w:date="2024-04-19T10:56:00Z">
              <w:r w:rsidR="00DD37E5" w:rsidRPr="00634E80">
                <w:rPr>
                  <w:highlight w:val="yellow"/>
                </w:rPr>
                <w:t>SliceApiManagement</w:t>
              </w:r>
              <w:proofErr w:type="spellEnd"/>
              <w:r w:rsidR="00DD37E5" w:rsidRPr="00634E80" w:rsidDel="00DD37E5">
                <w:rPr>
                  <w:highlight w:val="yellow"/>
                </w:rPr>
                <w:t xml:space="preserve"> </w:t>
              </w:r>
            </w:ins>
            <w:ins w:id="132" w:author="Roozbeh Atarius-15" w:date="2024-04-16T03:45:00Z">
              <w:del w:id="133" w:author="Huawei [Abdessamad] 2024-04 r2" w:date="2024-04-19T10:56:00Z">
                <w:r w:rsidRPr="00634E80" w:rsidDel="00DD37E5">
                  <w:rPr>
                    <w:highlight w:val="yellow"/>
                  </w:rPr>
                  <w:delText>SliceApi</w:delText>
                </w:r>
              </w:del>
            </w:ins>
            <w:ins w:id="134" w:author="Roozbeh Atarius-15" w:date="2024-04-16T04:08:00Z">
              <w:r w:rsidR="007C3649">
                <w:t>_</w:t>
              </w:r>
            </w:ins>
            <w:ins w:id="135" w:author="Roozbeh Atarius-15" w:date="2024-04-16T03:55:00Z">
              <w:r>
                <w:t>Invoke</w:t>
              </w:r>
            </w:ins>
          </w:p>
        </w:tc>
        <w:tc>
          <w:tcPr>
            <w:tcW w:w="4449" w:type="dxa"/>
            <w:tcBorders>
              <w:top w:val="single" w:sz="6" w:space="0" w:color="auto"/>
              <w:left w:val="single" w:sz="6" w:space="0" w:color="auto"/>
              <w:bottom w:val="single" w:sz="6" w:space="0" w:color="auto"/>
              <w:right w:val="single" w:sz="6" w:space="0" w:color="auto"/>
            </w:tcBorders>
            <w:vAlign w:val="center"/>
            <w:hideMark/>
          </w:tcPr>
          <w:p w14:paraId="68C35723" w14:textId="4B827EA4" w:rsidR="00FE66DF" w:rsidRDefault="00FE66DF" w:rsidP="00FE66DF">
            <w:pPr>
              <w:pStyle w:val="TAL"/>
              <w:rPr>
                <w:ins w:id="136" w:author="Roozbeh Atarius-14" w:date="2024-04-01T10:06:00Z"/>
              </w:rPr>
            </w:pPr>
            <w:ins w:id="137" w:author="Roozbeh Atarius-15" w:date="2024-04-16T03:52:00Z">
              <w:r>
                <w:t>This service operation is used to</w:t>
              </w:r>
              <w:r>
                <w:rPr>
                  <w:lang w:eastAsia="fr-FR"/>
                </w:rPr>
                <w:t xml:space="preserve"> request </w:t>
              </w:r>
            </w:ins>
            <w:ins w:id="138" w:author="Roozbeh Atarius-15" w:date="2024-04-16T03:53:00Z">
              <w:r>
                <w:rPr>
                  <w:lang w:eastAsia="fr-FR"/>
                </w:rPr>
                <w:t>for</w:t>
              </w:r>
            </w:ins>
            <w:ins w:id="139" w:author="Roozbeh Atarius-15" w:date="2024-04-16T03:52:00Z">
              <w:r>
                <w:rPr>
                  <w:lang w:eastAsia="fr-FR"/>
                </w:rPr>
                <w:t xml:space="preserve"> slice API </w:t>
              </w:r>
            </w:ins>
            <w:ins w:id="140" w:author="Roozbeh Atarius-15" w:date="2024-04-16T07:32:00Z">
              <w:r w:rsidR="005E30B9">
                <w:rPr>
                  <w:lang w:eastAsia="fr-FR"/>
                </w:rPr>
                <w:t>invocation</w:t>
              </w:r>
            </w:ins>
            <w:ins w:id="141" w:author="Roozbeh Atarius-15" w:date="2024-04-16T03:53:00Z">
              <w:r>
                <w:rPr>
                  <w:lang w:eastAsia="fr-FR"/>
                </w:rPr>
                <w:t>.</w:t>
              </w:r>
            </w:ins>
          </w:p>
        </w:tc>
        <w:tc>
          <w:tcPr>
            <w:tcW w:w="1649" w:type="dxa"/>
            <w:tcBorders>
              <w:top w:val="single" w:sz="6" w:space="0" w:color="auto"/>
              <w:left w:val="single" w:sz="6" w:space="0" w:color="auto"/>
              <w:bottom w:val="single" w:sz="6" w:space="0" w:color="auto"/>
              <w:right w:val="single" w:sz="6" w:space="0" w:color="auto"/>
            </w:tcBorders>
            <w:vAlign w:val="center"/>
            <w:hideMark/>
          </w:tcPr>
          <w:p w14:paraId="28F2B5BB" w14:textId="774989EE" w:rsidR="00FE66DF" w:rsidRDefault="00FE66DF" w:rsidP="00FE66DF">
            <w:pPr>
              <w:pStyle w:val="TAL"/>
              <w:rPr>
                <w:ins w:id="142" w:author="Roozbeh Atarius-14" w:date="2024-04-01T10:06:00Z"/>
              </w:rPr>
            </w:pPr>
            <w:ins w:id="143" w:author="Roozbeh Atarius-15" w:date="2024-04-16T03:46:00Z">
              <w:r>
                <w:rPr>
                  <w:lang w:val="en-US"/>
                </w:rPr>
                <w:t>e.g., VAL Server</w:t>
              </w:r>
            </w:ins>
          </w:p>
        </w:tc>
      </w:tr>
    </w:tbl>
    <w:p w14:paraId="7DFAB22C" w14:textId="77777777" w:rsidR="007A157C" w:rsidRDefault="007A157C" w:rsidP="007A157C">
      <w:pPr>
        <w:rPr>
          <w:ins w:id="144" w:author="Roozbeh Atarius-14" w:date="2024-04-01T10:06:00Z"/>
          <w:lang w:eastAsia="en-GB"/>
        </w:rPr>
      </w:pPr>
    </w:p>
    <w:p w14:paraId="15923ED1" w14:textId="458DA023" w:rsidR="007A157C" w:rsidRDefault="007A157C" w:rsidP="007A157C">
      <w:pPr>
        <w:pStyle w:val="Heading4"/>
        <w:rPr>
          <w:ins w:id="145" w:author="Roozbeh Atarius-14" w:date="2024-04-01T10:06:00Z"/>
        </w:rPr>
      </w:pPr>
      <w:ins w:id="146" w:author="Roozbeh Atarius-14" w:date="2024-04-01T10:06:00Z">
        <w:r>
          <w:t>5.2.2.2</w:t>
        </w:r>
        <w:r>
          <w:tab/>
        </w:r>
      </w:ins>
      <w:proofErr w:type="spellStart"/>
      <w:ins w:id="147" w:author="Roozbeh Atarius-15" w:date="2024-04-16T03:57:00Z">
        <w:r w:rsidR="00FE66DF">
          <w:t>NSCE_</w:t>
        </w:r>
      </w:ins>
      <w:ins w:id="148" w:author="Huawei [Abdessamad] 2024-04 r2" w:date="2024-04-19T10:55:00Z">
        <w:r w:rsidR="00B05ABE" w:rsidRPr="001E6B58">
          <w:rPr>
            <w:highlight w:val="yellow"/>
          </w:rPr>
          <w:t>SliceApiManagement</w:t>
        </w:r>
      </w:ins>
      <w:ins w:id="149" w:author="Roozbeh Atarius-15" w:date="2024-04-16T03:57:00Z">
        <w:del w:id="150" w:author="Huawei [Abdessamad] 2024-04 r2" w:date="2024-04-19T10:55:00Z">
          <w:r w:rsidR="00FE66DF" w:rsidRPr="001E6B58" w:rsidDel="00B05ABE">
            <w:rPr>
              <w:highlight w:val="yellow"/>
            </w:rPr>
            <w:delText>SliceApiMgmt</w:delText>
          </w:r>
        </w:del>
      </w:ins>
      <w:ins w:id="151" w:author="Roozbeh Atarius-15" w:date="2024-04-16T04:08:00Z">
        <w:r w:rsidR="007C3649">
          <w:t>_</w:t>
        </w:r>
      </w:ins>
      <w:ins w:id="152" w:author="Roozbeh Atarius-15" w:date="2024-04-16T03:57:00Z">
        <w:r w:rsidR="00FE66DF">
          <w:t>Subscribe</w:t>
        </w:r>
      </w:ins>
      <w:proofErr w:type="spellEnd"/>
    </w:p>
    <w:p w14:paraId="2680A315" w14:textId="0C7214CC" w:rsidR="007A157C" w:rsidRDefault="007A157C" w:rsidP="007A157C">
      <w:pPr>
        <w:pStyle w:val="Heading5"/>
        <w:rPr>
          <w:ins w:id="153" w:author="Roozbeh Atarius-14" w:date="2024-04-01T10:06:00Z"/>
        </w:rPr>
      </w:pPr>
      <w:bookmarkStart w:id="154" w:name="_Toc138754884"/>
      <w:bookmarkStart w:id="155" w:name="_Toc144222259"/>
      <w:ins w:id="156" w:author="Roozbeh Atarius-14" w:date="2024-04-01T10:06:00Z">
        <w:r>
          <w:t>5.2.2.2.1</w:t>
        </w:r>
        <w:r>
          <w:tab/>
          <w:t>General</w:t>
        </w:r>
        <w:bookmarkEnd w:id="154"/>
        <w:bookmarkEnd w:id="155"/>
      </w:ins>
    </w:p>
    <w:p w14:paraId="768CBFC6" w14:textId="5DE84162" w:rsidR="007C3649" w:rsidRDefault="007A157C" w:rsidP="007A157C">
      <w:pPr>
        <w:rPr>
          <w:ins w:id="157" w:author="Roozbeh Atarius-15" w:date="2024-04-16T04:06:00Z"/>
        </w:rPr>
      </w:pPr>
      <w:ins w:id="158" w:author="Roozbeh Atarius-14" w:date="2024-04-01T10:06:00Z">
        <w:r>
          <w:t xml:space="preserve">This service operation is used by </w:t>
        </w:r>
      </w:ins>
      <w:ins w:id="159" w:author="Roozbeh Atarius-15" w:date="2024-04-16T04:00:00Z">
        <w:r w:rsidR="00FE66DF">
          <w:t xml:space="preserve">a </w:t>
        </w:r>
      </w:ins>
      <w:ins w:id="160" w:author="Roozbeh Atarius-14" w:date="2024-04-01T19:10:00Z">
        <w:r w:rsidR="00140853">
          <w:t xml:space="preserve">service consumer </w:t>
        </w:r>
        <w:del w:id="161" w:author="Huawei [Abdessamad] 2024-04 r2" w:date="2024-04-19T10:58:00Z">
          <w:r w:rsidR="00140853" w:rsidRPr="001E6B58" w:rsidDel="00627547">
            <w:rPr>
              <w:highlight w:val="yellow"/>
            </w:rPr>
            <w:delText xml:space="preserve">e.g., the </w:delText>
          </w:r>
        </w:del>
      </w:ins>
      <w:ins w:id="162" w:author="Roozbeh Atarius-14" w:date="2024-04-01T10:06:00Z">
        <w:del w:id="163" w:author="Huawei [Abdessamad] 2024-04 r2" w:date="2024-04-19T10:58:00Z">
          <w:r w:rsidRPr="001E6B58" w:rsidDel="00627547">
            <w:rPr>
              <w:highlight w:val="yellow"/>
            </w:rPr>
            <w:delText xml:space="preserve">VAL </w:delText>
          </w:r>
        </w:del>
      </w:ins>
      <w:ins w:id="164" w:author="Roozbeh Atarius-14" w:date="2024-04-01T19:15:00Z">
        <w:del w:id="165" w:author="Huawei [Abdessamad] 2024-04 r2" w:date="2024-04-19T10:58:00Z">
          <w:r w:rsidR="001F0474" w:rsidRPr="001E6B58" w:rsidDel="00627547">
            <w:rPr>
              <w:highlight w:val="yellow"/>
            </w:rPr>
            <w:delText>S</w:delText>
          </w:r>
        </w:del>
      </w:ins>
      <w:ins w:id="166" w:author="Roozbeh Atarius-14" w:date="2024-04-01T10:06:00Z">
        <w:del w:id="167" w:author="Huawei [Abdessamad] 2024-04 r2" w:date="2024-04-19T10:58:00Z">
          <w:r w:rsidRPr="001E6B58" w:rsidDel="00627547">
            <w:rPr>
              <w:highlight w:val="yellow"/>
            </w:rPr>
            <w:delText>erver</w:delText>
          </w:r>
        </w:del>
      </w:ins>
      <w:ins w:id="168" w:author="Roozbeh Atarius-15" w:date="2024-04-16T04:01:00Z">
        <w:del w:id="169" w:author="Huawei [Abdessamad] 2024-04 r2" w:date="2024-04-19T10:58:00Z">
          <w:r w:rsidR="007C3649" w:rsidDel="00627547">
            <w:delText xml:space="preserve"> </w:delText>
          </w:r>
        </w:del>
        <w:r w:rsidR="007C3649">
          <w:t xml:space="preserve">to request </w:t>
        </w:r>
      </w:ins>
      <w:ins w:id="170" w:author="Roozbeh Atarius-14" w:date="2024-04-01T19:13:00Z">
        <w:r w:rsidR="001F0474">
          <w:t xml:space="preserve">the NSCE </w:t>
        </w:r>
      </w:ins>
      <w:ins w:id="171" w:author="Roozbeh Atarius-14" w:date="2024-04-01T19:15:00Z">
        <w:r w:rsidR="001F0474">
          <w:t>S</w:t>
        </w:r>
      </w:ins>
      <w:ins w:id="172" w:author="Roozbeh Atarius-14" w:date="2024-04-01T19:13:00Z">
        <w:r w:rsidR="001F0474">
          <w:t xml:space="preserve">erver </w:t>
        </w:r>
      </w:ins>
      <w:ins w:id="173" w:author="Roozbeh Atarius-14" w:date="2024-04-01T10:06:00Z">
        <w:r>
          <w:t>to</w:t>
        </w:r>
      </w:ins>
      <w:ins w:id="174" w:author="Roozbeh Atarius-15" w:date="2024-04-16T04:06:00Z">
        <w:r w:rsidR="007C3649">
          <w:t>:</w:t>
        </w:r>
      </w:ins>
    </w:p>
    <w:p w14:paraId="4B28B9FC" w14:textId="045CBF76" w:rsidR="007C3649" w:rsidRDefault="007C3649" w:rsidP="007C3649">
      <w:pPr>
        <w:pStyle w:val="B1"/>
        <w:rPr>
          <w:ins w:id="175" w:author="Roozbeh Atarius-15" w:date="2024-04-16T04:06:00Z"/>
        </w:rPr>
      </w:pPr>
      <w:ins w:id="176" w:author="Roozbeh Atarius-15" w:date="2024-04-16T04:06:00Z">
        <w:r>
          <w:t>-</w:t>
        </w:r>
        <w:r>
          <w:tab/>
        </w:r>
      </w:ins>
      <w:ins w:id="177" w:author="Roozbeh Atarius-15" w:date="2024-04-16T04:02:00Z">
        <w:r>
          <w:t xml:space="preserve">create </w:t>
        </w:r>
      </w:ins>
      <w:ins w:id="178" w:author="Roozbeh Atarius-15" w:date="2024-04-18T02:12:00Z">
        <w:r w:rsidR="00451B8A">
          <w:rPr>
            <w:lang w:val="en-US" w:eastAsia="zh-CN"/>
          </w:rPr>
          <w:t>a</w:t>
        </w:r>
      </w:ins>
      <w:ins w:id="179" w:author="Roozbeh Atarius-15" w:date="2024-04-16T04:05:00Z">
        <w:r>
          <w:rPr>
            <w:lang w:val="en-US" w:eastAsia="zh-CN"/>
          </w:rPr>
          <w:t xml:space="preserve"> slice API management subscription</w:t>
        </w:r>
      </w:ins>
      <w:ins w:id="180" w:author="Roozbeh Atarius-15" w:date="2024-04-16T04:06:00Z">
        <w:r>
          <w:rPr>
            <w:lang w:val="en-US" w:eastAsia="zh-CN"/>
          </w:rPr>
          <w:t>;</w:t>
        </w:r>
      </w:ins>
      <w:ins w:id="181" w:author="Roozbeh Atarius-15" w:date="2024-04-16T04:05:00Z">
        <w:r>
          <w:t xml:space="preserve"> </w:t>
        </w:r>
      </w:ins>
      <w:ins w:id="182" w:author="Roozbeh Atarius-15" w:date="2024-04-16T04:02:00Z">
        <w:r>
          <w:t>and</w:t>
        </w:r>
      </w:ins>
    </w:p>
    <w:p w14:paraId="3B2F570F" w14:textId="52561A66" w:rsidR="007C3649" w:rsidRDefault="007C3649" w:rsidP="007C3649">
      <w:pPr>
        <w:pStyle w:val="B1"/>
        <w:rPr>
          <w:ins w:id="183" w:author="Roozbeh Atarius-15" w:date="2024-04-16T04:03:00Z"/>
        </w:rPr>
      </w:pPr>
      <w:ins w:id="184" w:author="Roozbeh Atarius-15" w:date="2024-04-16T04:06:00Z">
        <w:r>
          <w:t>-</w:t>
        </w:r>
        <w:r>
          <w:tab/>
        </w:r>
      </w:ins>
      <w:ins w:id="185" w:author="Roozbeh Atarius-15" w:date="2024-04-16T04:02:00Z">
        <w:r>
          <w:t xml:space="preserve">delete </w:t>
        </w:r>
      </w:ins>
      <w:ins w:id="186" w:author="Roozbeh Atarius-15" w:date="2024-04-16T04:06:00Z">
        <w:r>
          <w:rPr>
            <w:noProof/>
            <w:lang w:eastAsia="zh-CN"/>
          </w:rPr>
          <w:t xml:space="preserve">an existing </w:t>
        </w:r>
      </w:ins>
      <w:ins w:id="187" w:author="Roozbeh Atarius-15" w:date="2024-04-16T04:07:00Z">
        <w:r>
          <w:t>s</w:t>
        </w:r>
      </w:ins>
      <w:ins w:id="188" w:author="Roozbeh Atarius-15" w:date="2024-04-16T04:06:00Z">
        <w:r>
          <w:t xml:space="preserve">lice API </w:t>
        </w:r>
      </w:ins>
      <w:ins w:id="189" w:author="Roozbeh Atarius-15" w:date="2024-04-16T04:07:00Z">
        <w:r>
          <w:t>m</w:t>
        </w:r>
      </w:ins>
      <w:ins w:id="190" w:author="Roozbeh Atarius-15" w:date="2024-04-16T04:06:00Z">
        <w:r>
          <w:t xml:space="preserve">anagement </w:t>
        </w:r>
      </w:ins>
      <w:ins w:id="191" w:author="Roozbeh Atarius-15" w:date="2024-04-16T04:07:00Z">
        <w:r>
          <w:t>s</w:t>
        </w:r>
      </w:ins>
      <w:ins w:id="192" w:author="Roozbeh Atarius-15" w:date="2024-04-16T04:06:00Z">
        <w:r>
          <w:t>ubscription</w:t>
        </w:r>
      </w:ins>
      <w:ins w:id="193" w:author="Roozbeh Atarius-15" w:date="2024-04-16T04:03:00Z">
        <w:r>
          <w:t>.</w:t>
        </w:r>
      </w:ins>
    </w:p>
    <w:p w14:paraId="033FA3BD" w14:textId="3D152859" w:rsidR="007C3649" w:rsidRDefault="007C3649" w:rsidP="007C3649">
      <w:pPr>
        <w:rPr>
          <w:ins w:id="194" w:author="Roozbeh Atarius-15" w:date="2024-04-16T04:07:00Z"/>
        </w:rPr>
      </w:pPr>
      <w:ins w:id="195" w:author="Roozbeh Atarius-15" w:date="2024-04-16T04:07:00Z">
        <w:r>
          <w:t>The following procedures are supported by the "</w:t>
        </w:r>
        <w:r>
          <w:rPr>
            <w:lang w:val="en-US"/>
          </w:rPr>
          <w:t>NSCE</w:t>
        </w:r>
        <w:r w:rsidRPr="001E6B58">
          <w:rPr>
            <w:highlight w:val="yellow"/>
            <w:lang w:val="en-US"/>
          </w:rPr>
          <w:t>_</w:t>
        </w:r>
      </w:ins>
      <w:ins w:id="196" w:author="Roozbeh Atarius-15" w:date="2024-04-16T04:08:00Z">
        <w:del w:id="197" w:author="Huawei [Abdessamad] 2024-04 r2" w:date="2024-04-19T10:55:00Z">
          <w:r w:rsidRPr="001E6B58" w:rsidDel="00B05ABE">
            <w:rPr>
              <w:highlight w:val="yellow"/>
            </w:rPr>
            <w:delText xml:space="preserve"> </w:delText>
          </w:r>
        </w:del>
      </w:ins>
      <w:proofErr w:type="spellStart"/>
      <w:ins w:id="198" w:author="Huawei [Abdessamad] 2024-04 r2" w:date="2024-04-19T10:55:00Z">
        <w:r w:rsidR="00B05ABE" w:rsidRPr="001E6B58">
          <w:rPr>
            <w:highlight w:val="yellow"/>
          </w:rPr>
          <w:t>SliceApiManagement</w:t>
        </w:r>
      </w:ins>
      <w:ins w:id="199" w:author="Roozbeh Atarius-15" w:date="2024-04-16T04:08:00Z">
        <w:del w:id="200" w:author="Huawei [Abdessamad] 2024-04 r2" w:date="2024-04-19T10:55:00Z">
          <w:r w:rsidRPr="001E6B58" w:rsidDel="00B05ABE">
            <w:rPr>
              <w:highlight w:val="yellow"/>
            </w:rPr>
            <w:delText>SliceApiMgmt</w:delText>
          </w:r>
        </w:del>
        <w:r>
          <w:t>_Subscribe</w:t>
        </w:r>
      </w:ins>
      <w:proofErr w:type="spellEnd"/>
      <w:ins w:id="201" w:author="Roozbeh Atarius-15" w:date="2024-04-16T04:07:00Z">
        <w:r>
          <w:t>" service operation:</w:t>
        </w:r>
      </w:ins>
    </w:p>
    <w:p w14:paraId="3B793605" w14:textId="323E0287" w:rsidR="007C3649" w:rsidRDefault="007C3649" w:rsidP="007C3649">
      <w:pPr>
        <w:pStyle w:val="B1"/>
        <w:rPr>
          <w:ins w:id="202" w:author="Roozbeh Atarius-15" w:date="2024-04-16T04:07:00Z"/>
          <w:lang w:val="en-US"/>
        </w:rPr>
      </w:pPr>
      <w:ins w:id="203" w:author="Roozbeh Atarius-15" w:date="2024-04-16T04:07:00Z">
        <w:r>
          <w:rPr>
            <w:lang w:val="en-US"/>
          </w:rPr>
          <w:t>-</w:t>
        </w:r>
        <w:r>
          <w:rPr>
            <w:lang w:val="en-US"/>
          </w:rPr>
          <w:tab/>
        </w:r>
        <w:r>
          <w:t xml:space="preserve">Slice </w:t>
        </w:r>
      </w:ins>
      <w:ins w:id="204" w:author="Roozbeh Atarius-15" w:date="2024-04-16T04:09:00Z">
        <w:r>
          <w:t xml:space="preserve">API </w:t>
        </w:r>
      </w:ins>
      <w:ins w:id="205" w:author="Roozbeh Atarius-15" w:date="2024-04-16T04:07:00Z">
        <w:r>
          <w:t xml:space="preserve">Management </w:t>
        </w:r>
        <w:r>
          <w:rPr>
            <w:rFonts w:eastAsia="DengXian"/>
          </w:rPr>
          <w:t>Subscription</w:t>
        </w:r>
        <w:r>
          <w:t xml:space="preserve"> Creation.</w:t>
        </w:r>
      </w:ins>
    </w:p>
    <w:p w14:paraId="341A25AD" w14:textId="5A1839E8" w:rsidR="007C3649" w:rsidRDefault="007C3649" w:rsidP="007C3649">
      <w:pPr>
        <w:pStyle w:val="B1"/>
        <w:rPr>
          <w:ins w:id="206" w:author="Roozbeh Atarius-15" w:date="2024-04-16T04:07:00Z"/>
          <w:lang w:val="en-US"/>
        </w:rPr>
      </w:pPr>
      <w:ins w:id="207" w:author="Roozbeh Atarius-15" w:date="2024-04-16T04:07:00Z">
        <w:r>
          <w:rPr>
            <w:lang w:val="en-US"/>
          </w:rPr>
          <w:t>-</w:t>
        </w:r>
        <w:r>
          <w:rPr>
            <w:lang w:val="en-US"/>
          </w:rPr>
          <w:tab/>
        </w:r>
        <w:r>
          <w:t xml:space="preserve">Slice </w:t>
        </w:r>
      </w:ins>
      <w:ins w:id="208" w:author="Roozbeh Atarius-15" w:date="2024-04-16T04:09:00Z">
        <w:r>
          <w:t>API</w:t>
        </w:r>
      </w:ins>
      <w:ins w:id="209" w:author="Roozbeh Atarius-15" w:date="2024-04-16T04:07:00Z">
        <w:r>
          <w:t xml:space="preserve"> Management </w:t>
        </w:r>
        <w:r>
          <w:rPr>
            <w:rFonts w:eastAsia="DengXian"/>
          </w:rPr>
          <w:t>Subscription</w:t>
        </w:r>
        <w:r>
          <w:t xml:space="preserve"> </w:t>
        </w:r>
      </w:ins>
      <w:ins w:id="210" w:author="Roozbeh Atarius-15" w:date="2024-04-16T04:09:00Z">
        <w:r>
          <w:t>Deletion</w:t>
        </w:r>
      </w:ins>
      <w:ins w:id="211" w:author="Roozbeh Atarius-15" w:date="2024-04-16T04:07:00Z">
        <w:r>
          <w:t>.</w:t>
        </w:r>
      </w:ins>
    </w:p>
    <w:p w14:paraId="1B70C132" w14:textId="4F1AC61F" w:rsidR="007A157C" w:rsidRDefault="007A157C" w:rsidP="007A157C">
      <w:pPr>
        <w:pStyle w:val="Heading5"/>
        <w:rPr>
          <w:ins w:id="212" w:author="Roozbeh Atarius-14" w:date="2024-04-01T10:06:00Z"/>
        </w:rPr>
      </w:pPr>
      <w:ins w:id="213" w:author="Roozbeh Atarius-14" w:date="2024-04-01T10:06:00Z">
        <w:r>
          <w:t>5.2.2.2.2</w:t>
        </w:r>
        <w:r>
          <w:tab/>
        </w:r>
      </w:ins>
      <w:ins w:id="214" w:author="Roozbeh Atarius-15" w:date="2024-04-16T04:13:00Z">
        <w:r w:rsidR="0049078E">
          <w:t xml:space="preserve">Slice API Management </w:t>
        </w:r>
        <w:r w:rsidR="0049078E">
          <w:rPr>
            <w:rFonts w:eastAsia="DengXian"/>
          </w:rPr>
          <w:t>Subscription</w:t>
        </w:r>
        <w:r w:rsidR="0049078E">
          <w:t xml:space="preserve"> Creation</w:t>
        </w:r>
      </w:ins>
    </w:p>
    <w:p w14:paraId="7A0F20F1" w14:textId="38F80D95" w:rsidR="000F32C1" w:rsidRDefault="000F32C1" w:rsidP="000F32C1">
      <w:pPr>
        <w:tabs>
          <w:tab w:val="left" w:pos="900"/>
        </w:tabs>
        <w:rPr>
          <w:ins w:id="215" w:author="Roozbeh Atarius-14" w:date="2024-04-04T11:29:00Z"/>
          <w:lang w:val="en-US" w:eastAsia="zh-CN"/>
        </w:rPr>
      </w:pPr>
      <w:ins w:id="216" w:author="Roozbeh Atarius-14" w:date="2024-04-03T19:03:00Z">
        <w:r>
          <w:rPr>
            <w:lang w:val="en-US"/>
          </w:rPr>
          <w:t xml:space="preserve">Figure 5.2.2.2.2-1 </w:t>
        </w:r>
      </w:ins>
      <w:ins w:id="217" w:author="Roozbeh Atarius-15" w:date="2024-04-18T14:20:00Z">
        <w:r w:rsidR="00077C6F">
          <w:rPr>
            <w:lang w:val="en-US"/>
          </w:rPr>
          <w:t>depicts</w:t>
        </w:r>
      </w:ins>
      <w:ins w:id="218" w:author="Roozbeh Atarius-14" w:date="2024-04-03T19:03:00Z">
        <w:r>
          <w:t xml:space="preserve"> </w:t>
        </w:r>
        <w:r>
          <w:rPr>
            <w:lang w:val="en-US"/>
          </w:rPr>
          <w:t xml:space="preserve">the scenario </w:t>
        </w:r>
        <w:r>
          <w:rPr>
            <w:lang w:val="en-US" w:eastAsia="zh-CN"/>
          </w:rPr>
          <w:t xml:space="preserve">where a </w:t>
        </w:r>
        <w:bookmarkStart w:id="219" w:name="_Hlk163064811"/>
        <w:r>
          <w:rPr>
            <w:lang w:val="en-US" w:eastAsia="zh-CN"/>
          </w:rPr>
          <w:t xml:space="preserve">service consumer </w:t>
        </w:r>
      </w:ins>
      <w:bookmarkEnd w:id="219"/>
      <w:ins w:id="220" w:author="Roozbeh Atarius-15" w:date="2024-04-16T04:20:00Z">
        <w:r w:rsidR="0049078E">
          <w:rPr>
            <w:lang w:val="en-US" w:eastAsia="zh-CN"/>
          </w:rPr>
          <w:t xml:space="preserve">requests the NSCE Server </w:t>
        </w:r>
      </w:ins>
      <w:ins w:id="221" w:author="Roozbeh Atarius-15" w:date="2024-04-16T04:22:00Z">
        <w:r w:rsidR="00B16131">
          <w:rPr>
            <w:lang w:val="en-US" w:eastAsia="zh-CN"/>
          </w:rPr>
          <w:t xml:space="preserve">for </w:t>
        </w:r>
        <w:r w:rsidR="00B16131">
          <w:t xml:space="preserve">Slice API Management </w:t>
        </w:r>
        <w:r w:rsidR="00B16131">
          <w:rPr>
            <w:rFonts w:eastAsia="DengXian"/>
          </w:rPr>
          <w:t>Subscription</w:t>
        </w:r>
        <w:r w:rsidR="00B16131">
          <w:t xml:space="preserve"> Creation</w:t>
        </w:r>
        <w:r w:rsidR="00B16131">
          <w:rPr>
            <w:lang w:val="en-US" w:eastAsia="zh-CN"/>
          </w:rPr>
          <w:t xml:space="preserve"> </w:t>
        </w:r>
      </w:ins>
      <w:ins w:id="222" w:author="Roozbeh Atarius-14" w:date="2024-04-03T19:03:00Z">
        <w:r>
          <w:rPr>
            <w:lang w:val="en-US" w:eastAsia="zh-CN"/>
          </w:rPr>
          <w:t>(</w:t>
        </w:r>
      </w:ins>
      <w:ins w:id="223" w:author="Roozbeh Atarius-15" w:date="2024-04-18T02:14:00Z">
        <w:r w:rsidR="00F13D54">
          <w:rPr>
            <w:lang w:val="en-US" w:eastAsia="zh-CN"/>
          </w:rPr>
          <w:t xml:space="preserve">see </w:t>
        </w:r>
      </w:ins>
      <w:ins w:id="224" w:author="Huawei [Abdessamad] 2024-04 r2" w:date="2024-04-19T11:06:00Z">
        <w:r w:rsidR="001E6B58" w:rsidRPr="001E6B58">
          <w:rPr>
            <w:highlight w:val="yellow"/>
            <w:lang w:val="en-US" w:eastAsia="zh-CN"/>
          </w:rPr>
          <w:t>also</w:t>
        </w:r>
        <w:r w:rsidR="001E6B58">
          <w:rPr>
            <w:lang w:val="en-US" w:eastAsia="zh-CN"/>
          </w:rPr>
          <w:t xml:space="preserve"> </w:t>
        </w:r>
      </w:ins>
      <w:ins w:id="225" w:author="Roozbeh Atarius-14" w:date="2024-04-03T19:03:00Z">
        <w:r>
          <w:rPr>
            <w:lang w:val="en-US" w:eastAsia="zh-CN"/>
          </w:rPr>
          <w:t>clause 9.</w:t>
        </w:r>
      </w:ins>
      <w:ins w:id="226" w:author="Roozbeh Atarius-14" w:date="2024-04-03T19:06:00Z">
        <w:r>
          <w:rPr>
            <w:lang w:val="en-US" w:eastAsia="zh-CN"/>
          </w:rPr>
          <w:t>3</w:t>
        </w:r>
      </w:ins>
      <w:ins w:id="227" w:author="Roozbeh Atarius-14" w:date="2024-04-03T19:03:00Z">
        <w:r>
          <w:rPr>
            <w:lang w:val="en-US" w:eastAsia="zh-CN"/>
          </w:rPr>
          <w:t xml:space="preserve"> of </w:t>
        </w:r>
        <w:r>
          <w:t>3GPP°TS°23.435</w:t>
        </w:r>
        <w:proofErr w:type="gramStart"/>
        <w:r>
          <w:t>°[</w:t>
        </w:r>
        <w:proofErr w:type="gramEnd"/>
        <w:r>
          <w:t>14]</w:t>
        </w:r>
        <w:r>
          <w:rPr>
            <w:lang w:val="en-US" w:eastAsia="zh-CN"/>
          </w:rPr>
          <w:t>).</w:t>
        </w:r>
      </w:ins>
    </w:p>
    <w:p w14:paraId="78DBABF5" w14:textId="5249FF0B" w:rsidR="005E4F0C" w:rsidRDefault="00D74A1D" w:rsidP="005E4F0C">
      <w:pPr>
        <w:tabs>
          <w:tab w:val="left" w:pos="900"/>
        </w:tabs>
        <w:jc w:val="center"/>
        <w:rPr>
          <w:ins w:id="228" w:author="Roozbeh Atarius-14" w:date="2024-04-04T11:29:00Z"/>
          <w:lang w:val="en-US" w:eastAsia="zh-CN"/>
        </w:rPr>
      </w:pPr>
      <w:r>
        <w:object w:dxaOrig="7485" w:dyaOrig="2451" w14:anchorId="4BA9F5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pt;height:122.65pt" o:ole="">
            <v:imagedata r:id="rId13" o:title=""/>
          </v:shape>
          <o:OLEObject Type="Embed" ProgID="Word.Document.12" ShapeID="_x0000_i1025" DrawAspect="Content" ObjectID="_1775030102" r:id="rId14">
            <o:FieldCodes>\s</o:FieldCodes>
          </o:OLEObject>
        </w:object>
      </w:r>
    </w:p>
    <w:p w14:paraId="4DA91780" w14:textId="1D4CC5C1" w:rsidR="005E4F0C" w:rsidRDefault="005E4F0C" w:rsidP="005E4F0C">
      <w:pPr>
        <w:pStyle w:val="TF"/>
        <w:rPr>
          <w:ins w:id="229" w:author="Roozbeh Atarius-14" w:date="2024-04-04T11:30:00Z"/>
          <w:lang w:eastAsia="en-GB"/>
        </w:rPr>
      </w:pPr>
      <w:ins w:id="230" w:author="Roozbeh Atarius-14" w:date="2024-04-04T11:30:00Z">
        <w:r>
          <w:t>Figure 5.</w:t>
        </w:r>
      </w:ins>
      <w:ins w:id="231" w:author="Roozbeh Atarius-14" w:date="2024-04-04T11:38:00Z">
        <w:r w:rsidR="00687904">
          <w:t>2</w:t>
        </w:r>
      </w:ins>
      <w:ins w:id="232" w:author="Roozbeh Atarius-14" w:date="2024-04-04T11:30:00Z">
        <w:r>
          <w:t xml:space="preserve">.2.2.2-1: </w:t>
        </w:r>
        <w:r>
          <w:rPr>
            <w:lang w:val="en-US"/>
          </w:rPr>
          <w:t xml:space="preserve">Procedure for </w:t>
        </w:r>
      </w:ins>
      <w:ins w:id="233" w:author="Roozbeh Atarius-15" w:date="2024-04-16T04:13:00Z">
        <w:r w:rsidR="0049078E">
          <w:t xml:space="preserve">Slice API Management </w:t>
        </w:r>
        <w:r w:rsidR="0049078E">
          <w:rPr>
            <w:rFonts w:eastAsia="DengXian"/>
          </w:rPr>
          <w:t>Subscription</w:t>
        </w:r>
        <w:r w:rsidR="0049078E">
          <w:t xml:space="preserve"> Creation</w:t>
        </w:r>
      </w:ins>
    </w:p>
    <w:p w14:paraId="4FB06CAF" w14:textId="41BD55D2" w:rsidR="007A157C" w:rsidRPr="00AB6D1A" w:rsidRDefault="000F32C1" w:rsidP="000F32C1">
      <w:pPr>
        <w:pStyle w:val="B1"/>
        <w:rPr>
          <w:ins w:id="234" w:author="Roozbeh Atarius-14" w:date="2024-04-01T10:06:00Z"/>
        </w:rPr>
      </w:pPr>
      <w:ins w:id="235" w:author="Roozbeh Atarius-14" w:date="2024-04-03T19:06:00Z">
        <w:r>
          <w:rPr>
            <w:lang w:val="en-US"/>
          </w:rPr>
          <w:t>1.</w:t>
        </w:r>
        <w:r>
          <w:rPr>
            <w:lang w:val="en-US"/>
          </w:rPr>
          <w:tab/>
        </w:r>
      </w:ins>
      <w:ins w:id="236" w:author="Roozbeh Atarius-14" w:date="2024-04-01T10:06:00Z">
        <w:r w:rsidR="007A157C">
          <w:rPr>
            <w:lang w:val="en-US"/>
          </w:rPr>
          <w:t xml:space="preserve">To </w:t>
        </w:r>
      </w:ins>
      <w:ins w:id="237" w:author="Roozbeh Atarius-15" w:date="2024-04-16T04:02:00Z">
        <w:r w:rsidR="00977DDB">
          <w:t xml:space="preserve">create </w:t>
        </w:r>
      </w:ins>
      <w:ins w:id="238" w:author="Roozbeh Atarius-15" w:date="2024-04-16T04:05:00Z">
        <w:del w:id="239" w:author="Huawei [Abdessamad] 2024-04 r2" w:date="2024-04-19T10:59:00Z">
          <w:r w:rsidR="00977DDB" w:rsidRPr="00C749EC" w:rsidDel="00627547">
            <w:rPr>
              <w:highlight w:val="yellow"/>
              <w:lang w:val="en-US" w:eastAsia="zh-CN"/>
            </w:rPr>
            <w:delText>the</w:delText>
          </w:r>
        </w:del>
      </w:ins>
      <w:ins w:id="240" w:author="Huawei [Abdessamad] 2024-04 r2" w:date="2024-04-19T10:59:00Z">
        <w:r w:rsidR="00627547" w:rsidRPr="00C749EC">
          <w:rPr>
            <w:highlight w:val="yellow"/>
            <w:lang w:val="en-US" w:eastAsia="zh-CN"/>
          </w:rPr>
          <w:t>a</w:t>
        </w:r>
      </w:ins>
      <w:ins w:id="241" w:author="Roozbeh Atarius-15" w:date="2024-04-16T04:05:00Z">
        <w:r w:rsidR="00977DDB">
          <w:rPr>
            <w:lang w:val="en-US" w:eastAsia="zh-CN"/>
          </w:rPr>
          <w:t xml:space="preserve"> slice API management subscription</w:t>
        </w:r>
      </w:ins>
      <w:ins w:id="242" w:author="Roozbeh Atarius-14" w:date="2024-04-01T10:06:00Z">
        <w:r w:rsidR="007A157C">
          <w:rPr>
            <w:lang w:val="en-US"/>
          </w:rPr>
          <w:t xml:space="preserve">, </w:t>
        </w:r>
        <w:r w:rsidR="007A157C">
          <w:t xml:space="preserve">the </w:t>
        </w:r>
      </w:ins>
      <w:ins w:id="243" w:author="Roozbeh Atarius-14" w:date="2024-04-03T19:24:00Z">
        <w:r w:rsidR="00A24C24">
          <w:rPr>
            <w:lang w:val="en-US" w:eastAsia="zh-CN"/>
          </w:rPr>
          <w:t xml:space="preserve">service consumer </w:t>
        </w:r>
      </w:ins>
      <w:ins w:id="244" w:author="Roozbeh Atarius-14" w:date="2024-04-01T10:06:00Z">
        <w:r w:rsidR="007A157C">
          <w:t xml:space="preserve">shall send an HTTP POST request </w:t>
        </w:r>
      </w:ins>
      <w:ins w:id="245" w:author="Roozbeh Atarius-15" w:date="2024-04-18T14:50:00Z">
        <w:r w:rsidR="00E62AEC">
          <w:t>to the NSCE Server</w:t>
        </w:r>
      </w:ins>
      <w:ins w:id="246" w:author="Roozbeh Atarius-15" w:date="2024-04-18T14:51:00Z">
        <w:del w:id="247" w:author="Huawei [Abdessamad] 2024-04 r2" w:date="2024-04-19T10:59:00Z">
          <w:r w:rsidR="00E62AEC" w:rsidRPr="00C749EC" w:rsidDel="00627547">
            <w:rPr>
              <w:highlight w:val="yellow"/>
            </w:rPr>
            <w:delText>m</w:delText>
          </w:r>
        </w:del>
        <w:r w:rsidR="00E62AEC">
          <w:t xml:space="preserve">, </w:t>
        </w:r>
      </w:ins>
      <w:ins w:id="248" w:author="Roozbeh Atarius-15" w:date="2024-04-18T02:19:00Z">
        <w:r w:rsidR="00F13D54">
          <w:t xml:space="preserve">targeting </w:t>
        </w:r>
      </w:ins>
      <w:ins w:id="249" w:author="Roozbeh Atarius-15" w:date="2024-04-18T14:51:00Z">
        <w:r w:rsidR="00E62AEC">
          <w:t xml:space="preserve">the </w:t>
        </w:r>
      </w:ins>
      <w:ins w:id="250" w:author="Roozbeh Atarius-15" w:date="2024-04-18T02:19:00Z">
        <w:r w:rsidR="00F13D54">
          <w:t xml:space="preserve">URI </w:t>
        </w:r>
      </w:ins>
      <w:ins w:id="251" w:author="Roozbeh Atarius-15" w:date="2024-04-18T02:20:00Z">
        <w:r w:rsidR="00F13D54">
          <w:t xml:space="preserve">of </w:t>
        </w:r>
      </w:ins>
      <w:ins w:id="252" w:author="Roozbeh Atarius-15" w:date="2024-04-18T02:30:00Z">
        <w:r w:rsidR="00693803">
          <w:t xml:space="preserve">the </w:t>
        </w:r>
      </w:ins>
      <w:ins w:id="253" w:author="Roozbeh Atarius-15" w:date="2024-04-18T02:20:00Z">
        <w:r w:rsidR="00F13D54">
          <w:t>"Slice API Management Subscriptions"</w:t>
        </w:r>
      </w:ins>
      <w:ins w:id="254" w:author="Roozbeh Atarius-15" w:date="2024-04-18T02:21:00Z">
        <w:r w:rsidR="00F13D54">
          <w:t xml:space="preserve"> </w:t>
        </w:r>
      </w:ins>
      <w:ins w:id="255" w:author="Roozbeh Atarius-15" w:date="2024-04-18T02:30:00Z">
        <w:r w:rsidR="00693803">
          <w:t>resource</w:t>
        </w:r>
      </w:ins>
      <w:ins w:id="256" w:author="Roozbeh Atarius-15" w:date="2024-04-18T14:51:00Z">
        <w:r w:rsidR="00E62AEC">
          <w:t>,</w:t>
        </w:r>
      </w:ins>
      <w:ins w:id="257" w:author="Roozbeh Atarius-15" w:date="2024-04-18T02:30:00Z">
        <w:r w:rsidR="00693803">
          <w:t xml:space="preserve"> </w:t>
        </w:r>
      </w:ins>
      <w:ins w:id="258" w:author="Roozbeh Atarius-14" w:date="2024-04-01T10:06:00Z">
        <w:r w:rsidR="007A157C">
          <w:t xml:space="preserve">with </w:t>
        </w:r>
      </w:ins>
      <w:ins w:id="259" w:author="Roozbeh Atarius-15" w:date="2024-04-18T02:30:00Z">
        <w:r w:rsidR="00693803">
          <w:t xml:space="preserve">the </w:t>
        </w:r>
      </w:ins>
      <w:ins w:id="260" w:author="Roozbeh Atarius-15" w:date="2024-04-18T14:51:00Z">
        <w:r w:rsidR="00E62AEC">
          <w:t xml:space="preserve">request </w:t>
        </w:r>
      </w:ins>
      <w:ins w:id="261" w:author="Roozbeh Atarius-14" w:date="2024-04-01T10:06:00Z">
        <w:r w:rsidR="007A157C">
          <w:t xml:space="preserve">body </w:t>
        </w:r>
      </w:ins>
      <w:bookmarkStart w:id="262" w:name="_Hlk164133399"/>
      <w:ins w:id="263" w:author="Roozbeh Atarius-15" w:date="2024-04-18T14:52:00Z">
        <w:r w:rsidR="00E62AEC">
          <w:t xml:space="preserve">including the </w:t>
        </w:r>
      </w:ins>
      <w:proofErr w:type="spellStart"/>
      <w:ins w:id="264" w:author="Roozbeh Atarius-15" w:date="2024-04-16T04:27:00Z">
        <w:r w:rsidR="00977DDB">
          <w:t>SlApiMgmtSub</w:t>
        </w:r>
      </w:ins>
      <w:bookmarkEnd w:id="262"/>
      <w:proofErr w:type="spellEnd"/>
      <w:ins w:id="265" w:author="Roozbeh Atarius-15" w:date="2024-04-18T14:52:00Z">
        <w:r w:rsidR="00E62AEC">
          <w:t xml:space="preserve"> data structure.</w:t>
        </w:r>
      </w:ins>
      <w:bookmarkStart w:id="266" w:name="_Hlk152688132"/>
    </w:p>
    <w:p w14:paraId="3E466764" w14:textId="7D53935D" w:rsidR="00693803" w:rsidRDefault="000F32C1" w:rsidP="00693803">
      <w:pPr>
        <w:pStyle w:val="B1"/>
        <w:rPr>
          <w:lang w:val="en-IN"/>
        </w:rPr>
      </w:pPr>
      <w:ins w:id="267" w:author="Roozbeh Atarius-14" w:date="2024-04-03T19:08:00Z">
        <w:r>
          <w:t>2</w:t>
        </w:r>
      </w:ins>
      <w:ins w:id="268" w:author="Roozbeh Atarius-15" w:date="2024-04-18T02:27:00Z">
        <w:r w:rsidR="00693803">
          <w:t>a</w:t>
        </w:r>
      </w:ins>
      <w:ins w:id="269" w:author="Roozbeh Atarius-14" w:date="2024-04-03T19:08:00Z">
        <w:r>
          <w:t>.</w:t>
        </w:r>
        <w:r>
          <w:tab/>
        </w:r>
      </w:ins>
      <w:ins w:id="270" w:author="Roozbeh Atarius-15" w:date="2024-04-18T02:30:00Z">
        <w:r w:rsidR="00693803">
          <w:t>U</w:t>
        </w:r>
      </w:ins>
      <w:ins w:id="271" w:author="Roozbeh Atarius-14" w:date="2024-04-01T10:06:00Z">
        <w:r w:rsidR="007A157C">
          <w:t xml:space="preserve">pon </w:t>
        </w:r>
      </w:ins>
      <w:ins w:id="272" w:author="Roozbeh Atarius-15" w:date="2024-04-18T02:27:00Z">
        <w:r w:rsidR="00693803">
          <w:t>success</w:t>
        </w:r>
      </w:ins>
      <w:ins w:id="273" w:author="Roozbeh Atarius-15" w:date="2024-04-18T02:28:00Z">
        <w:r w:rsidR="00693803">
          <w:t xml:space="preserve">, </w:t>
        </w:r>
      </w:ins>
      <w:ins w:id="274" w:author="Roozbeh Atarius-14" w:date="2024-04-01T10:06:00Z">
        <w:r w:rsidR="007A157C">
          <w:t>the NSCE Server shall</w:t>
        </w:r>
      </w:ins>
      <w:ins w:id="275" w:author="Roozbeh Atarius-14" w:date="2024-04-03T19:20:00Z">
        <w:r w:rsidR="00A24C24">
          <w:t xml:space="preserve"> </w:t>
        </w:r>
      </w:ins>
      <w:ins w:id="276" w:author="Roozbeh Atarius-15" w:date="2024-04-18T02:29:00Z">
        <w:del w:id="277" w:author="Huawei [Abdessamad] 2024-04 r2" w:date="2024-04-19T10:59:00Z">
          <w:r w:rsidR="00693803" w:rsidDel="00627547">
            <w:delText xml:space="preserve"> </w:delText>
          </w:r>
        </w:del>
        <w:r w:rsidR="00693803">
          <w:t xml:space="preserve">respond with an HTTP "201 Created" status code, with the response body containing a representation of the created "Individual Slice API Management Subscription" resource within the </w:t>
        </w:r>
        <w:proofErr w:type="spellStart"/>
        <w:r w:rsidR="00693803">
          <w:t>SlApiMgmtSub</w:t>
        </w:r>
        <w:proofErr w:type="spellEnd"/>
        <w:r w:rsidR="00693803">
          <w:t xml:space="preserve"> data structure, and an HTTP "Location" header field containing the URI of the created resource.</w:t>
        </w:r>
      </w:ins>
    </w:p>
    <w:p w14:paraId="097B5B68" w14:textId="6EE79364" w:rsidR="00D55E21" w:rsidRDefault="00693803" w:rsidP="00693803">
      <w:pPr>
        <w:pStyle w:val="B1"/>
        <w:rPr>
          <w:ins w:id="278" w:author="Roozbeh Atarius-14" w:date="2024-04-04T11:11:00Z"/>
          <w:lang w:val="en-IN"/>
        </w:rPr>
      </w:pPr>
      <w:ins w:id="279" w:author="Roozbeh Atarius-15" w:date="2024-04-18T02:31:00Z">
        <w:r>
          <w:t>2b.</w:t>
        </w:r>
        <w:r>
          <w:tab/>
        </w:r>
      </w:ins>
      <w:ins w:id="280" w:author="Roozbeh Atarius-15" w:date="2024-04-18T02:32:00Z">
        <w:r>
          <w:t xml:space="preserve">On failure, </w:t>
        </w:r>
      </w:ins>
      <w:ins w:id="281" w:author="Roozbeh Atarius-15" w:date="2024-04-18T02:36:00Z">
        <w:r w:rsidR="001501A5">
          <w:t>the appropriate HTTP status code indicating the error shall be returned and appropriate additional error information should be returned in the HTTP POST response body, as specified i</w:t>
        </w:r>
      </w:ins>
      <w:ins w:id="282" w:author="Roozbeh Atarius-14" w:date="2024-04-04T11:12:00Z">
        <w:r w:rsidR="00D55E21">
          <w:t>n clause </w:t>
        </w:r>
        <w:r w:rsidR="00D55E21">
          <w:rPr>
            <w:lang w:eastAsia="zh-CN"/>
          </w:rPr>
          <w:t>6</w:t>
        </w:r>
        <w:r w:rsidR="00D55E21" w:rsidRPr="007C1AFD">
          <w:rPr>
            <w:lang w:eastAsia="zh-CN"/>
          </w:rPr>
          <w:t>.</w:t>
        </w:r>
        <w:r w:rsidR="00D55E21">
          <w:rPr>
            <w:lang w:eastAsia="zh-CN"/>
          </w:rPr>
          <w:t>1.7</w:t>
        </w:r>
      </w:ins>
      <w:ins w:id="283" w:author="Roozbeh Atarius-15" w:date="2024-04-18T02:36:00Z">
        <w:r w:rsidR="001501A5">
          <w:rPr>
            <w:lang w:eastAsia="zh-CN"/>
          </w:rPr>
          <w:t>.</w:t>
        </w:r>
      </w:ins>
    </w:p>
    <w:bookmarkEnd w:id="266"/>
    <w:p w14:paraId="4DC39804" w14:textId="28BC8282" w:rsidR="00E95EF9" w:rsidRDefault="00E95EF9" w:rsidP="00E95EF9">
      <w:pPr>
        <w:pStyle w:val="Heading5"/>
        <w:rPr>
          <w:ins w:id="284" w:author="Roozbeh Atarius-14" w:date="2024-04-01T21:50:00Z"/>
        </w:rPr>
      </w:pPr>
      <w:ins w:id="285" w:author="Roozbeh Atarius-14" w:date="2024-04-01T21:50:00Z">
        <w:r>
          <w:t>5.2.2.2.</w:t>
        </w:r>
      </w:ins>
      <w:ins w:id="286" w:author="Roozbeh Atarius-15" w:date="2024-04-16T04:36:00Z">
        <w:r>
          <w:t>3</w:t>
        </w:r>
      </w:ins>
      <w:ins w:id="287" w:author="Roozbeh Atarius-14" w:date="2024-04-01T21:50:00Z">
        <w:r>
          <w:tab/>
        </w:r>
      </w:ins>
      <w:ins w:id="288" w:author="Roozbeh Atarius-15" w:date="2024-04-16T04:36:00Z">
        <w:r>
          <w:t xml:space="preserve">Slice API Management </w:t>
        </w:r>
        <w:r>
          <w:rPr>
            <w:rFonts w:eastAsia="DengXian"/>
          </w:rPr>
          <w:t>Subscription</w:t>
        </w:r>
        <w:r>
          <w:t xml:space="preserve"> Deletion</w:t>
        </w:r>
      </w:ins>
    </w:p>
    <w:p w14:paraId="63ABA4D9" w14:textId="1241B5D2" w:rsidR="00E95EF9" w:rsidRDefault="00E95EF9" w:rsidP="00E95EF9">
      <w:pPr>
        <w:rPr>
          <w:ins w:id="289" w:author="Roozbeh Atarius-14" w:date="2024-04-04T11:43:00Z"/>
          <w:lang w:val="en-US" w:eastAsia="zh-CN"/>
        </w:rPr>
      </w:pPr>
      <w:ins w:id="290" w:author="Roozbeh Atarius-14" w:date="2024-04-04T10:41:00Z">
        <w:r>
          <w:rPr>
            <w:lang w:val="en-US"/>
          </w:rPr>
          <w:t>Figure 5.2.2.2.</w:t>
        </w:r>
      </w:ins>
      <w:ins w:id="291" w:author="Roozbeh Atarius-15" w:date="2024-04-16T04:36:00Z">
        <w:r>
          <w:rPr>
            <w:lang w:val="en-US"/>
          </w:rPr>
          <w:t>3</w:t>
        </w:r>
      </w:ins>
      <w:ins w:id="292" w:author="Roozbeh Atarius-14" w:date="2024-04-04T10:41:00Z">
        <w:r>
          <w:rPr>
            <w:lang w:val="en-US"/>
          </w:rPr>
          <w:t xml:space="preserve">-1 </w:t>
        </w:r>
      </w:ins>
      <w:ins w:id="293" w:author="Roozbeh Atarius-15" w:date="2024-04-18T14:20:00Z">
        <w:r w:rsidR="00077C6F">
          <w:rPr>
            <w:lang w:val="en-US"/>
          </w:rPr>
          <w:t>depicts</w:t>
        </w:r>
      </w:ins>
      <w:ins w:id="294" w:author="Roozbeh Atarius-14" w:date="2024-04-03T19:03:00Z">
        <w:r w:rsidR="00077C6F">
          <w:t xml:space="preserve"> </w:t>
        </w:r>
      </w:ins>
      <w:ins w:id="295" w:author="Roozbeh Atarius-14" w:date="2024-04-04T10:41:00Z">
        <w:r>
          <w:rPr>
            <w:lang w:val="en-US"/>
          </w:rPr>
          <w:t xml:space="preserve">the </w:t>
        </w:r>
        <w:r>
          <w:t xml:space="preserve">scenario where a </w:t>
        </w:r>
        <w:r>
          <w:rPr>
            <w:noProof/>
            <w:lang w:eastAsia="zh-CN"/>
          </w:rPr>
          <w:t>service consumer</w:t>
        </w:r>
        <w:r>
          <w:rPr>
            <w:lang w:val="en-US" w:eastAsia="zh-CN"/>
          </w:rPr>
          <w:t xml:space="preserve"> </w:t>
        </w:r>
      </w:ins>
      <w:ins w:id="296" w:author="Roozbeh Atarius-15" w:date="2024-04-16T04:37:00Z">
        <w:r>
          <w:rPr>
            <w:lang w:val="en-US" w:eastAsia="zh-CN"/>
          </w:rPr>
          <w:t xml:space="preserve">requests the NSCE Server for </w:t>
        </w:r>
        <w:r>
          <w:t xml:space="preserve">Slice API Management </w:t>
        </w:r>
        <w:r>
          <w:rPr>
            <w:rFonts w:eastAsia="DengXian"/>
          </w:rPr>
          <w:t>Subscription</w:t>
        </w:r>
        <w:r>
          <w:t xml:space="preserve"> </w:t>
        </w:r>
      </w:ins>
      <w:ins w:id="297" w:author="Roozbeh Atarius-15" w:date="2024-04-16T04:38:00Z">
        <w:r>
          <w:t>Deletion</w:t>
        </w:r>
      </w:ins>
      <w:ins w:id="298" w:author="Roozbeh Atarius-15" w:date="2024-04-16T04:37:00Z">
        <w:r>
          <w:rPr>
            <w:lang w:val="en-US" w:eastAsia="zh-CN"/>
          </w:rPr>
          <w:t xml:space="preserve"> </w:t>
        </w:r>
      </w:ins>
      <w:ins w:id="299" w:author="Roozbeh Atarius-14" w:date="2024-04-04T10:41:00Z">
        <w:r>
          <w:rPr>
            <w:lang w:val="en-US" w:eastAsia="zh-CN"/>
          </w:rPr>
          <w:t>(</w:t>
        </w:r>
      </w:ins>
      <w:ins w:id="300" w:author="Roozbeh Atarius-15" w:date="2024-04-18T02:37:00Z">
        <w:r w:rsidR="001501A5">
          <w:rPr>
            <w:lang w:val="en-US" w:eastAsia="zh-CN"/>
          </w:rPr>
          <w:t>see</w:t>
        </w:r>
      </w:ins>
      <w:ins w:id="301" w:author="Roozbeh Atarius-14" w:date="2024-04-04T10:41:00Z">
        <w:r>
          <w:rPr>
            <w:lang w:val="en-US" w:eastAsia="zh-CN"/>
          </w:rPr>
          <w:t xml:space="preserve"> </w:t>
        </w:r>
        <w:del w:id="302" w:author="Huawei [Abdessamad] 2024-04 r2" w:date="2024-04-19T11:05:00Z">
          <w:r w:rsidRPr="00407B1D" w:rsidDel="00407B1D">
            <w:rPr>
              <w:highlight w:val="yellow"/>
              <w:lang w:val="en-US" w:eastAsia="zh-CN"/>
            </w:rPr>
            <w:delText>in</w:delText>
          </w:r>
        </w:del>
      </w:ins>
      <w:ins w:id="303" w:author="Huawei [Abdessamad] 2024-04 r2" w:date="2024-04-19T11:05:00Z">
        <w:r w:rsidR="00407B1D" w:rsidRPr="00407B1D">
          <w:rPr>
            <w:highlight w:val="yellow"/>
            <w:lang w:val="en-US" w:eastAsia="zh-CN"/>
          </w:rPr>
          <w:t>also</w:t>
        </w:r>
      </w:ins>
      <w:ins w:id="304" w:author="Roozbeh Atarius-14" w:date="2024-04-04T10:41:00Z">
        <w:r>
          <w:rPr>
            <w:lang w:val="en-US" w:eastAsia="zh-CN"/>
          </w:rPr>
          <w:t xml:space="preserve"> clause 9.3 of </w:t>
        </w:r>
        <w:r>
          <w:t>3GPP°TS°23.435</w:t>
        </w:r>
        <w:proofErr w:type="gramStart"/>
        <w:r>
          <w:t>°[</w:t>
        </w:r>
        <w:proofErr w:type="gramEnd"/>
        <w:r>
          <w:t>14]</w:t>
        </w:r>
        <w:r>
          <w:rPr>
            <w:lang w:val="en-US" w:eastAsia="zh-CN"/>
          </w:rPr>
          <w:t>).</w:t>
        </w:r>
      </w:ins>
    </w:p>
    <w:p w14:paraId="4ADFF90A" w14:textId="7B5C67D1" w:rsidR="00E95EF9" w:rsidRDefault="00A20615" w:rsidP="00E95EF9">
      <w:pPr>
        <w:jc w:val="center"/>
        <w:rPr>
          <w:ins w:id="305" w:author="Roozbeh Atarius-14" w:date="2024-04-04T10:41:00Z"/>
          <w:lang w:val="en-US" w:eastAsia="zh-CN"/>
        </w:rPr>
      </w:pPr>
      <w:r>
        <w:object w:dxaOrig="7550" w:dyaOrig="2340" w14:anchorId="720D17F1">
          <v:shape id="_x0000_i1026" type="#_x0000_t75" style="width:377.35pt;height:117.35pt" o:ole="">
            <v:imagedata r:id="rId15" o:title=""/>
          </v:shape>
          <o:OLEObject Type="Embed" ProgID="Word.Document.12" ShapeID="_x0000_i1026" DrawAspect="Content" ObjectID="_1775030103" r:id="rId16">
            <o:FieldCodes>\s</o:FieldCodes>
          </o:OLEObject>
        </w:object>
      </w:r>
    </w:p>
    <w:p w14:paraId="0D61D72B" w14:textId="1230944A" w:rsidR="00E95EF9" w:rsidRDefault="00E95EF9" w:rsidP="00E95EF9">
      <w:pPr>
        <w:pStyle w:val="TF"/>
        <w:rPr>
          <w:ins w:id="306" w:author="Roozbeh Atarius-14" w:date="2024-04-04T11:43:00Z"/>
          <w:lang w:eastAsia="en-GB"/>
        </w:rPr>
      </w:pPr>
      <w:ins w:id="307" w:author="Roozbeh Atarius-14" w:date="2024-04-04T11:43:00Z">
        <w:r>
          <w:t>Figure 5.2.2.2.</w:t>
        </w:r>
      </w:ins>
      <w:ins w:id="308" w:author="Roozbeh Atarius-15" w:date="2024-04-16T04:36:00Z">
        <w:r>
          <w:t>3</w:t>
        </w:r>
      </w:ins>
      <w:ins w:id="309" w:author="Roozbeh Atarius-14" w:date="2024-04-04T11:43:00Z">
        <w:r>
          <w:t xml:space="preserve">-1: </w:t>
        </w:r>
        <w:r>
          <w:rPr>
            <w:lang w:val="en-US"/>
          </w:rPr>
          <w:t xml:space="preserve">Procedure for </w:t>
        </w:r>
      </w:ins>
      <w:ins w:id="310" w:author="Roozbeh Atarius-15" w:date="2024-04-16T04:37:00Z">
        <w:r>
          <w:t xml:space="preserve">Slice API Management </w:t>
        </w:r>
        <w:r>
          <w:rPr>
            <w:rFonts w:eastAsia="DengXian"/>
          </w:rPr>
          <w:t>Subscription</w:t>
        </w:r>
        <w:r>
          <w:t xml:space="preserve"> </w:t>
        </w:r>
      </w:ins>
      <w:ins w:id="311" w:author="Roozbeh Atarius-15" w:date="2024-04-16T04:38:00Z">
        <w:r>
          <w:t>Deletion</w:t>
        </w:r>
      </w:ins>
    </w:p>
    <w:p w14:paraId="7D883AA0" w14:textId="04100786" w:rsidR="00E95EF9" w:rsidRDefault="00E95EF9" w:rsidP="00E95EF9">
      <w:pPr>
        <w:pStyle w:val="B1"/>
        <w:rPr>
          <w:ins w:id="312" w:author="Roozbeh Atarius-14" w:date="2024-04-04T10:44:00Z"/>
        </w:rPr>
      </w:pPr>
      <w:ins w:id="313" w:author="Roozbeh Atarius-14" w:date="2024-04-04T10:42:00Z">
        <w:r>
          <w:rPr>
            <w:lang w:val="en-US"/>
          </w:rPr>
          <w:t>1.</w:t>
        </w:r>
        <w:r>
          <w:rPr>
            <w:lang w:val="en-US"/>
          </w:rPr>
          <w:tab/>
        </w:r>
      </w:ins>
      <w:ins w:id="314" w:author="Roozbeh Atarius-14" w:date="2024-04-01T22:00:00Z">
        <w:r>
          <w:rPr>
            <w:lang w:val="en-US"/>
          </w:rPr>
          <w:t xml:space="preserve">To </w:t>
        </w:r>
      </w:ins>
      <w:ins w:id="315" w:author="Roozbeh Atarius-15" w:date="2024-04-16T04:02:00Z">
        <w:r>
          <w:t xml:space="preserve">delete </w:t>
        </w:r>
      </w:ins>
      <w:ins w:id="316" w:author="Roozbeh Atarius-15" w:date="2024-04-16T04:06:00Z">
        <w:r>
          <w:rPr>
            <w:noProof/>
            <w:lang w:eastAsia="zh-CN"/>
          </w:rPr>
          <w:t xml:space="preserve">an existing </w:t>
        </w:r>
      </w:ins>
      <w:ins w:id="317" w:author="Roozbeh Atarius-15" w:date="2024-04-16T04:07:00Z">
        <w:r>
          <w:t>s</w:t>
        </w:r>
      </w:ins>
      <w:ins w:id="318" w:author="Roozbeh Atarius-15" w:date="2024-04-16T04:06:00Z">
        <w:r>
          <w:t xml:space="preserve">lice API </w:t>
        </w:r>
      </w:ins>
      <w:ins w:id="319" w:author="Roozbeh Atarius-15" w:date="2024-04-16T04:07:00Z">
        <w:r>
          <w:t>m</w:t>
        </w:r>
      </w:ins>
      <w:ins w:id="320" w:author="Roozbeh Atarius-15" w:date="2024-04-16T04:06:00Z">
        <w:r>
          <w:t xml:space="preserve">anagement </w:t>
        </w:r>
      </w:ins>
      <w:ins w:id="321" w:author="Roozbeh Atarius-15" w:date="2024-04-16T04:07:00Z">
        <w:r>
          <w:t>s</w:t>
        </w:r>
      </w:ins>
      <w:ins w:id="322" w:author="Roozbeh Atarius-15" w:date="2024-04-16T04:06:00Z">
        <w:r>
          <w:t>ubscription</w:t>
        </w:r>
      </w:ins>
      <w:ins w:id="323" w:author="Roozbeh Atarius-14" w:date="2024-04-01T22:00:00Z">
        <w:r>
          <w:rPr>
            <w:lang w:val="en-US"/>
          </w:rPr>
          <w:t xml:space="preserve">, </w:t>
        </w:r>
        <w:r>
          <w:t xml:space="preserve">the </w:t>
        </w:r>
      </w:ins>
      <w:ins w:id="324" w:author="Roozbeh Atarius-14" w:date="2024-04-04T10:43:00Z">
        <w:r>
          <w:rPr>
            <w:noProof/>
            <w:lang w:eastAsia="zh-CN"/>
          </w:rPr>
          <w:t>service consumer</w:t>
        </w:r>
        <w:r>
          <w:rPr>
            <w:lang w:val="en-US" w:eastAsia="zh-CN"/>
          </w:rPr>
          <w:t xml:space="preserve"> </w:t>
        </w:r>
      </w:ins>
      <w:ins w:id="325" w:author="Roozbeh Atarius-14" w:date="2024-04-01T22:00:00Z">
        <w:r>
          <w:t xml:space="preserve">shall send an HTTP </w:t>
        </w:r>
      </w:ins>
      <w:ins w:id="326" w:author="Roozbeh Atarius-14" w:date="2024-04-01T22:01:00Z">
        <w:r>
          <w:t>DELETE</w:t>
        </w:r>
      </w:ins>
      <w:ins w:id="327" w:author="Roozbeh Atarius-14" w:date="2024-04-01T22:00:00Z">
        <w:r>
          <w:t xml:space="preserve"> request </w:t>
        </w:r>
      </w:ins>
      <w:ins w:id="328" w:author="Roozbeh Atarius-15" w:date="2024-04-18T02:38:00Z">
        <w:r w:rsidR="001501A5">
          <w:t xml:space="preserve">to the NSCE Server targeting the </w:t>
        </w:r>
      </w:ins>
      <w:ins w:id="329" w:author="Roozbeh Atarius-15" w:date="2024-04-18T14:53:00Z">
        <w:r w:rsidR="00E62AEC">
          <w:t>URI of the</w:t>
        </w:r>
      </w:ins>
      <w:ins w:id="330" w:author="Roozbeh Atarius-15" w:date="2024-04-18T02:38:00Z">
        <w:r w:rsidR="001501A5">
          <w:t xml:space="preserve"> "Individual Slice API Management Subscription" resource</w:t>
        </w:r>
      </w:ins>
      <w:ins w:id="331" w:author="Roozbeh Atarius-15" w:date="2024-04-18T02:39:00Z">
        <w:r w:rsidR="001501A5">
          <w:t>.</w:t>
        </w:r>
      </w:ins>
    </w:p>
    <w:p w14:paraId="5909E722" w14:textId="3E968FFE" w:rsidR="001501A5" w:rsidRDefault="001501A5" w:rsidP="001501A5">
      <w:pPr>
        <w:pStyle w:val="NO"/>
        <w:rPr>
          <w:ins w:id="332" w:author="Roozbeh Atarius-15" w:date="2024-04-18T02:39:00Z"/>
          <w:noProof/>
        </w:rPr>
      </w:pPr>
      <w:ins w:id="333" w:author="Roozbeh Atarius-15" w:date="2024-04-18T02:39:00Z">
        <w:r>
          <w:rPr>
            <w:noProof/>
          </w:rPr>
          <w:t>NOTE:</w:t>
        </w:r>
        <w:r>
          <w:rPr>
            <w:noProof/>
          </w:rPr>
          <w:tab/>
          <w:t>An alternative service consumer (i.e. other than the one that requested the creation of the targeted resource) can initiate this request.</w:t>
        </w:r>
      </w:ins>
    </w:p>
    <w:p w14:paraId="4C34F6FC" w14:textId="7015A93B" w:rsidR="00E95EF9" w:rsidRDefault="00E95EF9" w:rsidP="001501A5">
      <w:pPr>
        <w:pStyle w:val="B1"/>
        <w:rPr>
          <w:ins w:id="334" w:author="Roozbeh Atarius-14" w:date="2024-04-04T11:21:00Z"/>
          <w:lang w:val="en-IN"/>
        </w:rPr>
      </w:pPr>
      <w:ins w:id="335" w:author="Roozbeh Atarius-14" w:date="2024-04-04T10:44:00Z">
        <w:r>
          <w:t>2</w:t>
        </w:r>
      </w:ins>
      <w:ins w:id="336" w:author="Roozbeh Atarius-15" w:date="2024-04-18T02:40:00Z">
        <w:r w:rsidR="001501A5">
          <w:t>a</w:t>
        </w:r>
      </w:ins>
      <w:ins w:id="337" w:author="Roozbeh Atarius-14" w:date="2024-04-04T10:44:00Z">
        <w:r>
          <w:t>.</w:t>
        </w:r>
        <w:r>
          <w:tab/>
        </w:r>
      </w:ins>
      <w:ins w:id="338" w:author="Roozbeh Atarius-15" w:date="2024-04-18T02:40:00Z">
        <w:r w:rsidR="001501A5">
          <w:t>Upon success, the NSCE Server shall respond with an HTTP "204 No Content" status code.</w:t>
        </w:r>
        <w:del w:id="339" w:author="Huawei [Abdessamad] 2024-04 r2" w:date="2024-04-19T11:00:00Z">
          <w:r w:rsidR="001501A5" w:rsidDel="00627547">
            <w:delText xml:space="preserve"> </w:delText>
          </w:r>
        </w:del>
      </w:ins>
    </w:p>
    <w:p w14:paraId="1CFC2A70" w14:textId="77777777" w:rsidR="001501A5" w:rsidRDefault="001501A5" w:rsidP="001501A5">
      <w:pPr>
        <w:pStyle w:val="B1"/>
        <w:rPr>
          <w:ins w:id="340" w:author="Roozbeh Atarius-15" w:date="2024-04-18T02:41:00Z"/>
        </w:rPr>
      </w:pPr>
      <w:ins w:id="341" w:author="Roozbeh Atarius-15" w:date="2024-04-18T02:41:00Z">
        <w:r>
          <w:t>2b.</w:t>
        </w:r>
        <w:r>
          <w:tab/>
          <w:t>On failure, the appropriate HTTP status code indicating the error shall be returned and appropriate additional error information should be returned in the HTTP DELETE response body, as specified in clause </w:t>
        </w:r>
        <w:r>
          <w:rPr>
            <w:noProof/>
            <w:lang w:eastAsia="zh-CN"/>
          </w:rPr>
          <w:t>6.1</w:t>
        </w:r>
        <w:r>
          <w:t>.7.</w:t>
        </w:r>
      </w:ins>
    </w:p>
    <w:p w14:paraId="5D3609E7" w14:textId="687F425E" w:rsidR="00213D93" w:rsidRDefault="00213D93" w:rsidP="00213D93">
      <w:pPr>
        <w:pStyle w:val="Heading4"/>
        <w:rPr>
          <w:ins w:id="342" w:author="Roozbeh Atarius-14" w:date="2024-04-01T10:06:00Z"/>
        </w:rPr>
      </w:pPr>
      <w:ins w:id="343" w:author="Roozbeh Atarius-14" w:date="2024-04-01T10:06:00Z">
        <w:r>
          <w:t>5.2.2.</w:t>
        </w:r>
      </w:ins>
      <w:ins w:id="344" w:author="Roozbeh Atarius-14" w:date="2024-04-01T22:02:00Z">
        <w:r>
          <w:t>3</w:t>
        </w:r>
      </w:ins>
      <w:ins w:id="345" w:author="Roozbeh Atarius-14" w:date="2024-04-01T10:06:00Z">
        <w:r>
          <w:tab/>
        </w:r>
      </w:ins>
      <w:proofErr w:type="spellStart"/>
      <w:ins w:id="346" w:author="Roozbeh Atarius-15" w:date="2024-04-16T04:45:00Z">
        <w:r>
          <w:t>NSCE_</w:t>
        </w:r>
      </w:ins>
      <w:ins w:id="347" w:author="Huawei [Abdessamad] 2024-04 r2" w:date="2024-04-19T10:55:00Z">
        <w:r w:rsidR="00B05ABE" w:rsidRPr="00407B1D">
          <w:rPr>
            <w:highlight w:val="yellow"/>
          </w:rPr>
          <w:t>SliceApiManagement</w:t>
        </w:r>
      </w:ins>
      <w:ins w:id="348" w:author="Roozbeh Atarius-15" w:date="2024-04-16T04:45:00Z">
        <w:del w:id="349" w:author="Huawei [Abdessamad] 2024-04 r2" w:date="2024-04-19T10:55:00Z">
          <w:r w:rsidRPr="00407B1D" w:rsidDel="00B05ABE">
            <w:rPr>
              <w:highlight w:val="yellow"/>
            </w:rPr>
            <w:delText>SliceApiMgmt</w:delText>
          </w:r>
        </w:del>
        <w:r>
          <w:t>_Notify</w:t>
        </w:r>
      </w:ins>
      <w:proofErr w:type="spellEnd"/>
    </w:p>
    <w:p w14:paraId="7D26DBEC" w14:textId="77777777" w:rsidR="00213D93" w:rsidRDefault="00213D93" w:rsidP="00213D93">
      <w:pPr>
        <w:pStyle w:val="Heading5"/>
        <w:rPr>
          <w:ins w:id="350" w:author="Roozbeh Atarius-14" w:date="2024-04-01T10:06:00Z"/>
        </w:rPr>
      </w:pPr>
      <w:ins w:id="351" w:author="Roozbeh Atarius-14" w:date="2024-04-01T10:06:00Z">
        <w:r>
          <w:t>5.2.2.</w:t>
        </w:r>
      </w:ins>
      <w:ins w:id="352" w:author="Roozbeh Atarius-14" w:date="2024-04-01T22:02:00Z">
        <w:r>
          <w:t>3</w:t>
        </w:r>
      </w:ins>
      <w:ins w:id="353" w:author="Roozbeh Atarius-14" w:date="2024-04-01T10:06:00Z">
        <w:r>
          <w:t>.1</w:t>
        </w:r>
        <w:r>
          <w:tab/>
          <w:t>General</w:t>
        </w:r>
      </w:ins>
    </w:p>
    <w:p w14:paraId="56CFFA59" w14:textId="71BCB6DA" w:rsidR="00213D93" w:rsidRDefault="00213D93" w:rsidP="00213D93">
      <w:pPr>
        <w:rPr>
          <w:ins w:id="354" w:author="Roozbeh Atarius-15" w:date="2024-04-16T04:55:00Z"/>
        </w:rPr>
      </w:pPr>
      <w:ins w:id="355" w:author="Roozbeh Atarius-14" w:date="2024-04-01T10:06:00Z">
        <w:r>
          <w:t xml:space="preserve">This service operation is used by the NSCE server to notify </w:t>
        </w:r>
      </w:ins>
      <w:ins w:id="356" w:author="Roozbeh Atarius-14" w:date="2024-04-04T10:46:00Z">
        <w:r>
          <w:t xml:space="preserve">a </w:t>
        </w:r>
      </w:ins>
      <w:ins w:id="357" w:author="Roozbeh Atarius-15" w:date="2024-04-16T04:54:00Z">
        <w:r w:rsidR="00DD584B">
          <w:t xml:space="preserve">subscribed </w:t>
        </w:r>
      </w:ins>
      <w:ins w:id="358" w:author="Roozbeh Atarius-14" w:date="2024-04-04T10:46:00Z">
        <w:r>
          <w:t xml:space="preserve">service consumer e.g., </w:t>
        </w:r>
      </w:ins>
      <w:ins w:id="359" w:author="Roozbeh Atarius-14" w:date="2024-04-01T10:06:00Z">
        <w:r>
          <w:t xml:space="preserve">the VAL server </w:t>
        </w:r>
      </w:ins>
      <w:ins w:id="360" w:author="Roozbeh Atarius-15" w:date="2024-04-18T14:22:00Z">
        <w:r w:rsidR="00077C6F">
          <w:t>on</w:t>
        </w:r>
      </w:ins>
      <w:ins w:id="361" w:author="Roozbeh Atarius-15" w:date="2024-04-16T04:49:00Z">
        <w:r>
          <w:t xml:space="preserve"> the </w:t>
        </w:r>
      </w:ins>
      <w:ins w:id="362" w:author="Roozbeh Atarius-15" w:date="2024-04-16T04:50:00Z">
        <w:r>
          <w:t xml:space="preserve">slice API management </w:t>
        </w:r>
      </w:ins>
      <w:ins w:id="363" w:author="Roozbeh Atarius-15" w:date="2024-04-16T04:55:00Z">
        <w:r w:rsidR="00DD584B">
          <w:t>events</w:t>
        </w:r>
      </w:ins>
      <w:ins w:id="364" w:author="Roozbeh Atarius-14" w:date="2024-04-01T10:06:00Z">
        <w:r>
          <w:t>.</w:t>
        </w:r>
      </w:ins>
    </w:p>
    <w:p w14:paraId="16E35CA1" w14:textId="3411517D" w:rsidR="00DD584B" w:rsidRDefault="00DD584B" w:rsidP="00213D93">
      <w:pPr>
        <w:rPr>
          <w:ins w:id="365" w:author="Roozbeh Atarius-15" w:date="2024-04-16T05:00:00Z"/>
        </w:rPr>
      </w:pPr>
      <w:ins w:id="366" w:author="Roozbeh Atarius-15" w:date="2024-04-16T04:56:00Z">
        <w:r>
          <w:t xml:space="preserve">The procedure which is supported by </w:t>
        </w:r>
      </w:ins>
      <w:ins w:id="367" w:author="Roozbeh Atarius-15" w:date="2024-04-16T04:57:00Z">
        <w:r>
          <w:t>the "</w:t>
        </w:r>
        <w:r>
          <w:rPr>
            <w:lang w:val="en-US"/>
          </w:rPr>
          <w:t>NSCE_</w:t>
        </w:r>
        <w:del w:id="368" w:author="Huawei [Abdessamad] 2024-04 r2" w:date="2024-04-19T10:55:00Z">
          <w:r w:rsidRPr="007C3649" w:rsidDel="00B05ABE">
            <w:delText xml:space="preserve"> </w:delText>
          </w:r>
        </w:del>
      </w:ins>
      <w:proofErr w:type="spellStart"/>
      <w:ins w:id="369" w:author="Huawei [Abdessamad] 2024-04 r2" w:date="2024-04-19T10:55:00Z">
        <w:r w:rsidR="00B05ABE" w:rsidRPr="00407B1D">
          <w:rPr>
            <w:highlight w:val="yellow"/>
          </w:rPr>
          <w:t>SliceApiManagement</w:t>
        </w:r>
      </w:ins>
      <w:ins w:id="370" w:author="Roozbeh Atarius-15" w:date="2024-04-16T04:57:00Z">
        <w:del w:id="371" w:author="Huawei [Abdessamad] 2024-04 r2" w:date="2024-04-19T10:55:00Z">
          <w:r w:rsidRPr="00407B1D" w:rsidDel="00B05ABE">
            <w:rPr>
              <w:highlight w:val="yellow"/>
            </w:rPr>
            <w:delText>SliceApiMgmt</w:delText>
          </w:r>
        </w:del>
        <w:r>
          <w:t>_Notify</w:t>
        </w:r>
        <w:proofErr w:type="spellEnd"/>
        <w:r>
          <w:t>" service operation, is</w:t>
        </w:r>
      </w:ins>
      <w:ins w:id="372" w:author="Roozbeh Atarius-15" w:date="2024-04-16T05:00:00Z">
        <w:r>
          <w:t>:</w:t>
        </w:r>
      </w:ins>
    </w:p>
    <w:p w14:paraId="23F031A3" w14:textId="5E43A778" w:rsidR="00DD584B" w:rsidRDefault="00DD584B" w:rsidP="005E12A1">
      <w:pPr>
        <w:pStyle w:val="B1"/>
        <w:rPr>
          <w:ins w:id="373" w:author="Roozbeh Atarius-14" w:date="2024-04-01T10:06:00Z"/>
        </w:rPr>
      </w:pPr>
      <w:ins w:id="374" w:author="Roozbeh Atarius-15" w:date="2024-04-16T05:00:00Z">
        <w:r>
          <w:t>-</w:t>
        </w:r>
        <w:r>
          <w:tab/>
        </w:r>
      </w:ins>
      <w:ins w:id="375" w:author="Roozbeh Atarius-15" w:date="2024-04-16T04:58:00Z">
        <w:r>
          <w:t xml:space="preserve">Slice API Management </w:t>
        </w:r>
      </w:ins>
      <w:ins w:id="376" w:author="Roozbeh Atarius-15" w:date="2024-04-16T05:00:00Z">
        <w:r>
          <w:t>Notification.</w:t>
        </w:r>
      </w:ins>
    </w:p>
    <w:p w14:paraId="03C40DDD" w14:textId="6DB3F9D8" w:rsidR="00213D93" w:rsidRDefault="00213D93" w:rsidP="00213D93">
      <w:pPr>
        <w:pStyle w:val="Heading5"/>
        <w:rPr>
          <w:ins w:id="377" w:author="Roozbeh Atarius-14" w:date="2024-04-01T10:06:00Z"/>
        </w:rPr>
      </w:pPr>
      <w:ins w:id="378" w:author="Roozbeh Atarius-14" w:date="2024-04-01T10:06:00Z">
        <w:r>
          <w:lastRenderedPageBreak/>
          <w:t>5.2.2.</w:t>
        </w:r>
      </w:ins>
      <w:ins w:id="379" w:author="Roozbeh Atarius-14" w:date="2024-04-01T22:02:00Z">
        <w:r>
          <w:t>3</w:t>
        </w:r>
      </w:ins>
      <w:ins w:id="380" w:author="Roozbeh Atarius-14" w:date="2024-04-01T10:06:00Z">
        <w:r>
          <w:t>.2</w:t>
        </w:r>
        <w:r>
          <w:tab/>
        </w:r>
      </w:ins>
      <w:ins w:id="381" w:author="Roozbeh Atarius-15" w:date="2024-04-16T05:01:00Z">
        <w:r w:rsidR="00DD584B">
          <w:t>Slice API Management Notification</w:t>
        </w:r>
      </w:ins>
    </w:p>
    <w:p w14:paraId="13548F7C" w14:textId="770EA98F" w:rsidR="00213D93" w:rsidRDefault="00213D93" w:rsidP="00213D93">
      <w:pPr>
        <w:rPr>
          <w:ins w:id="382" w:author="Roozbeh Atarius-14" w:date="2024-04-04T11:45:00Z"/>
          <w:lang w:val="en-US" w:eastAsia="zh-CN"/>
        </w:rPr>
      </w:pPr>
      <w:ins w:id="383" w:author="Roozbeh Atarius-14" w:date="2024-04-04T10:47:00Z">
        <w:r>
          <w:rPr>
            <w:lang w:val="en-US"/>
          </w:rPr>
          <w:t>Figure 5.2.2.</w:t>
        </w:r>
      </w:ins>
      <w:ins w:id="384" w:author="Roozbeh Atarius-14" w:date="2024-04-01T22:02:00Z">
        <w:r w:rsidR="00DD584B">
          <w:t>3</w:t>
        </w:r>
      </w:ins>
      <w:ins w:id="385" w:author="Roozbeh Atarius-14" w:date="2024-04-04T10:47:00Z">
        <w:r>
          <w:rPr>
            <w:lang w:val="en-US"/>
          </w:rPr>
          <w:t xml:space="preserve">.2-1 </w:t>
        </w:r>
      </w:ins>
      <w:ins w:id="386" w:author="Roozbeh Atarius-15" w:date="2024-04-18T14:20:00Z">
        <w:r w:rsidR="00077C6F">
          <w:rPr>
            <w:lang w:val="en-US"/>
          </w:rPr>
          <w:t>depicts</w:t>
        </w:r>
      </w:ins>
      <w:ins w:id="387" w:author="Roozbeh Atarius-14" w:date="2024-04-03T19:03:00Z">
        <w:r w:rsidR="00077C6F">
          <w:t xml:space="preserve"> </w:t>
        </w:r>
      </w:ins>
      <w:ins w:id="388" w:author="Roozbeh Atarius-14" w:date="2024-04-04T10:47:00Z">
        <w:r>
          <w:rPr>
            <w:lang w:val="en-US"/>
          </w:rPr>
          <w:t xml:space="preserve">the </w:t>
        </w:r>
        <w:r>
          <w:t xml:space="preserve">scenario where </w:t>
        </w:r>
      </w:ins>
      <w:ins w:id="389" w:author="Roozbeh Atarius-14" w:date="2024-04-04T10:48:00Z">
        <w:r>
          <w:t xml:space="preserve">the NSCE Server notifies </w:t>
        </w:r>
      </w:ins>
      <w:ins w:id="390" w:author="Roozbeh Atarius-14" w:date="2024-04-04T10:47:00Z">
        <w:r>
          <w:t xml:space="preserve">a </w:t>
        </w:r>
      </w:ins>
      <w:ins w:id="391" w:author="Roozbeh Atarius-15" w:date="2024-04-16T05:03:00Z">
        <w:r w:rsidR="00DD584B">
          <w:t xml:space="preserve">subscribed </w:t>
        </w:r>
      </w:ins>
      <w:ins w:id="392" w:author="Roozbeh Atarius-14" w:date="2024-04-04T10:47:00Z">
        <w:r>
          <w:rPr>
            <w:noProof/>
            <w:lang w:eastAsia="zh-CN"/>
          </w:rPr>
          <w:t>service consumer</w:t>
        </w:r>
        <w:r>
          <w:rPr>
            <w:lang w:val="en-US" w:eastAsia="zh-CN"/>
          </w:rPr>
          <w:t xml:space="preserve"> </w:t>
        </w:r>
      </w:ins>
      <w:ins w:id="393" w:author="Roozbeh Atarius-15" w:date="2024-04-18T14:22:00Z">
        <w:r w:rsidR="00077C6F">
          <w:rPr>
            <w:lang w:val="en-US" w:eastAsia="zh-CN"/>
          </w:rPr>
          <w:t>on</w:t>
        </w:r>
      </w:ins>
      <w:ins w:id="394" w:author="Roozbeh Atarius-15" w:date="2024-04-16T06:37:00Z">
        <w:r w:rsidR="00C8486D">
          <w:rPr>
            <w:lang w:val="en-US" w:eastAsia="zh-CN"/>
          </w:rPr>
          <w:t xml:space="preserve"> </w:t>
        </w:r>
      </w:ins>
      <w:ins w:id="395" w:author="Roozbeh Atarius-14" w:date="2024-04-04T10:47:00Z">
        <w:r>
          <w:rPr>
            <w:lang w:val="en-IN"/>
          </w:rPr>
          <w:t xml:space="preserve">the slice API </w:t>
        </w:r>
      </w:ins>
      <w:ins w:id="396" w:author="Roozbeh Atarius-15" w:date="2024-04-16T06:37:00Z">
        <w:r w:rsidR="00C8486D">
          <w:t>Management Notification</w:t>
        </w:r>
        <w:r w:rsidR="00C8486D">
          <w:rPr>
            <w:lang w:val="en-IN"/>
          </w:rPr>
          <w:t xml:space="preserve"> </w:t>
        </w:r>
      </w:ins>
      <w:ins w:id="397" w:author="Roozbeh Atarius-14" w:date="2024-04-04T10:47:00Z">
        <w:r>
          <w:rPr>
            <w:lang w:val="en-US" w:eastAsia="zh-CN"/>
          </w:rPr>
          <w:t>(</w:t>
        </w:r>
        <w:del w:id="398" w:author="Huawei [Abdessamad] 2024-04 r2" w:date="2024-04-19T11:01:00Z">
          <w:r w:rsidRPr="00407B1D" w:rsidDel="00052F5A">
            <w:rPr>
              <w:highlight w:val="yellow"/>
              <w:lang w:val="en-US" w:eastAsia="zh-CN"/>
            </w:rPr>
            <w:delText>as defined in</w:delText>
          </w:r>
        </w:del>
      </w:ins>
      <w:ins w:id="399" w:author="Huawei [Abdessamad] 2024-04 r2" w:date="2024-04-19T11:01:00Z">
        <w:r w:rsidR="00052F5A" w:rsidRPr="00407B1D">
          <w:rPr>
            <w:highlight w:val="yellow"/>
            <w:lang w:val="en-US" w:eastAsia="zh-CN"/>
          </w:rPr>
          <w:t>see also</w:t>
        </w:r>
      </w:ins>
      <w:ins w:id="400" w:author="Roozbeh Atarius-14" w:date="2024-04-04T10:47:00Z">
        <w:r>
          <w:rPr>
            <w:lang w:val="en-US" w:eastAsia="zh-CN"/>
          </w:rPr>
          <w:t xml:space="preserve"> clause 9.3 of </w:t>
        </w:r>
        <w:r>
          <w:t>3GPP°TS°23.435</w:t>
        </w:r>
        <w:proofErr w:type="gramStart"/>
        <w:r>
          <w:t>°[</w:t>
        </w:r>
        <w:proofErr w:type="gramEnd"/>
        <w:r>
          <w:t>14]</w:t>
        </w:r>
        <w:r>
          <w:rPr>
            <w:lang w:val="en-US" w:eastAsia="zh-CN"/>
          </w:rPr>
          <w:t>).</w:t>
        </w:r>
      </w:ins>
    </w:p>
    <w:p w14:paraId="2E11445E" w14:textId="4875B959" w:rsidR="00213D93" w:rsidRDefault="00024B7A" w:rsidP="00213D93">
      <w:pPr>
        <w:jc w:val="center"/>
        <w:rPr>
          <w:ins w:id="401" w:author="Roozbeh Atarius-14" w:date="2024-04-04T10:47:00Z"/>
          <w:lang w:val="en-US" w:eastAsia="zh-CN"/>
        </w:rPr>
      </w:pPr>
      <w:r>
        <w:object w:dxaOrig="7485" w:dyaOrig="2344" w14:anchorId="31814D0D">
          <v:shape id="_x0000_i1027" type="#_x0000_t75" style="width:374pt;height:117.35pt" o:ole="">
            <v:imagedata r:id="rId17" o:title=""/>
          </v:shape>
          <o:OLEObject Type="Embed" ProgID="Word.Document.12" ShapeID="_x0000_i1027" DrawAspect="Content" ObjectID="_1775030104" r:id="rId18">
            <o:FieldCodes>\s</o:FieldCodes>
          </o:OLEObject>
        </w:object>
      </w:r>
    </w:p>
    <w:p w14:paraId="67788617" w14:textId="58C9B325" w:rsidR="00213D93" w:rsidRDefault="00213D93" w:rsidP="00213D93">
      <w:pPr>
        <w:pStyle w:val="TF"/>
        <w:rPr>
          <w:ins w:id="402" w:author="Roozbeh Atarius-14" w:date="2024-04-04T11:46:00Z"/>
          <w:lang w:eastAsia="en-GB"/>
        </w:rPr>
      </w:pPr>
      <w:ins w:id="403" w:author="Roozbeh Atarius-14" w:date="2024-04-04T11:46:00Z">
        <w:r>
          <w:t>Figure 5.2.2.</w:t>
        </w:r>
      </w:ins>
      <w:ins w:id="404" w:author="Roozbeh Atarius-14" w:date="2024-04-01T22:02:00Z">
        <w:r w:rsidR="00C8486D">
          <w:t>3</w:t>
        </w:r>
      </w:ins>
      <w:ins w:id="405" w:author="Roozbeh Atarius-14" w:date="2024-04-04T11:46:00Z">
        <w:r>
          <w:t xml:space="preserve">.2-1: </w:t>
        </w:r>
        <w:r>
          <w:rPr>
            <w:lang w:val="en-US"/>
          </w:rPr>
          <w:t xml:space="preserve">Procedure for </w:t>
        </w:r>
      </w:ins>
      <w:ins w:id="406" w:author="Roozbeh Atarius-15" w:date="2024-04-16T06:38:00Z">
        <w:r w:rsidR="00C8486D">
          <w:t>Slice API Management Notification</w:t>
        </w:r>
      </w:ins>
    </w:p>
    <w:p w14:paraId="15BD0630" w14:textId="15913E74" w:rsidR="00213D93" w:rsidRPr="00AB6D1A" w:rsidRDefault="00213D93" w:rsidP="00213D93">
      <w:pPr>
        <w:pStyle w:val="B1"/>
        <w:rPr>
          <w:ins w:id="407" w:author="Roozbeh Atarius-14" w:date="2024-04-01T10:06:00Z"/>
        </w:rPr>
      </w:pPr>
      <w:ins w:id="408" w:author="Roozbeh Atarius-14" w:date="2024-04-04T10:51:00Z">
        <w:r>
          <w:rPr>
            <w:lang w:val="en-US"/>
          </w:rPr>
          <w:t>1.</w:t>
        </w:r>
        <w:r>
          <w:rPr>
            <w:lang w:val="en-US"/>
          </w:rPr>
          <w:tab/>
        </w:r>
      </w:ins>
      <w:ins w:id="409" w:author="Roozbeh Atarius-14" w:date="2024-04-01T10:06:00Z">
        <w:r>
          <w:rPr>
            <w:lang w:val="en-US"/>
          </w:rPr>
          <w:t xml:space="preserve">To notify </w:t>
        </w:r>
      </w:ins>
      <w:ins w:id="410" w:author="Roozbeh Atarius-15" w:date="2024-04-18T14:55:00Z">
        <w:r w:rsidR="00E62AEC">
          <w:t xml:space="preserve">a previously subscribed </w:t>
        </w:r>
        <w:r w:rsidR="00E62AEC">
          <w:rPr>
            <w:noProof/>
            <w:lang w:eastAsia="zh-CN"/>
          </w:rPr>
          <w:t xml:space="preserve">service consumer </w:t>
        </w:r>
        <w:r w:rsidR="00E62AEC">
          <w:t xml:space="preserve">on </w:t>
        </w:r>
      </w:ins>
      <w:ins w:id="411" w:author="Roozbeh Atarius-15" w:date="2024-04-18T14:56:00Z">
        <w:r w:rsidR="00E62AEC">
          <w:t>sl</w:t>
        </w:r>
      </w:ins>
      <w:ins w:id="412" w:author="Roozbeh Atarius-15" w:date="2024-04-18T14:55:00Z">
        <w:r w:rsidR="00E62AEC">
          <w:t xml:space="preserve">ice API </w:t>
        </w:r>
      </w:ins>
      <w:ins w:id="413" w:author="Roozbeh Atarius-15" w:date="2024-04-18T14:56:00Z">
        <w:r w:rsidR="00E62AEC">
          <w:t>configuration</w:t>
        </w:r>
      </w:ins>
      <w:ins w:id="414" w:author="Roozbeh Atarius-15" w:date="2024-04-18T15:03:00Z">
        <w:r w:rsidR="00D00B70">
          <w:t xml:space="preserve"> e</w:t>
        </w:r>
      </w:ins>
      <w:ins w:id="415" w:author="Roozbeh Atarius-15" w:date="2024-04-18T15:04:00Z">
        <w:r w:rsidR="00D00B70">
          <w:t>vent</w:t>
        </w:r>
      </w:ins>
      <w:ins w:id="416" w:author="Roozbeh Atarius-15" w:date="2024-04-18T14:56:00Z">
        <w:r w:rsidR="00E62AEC">
          <w:t>(s)</w:t>
        </w:r>
      </w:ins>
      <w:ins w:id="417" w:author="Roozbeh Atarius-14" w:date="2024-04-01T10:06:00Z">
        <w:r>
          <w:rPr>
            <w:lang w:val="en-US"/>
          </w:rPr>
          <w:t xml:space="preserve">, </w:t>
        </w:r>
        <w:r>
          <w:t>the NSCE Server shall send</w:t>
        </w:r>
      </w:ins>
      <w:ins w:id="418" w:author="Roozbeh Atarius-14" w:date="2024-04-04T10:54:00Z">
        <w:r>
          <w:t xml:space="preserve"> </w:t>
        </w:r>
      </w:ins>
      <w:ins w:id="419" w:author="Roozbeh Atarius-14" w:date="2024-04-01T10:06:00Z">
        <w:r>
          <w:t xml:space="preserve">an HTTP POST request </w:t>
        </w:r>
      </w:ins>
      <w:ins w:id="420" w:author="Roozbeh Atarius-15" w:date="2024-04-18T15:06:00Z">
        <w:r w:rsidR="00D00B70">
          <w:t xml:space="preserve">to the </w:t>
        </w:r>
        <w:r w:rsidR="00D00B70">
          <w:rPr>
            <w:noProof/>
            <w:lang w:eastAsia="zh-CN"/>
          </w:rPr>
          <w:t xml:space="preserve">service consumer </w:t>
        </w:r>
      </w:ins>
      <w:ins w:id="421" w:author="Roozbeh Atarius-14" w:date="2024-04-01T10:06:00Z">
        <w:r w:rsidRPr="007677B9">
          <w:t>with</w:t>
        </w:r>
      </w:ins>
      <w:ins w:id="422" w:author="Roozbeh Atarius-15" w:date="2024-04-18T15:06:00Z">
        <w:r w:rsidR="00D00B70">
          <w:t xml:space="preserve"> the</w:t>
        </w:r>
      </w:ins>
      <w:ins w:id="423" w:author="Roozbeh Atarius-14" w:date="2024-04-01T10:06:00Z">
        <w:r w:rsidRPr="007677B9">
          <w:t xml:space="preserve"> </w:t>
        </w:r>
      </w:ins>
      <w:ins w:id="424" w:author="Huawei [Abdessamad] 2024-04 r2" w:date="2024-04-19T11:05:00Z">
        <w:r w:rsidR="00407B1D" w:rsidRPr="00407B1D">
          <w:rPr>
            <w:highlight w:val="yellow"/>
          </w:rPr>
          <w:t>r</w:t>
        </w:r>
      </w:ins>
      <w:ins w:id="425" w:author="Roozbeh Atarius-14" w:date="2024-04-01T10:06:00Z">
        <w:r w:rsidRPr="007677B9">
          <w:t>equest</w:t>
        </w:r>
      </w:ins>
      <w:ins w:id="426" w:author="Roozbeh Atarius-15" w:date="2024-04-18T02:47:00Z">
        <w:r w:rsidR="00A653F3">
          <w:t xml:space="preserve"> </w:t>
        </w:r>
      </w:ins>
      <w:ins w:id="427" w:author="Roozbeh Atarius-14" w:date="2024-04-01T10:06:00Z">
        <w:r w:rsidRPr="007677B9">
          <w:t xml:space="preserve">URI </w:t>
        </w:r>
      </w:ins>
      <w:ins w:id="428" w:author="Roozbeh Atarius-15" w:date="2024-04-18T02:44:00Z">
        <w:r w:rsidR="001501A5">
          <w:t xml:space="preserve">set to </w:t>
        </w:r>
      </w:ins>
      <w:ins w:id="429" w:author="Roozbeh Atarius-14" w:date="2024-04-01T10:06:00Z">
        <w:r w:rsidRPr="007677B9">
          <w:t>"{</w:t>
        </w:r>
      </w:ins>
      <w:proofErr w:type="spellStart"/>
      <w:ins w:id="430" w:author="Roozbeh Atarius-14" w:date="2024-04-01T22:04:00Z">
        <w:r>
          <w:t>notifU</w:t>
        </w:r>
      </w:ins>
      <w:ins w:id="431" w:author="Roozbeh Atarius-14" w:date="2024-04-01T22:03:00Z">
        <w:r>
          <w:t>ri</w:t>
        </w:r>
      </w:ins>
      <w:proofErr w:type="spellEnd"/>
      <w:ins w:id="432" w:author="Roozbeh Atarius-14" w:date="2024-04-01T10:06:00Z">
        <w:r w:rsidRPr="007677B9">
          <w:t>}</w:t>
        </w:r>
        <w:r>
          <w:t>"</w:t>
        </w:r>
      </w:ins>
      <w:ins w:id="433" w:author="Roozbeh Atarius-15" w:date="2024-04-18T14:30:00Z">
        <w:r w:rsidR="005B09BA">
          <w:t>, where the "</w:t>
        </w:r>
        <w:proofErr w:type="spellStart"/>
        <w:r w:rsidR="005B09BA">
          <w:t>notifUri</w:t>
        </w:r>
        <w:proofErr w:type="spellEnd"/>
        <w:r w:rsidR="005B09BA">
          <w:t xml:space="preserve">" is set to the value received from the </w:t>
        </w:r>
        <w:r w:rsidR="005B09BA">
          <w:rPr>
            <w:noProof/>
            <w:lang w:eastAsia="zh-CN"/>
          </w:rPr>
          <w:t>service consumer</w:t>
        </w:r>
        <w:r w:rsidR="005B09BA">
          <w:t xml:space="preserve"> during the creation of the corresponding Slice </w:t>
        </w:r>
        <w:r w:rsidR="00206532">
          <w:t>API</w:t>
        </w:r>
        <w:r w:rsidR="005B09BA">
          <w:t xml:space="preserve"> Management Subscription using the procedures defined in clause 5.</w:t>
        </w:r>
      </w:ins>
      <w:ins w:id="434" w:author="Roozbeh Atarius-15" w:date="2024-04-18T14:31:00Z">
        <w:r w:rsidR="00206532">
          <w:t>2</w:t>
        </w:r>
      </w:ins>
      <w:ins w:id="435" w:author="Roozbeh Atarius-15" w:date="2024-04-18T14:30:00Z">
        <w:r w:rsidR="005B09BA">
          <w:t xml:space="preserve">.2.2, and </w:t>
        </w:r>
      </w:ins>
      <w:ins w:id="436" w:author="Roozbeh Atarius-15" w:date="2024-04-18T14:31:00Z">
        <w:r w:rsidR="00206532">
          <w:t xml:space="preserve">the request </w:t>
        </w:r>
      </w:ins>
      <w:ins w:id="437" w:author="Roozbeh Atarius-15" w:date="2024-04-18T14:32:00Z">
        <w:r w:rsidR="00206532">
          <w:t xml:space="preserve">including </w:t>
        </w:r>
      </w:ins>
      <w:proofErr w:type="spellStart"/>
      <w:ins w:id="438" w:author="Roozbeh Atarius-15" w:date="2024-04-16T06:41:00Z">
        <w:r w:rsidR="00C8486D">
          <w:t>Sl</w:t>
        </w:r>
      </w:ins>
      <w:ins w:id="439" w:author="Roozbeh Atarius-15" w:date="2024-04-18T15:13:00Z">
        <w:r w:rsidR="00024B7A">
          <w:t>Api</w:t>
        </w:r>
      </w:ins>
      <w:ins w:id="440" w:author="Roozbeh Atarius-15" w:date="2024-04-16T06:42:00Z">
        <w:r w:rsidR="00C8486D">
          <w:t>Cnf</w:t>
        </w:r>
      </w:ins>
      <w:proofErr w:type="spellEnd"/>
      <w:ins w:id="441" w:author="Roozbeh Atarius-14" w:date="2024-04-01T10:06:00Z">
        <w:r>
          <w:t xml:space="preserve"> </w:t>
        </w:r>
      </w:ins>
      <w:ins w:id="442" w:author="Roozbeh Atarius-15" w:date="2024-04-18T14:32:00Z">
        <w:r w:rsidR="00206532">
          <w:t>data structure</w:t>
        </w:r>
      </w:ins>
      <w:ins w:id="443" w:author="Roozbeh Atarius-15" w:date="2024-04-18T02:52:00Z">
        <w:r w:rsidR="00A653F3">
          <w:t>.</w:t>
        </w:r>
      </w:ins>
    </w:p>
    <w:p w14:paraId="5054E0D7" w14:textId="77777777" w:rsidR="00A653F3" w:rsidRDefault="00A653F3" w:rsidP="00A653F3">
      <w:pPr>
        <w:pStyle w:val="B1"/>
        <w:rPr>
          <w:ins w:id="444" w:author="Roozbeh Atarius-15" w:date="2024-04-18T02:52:00Z"/>
        </w:rPr>
      </w:pPr>
      <w:ins w:id="445" w:author="Roozbeh Atarius-15" w:date="2024-04-18T02:52:00Z">
        <w:r>
          <w:t>2a.</w:t>
        </w:r>
        <w:r>
          <w:tab/>
          <w:t xml:space="preserve">Upon success, the </w:t>
        </w:r>
        <w:r>
          <w:rPr>
            <w:noProof/>
            <w:lang w:eastAsia="zh-CN"/>
          </w:rPr>
          <w:t xml:space="preserve">service consumer </w:t>
        </w:r>
        <w:r>
          <w:t>shall respond to the NSCE Server with an HTTP "204 No Content" status code to acknowledge the reception of the notification.</w:t>
        </w:r>
      </w:ins>
    </w:p>
    <w:p w14:paraId="63427683" w14:textId="77777777" w:rsidR="00A653F3" w:rsidRDefault="00A653F3" w:rsidP="00A653F3">
      <w:pPr>
        <w:pStyle w:val="B1"/>
        <w:rPr>
          <w:ins w:id="446" w:author="Roozbeh Atarius-15" w:date="2024-04-18T02:52:00Z"/>
        </w:rPr>
      </w:pPr>
      <w:ins w:id="447" w:author="Roozbeh Atarius-15" w:date="2024-04-18T02:52:00Z">
        <w:r>
          <w:t>2b.</w:t>
        </w:r>
        <w:r>
          <w:tab/>
          <w:t>On failure, the appropriate HTTP status code indicating the error shall be returned and appropriate additional error information should be returned in the HTTP POST response body, as specified in clause 6.1.7.</w:t>
        </w:r>
      </w:ins>
    </w:p>
    <w:p w14:paraId="5B3C3132" w14:textId="67B7B957" w:rsidR="007A157C" w:rsidRDefault="007A157C" w:rsidP="00D26324">
      <w:pPr>
        <w:pStyle w:val="Heading4"/>
        <w:rPr>
          <w:ins w:id="448" w:author="Roozbeh Atarius-14" w:date="2024-04-01T10:06:00Z"/>
        </w:rPr>
      </w:pPr>
      <w:ins w:id="449" w:author="Roozbeh Atarius-14" w:date="2024-04-01T10:06:00Z">
        <w:r>
          <w:t>5.2.2.</w:t>
        </w:r>
      </w:ins>
      <w:ins w:id="450" w:author="Roozbeh Atarius-15" w:date="2024-04-16T06:51:00Z">
        <w:r w:rsidR="00D26324">
          <w:t>4</w:t>
        </w:r>
      </w:ins>
      <w:ins w:id="451" w:author="Roozbeh Atarius-14" w:date="2024-04-01T10:06:00Z">
        <w:r>
          <w:tab/>
        </w:r>
      </w:ins>
      <w:proofErr w:type="spellStart"/>
      <w:ins w:id="452" w:author="Roozbeh Atarius-15" w:date="2024-04-16T06:51:00Z">
        <w:r w:rsidR="00D26324">
          <w:t>NSCE_</w:t>
        </w:r>
      </w:ins>
      <w:ins w:id="453" w:author="Huawei [Abdessamad] 2024-04 r2" w:date="2024-04-19T10:55:00Z">
        <w:r w:rsidR="00B05ABE" w:rsidRPr="00407B1D">
          <w:rPr>
            <w:highlight w:val="yellow"/>
          </w:rPr>
          <w:t>SliceApiManagement</w:t>
        </w:r>
      </w:ins>
      <w:ins w:id="454" w:author="Roozbeh Atarius-15" w:date="2024-04-16T06:51:00Z">
        <w:del w:id="455" w:author="Huawei [Abdessamad] 2024-04 r2" w:date="2024-04-19T10:55:00Z">
          <w:r w:rsidR="00D26324" w:rsidRPr="00407B1D" w:rsidDel="00B05ABE">
            <w:rPr>
              <w:highlight w:val="yellow"/>
            </w:rPr>
            <w:delText>SliceApiConfig</w:delText>
          </w:r>
        </w:del>
        <w:r w:rsidR="00D26324">
          <w:t>_Update</w:t>
        </w:r>
      </w:ins>
      <w:proofErr w:type="spellEnd"/>
    </w:p>
    <w:p w14:paraId="40132D22" w14:textId="7CFB29A4" w:rsidR="00D26324" w:rsidRDefault="00D26324" w:rsidP="00D26324">
      <w:pPr>
        <w:pStyle w:val="Heading5"/>
        <w:rPr>
          <w:ins w:id="456" w:author="Roozbeh Atarius-15" w:date="2024-04-16T06:53:00Z"/>
        </w:rPr>
      </w:pPr>
      <w:ins w:id="457" w:author="Roozbeh Atarius-15" w:date="2024-04-16T06:53:00Z">
        <w:r>
          <w:t>5.2.2.</w:t>
        </w:r>
      </w:ins>
      <w:ins w:id="458" w:author="Roozbeh Atarius-15" w:date="2024-04-16T06:54:00Z">
        <w:r>
          <w:t>4</w:t>
        </w:r>
      </w:ins>
      <w:ins w:id="459" w:author="Roozbeh Atarius-15" w:date="2024-04-16T06:53:00Z">
        <w:r>
          <w:t>.1</w:t>
        </w:r>
        <w:r>
          <w:tab/>
          <w:t>General</w:t>
        </w:r>
      </w:ins>
    </w:p>
    <w:p w14:paraId="3AB75635" w14:textId="1792287E" w:rsidR="00D26324" w:rsidRDefault="00D26324" w:rsidP="00D26324">
      <w:pPr>
        <w:rPr>
          <w:ins w:id="460" w:author="Roozbeh Atarius-15" w:date="2024-04-16T06:53:00Z"/>
        </w:rPr>
      </w:pPr>
      <w:ins w:id="461" w:author="Roozbeh Atarius-15" w:date="2024-04-16T06:53:00Z">
        <w:r>
          <w:t>This service operation is used by</w:t>
        </w:r>
      </w:ins>
      <w:ins w:id="462" w:author="Roozbeh Atarius-15" w:date="2024-04-16T06:54:00Z">
        <w:r>
          <w:t xml:space="preserve"> a service consumer</w:t>
        </w:r>
      </w:ins>
      <w:ins w:id="463" w:author="Roozbeh Atarius-15" w:date="2024-04-16T06:53:00Z">
        <w:r>
          <w:t xml:space="preserve"> </w:t>
        </w:r>
      </w:ins>
      <w:ins w:id="464" w:author="Roozbeh Atarius-15" w:date="2024-04-16T06:55:00Z">
        <w:del w:id="465" w:author="Huawei [Abdessamad] 2024-04 r2" w:date="2024-04-19T11:00:00Z">
          <w:r w:rsidR="006C4736" w:rsidRPr="00407B1D" w:rsidDel="00627547">
            <w:rPr>
              <w:highlight w:val="yellow"/>
            </w:rPr>
            <w:delText>e.g., the VAL Server</w:delText>
          </w:r>
          <w:r w:rsidR="006C4736" w:rsidDel="00627547">
            <w:delText xml:space="preserve"> </w:delText>
          </w:r>
        </w:del>
        <w:r w:rsidR="006C4736">
          <w:t xml:space="preserve">to request </w:t>
        </w:r>
      </w:ins>
      <w:ins w:id="466" w:author="Roozbeh Atarius-15" w:date="2024-04-16T06:53:00Z">
        <w:r>
          <w:t xml:space="preserve">the NSCE server to </w:t>
        </w:r>
      </w:ins>
      <w:ins w:id="467" w:author="Roozbeh Atarius-15" w:date="2024-04-16T06:59:00Z">
        <w:r w:rsidR="006C4736">
          <w:t>update an existing slice API configuration</w:t>
        </w:r>
      </w:ins>
      <w:ins w:id="468" w:author="Roozbeh Atarius-15" w:date="2024-04-16T07:00:00Z">
        <w:r w:rsidR="006C4736">
          <w:t>.</w:t>
        </w:r>
      </w:ins>
    </w:p>
    <w:p w14:paraId="2672F577" w14:textId="1D571D5A" w:rsidR="00D26324" w:rsidRDefault="00D26324" w:rsidP="00D26324">
      <w:pPr>
        <w:rPr>
          <w:ins w:id="469" w:author="Roozbeh Atarius-15" w:date="2024-04-16T06:53:00Z"/>
        </w:rPr>
      </w:pPr>
      <w:ins w:id="470" w:author="Roozbeh Atarius-15" w:date="2024-04-16T06:53:00Z">
        <w:r>
          <w:t>The procedure which is supported by the "</w:t>
        </w:r>
        <w:r>
          <w:rPr>
            <w:lang w:val="en-US"/>
          </w:rPr>
          <w:t>NSCE</w:t>
        </w:r>
        <w:r w:rsidRPr="00407B1D">
          <w:rPr>
            <w:highlight w:val="yellow"/>
            <w:lang w:val="en-US"/>
          </w:rPr>
          <w:t>_</w:t>
        </w:r>
        <w:del w:id="471" w:author="Huawei [Abdessamad] 2024-04 r2" w:date="2024-04-19T10:56:00Z">
          <w:r w:rsidRPr="00407B1D" w:rsidDel="00B05ABE">
            <w:rPr>
              <w:highlight w:val="yellow"/>
            </w:rPr>
            <w:delText xml:space="preserve"> </w:delText>
          </w:r>
        </w:del>
      </w:ins>
      <w:proofErr w:type="spellStart"/>
      <w:ins w:id="472" w:author="Huawei [Abdessamad] 2024-04 r2" w:date="2024-04-19T10:56:00Z">
        <w:r w:rsidR="00B05ABE" w:rsidRPr="00407B1D">
          <w:rPr>
            <w:highlight w:val="yellow"/>
          </w:rPr>
          <w:t>SliceApiManagement</w:t>
        </w:r>
      </w:ins>
      <w:ins w:id="473" w:author="Roozbeh Atarius-15" w:date="2024-04-16T07:00:00Z">
        <w:del w:id="474" w:author="Huawei [Abdessamad] 2024-04 r2" w:date="2024-04-19T10:56:00Z">
          <w:r w:rsidR="006C4736" w:rsidRPr="00407B1D" w:rsidDel="00B05ABE">
            <w:rPr>
              <w:highlight w:val="yellow"/>
            </w:rPr>
            <w:delText>SliceApiConfig</w:delText>
          </w:r>
        </w:del>
        <w:r w:rsidR="006C4736">
          <w:t>_Update</w:t>
        </w:r>
      </w:ins>
      <w:proofErr w:type="spellEnd"/>
      <w:ins w:id="475" w:author="Roozbeh Atarius-15" w:date="2024-04-16T06:53:00Z">
        <w:r>
          <w:t>" service operation, is:</w:t>
        </w:r>
      </w:ins>
    </w:p>
    <w:p w14:paraId="233F9147" w14:textId="3F2CC8ED" w:rsidR="00D26324" w:rsidRDefault="00D26324" w:rsidP="006C4736">
      <w:pPr>
        <w:pStyle w:val="B1"/>
        <w:rPr>
          <w:ins w:id="476" w:author="Roozbeh Atarius-15" w:date="2024-04-16T06:53:00Z"/>
        </w:rPr>
      </w:pPr>
      <w:ins w:id="477" w:author="Roozbeh Atarius-15" w:date="2024-04-16T06:53:00Z">
        <w:r>
          <w:t>-</w:t>
        </w:r>
        <w:r>
          <w:tab/>
          <w:t xml:space="preserve">Slice API </w:t>
        </w:r>
      </w:ins>
      <w:ins w:id="478" w:author="Roozbeh Atarius-15" w:date="2024-04-16T07:01:00Z">
        <w:r w:rsidR="006C4736">
          <w:t>Configuration Update</w:t>
        </w:r>
      </w:ins>
      <w:ins w:id="479" w:author="Roozbeh Atarius-15" w:date="2024-04-16T06:53:00Z">
        <w:r>
          <w:t>.</w:t>
        </w:r>
      </w:ins>
    </w:p>
    <w:p w14:paraId="74D2D1F9" w14:textId="7E21A423" w:rsidR="006C4736" w:rsidRDefault="006C4736" w:rsidP="006C4736">
      <w:pPr>
        <w:pStyle w:val="Heading5"/>
        <w:rPr>
          <w:ins w:id="480" w:author="Roozbeh Atarius-15" w:date="2024-04-16T07:01:00Z"/>
        </w:rPr>
      </w:pPr>
      <w:ins w:id="481" w:author="Roozbeh Atarius-15" w:date="2024-04-16T07:01:00Z">
        <w:r>
          <w:t>5.2.2.4.2</w:t>
        </w:r>
        <w:r>
          <w:tab/>
          <w:t>Slice API Configuration Update</w:t>
        </w:r>
      </w:ins>
    </w:p>
    <w:p w14:paraId="5CC6F80C" w14:textId="7957E659" w:rsidR="000F32C1" w:rsidRDefault="000F32C1" w:rsidP="000F32C1">
      <w:pPr>
        <w:rPr>
          <w:ins w:id="482" w:author="Roozbeh Atarius-14" w:date="2024-04-04T11:31:00Z"/>
          <w:lang w:val="en-US" w:eastAsia="zh-CN"/>
        </w:rPr>
      </w:pPr>
      <w:ins w:id="483" w:author="Roozbeh Atarius-14" w:date="2024-04-03T19:10:00Z">
        <w:r>
          <w:rPr>
            <w:lang w:val="en-US"/>
          </w:rPr>
          <w:t>Figure 5.2.2.</w:t>
        </w:r>
      </w:ins>
      <w:ins w:id="484" w:author="Roozbeh Atarius-15" w:date="2024-04-16T06:52:00Z">
        <w:r w:rsidR="00D26324">
          <w:rPr>
            <w:lang w:val="en-US"/>
          </w:rPr>
          <w:t>4</w:t>
        </w:r>
      </w:ins>
      <w:ins w:id="485" w:author="Roozbeh Atarius-14" w:date="2024-04-03T19:10:00Z">
        <w:r>
          <w:rPr>
            <w:lang w:val="en-US"/>
          </w:rPr>
          <w:t xml:space="preserve">-1 </w:t>
        </w:r>
      </w:ins>
      <w:ins w:id="486" w:author="Roozbeh Atarius-15" w:date="2024-04-18T14:20:00Z">
        <w:r w:rsidR="00077C6F">
          <w:rPr>
            <w:lang w:val="en-US"/>
          </w:rPr>
          <w:t>depicts</w:t>
        </w:r>
      </w:ins>
      <w:ins w:id="487" w:author="Roozbeh Atarius-14" w:date="2024-04-03T19:03:00Z">
        <w:r w:rsidR="00077C6F">
          <w:t xml:space="preserve"> </w:t>
        </w:r>
      </w:ins>
      <w:ins w:id="488" w:author="Roozbeh Atarius-14" w:date="2024-04-03T19:10:00Z">
        <w:r>
          <w:rPr>
            <w:lang w:val="en-US"/>
          </w:rPr>
          <w:t xml:space="preserve">the </w:t>
        </w:r>
        <w:r>
          <w:t xml:space="preserve">scenario where a </w:t>
        </w:r>
        <w:r>
          <w:rPr>
            <w:noProof/>
            <w:lang w:eastAsia="zh-CN"/>
          </w:rPr>
          <w:t>service consumer</w:t>
        </w:r>
        <w:r>
          <w:rPr>
            <w:lang w:val="en-US" w:eastAsia="zh-CN"/>
          </w:rPr>
          <w:t xml:space="preserve"> </w:t>
        </w:r>
      </w:ins>
      <w:ins w:id="489" w:author="Roozbeh Atarius-15" w:date="2024-04-16T07:02:00Z">
        <w:r w:rsidR="006C4736">
          <w:rPr>
            <w:lang w:val="en-US" w:eastAsia="zh-CN"/>
          </w:rPr>
          <w:t xml:space="preserve">requests the NSCE Server for </w:t>
        </w:r>
        <w:del w:id="490" w:author="Huawei [Abdessamad] 2024-04 r2" w:date="2024-04-19T11:01:00Z">
          <w:r w:rsidR="006C4736" w:rsidRPr="00407B1D" w:rsidDel="00627547">
            <w:rPr>
              <w:highlight w:val="yellow"/>
            </w:rPr>
            <w:delText xml:space="preserve">Slice API Management </w:delText>
          </w:r>
          <w:r w:rsidR="006C4736" w:rsidRPr="00407B1D" w:rsidDel="00627547">
            <w:rPr>
              <w:rFonts w:eastAsia="DengXian"/>
              <w:highlight w:val="yellow"/>
            </w:rPr>
            <w:delText>Subscription</w:delText>
          </w:r>
          <w:r w:rsidR="006C4736" w:rsidRPr="00407B1D" w:rsidDel="00627547">
            <w:rPr>
              <w:highlight w:val="yellow"/>
            </w:rPr>
            <w:delText xml:space="preserve"> Creation</w:delText>
          </w:r>
        </w:del>
      </w:ins>
      <w:ins w:id="491" w:author="Huawei [Abdessamad] 2024-04 r2" w:date="2024-04-19T11:01:00Z">
        <w:r w:rsidR="00627547" w:rsidRPr="00407B1D">
          <w:rPr>
            <w:highlight w:val="yellow"/>
          </w:rPr>
          <w:t>slice API configuration update</w:t>
        </w:r>
      </w:ins>
      <w:ins w:id="492" w:author="Roozbeh Atarius-15" w:date="2024-04-16T07:02:00Z">
        <w:r w:rsidR="006C4736">
          <w:rPr>
            <w:lang w:val="en-US" w:eastAsia="zh-CN"/>
          </w:rPr>
          <w:t xml:space="preserve"> </w:t>
        </w:r>
      </w:ins>
      <w:ins w:id="493" w:author="Roozbeh Atarius-14" w:date="2024-04-03T19:10:00Z">
        <w:r>
          <w:rPr>
            <w:lang w:val="en-US" w:eastAsia="zh-CN"/>
          </w:rPr>
          <w:t>(</w:t>
        </w:r>
      </w:ins>
      <w:ins w:id="494" w:author="Roozbeh Atarius-15" w:date="2024-04-18T02:53:00Z">
        <w:r w:rsidR="00A653F3">
          <w:rPr>
            <w:lang w:val="en-US" w:eastAsia="zh-CN"/>
          </w:rPr>
          <w:t>see</w:t>
        </w:r>
      </w:ins>
      <w:ins w:id="495" w:author="Roozbeh Atarius-14" w:date="2024-04-03T19:10:00Z">
        <w:r>
          <w:rPr>
            <w:lang w:val="en-US" w:eastAsia="zh-CN"/>
          </w:rPr>
          <w:t xml:space="preserve"> </w:t>
        </w:r>
        <w:del w:id="496" w:author="Huawei [Abdessamad] 2024-04 r2" w:date="2024-04-19T11:01:00Z">
          <w:r w:rsidRPr="00407B1D" w:rsidDel="00052F5A">
            <w:rPr>
              <w:highlight w:val="yellow"/>
              <w:lang w:val="en-US" w:eastAsia="zh-CN"/>
            </w:rPr>
            <w:delText xml:space="preserve">in </w:delText>
          </w:r>
        </w:del>
      </w:ins>
      <w:ins w:id="497" w:author="Huawei [Abdessamad] 2024-04 r2" w:date="2024-04-19T11:01:00Z">
        <w:r w:rsidR="00052F5A" w:rsidRPr="00407B1D">
          <w:rPr>
            <w:highlight w:val="yellow"/>
            <w:lang w:val="en-US" w:eastAsia="zh-CN"/>
          </w:rPr>
          <w:t>also</w:t>
        </w:r>
        <w:r w:rsidR="00052F5A">
          <w:rPr>
            <w:lang w:val="en-US" w:eastAsia="zh-CN"/>
          </w:rPr>
          <w:t xml:space="preserve"> </w:t>
        </w:r>
      </w:ins>
      <w:ins w:id="498" w:author="Roozbeh Atarius-14" w:date="2024-04-03T19:10:00Z">
        <w:r>
          <w:rPr>
            <w:lang w:val="en-US" w:eastAsia="zh-CN"/>
          </w:rPr>
          <w:t>clause 9.</w:t>
        </w:r>
      </w:ins>
      <w:ins w:id="499" w:author="Roozbeh Atarius-14" w:date="2024-04-03T19:12:00Z">
        <w:r>
          <w:rPr>
            <w:lang w:val="en-US" w:eastAsia="zh-CN"/>
          </w:rPr>
          <w:t>3</w:t>
        </w:r>
      </w:ins>
      <w:ins w:id="500" w:author="Roozbeh Atarius-14" w:date="2024-04-03T19:10:00Z">
        <w:r>
          <w:rPr>
            <w:lang w:val="en-US" w:eastAsia="zh-CN"/>
          </w:rPr>
          <w:t xml:space="preserve"> of </w:t>
        </w:r>
        <w:r>
          <w:t>3GPP°TS°23.435</w:t>
        </w:r>
        <w:proofErr w:type="gramStart"/>
        <w:r>
          <w:t>°[</w:t>
        </w:r>
        <w:proofErr w:type="gramEnd"/>
        <w:r>
          <w:t>14]</w:t>
        </w:r>
        <w:r>
          <w:rPr>
            <w:lang w:val="en-US" w:eastAsia="zh-CN"/>
          </w:rPr>
          <w:t>).</w:t>
        </w:r>
      </w:ins>
    </w:p>
    <w:p w14:paraId="26E5AA3A" w14:textId="723FC9F7" w:rsidR="005E4F0C" w:rsidRDefault="00F00F5E" w:rsidP="00687904">
      <w:pPr>
        <w:jc w:val="center"/>
        <w:rPr>
          <w:ins w:id="501" w:author="Roozbeh Atarius-14" w:date="2024-04-04T11:31:00Z"/>
          <w:lang w:val="en-US" w:eastAsia="zh-CN"/>
        </w:rPr>
      </w:pPr>
      <w:r>
        <w:object w:dxaOrig="7550" w:dyaOrig="2340" w14:anchorId="4C263EB0">
          <v:shape id="_x0000_i1028" type="#_x0000_t75" style="width:377.35pt;height:117.35pt" o:ole="">
            <v:imagedata r:id="rId19" o:title=""/>
          </v:shape>
          <o:OLEObject Type="Embed" ProgID="Word.Document.12" ShapeID="_x0000_i1028" DrawAspect="Content" ObjectID="_1775030105" r:id="rId20">
            <o:FieldCodes>\s</o:FieldCodes>
          </o:OLEObject>
        </w:object>
      </w:r>
    </w:p>
    <w:p w14:paraId="76E46274" w14:textId="19312010" w:rsidR="00687904" w:rsidRDefault="00687904" w:rsidP="00687904">
      <w:pPr>
        <w:pStyle w:val="TF"/>
        <w:rPr>
          <w:ins w:id="502" w:author="Roozbeh Atarius-14" w:date="2024-04-04T11:39:00Z"/>
          <w:lang w:eastAsia="en-GB"/>
        </w:rPr>
      </w:pPr>
      <w:ins w:id="503" w:author="Roozbeh Atarius-14" w:date="2024-04-04T11:39:00Z">
        <w:r>
          <w:t xml:space="preserve">Figure 5.2.2.2.3-1: </w:t>
        </w:r>
        <w:r>
          <w:rPr>
            <w:lang w:val="en-US"/>
          </w:rPr>
          <w:t xml:space="preserve">Procedure for </w:t>
        </w:r>
      </w:ins>
      <w:ins w:id="504" w:author="Roozbeh Atarius-15" w:date="2024-04-16T07:01:00Z">
        <w:r w:rsidR="002D19EA">
          <w:t>Slice API Configuration Update</w:t>
        </w:r>
      </w:ins>
    </w:p>
    <w:p w14:paraId="4CC22E5B" w14:textId="26E5B51D" w:rsidR="00045F40" w:rsidRDefault="000F32C1" w:rsidP="00045F40">
      <w:pPr>
        <w:pStyle w:val="B1"/>
        <w:rPr>
          <w:ins w:id="505" w:author="Roozbeh Atarius-15" w:date="2024-04-18T14:38:00Z"/>
        </w:rPr>
      </w:pPr>
      <w:ins w:id="506" w:author="Roozbeh Atarius-14" w:date="2024-04-03T19:12:00Z">
        <w:r>
          <w:rPr>
            <w:lang w:val="en-US"/>
          </w:rPr>
          <w:t>1.</w:t>
        </w:r>
        <w:r>
          <w:rPr>
            <w:lang w:val="en-US"/>
          </w:rPr>
          <w:tab/>
        </w:r>
      </w:ins>
      <w:ins w:id="507" w:author="Roozbeh Atarius-14" w:date="2024-04-01T10:06:00Z">
        <w:r w:rsidR="007A157C">
          <w:rPr>
            <w:lang w:val="en-US"/>
          </w:rPr>
          <w:t xml:space="preserve">To update </w:t>
        </w:r>
      </w:ins>
      <w:ins w:id="508" w:author="Roozbeh Atarius-15" w:date="2024-04-18T02:54:00Z">
        <w:r w:rsidR="00A653F3">
          <w:rPr>
            <w:lang w:val="en-US"/>
          </w:rPr>
          <w:t xml:space="preserve">an existing </w:t>
        </w:r>
      </w:ins>
      <w:ins w:id="509" w:author="Roozbeh Atarius-14" w:date="2024-04-01T10:06:00Z">
        <w:r w:rsidR="007A157C">
          <w:rPr>
            <w:lang w:val="en-US"/>
          </w:rPr>
          <w:t xml:space="preserve">slice API configuration, </w:t>
        </w:r>
        <w:r w:rsidR="007A157C">
          <w:t xml:space="preserve">the </w:t>
        </w:r>
      </w:ins>
      <w:ins w:id="510" w:author="Roozbeh Atarius-14" w:date="2024-04-04T10:29:00Z">
        <w:r w:rsidR="000C04CD">
          <w:rPr>
            <w:lang w:val="en-US" w:eastAsia="zh-CN"/>
          </w:rPr>
          <w:t xml:space="preserve">service consumer </w:t>
        </w:r>
      </w:ins>
      <w:ins w:id="511" w:author="Roozbeh Atarius-14" w:date="2024-04-01T10:06:00Z">
        <w:r w:rsidR="007A157C">
          <w:t xml:space="preserve">shall send an HTTP </w:t>
        </w:r>
      </w:ins>
      <w:ins w:id="512" w:author="Roozbeh Atarius-15" w:date="2024-04-16T07:17:00Z">
        <w:r w:rsidR="007D4588">
          <w:t xml:space="preserve">POST </w:t>
        </w:r>
      </w:ins>
      <w:ins w:id="513" w:author="Roozbeh Atarius-14" w:date="2024-04-01T10:06:00Z">
        <w:r w:rsidR="007A157C">
          <w:t xml:space="preserve">request </w:t>
        </w:r>
      </w:ins>
      <w:ins w:id="514" w:author="Roozbeh Atarius-15" w:date="2024-04-18T14:37:00Z">
        <w:r w:rsidR="00D00B70">
          <w:t xml:space="preserve">to the NSCE </w:t>
        </w:r>
        <w:proofErr w:type="spellStart"/>
        <w:r w:rsidR="00D00B70">
          <w:t>Se</w:t>
        </w:r>
      </w:ins>
      <w:ins w:id="515" w:author="Roozbeh Atarius-15" w:date="2024-04-18T14:38:00Z">
        <w:r w:rsidR="00D00B70">
          <w:t>rver</w:t>
        </w:r>
      </w:ins>
      <w:ins w:id="516" w:author="Roozbeh Atarius-15" w:date="2024-04-18T15:01:00Z">
        <w:r w:rsidR="00D00B70">
          <w:t>targeting</w:t>
        </w:r>
      </w:ins>
      <w:proofErr w:type="spellEnd"/>
      <w:ins w:id="517" w:author="Roozbeh Atarius-15" w:date="2024-04-18T14:44:00Z">
        <w:r w:rsidR="00DF66BD">
          <w:t xml:space="preserve"> </w:t>
        </w:r>
      </w:ins>
      <w:ins w:id="518" w:author="Roozbeh Atarius-15" w:date="2024-04-18T02:59:00Z">
        <w:r w:rsidR="006E015C">
          <w:t xml:space="preserve">the URI of </w:t>
        </w:r>
      </w:ins>
      <w:ins w:id="519" w:author="Huawei [Abdessamad] 2024-04 r2" w:date="2024-04-19T11:02:00Z">
        <w:r w:rsidR="00052F5A" w:rsidRPr="00407B1D">
          <w:rPr>
            <w:highlight w:val="yellow"/>
          </w:rPr>
          <w:t>the resource</w:t>
        </w:r>
        <w:r w:rsidR="00052F5A">
          <w:t xml:space="preserve"> </w:t>
        </w:r>
      </w:ins>
      <w:ins w:id="520" w:author="Roozbeh Atarius-15" w:date="2024-04-18T14:45:00Z">
        <w:r w:rsidR="00DF66BD">
          <w:t>c</w:t>
        </w:r>
      </w:ins>
      <w:ins w:id="521" w:author="Roozbeh Atarius-15" w:date="2024-04-18T02:59:00Z">
        <w:r w:rsidR="006E015C">
          <w:t>ustom operation</w:t>
        </w:r>
      </w:ins>
      <w:ins w:id="522" w:author="Roozbeh Atarius-15" w:date="2024-04-18T14:37:00Z">
        <w:r w:rsidR="00045F40">
          <w:t xml:space="preserve"> </w:t>
        </w:r>
      </w:ins>
      <w:ins w:id="523" w:author="Huawei [Abdessamad] 2024-04 r2" w:date="2024-04-19T11:02:00Z">
        <w:r w:rsidR="00052F5A" w:rsidRPr="00407B1D">
          <w:rPr>
            <w:highlight w:val="yellow"/>
          </w:rPr>
          <w:t>(i.e.,</w:t>
        </w:r>
        <w:r w:rsidR="00052F5A">
          <w:t xml:space="preserve"> </w:t>
        </w:r>
      </w:ins>
      <w:ins w:id="524" w:author="Roozbeh Atarius-15" w:date="2024-04-18T14:37:00Z">
        <w:r w:rsidR="00045F40">
          <w:t>"Update"</w:t>
        </w:r>
      </w:ins>
      <w:ins w:id="525" w:author="Huawei [Abdessamad] 2024-04 r2" w:date="2024-04-19T11:02:00Z">
        <w:r w:rsidR="00052F5A" w:rsidRPr="00407B1D">
          <w:rPr>
            <w:highlight w:val="yellow"/>
          </w:rPr>
          <w:t>)</w:t>
        </w:r>
      </w:ins>
      <w:ins w:id="526" w:author="Roozbeh Atarius-15" w:date="2024-04-18T15:03:00Z">
        <w:del w:id="527" w:author="Huawei [Abdessamad] 2024-04 r2" w:date="2024-04-19T11:02:00Z">
          <w:r w:rsidR="00D00B70" w:rsidRPr="00407B1D" w:rsidDel="00052F5A">
            <w:rPr>
              <w:highlight w:val="yellow"/>
            </w:rPr>
            <w:delText xml:space="preserve"> resource</w:delText>
          </w:r>
        </w:del>
      </w:ins>
      <w:ins w:id="528" w:author="Roozbeh Atarius-15" w:date="2024-04-18T14:38:00Z">
        <w:r w:rsidR="00045F40">
          <w:t xml:space="preserve">, with </w:t>
        </w:r>
      </w:ins>
      <w:ins w:id="529" w:author="Huawei [Abdessamad] 2024-04 r2" w:date="2024-04-19T11:02:00Z">
        <w:r w:rsidR="00052F5A" w:rsidRPr="00407B1D">
          <w:rPr>
            <w:highlight w:val="yellow"/>
          </w:rPr>
          <w:t>the</w:t>
        </w:r>
        <w:r w:rsidR="00052F5A">
          <w:t xml:space="preserve"> </w:t>
        </w:r>
      </w:ins>
      <w:ins w:id="530" w:author="Roozbeh Atarius-15" w:date="2024-04-18T14:38:00Z">
        <w:r w:rsidR="00045F40">
          <w:t xml:space="preserve">request body including the </w:t>
        </w:r>
      </w:ins>
      <w:proofErr w:type="spellStart"/>
      <w:ins w:id="531" w:author="Roozbeh Atarius-15" w:date="2024-04-18T14:39:00Z">
        <w:r w:rsidR="00045F40">
          <w:t>UpdSlApiReq</w:t>
        </w:r>
        <w:proofErr w:type="spellEnd"/>
        <w:r w:rsidR="00045F40">
          <w:t xml:space="preserve"> </w:t>
        </w:r>
      </w:ins>
      <w:ins w:id="532" w:author="Roozbeh Atarius-15" w:date="2024-04-18T14:38:00Z">
        <w:r w:rsidR="00045F40">
          <w:t>data structure.</w:t>
        </w:r>
      </w:ins>
    </w:p>
    <w:p w14:paraId="40EF5FEC" w14:textId="77777777" w:rsidR="006E015C" w:rsidRDefault="006E015C" w:rsidP="006E015C">
      <w:pPr>
        <w:pStyle w:val="B1"/>
        <w:rPr>
          <w:ins w:id="533" w:author="Roozbeh Atarius-15" w:date="2024-04-18T02:59:00Z"/>
        </w:rPr>
      </w:pPr>
      <w:ins w:id="534" w:author="Roozbeh Atarius-15" w:date="2024-04-18T02:59:00Z">
        <w:r>
          <w:lastRenderedPageBreak/>
          <w:t>2a.</w:t>
        </w:r>
        <w:r>
          <w:tab/>
          <w:t xml:space="preserve">Upon success, the NSCE Server shall respond with an HTTP "200 OK" status code with the response body containing the </w:t>
        </w:r>
        <w:proofErr w:type="spellStart"/>
        <w:r>
          <w:t>the</w:t>
        </w:r>
        <w:proofErr w:type="spellEnd"/>
        <w:r>
          <w:t xml:space="preserve"> </w:t>
        </w:r>
        <w:proofErr w:type="spellStart"/>
        <w:r>
          <w:t>UpdSlApiResp</w:t>
        </w:r>
        <w:proofErr w:type="spellEnd"/>
        <w:r>
          <w:t xml:space="preserve"> data structure.</w:t>
        </w:r>
      </w:ins>
    </w:p>
    <w:p w14:paraId="3A3FC969" w14:textId="77777777" w:rsidR="006E015C" w:rsidRDefault="006E015C" w:rsidP="006E015C">
      <w:pPr>
        <w:pStyle w:val="B1"/>
        <w:rPr>
          <w:ins w:id="535" w:author="Roozbeh Atarius-15" w:date="2024-04-18T02:59:00Z"/>
        </w:rPr>
      </w:pPr>
      <w:ins w:id="536" w:author="Roozbeh Atarius-15" w:date="2024-04-18T02:59:00Z">
        <w:r>
          <w:t>2b.</w:t>
        </w:r>
        <w:r>
          <w:tab/>
          <w:t>On failure, the appropriate HTTP status code indicating the error shall be returned and appropriate additional error information should be returned in the HTTP POST response body, as specified in clause </w:t>
        </w:r>
        <w:r>
          <w:rPr>
            <w:noProof/>
            <w:lang w:eastAsia="zh-CN"/>
          </w:rPr>
          <w:t>6.1</w:t>
        </w:r>
        <w:r>
          <w:t>.7.</w:t>
        </w:r>
      </w:ins>
    </w:p>
    <w:p w14:paraId="7FC6E4DC" w14:textId="0CC29B7E" w:rsidR="00084771" w:rsidRDefault="00084771" w:rsidP="005E30B9">
      <w:pPr>
        <w:pStyle w:val="Heading4"/>
        <w:rPr>
          <w:ins w:id="537" w:author="Roozbeh Atarius-14" w:date="2024-04-01T21:46:00Z"/>
        </w:rPr>
      </w:pPr>
      <w:ins w:id="538" w:author="Roozbeh Atarius-14" w:date="2024-04-01T21:46:00Z">
        <w:r>
          <w:t>5.2.2.</w:t>
        </w:r>
      </w:ins>
      <w:ins w:id="539" w:author="Roozbeh Atarius-15" w:date="2024-04-16T07:27:00Z">
        <w:r w:rsidR="005E30B9">
          <w:t>5</w:t>
        </w:r>
      </w:ins>
      <w:ins w:id="540" w:author="Roozbeh Atarius-14" w:date="2024-04-01T21:46:00Z">
        <w:r>
          <w:tab/>
        </w:r>
      </w:ins>
      <w:proofErr w:type="spellStart"/>
      <w:ins w:id="541" w:author="Roozbeh Atarius-15" w:date="2024-04-16T07:28:00Z">
        <w:r w:rsidR="005E30B9">
          <w:t>NSCE_</w:t>
        </w:r>
      </w:ins>
      <w:ins w:id="542" w:author="Huawei [Abdessamad] 2024-04 r2" w:date="2024-04-19T10:56:00Z">
        <w:r w:rsidR="00B05ABE" w:rsidRPr="00407B1D">
          <w:rPr>
            <w:highlight w:val="yellow"/>
          </w:rPr>
          <w:t>SliceApiManagement</w:t>
        </w:r>
      </w:ins>
      <w:ins w:id="543" w:author="Roozbeh Atarius-15" w:date="2024-04-16T07:28:00Z">
        <w:del w:id="544" w:author="Huawei [Abdessamad] 2024-04 r2" w:date="2024-04-19T10:56:00Z">
          <w:r w:rsidR="005E30B9" w:rsidRPr="00407B1D" w:rsidDel="00B05ABE">
            <w:rPr>
              <w:highlight w:val="yellow"/>
            </w:rPr>
            <w:delText>SliceApi</w:delText>
          </w:r>
        </w:del>
        <w:r w:rsidR="005E30B9">
          <w:t>_Invoke</w:t>
        </w:r>
      </w:ins>
      <w:proofErr w:type="spellEnd"/>
    </w:p>
    <w:p w14:paraId="2944E449" w14:textId="5335647A" w:rsidR="005E30B9" w:rsidRDefault="005E30B9" w:rsidP="005E30B9">
      <w:pPr>
        <w:pStyle w:val="Heading5"/>
        <w:rPr>
          <w:ins w:id="545" w:author="Roozbeh Atarius-15" w:date="2024-04-16T06:53:00Z"/>
        </w:rPr>
      </w:pPr>
      <w:ins w:id="546" w:author="Roozbeh Atarius-15" w:date="2024-04-16T06:53:00Z">
        <w:r>
          <w:t>5.2.2.</w:t>
        </w:r>
      </w:ins>
      <w:ins w:id="547" w:author="Roozbeh Atarius-15" w:date="2024-04-16T07:28:00Z">
        <w:r>
          <w:t>5</w:t>
        </w:r>
      </w:ins>
      <w:ins w:id="548" w:author="Roozbeh Atarius-15" w:date="2024-04-16T06:53:00Z">
        <w:r>
          <w:t>.1</w:t>
        </w:r>
        <w:r>
          <w:tab/>
          <w:t>General</w:t>
        </w:r>
      </w:ins>
    </w:p>
    <w:p w14:paraId="52F69F42" w14:textId="766C38DC" w:rsidR="005E30B9" w:rsidRDefault="005E30B9" w:rsidP="005E30B9">
      <w:pPr>
        <w:rPr>
          <w:ins w:id="549" w:author="Roozbeh Atarius-15" w:date="2024-04-16T06:53:00Z"/>
        </w:rPr>
      </w:pPr>
      <w:ins w:id="550" w:author="Roozbeh Atarius-15" w:date="2024-04-16T06:53:00Z">
        <w:r>
          <w:t>This service operation is used by</w:t>
        </w:r>
      </w:ins>
      <w:ins w:id="551" w:author="Roozbeh Atarius-15" w:date="2024-04-16T06:54:00Z">
        <w:r>
          <w:t xml:space="preserve"> a service consumer</w:t>
        </w:r>
      </w:ins>
      <w:ins w:id="552" w:author="Roozbeh Atarius-15" w:date="2024-04-16T06:53:00Z">
        <w:r>
          <w:t xml:space="preserve"> </w:t>
        </w:r>
      </w:ins>
      <w:ins w:id="553" w:author="Roozbeh Atarius-15" w:date="2024-04-16T06:55:00Z">
        <w:del w:id="554" w:author="Huawei [Abdessamad] 2024-04 r2" w:date="2024-04-19T11:02:00Z">
          <w:r w:rsidRPr="00407B1D" w:rsidDel="00052F5A">
            <w:rPr>
              <w:highlight w:val="yellow"/>
            </w:rPr>
            <w:delText>e.g., the VAL Server</w:delText>
          </w:r>
          <w:r w:rsidDel="00052F5A">
            <w:delText xml:space="preserve"> </w:delText>
          </w:r>
        </w:del>
        <w:r>
          <w:t xml:space="preserve">to request </w:t>
        </w:r>
      </w:ins>
      <w:ins w:id="555" w:author="Roozbeh Atarius-15" w:date="2024-04-16T06:53:00Z">
        <w:r>
          <w:t xml:space="preserve">the NSCE </w:t>
        </w:r>
        <w:del w:id="556" w:author="Huawei [Abdessamad] 2024-04 r2" w:date="2024-04-19T11:03:00Z">
          <w:r w:rsidDel="00052F5A">
            <w:delText>s</w:delText>
          </w:r>
        </w:del>
      </w:ins>
      <w:ins w:id="557" w:author="Huawei [Abdessamad] 2024-04 r2" w:date="2024-04-19T11:03:00Z">
        <w:r w:rsidR="00052F5A">
          <w:t>S</w:t>
        </w:r>
      </w:ins>
      <w:ins w:id="558" w:author="Roozbeh Atarius-15" w:date="2024-04-16T06:53:00Z">
        <w:r>
          <w:t xml:space="preserve">erver to </w:t>
        </w:r>
      </w:ins>
      <w:ins w:id="559" w:author="Roozbeh Atarius-15" w:date="2024-04-16T07:35:00Z">
        <w:r>
          <w:t>invoke</w:t>
        </w:r>
      </w:ins>
      <w:ins w:id="560" w:author="Roozbeh Atarius-15" w:date="2024-04-16T07:36:00Z">
        <w:r>
          <w:t xml:space="preserve"> a</w:t>
        </w:r>
      </w:ins>
      <w:ins w:id="561" w:author="Roozbeh Atarius-15" w:date="2024-04-16T07:35:00Z">
        <w:r>
          <w:t xml:space="preserve"> </w:t>
        </w:r>
      </w:ins>
      <w:ins w:id="562" w:author="Roozbeh Atarius-15" w:date="2024-04-16T07:34:00Z">
        <w:r>
          <w:t>slice API</w:t>
        </w:r>
      </w:ins>
      <w:ins w:id="563" w:author="Roozbeh Atarius-15" w:date="2024-04-16T07:00:00Z">
        <w:r>
          <w:t>.</w:t>
        </w:r>
      </w:ins>
    </w:p>
    <w:p w14:paraId="5A487F8A" w14:textId="47C97B6F" w:rsidR="005E30B9" w:rsidRDefault="005E30B9" w:rsidP="005E30B9">
      <w:pPr>
        <w:rPr>
          <w:ins w:id="564" w:author="Roozbeh Atarius-15" w:date="2024-04-16T06:53:00Z"/>
        </w:rPr>
      </w:pPr>
      <w:ins w:id="565" w:author="Roozbeh Atarius-15" w:date="2024-04-16T06:53:00Z">
        <w:r>
          <w:t>The procedure which is supported by the "</w:t>
        </w:r>
        <w:r>
          <w:rPr>
            <w:lang w:val="en-US"/>
          </w:rPr>
          <w:t>NSCE</w:t>
        </w:r>
        <w:r w:rsidRPr="00407B1D">
          <w:rPr>
            <w:highlight w:val="yellow"/>
            <w:lang w:val="en-US"/>
          </w:rPr>
          <w:t>_</w:t>
        </w:r>
        <w:del w:id="566" w:author="Huawei [Abdessamad] 2024-04 r2" w:date="2024-04-19T10:56:00Z">
          <w:r w:rsidRPr="00407B1D" w:rsidDel="00B05ABE">
            <w:rPr>
              <w:highlight w:val="yellow"/>
            </w:rPr>
            <w:delText xml:space="preserve"> </w:delText>
          </w:r>
        </w:del>
      </w:ins>
      <w:proofErr w:type="spellStart"/>
      <w:ins w:id="567" w:author="Huawei [Abdessamad] 2024-04 r2" w:date="2024-04-19T10:56:00Z">
        <w:r w:rsidR="00B05ABE" w:rsidRPr="00407B1D">
          <w:rPr>
            <w:highlight w:val="yellow"/>
          </w:rPr>
          <w:t>SliceApiManagement</w:t>
        </w:r>
      </w:ins>
      <w:ins w:id="568" w:author="Roozbeh Atarius-15" w:date="2024-04-16T07:00:00Z">
        <w:del w:id="569" w:author="Huawei [Abdessamad] 2024-04 r2" w:date="2024-04-19T10:56:00Z">
          <w:r w:rsidRPr="00407B1D" w:rsidDel="00B05ABE">
            <w:rPr>
              <w:highlight w:val="yellow"/>
            </w:rPr>
            <w:delText>SliceApi</w:delText>
          </w:r>
        </w:del>
        <w:r>
          <w:t>_</w:t>
        </w:r>
      </w:ins>
      <w:ins w:id="570" w:author="Roozbeh Atarius-15" w:date="2024-04-18T03:01:00Z">
        <w:r w:rsidR="006E015C">
          <w:t>Invoke</w:t>
        </w:r>
      </w:ins>
      <w:proofErr w:type="spellEnd"/>
      <w:ins w:id="571" w:author="Roozbeh Atarius-15" w:date="2024-04-16T06:53:00Z">
        <w:r>
          <w:t>" service operation, is:</w:t>
        </w:r>
      </w:ins>
    </w:p>
    <w:p w14:paraId="2A51C5CC" w14:textId="2DE0A312" w:rsidR="005E30B9" w:rsidRDefault="005E30B9" w:rsidP="005E30B9">
      <w:pPr>
        <w:pStyle w:val="B1"/>
        <w:rPr>
          <w:ins w:id="572" w:author="Roozbeh Atarius-15" w:date="2024-04-16T06:53:00Z"/>
        </w:rPr>
      </w:pPr>
      <w:ins w:id="573" w:author="Roozbeh Atarius-15" w:date="2024-04-16T06:53:00Z">
        <w:r>
          <w:t>-</w:t>
        </w:r>
        <w:r>
          <w:tab/>
          <w:t xml:space="preserve">Slice API </w:t>
        </w:r>
      </w:ins>
      <w:ins w:id="574" w:author="Roozbeh Atarius-15" w:date="2024-04-16T07:37:00Z">
        <w:r>
          <w:t>Invocation</w:t>
        </w:r>
      </w:ins>
      <w:ins w:id="575" w:author="Roozbeh Atarius-15" w:date="2024-04-16T06:53:00Z">
        <w:r>
          <w:t>.</w:t>
        </w:r>
      </w:ins>
    </w:p>
    <w:p w14:paraId="7F2C4EF8" w14:textId="5E08069A" w:rsidR="008C26DC" w:rsidRDefault="008C26DC" w:rsidP="008C26DC">
      <w:pPr>
        <w:pStyle w:val="Heading5"/>
        <w:rPr>
          <w:ins w:id="576" w:author="Roozbeh Atarius-15" w:date="2024-04-16T07:38:00Z"/>
        </w:rPr>
      </w:pPr>
      <w:ins w:id="577" w:author="Roozbeh Atarius-15" w:date="2024-04-16T07:38:00Z">
        <w:r>
          <w:t>5.2.2.5.2</w:t>
        </w:r>
        <w:r>
          <w:tab/>
          <w:t>Slice API Invocation</w:t>
        </w:r>
      </w:ins>
    </w:p>
    <w:p w14:paraId="034ABD17" w14:textId="61559E67" w:rsidR="000C04CD" w:rsidRDefault="000C04CD" w:rsidP="000C04CD">
      <w:pPr>
        <w:rPr>
          <w:ins w:id="578" w:author="Roozbeh Atarius-14" w:date="2024-04-04T11:40:00Z"/>
          <w:lang w:val="en-US" w:eastAsia="zh-CN"/>
        </w:rPr>
      </w:pPr>
      <w:ins w:id="579" w:author="Roozbeh Atarius-14" w:date="2024-04-04T10:37:00Z">
        <w:r>
          <w:rPr>
            <w:lang w:val="en-US"/>
          </w:rPr>
          <w:t>Figure 5.2.2.</w:t>
        </w:r>
      </w:ins>
      <w:ins w:id="580" w:author="Roozbeh Atarius-15" w:date="2024-04-16T07:38:00Z">
        <w:r w:rsidR="008C26DC">
          <w:rPr>
            <w:lang w:val="en-US"/>
          </w:rPr>
          <w:t>5.</w:t>
        </w:r>
      </w:ins>
      <w:ins w:id="581" w:author="Roozbeh Atarius-14" w:date="2024-04-04T10:37:00Z">
        <w:r>
          <w:rPr>
            <w:lang w:val="en-US"/>
          </w:rPr>
          <w:t xml:space="preserve">2-1 </w:t>
        </w:r>
      </w:ins>
      <w:ins w:id="582" w:author="Roozbeh Atarius-15" w:date="2024-04-18T14:20:00Z">
        <w:r w:rsidR="00077C6F">
          <w:rPr>
            <w:lang w:val="en-US"/>
          </w:rPr>
          <w:t>depicts</w:t>
        </w:r>
      </w:ins>
      <w:ins w:id="583" w:author="Roozbeh Atarius-14" w:date="2024-04-03T19:03:00Z">
        <w:r w:rsidR="00077C6F">
          <w:t xml:space="preserve"> </w:t>
        </w:r>
      </w:ins>
      <w:ins w:id="584" w:author="Roozbeh Atarius-14" w:date="2024-04-04T10:37:00Z">
        <w:r>
          <w:rPr>
            <w:lang w:val="en-US"/>
          </w:rPr>
          <w:t xml:space="preserve">the </w:t>
        </w:r>
        <w:r>
          <w:t xml:space="preserve">scenario where a </w:t>
        </w:r>
        <w:r>
          <w:rPr>
            <w:noProof/>
            <w:lang w:eastAsia="zh-CN"/>
          </w:rPr>
          <w:t>service consumer</w:t>
        </w:r>
        <w:r>
          <w:rPr>
            <w:lang w:val="en-US" w:eastAsia="zh-CN"/>
          </w:rPr>
          <w:t xml:space="preserve"> request</w:t>
        </w:r>
      </w:ins>
      <w:ins w:id="585" w:author="Roozbeh Atarius-15" w:date="2024-04-16T07:39:00Z">
        <w:r w:rsidR="008C26DC">
          <w:rPr>
            <w:lang w:val="en-US" w:eastAsia="zh-CN"/>
          </w:rPr>
          <w:t>s</w:t>
        </w:r>
      </w:ins>
      <w:ins w:id="586" w:author="Roozbeh Atarius-14" w:date="2024-04-04T10:37:00Z">
        <w:r>
          <w:rPr>
            <w:lang w:val="en-US" w:eastAsia="zh-CN"/>
          </w:rPr>
          <w:t xml:space="preserve"> the NSCE Server </w:t>
        </w:r>
      </w:ins>
      <w:ins w:id="587" w:author="Roozbeh Atarius-15" w:date="2024-04-16T07:40:00Z">
        <w:r w:rsidR="008C26DC">
          <w:rPr>
            <w:lang w:val="en-US" w:eastAsia="zh-CN"/>
          </w:rPr>
          <w:t xml:space="preserve">for </w:t>
        </w:r>
      </w:ins>
      <w:ins w:id="588" w:author="Roozbeh Atarius-14" w:date="2024-04-04T10:38:00Z">
        <w:r>
          <w:rPr>
            <w:lang w:val="en-IN"/>
          </w:rPr>
          <w:t>slice API invocation</w:t>
        </w:r>
        <w:r>
          <w:rPr>
            <w:lang w:val="en-US" w:eastAsia="zh-CN"/>
          </w:rPr>
          <w:t xml:space="preserve"> </w:t>
        </w:r>
      </w:ins>
      <w:ins w:id="589" w:author="Roozbeh Atarius-14" w:date="2024-04-04T10:37:00Z">
        <w:r>
          <w:rPr>
            <w:lang w:val="en-US" w:eastAsia="zh-CN"/>
          </w:rPr>
          <w:t>(</w:t>
        </w:r>
      </w:ins>
      <w:ins w:id="590" w:author="Roozbeh Atarius-15" w:date="2024-04-18T03:02:00Z">
        <w:r w:rsidR="006E015C">
          <w:rPr>
            <w:lang w:val="en-US" w:eastAsia="zh-CN"/>
          </w:rPr>
          <w:t xml:space="preserve">see </w:t>
        </w:r>
      </w:ins>
      <w:ins w:id="591" w:author="Roozbeh Atarius-14" w:date="2024-04-04T10:37:00Z">
        <w:del w:id="592" w:author="Huawei [Abdessamad] 2024-04 r2" w:date="2024-04-19T11:04:00Z">
          <w:r w:rsidRPr="00407B1D" w:rsidDel="00407B1D">
            <w:rPr>
              <w:highlight w:val="yellow"/>
              <w:lang w:val="en-US" w:eastAsia="zh-CN"/>
            </w:rPr>
            <w:delText>in</w:delText>
          </w:r>
        </w:del>
      </w:ins>
      <w:ins w:id="593" w:author="Huawei [Abdessamad] 2024-04 r2" w:date="2024-04-19T11:04:00Z">
        <w:r w:rsidR="00407B1D" w:rsidRPr="00407B1D">
          <w:rPr>
            <w:highlight w:val="yellow"/>
            <w:lang w:val="en-US" w:eastAsia="zh-CN"/>
          </w:rPr>
          <w:t>also</w:t>
        </w:r>
      </w:ins>
      <w:ins w:id="594" w:author="Roozbeh Atarius-14" w:date="2024-04-04T10:37:00Z">
        <w:r>
          <w:rPr>
            <w:lang w:val="en-US" w:eastAsia="zh-CN"/>
          </w:rPr>
          <w:t xml:space="preserve"> clause 9.3 of </w:t>
        </w:r>
        <w:r>
          <w:t>3GPP°TS°23.435</w:t>
        </w:r>
        <w:proofErr w:type="gramStart"/>
        <w:r>
          <w:t>°[</w:t>
        </w:r>
        <w:proofErr w:type="gramEnd"/>
        <w:r>
          <w:t>14]</w:t>
        </w:r>
        <w:r>
          <w:rPr>
            <w:lang w:val="en-US" w:eastAsia="zh-CN"/>
          </w:rPr>
          <w:t>).</w:t>
        </w:r>
      </w:ins>
    </w:p>
    <w:p w14:paraId="7C247EA8" w14:textId="7AB857C6" w:rsidR="00687904" w:rsidRDefault="00B62092" w:rsidP="00687904">
      <w:pPr>
        <w:jc w:val="center"/>
        <w:rPr>
          <w:ins w:id="595" w:author="Roozbeh Atarius-14" w:date="2024-04-04T10:37:00Z"/>
          <w:lang w:val="en-US" w:eastAsia="zh-CN"/>
        </w:rPr>
      </w:pPr>
      <w:r>
        <w:object w:dxaOrig="7550" w:dyaOrig="2340" w14:anchorId="5B983F11">
          <v:shape id="_x0000_i1029" type="#_x0000_t75" style="width:377.35pt;height:117.35pt" o:ole="">
            <v:imagedata r:id="rId21" o:title=""/>
          </v:shape>
          <o:OLEObject Type="Embed" ProgID="Word.Document.12" ShapeID="_x0000_i1029" DrawAspect="Content" ObjectID="_1775030106" r:id="rId22">
            <o:FieldCodes>\s</o:FieldCodes>
          </o:OLEObject>
        </w:object>
      </w:r>
    </w:p>
    <w:p w14:paraId="6B69D15A" w14:textId="3C6DD5AF" w:rsidR="00687904" w:rsidRDefault="00687904" w:rsidP="00687904">
      <w:pPr>
        <w:pStyle w:val="TF"/>
        <w:rPr>
          <w:ins w:id="596" w:author="Roozbeh Atarius-14" w:date="2024-04-04T11:42:00Z"/>
          <w:lang w:eastAsia="en-GB"/>
        </w:rPr>
      </w:pPr>
      <w:ins w:id="597" w:author="Roozbeh Atarius-14" w:date="2024-04-04T11:42:00Z">
        <w:r>
          <w:t>Figure 5.2.2.</w:t>
        </w:r>
      </w:ins>
      <w:ins w:id="598" w:author="Roozbeh Atarius-15" w:date="2024-04-16T07:41:00Z">
        <w:r w:rsidR="008C26DC">
          <w:t>5.</w:t>
        </w:r>
      </w:ins>
      <w:ins w:id="599" w:author="Roozbeh Atarius-14" w:date="2024-04-04T11:42:00Z">
        <w:r>
          <w:t xml:space="preserve">2-1: </w:t>
        </w:r>
        <w:r>
          <w:rPr>
            <w:lang w:val="en-US"/>
          </w:rPr>
          <w:t xml:space="preserve">Procedure for </w:t>
        </w:r>
      </w:ins>
      <w:ins w:id="600" w:author="Roozbeh Atarius-15" w:date="2024-04-16T07:40:00Z">
        <w:r w:rsidR="008C26DC">
          <w:t>Slice API Invocation</w:t>
        </w:r>
        <w:r w:rsidR="008C26DC">
          <w:rPr>
            <w:lang w:val="en-US"/>
          </w:rPr>
          <w:t xml:space="preserve"> </w:t>
        </w:r>
      </w:ins>
    </w:p>
    <w:p w14:paraId="30E86191" w14:textId="247721B7" w:rsidR="000C04CD" w:rsidRDefault="000C04CD" w:rsidP="000C04CD">
      <w:pPr>
        <w:pStyle w:val="B1"/>
        <w:rPr>
          <w:ins w:id="601" w:author="Roozbeh Atarius-14" w:date="2024-04-04T10:38:00Z"/>
        </w:rPr>
      </w:pPr>
      <w:ins w:id="602" w:author="Roozbeh Atarius-14" w:date="2024-04-04T10:38:00Z">
        <w:r>
          <w:rPr>
            <w:lang w:val="en-US"/>
          </w:rPr>
          <w:t>1.</w:t>
        </w:r>
        <w:r>
          <w:rPr>
            <w:lang w:val="en-US"/>
          </w:rPr>
          <w:tab/>
        </w:r>
      </w:ins>
      <w:ins w:id="603" w:author="Roozbeh Atarius-14" w:date="2024-04-01T21:46:00Z">
        <w:r w:rsidR="00084771">
          <w:rPr>
            <w:lang w:val="en-US"/>
          </w:rPr>
          <w:t xml:space="preserve">To request slice API invocation, </w:t>
        </w:r>
        <w:r w:rsidR="00084771">
          <w:t xml:space="preserve">the </w:t>
        </w:r>
      </w:ins>
      <w:ins w:id="604" w:author="Roozbeh Atarius-14" w:date="2024-04-04T10:35:00Z">
        <w:r>
          <w:rPr>
            <w:lang w:val="en-US" w:eastAsia="zh-CN"/>
          </w:rPr>
          <w:t xml:space="preserve">service consumer </w:t>
        </w:r>
      </w:ins>
      <w:ins w:id="605" w:author="Roozbeh Atarius-14" w:date="2024-04-01T21:46:00Z">
        <w:r w:rsidR="00084771">
          <w:t xml:space="preserve">shall send an HTTP POST request </w:t>
        </w:r>
      </w:ins>
      <w:ins w:id="606" w:author="Roozbeh Atarius-15" w:date="2024-04-18T15:02:00Z">
        <w:r w:rsidR="00D00B70">
          <w:t xml:space="preserve">to the NSCE Server, </w:t>
        </w:r>
      </w:ins>
      <w:ins w:id="607" w:author="Roozbeh Atarius-15" w:date="2024-04-18T14:46:00Z">
        <w:r w:rsidR="00DF66BD">
          <w:t>t</w:t>
        </w:r>
      </w:ins>
      <w:ins w:id="608" w:author="Roozbeh Atarius-15" w:date="2024-04-18T15:02:00Z">
        <w:r w:rsidR="00D00B70">
          <w:t>argeting</w:t>
        </w:r>
      </w:ins>
      <w:ins w:id="609" w:author="Roozbeh Atarius-15" w:date="2024-04-18T14:46:00Z">
        <w:r w:rsidR="00DF66BD">
          <w:t xml:space="preserve"> the URI of </w:t>
        </w:r>
      </w:ins>
      <w:ins w:id="610" w:author="Huawei [Abdessamad] 2024-04 r2" w:date="2024-04-19T11:03:00Z">
        <w:r w:rsidR="00052F5A" w:rsidRPr="00407B1D">
          <w:rPr>
            <w:highlight w:val="yellow"/>
          </w:rPr>
          <w:t>the corresponding</w:t>
        </w:r>
        <w:r w:rsidR="00052F5A">
          <w:t xml:space="preserve"> </w:t>
        </w:r>
      </w:ins>
      <w:ins w:id="611" w:author="Roozbeh Atarius-15" w:date="2024-04-18T14:46:00Z">
        <w:r w:rsidR="00DF66BD">
          <w:t xml:space="preserve">custom operation </w:t>
        </w:r>
        <w:del w:id="612" w:author="Huawei [Abdessamad] 2024-04 r2" w:date="2024-04-19T11:03:00Z">
          <w:r w:rsidR="00DF66BD" w:rsidRPr="00407B1D" w:rsidDel="00052F5A">
            <w:rPr>
              <w:highlight w:val="yellow"/>
            </w:rPr>
            <w:delText>"</w:delText>
          </w:r>
        </w:del>
      </w:ins>
      <w:ins w:id="613" w:author="Roozbeh Atarius-15" w:date="2024-04-18T14:47:00Z">
        <w:del w:id="614" w:author="Huawei [Abdessamad] 2024-04 r2" w:date="2024-04-19T11:03:00Z">
          <w:r w:rsidR="00DF66BD" w:rsidRPr="00407B1D" w:rsidDel="00052F5A">
            <w:rPr>
              <w:highlight w:val="yellow"/>
              <w:lang w:eastAsia="fr-FR"/>
            </w:rPr>
            <w:delText>Slice API Invocation</w:delText>
          </w:r>
        </w:del>
      </w:ins>
      <w:ins w:id="615" w:author="Roozbeh Atarius-15" w:date="2024-04-18T14:46:00Z">
        <w:del w:id="616" w:author="Huawei [Abdessamad] 2024-04 r2" w:date="2024-04-19T11:03:00Z">
          <w:r w:rsidR="00DF66BD" w:rsidRPr="00407B1D" w:rsidDel="00052F5A">
            <w:rPr>
              <w:highlight w:val="yellow"/>
            </w:rPr>
            <w:delText>"</w:delText>
          </w:r>
        </w:del>
      </w:ins>
      <w:ins w:id="617" w:author="Roozbeh Atarius-15" w:date="2024-04-18T15:03:00Z">
        <w:del w:id="618" w:author="Huawei [Abdessamad] 2024-04 r2" w:date="2024-04-19T11:03:00Z">
          <w:r w:rsidR="00D00B70" w:rsidRPr="00407B1D" w:rsidDel="00052F5A">
            <w:rPr>
              <w:highlight w:val="yellow"/>
            </w:rPr>
            <w:delText xml:space="preserve"> resource</w:delText>
          </w:r>
        </w:del>
      </w:ins>
      <w:ins w:id="619" w:author="Huawei [Abdessamad] 2024-04 r2" w:date="2024-04-19T11:03:00Z">
        <w:r w:rsidR="00052F5A" w:rsidRPr="00407B1D">
          <w:rPr>
            <w:highlight w:val="yellow"/>
          </w:rPr>
          <w:t>(i.e., Invoke)</w:t>
        </w:r>
      </w:ins>
      <w:ins w:id="620" w:author="Roozbeh Atarius-15" w:date="2024-04-18T14:46:00Z">
        <w:r w:rsidR="00DF66BD">
          <w:t xml:space="preserve">, with </w:t>
        </w:r>
      </w:ins>
      <w:ins w:id="621" w:author="Huawei [Abdessamad] 2024-04 r2" w:date="2024-04-19T11:04:00Z">
        <w:r w:rsidR="00052F5A" w:rsidRPr="00407B1D">
          <w:rPr>
            <w:highlight w:val="yellow"/>
          </w:rPr>
          <w:t>the</w:t>
        </w:r>
        <w:r w:rsidR="00052F5A">
          <w:t xml:space="preserve"> </w:t>
        </w:r>
      </w:ins>
      <w:ins w:id="622" w:author="Roozbeh Atarius-15" w:date="2024-04-18T14:46:00Z">
        <w:r w:rsidR="00DF66BD">
          <w:t xml:space="preserve">request body including the </w:t>
        </w:r>
      </w:ins>
      <w:bookmarkStart w:id="623" w:name="_Hlk155727786"/>
      <w:proofErr w:type="spellStart"/>
      <w:ins w:id="624" w:author="Roozbeh Atarius-15" w:date="2024-04-18T14:47:00Z">
        <w:r w:rsidR="00DF66BD">
          <w:rPr>
            <w:lang w:eastAsia="fr-FR"/>
          </w:rPr>
          <w:t>InvokeReq</w:t>
        </w:r>
      </w:ins>
      <w:bookmarkEnd w:id="623"/>
      <w:proofErr w:type="spellEnd"/>
      <w:ins w:id="625" w:author="Roozbeh Atarius-15" w:date="2024-04-18T14:46:00Z">
        <w:r w:rsidR="00DF66BD">
          <w:t xml:space="preserve"> data structure.</w:t>
        </w:r>
      </w:ins>
    </w:p>
    <w:p w14:paraId="11C734A5" w14:textId="77777777" w:rsidR="00652AB2" w:rsidRDefault="00652AB2" w:rsidP="00652AB2">
      <w:pPr>
        <w:pStyle w:val="B1"/>
        <w:rPr>
          <w:ins w:id="626" w:author="Roozbeh Atarius-15" w:date="2024-04-18T03:07:00Z"/>
        </w:rPr>
      </w:pPr>
      <w:ins w:id="627" w:author="Roozbeh Atarius-15" w:date="2024-04-18T03:07:00Z">
        <w:r>
          <w:t>2a.</w:t>
        </w:r>
        <w:r>
          <w:tab/>
          <w:t>Upon success, the NSCE Server shall respond with an HTTP "204 No Content" status code.</w:t>
        </w:r>
      </w:ins>
    </w:p>
    <w:p w14:paraId="223B51DE" w14:textId="77777777" w:rsidR="00652AB2" w:rsidRDefault="00652AB2" w:rsidP="00652AB2">
      <w:pPr>
        <w:pStyle w:val="B1"/>
        <w:rPr>
          <w:ins w:id="628" w:author="Roozbeh Atarius-15" w:date="2024-04-18T03:07:00Z"/>
        </w:rPr>
      </w:pPr>
      <w:ins w:id="629" w:author="Roozbeh Atarius-15" w:date="2024-04-18T03:07:00Z">
        <w:r>
          <w:t>2b.</w:t>
        </w:r>
        <w:r>
          <w:tab/>
          <w:t>On failure, the appropriate HTTP status code indicating the error shall be returned and appropriate additional error information should be returned in the HTTP POST response body, as specified in clause </w:t>
        </w:r>
        <w:r>
          <w:rPr>
            <w:noProof/>
            <w:lang w:eastAsia="zh-CN"/>
          </w:rPr>
          <w:t>6.1</w:t>
        </w:r>
        <w:r>
          <w:t>.7.</w:t>
        </w:r>
      </w:ins>
    </w:p>
    <w:p w14:paraId="7D242AB3" w14:textId="0781CB2B" w:rsidR="003B1B2D" w:rsidRPr="006B5418" w:rsidRDefault="003B1B2D" w:rsidP="003B1B2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 * * * *</w:t>
      </w:r>
    </w:p>
    <w:p w14:paraId="68C9CD36"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6B1DC" w14:textId="77777777" w:rsidR="00F008A1" w:rsidRDefault="00F008A1">
      <w:r>
        <w:separator/>
      </w:r>
    </w:p>
  </w:endnote>
  <w:endnote w:type="continuationSeparator" w:id="0">
    <w:p w14:paraId="646FD053" w14:textId="77777777" w:rsidR="00F008A1" w:rsidRDefault="00F00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10EAD" w14:textId="77777777" w:rsidR="00F008A1" w:rsidRDefault="00F008A1">
      <w:r>
        <w:separator/>
      </w:r>
    </w:p>
  </w:footnote>
  <w:footnote w:type="continuationSeparator" w:id="0">
    <w:p w14:paraId="25708215" w14:textId="77777777" w:rsidR="00F008A1" w:rsidRDefault="00F00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F381C"/>
    <w:multiLevelType w:val="hybridMultilevel"/>
    <w:tmpl w:val="8EB64B10"/>
    <w:lvl w:ilvl="0" w:tplc="F4CE3752">
      <w:start w:val="6"/>
      <w:numFmt w:val="bullet"/>
      <w:lvlText w:val="-"/>
      <w:lvlJc w:val="left"/>
      <w:pPr>
        <w:ind w:left="645" w:hanging="360"/>
      </w:pPr>
      <w:rPr>
        <w:rFonts w:ascii="Arial" w:eastAsia="Times New Roman" w:hAnsi="Arial"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 w15:restartNumberingAfterBreak="0">
    <w:nsid w:val="7DEA3B04"/>
    <w:multiLevelType w:val="hybridMultilevel"/>
    <w:tmpl w:val="72D27D90"/>
    <w:lvl w:ilvl="0" w:tplc="C4183DB4">
      <w:start w:val="6"/>
      <w:numFmt w:val="bullet"/>
      <w:lvlText w:val="-"/>
      <w:lvlJc w:val="left"/>
      <w:pPr>
        <w:ind w:left="645" w:hanging="360"/>
      </w:pPr>
      <w:rPr>
        <w:rFonts w:ascii="Arial" w:eastAsia="Times New Roman" w:hAnsi="Arial"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ozbeh Atarius-14">
    <w15:presenceInfo w15:providerId="None" w15:userId="Roozbeh Atarius-14"/>
  </w15:person>
  <w15:person w15:author="Roozbeh Atarius-15">
    <w15:presenceInfo w15:providerId="None" w15:userId="Roozbeh Atarius-15"/>
  </w15:person>
  <w15:person w15:author="Huawei [Abdessamad] 2024-04 r2">
    <w15:presenceInfo w15:providerId="None" w15:userId="Huawei [Abdessamad] 2024-04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534"/>
    <w:rsid w:val="00012527"/>
    <w:rsid w:val="00022E4A"/>
    <w:rsid w:val="00024B7A"/>
    <w:rsid w:val="00045F40"/>
    <w:rsid w:val="00052F5A"/>
    <w:rsid w:val="00070E09"/>
    <w:rsid w:val="00077C6F"/>
    <w:rsid w:val="00084771"/>
    <w:rsid w:val="000A6394"/>
    <w:rsid w:val="000B7FED"/>
    <w:rsid w:val="000C038A"/>
    <w:rsid w:val="000C04CD"/>
    <w:rsid w:val="000C6598"/>
    <w:rsid w:val="000D44B3"/>
    <w:rsid w:val="000D6904"/>
    <w:rsid w:val="000F32C1"/>
    <w:rsid w:val="00140853"/>
    <w:rsid w:val="00145D43"/>
    <w:rsid w:val="001501A5"/>
    <w:rsid w:val="00157C50"/>
    <w:rsid w:val="00190503"/>
    <w:rsid w:val="00192C46"/>
    <w:rsid w:val="001A08B3"/>
    <w:rsid w:val="001A7B60"/>
    <w:rsid w:val="001B52F0"/>
    <w:rsid w:val="001B7A65"/>
    <w:rsid w:val="001E41F3"/>
    <w:rsid w:val="001E6B58"/>
    <w:rsid w:val="001F0474"/>
    <w:rsid w:val="00206532"/>
    <w:rsid w:val="00213D93"/>
    <w:rsid w:val="0026004D"/>
    <w:rsid w:val="002640DD"/>
    <w:rsid w:val="00275D12"/>
    <w:rsid w:val="00284FEB"/>
    <w:rsid w:val="002860C4"/>
    <w:rsid w:val="002B1AA8"/>
    <w:rsid w:val="002B5741"/>
    <w:rsid w:val="002D19EA"/>
    <w:rsid w:val="002D5A91"/>
    <w:rsid w:val="002E472E"/>
    <w:rsid w:val="00305409"/>
    <w:rsid w:val="0032097F"/>
    <w:rsid w:val="003609EF"/>
    <w:rsid w:val="0036231A"/>
    <w:rsid w:val="00363A7B"/>
    <w:rsid w:val="00374DD4"/>
    <w:rsid w:val="003B1B2D"/>
    <w:rsid w:val="003D1945"/>
    <w:rsid w:val="003D5494"/>
    <w:rsid w:val="003E0E09"/>
    <w:rsid w:val="003E1A36"/>
    <w:rsid w:val="00407B1D"/>
    <w:rsid w:val="00410371"/>
    <w:rsid w:val="00422035"/>
    <w:rsid w:val="004242F1"/>
    <w:rsid w:val="00451B8A"/>
    <w:rsid w:val="00456785"/>
    <w:rsid w:val="00461507"/>
    <w:rsid w:val="0047149D"/>
    <w:rsid w:val="0049078E"/>
    <w:rsid w:val="004B75B7"/>
    <w:rsid w:val="00504311"/>
    <w:rsid w:val="005141D9"/>
    <w:rsid w:val="0051580D"/>
    <w:rsid w:val="00547111"/>
    <w:rsid w:val="00592D74"/>
    <w:rsid w:val="005B09BA"/>
    <w:rsid w:val="005E12A1"/>
    <w:rsid w:val="005E2C44"/>
    <w:rsid w:val="005E30B9"/>
    <w:rsid w:val="005E4F0C"/>
    <w:rsid w:val="00621188"/>
    <w:rsid w:val="006257ED"/>
    <w:rsid w:val="00627547"/>
    <w:rsid w:val="00634E80"/>
    <w:rsid w:val="006365B2"/>
    <w:rsid w:val="00652AB2"/>
    <w:rsid w:val="00653DE4"/>
    <w:rsid w:val="00654C51"/>
    <w:rsid w:val="00665C47"/>
    <w:rsid w:val="00685BE2"/>
    <w:rsid w:val="00687904"/>
    <w:rsid w:val="00693803"/>
    <w:rsid w:val="00695808"/>
    <w:rsid w:val="006B46FB"/>
    <w:rsid w:val="006C4736"/>
    <w:rsid w:val="006E015C"/>
    <w:rsid w:val="006E21FB"/>
    <w:rsid w:val="006F2152"/>
    <w:rsid w:val="00711E4B"/>
    <w:rsid w:val="00735DE7"/>
    <w:rsid w:val="00792342"/>
    <w:rsid w:val="007977A8"/>
    <w:rsid w:val="007A157C"/>
    <w:rsid w:val="007B512A"/>
    <w:rsid w:val="007C2097"/>
    <w:rsid w:val="007C3649"/>
    <w:rsid w:val="007D2CB9"/>
    <w:rsid w:val="007D4588"/>
    <w:rsid w:val="007D6A07"/>
    <w:rsid w:val="007F7259"/>
    <w:rsid w:val="008040A8"/>
    <w:rsid w:val="008279FA"/>
    <w:rsid w:val="008626E7"/>
    <w:rsid w:val="00870EE7"/>
    <w:rsid w:val="008863B9"/>
    <w:rsid w:val="008A45A6"/>
    <w:rsid w:val="008C26DC"/>
    <w:rsid w:val="008D3CCC"/>
    <w:rsid w:val="008E56AA"/>
    <w:rsid w:val="008E743D"/>
    <w:rsid w:val="008F3789"/>
    <w:rsid w:val="008F686C"/>
    <w:rsid w:val="009148DE"/>
    <w:rsid w:val="00941E30"/>
    <w:rsid w:val="009716C0"/>
    <w:rsid w:val="009777D9"/>
    <w:rsid w:val="00977DDB"/>
    <w:rsid w:val="00991B88"/>
    <w:rsid w:val="009A2B5D"/>
    <w:rsid w:val="009A5753"/>
    <w:rsid w:val="009A579D"/>
    <w:rsid w:val="009E3297"/>
    <w:rsid w:val="009F734F"/>
    <w:rsid w:val="00A20615"/>
    <w:rsid w:val="00A246B6"/>
    <w:rsid w:val="00A24C24"/>
    <w:rsid w:val="00A47E70"/>
    <w:rsid w:val="00A50CF0"/>
    <w:rsid w:val="00A653F3"/>
    <w:rsid w:val="00A7671C"/>
    <w:rsid w:val="00AA2CBC"/>
    <w:rsid w:val="00AC5820"/>
    <w:rsid w:val="00AD1CD8"/>
    <w:rsid w:val="00B05ABE"/>
    <w:rsid w:val="00B16131"/>
    <w:rsid w:val="00B258BB"/>
    <w:rsid w:val="00B62092"/>
    <w:rsid w:val="00B67B97"/>
    <w:rsid w:val="00B709BF"/>
    <w:rsid w:val="00B81D76"/>
    <w:rsid w:val="00B968C8"/>
    <w:rsid w:val="00BA3EC5"/>
    <w:rsid w:val="00BA51D9"/>
    <w:rsid w:val="00BB5DFC"/>
    <w:rsid w:val="00BD279D"/>
    <w:rsid w:val="00BD6BB8"/>
    <w:rsid w:val="00C501BB"/>
    <w:rsid w:val="00C66BA2"/>
    <w:rsid w:val="00C749EC"/>
    <w:rsid w:val="00C841BE"/>
    <w:rsid w:val="00C8486D"/>
    <w:rsid w:val="00C870F6"/>
    <w:rsid w:val="00C95985"/>
    <w:rsid w:val="00CB5262"/>
    <w:rsid w:val="00CC4548"/>
    <w:rsid w:val="00CC5026"/>
    <w:rsid w:val="00CC68D0"/>
    <w:rsid w:val="00D00B70"/>
    <w:rsid w:val="00D03F9A"/>
    <w:rsid w:val="00D06D51"/>
    <w:rsid w:val="00D24991"/>
    <w:rsid w:val="00D26324"/>
    <w:rsid w:val="00D50255"/>
    <w:rsid w:val="00D55E21"/>
    <w:rsid w:val="00D56AEB"/>
    <w:rsid w:val="00D66520"/>
    <w:rsid w:val="00D74A1D"/>
    <w:rsid w:val="00D84AE9"/>
    <w:rsid w:val="00D9124E"/>
    <w:rsid w:val="00DB1D0D"/>
    <w:rsid w:val="00DD37E5"/>
    <w:rsid w:val="00DD584B"/>
    <w:rsid w:val="00DE34CF"/>
    <w:rsid w:val="00DF66BD"/>
    <w:rsid w:val="00E13F3D"/>
    <w:rsid w:val="00E15A00"/>
    <w:rsid w:val="00E30877"/>
    <w:rsid w:val="00E34898"/>
    <w:rsid w:val="00E62AEC"/>
    <w:rsid w:val="00E95EF9"/>
    <w:rsid w:val="00EB09B7"/>
    <w:rsid w:val="00EE7D7C"/>
    <w:rsid w:val="00EF302C"/>
    <w:rsid w:val="00EF6518"/>
    <w:rsid w:val="00F008A1"/>
    <w:rsid w:val="00F00F5E"/>
    <w:rsid w:val="00F10E51"/>
    <w:rsid w:val="00F13D54"/>
    <w:rsid w:val="00F16974"/>
    <w:rsid w:val="00F25D98"/>
    <w:rsid w:val="00F300FB"/>
    <w:rsid w:val="00FB6386"/>
    <w:rsid w:val="00FE66D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FB0FB"/>
  <w15:docId w15:val="{F670A2C6-A323-4A60-B78E-FDC6A4F0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7A157C"/>
    <w:rPr>
      <w:rFonts w:ascii="Times New Roman" w:hAnsi="Times New Roman"/>
      <w:lang w:val="en-GB" w:eastAsia="en-US"/>
    </w:rPr>
  </w:style>
  <w:style w:type="character" w:customStyle="1" w:styleId="THChar">
    <w:name w:val="TH Char"/>
    <w:link w:val="TH"/>
    <w:qFormat/>
    <w:locked/>
    <w:rsid w:val="007A157C"/>
    <w:rPr>
      <w:rFonts w:ascii="Arial" w:hAnsi="Arial"/>
      <w:b/>
      <w:lang w:val="en-GB" w:eastAsia="en-US"/>
    </w:rPr>
  </w:style>
  <w:style w:type="character" w:customStyle="1" w:styleId="TALChar">
    <w:name w:val="TAL Char"/>
    <w:link w:val="TAL"/>
    <w:qFormat/>
    <w:rsid w:val="007A157C"/>
    <w:rPr>
      <w:rFonts w:ascii="Arial" w:hAnsi="Arial"/>
      <w:sz w:val="18"/>
      <w:lang w:val="en-GB" w:eastAsia="en-US"/>
    </w:rPr>
  </w:style>
  <w:style w:type="character" w:customStyle="1" w:styleId="TAHChar">
    <w:name w:val="TAH Char"/>
    <w:link w:val="TAH"/>
    <w:rsid w:val="007A157C"/>
    <w:rPr>
      <w:rFonts w:ascii="Arial" w:hAnsi="Arial"/>
      <w:b/>
      <w:sz w:val="18"/>
      <w:lang w:val="en-GB" w:eastAsia="en-US"/>
    </w:rPr>
  </w:style>
  <w:style w:type="character" w:customStyle="1" w:styleId="B1Char">
    <w:name w:val="B1 Char"/>
    <w:basedOn w:val="DefaultParagraphFont"/>
    <w:link w:val="B1"/>
    <w:qFormat/>
    <w:rsid w:val="007A157C"/>
    <w:rPr>
      <w:rFonts w:ascii="Times New Roman" w:hAnsi="Times New Roman"/>
      <w:lang w:val="en-GB" w:eastAsia="en-US"/>
    </w:rPr>
  </w:style>
  <w:style w:type="character" w:customStyle="1" w:styleId="B2Char">
    <w:name w:val="B2 Char"/>
    <w:basedOn w:val="DefaultParagraphFont"/>
    <w:link w:val="B2"/>
    <w:qFormat/>
    <w:rsid w:val="007A157C"/>
    <w:rPr>
      <w:rFonts w:ascii="Times New Roman" w:hAnsi="Times New Roman"/>
      <w:lang w:val="en-GB" w:eastAsia="en-US"/>
    </w:rPr>
  </w:style>
  <w:style w:type="paragraph" w:styleId="ListParagraph">
    <w:name w:val="List Paragraph"/>
    <w:basedOn w:val="Normal"/>
    <w:uiPriority w:val="34"/>
    <w:qFormat/>
    <w:rsid w:val="000F32C1"/>
    <w:pPr>
      <w:ind w:left="720"/>
      <w:contextualSpacing/>
    </w:p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5E4F0C"/>
    <w:rPr>
      <w:rFonts w:ascii="Arial" w:hAnsi="Arial"/>
      <w:b/>
      <w:lang w:val="en-GB" w:eastAsia="en-US"/>
    </w:rPr>
  </w:style>
  <w:style w:type="character" w:customStyle="1" w:styleId="NOZchn">
    <w:name w:val="NO Zchn"/>
    <w:link w:val="NO"/>
    <w:qFormat/>
    <w:locked/>
    <w:rsid w:val="001501A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9071">
      <w:bodyDiv w:val="1"/>
      <w:marLeft w:val="0"/>
      <w:marRight w:val="0"/>
      <w:marTop w:val="0"/>
      <w:marBottom w:val="0"/>
      <w:divBdr>
        <w:top w:val="none" w:sz="0" w:space="0" w:color="auto"/>
        <w:left w:val="none" w:sz="0" w:space="0" w:color="auto"/>
        <w:bottom w:val="none" w:sz="0" w:space="0" w:color="auto"/>
        <w:right w:val="none" w:sz="0" w:space="0" w:color="auto"/>
      </w:divBdr>
    </w:div>
    <w:div w:id="66807419">
      <w:bodyDiv w:val="1"/>
      <w:marLeft w:val="0"/>
      <w:marRight w:val="0"/>
      <w:marTop w:val="0"/>
      <w:marBottom w:val="0"/>
      <w:divBdr>
        <w:top w:val="none" w:sz="0" w:space="0" w:color="auto"/>
        <w:left w:val="none" w:sz="0" w:space="0" w:color="auto"/>
        <w:bottom w:val="none" w:sz="0" w:space="0" w:color="auto"/>
        <w:right w:val="none" w:sz="0" w:space="0" w:color="auto"/>
      </w:divBdr>
    </w:div>
    <w:div w:id="298725561">
      <w:bodyDiv w:val="1"/>
      <w:marLeft w:val="0"/>
      <w:marRight w:val="0"/>
      <w:marTop w:val="0"/>
      <w:marBottom w:val="0"/>
      <w:divBdr>
        <w:top w:val="none" w:sz="0" w:space="0" w:color="auto"/>
        <w:left w:val="none" w:sz="0" w:space="0" w:color="auto"/>
        <w:bottom w:val="none" w:sz="0" w:space="0" w:color="auto"/>
        <w:right w:val="none" w:sz="0" w:space="0" w:color="auto"/>
      </w:divBdr>
    </w:div>
    <w:div w:id="309754107">
      <w:bodyDiv w:val="1"/>
      <w:marLeft w:val="0"/>
      <w:marRight w:val="0"/>
      <w:marTop w:val="0"/>
      <w:marBottom w:val="0"/>
      <w:divBdr>
        <w:top w:val="none" w:sz="0" w:space="0" w:color="auto"/>
        <w:left w:val="none" w:sz="0" w:space="0" w:color="auto"/>
        <w:bottom w:val="none" w:sz="0" w:space="0" w:color="auto"/>
        <w:right w:val="none" w:sz="0" w:space="0" w:color="auto"/>
      </w:divBdr>
    </w:div>
    <w:div w:id="887716929">
      <w:bodyDiv w:val="1"/>
      <w:marLeft w:val="0"/>
      <w:marRight w:val="0"/>
      <w:marTop w:val="0"/>
      <w:marBottom w:val="0"/>
      <w:divBdr>
        <w:top w:val="none" w:sz="0" w:space="0" w:color="auto"/>
        <w:left w:val="none" w:sz="0" w:space="0" w:color="auto"/>
        <w:bottom w:val="none" w:sz="0" w:space="0" w:color="auto"/>
        <w:right w:val="none" w:sz="0" w:space="0" w:color="auto"/>
      </w:divBdr>
    </w:div>
    <w:div w:id="1019818101">
      <w:bodyDiv w:val="1"/>
      <w:marLeft w:val="0"/>
      <w:marRight w:val="0"/>
      <w:marTop w:val="0"/>
      <w:marBottom w:val="0"/>
      <w:divBdr>
        <w:top w:val="none" w:sz="0" w:space="0" w:color="auto"/>
        <w:left w:val="none" w:sz="0" w:space="0" w:color="auto"/>
        <w:bottom w:val="none" w:sz="0" w:space="0" w:color="auto"/>
        <w:right w:val="none" w:sz="0" w:space="0" w:color="auto"/>
      </w:divBdr>
    </w:div>
    <w:div w:id="1071997864">
      <w:bodyDiv w:val="1"/>
      <w:marLeft w:val="0"/>
      <w:marRight w:val="0"/>
      <w:marTop w:val="0"/>
      <w:marBottom w:val="0"/>
      <w:divBdr>
        <w:top w:val="none" w:sz="0" w:space="0" w:color="auto"/>
        <w:left w:val="none" w:sz="0" w:space="0" w:color="auto"/>
        <w:bottom w:val="none" w:sz="0" w:space="0" w:color="auto"/>
        <w:right w:val="none" w:sz="0" w:space="0" w:color="auto"/>
      </w:divBdr>
    </w:div>
    <w:div w:id="1368336499">
      <w:bodyDiv w:val="1"/>
      <w:marLeft w:val="0"/>
      <w:marRight w:val="0"/>
      <w:marTop w:val="0"/>
      <w:marBottom w:val="0"/>
      <w:divBdr>
        <w:top w:val="none" w:sz="0" w:space="0" w:color="auto"/>
        <w:left w:val="none" w:sz="0" w:space="0" w:color="auto"/>
        <w:bottom w:val="none" w:sz="0" w:space="0" w:color="auto"/>
        <w:right w:val="none" w:sz="0" w:space="0" w:color="auto"/>
      </w:divBdr>
    </w:div>
    <w:div w:id="1875148643">
      <w:bodyDiv w:val="1"/>
      <w:marLeft w:val="0"/>
      <w:marRight w:val="0"/>
      <w:marTop w:val="0"/>
      <w:marBottom w:val="0"/>
      <w:divBdr>
        <w:top w:val="none" w:sz="0" w:space="0" w:color="auto"/>
        <w:left w:val="none" w:sz="0" w:space="0" w:color="auto"/>
        <w:bottom w:val="none" w:sz="0" w:space="0" w:color="auto"/>
        <w:right w:val="none" w:sz="0" w:space="0" w:color="auto"/>
      </w:divBdr>
    </w:div>
    <w:div w:id="1958484486">
      <w:bodyDiv w:val="1"/>
      <w:marLeft w:val="0"/>
      <w:marRight w:val="0"/>
      <w:marTop w:val="0"/>
      <w:marBottom w:val="0"/>
      <w:divBdr>
        <w:top w:val="none" w:sz="0" w:space="0" w:color="auto"/>
        <w:left w:val="none" w:sz="0" w:space="0" w:color="auto"/>
        <w:bottom w:val="none" w:sz="0" w:space="0" w:color="auto"/>
        <w:right w:val="none" w:sz="0" w:space="0" w:color="auto"/>
      </w:divBdr>
    </w:div>
    <w:div w:id="2050567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Word_Document2.docx"/><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package" Target="embeddings/Microsoft_Word_Document1.docx"/><Relationship Id="rId20" Type="http://schemas.openxmlformats.org/officeDocument/2006/relationships/package" Target="embeddings/Microsoft_Word_Document3.doc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Word_Document.docx"/><Relationship Id="rId22" Type="http://schemas.openxmlformats.org/officeDocument/2006/relationships/package" Target="embeddings/Microsoft_Word_Document4.doc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12CB9-F0E3-4263-AD71-C2198CCB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5</Pages>
  <Words>1475</Words>
  <Characters>8412</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9868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2024-04 r2</cp:lastModifiedBy>
  <cp:revision>16</cp:revision>
  <cp:lastPrinted>1900-01-01T08:00:00Z</cp:lastPrinted>
  <dcterms:created xsi:type="dcterms:W3CDTF">2024-04-19T02:53:00Z</dcterms:created>
  <dcterms:modified xsi:type="dcterms:W3CDTF">2024-04-19T03:07:00Z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