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3BBFF3" w14:textId="23BC36DF" w:rsidR="00274E66" w:rsidRDefault="00274E66" w:rsidP="00274E66">
      <w:pPr>
        <w:pStyle w:val="CRCoverPage"/>
        <w:tabs>
          <w:tab w:val="right" w:pos="9639"/>
        </w:tabs>
        <w:spacing w:after="0"/>
        <w:rPr>
          <w:b/>
          <w:i/>
          <w:noProof/>
          <w:sz w:val="28"/>
        </w:rPr>
      </w:pPr>
      <w:r>
        <w:rPr>
          <w:b/>
          <w:noProof/>
          <w:sz w:val="24"/>
        </w:rPr>
        <w:t>3GPP TSG CT WG3 Meeting #132e</w:t>
      </w:r>
      <w:r>
        <w:rPr>
          <w:b/>
          <w:i/>
          <w:noProof/>
          <w:sz w:val="28"/>
        </w:rPr>
        <w:tab/>
        <w:t>C3-240</w:t>
      </w:r>
      <w:r w:rsidR="00630654">
        <w:rPr>
          <w:b/>
          <w:i/>
          <w:noProof/>
          <w:sz w:val="28"/>
        </w:rPr>
        <w:t>064</w:t>
      </w:r>
      <w:r w:rsidR="00F3346F">
        <w:rPr>
          <w:b/>
          <w:i/>
          <w:noProof/>
          <w:sz w:val="28"/>
        </w:rPr>
        <w:t>r1</w:t>
      </w:r>
    </w:p>
    <w:p w14:paraId="513F8A7E" w14:textId="77777777" w:rsidR="00274E66" w:rsidRDefault="00274E66" w:rsidP="00274E66">
      <w:pPr>
        <w:pStyle w:val="CRCoverPage"/>
        <w:outlineLvl w:val="0"/>
        <w:rPr>
          <w:b/>
          <w:noProof/>
          <w:sz w:val="24"/>
        </w:rPr>
      </w:pPr>
      <w:r>
        <w:rPr>
          <w:b/>
          <w:noProof/>
          <w:sz w:val="24"/>
        </w:rPr>
        <w:t>Electronic, 22 - 24 January,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66336B" w14:paraId="20E32E48" w14:textId="77777777">
        <w:tc>
          <w:tcPr>
            <w:tcW w:w="9641" w:type="dxa"/>
            <w:gridSpan w:val="9"/>
            <w:tcBorders>
              <w:top w:val="single" w:sz="4" w:space="0" w:color="auto"/>
              <w:left w:val="single" w:sz="4" w:space="0" w:color="auto"/>
              <w:right w:val="single" w:sz="4" w:space="0" w:color="auto"/>
            </w:tcBorders>
          </w:tcPr>
          <w:p w14:paraId="0C652FB0" w14:textId="49E02F24" w:rsidR="0066336B" w:rsidRDefault="00B213BA">
            <w:pPr>
              <w:pStyle w:val="CRCoverPage"/>
              <w:spacing w:after="0"/>
              <w:jc w:val="right"/>
              <w:rPr>
                <w:i/>
                <w:noProof/>
              </w:rPr>
            </w:pPr>
            <w:r>
              <w:rPr>
                <w:i/>
                <w:noProof/>
                <w:sz w:val="14"/>
              </w:rPr>
              <w:t>CR-Form-v12.</w:t>
            </w:r>
            <w:r w:rsidR="00DA28D9">
              <w:rPr>
                <w:i/>
                <w:noProof/>
                <w:sz w:val="14"/>
              </w:rPr>
              <w:t>2</w:t>
            </w:r>
          </w:p>
        </w:tc>
      </w:tr>
      <w:tr w:rsidR="0066336B" w14:paraId="5181669F" w14:textId="77777777">
        <w:tc>
          <w:tcPr>
            <w:tcW w:w="9641" w:type="dxa"/>
            <w:gridSpan w:val="9"/>
            <w:tcBorders>
              <w:left w:val="single" w:sz="4" w:space="0" w:color="auto"/>
              <w:right w:val="single" w:sz="4" w:space="0" w:color="auto"/>
            </w:tcBorders>
          </w:tcPr>
          <w:p w14:paraId="4673549A" w14:textId="77777777" w:rsidR="0066336B" w:rsidRDefault="00B213BA">
            <w:pPr>
              <w:pStyle w:val="CRCoverPage"/>
              <w:spacing w:after="0"/>
              <w:jc w:val="center"/>
              <w:rPr>
                <w:noProof/>
              </w:rPr>
            </w:pPr>
            <w:r>
              <w:rPr>
                <w:b/>
                <w:noProof/>
                <w:sz w:val="32"/>
              </w:rPr>
              <w:t>CHANGE REQUEST</w:t>
            </w:r>
          </w:p>
        </w:tc>
      </w:tr>
      <w:tr w:rsidR="0066336B" w14:paraId="0873A6FC" w14:textId="77777777">
        <w:tc>
          <w:tcPr>
            <w:tcW w:w="9641" w:type="dxa"/>
            <w:gridSpan w:val="9"/>
            <w:tcBorders>
              <w:left w:val="single" w:sz="4" w:space="0" w:color="auto"/>
              <w:right w:val="single" w:sz="4" w:space="0" w:color="auto"/>
            </w:tcBorders>
          </w:tcPr>
          <w:p w14:paraId="6C4AB0F5" w14:textId="77777777" w:rsidR="0066336B" w:rsidRDefault="0066336B">
            <w:pPr>
              <w:pStyle w:val="CRCoverPage"/>
              <w:spacing w:after="0"/>
              <w:rPr>
                <w:noProof/>
                <w:sz w:val="8"/>
                <w:szCs w:val="8"/>
              </w:rPr>
            </w:pPr>
          </w:p>
        </w:tc>
      </w:tr>
      <w:tr w:rsidR="0066336B" w14:paraId="574BDACC" w14:textId="77777777">
        <w:tc>
          <w:tcPr>
            <w:tcW w:w="142" w:type="dxa"/>
            <w:tcBorders>
              <w:left w:val="single" w:sz="4" w:space="0" w:color="auto"/>
            </w:tcBorders>
          </w:tcPr>
          <w:p w14:paraId="57D9CE50" w14:textId="77777777" w:rsidR="0066336B" w:rsidRDefault="0066336B">
            <w:pPr>
              <w:pStyle w:val="CRCoverPage"/>
              <w:spacing w:after="0"/>
              <w:jc w:val="right"/>
              <w:rPr>
                <w:noProof/>
              </w:rPr>
            </w:pPr>
          </w:p>
        </w:tc>
        <w:tc>
          <w:tcPr>
            <w:tcW w:w="1559" w:type="dxa"/>
            <w:shd w:val="pct30" w:color="FFFF00" w:fill="auto"/>
          </w:tcPr>
          <w:p w14:paraId="59CCB8D0" w14:textId="6958B03D" w:rsidR="0066336B" w:rsidRDefault="00950F69" w:rsidP="00B410ED">
            <w:pPr>
              <w:pStyle w:val="CRCoverPage"/>
              <w:spacing w:after="0"/>
              <w:jc w:val="right"/>
              <w:rPr>
                <w:b/>
                <w:noProof/>
                <w:sz w:val="28"/>
              </w:rPr>
            </w:pPr>
            <w:r>
              <w:rPr>
                <w:b/>
                <w:noProof/>
                <w:sz w:val="28"/>
              </w:rPr>
              <w:t>29.</w:t>
            </w:r>
            <w:r w:rsidR="00B410ED">
              <w:rPr>
                <w:b/>
                <w:noProof/>
                <w:sz w:val="28"/>
                <w:lang w:eastAsia="zh-CN"/>
              </w:rPr>
              <w:t>512</w:t>
            </w:r>
          </w:p>
        </w:tc>
        <w:tc>
          <w:tcPr>
            <w:tcW w:w="709" w:type="dxa"/>
          </w:tcPr>
          <w:p w14:paraId="1DDAF708" w14:textId="77777777" w:rsidR="0066336B" w:rsidRDefault="00B213BA">
            <w:pPr>
              <w:pStyle w:val="CRCoverPage"/>
              <w:spacing w:after="0"/>
              <w:jc w:val="center"/>
              <w:rPr>
                <w:noProof/>
              </w:rPr>
            </w:pPr>
            <w:r>
              <w:rPr>
                <w:b/>
                <w:noProof/>
                <w:sz w:val="28"/>
              </w:rPr>
              <w:t>CR</w:t>
            </w:r>
          </w:p>
        </w:tc>
        <w:tc>
          <w:tcPr>
            <w:tcW w:w="1276" w:type="dxa"/>
            <w:shd w:val="pct30" w:color="FFFF00" w:fill="auto"/>
          </w:tcPr>
          <w:p w14:paraId="74439DDC" w14:textId="4186AE26" w:rsidR="0066336B" w:rsidRDefault="00732191" w:rsidP="00217104">
            <w:pPr>
              <w:pStyle w:val="CRCoverPage"/>
              <w:spacing w:after="0"/>
              <w:rPr>
                <w:noProof/>
              </w:rPr>
            </w:pPr>
            <w:r>
              <w:rPr>
                <w:b/>
                <w:noProof/>
                <w:sz w:val="28"/>
                <w:lang w:eastAsia="zh-CN"/>
              </w:rPr>
              <w:t>1177</w:t>
            </w:r>
          </w:p>
        </w:tc>
        <w:tc>
          <w:tcPr>
            <w:tcW w:w="709" w:type="dxa"/>
          </w:tcPr>
          <w:p w14:paraId="610BE45A" w14:textId="77777777" w:rsidR="0066336B" w:rsidRDefault="00B213BA">
            <w:pPr>
              <w:pStyle w:val="CRCoverPage"/>
              <w:tabs>
                <w:tab w:val="right" w:pos="625"/>
              </w:tabs>
              <w:spacing w:after="0"/>
              <w:jc w:val="center"/>
              <w:rPr>
                <w:noProof/>
              </w:rPr>
            </w:pPr>
            <w:r>
              <w:rPr>
                <w:b/>
                <w:bCs/>
                <w:noProof/>
                <w:sz w:val="28"/>
              </w:rPr>
              <w:t>rev</w:t>
            </w:r>
          </w:p>
        </w:tc>
        <w:tc>
          <w:tcPr>
            <w:tcW w:w="992" w:type="dxa"/>
            <w:shd w:val="pct30" w:color="FFFF00" w:fill="auto"/>
          </w:tcPr>
          <w:p w14:paraId="20442C09" w14:textId="2196C676" w:rsidR="0066336B" w:rsidRDefault="00F3346F">
            <w:pPr>
              <w:pStyle w:val="CRCoverPage"/>
              <w:spacing w:after="0"/>
              <w:jc w:val="center"/>
              <w:rPr>
                <w:b/>
                <w:noProof/>
              </w:rPr>
            </w:pPr>
            <w:r>
              <w:rPr>
                <w:b/>
                <w:noProof/>
                <w:sz w:val="28"/>
                <w:lang w:eastAsia="zh-CN"/>
              </w:rPr>
              <w:t>1</w:t>
            </w:r>
          </w:p>
        </w:tc>
        <w:tc>
          <w:tcPr>
            <w:tcW w:w="2410" w:type="dxa"/>
          </w:tcPr>
          <w:p w14:paraId="725A18DA" w14:textId="77777777" w:rsidR="0066336B" w:rsidRDefault="00B213BA">
            <w:pPr>
              <w:pStyle w:val="CRCoverPage"/>
              <w:tabs>
                <w:tab w:val="right" w:pos="1825"/>
              </w:tabs>
              <w:spacing w:after="0"/>
              <w:jc w:val="center"/>
              <w:rPr>
                <w:noProof/>
              </w:rPr>
            </w:pPr>
            <w:r>
              <w:rPr>
                <w:b/>
                <w:noProof/>
                <w:sz w:val="28"/>
                <w:szCs w:val="28"/>
              </w:rPr>
              <w:t>Current version:</w:t>
            </w:r>
          </w:p>
        </w:tc>
        <w:tc>
          <w:tcPr>
            <w:tcW w:w="1701" w:type="dxa"/>
            <w:shd w:val="pct30" w:color="FFFF00" w:fill="auto"/>
          </w:tcPr>
          <w:p w14:paraId="05785D42" w14:textId="0AF3F22E" w:rsidR="0066336B" w:rsidRDefault="00DE27AE" w:rsidP="00217104">
            <w:pPr>
              <w:pStyle w:val="CRCoverPage"/>
              <w:spacing w:after="0"/>
              <w:jc w:val="center"/>
              <w:rPr>
                <w:noProof/>
                <w:sz w:val="28"/>
              </w:rPr>
            </w:pPr>
            <w:r>
              <w:rPr>
                <w:b/>
                <w:noProof/>
                <w:sz w:val="28"/>
              </w:rPr>
              <w:t>1</w:t>
            </w:r>
            <w:r w:rsidR="00AF420A">
              <w:rPr>
                <w:b/>
                <w:noProof/>
                <w:sz w:val="28"/>
              </w:rPr>
              <w:t>8</w:t>
            </w:r>
            <w:r>
              <w:rPr>
                <w:b/>
                <w:noProof/>
                <w:sz w:val="28"/>
              </w:rPr>
              <w:t>.</w:t>
            </w:r>
            <w:r w:rsidR="00217104">
              <w:rPr>
                <w:b/>
                <w:noProof/>
                <w:sz w:val="28"/>
              </w:rPr>
              <w:t>4</w:t>
            </w:r>
            <w:r>
              <w:rPr>
                <w:b/>
                <w:noProof/>
                <w:sz w:val="28"/>
              </w:rPr>
              <w:t>.0</w:t>
            </w:r>
          </w:p>
        </w:tc>
        <w:tc>
          <w:tcPr>
            <w:tcW w:w="143" w:type="dxa"/>
            <w:tcBorders>
              <w:right w:val="single" w:sz="4" w:space="0" w:color="auto"/>
            </w:tcBorders>
          </w:tcPr>
          <w:p w14:paraId="759E5C67" w14:textId="77777777" w:rsidR="0066336B" w:rsidRDefault="0066336B">
            <w:pPr>
              <w:pStyle w:val="CRCoverPage"/>
              <w:spacing w:after="0"/>
              <w:rPr>
                <w:noProof/>
              </w:rPr>
            </w:pPr>
          </w:p>
        </w:tc>
      </w:tr>
      <w:tr w:rsidR="0066336B" w14:paraId="1B22D2EB" w14:textId="77777777">
        <w:tc>
          <w:tcPr>
            <w:tcW w:w="9641" w:type="dxa"/>
            <w:gridSpan w:val="9"/>
            <w:tcBorders>
              <w:left w:val="single" w:sz="4" w:space="0" w:color="auto"/>
              <w:right w:val="single" w:sz="4" w:space="0" w:color="auto"/>
            </w:tcBorders>
          </w:tcPr>
          <w:p w14:paraId="141595DC" w14:textId="77777777" w:rsidR="0066336B" w:rsidRDefault="0066336B">
            <w:pPr>
              <w:pStyle w:val="CRCoverPage"/>
              <w:spacing w:after="0"/>
              <w:rPr>
                <w:noProof/>
              </w:rPr>
            </w:pPr>
          </w:p>
        </w:tc>
      </w:tr>
      <w:tr w:rsidR="0066336B" w14:paraId="4D165372" w14:textId="77777777">
        <w:tc>
          <w:tcPr>
            <w:tcW w:w="9641" w:type="dxa"/>
            <w:gridSpan w:val="9"/>
            <w:tcBorders>
              <w:top w:val="single" w:sz="4" w:space="0" w:color="auto"/>
            </w:tcBorders>
          </w:tcPr>
          <w:p w14:paraId="22024B7A" w14:textId="77777777" w:rsidR="0066336B" w:rsidRDefault="00B213BA">
            <w:pPr>
              <w:pStyle w:val="CRCoverPage"/>
              <w:spacing w:after="0"/>
              <w:jc w:val="center"/>
              <w:rPr>
                <w:rFonts w:cs="Arial"/>
                <w:i/>
                <w:noProof/>
              </w:rPr>
            </w:pPr>
            <w:r>
              <w:rPr>
                <w:rFonts w:cs="Arial"/>
                <w:i/>
                <w:noProof/>
              </w:rPr>
              <w:t xml:space="preserve">For </w:t>
            </w:r>
            <w:hyperlink r:id="rId9" w:anchor="_blank" w:history="1">
              <w:r>
                <w:rPr>
                  <w:rStyle w:val="aa"/>
                  <w:rFonts w:cs="Arial"/>
                  <w:b/>
                  <w:i/>
                  <w:noProof/>
                  <w:color w:val="FF0000"/>
                </w:rPr>
                <w:t>HE</w:t>
              </w:r>
              <w:bookmarkStart w:id="0" w:name="_Hlt497126619"/>
              <w:r>
                <w:rPr>
                  <w:rStyle w:val="aa"/>
                  <w:rFonts w:cs="Arial"/>
                  <w:b/>
                  <w:i/>
                  <w:noProof/>
                  <w:color w:val="FF0000"/>
                </w:rPr>
                <w:t>L</w:t>
              </w:r>
              <w:bookmarkEnd w:id="0"/>
              <w:r>
                <w:rPr>
                  <w:rStyle w:val="aa"/>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0" w:history="1">
              <w:r>
                <w:rPr>
                  <w:rStyle w:val="aa"/>
                  <w:rFonts w:cs="Arial"/>
                  <w:i/>
                  <w:noProof/>
                </w:rPr>
                <w:t>http://www.3gpp.org/Change-Requests</w:t>
              </w:r>
            </w:hyperlink>
            <w:r>
              <w:rPr>
                <w:rFonts w:cs="Arial"/>
                <w:i/>
                <w:noProof/>
              </w:rPr>
              <w:t>.</w:t>
            </w:r>
          </w:p>
        </w:tc>
      </w:tr>
      <w:tr w:rsidR="0066336B" w14:paraId="58636913" w14:textId="77777777">
        <w:tc>
          <w:tcPr>
            <w:tcW w:w="9641" w:type="dxa"/>
            <w:gridSpan w:val="9"/>
          </w:tcPr>
          <w:p w14:paraId="6C8C2B3B" w14:textId="77777777" w:rsidR="0066336B" w:rsidRDefault="0066336B">
            <w:pPr>
              <w:pStyle w:val="CRCoverPage"/>
              <w:spacing w:after="0"/>
              <w:rPr>
                <w:noProof/>
                <w:sz w:val="8"/>
                <w:szCs w:val="8"/>
              </w:rPr>
            </w:pPr>
          </w:p>
        </w:tc>
      </w:tr>
    </w:tbl>
    <w:p w14:paraId="78C2D471" w14:textId="77777777" w:rsidR="0066336B" w:rsidRDefault="0066336B">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66336B" w14:paraId="360DA118" w14:textId="77777777">
        <w:tc>
          <w:tcPr>
            <w:tcW w:w="2835" w:type="dxa"/>
          </w:tcPr>
          <w:p w14:paraId="655CEB62" w14:textId="77777777" w:rsidR="0066336B" w:rsidRDefault="00B213BA">
            <w:pPr>
              <w:pStyle w:val="CRCoverPage"/>
              <w:tabs>
                <w:tab w:val="right" w:pos="2751"/>
              </w:tabs>
              <w:spacing w:after="0"/>
              <w:rPr>
                <w:b/>
                <w:i/>
                <w:noProof/>
              </w:rPr>
            </w:pPr>
            <w:r>
              <w:rPr>
                <w:b/>
                <w:i/>
                <w:noProof/>
              </w:rPr>
              <w:t>Proposed change affects:</w:t>
            </w:r>
          </w:p>
        </w:tc>
        <w:tc>
          <w:tcPr>
            <w:tcW w:w="1418" w:type="dxa"/>
          </w:tcPr>
          <w:p w14:paraId="38BF0404" w14:textId="77777777" w:rsidR="0066336B" w:rsidRDefault="00B213BA">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309D922" w14:textId="77777777" w:rsidR="0066336B" w:rsidRDefault="0066336B">
            <w:pPr>
              <w:pStyle w:val="CRCoverPage"/>
              <w:spacing w:after="0"/>
              <w:jc w:val="center"/>
              <w:rPr>
                <w:b/>
                <w:caps/>
                <w:noProof/>
              </w:rPr>
            </w:pPr>
          </w:p>
        </w:tc>
        <w:tc>
          <w:tcPr>
            <w:tcW w:w="709" w:type="dxa"/>
            <w:tcBorders>
              <w:left w:val="single" w:sz="4" w:space="0" w:color="auto"/>
            </w:tcBorders>
          </w:tcPr>
          <w:p w14:paraId="7BDBB25B" w14:textId="77777777" w:rsidR="0066336B" w:rsidRDefault="00B213BA">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656586D" w14:textId="77777777" w:rsidR="0066336B" w:rsidRDefault="0066336B">
            <w:pPr>
              <w:pStyle w:val="CRCoverPage"/>
              <w:spacing w:after="0"/>
              <w:jc w:val="center"/>
              <w:rPr>
                <w:b/>
                <w:caps/>
                <w:noProof/>
              </w:rPr>
            </w:pPr>
          </w:p>
        </w:tc>
        <w:tc>
          <w:tcPr>
            <w:tcW w:w="2126" w:type="dxa"/>
          </w:tcPr>
          <w:p w14:paraId="298B21BE" w14:textId="77777777" w:rsidR="0066336B" w:rsidRDefault="00B213BA">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99A4F30" w14:textId="77777777" w:rsidR="0066336B" w:rsidRDefault="0066336B">
            <w:pPr>
              <w:pStyle w:val="CRCoverPage"/>
              <w:spacing w:after="0"/>
              <w:jc w:val="center"/>
              <w:rPr>
                <w:b/>
                <w:caps/>
                <w:noProof/>
              </w:rPr>
            </w:pPr>
          </w:p>
        </w:tc>
        <w:tc>
          <w:tcPr>
            <w:tcW w:w="1418" w:type="dxa"/>
            <w:tcBorders>
              <w:left w:val="nil"/>
            </w:tcBorders>
          </w:tcPr>
          <w:p w14:paraId="0FDCC420" w14:textId="77777777" w:rsidR="0066336B" w:rsidRDefault="00B213BA">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35CB161" w14:textId="77777777" w:rsidR="0066336B" w:rsidRDefault="00B213BA">
            <w:pPr>
              <w:pStyle w:val="CRCoverPage"/>
              <w:spacing w:after="0"/>
              <w:rPr>
                <w:b/>
                <w:bCs/>
                <w:caps/>
                <w:noProof/>
              </w:rPr>
            </w:pPr>
            <w:r>
              <w:rPr>
                <w:b/>
                <w:bCs/>
                <w:caps/>
                <w:noProof/>
              </w:rPr>
              <w:t>X</w:t>
            </w:r>
          </w:p>
        </w:tc>
      </w:tr>
    </w:tbl>
    <w:p w14:paraId="43E9DACD" w14:textId="77777777" w:rsidR="0066336B" w:rsidRDefault="0066336B">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66336B" w14:paraId="12DEA371" w14:textId="77777777">
        <w:tc>
          <w:tcPr>
            <w:tcW w:w="9640" w:type="dxa"/>
            <w:gridSpan w:val="11"/>
          </w:tcPr>
          <w:p w14:paraId="7D7BD671" w14:textId="77777777" w:rsidR="0066336B" w:rsidRDefault="0066336B">
            <w:pPr>
              <w:pStyle w:val="CRCoverPage"/>
              <w:spacing w:after="0"/>
              <w:rPr>
                <w:noProof/>
                <w:sz w:val="8"/>
                <w:szCs w:val="8"/>
              </w:rPr>
            </w:pPr>
          </w:p>
        </w:tc>
      </w:tr>
      <w:tr w:rsidR="0066336B" w14:paraId="54675B4F" w14:textId="77777777">
        <w:tc>
          <w:tcPr>
            <w:tcW w:w="1843" w:type="dxa"/>
            <w:tcBorders>
              <w:top w:val="single" w:sz="4" w:space="0" w:color="auto"/>
              <w:left w:val="single" w:sz="4" w:space="0" w:color="auto"/>
            </w:tcBorders>
          </w:tcPr>
          <w:p w14:paraId="0230D93B" w14:textId="77777777" w:rsidR="0066336B" w:rsidRDefault="00B213BA">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70A623C" w14:textId="26ABA04D" w:rsidR="0066336B" w:rsidRDefault="003305DC" w:rsidP="003305DC">
            <w:pPr>
              <w:pStyle w:val="CRCoverPage"/>
              <w:spacing w:after="0"/>
              <w:rPr>
                <w:noProof/>
                <w:lang w:eastAsia="zh-CN"/>
              </w:rPr>
            </w:pPr>
            <w:r>
              <w:t xml:space="preserve">Clarification of feature dependency on </w:t>
            </w:r>
            <w:proofErr w:type="spellStart"/>
            <w:r>
              <w:t>QoSMonitoring</w:t>
            </w:r>
            <w:proofErr w:type="spellEnd"/>
            <w:r>
              <w:t xml:space="preserve"> for </w:t>
            </w:r>
            <w:proofErr w:type="spellStart"/>
            <w:r>
              <w:t>EnQoSMon</w:t>
            </w:r>
            <w:proofErr w:type="spellEnd"/>
          </w:p>
        </w:tc>
      </w:tr>
      <w:tr w:rsidR="0066336B" w14:paraId="01EE6BCC" w14:textId="77777777">
        <w:tc>
          <w:tcPr>
            <w:tcW w:w="1843" w:type="dxa"/>
            <w:tcBorders>
              <w:left w:val="single" w:sz="4" w:space="0" w:color="auto"/>
            </w:tcBorders>
          </w:tcPr>
          <w:p w14:paraId="1C26C96E" w14:textId="77777777" w:rsidR="0066336B" w:rsidRDefault="0066336B">
            <w:pPr>
              <w:pStyle w:val="CRCoverPage"/>
              <w:spacing w:after="0"/>
              <w:rPr>
                <w:b/>
                <w:i/>
                <w:noProof/>
                <w:sz w:val="8"/>
                <w:szCs w:val="8"/>
              </w:rPr>
            </w:pPr>
          </w:p>
        </w:tc>
        <w:tc>
          <w:tcPr>
            <w:tcW w:w="7797" w:type="dxa"/>
            <w:gridSpan w:val="10"/>
            <w:tcBorders>
              <w:right w:val="single" w:sz="4" w:space="0" w:color="auto"/>
            </w:tcBorders>
          </w:tcPr>
          <w:p w14:paraId="170A51BD" w14:textId="77777777" w:rsidR="0066336B" w:rsidRDefault="0066336B">
            <w:pPr>
              <w:pStyle w:val="CRCoverPage"/>
              <w:spacing w:after="0"/>
              <w:rPr>
                <w:noProof/>
                <w:sz w:val="8"/>
                <w:szCs w:val="8"/>
              </w:rPr>
            </w:pPr>
          </w:p>
        </w:tc>
      </w:tr>
      <w:tr w:rsidR="0066336B" w14:paraId="706B366A" w14:textId="77777777">
        <w:tc>
          <w:tcPr>
            <w:tcW w:w="1843" w:type="dxa"/>
            <w:tcBorders>
              <w:left w:val="single" w:sz="4" w:space="0" w:color="auto"/>
            </w:tcBorders>
          </w:tcPr>
          <w:p w14:paraId="32AA2410" w14:textId="77777777" w:rsidR="0066336B" w:rsidRDefault="00B213BA">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4364112" w14:textId="269E8699" w:rsidR="0066336B" w:rsidRDefault="002F242F" w:rsidP="00BF5050">
            <w:pPr>
              <w:pStyle w:val="CRCoverPage"/>
              <w:spacing w:after="0"/>
              <w:ind w:left="100"/>
              <w:rPr>
                <w:noProof/>
              </w:rPr>
            </w:pPr>
            <w:r>
              <w:rPr>
                <w:noProof/>
              </w:rPr>
              <w:t>ZTE</w:t>
            </w:r>
          </w:p>
        </w:tc>
      </w:tr>
      <w:tr w:rsidR="0066336B" w14:paraId="256A55C7" w14:textId="77777777">
        <w:tc>
          <w:tcPr>
            <w:tcW w:w="1843" w:type="dxa"/>
            <w:tcBorders>
              <w:left w:val="single" w:sz="4" w:space="0" w:color="auto"/>
            </w:tcBorders>
          </w:tcPr>
          <w:p w14:paraId="5C136968" w14:textId="77777777" w:rsidR="0066336B" w:rsidRDefault="00B213BA">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FBFA002" w14:textId="77777777" w:rsidR="0066336B" w:rsidRDefault="00B213BA">
            <w:pPr>
              <w:pStyle w:val="CRCoverPage"/>
              <w:spacing w:after="0"/>
              <w:ind w:left="100"/>
              <w:rPr>
                <w:noProof/>
              </w:rPr>
            </w:pPr>
            <w:r>
              <w:rPr>
                <w:noProof/>
              </w:rPr>
              <w:t>CT3</w:t>
            </w:r>
          </w:p>
        </w:tc>
      </w:tr>
      <w:tr w:rsidR="0066336B" w14:paraId="07F55187" w14:textId="77777777">
        <w:tc>
          <w:tcPr>
            <w:tcW w:w="1843" w:type="dxa"/>
            <w:tcBorders>
              <w:left w:val="single" w:sz="4" w:space="0" w:color="auto"/>
            </w:tcBorders>
          </w:tcPr>
          <w:p w14:paraId="7B69803E" w14:textId="77777777" w:rsidR="0066336B" w:rsidRDefault="0066336B">
            <w:pPr>
              <w:pStyle w:val="CRCoverPage"/>
              <w:spacing w:after="0"/>
              <w:rPr>
                <w:b/>
                <w:i/>
                <w:noProof/>
                <w:sz w:val="8"/>
                <w:szCs w:val="8"/>
              </w:rPr>
            </w:pPr>
          </w:p>
        </w:tc>
        <w:tc>
          <w:tcPr>
            <w:tcW w:w="7797" w:type="dxa"/>
            <w:gridSpan w:val="10"/>
            <w:tcBorders>
              <w:right w:val="single" w:sz="4" w:space="0" w:color="auto"/>
            </w:tcBorders>
          </w:tcPr>
          <w:p w14:paraId="1969B945" w14:textId="77777777" w:rsidR="0066336B" w:rsidRDefault="0066336B">
            <w:pPr>
              <w:pStyle w:val="CRCoverPage"/>
              <w:spacing w:after="0"/>
              <w:rPr>
                <w:noProof/>
                <w:sz w:val="8"/>
                <w:szCs w:val="8"/>
              </w:rPr>
            </w:pPr>
          </w:p>
        </w:tc>
      </w:tr>
      <w:tr w:rsidR="0066336B" w14:paraId="611251E3" w14:textId="77777777">
        <w:tc>
          <w:tcPr>
            <w:tcW w:w="1843" w:type="dxa"/>
            <w:tcBorders>
              <w:left w:val="single" w:sz="4" w:space="0" w:color="auto"/>
            </w:tcBorders>
          </w:tcPr>
          <w:p w14:paraId="69456A21" w14:textId="77777777" w:rsidR="0066336B" w:rsidRDefault="00B213BA">
            <w:pPr>
              <w:pStyle w:val="CRCoverPage"/>
              <w:tabs>
                <w:tab w:val="right" w:pos="1759"/>
              </w:tabs>
              <w:spacing w:after="0"/>
              <w:rPr>
                <w:b/>
                <w:i/>
                <w:noProof/>
              </w:rPr>
            </w:pPr>
            <w:r>
              <w:rPr>
                <w:b/>
                <w:i/>
                <w:noProof/>
              </w:rPr>
              <w:t>Work item code:</w:t>
            </w:r>
          </w:p>
        </w:tc>
        <w:tc>
          <w:tcPr>
            <w:tcW w:w="3686" w:type="dxa"/>
            <w:gridSpan w:val="5"/>
            <w:shd w:val="pct30" w:color="FFFF00" w:fill="auto"/>
          </w:tcPr>
          <w:p w14:paraId="270555C6" w14:textId="7A386610" w:rsidR="0066336B" w:rsidRDefault="00AC20A4">
            <w:pPr>
              <w:pStyle w:val="CRCoverPage"/>
              <w:spacing w:after="0"/>
              <w:ind w:left="100"/>
              <w:rPr>
                <w:noProof/>
                <w:lang w:eastAsia="zh-CN"/>
              </w:rPr>
            </w:pPr>
            <w:r>
              <w:rPr>
                <w:rFonts w:hint="eastAsia"/>
                <w:noProof/>
                <w:lang w:eastAsia="zh-CN"/>
              </w:rPr>
              <w:t>X</w:t>
            </w:r>
            <w:r>
              <w:rPr>
                <w:noProof/>
                <w:lang w:eastAsia="zh-CN"/>
              </w:rPr>
              <w:t>RM</w:t>
            </w:r>
          </w:p>
        </w:tc>
        <w:tc>
          <w:tcPr>
            <w:tcW w:w="567" w:type="dxa"/>
            <w:tcBorders>
              <w:left w:val="nil"/>
            </w:tcBorders>
          </w:tcPr>
          <w:p w14:paraId="12B841FB" w14:textId="77777777" w:rsidR="0066336B" w:rsidRDefault="0066336B">
            <w:pPr>
              <w:pStyle w:val="CRCoverPage"/>
              <w:spacing w:after="0"/>
              <w:ind w:right="100"/>
              <w:rPr>
                <w:noProof/>
              </w:rPr>
            </w:pPr>
          </w:p>
        </w:tc>
        <w:tc>
          <w:tcPr>
            <w:tcW w:w="1417" w:type="dxa"/>
            <w:gridSpan w:val="3"/>
            <w:tcBorders>
              <w:left w:val="nil"/>
            </w:tcBorders>
          </w:tcPr>
          <w:p w14:paraId="41C804BD" w14:textId="77777777" w:rsidR="0066336B" w:rsidRDefault="00B213BA">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16A963C" w14:textId="237F8E5B" w:rsidR="0066336B" w:rsidRDefault="00DE27AE" w:rsidP="00217104">
            <w:pPr>
              <w:pStyle w:val="CRCoverPage"/>
              <w:spacing w:after="0"/>
              <w:ind w:left="100"/>
              <w:rPr>
                <w:noProof/>
              </w:rPr>
            </w:pPr>
            <w:r>
              <w:rPr>
                <w:noProof/>
              </w:rPr>
              <w:t>202</w:t>
            </w:r>
            <w:r w:rsidR="00217104">
              <w:rPr>
                <w:noProof/>
              </w:rPr>
              <w:t>4</w:t>
            </w:r>
            <w:r>
              <w:rPr>
                <w:noProof/>
              </w:rPr>
              <w:t>-</w:t>
            </w:r>
            <w:r w:rsidR="001450F3">
              <w:rPr>
                <w:noProof/>
              </w:rPr>
              <w:t>1</w:t>
            </w:r>
            <w:r>
              <w:rPr>
                <w:noProof/>
              </w:rPr>
              <w:t>-</w:t>
            </w:r>
            <w:r w:rsidR="00217104">
              <w:rPr>
                <w:noProof/>
              </w:rPr>
              <w:t>15</w:t>
            </w:r>
          </w:p>
        </w:tc>
      </w:tr>
      <w:tr w:rsidR="0066336B" w14:paraId="63D34D70" w14:textId="77777777">
        <w:tc>
          <w:tcPr>
            <w:tcW w:w="1843" w:type="dxa"/>
            <w:tcBorders>
              <w:left w:val="single" w:sz="4" w:space="0" w:color="auto"/>
            </w:tcBorders>
          </w:tcPr>
          <w:p w14:paraId="16DC665B" w14:textId="77777777" w:rsidR="0066336B" w:rsidRDefault="0066336B">
            <w:pPr>
              <w:pStyle w:val="CRCoverPage"/>
              <w:spacing w:after="0"/>
              <w:rPr>
                <w:b/>
                <w:i/>
                <w:noProof/>
                <w:sz w:val="8"/>
                <w:szCs w:val="8"/>
              </w:rPr>
            </w:pPr>
          </w:p>
        </w:tc>
        <w:tc>
          <w:tcPr>
            <w:tcW w:w="1986" w:type="dxa"/>
            <w:gridSpan w:val="4"/>
          </w:tcPr>
          <w:p w14:paraId="204F7253" w14:textId="77777777" w:rsidR="0066336B" w:rsidRDefault="0066336B">
            <w:pPr>
              <w:pStyle w:val="CRCoverPage"/>
              <w:spacing w:after="0"/>
              <w:rPr>
                <w:noProof/>
                <w:sz w:val="8"/>
                <w:szCs w:val="8"/>
              </w:rPr>
            </w:pPr>
          </w:p>
        </w:tc>
        <w:tc>
          <w:tcPr>
            <w:tcW w:w="2267" w:type="dxa"/>
            <w:gridSpan w:val="2"/>
          </w:tcPr>
          <w:p w14:paraId="22E195A6" w14:textId="77777777" w:rsidR="0066336B" w:rsidRDefault="0066336B">
            <w:pPr>
              <w:pStyle w:val="CRCoverPage"/>
              <w:spacing w:after="0"/>
              <w:rPr>
                <w:noProof/>
                <w:sz w:val="8"/>
                <w:szCs w:val="8"/>
              </w:rPr>
            </w:pPr>
          </w:p>
        </w:tc>
        <w:tc>
          <w:tcPr>
            <w:tcW w:w="1417" w:type="dxa"/>
            <w:gridSpan w:val="3"/>
          </w:tcPr>
          <w:p w14:paraId="4336BD53" w14:textId="77777777" w:rsidR="0066336B" w:rsidRDefault="0066336B">
            <w:pPr>
              <w:pStyle w:val="CRCoverPage"/>
              <w:spacing w:after="0"/>
              <w:rPr>
                <w:noProof/>
                <w:sz w:val="8"/>
                <w:szCs w:val="8"/>
              </w:rPr>
            </w:pPr>
          </w:p>
        </w:tc>
        <w:tc>
          <w:tcPr>
            <w:tcW w:w="2127" w:type="dxa"/>
            <w:tcBorders>
              <w:right w:val="single" w:sz="4" w:space="0" w:color="auto"/>
            </w:tcBorders>
          </w:tcPr>
          <w:p w14:paraId="2609DF96" w14:textId="77777777" w:rsidR="0066336B" w:rsidRDefault="0066336B">
            <w:pPr>
              <w:pStyle w:val="CRCoverPage"/>
              <w:spacing w:after="0"/>
              <w:rPr>
                <w:noProof/>
                <w:sz w:val="8"/>
                <w:szCs w:val="8"/>
              </w:rPr>
            </w:pPr>
          </w:p>
        </w:tc>
      </w:tr>
      <w:tr w:rsidR="0066336B" w14:paraId="46E18B28" w14:textId="77777777">
        <w:trPr>
          <w:cantSplit/>
        </w:trPr>
        <w:tc>
          <w:tcPr>
            <w:tcW w:w="1843" w:type="dxa"/>
            <w:tcBorders>
              <w:left w:val="single" w:sz="4" w:space="0" w:color="auto"/>
            </w:tcBorders>
          </w:tcPr>
          <w:p w14:paraId="3C4EBA9F" w14:textId="77777777" w:rsidR="0066336B" w:rsidRDefault="00B213BA">
            <w:pPr>
              <w:pStyle w:val="CRCoverPage"/>
              <w:tabs>
                <w:tab w:val="right" w:pos="1759"/>
              </w:tabs>
              <w:spacing w:after="0"/>
              <w:rPr>
                <w:b/>
                <w:i/>
                <w:noProof/>
              </w:rPr>
            </w:pPr>
            <w:r>
              <w:rPr>
                <w:b/>
                <w:i/>
                <w:noProof/>
              </w:rPr>
              <w:t>Category:</w:t>
            </w:r>
          </w:p>
        </w:tc>
        <w:tc>
          <w:tcPr>
            <w:tcW w:w="851" w:type="dxa"/>
            <w:shd w:val="pct30" w:color="FFFF00" w:fill="auto"/>
          </w:tcPr>
          <w:p w14:paraId="335A460C" w14:textId="51E02687" w:rsidR="0066336B" w:rsidRDefault="0062330B">
            <w:pPr>
              <w:pStyle w:val="CRCoverPage"/>
              <w:spacing w:after="0"/>
              <w:ind w:left="100" w:right="-609"/>
              <w:rPr>
                <w:b/>
                <w:noProof/>
              </w:rPr>
            </w:pPr>
            <w:r>
              <w:rPr>
                <w:b/>
                <w:noProof/>
              </w:rPr>
              <w:t>F</w:t>
            </w:r>
          </w:p>
        </w:tc>
        <w:tc>
          <w:tcPr>
            <w:tcW w:w="3402" w:type="dxa"/>
            <w:gridSpan w:val="5"/>
            <w:tcBorders>
              <w:left w:val="nil"/>
            </w:tcBorders>
          </w:tcPr>
          <w:p w14:paraId="293DFD7F" w14:textId="77777777" w:rsidR="0066336B" w:rsidRDefault="0066336B">
            <w:pPr>
              <w:pStyle w:val="CRCoverPage"/>
              <w:spacing w:after="0"/>
              <w:rPr>
                <w:noProof/>
              </w:rPr>
            </w:pPr>
          </w:p>
        </w:tc>
        <w:tc>
          <w:tcPr>
            <w:tcW w:w="1417" w:type="dxa"/>
            <w:gridSpan w:val="3"/>
            <w:tcBorders>
              <w:left w:val="nil"/>
            </w:tcBorders>
          </w:tcPr>
          <w:p w14:paraId="4A32C162" w14:textId="77777777" w:rsidR="0066336B" w:rsidRDefault="00B213BA">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831BB0C" w14:textId="26D64620" w:rsidR="0066336B" w:rsidRDefault="00B213BA" w:rsidP="00AF420A">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8C6891" w:rsidRPr="00CD6603">
              <w:rPr>
                <w:noProof/>
              </w:rPr>
              <w:t xml:space="preserve"> Rel-</w:t>
            </w:r>
            <w:r w:rsidR="008C6891">
              <w:rPr>
                <w:noProof/>
              </w:rPr>
              <w:t>1</w:t>
            </w:r>
            <w:r w:rsidR="00AF420A">
              <w:rPr>
                <w:noProof/>
              </w:rPr>
              <w:t>8</w:t>
            </w:r>
            <w:r>
              <w:rPr>
                <w:noProof/>
              </w:rPr>
              <w:fldChar w:fldCharType="end"/>
            </w:r>
          </w:p>
        </w:tc>
      </w:tr>
      <w:tr w:rsidR="0066336B" w14:paraId="1BE783C2" w14:textId="77777777">
        <w:tc>
          <w:tcPr>
            <w:tcW w:w="1843" w:type="dxa"/>
            <w:tcBorders>
              <w:left w:val="single" w:sz="4" w:space="0" w:color="auto"/>
              <w:bottom w:val="single" w:sz="4" w:space="0" w:color="auto"/>
            </w:tcBorders>
          </w:tcPr>
          <w:p w14:paraId="55A46887" w14:textId="77777777" w:rsidR="0066336B" w:rsidRDefault="0066336B">
            <w:pPr>
              <w:pStyle w:val="CRCoverPage"/>
              <w:spacing w:after="0"/>
              <w:rPr>
                <w:b/>
                <w:i/>
                <w:noProof/>
              </w:rPr>
            </w:pPr>
          </w:p>
        </w:tc>
        <w:tc>
          <w:tcPr>
            <w:tcW w:w="4677" w:type="dxa"/>
            <w:gridSpan w:val="8"/>
            <w:tcBorders>
              <w:bottom w:val="single" w:sz="4" w:space="0" w:color="auto"/>
            </w:tcBorders>
          </w:tcPr>
          <w:p w14:paraId="1F4AEB92" w14:textId="67C0D9DB" w:rsidR="0066336B" w:rsidRDefault="00B213BA">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83C026E" w14:textId="77777777" w:rsidR="0066336B" w:rsidRDefault="00B213BA">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5135E6E3" w14:textId="71E86233" w:rsidR="0066336B" w:rsidRDefault="00B213BA">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r>
            <w:r w:rsidR="0064528C">
              <w:rPr>
                <w:i/>
                <w:noProof/>
                <w:sz w:val="18"/>
              </w:rPr>
              <w:t>…</w:t>
            </w:r>
            <w:r w:rsidR="0064528C">
              <w:rPr>
                <w:i/>
                <w:noProof/>
                <w:sz w:val="18"/>
              </w:rPr>
              <w:br/>
            </w:r>
            <w:r w:rsidR="00F82B23" w:rsidRPr="00F82B23">
              <w:rPr>
                <w:i/>
                <w:noProof/>
                <w:sz w:val="18"/>
              </w:rPr>
              <w:t>Rel-1</w:t>
            </w:r>
            <w:r w:rsidR="00F82B23">
              <w:rPr>
                <w:i/>
                <w:noProof/>
                <w:sz w:val="18"/>
              </w:rPr>
              <w:t>6</w:t>
            </w:r>
            <w:r w:rsidR="00F82B23" w:rsidRPr="00F82B23">
              <w:rPr>
                <w:i/>
                <w:noProof/>
                <w:sz w:val="18"/>
              </w:rPr>
              <w:tab/>
              <w:t>(Release 1</w:t>
            </w:r>
            <w:r w:rsidR="00F82B23">
              <w:rPr>
                <w:i/>
                <w:noProof/>
                <w:sz w:val="18"/>
              </w:rPr>
              <w:t>6</w:t>
            </w:r>
            <w:r w:rsidR="00F82B23" w:rsidRPr="00F82B23">
              <w:rPr>
                <w:i/>
                <w:noProof/>
                <w:sz w:val="18"/>
              </w:rPr>
              <w:t>)</w:t>
            </w:r>
            <w:r w:rsidR="00F82B23">
              <w:rPr>
                <w:i/>
                <w:noProof/>
                <w:sz w:val="18"/>
              </w:rPr>
              <w:br/>
            </w:r>
            <w:r>
              <w:rPr>
                <w:i/>
                <w:noProof/>
                <w:sz w:val="18"/>
              </w:rPr>
              <w:t>Rel-1</w:t>
            </w:r>
            <w:r w:rsidR="00F82B23">
              <w:rPr>
                <w:i/>
                <w:noProof/>
                <w:sz w:val="18"/>
              </w:rPr>
              <w:t>7</w:t>
            </w:r>
            <w:r>
              <w:rPr>
                <w:i/>
                <w:noProof/>
                <w:sz w:val="18"/>
              </w:rPr>
              <w:tab/>
              <w:t>(Release 1</w:t>
            </w:r>
            <w:r w:rsidR="00F82B23">
              <w:rPr>
                <w:i/>
                <w:noProof/>
                <w:sz w:val="18"/>
              </w:rPr>
              <w:t>7</w:t>
            </w:r>
            <w:r>
              <w:rPr>
                <w:i/>
                <w:noProof/>
                <w:sz w:val="18"/>
              </w:rPr>
              <w:t>)</w:t>
            </w:r>
            <w:r w:rsidR="000610A7">
              <w:rPr>
                <w:i/>
                <w:noProof/>
                <w:sz w:val="18"/>
              </w:rPr>
              <w:br/>
              <w:t>Rel-18</w:t>
            </w:r>
            <w:r w:rsidR="000610A7">
              <w:rPr>
                <w:i/>
                <w:noProof/>
                <w:sz w:val="18"/>
              </w:rPr>
              <w:tab/>
              <w:t>(Release 18)</w:t>
            </w:r>
            <w:r w:rsidR="00DA28D9">
              <w:rPr>
                <w:i/>
                <w:noProof/>
                <w:sz w:val="18"/>
              </w:rPr>
              <w:br/>
              <w:t>Rel-19</w:t>
            </w:r>
            <w:r w:rsidR="00DA28D9">
              <w:rPr>
                <w:i/>
                <w:noProof/>
                <w:sz w:val="18"/>
              </w:rPr>
              <w:tab/>
              <w:t>(Release 19)</w:t>
            </w:r>
          </w:p>
        </w:tc>
      </w:tr>
      <w:tr w:rsidR="0066336B" w14:paraId="22E75897" w14:textId="77777777">
        <w:tc>
          <w:tcPr>
            <w:tcW w:w="1843" w:type="dxa"/>
          </w:tcPr>
          <w:p w14:paraId="1BB67588" w14:textId="77777777" w:rsidR="0066336B" w:rsidRDefault="0066336B">
            <w:pPr>
              <w:pStyle w:val="CRCoverPage"/>
              <w:spacing w:after="0"/>
              <w:rPr>
                <w:b/>
                <w:i/>
                <w:noProof/>
                <w:sz w:val="8"/>
                <w:szCs w:val="8"/>
              </w:rPr>
            </w:pPr>
          </w:p>
        </w:tc>
        <w:tc>
          <w:tcPr>
            <w:tcW w:w="7797" w:type="dxa"/>
            <w:gridSpan w:val="10"/>
          </w:tcPr>
          <w:p w14:paraId="41C7A3E5" w14:textId="77777777" w:rsidR="0066336B" w:rsidRDefault="0066336B">
            <w:pPr>
              <w:pStyle w:val="CRCoverPage"/>
              <w:spacing w:after="0"/>
              <w:rPr>
                <w:noProof/>
                <w:sz w:val="8"/>
                <w:szCs w:val="8"/>
              </w:rPr>
            </w:pPr>
          </w:p>
        </w:tc>
      </w:tr>
      <w:tr w:rsidR="0066336B" w14:paraId="79828EBC" w14:textId="77777777">
        <w:tc>
          <w:tcPr>
            <w:tcW w:w="2694" w:type="dxa"/>
            <w:gridSpan w:val="2"/>
            <w:tcBorders>
              <w:top w:val="single" w:sz="4" w:space="0" w:color="auto"/>
              <w:left w:val="single" w:sz="4" w:space="0" w:color="auto"/>
            </w:tcBorders>
          </w:tcPr>
          <w:p w14:paraId="203E6EE0" w14:textId="77777777" w:rsidR="0066336B" w:rsidRDefault="00B213BA">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DD55CDE" w14:textId="102CA315" w:rsidR="00B410ED" w:rsidRDefault="00B410ED" w:rsidP="00B410ED">
            <w:pPr>
              <w:pStyle w:val="CRCoverPage"/>
              <w:spacing w:after="0"/>
              <w:rPr>
                <w:noProof/>
              </w:rPr>
            </w:pPr>
            <w:r>
              <w:t xml:space="preserve">According to the procedure description in </w:t>
            </w:r>
            <w:r w:rsidR="00CC4E26" w:rsidRPr="00BA58A2">
              <w:t>4.2.3.25</w:t>
            </w:r>
            <w:r w:rsidR="00CC4E26">
              <w:t>.1</w:t>
            </w:r>
            <w:r>
              <w:rPr>
                <w:noProof/>
              </w:rPr>
              <w:t xml:space="preserve">, the support of </w:t>
            </w:r>
            <w:proofErr w:type="spellStart"/>
            <w:r>
              <w:t>QoSMonitoring</w:t>
            </w:r>
            <w:proofErr w:type="spellEnd"/>
            <w:r>
              <w:t xml:space="preserve"> feature</w:t>
            </w:r>
            <w:r>
              <w:rPr>
                <w:noProof/>
              </w:rPr>
              <w:t xml:space="preserve"> is the pre-condition of the support of </w:t>
            </w:r>
            <w:proofErr w:type="spellStart"/>
            <w:r>
              <w:t>EnQoSMon</w:t>
            </w:r>
            <w:proofErr w:type="spellEnd"/>
            <w:r>
              <w:t xml:space="preserve"> feature</w:t>
            </w:r>
            <w:r>
              <w:rPr>
                <w:noProof/>
              </w:rPr>
              <w:t xml:space="preserve">. Furthermore, </w:t>
            </w:r>
            <w:r w:rsidRPr="000A0A5F">
              <w:t>QOS_MONITORING</w:t>
            </w:r>
            <w:r>
              <w:rPr>
                <w:noProof/>
                <w:lang w:eastAsia="zh-CN"/>
              </w:rPr>
              <w:t xml:space="preserve"> event is only applicable to </w:t>
            </w:r>
            <w:proofErr w:type="spellStart"/>
            <w:r>
              <w:t>QoSMonitoring</w:t>
            </w:r>
            <w:proofErr w:type="spellEnd"/>
            <w:r>
              <w:t xml:space="preserve"> feature as defined in </w:t>
            </w:r>
            <w:r w:rsidR="00142A2C" w:rsidRPr="003107D3">
              <w:t>Table 5.6.3.6-1</w:t>
            </w:r>
            <w:r>
              <w:t xml:space="preserve">, and </w:t>
            </w:r>
            <w:proofErr w:type="spellStart"/>
            <w:r w:rsidR="00142A2C" w:rsidRPr="003107D3">
              <w:t>QosMonitoringData</w:t>
            </w:r>
            <w:proofErr w:type="spellEnd"/>
            <w:r>
              <w:t xml:space="preserve"> and</w:t>
            </w:r>
            <w:r w:rsidRPr="00B6785C">
              <w:t xml:space="preserve"> </w:t>
            </w:r>
            <w:proofErr w:type="spellStart"/>
            <w:r w:rsidRPr="000A0A5F">
              <w:t>QosMonitoringReport</w:t>
            </w:r>
            <w:proofErr w:type="spellEnd"/>
            <w:r>
              <w:t xml:space="preserve"> data types are only applicable for </w:t>
            </w:r>
            <w:proofErr w:type="spellStart"/>
            <w:r>
              <w:t>QoSMonitoring</w:t>
            </w:r>
            <w:proofErr w:type="spellEnd"/>
            <w:r>
              <w:t xml:space="preserve"> feature as defined in </w:t>
            </w:r>
            <w:r w:rsidR="00142A2C" w:rsidRPr="003107D3">
              <w:t>Table</w:t>
            </w:r>
            <w:r w:rsidR="00142A2C">
              <w:t> </w:t>
            </w:r>
            <w:r w:rsidR="00142A2C" w:rsidRPr="003107D3">
              <w:t>5.6.1-1</w:t>
            </w:r>
            <w:r>
              <w:t xml:space="preserve">. Therefore, </w:t>
            </w:r>
            <w:proofErr w:type="spellStart"/>
            <w:r>
              <w:t>EnQoSMon</w:t>
            </w:r>
            <w:proofErr w:type="spellEnd"/>
            <w:r>
              <w:t xml:space="preserve"> feature has depen</w:t>
            </w:r>
            <w:r w:rsidR="008A05BA">
              <w:t xml:space="preserve">dency on </w:t>
            </w:r>
            <w:proofErr w:type="spellStart"/>
            <w:r w:rsidR="008A05BA">
              <w:t>QoSMonitoring</w:t>
            </w:r>
            <w:proofErr w:type="spellEnd"/>
            <w:r w:rsidR="008A05BA">
              <w:t xml:space="preserve"> feature, and t</w:t>
            </w:r>
            <w:r>
              <w:t xml:space="preserve">his dependency needs to be indicated in </w:t>
            </w:r>
            <w:r w:rsidRPr="000A0A5F">
              <w:t>5.</w:t>
            </w:r>
            <w:r w:rsidR="00142A2C">
              <w:t>8</w:t>
            </w:r>
            <w:r>
              <w:rPr>
                <w:noProof/>
              </w:rPr>
              <w:t>.</w:t>
            </w:r>
          </w:p>
          <w:p w14:paraId="5650EC35" w14:textId="073EABE8" w:rsidR="00FC26DE" w:rsidRDefault="00FC26DE" w:rsidP="00B95EB9">
            <w:pPr>
              <w:pStyle w:val="CRCoverPage"/>
              <w:spacing w:after="0"/>
            </w:pPr>
          </w:p>
        </w:tc>
      </w:tr>
      <w:tr w:rsidR="0066336B" w14:paraId="787493BF" w14:textId="77777777">
        <w:tc>
          <w:tcPr>
            <w:tcW w:w="2694" w:type="dxa"/>
            <w:gridSpan w:val="2"/>
            <w:tcBorders>
              <w:left w:val="single" w:sz="4" w:space="0" w:color="auto"/>
            </w:tcBorders>
          </w:tcPr>
          <w:p w14:paraId="20AAA834" w14:textId="45BF559E" w:rsidR="0066336B" w:rsidRDefault="0066336B">
            <w:pPr>
              <w:pStyle w:val="CRCoverPage"/>
              <w:spacing w:after="0"/>
              <w:rPr>
                <w:b/>
                <w:i/>
                <w:noProof/>
                <w:sz w:val="8"/>
                <w:szCs w:val="8"/>
              </w:rPr>
            </w:pPr>
          </w:p>
        </w:tc>
        <w:tc>
          <w:tcPr>
            <w:tcW w:w="6946" w:type="dxa"/>
            <w:gridSpan w:val="9"/>
            <w:tcBorders>
              <w:right w:val="single" w:sz="4" w:space="0" w:color="auto"/>
            </w:tcBorders>
          </w:tcPr>
          <w:p w14:paraId="4E038791" w14:textId="77777777" w:rsidR="0066336B" w:rsidRDefault="0066336B">
            <w:pPr>
              <w:pStyle w:val="CRCoverPage"/>
              <w:spacing w:after="0"/>
              <w:rPr>
                <w:noProof/>
                <w:sz w:val="8"/>
                <w:szCs w:val="8"/>
              </w:rPr>
            </w:pPr>
          </w:p>
        </w:tc>
      </w:tr>
      <w:tr w:rsidR="0066336B" w14:paraId="71152936" w14:textId="77777777">
        <w:tc>
          <w:tcPr>
            <w:tcW w:w="2694" w:type="dxa"/>
            <w:gridSpan w:val="2"/>
            <w:tcBorders>
              <w:left w:val="single" w:sz="4" w:space="0" w:color="auto"/>
            </w:tcBorders>
          </w:tcPr>
          <w:p w14:paraId="2B5510EE" w14:textId="77777777" w:rsidR="0066336B" w:rsidRDefault="00B213BA">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444D0451" w14:textId="236DF95F" w:rsidR="00B410ED" w:rsidRDefault="00B410ED" w:rsidP="00FB2FB7">
            <w:pPr>
              <w:pStyle w:val="CRCoverPage"/>
              <w:numPr>
                <w:ilvl w:val="0"/>
                <w:numId w:val="21"/>
              </w:numPr>
              <w:spacing w:after="0"/>
              <w:rPr>
                <w:lang w:eastAsia="zh-CN"/>
              </w:rPr>
            </w:pPr>
            <w:r>
              <w:rPr>
                <w:lang w:eastAsia="zh-CN"/>
              </w:rPr>
              <w:t xml:space="preserve">Indicate in </w:t>
            </w:r>
            <w:r w:rsidRPr="000A0A5F">
              <w:t>5.</w:t>
            </w:r>
            <w:r w:rsidR="00142A2C">
              <w:t>8</w:t>
            </w:r>
            <w:r>
              <w:t xml:space="preserve"> </w:t>
            </w:r>
            <w:r>
              <w:rPr>
                <w:lang w:eastAsia="zh-CN"/>
              </w:rPr>
              <w:t xml:space="preserve">that </w:t>
            </w:r>
            <w:proofErr w:type="spellStart"/>
            <w:r>
              <w:t>EnQoSMon</w:t>
            </w:r>
            <w:proofErr w:type="spellEnd"/>
            <w:r>
              <w:rPr>
                <w:lang w:eastAsia="zh-CN"/>
              </w:rPr>
              <w:t xml:space="preserve"> feature requires that </w:t>
            </w:r>
            <w:proofErr w:type="spellStart"/>
            <w:r>
              <w:rPr>
                <w:lang w:eastAsia="zh-CN"/>
              </w:rPr>
              <w:t>QosMonitoring</w:t>
            </w:r>
            <w:proofErr w:type="spellEnd"/>
            <w:r>
              <w:rPr>
                <w:lang w:eastAsia="zh-CN"/>
              </w:rPr>
              <w:t xml:space="preserve"> feature is supported.</w:t>
            </w:r>
          </w:p>
          <w:p w14:paraId="71209B9B" w14:textId="002D3481" w:rsidR="00FB2FB7" w:rsidRDefault="00FB2FB7" w:rsidP="00FB2FB7">
            <w:pPr>
              <w:pStyle w:val="CRCoverPage"/>
              <w:numPr>
                <w:ilvl w:val="0"/>
                <w:numId w:val="21"/>
              </w:numPr>
              <w:spacing w:after="0"/>
              <w:rPr>
                <w:lang w:eastAsia="zh-CN"/>
              </w:rPr>
            </w:pPr>
            <w:r>
              <w:rPr>
                <w:rFonts w:hint="eastAsia"/>
                <w:lang w:eastAsia="zh-CN"/>
              </w:rPr>
              <w:t>I</w:t>
            </w:r>
            <w:r>
              <w:rPr>
                <w:lang w:eastAsia="zh-CN"/>
              </w:rPr>
              <w:t xml:space="preserve">n </w:t>
            </w:r>
            <w:r w:rsidRPr="003107D3">
              <w:t>Table 5.6.2.40-1</w:t>
            </w:r>
            <w:r>
              <w:t>:</w:t>
            </w:r>
          </w:p>
          <w:p w14:paraId="0481FB56" w14:textId="04CB626D" w:rsidR="00FB2FB7" w:rsidRDefault="00FB2FB7" w:rsidP="00FB2FB7">
            <w:pPr>
              <w:pStyle w:val="CRCoverPage"/>
              <w:numPr>
                <w:ilvl w:val="0"/>
                <w:numId w:val="22"/>
              </w:numPr>
              <w:spacing w:after="0"/>
              <w:rPr>
                <w:noProof/>
              </w:rPr>
            </w:pPr>
            <w:bookmarkStart w:id="1" w:name="_GoBack"/>
            <w:bookmarkEnd w:id="1"/>
            <w:r>
              <w:rPr>
                <w:noProof/>
                <w:lang w:eastAsia="zh-CN"/>
              </w:rPr>
              <w:t xml:space="preserve">remove </w:t>
            </w:r>
            <w:proofErr w:type="spellStart"/>
            <w:r>
              <w:t>QoSMonitoring</w:t>
            </w:r>
            <w:proofErr w:type="spellEnd"/>
            <w:r>
              <w:t xml:space="preserve"> feature from the a</w:t>
            </w:r>
            <w:r w:rsidRPr="003107D3">
              <w:t>pplicability</w:t>
            </w:r>
            <w:r>
              <w:t xml:space="preserve"> column of </w:t>
            </w:r>
            <w:r w:rsidRPr="000A0A5F">
              <w:rPr>
                <w:noProof/>
                <w:lang w:eastAsia="zh-CN"/>
              </w:rPr>
              <w:t>reqQosMonParams</w:t>
            </w:r>
            <w:r>
              <w:rPr>
                <w:noProof/>
                <w:lang w:eastAsia="zh-CN"/>
              </w:rPr>
              <w:t xml:space="preserve"> attribute</w:t>
            </w:r>
            <w:r>
              <w:t xml:space="preserve"> as the whole </w:t>
            </w:r>
            <w:proofErr w:type="spellStart"/>
            <w:r w:rsidRPr="003107D3">
              <w:t>QosMonitoringData</w:t>
            </w:r>
            <w:proofErr w:type="spellEnd"/>
            <w:r>
              <w:t xml:space="preserve"> data type is applicable for </w:t>
            </w:r>
            <w:proofErr w:type="spellStart"/>
            <w:r>
              <w:t>QoSMonitoring</w:t>
            </w:r>
            <w:proofErr w:type="spellEnd"/>
            <w:r>
              <w:t xml:space="preserve"> feature.</w:t>
            </w:r>
          </w:p>
          <w:p w14:paraId="7C799BD4" w14:textId="2340474E" w:rsidR="00FB2FB7" w:rsidRDefault="00FB2FB7" w:rsidP="00FB2FB7">
            <w:pPr>
              <w:pStyle w:val="CRCoverPage"/>
              <w:numPr>
                <w:ilvl w:val="0"/>
                <w:numId w:val="22"/>
              </w:numPr>
              <w:spacing w:after="0"/>
              <w:rPr>
                <w:noProof/>
              </w:rPr>
            </w:pPr>
            <w:r>
              <w:rPr>
                <w:noProof/>
                <w:lang w:eastAsia="zh-CN"/>
              </w:rPr>
              <w:t xml:space="preserve">remove </w:t>
            </w:r>
            <w:proofErr w:type="spellStart"/>
            <w:r>
              <w:t>EnQoSMon</w:t>
            </w:r>
            <w:proofErr w:type="spellEnd"/>
            <w:r>
              <w:t xml:space="preserve"> feature from the a</w:t>
            </w:r>
            <w:r w:rsidRPr="003107D3">
              <w:t>pplicability</w:t>
            </w:r>
            <w:r>
              <w:t xml:space="preserve"> column of </w:t>
            </w:r>
            <w:r w:rsidRPr="000A0A5F">
              <w:rPr>
                <w:noProof/>
                <w:lang w:eastAsia="zh-CN"/>
              </w:rPr>
              <w:t>reqQosMonParams</w:t>
            </w:r>
            <w:r>
              <w:rPr>
                <w:noProof/>
                <w:lang w:eastAsia="zh-CN"/>
              </w:rPr>
              <w:t xml:space="preserve"> attribute</w:t>
            </w:r>
            <w:r>
              <w:t xml:space="preserve"> as </w:t>
            </w:r>
            <w:proofErr w:type="spellStart"/>
            <w:r>
              <w:t>EnQoSMon</w:t>
            </w:r>
            <w:proofErr w:type="spellEnd"/>
            <w:r>
              <w:rPr>
                <w:lang w:eastAsia="zh-CN"/>
              </w:rPr>
              <w:t xml:space="preserve"> feature requires that </w:t>
            </w:r>
            <w:proofErr w:type="spellStart"/>
            <w:r>
              <w:rPr>
                <w:lang w:eastAsia="zh-CN"/>
              </w:rPr>
              <w:t>QosMonitoring</w:t>
            </w:r>
            <w:proofErr w:type="spellEnd"/>
            <w:r>
              <w:rPr>
                <w:lang w:eastAsia="zh-CN"/>
              </w:rPr>
              <w:t xml:space="preserve"> feature is supported.</w:t>
            </w:r>
          </w:p>
          <w:p w14:paraId="11DD7AAB" w14:textId="5E7CCC2A" w:rsidR="00FB2FB7" w:rsidRDefault="00FB2FB7" w:rsidP="00FB2FB7">
            <w:pPr>
              <w:pStyle w:val="CRCoverPage"/>
              <w:numPr>
                <w:ilvl w:val="0"/>
                <w:numId w:val="22"/>
              </w:numPr>
              <w:spacing w:after="0"/>
              <w:rPr>
                <w:noProof/>
              </w:rPr>
            </w:pPr>
            <w:proofErr w:type="gramStart"/>
            <w:r>
              <w:t>add</w:t>
            </w:r>
            <w:proofErr w:type="gramEnd"/>
            <w:r>
              <w:t xml:space="preserve"> </w:t>
            </w:r>
            <w:proofErr w:type="spellStart"/>
            <w:r>
              <w:t>EnQoSMon</w:t>
            </w:r>
            <w:proofErr w:type="spellEnd"/>
            <w:r>
              <w:t xml:space="preserve"> feature to the a</w:t>
            </w:r>
            <w:r w:rsidRPr="003107D3">
              <w:t>pplicability</w:t>
            </w:r>
            <w:r>
              <w:t xml:space="preserve"> column of </w:t>
            </w:r>
            <w:proofErr w:type="spellStart"/>
            <w:r w:rsidRPr="003107D3">
              <w:rPr>
                <w:lang w:eastAsia="zh-CN"/>
              </w:rPr>
              <w:t>directNotifInd</w:t>
            </w:r>
            <w:proofErr w:type="spellEnd"/>
            <w:r>
              <w:rPr>
                <w:lang w:eastAsia="zh-CN"/>
              </w:rPr>
              <w:t xml:space="preserve"> attribute</w:t>
            </w:r>
            <w:r w:rsidR="00C30246">
              <w:rPr>
                <w:lang w:eastAsia="zh-CN"/>
              </w:rPr>
              <w:t>.</w:t>
            </w:r>
          </w:p>
          <w:p w14:paraId="79774EC1" w14:textId="23271970" w:rsidR="009B1B69" w:rsidRPr="00FB2FB7" w:rsidRDefault="009B1B69" w:rsidP="009B1B69">
            <w:pPr>
              <w:pStyle w:val="CRCoverPage"/>
              <w:spacing w:after="0"/>
              <w:ind w:left="100"/>
              <w:rPr>
                <w:noProof/>
              </w:rPr>
            </w:pPr>
          </w:p>
        </w:tc>
      </w:tr>
      <w:tr w:rsidR="0066336B" w14:paraId="4B4FBB20" w14:textId="77777777">
        <w:tc>
          <w:tcPr>
            <w:tcW w:w="2694" w:type="dxa"/>
            <w:gridSpan w:val="2"/>
            <w:tcBorders>
              <w:left w:val="single" w:sz="4" w:space="0" w:color="auto"/>
            </w:tcBorders>
          </w:tcPr>
          <w:p w14:paraId="53DAFA6C" w14:textId="77777777" w:rsidR="0066336B" w:rsidRDefault="0066336B">
            <w:pPr>
              <w:pStyle w:val="CRCoverPage"/>
              <w:spacing w:after="0"/>
              <w:rPr>
                <w:b/>
                <w:i/>
                <w:noProof/>
                <w:sz w:val="8"/>
                <w:szCs w:val="8"/>
              </w:rPr>
            </w:pPr>
          </w:p>
        </w:tc>
        <w:tc>
          <w:tcPr>
            <w:tcW w:w="6946" w:type="dxa"/>
            <w:gridSpan w:val="9"/>
            <w:tcBorders>
              <w:right w:val="single" w:sz="4" w:space="0" w:color="auto"/>
            </w:tcBorders>
          </w:tcPr>
          <w:p w14:paraId="12C5DA2D" w14:textId="77777777" w:rsidR="0066336B" w:rsidRDefault="0066336B">
            <w:pPr>
              <w:pStyle w:val="CRCoverPage"/>
              <w:spacing w:after="0"/>
              <w:rPr>
                <w:noProof/>
                <w:sz w:val="8"/>
                <w:szCs w:val="8"/>
              </w:rPr>
            </w:pPr>
          </w:p>
        </w:tc>
      </w:tr>
      <w:tr w:rsidR="0066336B" w14:paraId="7356B5C7" w14:textId="77777777">
        <w:tc>
          <w:tcPr>
            <w:tcW w:w="2694" w:type="dxa"/>
            <w:gridSpan w:val="2"/>
            <w:tcBorders>
              <w:left w:val="single" w:sz="4" w:space="0" w:color="auto"/>
              <w:bottom w:val="single" w:sz="4" w:space="0" w:color="auto"/>
            </w:tcBorders>
          </w:tcPr>
          <w:p w14:paraId="4CCA9F1A" w14:textId="77777777" w:rsidR="0066336B" w:rsidRDefault="00B213BA">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446988B" w14:textId="06BEF8D8" w:rsidR="0066336B" w:rsidRDefault="00B410ED" w:rsidP="007F136E">
            <w:pPr>
              <w:pStyle w:val="CRCoverPage"/>
              <w:spacing w:after="0"/>
              <w:ind w:left="100"/>
              <w:rPr>
                <w:noProof/>
                <w:lang w:eastAsia="zh-CN"/>
              </w:rPr>
            </w:pPr>
            <w:r>
              <w:rPr>
                <w:noProof/>
                <w:lang w:eastAsia="zh-CN"/>
              </w:rPr>
              <w:t>Unclear specification</w:t>
            </w:r>
            <w:r w:rsidRPr="00774AEE">
              <w:rPr>
                <w:noProof/>
                <w:lang w:eastAsia="zh-CN"/>
              </w:rPr>
              <w:t xml:space="preserve"> </w:t>
            </w:r>
            <w:r>
              <w:rPr>
                <w:noProof/>
                <w:lang w:eastAsia="zh-CN"/>
              </w:rPr>
              <w:t>may lead</w:t>
            </w:r>
            <w:r w:rsidRPr="00774AEE">
              <w:rPr>
                <w:noProof/>
                <w:lang w:eastAsia="zh-CN"/>
              </w:rPr>
              <w:t xml:space="preserve"> to implementation mistakes and interoperability problems</w:t>
            </w:r>
            <w:r>
              <w:rPr>
                <w:noProof/>
                <w:lang w:eastAsia="zh-CN"/>
              </w:rPr>
              <w:t>.</w:t>
            </w:r>
          </w:p>
        </w:tc>
      </w:tr>
      <w:tr w:rsidR="0066336B" w14:paraId="028FA7A2" w14:textId="77777777">
        <w:tc>
          <w:tcPr>
            <w:tcW w:w="2694" w:type="dxa"/>
            <w:gridSpan w:val="2"/>
          </w:tcPr>
          <w:p w14:paraId="608896B7" w14:textId="77777777" w:rsidR="0066336B" w:rsidRDefault="0066336B">
            <w:pPr>
              <w:pStyle w:val="CRCoverPage"/>
              <w:spacing w:after="0"/>
              <w:rPr>
                <w:b/>
                <w:i/>
                <w:noProof/>
                <w:sz w:val="8"/>
                <w:szCs w:val="8"/>
              </w:rPr>
            </w:pPr>
          </w:p>
        </w:tc>
        <w:tc>
          <w:tcPr>
            <w:tcW w:w="6946" w:type="dxa"/>
            <w:gridSpan w:val="9"/>
          </w:tcPr>
          <w:p w14:paraId="730ADB65" w14:textId="77777777" w:rsidR="0066336B" w:rsidRDefault="0066336B">
            <w:pPr>
              <w:pStyle w:val="CRCoverPage"/>
              <w:spacing w:after="0"/>
              <w:rPr>
                <w:noProof/>
                <w:sz w:val="8"/>
                <w:szCs w:val="8"/>
              </w:rPr>
            </w:pPr>
          </w:p>
        </w:tc>
      </w:tr>
      <w:tr w:rsidR="0066336B" w14:paraId="1A6B9C15" w14:textId="77777777">
        <w:tc>
          <w:tcPr>
            <w:tcW w:w="2694" w:type="dxa"/>
            <w:gridSpan w:val="2"/>
            <w:tcBorders>
              <w:top w:val="single" w:sz="4" w:space="0" w:color="auto"/>
              <w:left w:val="single" w:sz="4" w:space="0" w:color="auto"/>
            </w:tcBorders>
          </w:tcPr>
          <w:p w14:paraId="5C1EA1BB" w14:textId="77777777" w:rsidR="0066336B" w:rsidRDefault="00B213BA">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E2F5F66" w14:textId="5BECD1C4" w:rsidR="0066336B" w:rsidRDefault="00B410ED">
            <w:pPr>
              <w:pStyle w:val="CRCoverPage"/>
              <w:spacing w:after="0"/>
              <w:ind w:left="100"/>
              <w:rPr>
                <w:noProof/>
                <w:lang w:eastAsia="zh-CN"/>
              </w:rPr>
            </w:pPr>
            <w:r w:rsidRPr="003107D3">
              <w:t>5.6.2.40</w:t>
            </w:r>
            <w:r>
              <w:t>, 5.8</w:t>
            </w:r>
          </w:p>
        </w:tc>
      </w:tr>
      <w:tr w:rsidR="0066336B" w14:paraId="3B945683" w14:textId="77777777">
        <w:tc>
          <w:tcPr>
            <w:tcW w:w="2694" w:type="dxa"/>
            <w:gridSpan w:val="2"/>
            <w:tcBorders>
              <w:left w:val="single" w:sz="4" w:space="0" w:color="auto"/>
            </w:tcBorders>
          </w:tcPr>
          <w:p w14:paraId="2D4F84CE" w14:textId="77777777" w:rsidR="0066336B" w:rsidRDefault="0066336B">
            <w:pPr>
              <w:pStyle w:val="CRCoverPage"/>
              <w:spacing w:after="0"/>
              <w:rPr>
                <w:b/>
                <w:i/>
                <w:noProof/>
                <w:sz w:val="8"/>
                <w:szCs w:val="8"/>
              </w:rPr>
            </w:pPr>
          </w:p>
        </w:tc>
        <w:tc>
          <w:tcPr>
            <w:tcW w:w="6946" w:type="dxa"/>
            <w:gridSpan w:val="9"/>
            <w:tcBorders>
              <w:right w:val="single" w:sz="4" w:space="0" w:color="auto"/>
            </w:tcBorders>
          </w:tcPr>
          <w:p w14:paraId="5EA6AEFF" w14:textId="77777777" w:rsidR="0066336B" w:rsidRDefault="0066336B">
            <w:pPr>
              <w:pStyle w:val="CRCoverPage"/>
              <w:spacing w:after="0"/>
              <w:rPr>
                <w:noProof/>
                <w:sz w:val="8"/>
                <w:szCs w:val="8"/>
              </w:rPr>
            </w:pPr>
          </w:p>
        </w:tc>
      </w:tr>
      <w:tr w:rsidR="0066336B" w14:paraId="2F4BAB37" w14:textId="77777777">
        <w:tc>
          <w:tcPr>
            <w:tcW w:w="2694" w:type="dxa"/>
            <w:gridSpan w:val="2"/>
            <w:tcBorders>
              <w:left w:val="single" w:sz="4" w:space="0" w:color="auto"/>
            </w:tcBorders>
          </w:tcPr>
          <w:p w14:paraId="44C7AC51" w14:textId="77777777" w:rsidR="0066336B" w:rsidRDefault="0066336B">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B2A7944" w14:textId="77777777" w:rsidR="0066336B" w:rsidRDefault="00B213BA">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77AF75F" w14:textId="77777777" w:rsidR="0066336B" w:rsidRDefault="00B213BA">
            <w:pPr>
              <w:pStyle w:val="CRCoverPage"/>
              <w:spacing w:after="0"/>
              <w:jc w:val="center"/>
              <w:rPr>
                <w:b/>
                <w:caps/>
                <w:noProof/>
              </w:rPr>
            </w:pPr>
            <w:r>
              <w:rPr>
                <w:b/>
                <w:caps/>
                <w:noProof/>
              </w:rPr>
              <w:t>N</w:t>
            </w:r>
          </w:p>
        </w:tc>
        <w:tc>
          <w:tcPr>
            <w:tcW w:w="2977" w:type="dxa"/>
            <w:gridSpan w:val="4"/>
          </w:tcPr>
          <w:p w14:paraId="7370F743" w14:textId="77777777" w:rsidR="0066336B" w:rsidRDefault="0066336B">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FCAB9ED" w14:textId="77777777" w:rsidR="0066336B" w:rsidRDefault="0066336B">
            <w:pPr>
              <w:pStyle w:val="CRCoverPage"/>
              <w:spacing w:after="0"/>
              <w:ind w:left="99"/>
              <w:rPr>
                <w:noProof/>
              </w:rPr>
            </w:pPr>
          </w:p>
        </w:tc>
      </w:tr>
      <w:tr w:rsidR="0066336B" w14:paraId="0E8A93BB" w14:textId="77777777">
        <w:tc>
          <w:tcPr>
            <w:tcW w:w="2694" w:type="dxa"/>
            <w:gridSpan w:val="2"/>
            <w:tcBorders>
              <w:left w:val="single" w:sz="4" w:space="0" w:color="auto"/>
            </w:tcBorders>
          </w:tcPr>
          <w:p w14:paraId="04F428F6" w14:textId="77777777" w:rsidR="0066336B" w:rsidRDefault="00B213BA">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5D41FE3" w14:textId="71B6DC05" w:rsidR="0066336B" w:rsidRDefault="0066336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5D81BFC" w14:textId="793141D1" w:rsidR="0066336B" w:rsidRDefault="00F95C0F">
            <w:pPr>
              <w:pStyle w:val="CRCoverPage"/>
              <w:spacing w:after="0"/>
              <w:jc w:val="center"/>
              <w:rPr>
                <w:b/>
                <w:caps/>
                <w:noProof/>
              </w:rPr>
            </w:pPr>
            <w:r>
              <w:rPr>
                <w:b/>
                <w:caps/>
                <w:noProof/>
              </w:rPr>
              <w:t>X</w:t>
            </w:r>
          </w:p>
        </w:tc>
        <w:tc>
          <w:tcPr>
            <w:tcW w:w="2977" w:type="dxa"/>
            <w:gridSpan w:val="4"/>
          </w:tcPr>
          <w:p w14:paraId="5EB66830" w14:textId="77777777" w:rsidR="0066336B" w:rsidRDefault="00B213BA">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6C7EAE2" w14:textId="0F2397A4" w:rsidR="0066336B" w:rsidRDefault="00F95C0F">
            <w:pPr>
              <w:pStyle w:val="CRCoverPage"/>
              <w:spacing w:after="0"/>
              <w:ind w:left="99"/>
              <w:rPr>
                <w:noProof/>
              </w:rPr>
            </w:pPr>
            <w:r>
              <w:rPr>
                <w:noProof/>
              </w:rPr>
              <w:t xml:space="preserve">TS/TR ... CR ... </w:t>
            </w:r>
          </w:p>
        </w:tc>
      </w:tr>
      <w:tr w:rsidR="0066336B" w14:paraId="32E6CBF9" w14:textId="77777777">
        <w:tc>
          <w:tcPr>
            <w:tcW w:w="2694" w:type="dxa"/>
            <w:gridSpan w:val="2"/>
            <w:tcBorders>
              <w:left w:val="single" w:sz="4" w:space="0" w:color="auto"/>
            </w:tcBorders>
          </w:tcPr>
          <w:p w14:paraId="7552262D" w14:textId="77777777" w:rsidR="0066336B" w:rsidRDefault="00B213BA">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B8F83DB" w14:textId="77777777" w:rsidR="0066336B" w:rsidRDefault="0066336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BC25DF8" w14:textId="77777777" w:rsidR="0066336B" w:rsidRDefault="00B213BA">
            <w:pPr>
              <w:pStyle w:val="CRCoverPage"/>
              <w:spacing w:after="0"/>
              <w:jc w:val="center"/>
              <w:rPr>
                <w:b/>
                <w:caps/>
                <w:noProof/>
              </w:rPr>
            </w:pPr>
            <w:r>
              <w:rPr>
                <w:b/>
                <w:caps/>
                <w:noProof/>
              </w:rPr>
              <w:t>X</w:t>
            </w:r>
          </w:p>
        </w:tc>
        <w:tc>
          <w:tcPr>
            <w:tcW w:w="2977" w:type="dxa"/>
            <w:gridSpan w:val="4"/>
          </w:tcPr>
          <w:p w14:paraId="6A9BE535" w14:textId="77777777" w:rsidR="0066336B" w:rsidRDefault="00B213BA">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9B514AB" w14:textId="77777777" w:rsidR="0066336B" w:rsidRDefault="00B213BA">
            <w:pPr>
              <w:pStyle w:val="CRCoverPage"/>
              <w:spacing w:after="0"/>
              <w:ind w:left="99"/>
              <w:rPr>
                <w:noProof/>
              </w:rPr>
            </w:pPr>
            <w:r>
              <w:rPr>
                <w:noProof/>
              </w:rPr>
              <w:t xml:space="preserve">TS/TR ... CR ... </w:t>
            </w:r>
          </w:p>
        </w:tc>
      </w:tr>
      <w:tr w:rsidR="0066336B" w14:paraId="507657F7" w14:textId="77777777">
        <w:tc>
          <w:tcPr>
            <w:tcW w:w="2694" w:type="dxa"/>
            <w:gridSpan w:val="2"/>
            <w:tcBorders>
              <w:left w:val="single" w:sz="4" w:space="0" w:color="auto"/>
            </w:tcBorders>
          </w:tcPr>
          <w:p w14:paraId="5B2BE001" w14:textId="77777777" w:rsidR="0066336B" w:rsidRDefault="00B213BA">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D3D6A51" w14:textId="77777777" w:rsidR="0066336B" w:rsidRDefault="0066336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8248B1A" w14:textId="77777777" w:rsidR="0066336B" w:rsidRDefault="00B213BA">
            <w:pPr>
              <w:pStyle w:val="CRCoverPage"/>
              <w:spacing w:after="0"/>
              <w:jc w:val="center"/>
              <w:rPr>
                <w:b/>
                <w:caps/>
                <w:noProof/>
              </w:rPr>
            </w:pPr>
            <w:r>
              <w:rPr>
                <w:b/>
                <w:caps/>
                <w:noProof/>
              </w:rPr>
              <w:t>X</w:t>
            </w:r>
          </w:p>
        </w:tc>
        <w:tc>
          <w:tcPr>
            <w:tcW w:w="2977" w:type="dxa"/>
            <w:gridSpan w:val="4"/>
          </w:tcPr>
          <w:p w14:paraId="2CF950F1" w14:textId="77777777" w:rsidR="0066336B" w:rsidRDefault="00B213BA">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3A307FD" w14:textId="77777777" w:rsidR="0066336B" w:rsidRDefault="00B213BA">
            <w:pPr>
              <w:pStyle w:val="CRCoverPage"/>
              <w:spacing w:after="0"/>
              <w:ind w:left="99"/>
              <w:rPr>
                <w:noProof/>
              </w:rPr>
            </w:pPr>
            <w:r>
              <w:rPr>
                <w:noProof/>
              </w:rPr>
              <w:t xml:space="preserve">TS/TR ... CR ... </w:t>
            </w:r>
          </w:p>
        </w:tc>
      </w:tr>
      <w:tr w:rsidR="0066336B" w14:paraId="307A2213" w14:textId="77777777">
        <w:tc>
          <w:tcPr>
            <w:tcW w:w="2694" w:type="dxa"/>
            <w:gridSpan w:val="2"/>
            <w:tcBorders>
              <w:left w:val="single" w:sz="4" w:space="0" w:color="auto"/>
            </w:tcBorders>
          </w:tcPr>
          <w:p w14:paraId="67197DAA" w14:textId="77777777" w:rsidR="0066336B" w:rsidRDefault="0066336B">
            <w:pPr>
              <w:pStyle w:val="CRCoverPage"/>
              <w:spacing w:after="0"/>
              <w:rPr>
                <w:b/>
                <w:i/>
                <w:noProof/>
              </w:rPr>
            </w:pPr>
          </w:p>
        </w:tc>
        <w:tc>
          <w:tcPr>
            <w:tcW w:w="6946" w:type="dxa"/>
            <w:gridSpan w:val="9"/>
            <w:tcBorders>
              <w:right w:val="single" w:sz="4" w:space="0" w:color="auto"/>
            </w:tcBorders>
          </w:tcPr>
          <w:p w14:paraId="57F6C1EA" w14:textId="77777777" w:rsidR="0066336B" w:rsidRDefault="0066336B">
            <w:pPr>
              <w:pStyle w:val="CRCoverPage"/>
              <w:spacing w:after="0"/>
              <w:rPr>
                <w:noProof/>
              </w:rPr>
            </w:pPr>
          </w:p>
        </w:tc>
      </w:tr>
      <w:tr w:rsidR="0066336B" w14:paraId="44E191CF" w14:textId="77777777">
        <w:tc>
          <w:tcPr>
            <w:tcW w:w="2694" w:type="dxa"/>
            <w:gridSpan w:val="2"/>
            <w:tcBorders>
              <w:left w:val="single" w:sz="4" w:space="0" w:color="auto"/>
              <w:bottom w:val="single" w:sz="4" w:space="0" w:color="auto"/>
            </w:tcBorders>
          </w:tcPr>
          <w:p w14:paraId="5879F43D" w14:textId="77777777" w:rsidR="0066336B" w:rsidRDefault="00B213BA">
            <w:pPr>
              <w:pStyle w:val="CRCoverPage"/>
              <w:tabs>
                <w:tab w:val="right" w:pos="2184"/>
              </w:tabs>
              <w:spacing w:after="0"/>
              <w:rPr>
                <w:b/>
                <w:i/>
                <w:noProof/>
              </w:rPr>
            </w:pPr>
            <w:r>
              <w:rPr>
                <w:b/>
                <w:i/>
                <w:noProof/>
              </w:rPr>
              <w:lastRenderedPageBreak/>
              <w:t>Other comments:</w:t>
            </w:r>
          </w:p>
        </w:tc>
        <w:tc>
          <w:tcPr>
            <w:tcW w:w="6946" w:type="dxa"/>
            <w:gridSpan w:val="9"/>
            <w:tcBorders>
              <w:bottom w:val="single" w:sz="4" w:space="0" w:color="auto"/>
              <w:right w:val="single" w:sz="4" w:space="0" w:color="auto"/>
            </w:tcBorders>
            <w:shd w:val="pct30" w:color="FFFF00" w:fill="auto"/>
          </w:tcPr>
          <w:p w14:paraId="599BB0FC" w14:textId="64704492" w:rsidR="00375967" w:rsidRDefault="00FC26DE" w:rsidP="0097737F">
            <w:pPr>
              <w:pStyle w:val="CRCoverPage"/>
              <w:spacing w:after="0"/>
              <w:rPr>
                <w:noProof/>
              </w:rPr>
            </w:pPr>
            <w:r>
              <w:rPr>
                <w:noProof/>
              </w:rPr>
              <w:t>This CR does not have any impact in the Open</w:t>
            </w:r>
            <w:r>
              <w:t>API specification.</w:t>
            </w:r>
          </w:p>
        </w:tc>
      </w:tr>
      <w:tr w:rsidR="0066336B" w14:paraId="5439D27F" w14:textId="77777777">
        <w:tc>
          <w:tcPr>
            <w:tcW w:w="2694" w:type="dxa"/>
            <w:gridSpan w:val="2"/>
            <w:tcBorders>
              <w:top w:val="single" w:sz="4" w:space="0" w:color="auto"/>
              <w:bottom w:val="single" w:sz="4" w:space="0" w:color="auto"/>
            </w:tcBorders>
          </w:tcPr>
          <w:p w14:paraId="1CA37902" w14:textId="77777777" w:rsidR="0066336B" w:rsidRDefault="0066336B">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6660E27" w14:textId="77777777" w:rsidR="0066336B" w:rsidRDefault="0066336B">
            <w:pPr>
              <w:pStyle w:val="CRCoverPage"/>
              <w:spacing w:after="0"/>
              <w:ind w:left="100"/>
              <w:rPr>
                <w:noProof/>
                <w:sz w:val="8"/>
                <w:szCs w:val="8"/>
              </w:rPr>
            </w:pPr>
          </w:p>
        </w:tc>
      </w:tr>
      <w:tr w:rsidR="0066336B" w14:paraId="5EF19006" w14:textId="77777777">
        <w:tc>
          <w:tcPr>
            <w:tcW w:w="2694" w:type="dxa"/>
            <w:gridSpan w:val="2"/>
            <w:tcBorders>
              <w:top w:val="single" w:sz="4" w:space="0" w:color="auto"/>
              <w:left w:val="single" w:sz="4" w:space="0" w:color="auto"/>
              <w:bottom w:val="single" w:sz="4" w:space="0" w:color="auto"/>
            </w:tcBorders>
          </w:tcPr>
          <w:p w14:paraId="494D344B" w14:textId="254F56EC" w:rsidR="0066336B" w:rsidRDefault="00B213BA">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1DBF923" w14:textId="6924A807" w:rsidR="0090013F" w:rsidRDefault="0090013F" w:rsidP="00044DAD">
            <w:pPr>
              <w:pStyle w:val="CRCoverPage"/>
              <w:spacing w:after="0"/>
              <w:ind w:left="100"/>
              <w:rPr>
                <w:noProof/>
              </w:rPr>
            </w:pPr>
          </w:p>
        </w:tc>
      </w:tr>
    </w:tbl>
    <w:p w14:paraId="742F2DFD" w14:textId="77777777" w:rsidR="0066336B" w:rsidRDefault="0066336B">
      <w:pPr>
        <w:pStyle w:val="CRCoverPage"/>
        <w:spacing w:after="0"/>
        <w:rPr>
          <w:noProof/>
          <w:sz w:val="8"/>
          <w:szCs w:val="8"/>
        </w:rPr>
      </w:pPr>
    </w:p>
    <w:p w14:paraId="51042DC2" w14:textId="77777777" w:rsidR="0066336B" w:rsidRDefault="0066336B">
      <w:pPr>
        <w:rPr>
          <w:noProof/>
        </w:rPr>
        <w:sectPr w:rsidR="0066336B">
          <w:headerReference w:type="even" r:id="rId12"/>
          <w:footnotePr>
            <w:numRestart w:val="eachSect"/>
          </w:footnotePr>
          <w:pgSz w:w="11907" w:h="16840" w:code="9"/>
          <w:pgMar w:top="1418" w:right="1134" w:bottom="1134" w:left="1134" w:header="680" w:footer="567" w:gutter="0"/>
          <w:cols w:space="720"/>
        </w:sectPr>
      </w:pPr>
    </w:p>
    <w:p w14:paraId="285C4637" w14:textId="77777777" w:rsidR="008C6891" w:rsidRPr="008C6891" w:rsidRDefault="008C6891" w:rsidP="008C6891">
      <w:pPr>
        <w:outlineLvl w:val="0"/>
        <w:rPr>
          <w:rFonts w:eastAsia="等线"/>
          <w:b/>
          <w:bCs/>
          <w:noProof/>
        </w:rPr>
      </w:pPr>
      <w:r w:rsidRPr="008C6891">
        <w:rPr>
          <w:rFonts w:eastAsia="等线"/>
          <w:b/>
          <w:bCs/>
          <w:noProof/>
        </w:rPr>
        <w:lastRenderedPageBreak/>
        <w:t>Additional discussion(if needed):</w:t>
      </w:r>
    </w:p>
    <w:p w14:paraId="76FE848B" w14:textId="60F59894" w:rsidR="008C6891" w:rsidRDefault="008C6891" w:rsidP="008C6891">
      <w:pPr>
        <w:outlineLvl w:val="0"/>
        <w:rPr>
          <w:rFonts w:eastAsia="等线"/>
          <w:b/>
          <w:bCs/>
          <w:noProof/>
          <w:sz w:val="24"/>
          <w:szCs w:val="24"/>
        </w:rPr>
      </w:pPr>
      <w:r w:rsidRPr="008C6891">
        <w:rPr>
          <w:rFonts w:eastAsia="等线"/>
          <w:b/>
          <w:bCs/>
          <w:noProof/>
          <w:sz w:val="24"/>
          <w:szCs w:val="24"/>
        </w:rPr>
        <w:t>Proposed changes:</w:t>
      </w:r>
    </w:p>
    <w:p w14:paraId="48EB59AE" w14:textId="77777777" w:rsidR="00862DB7" w:rsidRPr="008C6891" w:rsidRDefault="00862DB7" w:rsidP="008C6891">
      <w:pPr>
        <w:outlineLvl w:val="0"/>
        <w:rPr>
          <w:rFonts w:eastAsia="等线"/>
          <w:b/>
          <w:bCs/>
          <w:noProof/>
          <w:sz w:val="24"/>
          <w:szCs w:val="24"/>
        </w:rPr>
      </w:pPr>
    </w:p>
    <w:p w14:paraId="2207FF4A" w14:textId="21A9D112" w:rsidR="00A047A1" w:rsidRPr="008C6891" w:rsidRDefault="00A047A1" w:rsidP="00A047A1">
      <w:pPr>
        <w:pBdr>
          <w:top w:val="single" w:sz="4" w:space="1" w:color="auto"/>
          <w:left w:val="single" w:sz="4" w:space="4" w:color="auto"/>
          <w:bottom w:val="single" w:sz="4" w:space="1" w:color="auto"/>
          <w:right w:val="single" w:sz="4" w:space="4" w:color="auto"/>
        </w:pBdr>
        <w:jc w:val="center"/>
        <w:outlineLvl w:val="0"/>
        <w:rPr>
          <w:rFonts w:eastAsia="等线"/>
          <w:noProof/>
          <w:color w:val="0000FF"/>
          <w:sz w:val="28"/>
          <w:szCs w:val="28"/>
        </w:rPr>
      </w:pPr>
      <w:bookmarkStart w:id="2" w:name="_Toc98182983"/>
      <w:bookmarkStart w:id="3" w:name="_Toc11247460"/>
      <w:bookmarkStart w:id="4" w:name="_Toc27044584"/>
      <w:bookmarkStart w:id="5" w:name="_Toc36033626"/>
      <w:bookmarkStart w:id="6" w:name="_Toc45131763"/>
      <w:bookmarkStart w:id="7" w:name="_Toc49776048"/>
      <w:bookmarkStart w:id="8" w:name="_Toc51746968"/>
      <w:bookmarkStart w:id="9" w:name="_Toc66360523"/>
      <w:bookmarkStart w:id="10" w:name="_Toc68105028"/>
      <w:bookmarkStart w:id="11" w:name="_Toc74755658"/>
      <w:bookmarkStart w:id="12" w:name="_Toc75351369"/>
      <w:bookmarkStart w:id="13" w:name="_Toc11247463"/>
      <w:bookmarkStart w:id="14" w:name="_Toc27044587"/>
      <w:bookmarkStart w:id="15" w:name="_Toc36033629"/>
      <w:bookmarkStart w:id="16" w:name="_Toc45131766"/>
      <w:bookmarkStart w:id="17" w:name="_Toc49776051"/>
      <w:bookmarkStart w:id="18" w:name="_Toc51746971"/>
      <w:bookmarkStart w:id="19" w:name="_Toc66360526"/>
      <w:bookmarkStart w:id="20" w:name="_Toc68105031"/>
      <w:bookmarkStart w:id="21" w:name="_Toc74755661"/>
      <w:bookmarkStart w:id="22" w:name="_Toc75351372"/>
      <w:r w:rsidRPr="008C6891">
        <w:rPr>
          <w:rFonts w:eastAsia="等线"/>
          <w:noProof/>
          <w:color w:val="0000FF"/>
          <w:sz w:val="28"/>
          <w:szCs w:val="28"/>
        </w:rPr>
        <w:t xml:space="preserve">*** </w:t>
      </w:r>
      <w:r>
        <w:rPr>
          <w:rFonts w:eastAsia="等线"/>
          <w:noProof/>
          <w:color w:val="0000FF"/>
          <w:sz w:val="28"/>
          <w:szCs w:val="28"/>
        </w:rPr>
        <w:t>1st</w:t>
      </w:r>
      <w:r w:rsidRPr="008C6891">
        <w:rPr>
          <w:rFonts w:eastAsia="等线"/>
          <w:noProof/>
          <w:color w:val="0000FF"/>
          <w:sz w:val="28"/>
          <w:szCs w:val="28"/>
        </w:rPr>
        <w:t xml:space="preserve"> Change ***</w:t>
      </w:r>
    </w:p>
    <w:p w14:paraId="76B82535" w14:textId="77777777" w:rsidR="00652145" w:rsidRPr="003107D3" w:rsidRDefault="00652145" w:rsidP="00652145">
      <w:pPr>
        <w:pStyle w:val="4"/>
      </w:pPr>
      <w:bookmarkStart w:id="23" w:name="_Toc28012251"/>
      <w:bookmarkStart w:id="24" w:name="_Toc34123104"/>
      <w:bookmarkStart w:id="25" w:name="_Toc36038054"/>
      <w:bookmarkStart w:id="26" w:name="_Toc38875436"/>
      <w:bookmarkStart w:id="27" w:name="_Toc43191917"/>
      <w:bookmarkStart w:id="28" w:name="_Toc45133312"/>
      <w:bookmarkStart w:id="29" w:name="_Toc51316816"/>
      <w:bookmarkStart w:id="30" w:name="_Toc51761996"/>
      <w:bookmarkStart w:id="31" w:name="_Toc56674983"/>
      <w:bookmarkStart w:id="32" w:name="_Toc56675374"/>
      <w:bookmarkStart w:id="33" w:name="_Toc59016360"/>
      <w:bookmarkStart w:id="34" w:name="_Toc63167958"/>
      <w:bookmarkStart w:id="35" w:name="_Toc66262468"/>
      <w:bookmarkStart w:id="36" w:name="_Toc68166974"/>
      <w:bookmarkStart w:id="37" w:name="_Toc73538092"/>
      <w:bookmarkStart w:id="38" w:name="_Toc75351968"/>
      <w:bookmarkStart w:id="39" w:name="_Toc83231778"/>
      <w:bookmarkStart w:id="40" w:name="_Toc85535083"/>
      <w:bookmarkStart w:id="41" w:name="_Toc88559546"/>
      <w:bookmarkStart w:id="42" w:name="_Toc114210176"/>
      <w:bookmarkStart w:id="43" w:name="_Toc129246527"/>
      <w:bookmarkStart w:id="44" w:name="_Toc138747297"/>
      <w:bookmarkStart w:id="45" w:name="_Toc153786943"/>
      <w:bookmarkStart w:id="46" w:name="_Toc11247932"/>
      <w:bookmarkStart w:id="47" w:name="_Toc27045114"/>
      <w:bookmarkStart w:id="48" w:name="_Toc36034165"/>
      <w:bookmarkStart w:id="49" w:name="_Toc45132313"/>
      <w:bookmarkStart w:id="50" w:name="_Toc49776598"/>
      <w:bookmarkStart w:id="51" w:name="_Toc51747518"/>
      <w:bookmarkStart w:id="52" w:name="_Toc66361100"/>
      <w:bookmarkStart w:id="53" w:name="_Toc68105605"/>
      <w:bookmarkStart w:id="54" w:name="_Toc74756237"/>
      <w:bookmarkStart w:id="55" w:name="_Toc105675114"/>
      <w:bookmarkStart w:id="56" w:name="_Toc112943379"/>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r w:rsidRPr="003107D3">
        <w:lastRenderedPageBreak/>
        <w:t>5.6.2.40</w:t>
      </w:r>
      <w:r w:rsidRPr="003107D3">
        <w:tab/>
        <w:t xml:space="preserve">Type </w:t>
      </w:r>
      <w:proofErr w:type="spellStart"/>
      <w:r w:rsidRPr="003107D3">
        <w:t>QosMonitoringData</w:t>
      </w:r>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proofErr w:type="spellEnd"/>
    </w:p>
    <w:p w14:paraId="11784B02" w14:textId="77777777" w:rsidR="00652145" w:rsidRPr="003107D3" w:rsidRDefault="00652145" w:rsidP="00652145">
      <w:pPr>
        <w:pStyle w:val="TH"/>
      </w:pPr>
      <w:r w:rsidRPr="003107D3">
        <w:t xml:space="preserve">Table 5.6.2.40-1: Definition of type </w:t>
      </w:r>
      <w:proofErr w:type="spellStart"/>
      <w:r w:rsidRPr="003107D3">
        <w:t>QosMonitoringData</w:t>
      </w:r>
      <w:proofErr w:type="spellEnd"/>
    </w:p>
    <w:tbl>
      <w:tblPr>
        <w:tblW w:w="967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1770"/>
        <w:gridCol w:w="1440"/>
        <w:gridCol w:w="349"/>
        <w:gridCol w:w="1134"/>
        <w:gridCol w:w="3544"/>
        <w:gridCol w:w="1434"/>
      </w:tblGrid>
      <w:tr w:rsidR="00652145" w:rsidRPr="003107D3" w14:paraId="16B16F62" w14:textId="77777777" w:rsidTr="00B410ED">
        <w:trPr>
          <w:cantSplit/>
          <w:jc w:val="center"/>
        </w:trPr>
        <w:tc>
          <w:tcPr>
            <w:tcW w:w="1770" w:type="dxa"/>
            <w:shd w:val="clear" w:color="auto" w:fill="C0C0C0"/>
            <w:hideMark/>
          </w:tcPr>
          <w:p w14:paraId="4EE23CCE" w14:textId="77777777" w:rsidR="00652145" w:rsidRPr="003107D3" w:rsidRDefault="00652145" w:rsidP="00B410ED">
            <w:pPr>
              <w:pStyle w:val="TAH"/>
            </w:pPr>
            <w:r w:rsidRPr="003107D3">
              <w:lastRenderedPageBreak/>
              <w:t>Attribute name</w:t>
            </w:r>
          </w:p>
        </w:tc>
        <w:tc>
          <w:tcPr>
            <w:tcW w:w="1440" w:type="dxa"/>
            <w:shd w:val="clear" w:color="auto" w:fill="C0C0C0"/>
            <w:hideMark/>
          </w:tcPr>
          <w:p w14:paraId="584383B3" w14:textId="77777777" w:rsidR="00652145" w:rsidRPr="003107D3" w:rsidRDefault="00652145" w:rsidP="00B410ED">
            <w:pPr>
              <w:pStyle w:val="TAH"/>
            </w:pPr>
            <w:r w:rsidRPr="003107D3">
              <w:t>Data type</w:t>
            </w:r>
          </w:p>
        </w:tc>
        <w:tc>
          <w:tcPr>
            <w:tcW w:w="349" w:type="dxa"/>
            <w:shd w:val="clear" w:color="auto" w:fill="C0C0C0"/>
            <w:hideMark/>
          </w:tcPr>
          <w:p w14:paraId="31205434" w14:textId="77777777" w:rsidR="00652145" w:rsidRPr="003107D3" w:rsidRDefault="00652145" w:rsidP="00B410ED">
            <w:pPr>
              <w:pStyle w:val="TAH"/>
            </w:pPr>
            <w:r w:rsidRPr="003107D3">
              <w:t>P</w:t>
            </w:r>
          </w:p>
        </w:tc>
        <w:tc>
          <w:tcPr>
            <w:tcW w:w="1134" w:type="dxa"/>
            <w:shd w:val="clear" w:color="auto" w:fill="C0C0C0"/>
            <w:hideMark/>
          </w:tcPr>
          <w:p w14:paraId="404B1121" w14:textId="77777777" w:rsidR="00652145" w:rsidRPr="003107D3" w:rsidRDefault="00652145" w:rsidP="00B410ED">
            <w:pPr>
              <w:pStyle w:val="TAH"/>
            </w:pPr>
            <w:r w:rsidRPr="003107D3">
              <w:t>Cardinality</w:t>
            </w:r>
          </w:p>
        </w:tc>
        <w:tc>
          <w:tcPr>
            <w:tcW w:w="3544" w:type="dxa"/>
            <w:shd w:val="clear" w:color="auto" w:fill="C0C0C0"/>
            <w:hideMark/>
          </w:tcPr>
          <w:p w14:paraId="1ADCE858" w14:textId="77777777" w:rsidR="00652145" w:rsidRPr="003107D3" w:rsidRDefault="00652145" w:rsidP="00B410ED">
            <w:pPr>
              <w:pStyle w:val="TAH"/>
            </w:pPr>
            <w:r w:rsidRPr="003107D3">
              <w:t>Description</w:t>
            </w:r>
          </w:p>
        </w:tc>
        <w:tc>
          <w:tcPr>
            <w:tcW w:w="1434" w:type="dxa"/>
            <w:shd w:val="clear" w:color="auto" w:fill="C0C0C0"/>
          </w:tcPr>
          <w:p w14:paraId="27CA4B24" w14:textId="77777777" w:rsidR="00652145" w:rsidRPr="003107D3" w:rsidRDefault="00652145" w:rsidP="00B410ED">
            <w:pPr>
              <w:pStyle w:val="TAH"/>
            </w:pPr>
            <w:r w:rsidRPr="003107D3">
              <w:t>Applicability</w:t>
            </w:r>
          </w:p>
        </w:tc>
      </w:tr>
      <w:tr w:rsidR="00652145" w:rsidRPr="003107D3" w14:paraId="32F9FB9A" w14:textId="77777777" w:rsidTr="00B410ED">
        <w:trPr>
          <w:cantSplit/>
          <w:jc w:val="center"/>
        </w:trPr>
        <w:tc>
          <w:tcPr>
            <w:tcW w:w="1770" w:type="dxa"/>
            <w:shd w:val="clear" w:color="auto" w:fill="auto"/>
          </w:tcPr>
          <w:p w14:paraId="300ACB22" w14:textId="77777777" w:rsidR="00652145" w:rsidRPr="003107D3" w:rsidRDefault="00652145" w:rsidP="00B410ED">
            <w:pPr>
              <w:pStyle w:val="TAL"/>
            </w:pPr>
            <w:proofErr w:type="spellStart"/>
            <w:r w:rsidRPr="003107D3">
              <w:t>qmId</w:t>
            </w:r>
            <w:proofErr w:type="spellEnd"/>
          </w:p>
        </w:tc>
        <w:tc>
          <w:tcPr>
            <w:tcW w:w="1440" w:type="dxa"/>
            <w:shd w:val="clear" w:color="auto" w:fill="auto"/>
          </w:tcPr>
          <w:p w14:paraId="291FAA99" w14:textId="77777777" w:rsidR="00652145" w:rsidRPr="003107D3" w:rsidRDefault="00652145" w:rsidP="00B410ED">
            <w:pPr>
              <w:pStyle w:val="TAL"/>
            </w:pPr>
            <w:r w:rsidRPr="003107D3">
              <w:t>string</w:t>
            </w:r>
          </w:p>
        </w:tc>
        <w:tc>
          <w:tcPr>
            <w:tcW w:w="349" w:type="dxa"/>
            <w:shd w:val="clear" w:color="auto" w:fill="auto"/>
          </w:tcPr>
          <w:p w14:paraId="3EE081DB" w14:textId="77777777" w:rsidR="00652145" w:rsidRPr="003107D3" w:rsidRDefault="00652145" w:rsidP="00B410ED">
            <w:pPr>
              <w:pStyle w:val="TAC"/>
            </w:pPr>
            <w:r w:rsidRPr="003107D3">
              <w:t>M</w:t>
            </w:r>
          </w:p>
        </w:tc>
        <w:tc>
          <w:tcPr>
            <w:tcW w:w="1134" w:type="dxa"/>
            <w:shd w:val="clear" w:color="auto" w:fill="auto"/>
          </w:tcPr>
          <w:p w14:paraId="45E272F8" w14:textId="77777777" w:rsidR="00652145" w:rsidRPr="003107D3" w:rsidRDefault="00652145" w:rsidP="00B410ED">
            <w:pPr>
              <w:pStyle w:val="TAC"/>
            </w:pPr>
            <w:r w:rsidRPr="003107D3">
              <w:t>1</w:t>
            </w:r>
          </w:p>
        </w:tc>
        <w:tc>
          <w:tcPr>
            <w:tcW w:w="3544" w:type="dxa"/>
            <w:shd w:val="clear" w:color="auto" w:fill="auto"/>
          </w:tcPr>
          <w:p w14:paraId="1B6167B7" w14:textId="77777777" w:rsidR="00652145" w:rsidRPr="003107D3" w:rsidRDefault="00652145" w:rsidP="00B410ED">
            <w:pPr>
              <w:pStyle w:val="TAL"/>
            </w:pPr>
            <w:r w:rsidRPr="003107D3">
              <w:t xml:space="preserve">Univocally identifies the </w:t>
            </w:r>
            <w:proofErr w:type="spellStart"/>
            <w:r w:rsidRPr="003107D3">
              <w:t>QoS</w:t>
            </w:r>
            <w:proofErr w:type="spellEnd"/>
            <w:r w:rsidRPr="003107D3">
              <w:t xml:space="preserve"> monitoring policy data within a PDU session.</w:t>
            </w:r>
          </w:p>
        </w:tc>
        <w:tc>
          <w:tcPr>
            <w:tcW w:w="1434" w:type="dxa"/>
            <w:shd w:val="clear" w:color="auto" w:fill="auto"/>
          </w:tcPr>
          <w:p w14:paraId="02D4A63C" w14:textId="77777777" w:rsidR="00652145" w:rsidRPr="003107D3" w:rsidRDefault="00652145" w:rsidP="00B410ED">
            <w:pPr>
              <w:pStyle w:val="TAL"/>
            </w:pPr>
          </w:p>
        </w:tc>
      </w:tr>
      <w:tr w:rsidR="00652145" w:rsidRPr="003107D3" w14:paraId="2AFDC608" w14:textId="77777777" w:rsidTr="00B410ED">
        <w:trPr>
          <w:cantSplit/>
          <w:jc w:val="center"/>
        </w:trPr>
        <w:tc>
          <w:tcPr>
            <w:tcW w:w="1770" w:type="dxa"/>
          </w:tcPr>
          <w:p w14:paraId="3B361871" w14:textId="77777777" w:rsidR="00652145" w:rsidRPr="003107D3" w:rsidRDefault="00652145" w:rsidP="00B410ED">
            <w:pPr>
              <w:pStyle w:val="TAL"/>
              <w:rPr>
                <w:lang w:eastAsia="zh-CN"/>
              </w:rPr>
            </w:pPr>
            <w:proofErr w:type="spellStart"/>
            <w:r w:rsidRPr="003107D3">
              <w:rPr>
                <w:lang w:eastAsia="zh-CN"/>
              </w:rPr>
              <w:t>reqQosMonParams</w:t>
            </w:r>
            <w:proofErr w:type="spellEnd"/>
          </w:p>
        </w:tc>
        <w:tc>
          <w:tcPr>
            <w:tcW w:w="1440" w:type="dxa"/>
          </w:tcPr>
          <w:p w14:paraId="25547B32" w14:textId="77777777" w:rsidR="00652145" w:rsidRPr="003107D3" w:rsidRDefault="00652145" w:rsidP="00B410ED">
            <w:pPr>
              <w:pStyle w:val="TAL"/>
            </w:pPr>
            <w:r w:rsidRPr="003107D3">
              <w:rPr>
                <w:lang w:eastAsia="zh-CN"/>
              </w:rPr>
              <w:t>array(</w:t>
            </w:r>
            <w:proofErr w:type="spellStart"/>
            <w:r w:rsidRPr="003107D3">
              <w:rPr>
                <w:lang w:eastAsia="zh-CN"/>
              </w:rPr>
              <w:t>RequestedQosMonitoringParameter</w:t>
            </w:r>
            <w:proofErr w:type="spellEnd"/>
            <w:r w:rsidRPr="003107D3">
              <w:rPr>
                <w:lang w:eastAsia="zh-CN"/>
              </w:rPr>
              <w:t>)</w:t>
            </w:r>
          </w:p>
        </w:tc>
        <w:tc>
          <w:tcPr>
            <w:tcW w:w="349" w:type="dxa"/>
          </w:tcPr>
          <w:p w14:paraId="35070654" w14:textId="77777777" w:rsidR="00652145" w:rsidRPr="003107D3" w:rsidRDefault="00652145" w:rsidP="00B410ED">
            <w:pPr>
              <w:pStyle w:val="TAC"/>
              <w:rPr>
                <w:lang w:eastAsia="zh-CN"/>
              </w:rPr>
            </w:pPr>
            <w:r w:rsidRPr="003107D3">
              <w:rPr>
                <w:lang w:eastAsia="zh-CN"/>
              </w:rPr>
              <w:t>M</w:t>
            </w:r>
          </w:p>
        </w:tc>
        <w:tc>
          <w:tcPr>
            <w:tcW w:w="1134" w:type="dxa"/>
          </w:tcPr>
          <w:p w14:paraId="698AA432" w14:textId="77777777" w:rsidR="00652145" w:rsidRPr="003107D3" w:rsidRDefault="00652145" w:rsidP="00B410ED">
            <w:pPr>
              <w:pStyle w:val="TAC"/>
              <w:rPr>
                <w:lang w:eastAsia="zh-CN"/>
              </w:rPr>
            </w:pPr>
            <w:r w:rsidRPr="003107D3">
              <w:rPr>
                <w:lang w:eastAsia="zh-CN"/>
              </w:rPr>
              <w:t>1..N</w:t>
            </w:r>
          </w:p>
        </w:tc>
        <w:tc>
          <w:tcPr>
            <w:tcW w:w="3544" w:type="dxa"/>
          </w:tcPr>
          <w:p w14:paraId="7691D429" w14:textId="2483161F" w:rsidR="00BF6B87" w:rsidRDefault="00652145" w:rsidP="00B410ED">
            <w:pPr>
              <w:pStyle w:val="TAL"/>
              <w:rPr>
                <w:rFonts w:cs="Arial"/>
                <w:szCs w:val="18"/>
                <w:lang w:eastAsia="zh-CN"/>
              </w:rPr>
            </w:pPr>
            <w:r w:rsidRPr="003107D3">
              <w:rPr>
                <w:rFonts w:cs="Arial"/>
                <w:szCs w:val="18"/>
                <w:lang w:eastAsia="zh-CN"/>
              </w:rPr>
              <w:t xml:space="preserve">Indicates </w:t>
            </w:r>
            <w:proofErr w:type="spellStart"/>
            <w:r>
              <w:rPr>
                <w:rFonts w:cs="Arial"/>
                <w:szCs w:val="18"/>
                <w:lang w:eastAsia="zh-CN"/>
              </w:rPr>
              <w:t>QoS</w:t>
            </w:r>
            <w:proofErr w:type="spellEnd"/>
            <w:r>
              <w:rPr>
                <w:rFonts w:cs="Arial"/>
                <w:szCs w:val="18"/>
                <w:lang w:eastAsia="zh-CN"/>
              </w:rPr>
              <w:t xml:space="preserve"> information to be monitored, </w:t>
            </w:r>
            <w:proofErr w:type="spellStart"/>
            <w:r>
              <w:rPr>
                <w:rFonts w:cs="Arial"/>
                <w:szCs w:val="18"/>
                <w:lang w:eastAsia="zh-CN"/>
              </w:rPr>
              <w:t>e.g.</w:t>
            </w:r>
            <w:r w:rsidRPr="003107D3">
              <w:t>the</w:t>
            </w:r>
            <w:proofErr w:type="spellEnd"/>
            <w:r w:rsidRPr="003107D3">
              <w:t xml:space="preserve"> UL packet delay, DL packet delay</w:t>
            </w:r>
            <w:r>
              <w:rPr>
                <w:rFonts w:hint="eastAsia"/>
                <w:lang w:val="en-US" w:eastAsia="zh-CN"/>
              </w:rPr>
              <w:t xml:space="preserve"> and/or</w:t>
            </w:r>
            <w:r w:rsidRPr="003107D3">
              <w:t xml:space="preserve"> round trip packet delay </w:t>
            </w:r>
            <w:r>
              <w:rPr>
                <w:rFonts w:hint="eastAsia"/>
                <w:lang w:val="en-US" w:eastAsia="zh-CN"/>
              </w:rPr>
              <w:t>and/or</w:t>
            </w:r>
            <w:r>
              <w:t xml:space="preserve"> </w:t>
            </w:r>
            <w:r>
              <w:rPr>
                <w:rFonts w:hint="eastAsia"/>
                <w:lang w:val="en-US" w:eastAsia="zh-CN"/>
              </w:rPr>
              <w:t>congestion information</w:t>
            </w:r>
            <w:r w:rsidRPr="003107D3">
              <w:t xml:space="preserve"> between the UE and the UPF is to be monitored when the </w:t>
            </w:r>
            <w:proofErr w:type="spellStart"/>
            <w:r w:rsidRPr="003107D3">
              <w:t>QoS</w:t>
            </w:r>
            <w:proofErr w:type="spellEnd"/>
            <w:r w:rsidRPr="003107D3">
              <w:t xml:space="preserve"> Monitoring is enabled for the service data flow</w:t>
            </w:r>
            <w:r w:rsidRPr="003107D3">
              <w:rPr>
                <w:rFonts w:cs="Arial"/>
                <w:szCs w:val="18"/>
                <w:lang w:eastAsia="zh-CN"/>
              </w:rPr>
              <w:t>. (NOTE</w:t>
            </w:r>
            <w:r w:rsidRPr="003107D3">
              <w:rPr>
                <w:rFonts w:cs="Arial"/>
                <w:szCs w:val="18"/>
                <w:lang w:val="en-US" w:eastAsia="zh-CN"/>
              </w:rPr>
              <w:t> 1</w:t>
            </w:r>
            <w:r w:rsidRPr="003107D3">
              <w:rPr>
                <w:rFonts w:cs="Arial"/>
                <w:szCs w:val="18"/>
                <w:lang w:eastAsia="zh-CN"/>
              </w:rPr>
              <w:t>)</w:t>
            </w:r>
          </w:p>
          <w:p w14:paraId="10ED54CC" w14:textId="68B1D01C" w:rsidR="0014043E" w:rsidRPr="003107D3" w:rsidRDefault="00652145" w:rsidP="0014043E">
            <w:pPr>
              <w:pStyle w:val="TAL"/>
              <w:rPr>
                <w:rFonts w:cs="Arial"/>
                <w:szCs w:val="18"/>
                <w:lang w:eastAsia="zh-CN"/>
              </w:rPr>
            </w:pPr>
            <w:r>
              <w:rPr>
                <w:rFonts w:cs="Arial"/>
                <w:szCs w:val="18"/>
                <w:lang w:eastAsia="zh-CN"/>
              </w:rPr>
              <w:t xml:space="preserve">If the </w:t>
            </w:r>
            <w:r w:rsidRPr="003107D3">
              <w:t>"</w:t>
            </w:r>
            <w:proofErr w:type="spellStart"/>
            <w:r>
              <w:rPr>
                <w:rFonts w:hint="eastAsia"/>
                <w:lang w:eastAsia="zh-CN"/>
              </w:rPr>
              <w:t>EnQoSMon</w:t>
            </w:r>
            <w:proofErr w:type="spellEnd"/>
            <w:r w:rsidRPr="003107D3">
              <w:t>"</w:t>
            </w:r>
            <w:r>
              <w:rPr>
                <w:lang w:val="en-US" w:eastAsia="zh-CN"/>
              </w:rPr>
              <w:t xml:space="preserve"> feature is supported, it indicates the congestion information to be monitored, e.g., the UL </w:t>
            </w:r>
            <w:r>
              <w:t>congestion</w:t>
            </w:r>
            <w:r>
              <w:rPr>
                <w:rFonts w:hint="eastAsia"/>
                <w:color w:val="000000"/>
                <w:lang w:val="en-US" w:eastAsia="zh-CN"/>
              </w:rPr>
              <w:t xml:space="preserve"> information</w:t>
            </w:r>
            <w:r>
              <w:rPr>
                <w:color w:val="000000"/>
                <w:lang w:val="en-US" w:eastAsia="zh-CN"/>
              </w:rPr>
              <w:t xml:space="preserve"> and/or the </w:t>
            </w:r>
            <w:proofErr w:type="spellStart"/>
            <w:r>
              <w:rPr>
                <w:lang w:val="en-US" w:eastAsia="zh-CN"/>
              </w:rPr>
              <w:t>the</w:t>
            </w:r>
            <w:proofErr w:type="spellEnd"/>
            <w:r>
              <w:rPr>
                <w:lang w:val="en-US" w:eastAsia="zh-CN"/>
              </w:rPr>
              <w:t xml:space="preserve"> DL </w:t>
            </w:r>
            <w:r>
              <w:t>congestion</w:t>
            </w:r>
            <w:r>
              <w:rPr>
                <w:rFonts w:hint="eastAsia"/>
                <w:color w:val="000000"/>
                <w:lang w:val="en-US" w:eastAsia="zh-CN"/>
              </w:rPr>
              <w:t xml:space="preserve"> information</w:t>
            </w:r>
          </w:p>
        </w:tc>
        <w:tc>
          <w:tcPr>
            <w:tcW w:w="1434" w:type="dxa"/>
          </w:tcPr>
          <w:p w14:paraId="7BDADB31" w14:textId="3EED3413" w:rsidR="00652145" w:rsidDel="0014043E" w:rsidRDefault="00652145" w:rsidP="00B410ED">
            <w:pPr>
              <w:pStyle w:val="TAL"/>
              <w:rPr>
                <w:del w:id="57" w:author="ZTE" w:date="2024-01-04T10:49:00Z"/>
                <w:rFonts w:cs="Arial"/>
                <w:szCs w:val="18"/>
              </w:rPr>
            </w:pPr>
            <w:del w:id="58" w:author="ZTE" w:date="2024-01-04T10:49:00Z">
              <w:r w:rsidDel="0014043E">
                <w:rPr>
                  <w:rFonts w:cs="Arial"/>
                  <w:szCs w:val="18"/>
                </w:rPr>
                <w:delText>QoSMonitoring</w:delText>
              </w:r>
            </w:del>
          </w:p>
          <w:p w14:paraId="1617D2C6" w14:textId="2CF39671" w:rsidR="00652145" w:rsidRPr="003107D3" w:rsidRDefault="00652145" w:rsidP="00B410ED">
            <w:pPr>
              <w:pStyle w:val="TAL"/>
            </w:pPr>
            <w:del w:id="59" w:author="ZTE" w:date="2024-01-04T10:49:00Z">
              <w:r w:rsidDel="0014043E">
                <w:rPr>
                  <w:rFonts w:hint="eastAsia"/>
                  <w:lang w:eastAsia="zh-CN"/>
                </w:rPr>
                <w:delText>EnQoSMon</w:delText>
              </w:r>
            </w:del>
          </w:p>
        </w:tc>
      </w:tr>
      <w:tr w:rsidR="00652145" w:rsidRPr="003107D3" w14:paraId="056A3391" w14:textId="77777777" w:rsidTr="00B410ED">
        <w:trPr>
          <w:cantSplit/>
          <w:jc w:val="center"/>
        </w:trPr>
        <w:tc>
          <w:tcPr>
            <w:tcW w:w="1770" w:type="dxa"/>
          </w:tcPr>
          <w:p w14:paraId="64A2DB0C" w14:textId="77777777" w:rsidR="00652145" w:rsidRPr="003107D3" w:rsidRDefault="00652145" w:rsidP="00B410ED">
            <w:pPr>
              <w:pStyle w:val="TAL"/>
              <w:rPr>
                <w:lang w:eastAsia="zh-CN"/>
              </w:rPr>
            </w:pPr>
            <w:proofErr w:type="spellStart"/>
            <w:r w:rsidRPr="003107D3">
              <w:rPr>
                <w:lang w:eastAsia="zh-CN"/>
              </w:rPr>
              <w:t>repFreqs</w:t>
            </w:r>
            <w:proofErr w:type="spellEnd"/>
          </w:p>
        </w:tc>
        <w:tc>
          <w:tcPr>
            <w:tcW w:w="1440" w:type="dxa"/>
          </w:tcPr>
          <w:p w14:paraId="56BA59C3" w14:textId="77777777" w:rsidR="00652145" w:rsidRPr="003107D3" w:rsidRDefault="00652145" w:rsidP="00B410ED">
            <w:pPr>
              <w:pStyle w:val="TAL"/>
              <w:rPr>
                <w:lang w:eastAsia="zh-CN"/>
              </w:rPr>
            </w:pPr>
            <w:r w:rsidRPr="003107D3">
              <w:rPr>
                <w:lang w:eastAsia="zh-CN"/>
              </w:rPr>
              <w:t>array(</w:t>
            </w:r>
            <w:proofErr w:type="spellStart"/>
            <w:r w:rsidRPr="003107D3">
              <w:rPr>
                <w:lang w:eastAsia="zh-CN"/>
              </w:rPr>
              <w:t>ReportingFrequency</w:t>
            </w:r>
            <w:proofErr w:type="spellEnd"/>
            <w:r w:rsidRPr="003107D3">
              <w:rPr>
                <w:lang w:eastAsia="zh-CN"/>
              </w:rPr>
              <w:t>)</w:t>
            </w:r>
          </w:p>
        </w:tc>
        <w:tc>
          <w:tcPr>
            <w:tcW w:w="349" w:type="dxa"/>
          </w:tcPr>
          <w:p w14:paraId="46127817" w14:textId="77777777" w:rsidR="00652145" w:rsidRPr="003107D3" w:rsidRDefault="00652145" w:rsidP="00B410ED">
            <w:pPr>
              <w:pStyle w:val="TAC"/>
              <w:rPr>
                <w:lang w:eastAsia="zh-CN"/>
              </w:rPr>
            </w:pPr>
            <w:r w:rsidRPr="003107D3">
              <w:rPr>
                <w:lang w:eastAsia="zh-CN"/>
              </w:rPr>
              <w:t>M</w:t>
            </w:r>
          </w:p>
        </w:tc>
        <w:tc>
          <w:tcPr>
            <w:tcW w:w="1134" w:type="dxa"/>
          </w:tcPr>
          <w:p w14:paraId="4D95D38F" w14:textId="77777777" w:rsidR="00652145" w:rsidRPr="003107D3" w:rsidRDefault="00652145" w:rsidP="00B410ED">
            <w:pPr>
              <w:pStyle w:val="TAC"/>
              <w:rPr>
                <w:lang w:eastAsia="zh-CN"/>
              </w:rPr>
            </w:pPr>
            <w:r w:rsidRPr="003107D3">
              <w:rPr>
                <w:lang w:eastAsia="zh-CN"/>
              </w:rPr>
              <w:t>1..N</w:t>
            </w:r>
          </w:p>
        </w:tc>
        <w:tc>
          <w:tcPr>
            <w:tcW w:w="3544" w:type="dxa"/>
          </w:tcPr>
          <w:p w14:paraId="07E2008D" w14:textId="77777777" w:rsidR="00652145" w:rsidRPr="003107D3" w:rsidRDefault="00652145" w:rsidP="00B410ED">
            <w:pPr>
              <w:pStyle w:val="TAL"/>
              <w:rPr>
                <w:rFonts w:cs="Arial"/>
                <w:szCs w:val="18"/>
                <w:lang w:eastAsia="zh-CN"/>
              </w:rPr>
            </w:pPr>
            <w:r w:rsidRPr="003107D3">
              <w:rPr>
                <w:lang w:eastAsia="ko-KR"/>
              </w:rPr>
              <w:t xml:space="preserve">Indicates the </w:t>
            </w:r>
            <w:r w:rsidRPr="003107D3">
              <w:t>frequency for the reporting, such as</w:t>
            </w:r>
            <w:r w:rsidRPr="003107D3">
              <w:rPr>
                <w:lang w:eastAsia="ko-KR"/>
              </w:rPr>
              <w:t xml:space="preserve"> event triggered</w:t>
            </w:r>
            <w:r>
              <w:rPr>
                <w:lang w:eastAsia="ko-KR"/>
              </w:rPr>
              <w:t xml:space="preserve"> and/or</w:t>
            </w:r>
            <w:r w:rsidRPr="003107D3">
              <w:rPr>
                <w:lang w:eastAsia="ko-KR"/>
              </w:rPr>
              <w:t xml:space="preserve"> </w:t>
            </w:r>
            <w:r w:rsidRPr="003107D3">
              <w:t>periodic</w:t>
            </w:r>
            <w:r w:rsidRPr="003107D3">
              <w:rPr>
                <w:rFonts w:cs="Arial"/>
                <w:szCs w:val="18"/>
                <w:lang w:eastAsia="zh-CN"/>
              </w:rPr>
              <w:t>.</w:t>
            </w:r>
          </w:p>
        </w:tc>
        <w:tc>
          <w:tcPr>
            <w:tcW w:w="1434" w:type="dxa"/>
          </w:tcPr>
          <w:p w14:paraId="043BCE69" w14:textId="77777777" w:rsidR="00652145" w:rsidRPr="003107D3" w:rsidRDefault="00652145" w:rsidP="00B410ED">
            <w:pPr>
              <w:pStyle w:val="TAL"/>
            </w:pPr>
          </w:p>
        </w:tc>
      </w:tr>
      <w:tr w:rsidR="00652145" w:rsidRPr="003107D3" w14:paraId="74BAA9E7" w14:textId="77777777" w:rsidTr="00B410ED">
        <w:trPr>
          <w:cantSplit/>
          <w:jc w:val="center"/>
        </w:trPr>
        <w:tc>
          <w:tcPr>
            <w:tcW w:w="1770" w:type="dxa"/>
          </w:tcPr>
          <w:p w14:paraId="5648F59A" w14:textId="77777777" w:rsidR="00652145" w:rsidRPr="003107D3" w:rsidRDefault="00652145" w:rsidP="00B410ED">
            <w:pPr>
              <w:pStyle w:val="TAL"/>
              <w:rPr>
                <w:lang w:eastAsia="zh-CN"/>
              </w:rPr>
            </w:pPr>
            <w:proofErr w:type="spellStart"/>
            <w:r w:rsidRPr="003107D3">
              <w:rPr>
                <w:lang w:eastAsia="zh-CN"/>
              </w:rPr>
              <w:t>repThreshDl</w:t>
            </w:r>
            <w:proofErr w:type="spellEnd"/>
          </w:p>
        </w:tc>
        <w:tc>
          <w:tcPr>
            <w:tcW w:w="1440" w:type="dxa"/>
          </w:tcPr>
          <w:p w14:paraId="4802EA10" w14:textId="77777777" w:rsidR="00652145" w:rsidRPr="003107D3" w:rsidRDefault="00652145" w:rsidP="00B410ED">
            <w:pPr>
              <w:pStyle w:val="TAL"/>
              <w:rPr>
                <w:lang w:eastAsia="zh-CN"/>
              </w:rPr>
            </w:pPr>
            <w:r w:rsidRPr="003107D3">
              <w:rPr>
                <w:lang w:eastAsia="zh-CN"/>
              </w:rPr>
              <w:t>integer</w:t>
            </w:r>
          </w:p>
        </w:tc>
        <w:tc>
          <w:tcPr>
            <w:tcW w:w="349" w:type="dxa"/>
          </w:tcPr>
          <w:p w14:paraId="32DA4ED7" w14:textId="77777777" w:rsidR="00652145" w:rsidRPr="003107D3" w:rsidRDefault="00652145" w:rsidP="00B410ED">
            <w:pPr>
              <w:pStyle w:val="TAC"/>
              <w:rPr>
                <w:lang w:eastAsia="zh-CN"/>
              </w:rPr>
            </w:pPr>
            <w:r w:rsidRPr="003107D3">
              <w:rPr>
                <w:lang w:eastAsia="zh-CN"/>
              </w:rPr>
              <w:t>O</w:t>
            </w:r>
          </w:p>
        </w:tc>
        <w:tc>
          <w:tcPr>
            <w:tcW w:w="1134" w:type="dxa"/>
          </w:tcPr>
          <w:p w14:paraId="7C0F5E93" w14:textId="77777777" w:rsidR="00652145" w:rsidRPr="003107D3" w:rsidRDefault="00652145" w:rsidP="00B410ED">
            <w:pPr>
              <w:pStyle w:val="TAC"/>
              <w:rPr>
                <w:lang w:eastAsia="zh-CN"/>
              </w:rPr>
            </w:pPr>
            <w:r w:rsidRPr="003107D3">
              <w:rPr>
                <w:lang w:eastAsia="zh-CN"/>
              </w:rPr>
              <w:t>0..1</w:t>
            </w:r>
          </w:p>
        </w:tc>
        <w:tc>
          <w:tcPr>
            <w:tcW w:w="3544" w:type="dxa"/>
          </w:tcPr>
          <w:p w14:paraId="74AC30C0" w14:textId="77777777" w:rsidR="00652145" w:rsidRPr="003107D3" w:rsidRDefault="00652145" w:rsidP="00B410ED">
            <w:pPr>
              <w:pStyle w:val="TAL"/>
            </w:pPr>
            <w:r w:rsidRPr="003107D3">
              <w:rPr>
                <w:rFonts w:cs="Arial"/>
                <w:szCs w:val="18"/>
                <w:lang w:eastAsia="zh-CN"/>
              </w:rPr>
              <w:t xml:space="preserve">Indicates </w:t>
            </w:r>
            <w:r w:rsidRPr="003107D3">
              <w:t>the</w:t>
            </w:r>
            <w:r w:rsidRPr="003107D3">
              <w:rPr>
                <w:lang w:eastAsia="zh-CN"/>
              </w:rPr>
              <w:t xml:space="preserve"> threshold in units of milliseconds for D</w:t>
            </w:r>
            <w:r w:rsidRPr="003107D3">
              <w:t>L packet delay</w:t>
            </w:r>
            <w:r w:rsidRPr="003107D3">
              <w:rPr>
                <w:lang w:eastAsia="zh-CN"/>
              </w:rPr>
              <w:t>. Only applicable when the "</w:t>
            </w:r>
            <w:proofErr w:type="spellStart"/>
            <w:r w:rsidRPr="003107D3">
              <w:rPr>
                <w:lang w:eastAsia="zh-CN"/>
              </w:rPr>
              <w:t>reqQosMonParams</w:t>
            </w:r>
            <w:proofErr w:type="spellEnd"/>
            <w:r w:rsidRPr="003107D3">
              <w:rPr>
                <w:lang w:eastAsia="zh-CN"/>
              </w:rPr>
              <w:t>" attribute includes the "</w:t>
            </w:r>
            <w:r w:rsidRPr="003107D3">
              <w:t>DOWNLINK" value and the "</w:t>
            </w:r>
            <w:proofErr w:type="spellStart"/>
            <w:r w:rsidRPr="003107D3">
              <w:rPr>
                <w:lang w:eastAsia="zh-CN"/>
              </w:rPr>
              <w:t>repFreqs</w:t>
            </w:r>
            <w:proofErr w:type="spellEnd"/>
            <w:r w:rsidRPr="003107D3">
              <w:rPr>
                <w:lang w:eastAsia="zh-CN"/>
              </w:rPr>
              <w:t xml:space="preserve">" </w:t>
            </w:r>
            <w:r w:rsidRPr="003107D3">
              <w:t>attribute includes the value</w:t>
            </w:r>
            <w:r w:rsidRPr="003107D3">
              <w:rPr>
                <w:lang w:eastAsia="zh-CN"/>
              </w:rPr>
              <w:t xml:space="preserve"> "</w:t>
            </w:r>
            <w:r w:rsidRPr="003107D3">
              <w:t>EVENT_TRIGGERED".</w:t>
            </w:r>
          </w:p>
          <w:p w14:paraId="0CD71FA1" w14:textId="77777777" w:rsidR="00652145" w:rsidRPr="003107D3" w:rsidRDefault="00652145" w:rsidP="00B410ED">
            <w:pPr>
              <w:pStyle w:val="TAL"/>
              <w:rPr>
                <w:lang w:eastAsia="ko-KR"/>
              </w:rPr>
            </w:pPr>
            <w:r w:rsidRPr="003107D3">
              <w:rPr>
                <w:lang w:eastAsia="ko-KR"/>
              </w:rPr>
              <w:t>Minimum = 0.</w:t>
            </w:r>
          </w:p>
        </w:tc>
        <w:tc>
          <w:tcPr>
            <w:tcW w:w="1434" w:type="dxa"/>
          </w:tcPr>
          <w:p w14:paraId="33E509ED" w14:textId="77777777" w:rsidR="00652145" w:rsidRPr="003107D3" w:rsidRDefault="00652145" w:rsidP="00B410ED">
            <w:pPr>
              <w:pStyle w:val="TAL"/>
            </w:pPr>
          </w:p>
        </w:tc>
      </w:tr>
      <w:tr w:rsidR="00652145" w:rsidRPr="003107D3" w14:paraId="5B2CD895" w14:textId="77777777" w:rsidTr="00B410ED">
        <w:trPr>
          <w:cantSplit/>
          <w:jc w:val="center"/>
        </w:trPr>
        <w:tc>
          <w:tcPr>
            <w:tcW w:w="1770" w:type="dxa"/>
          </w:tcPr>
          <w:p w14:paraId="3814F6D5" w14:textId="77777777" w:rsidR="00652145" w:rsidRPr="003107D3" w:rsidRDefault="00652145" w:rsidP="00B410ED">
            <w:pPr>
              <w:pStyle w:val="TAL"/>
              <w:rPr>
                <w:lang w:eastAsia="zh-CN"/>
              </w:rPr>
            </w:pPr>
            <w:proofErr w:type="spellStart"/>
            <w:r w:rsidRPr="003107D3">
              <w:rPr>
                <w:lang w:eastAsia="zh-CN"/>
              </w:rPr>
              <w:t>repThreshUl</w:t>
            </w:r>
            <w:proofErr w:type="spellEnd"/>
          </w:p>
        </w:tc>
        <w:tc>
          <w:tcPr>
            <w:tcW w:w="1440" w:type="dxa"/>
          </w:tcPr>
          <w:p w14:paraId="174E2339" w14:textId="77777777" w:rsidR="00652145" w:rsidRPr="003107D3" w:rsidRDefault="00652145" w:rsidP="00B410ED">
            <w:pPr>
              <w:pStyle w:val="TAL"/>
              <w:rPr>
                <w:lang w:eastAsia="zh-CN"/>
              </w:rPr>
            </w:pPr>
            <w:r w:rsidRPr="003107D3">
              <w:rPr>
                <w:lang w:eastAsia="zh-CN"/>
              </w:rPr>
              <w:t>integer</w:t>
            </w:r>
          </w:p>
        </w:tc>
        <w:tc>
          <w:tcPr>
            <w:tcW w:w="349" w:type="dxa"/>
          </w:tcPr>
          <w:p w14:paraId="2BA9ED04" w14:textId="77777777" w:rsidR="00652145" w:rsidRPr="003107D3" w:rsidRDefault="00652145" w:rsidP="00B410ED">
            <w:pPr>
              <w:pStyle w:val="TAC"/>
              <w:rPr>
                <w:lang w:eastAsia="zh-CN"/>
              </w:rPr>
            </w:pPr>
            <w:r w:rsidRPr="003107D3">
              <w:rPr>
                <w:lang w:eastAsia="zh-CN"/>
              </w:rPr>
              <w:t>O</w:t>
            </w:r>
          </w:p>
        </w:tc>
        <w:tc>
          <w:tcPr>
            <w:tcW w:w="1134" w:type="dxa"/>
          </w:tcPr>
          <w:p w14:paraId="30F68BD8" w14:textId="77777777" w:rsidR="00652145" w:rsidRPr="003107D3" w:rsidRDefault="00652145" w:rsidP="00B410ED">
            <w:pPr>
              <w:pStyle w:val="TAC"/>
              <w:rPr>
                <w:lang w:eastAsia="zh-CN"/>
              </w:rPr>
            </w:pPr>
            <w:r w:rsidRPr="003107D3">
              <w:rPr>
                <w:lang w:eastAsia="zh-CN"/>
              </w:rPr>
              <w:t>0..1</w:t>
            </w:r>
          </w:p>
        </w:tc>
        <w:tc>
          <w:tcPr>
            <w:tcW w:w="3544" w:type="dxa"/>
          </w:tcPr>
          <w:p w14:paraId="7D5FABB1" w14:textId="77777777" w:rsidR="00652145" w:rsidRPr="003107D3" w:rsidRDefault="00652145" w:rsidP="00B410ED">
            <w:pPr>
              <w:pStyle w:val="TAL"/>
            </w:pPr>
            <w:r w:rsidRPr="003107D3">
              <w:rPr>
                <w:rFonts w:cs="Arial"/>
                <w:szCs w:val="18"/>
                <w:lang w:eastAsia="zh-CN"/>
              </w:rPr>
              <w:t xml:space="preserve">Indicates </w:t>
            </w:r>
            <w:r w:rsidRPr="003107D3">
              <w:t>the</w:t>
            </w:r>
            <w:r w:rsidRPr="003107D3">
              <w:rPr>
                <w:lang w:eastAsia="zh-CN"/>
              </w:rPr>
              <w:t xml:space="preserve"> threshold in units of milliseconds for </w:t>
            </w:r>
            <w:r w:rsidRPr="003107D3">
              <w:t>UL packet delay.</w:t>
            </w:r>
            <w:r w:rsidRPr="003107D3">
              <w:rPr>
                <w:lang w:eastAsia="zh-CN"/>
              </w:rPr>
              <w:t xml:space="preserve"> Only applicable when the "</w:t>
            </w:r>
            <w:proofErr w:type="spellStart"/>
            <w:r w:rsidRPr="003107D3">
              <w:rPr>
                <w:lang w:eastAsia="zh-CN"/>
              </w:rPr>
              <w:t>reqQosMonParams</w:t>
            </w:r>
            <w:proofErr w:type="spellEnd"/>
            <w:r w:rsidRPr="003107D3">
              <w:rPr>
                <w:lang w:eastAsia="zh-CN"/>
              </w:rPr>
              <w:t>" attribute includes the "</w:t>
            </w:r>
            <w:r w:rsidRPr="003107D3">
              <w:t>UPLINK" value and the "</w:t>
            </w:r>
            <w:proofErr w:type="spellStart"/>
            <w:r w:rsidRPr="003107D3">
              <w:rPr>
                <w:lang w:eastAsia="zh-CN"/>
              </w:rPr>
              <w:t>repFreqs</w:t>
            </w:r>
            <w:proofErr w:type="spellEnd"/>
            <w:r w:rsidRPr="003107D3">
              <w:rPr>
                <w:lang w:eastAsia="zh-CN"/>
              </w:rPr>
              <w:t xml:space="preserve">" </w:t>
            </w:r>
            <w:r w:rsidRPr="003107D3">
              <w:t>attribute includes the value</w:t>
            </w:r>
            <w:r w:rsidRPr="003107D3">
              <w:rPr>
                <w:lang w:eastAsia="zh-CN"/>
              </w:rPr>
              <w:t xml:space="preserve"> "</w:t>
            </w:r>
            <w:r w:rsidRPr="003107D3">
              <w:t>EVENT_TRIGGERED".</w:t>
            </w:r>
          </w:p>
          <w:p w14:paraId="5A4A976A" w14:textId="77777777" w:rsidR="00652145" w:rsidRPr="003107D3" w:rsidRDefault="00652145" w:rsidP="00B410ED">
            <w:pPr>
              <w:pStyle w:val="TAL"/>
            </w:pPr>
            <w:r w:rsidRPr="003107D3">
              <w:rPr>
                <w:lang w:eastAsia="ko-KR"/>
              </w:rPr>
              <w:t>Minimum = 0.</w:t>
            </w:r>
          </w:p>
        </w:tc>
        <w:tc>
          <w:tcPr>
            <w:tcW w:w="1434" w:type="dxa"/>
          </w:tcPr>
          <w:p w14:paraId="7A9FAFEC" w14:textId="77777777" w:rsidR="00652145" w:rsidRPr="003107D3" w:rsidRDefault="00652145" w:rsidP="00B410ED">
            <w:pPr>
              <w:pStyle w:val="TAL"/>
            </w:pPr>
          </w:p>
        </w:tc>
      </w:tr>
      <w:tr w:rsidR="00652145" w:rsidRPr="003107D3" w14:paraId="2C3868EA" w14:textId="77777777" w:rsidTr="00B410ED">
        <w:trPr>
          <w:cantSplit/>
          <w:jc w:val="center"/>
        </w:trPr>
        <w:tc>
          <w:tcPr>
            <w:tcW w:w="1770" w:type="dxa"/>
          </w:tcPr>
          <w:p w14:paraId="627DC30A" w14:textId="77777777" w:rsidR="00652145" w:rsidRPr="003107D3" w:rsidRDefault="00652145" w:rsidP="00B410ED">
            <w:pPr>
              <w:pStyle w:val="TAL"/>
              <w:rPr>
                <w:lang w:eastAsia="zh-CN"/>
              </w:rPr>
            </w:pPr>
            <w:proofErr w:type="spellStart"/>
            <w:r w:rsidRPr="003107D3">
              <w:rPr>
                <w:lang w:eastAsia="zh-CN"/>
              </w:rPr>
              <w:t>repThreshRp</w:t>
            </w:r>
            <w:proofErr w:type="spellEnd"/>
          </w:p>
        </w:tc>
        <w:tc>
          <w:tcPr>
            <w:tcW w:w="1440" w:type="dxa"/>
          </w:tcPr>
          <w:p w14:paraId="0DB03A97" w14:textId="77777777" w:rsidR="00652145" w:rsidRPr="003107D3" w:rsidRDefault="00652145" w:rsidP="00B410ED">
            <w:pPr>
              <w:pStyle w:val="TAL"/>
              <w:rPr>
                <w:lang w:eastAsia="zh-CN"/>
              </w:rPr>
            </w:pPr>
            <w:r w:rsidRPr="003107D3">
              <w:rPr>
                <w:lang w:eastAsia="zh-CN"/>
              </w:rPr>
              <w:t>integer</w:t>
            </w:r>
          </w:p>
        </w:tc>
        <w:tc>
          <w:tcPr>
            <w:tcW w:w="349" w:type="dxa"/>
          </w:tcPr>
          <w:p w14:paraId="3CC4722C" w14:textId="77777777" w:rsidR="00652145" w:rsidRPr="003107D3" w:rsidRDefault="00652145" w:rsidP="00B410ED">
            <w:pPr>
              <w:pStyle w:val="TAC"/>
              <w:rPr>
                <w:lang w:eastAsia="zh-CN"/>
              </w:rPr>
            </w:pPr>
            <w:r w:rsidRPr="003107D3">
              <w:rPr>
                <w:lang w:eastAsia="zh-CN"/>
              </w:rPr>
              <w:t>O</w:t>
            </w:r>
          </w:p>
        </w:tc>
        <w:tc>
          <w:tcPr>
            <w:tcW w:w="1134" w:type="dxa"/>
          </w:tcPr>
          <w:p w14:paraId="575CC81E" w14:textId="77777777" w:rsidR="00652145" w:rsidRPr="003107D3" w:rsidRDefault="00652145" w:rsidP="00B410ED">
            <w:pPr>
              <w:pStyle w:val="TAC"/>
              <w:rPr>
                <w:lang w:eastAsia="zh-CN"/>
              </w:rPr>
            </w:pPr>
            <w:r w:rsidRPr="003107D3">
              <w:rPr>
                <w:lang w:eastAsia="zh-CN"/>
              </w:rPr>
              <w:t>0..1</w:t>
            </w:r>
          </w:p>
        </w:tc>
        <w:tc>
          <w:tcPr>
            <w:tcW w:w="3544" w:type="dxa"/>
          </w:tcPr>
          <w:p w14:paraId="1D760157" w14:textId="77777777" w:rsidR="00652145" w:rsidRPr="003107D3" w:rsidRDefault="00652145" w:rsidP="00B410ED">
            <w:pPr>
              <w:pStyle w:val="TAL"/>
            </w:pPr>
            <w:r w:rsidRPr="003107D3">
              <w:rPr>
                <w:rFonts w:cs="Arial"/>
                <w:szCs w:val="18"/>
                <w:lang w:eastAsia="zh-CN"/>
              </w:rPr>
              <w:t xml:space="preserve">Indicates </w:t>
            </w:r>
            <w:r w:rsidRPr="003107D3">
              <w:t>the</w:t>
            </w:r>
            <w:r w:rsidRPr="003107D3">
              <w:rPr>
                <w:lang w:eastAsia="zh-CN"/>
              </w:rPr>
              <w:t xml:space="preserve"> threshold in units of milliseconds for round trip</w:t>
            </w:r>
            <w:r w:rsidRPr="003107D3">
              <w:t xml:space="preserve"> packet delay. </w:t>
            </w:r>
            <w:r w:rsidRPr="003107D3">
              <w:rPr>
                <w:lang w:eastAsia="zh-CN"/>
              </w:rPr>
              <w:t>Only applicable when the "</w:t>
            </w:r>
            <w:proofErr w:type="spellStart"/>
            <w:r w:rsidRPr="003107D3">
              <w:rPr>
                <w:lang w:eastAsia="zh-CN"/>
              </w:rPr>
              <w:t>reqQosMonParams</w:t>
            </w:r>
            <w:proofErr w:type="spellEnd"/>
            <w:r w:rsidRPr="003107D3">
              <w:rPr>
                <w:lang w:eastAsia="zh-CN"/>
              </w:rPr>
              <w:t>" attribute includes the "</w:t>
            </w:r>
            <w:r w:rsidRPr="003107D3">
              <w:t>ROUND_TRIP" value and the "</w:t>
            </w:r>
            <w:proofErr w:type="spellStart"/>
            <w:r w:rsidRPr="003107D3">
              <w:rPr>
                <w:lang w:eastAsia="zh-CN"/>
              </w:rPr>
              <w:t>repFreqs</w:t>
            </w:r>
            <w:proofErr w:type="spellEnd"/>
            <w:r w:rsidRPr="003107D3">
              <w:rPr>
                <w:lang w:eastAsia="zh-CN"/>
              </w:rPr>
              <w:t xml:space="preserve">" </w:t>
            </w:r>
            <w:r w:rsidRPr="003107D3">
              <w:t>attribute includes the value</w:t>
            </w:r>
            <w:r w:rsidRPr="003107D3">
              <w:rPr>
                <w:lang w:eastAsia="zh-CN"/>
              </w:rPr>
              <w:t xml:space="preserve"> "</w:t>
            </w:r>
            <w:r w:rsidRPr="003107D3">
              <w:t>EVENT_TRIGGERED".</w:t>
            </w:r>
          </w:p>
          <w:p w14:paraId="531E234C" w14:textId="77777777" w:rsidR="00652145" w:rsidRPr="003107D3" w:rsidRDefault="00652145" w:rsidP="00B410ED">
            <w:pPr>
              <w:pStyle w:val="TAL"/>
            </w:pPr>
            <w:r w:rsidRPr="003107D3">
              <w:rPr>
                <w:lang w:eastAsia="ko-KR"/>
              </w:rPr>
              <w:t>Minimum = 0.</w:t>
            </w:r>
          </w:p>
        </w:tc>
        <w:tc>
          <w:tcPr>
            <w:tcW w:w="1434" w:type="dxa"/>
          </w:tcPr>
          <w:p w14:paraId="463CF965" w14:textId="77777777" w:rsidR="00652145" w:rsidRPr="003107D3" w:rsidRDefault="00652145" w:rsidP="00B410ED">
            <w:pPr>
              <w:pStyle w:val="TAL"/>
            </w:pPr>
          </w:p>
        </w:tc>
      </w:tr>
      <w:tr w:rsidR="00652145" w:rsidRPr="003107D3" w14:paraId="5BE77005" w14:textId="77777777" w:rsidTr="00B410ED">
        <w:trPr>
          <w:cantSplit/>
          <w:jc w:val="center"/>
        </w:trPr>
        <w:tc>
          <w:tcPr>
            <w:tcW w:w="1770" w:type="dxa"/>
          </w:tcPr>
          <w:p w14:paraId="0B1DAEF4" w14:textId="77777777" w:rsidR="00652145" w:rsidRPr="003107D3" w:rsidRDefault="00652145" w:rsidP="00B410ED">
            <w:pPr>
              <w:pStyle w:val="TAL"/>
              <w:rPr>
                <w:lang w:eastAsia="zh-CN"/>
              </w:rPr>
            </w:pPr>
            <w:proofErr w:type="spellStart"/>
            <w:r>
              <w:rPr>
                <w:lang w:eastAsia="zh-CN"/>
              </w:rPr>
              <w:t>conThreshDl</w:t>
            </w:r>
            <w:proofErr w:type="spellEnd"/>
          </w:p>
        </w:tc>
        <w:tc>
          <w:tcPr>
            <w:tcW w:w="1440" w:type="dxa"/>
          </w:tcPr>
          <w:p w14:paraId="0CCD873B" w14:textId="77777777" w:rsidR="00652145" w:rsidRPr="003107D3" w:rsidRDefault="00652145" w:rsidP="00B410ED">
            <w:pPr>
              <w:pStyle w:val="TAL"/>
              <w:rPr>
                <w:lang w:eastAsia="zh-CN"/>
              </w:rPr>
            </w:pPr>
            <w:proofErr w:type="spellStart"/>
            <w:r>
              <w:rPr>
                <w:lang w:eastAsia="zh-CN"/>
              </w:rPr>
              <w:t>Uinteger</w:t>
            </w:r>
            <w:proofErr w:type="spellEnd"/>
          </w:p>
        </w:tc>
        <w:tc>
          <w:tcPr>
            <w:tcW w:w="349" w:type="dxa"/>
          </w:tcPr>
          <w:p w14:paraId="43C9ABF0" w14:textId="77777777" w:rsidR="00652145" w:rsidRPr="003107D3" w:rsidRDefault="00652145" w:rsidP="00B410ED">
            <w:pPr>
              <w:pStyle w:val="TAC"/>
              <w:rPr>
                <w:lang w:eastAsia="zh-CN"/>
              </w:rPr>
            </w:pPr>
            <w:r w:rsidRPr="003107D3">
              <w:rPr>
                <w:lang w:eastAsia="zh-CN"/>
              </w:rPr>
              <w:t>O</w:t>
            </w:r>
          </w:p>
        </w:tc>
        <w:tc>
          <w:tcPr>
            <w:tcW w:w="1134" w:type="dxa"/>
          </w:tcPr>
          <w:p w14:paraId="2AD5F74C" w14:textId="77777777" w:rsidR="00652145" w:rsidRPr="003107D3" w:rsidRDefault="00652145" w:rsidP="00B410ED">
            <w:pPr>
              <w:pStyle w:val="TAC"/>
              <w:rPr>
                <w:lang w:eastAsia="zh-CN"/>
              </w:rPr>
            </w:pPr>
            <w:r w:rsidRPr="003107D3">
              <w:rPr>
                <w:lang w:eastAsia="zh-CN"/>
              </w:rPr>
              <w:t>0..1</w:t>
            </w:r>
          </w:p>
        </w:tc>
        <w:tc>
          <w:tcPr>
            <w:tcW w:w="3544" w:type="dxa"/>
          </w:tcPr>
          <w:p w14:paraId="6D7CE1AB" w14:textId="77777777" w:rsidR="00652145" w:rsidRDefault="00652145" w:rsidP="00B410ED">
            <w:pPr>
              <w:pStyle w:val="TAL"/>
            </w:pPr>
            <w:r>
              <w:t>Indicates the</w:t>
            </w:r>
            <w:r>
              <w:rPr>
                <w:lang w:eastAsia="zh-CN"/>
              </w:rPr>
              <w:t xml:space="preserve"> downlink threshold </w:t>
            </w:r>
            <w:r>
              <w:t xml:space="preserve">for congestion </w:t>
            </w:r>
            <w:r>
              <w:rPr>
                <w:rFonts w:hint="eastAsia"/>
                <w:lang w:eastAsia="zh-CN"/>
              </w:rPr>
              <w:t>reporting</w:t>
            </w:r>
            <w:r>
              <w:rPr>
                <w:lang w:eastAsia="zh-CN"/>
              </w:rPr>
              <w:t xml:space="preserve">. Only applicable when the </w:t>
            </w:r>
            <w:r>
              <w:t>"</w:t>
            </w:r>
            <w:proofErr w:type="spellStart"/>
            <w:r>
              <w:rPr>
                <w:noProof/>
                <w:lang w:eastAsia="zh-CN"/>
              </w:rPr>
              <w:t>repFreqs</w:t>
            </w:r>
            <w:proofErr w:type="spellEnd"/>
            <w:r>
              <w:rPr>
                <w:lang w:eastAsia="zh-CN"/>
              </w:rPr>
              <w:t xml:space="preserve">" attribute is not supplied or the </w:t>
            </w:r>
            <w:r>
              <w:t>"</w:t>
            </w:r>
            <w:proofErr w:type="spellStart"/>
            <w:r>
              <w:rPr>
                <w:noProof/>
                <w:lang w:eastAsia="zh-CN"/>
              </w:rPr>
              <w:t>repFreqs</w:t>
            </w:r>
            <w:proofErr w:type="spellEnd"/>
            <w:r>
              <w:rPr>
                <w:lang w:eastAsia="zh-CN"/>
              </w:rPr>
              <w:t>" is set to "</w:t>
            </w:r>
            <w:r>
              <w:t>EVENT_DETECTION".</w:t>
            </w:r>
          </w:p>
          <w:p w14:paraId="6AEA4CC3" w14:textId="77777777" w:rsidR="00652145" w:rsidRPr="003107D3" w:rsidRDefault="00652145" w:rsidP="00B410ED">
            <w:pPr>
              <w:pStyle w:val="TAL"/>
              <w:rPr>
                <w:rFonts w:cs="Arial"/>
                <w:szCs w:val="18"/>
                <w:lang w:eastAsia="zh-CN"/>
              </w:rPr>
            </w:pPr>
            <w:r>
              <w:rPr>
                <w:lang w:eastAsia="ko-KR"/>
              </w:rPr>
              <w:t>Minimum = 0.</w:t>
            </w:r>
          </w:p>
        </w:tc>
        <w:tc>
          <w:tcPr>
            <w:tcW w:w="1434" w:type="dxa"/>
          </w:tcPr>
          <w:p w14:paraId="398FC78E" w14:textId="77777777" w:rsidR="00652145" w:rsidRPr="003107D3" w:rsidRDefault="00652145" w:rsidP="00B410ED">
            <w:pPr>
              <w:pStyle w:val="TAL"/>
            </w:pPr>
            <w:proofErr w:type="spellStart"/>
            <w:r>
              <w:rPr>
                <w:rFonts w:hint="eastAsia"/>
                <w:lang w:eastAsia="zh-CN"/>
              </w:rPr>
              <w:t>EnQoSMon</w:t>
            </w:r>
            <w:proofErr w:type="spellEnd"/>
          </w:p>
        </w:tc>
      </w:tr>
      <w:tr w:rsidR="00652145" w:rsidRPr="003107D3" w14:paraId="50EED734" w14:textId="77777777" w:rsidTr="00B410ED">
        <w:trPr>
          <w:cantSplit/>
          <w:jc w:val="center"/>
        </w:trPr>
        <w:tc>
          <w:tcPr>
            <w:tcW w:w="1770" w:type="dxa"/>
          </w:tcPr>
          <w:p w14:paraId="58C15D10" w14:textId="77777777" w:rsidR="00652145" w:rsidRPr="003107D3" w:rsidRDefault="00652145" w:rsidP="00B410ED">
            <w:pPr>
              <w:pStyle w:val="TAL"/>
              <w:rPr>
                <w:lang w:eastAsia="zh-CN"/>
              </w:rPr>
            </w:pPr>
            <w:proofErr w:type="spellStart"/>
            <w:r>
              <w:rPr>
                <w:lang w:eastAsia="zh-CN"/>
              </w:rPr>
              <w:t>conThreshUl</w:t>
            </w:r>
            <w:proofErr w:type="spellEnd"/>
          </w:p>
        </w:tc>
        <w:tc>
          <w:tcPr>
            <w:tcW w:w="1440" w:type="dxa"/>
          </w:tcPr>
          <w:p w14:paraId="0D1C0236" w14:textId="77777777" w:rsidR="00652145" w:rsidRPr="003107D3" w:rsidRDefault="00652145" w:rsidP="00B410ED">
            <w:pPr>
              <w:pStyle w:val="TAL"/>
              <w:rPr>
                <w:lang w:eastAsia="zh-CN"/>
              </w:rPr>
            </w:pPr>
            <w:proofErr w:type="spellStart"/>
            <w:r>
              <w:rPr>
                <w:lang w:eastAsia="zh-CN"/>
              </w:rPr>
              <w:t>Uinteger</w:t>
            </w:r>
            <w:proofErr w:type="spellEnd"/>
          </w:p>
        </w:tc>
        <w:tc>
          <w:tcPr>
            <w:tcW w:w="349" w:type="dxa"/>
          </w:tcPr>
          <w:p w14:paraId="068D8B77" w14:textId="77777777" w:rsidR="00652145" w:rsidRPr="003107D3" w:rsidRDefault="00652145" w:rsidP="00B410ED">
            <w:pPr>
              <w:pStyle w:val="TAC"/>
              <w:rPr>
                <w:lang w:eastAsia="zh-CN"/>
              </w:rPr>
            </w:pPr>
            <w:r w:rsidRPr="003107D3">
              <w:rPr>
                <w:lang w:eastAsia="zh-CN"/>
              </w:rPr>
              <w:t>O</w:t>
            </w:r>
          </w:p>
        </w:tc>
        <w:tc>
          <w:tcPr>
            <w:tcW w:w="1134" w:type="dxa"/>
          </w:tcPr>
          <w:p w14:paraId="7F2C1065" w14:textId="77777777" w:rsidR="00652145" w:rsidRPr="003107D3" w:rsidRDefault="00652145" w:rsidP="00B410ED">
            <w:pPr>
              <w:pStyle w:val="TAC"/>
              <w:rPr>
                <w:lang w:eastAsia="zh-CN"/>
              </w:rPr>
            </w:pPr>
            <w:r w:rsidRPr="003107D3">
              <w:rPr>
                <w:lang w:eastAsia="zh-CN"/>
              </w:rPr>
              <w:t>0..1</w:t>
            </w:r>
          </w:p>
        </w:tc>
        <w:tc>
          <w:tcPr>
            <w:tcW w:w="3544" w:type="dxa"/>
          </w:tcPr>
          <w:p w14:paraId="587DED6C" w14:textId="77777777" w:rsidR="00652145" w:rsidRDefault="00652145" w:rsidP="00B410ED">
            <w:pPr>
              <w:pStyle w:val="TAL"/>
            </w:pPr>
            <w:r>
              <w:t>Indicates the</w:t>
            </w:r>
            <w:r>
              <w:rPr>
                <w:lang w:eastAsia="zh-CN"/>
              </w:rPr>
              <w:t xml:space="preserve"> downlink threshold </w:t>
            </w:r>
            <w:r>
              <w:t xml:space="preserve">for congestion </w:t>
            </w:r>
            <w:r>
              <w:rPr>
                <w:rFonts w:hint="eastAsia"/>
                <w:lang w:eastAsia="zh-CN"/>
              </w:rPr>
              <w:t>reporting</w:t>
            </w:r>
            <w:r>
              <w:rPr>
                <w:lang w:eastAsia="zh-CN"/>
              </w:rPr>
              <w:t xml:space="preserve">. Only applicable when the </w:t>
            </w:r>
            <w:r>
              <w:t>"</w:t>
            </w:r>
            <w:proofErr w:type="spellStart"/>
            <w:r>
              <w:rPr>
                <w:noProof/>
                <w:lang w:eastAsia="zh-CN"/>
              </w:rPr>
              <w:t>repFreqs</w:t>
            </w:r>
            <w:proofErr w:type="spellEnd"/>
            <w:r>
              <w:rPr>
                <w:lang w:eastAsia="zh-CN"/>
              </w:rPr>
              <w:t xml:space="preserve">" attribute is not supplied or the </w:t>
            </w:r>
            <w:r>
              <w:t>"</w:t>
            </w:r>
            <w:proofErr w:type="spellStart"/>
            <w:r>
              <w:rPr>
                <w:noProof/>
                <w:lang w:eastAsia="zh-CN"/>
              </w:rPr>
              <w:t>repFreqs</w:t>
            </w:r>
            <w:proofErr w:type="spellEnd"/>
            <w:r>
              <w:rPr>
                <w:lang w:eastAsia="zh-CN"/>
              </w:rPr>
              <w:t>" is set to "</w:t>
            </w:r>
            <w:r>
              <w:t>EVENT_DETECTION".</w:t>
            </w:r>
          </w:p>
          <w:p w14:paraId="720A3673" w14:textId="77777777" w:rsidR="00652145" w:rsidRPr="003107D3" w:rsidRDefault="00652145" w:rsidP="00B410ED">
            <w:pPr>
              <w:pStyle w:val="TAL"/>
              <w:rPr>
                <w:rFonts w:cs="Arial"/>
                <w:szCs w:val="18"/>
                <w:lang w:eastAsia="zh-CN"/>
              </w:rPr>
            </w:pPr>
            <w:r>
              <w:rPr>
                <w:lang w:eastAsia="ko-KR"/>
              </w:rPr>
              <w:t>Minimum = 0.</w:t>
            </w:r>
          </w:p>
        </w:tc>
        <w:tc>
          <w:tcPr>
            <w:tcW w:w="1434" w:type="dxa"/>
          </w:tcPr>
          <w:p w14:paraId="0CD7E167" w14:textId="77777777" w:rsidR="00652145" w:rsidRPr="003107D3" w:rsidRDefault="00652145" w:rsidP="00B410ED">
            <w:pPr>
              <w:pStyle w:val="TAL"/>
            </w:pPr>
            <w:proofErr w:type="spellStart"/>
            <w:r>
              <w:rPr>
                <w:rFonts w:hint="eastAsia"/>
                <w:lang w:eastAsia="zh-CN"/>
              </w:rPr>
              <w:t>EnQoSMon</w:t>
            </w:r>
            <w:proofErr w:type="spellEnd"/>
          </w:p>
        </w:tc>
      </w:tr>
      <w:tr w:rsidR="00652145" w:rsidRPr="003107D3" w14:paraId="57A6B27B" w14:textId="77777777" w:rsidTr="00B410ED">
        <w:trPr>
          <w:cantSplit/>
          <w:jc w:val="center"/>
        </w:trPr>
        <w:tc>
          <w:tcPr>
            <w:tcW w:w="1770" w:type="dxa"/>
          </w:tcPr>
          <w:p w14:paraId="75C2B4DD" w14:textId="77777777" w:rsidR="00652145" w:rsidRPr="003107D3" w:rsidRDefault="00652145" w:rsidP="00B410ED">
            <w:pPr>
              <w:pStyle w:val="TAL"/>
              <w:rPr>
                <w:lang w:eastAsia="zh-CN"/>
              </w:rPr>
            </w:pPr>
            <w:proofErr w:type="spellStart"/>
            <w:r w:rsidRPr="003107D3">
              <w:rPr>
                <w:lang w:eastAsia="zh-CN"/>
              </w:rPr>
              <w:t>waitTime</w:t>
            </w:r>
            <w:proofErr w:type="spellEnd"/>
          </w:p>
        </w:tc>
        <w:tc>
          <w:tcPr>
            <w:tcW w:w="1440" w:type="dxa"/>
          </w:tcPr>
          <w:p w14:paraId="49A16D5C" w14:textId="77777777" w:rsidR="00652145" w:rsidRPr="003107D3" w:rsidRDefault="00652145" w:rsidP="00B410ED">
            <w:pPr>
              <w:pStyle w:val="TAL"/>
              <w:rPr>
                <w:lang w:eastAsia="zh-CN"/>
              </w:rPr>
            </w:pPr>
            <w:proofErr w:type="spellStart"/>
            <w:r w:rsidRPr="003107D3">
              <w:rPr>
                <w:lang w:eastAsia="zh-CN"/>
              </w:rPr>
              <w:t>DurationSecRm</w:t>
            </w:r>
            <w:proofErr w:type="spellEnd"/>
          </w:p>
        </w:tc>
        <w:tc>
          <w:tcPr>
            <w:tcW w:w="349" w:type="dxa"/>
          </w:tcPr>
          <w:p w14:paraId="50ED2BA0" w14:textId="77777777" w:rsidR="00652145" w:rsidRPr="003107D3" w:rsidRDefault="00652145" w:rsidP="00B410ED">
            <w:pPr>
              <w:pStyle w:val="TAC"/>
              <w:rPr>
                <w:lang w:eastAsia="zh-CN"/>
              </w:rPr>
            </w:pPr>
            <w:r w:rsidRPr="003107D3">
              <w:rPr>
                <w:lang w:eastAsia="zh-CN"/>
              </w:rPr>
              <w:t>O</w:t>
            </w:r>
          </w:p>
        </w:tc>
        <w:tc>
          <w:tcPr>
            <w:tcW w:w="1134" w:type="dxa"/>
          </w:tcPr>
          <w:p w14:paraId="35AF84B9" w14:textId="77777777" w:rsidR="00652145" w:rsidRPr="003107D3" w:rsidRDefault="00652145" w:rsidP="00B410ED">
            <w:pPr>
              <w:pStyle w:val="TAC"/>
              <w:rPr>
                <w:lang w:eastAsia="zh-CN"/>
              </w:rPr>
            </w:pPr>
            <w:r w:rsidRPr="003107D3">
              <w:rPr>
                <w:lang w:eastAsia="zh-CN"/>
              </w:rPr>
              <w:t>0..1</w:t>
            </w:r>
          </w:p>
        </w:tc>
        <w:tc>
          <w:tcPr>
            <w:tcW w:w="3544" w:type="dxa"/>
          </w:tcPr>
          <w:p w14:paraId="298380C1" w14:textId="77777777" w:rsidR="00652145" w:rsidRPr="003107D3" w:rsidRDefault="00652145" w:rsidP="00B410ED">
            <w:pPr>
              <w:pStyle w:val="TAL"/>
            </w:pPr>
            <w:r w:rsidRPr="003107D3">
              <w:t>Indicates the minimum waiting time between subsequent reports. Only applicable when the "</w:t>
            </w:r>
            <w:proofErr w:type="spellStart"/>
            <w:r w:rsidRPr="003107D3">
              <w:t>repFreqs</w:t>
            </w:r>
            <w:proofErr w:type="spellEnd"/>
            <w:r w:rsidRPr="003107D3">
              <w:t>" attribute includes the value "EVENT_TRIGGERED".</w:t>
            </w:r>
          </w:p>
        </w:tc>
        <w:tc>
          <w:tcPr>
            <w:tcW w:w="1434" w:type="dxa"/>
          </w:tcPr>
          <w:p w14:paraId="34EF33E5" w14:textId="77777777" w:rsidR="00652145" w:rsidRPr="003107D3" w:rsidRDefault="00652145" w:rsidP="00B410ED">
            <w:pPr>
              <w:pStyle w:val="TAL"/>
            </w:pPr>
          </w:p>
        </w:tc>
      </w:tr>
      <w:tr w:rsidR="00652145" w:rsidRPr="003107D3" w14:paraId="149F9857" w14:textId="77777777" w:rsidTr="00B410ED">
        <w:trPr>
          <w:cantSplit/>
          <w:jc w:val="center"/>
        </w:trPr>
        <w:tc>
          <w:tcPr>
            <w:tcW w:w="1770" w:type="dxa"/>
          </w:tcPr>
          <w:p w14:paraId="3119EDCE" w14:textId="77777777" w:rsidR="00652145" w:rsidRPr="003107D3" w:rsidRDefault="00652145" w:rsidP="00B410ED">
            <w:pPr>
              <w:pStyle w:val="TAL"/>
              <w:rPr>
                <w:lang w:eastAsia="zh-CN"/>
              </w:rPr>
            </w:pPr>
            <w:proofErr w:type="spellStart"/>
            <w:r w:rsidRPr="003107D3">
              <w:rPr>
                <w:lang w:eastAsia="zh-CN"/>
              </w:rPr>
              <w:t>repPeriod</w:t>
            </w:r>
            <w:proofErr w:type="spellEnd"/>
          </w:p>
        </w:tc>
        <w:tc>
          <w:tcPr>
            <w:tcW w:w="1440" w:type="dxa"/>
          </w:tcPr>
          <w:p w14:paraId="4AC4B880" w14:textId="77777777" w:rsidR="00652145" w:rsidRPr="003107D3" w:rsidRDefault="00652145" w:rsidP="00B410ED">
            <w:pPr>
              <w:pStyle w:val="TAL"/>
              <w:rPr>
                <w:lang w:eastAsia="zh-CN"/>
              </w:rPr>
            </w:pPr>
            <w:proofErr w:type="spellStart"/>
            <w:r w:rsidRPr="003107D3">
              <w:rPr>
                <w:lang w:eastAsia="zh-CN"/>
              </w:rPr>
              <w:t>DurationSecRm</w:t>
            </w:r>
            <w:proofErr w:type="spellEnd"/>
          </w:p>
        </w:tc>
        <w:tc>
          <w:tcPr>
            <w:tcW w:w="349" w:type="dxa"/>
          </w:tcPr>
          <w:p w14:paraId="77E6D6F8" w14:textId="77777777" w:rsidR="00652145" w:rsidRPr="003107D3" w:rsidRDefault="00652145" w:rsidP="00B410ED">
            <w:pPr>
              <w:pStyle w:val="TAC"/>
              <w:rPr>
                <w:lang w:eastAsia="zh-CN"/>
              </w:rPr>
            </w:pPr>
            <w:r w:rsidRPr="003107D3">
              <w:rPr>
                <w:lang w:eastAsia="zh-CN"/>
              </w:rPr>
              <w:t>O</w:t>
            </w:r>
          </w:p>
        </w:tc>
        <w:tc>
          <w:tcPr>
            <w:tcW w:w="1134" w:type="dxa"/>
          </w:tcPr>
          <w:p w14:paraId="6DD1EB71" w14:textId="77777777" w:rsidR="00652145" w:rsidRPr="003107D3" w:rsidRDefault="00652145" w:rsidP="00B410ED">
            <w:pPr>
              <w:pStyle w:val="TAC"/>
              <w:rPr>
                <w:lang w:eastAsia="zh-CN"/>
              </w:rPr>
            </w:pPr>
            <w:r w:rsidRPr="003107D3">
              <w:rPr>
                <w:lang w:eastAsia="zh-CN"/>
              </w:rPr>
              <w:t>0..1</w:t>
            </w:r>
          </w:p>
        </w:tc>
        <w:tc>
          <w:tcPr>
            <w:tcW w:w="3544" w:type="dxa"/>
          </w:tcPr>
          <w:p w14:paraId="294237ED" w14:textId="77777777" w:rsidR="00652145" w:rsidRDefault="00652145" w:rsidP="00B410ED">
            <w:pPr>
              <w:pStyle w:val="TAL"/>
            </w:pPr>
            <w:r w:rsidRPr="003107D3">
              <w:t>Indicates the</w:t>
            </w:r>
            <w:r w:rsidRPr="003107D3">
              <w:rPr>
                <w:lang w:eastAsia="ko-KR"/>
              </w:rPr>
              <w:t xml:space="preserve"> reporting period. </w:t>
            </w:r>
            <w:r w:rsidRPr="003107D3">
              <w:rPr>
                <w:lang w:eastAsia="zh-CN"/>
              </w:rPr>
              <w:t xml:space="preserve">Only applicable when </w:t>
            </w:r>
            <w:r w:rsidRPr="003107D3">
              <w:t>the "</w:t>
            </w:r>
            <w:proofErr w:type="spellStart"/>
            <w:r w:rsidRPr="003107D3">
              <w:rPr>
                <w:lang w:eastAsia="zh-CN"/>
              </w:rPr>
              <w:t>repFreqs</w:t>
            </w:r>
            <w:proofErr w:type="spellEnd"/>
            <w:r w:rsidRPr="003107D3">
              <w:rPr>
                <w:lang w:eastAsia="zh-CN"/>
              </w:rPr>
              <w:t xml:space="preserve">" </w:t>
            </w:r>
            <w:r w:rsidRPr="003107D3">
              <w:t>attribute includes the value</w:t>
            </w:r>
            <w:r w:rsidRPr="003107D3">
              <w:rPr>
                <w:lang w:eastAsia="zh-CN"/>
              </w:rPr>
              <w:t xml:space="preserve"> "</w:t>
            </w:r>
            <w:r w:rsidRPr="003107D3">
              <w:t>PERIODIC".</w:t>
            </w:r>
          </w:p>
          <w:p w14:paraId="6C684BE6" w14:textId="77777777" w:rsidR="00652145" w:rsidRPr="003107D3" w:rsidRDefault="00652145" w:rsidP="00B410ED">
            <w:pPr>
              <w:pStyle w:val="TAL"/>
            </w:pPr>
            <w:r>
              <w:t>If the feature "</w:t>
            </w:r>
            <w:proofErr w:type="spellStart"/>
            <w:r>
              <w:t>PacketDelayFailureReport</w:t>
            </w:r>
            <w:proofErr w:type="spellEnd"/>
            <w:r>
              <w:t>" is supported, it also indicates the time interval at which a measurement failure needs to be reported if no measurement result is provided. Only applicable when the "</w:t>
            </w:r>
            <w:proofErr w:type="spellStart"/>
            <w:r>
              <w:rPr>
                <w:lang w:eastAsia="zh-CN"/>
              </w:rPr>
              <w:t>repFreqs</w:t>
            </w:r>
            <w:proofErr w:type="spellEnd"/>
            <w:r>
              <w:rPr>
                <w:lang w:eastAsia="zh-CN"/>
              </w:rPr>
              <w:t xml:space="preserve">" </w:t>
            </w:r>
            <w:r>
              <w:t>attribute includes the value</w:t>
            </w:r>
            <w:r>
              <w:rPr>
                <w:lang w:eastAsia="zh-CN"/>
              </w:rPr>
              <w:t xml:space="preserve"> "</w:t>
            </w:r>
            <w:r>
              <w:t>PERIODIC" and "EVENT_TRIGGERED".</w:t>
            </w:r>
          </w:p>
        </w:tc>
        <w:tc>
          <w:tcPr>
            <w:tcW w:w="1434" w:type="dxa"/>
          </w:tcPr>
          <w:p w14:paraId="7834975C" w14:textId="77777777" w:rsidR="00652145" w:rsidRPr="003107D3" w:rsidRDefault="00652145" w:rsidP="00B410ED">
            <w:pPr>
              <w:pStyle w:val="TAL"/>
            </w:pPr>
          </w:p>
        </w:tc>
      </w:tr>
      <w:tr w:rsidR="00652145" w:rsidRPr="003107D3" w14:paraId="23E0074C" w14:textId="77777777" w:rsidTr="00B410ED">
        <w:trPr>
          <w:cantSplit/>
          <w:jc w:val="center"/>
        </w:trPr>
        <w:tc>
          <w:tcPr>
            <w:tcW w:w="1770" w:type="dxa"/>
          </w:tcPr>
          <w:p w14:paraId="49A3F515" w14:textId="77777777" w:rsidR="00652145" w:rsidRPr="003107D3" w:rsidRDefault="00652145" w:rsidP="00B410ED">
            <w:pPr>
              <w:pStyle w:val="TAL"/>
              <w:rPr>
                <w:lang w:eastAsia="zh-CN"/>
              </w:rPr>
            </w:pPr>
            <w:proofErr w:type="spellStart"/>
            <w:r w:rsidRPr="003107D3">
              <w:rPr>
                <w:lang w:eastAsia="zh-CN"/>
              </w:rPr>
              <w:lastRenderedPageBreak/>
              <w:t>notif</w:t>
            </w:r>
            <w:r>
              <w:rPr>
                <w:lang w:eastAsia="zh-CN"/>
              </w:rPr>
              <w:t>y</w:t>
            </w:r>
            <w:r w:rsidRPr="003107D3">
              <w:rPr>
                <w:lang w:eastAsia="zh-CN"/>
              </w:rPr>
              <w:t>Uri</w:t>
            </w:r>
            <w:proofErr w:type="spellEnd"/>
          </w:p>
        </w:tc>
        <w:tc>
          <w:tcPr>
            <w:tcW w:w="1440" w:type="dxa"/>
          </w:tcPr>
          <w:p w14:paraId="31FDF84D" w14:textId="77777777" w:rsidR="00652145" w:rsidRPr="003107D3" w:rsidRDefault="00652145" w:rsidP="00B410ED">
            <w:pPr>
              <w:pStyle w:val="TAL"/>
              <w:rPr>
                <w:lang w:eastAsia="zh-CN"/>
              </w:rPr>
            </w:pPr>
            <w:proofErr w:type="spellStart"/>
            <w:r w:rsidRPr="003107D3">
              <w:rPr>
                <w:lang w:eastAsia="zh-CN"/>
              </w:rPr>
              <w:t>Uri</w:t>
            </w:r>
            <w:r>
              <w:rPr>
                <w:lang w:eastAsia="zh-CN"/>
              </w:rPr>
              <w:t>Rm</w:t>
            </w:r>
            <w:proofErr w:type="spellEnd"/>
          </w:p>
        </w:tc>
        <w:tc>
          <w:tcPr>
            <w:tcW w:w="349" w:type="dxa"/>
          </w:tcPr>
          <w:p w14:paraId="772B7B5C" w14:textId="77777777" w:rsidR="00652145" w:rsidRPr="003107D3" w:rsidRDefault="00652145" w:rsidP="00B410ED">
            <w:pPr>
              <w:pStyle w:val="TAC"/>
              <w:rPr>
                <w:lang w:eastAsia="zh-CN"/>
              </w:rPr>
            </w:pPr>
            <w:r w:rsidRPr="003107D3">
              <w:rPr>
                <w:lang w:eastAsia="zh-CN"/>
              </w:rPr>
              <w:t>O</w:t>
            </w:r>
          </w:p>
        </w:tc>
        <w:tc>
          <w:tcPr>
            <w:tcW w:w="1134" w:type="dxa"/>
          </w:tcPr>
          <w:p w14:paraId="5A286D02" w14:textId="77777777" w:rsidR="00652145" w:rsidRPr="003107D3" w:rsidRDefault="00652145" w:rsidP="00B410ED">
            <w:pPr>
              <w:pStyle w:val="TAC"/>
              <w:rPr>
                <w:lang w:eastAsia="zh-CN"/>
              </w:rPr>
            </w:pPr>
            <w:r w:rsidRPr="003107D3">
              <w:rPr>
                <w:lang w:eastAsia="zh-CN"/>
              </w:rPr>
              <w:t>0..1</w:t>
            </w:r>
          </w:p>
        </w:tc>
        <w:tc>
          <w:tcPr>
            <w:tcW w:w="3544" w:type="dxa"/>
          </w:tcPr>
          <w:p w14:paraId="5BEAD7D7" w14:textId="77777777" w:rsidR="00652145" w:rsidRPr="003107D3" w:rsidRDefault="00652145" w:rsidP="00B410ED">
            <w:pPr>
              <w:pStyle w:val="TAL"/>
            </w:pPr>
            <w:r w:rsidRPr="003107D3">
              <w:t>Notification address of the AF or if the "</w:t>
            </w:r>
            <w:proofErr w:type="spellStart"/>
            <w:r>
              <w:t>ExposureToEAS</w:t>
            </w:r>
            <w:proofErr w:type="spellEnd"/>
            <w:r w:rsidRPr="003107D3">
              <w:t>" feature is supported, of the Local NEF or AF receiving the event notification. It shall be included if the PCF determines that the notification shall be sent to the AF directly from the NF service consumer or the PCF determines that the notification shall be sent to the Local NEF or AF directly from the UPF. (NOTE 2).</w:t>
            </w:r>
          </w:p>
        </w:tc>
        <w:tc>
          <w:tcPr>
            <w:tcW w:w="1434" w:type="dxa"/>
          </w:tcPr>
          <w:p w14:paraId="5B674572" w14:textId="77777777" w:rsidR="00652145" w:rsidRPr="003107D3" w:rsidRDefault="00652145" w:rsidP="00B410ED">
            <w:pPr>
              <w:pStyle w:val="TAL"/>
            </w:pPr>
          </w:p>
        </w:tc>
      </w:tr>
      <w:tr w:rsidR="00652145" w:rsidRPr="003107D3" w14:paraId="065D8CBA" w14:textId="77777777" w:rsidTr="00B410ED">
        <w:trPr>
          <w:cantSplit/>
          <w:jc w:val="center"/>
        </w:trPr>
        <w:tc>
          <w:tcPr>
            <w:tcW w:w="1770" w:type="dxa"/>
          </w:tcPr>
          <w:p w14:paraId="6484C320" w14:textId="77777777" w:rsidR="00652145" w:rsidRPr="003107D3" w:rsidRDefault="00652145" w:rsidP="00B410ED">
            <w:pPr>
              <w:pStyle w:val="TAL"/>
              <w:rPr>
                <w:lang w:eastAsia="zh-CN"/>
              </w:rPr>
            </w:pPr>
            <w:proofErr w:type="spellStart"/>
            <w:r w:rsidRPr="003107D3">
              <w:rPr>
                <w:lang w:eastAsia="zh-CN"/>
              </w:rPr>
              <w:t>notif</w:t>
            </w:r>
            <w:r>
              <w:rPr>
                <w:lang w:eastAsia="zh-CN"/>
              </w:rPr>
              <w:t>y</w:t>
            </w:r>
            <w:r w:rsidRPr="003107D3">
              <w:rPr>
                <w:lang w:eastAsia="zh-CN"/>
              </w:rPr>
              <w:t>CorreId</w:t>
            </w:r>
            <w:proofErr w:type="spellEnd"/>
          </w:p>
        </w:tc>
        <w:tc>
          <w:tcPr>
            <w:tcW w:w="1440" w:type="dxa"/>
          </w:tcPr>
          <w:p w14:paraId="543E9EA1" w14:textId="77777777" w:rsidR="00652145" w:rsidRPr="003107D3" w:rsidRDefault="00652145" w:rsidP="00B410ED">
            <w:pPr>
              <w:pStyle w:val="TAL"/>
              <w:rPr>
                <w:lang w:eastAsia="zh-CN"/>
              </w:rPr>
            </w:pPr>
            <w:r w:rsidRPr="003107D3">
              <w:rPr>
                <w:lang w:eastAsia="zh-CN"/>
              </w:rPr>
              <w:t>string</w:t>
            </w:r>
          </w:p>
        </w:tc>
        <w:tc>
          <w:tcPr>
            <w:tcW w:w="349" w:type="dxa"/>
          </w:tcPr>
          <w:p w14:paraId="015877EF" w14:textId="77777777" w:rsidR="00652145" w:rsidRPr="003107D3" w:rsidRDefault="00652145" w:rsidP="00B410ED">
            <w:pPr>
              <w:pStyle w:val="TAC"/>
              <w:rPr>
                <w:lang w:eastAsia="zh-CN"/>
              </w:rPr>
            </w:pPr>
            <w:r w:rsidRPr="003107D3">
              <w:rPr>
                <w:lang w:eastAsia="zh-CN"/>
              </w:rPr>
              <w:t>O</w:t>
            </w:r>
          </w:p>
        </w:tc>
        <w:tc>
          <w:tcPr>
            <w:tcW w:w="1134" w:type="dxa"/>
          </w:tcPr>
          <w:p w14:paraId="39FDBF73" w14:textId="77777777" w:rsidR="00652145" w:rsidRPr="003107D3" w:rsidRDefault="00652145" w:rsidP="00B410ED">
            <w:pPr>
              <w:pStyle w:val="TAC"/>
              <w:rPr>
                <w:lang w:eastAsia="zh-CN"/>
              </w:rPr>
            </w:pPr>
            <w:r w:rsidRPr="003107D3">
              <w:rPr>
                <w:lang w:eastAsia="zh-CN"/>
              </w:rPr>
              <w:t>0..1</w:t>
            </w:r>
          </w:p>
        </w:tc>
        <w:tc>
          <w:tcPr>
            <w:tcW w:w="3544" w:type="dxa"/>
          </w:tcPr>
          <w:p w14:paraId="56A67E63" w14:textId="70BA690F" w:rsidR="00652145" w:rsidRPr="003107D3" w:rsidRDefault="00652145" w:rsidP="0014043E">
            <w:pPr>
              <w:pStyle w:val="TAL"/>
            </w:pPr>
            <w:r w:rsidRPr="003107D3">
              <w:rPr>
                <w:lang w:eastAsia="zh-CN"/>
              </w:rPr>
              <w:t>It is used to set the value of Notification Correlation ID in the notification sent by the NF service consumer or,</w:t>
            </w:r>
            <w:r w:rsidRPr="003107D3">
              <w:t xml:space="preserve"> if the "</w:t>
            </w:r>
            <w:proofErr w:type="spellStart"/>
            <w:r>
              <w:t>ExposureToEAS</w:t>
            </w:r>
            <w:proofErr w:type="spellEnd"/>
            <w:r w:rsidRPr="003107D3">
              <w:t>" feature is supported, the UPF</w:t>
            </w:r>
            <w:r w:rsidRPr="003107D3">
              <w:rPr>
                <w:lang w:eastAsia="zh-CN"/>
              </w:rPr>
              <w:t>.</w:t>
            </w:r>
            <w:r w:rsidRPr="003107D3">
              <w:t xml:space="preserve"> It may be included if the PCF determines that the notification shall be sent to the AF directly from the NF service consumer or the PCF determines that the notification shall be sent to the Local NEF or AF directly from the UPF. (NOTE 2).</w:t>
            </w:r>
          </w:p>
        </w:tc>
        <w:tc>
          <w:tcPr>
            <w:tcW w:w="1434" w:type="dxa"/>
          </w:tcPr>
          <w:p w14:paraId="4C4B7893" w14:textId="77777777" w:rsidR="00652145" w:rsidRPr="003107D3" w:rsidRDefault="00652145" w:rsidP="00B410ED">
            <w:pPr>
              <w:pStyle w:val="TAL"/>
            </w:pPr>
          </w:p>
        </w:tc>
      </w:tr>
      <w:tr w:rsidR="00652145" w:rsidRPr="003107D3" w14:paraId="3F61DDEF" w14:textId="77777777" w:rsidTr="00B410ED">
        <w:trPr>
          <w:cantSplit/>
          <w:jc w:val="center"/>
        </w:trPr>
        <w:tc>
          <w:tcPr>
            <w:tcW w:w="1770" w:type="dxa"/>
          </w:tcPr>
          <w:p w14:paraId="4DEC6F92" w14:textId="77777777" w:rsidR="00652145" w:rsidRPr="003107D3" w:rsidRDefault="00652145" w:rsidP="00B410ED">
            <w:pPr>
              <w:pStyle w:val="TAL"/>
              <w:rPr>
                <w:lang w:eastAsia="zh-CN"/>
              </w:rPr>
            </w:pPr>
            <w:proofErr w:type="spellStart"/>
            <w:r w:rsidRPr="003107D3">
              <w:rPr>
                <w:lang w:eastAsia="zh-CN"/>
              </w:rPr>
              <w:t>directNotifInd</w:t>
            </w:r>
            <w:proofErr w:type="spellEnd"/>
          </w:p>
        </w:tc>
        <w:tc>
          <w:tcPr>
            <w:tcW w:w="1440" w:type="dxa"/>
          </w:tcPr>
          <w:p w14:paraId="02811021" w14:textId="77777777" w:rsidR="00652145" w:rsidRPr="003107D3" w:rsidRDefault="00652145" w:rsidP="00B410ED">
            <w:pPr>
              <w:pStyle w:val="TAL"/>
              <w:rPr>
                <w:lang w:eastAsia="zh-CN"/>
              </w:rPr>
            </w:pPr>
            <w:proofErr w:type="spellStart"/>
            <w:r w:rsidRPr="003107D3">
              <w:rPr>
                <w:rFonts w:hint="eastAsia"/>
                <w:lang w:eastAsia="zh-CN"/>
              </w:rPr>
              <w:t>b</w:t>
            </w:r>
            <w:r w:rsidRPr="003107D3">
              <w:rPr>
                <w:lang w:eastAsia="zh-CN"/>
              </w:rPr>
              <w:t>oolean</w:t>
            </w:r>
            <w:proofErr w:type="spellEnd"/>
          </w:p>
        </w:tc>
        <w:tc>
          <w:tcPr>
            <w:tcW w:w="349" w:type="dxa"/>
          </w:tcPr>
          <w:p w14:paraId="2C547E88" w14:textId="77777777" w:rsidR="00652145" w:rsidRPr="003107D3" w:rsidRDefault="00652145" w:rsidP="00B410ED">
            <w:pPr>
              <w:pStyle w:val="TAC"/>
              <w:rPr>
                <w:lang w:eastAsia="zh-CN"/>
              </w:rPr>
            </w:pPr>
            <w:r w:rsidRPr="003107D3">
              <w:rPr>
                <w:lang w:eastAsia="zh-CN"/>
              </w:rPr>
              <w:t>O</w:t>
            </w:r>
          </w:p>
        </w:tc>
        <w:tc>
          <w:tcPr>
            <w:tcW w:w="1134" w:type="dxa"/>
          </w:tcPr>
          <w:p w14:paraId="4086F842" w14:textId="77777777" w:rsidR="00652145" w:rsidRPr="003107D3" w:rsidRDefault="00652145" w:rsidP="00B410ED">
            <w:pPr>
              <w:pStyle w:val="TAC"/>
              <w:rPr>
                <w:lang w:eastAsia="zh-CN"/>
              </w:rPr>
            </w:pPr>
            <w:r w:rsidRPr="003107D3">
              <w:rPr>
                <w:rFonts w:hint="eastAsia"/>
                <w:lang w:eastAsia="zh-CN"/>
              </w:rPr>
              <w:t>0</w:t>
            </w:r>
            <w:r w:rsidRPr="003107D3">
              <w:rPr>
                <w:lang w:eastAsia="zh-CN"/>
              </w:rPr>
              <w:t>..1</w:t>
            </w:r>
          </w:p>
        </w:tc>
        <w:tc>
          <w:tcPr>
            <w:tcW w:w="3544" w:type="dxa"/>
          </w:tcPr>
          <w:p w14:paraId="14EEC615" w14:textId="77777777" w:rsidR="00652145" w:rsidRPr="003107D3" w:rsidRDefault="00652145" w:rsidP="00B410ED">
            <w:pPr>
              <w:pStyle w:val="TAL"/>
              <w:rPr>
                <w:lang w:eastAsia="zh-CN"/>
              </w:rPr>
            </w:pPr>
            <w:r w:rsidRPr="003107D3">
              <w:rPr>
                <w:lang w:eastAsia="zh-CN"/>
              </w:rPr>
              <w:t>Indicates that the direct event notification sent to the Local NEF or AF by the UPF is requested if it is included and set to true.</w:t>
            </w:r>
          </w:p>
        </w:tc>
        <w:tc>
          <w:tcPr>
            <w:tcW w:w="1434" w:type="dxa"/>
          </w:tcPr>
          <w:p w14:paraId="1E1C5C81" w14:textId="77777777" w:rsidR="00652145" w:rsidRDefault="00652145" w:rsidP="00B410ED">
            <w:pPr>
              <w:pStyle w:val="TAL"/>
              <w:rPr>
                <w:ins w:id="60" w:author="ZTE" w:date="2024-01-04T10:49:00Z"/>
              </w:rPr>
            </w:pPr>
            <w:proofErr w:type="spellStart"/>
            <w:r w:rsidRPr="003107D3">
              <w:t>ExposureToEAS</w:t>
            </w:r>
            <w:proofErr w:type="spellEnd"/>
          </w:p>
          <w:p w14:paraId="2731DFC2" w14:textId="41157457" w:rsidR="0014043E" w:rsidRPr="003107D3" w:rsidRDefault="0014043E" w:rsidP="00B410ED">
            <w:pPr>
              <w:pStyle w:val="TAL"/>
            </w:pPr>
            <w:proofErr w:type="spellStart"/>
            <w:ins w:id="61" w:author="ZTE" w:date="2024-01-04T10:49:00Z">
              <w:r>
                <w:rPr>
                  <w:rFonts w:hint="eastAsia"/>
                  <w:lang w:eastAsia="zh-CN"/>
                </w:rPr>
                <w:t>EnQoSMon</w:t>
              </w:r>
            </w:ins>
            <w:proofErr w:type="spellEnd"/>
          </w:p>
        </w:tc>
      </w:tr>
      <w:tr w:rsidR="00652145" w:rsidRPr="003107D3" w14:paraId="3714310D" w14:textId="77777777" w:rsidTr="00B410ED">
        <w:trPr>
          <w:cantSplit/>
          <w:jc w:val="center"/>
        </w:trPr>
        <w:tc>
          <w:tcPr>
            <w:tcW w:w="1770" w:type="dxa"/>
          </w:tcPr>
          <w:p w14:paraId="288BE61A" w14:textId="77777777" w:rsidR="00652145" w:rsidRPr="003107D3" w:rsidRDefault="00652145" w:rsidP="00B410ED">
            <w:pPr>
              <w:pStyle w:val="TAL"/>
              <w:rPr>
                <w:lang w:eastAsia="zh-CN"/>
              </w:rPr>
            </w:pPr>
            <w:proofErr w:type="spellStart"/>
            <w:r>
              <w:rPr>
                <w:lang w:eastAsia="zh-CN"/>
              </w:rPr>
              <w:t>avrgWndw</w:t>
            </w:r>
            <w:proofErr w:type="spellEnd"/>
          </w:p>
        </w:tc>
        <w:tc>
          <w:tcPr>
            <w:tcW w:w="1440" w:type="dxa"/>
          </w:tcPr>
          <w:p w14:paraId="1A0749D7" w14:textId="77777777" w:rsidR="00652145" w:rsidRPr="003107D3" w:rsidRDefault="00652145" w:rsidP="00B410ED">
            <w:pPr>
              <w:pStyle w:val="TAL"/>
              <w:rPr>
                <w:lang w:eastAsia="zh-CN"/>
              </w:rPr>
            </w:pPr>
            <w:proofErr w:type="spellStart"/>
            <w:r>
              <w:rPr>
                <w:lang w:eastAsia="zh-CN"/>
              </w:rPr>
              <w:t>AverWindowRm</w:t>
            </w:r>
            <w:proofErr w:type="spellEnd"/>
          </w:p>
        </w:tc>
        <w:tc>
          <w:tcPr>
            <w:tcW w:w="349" w:type="dxa"/>
          </w:tcPr>
          <w:p w14:paraId="24A88124" w14:textId="77777777" w:rsidR="00652145" w:rsidRPr="003107D3" w:rsidRDefault="00652145" w:rsidP="00B410ED">
            <w:pPr>
              <w:pStyle w:val="TAC"/>
              <w:rPr>
                <w:lang w:eastAsia="zh-CN"/>
              </w:rPr>
            </w:pPr>
            <w:r>
              <w:rPr>
                <w:lang w:eastAsia="zh-CN"/>
              </w:rPr>
              <w:t>O</w:t>
            </w:r>
          </w:p>
        </w:tc>
        <w:tc>
          <w:tcPr>
            <w:tcW w:w="1134" w:type="dxa"/>
          </w:tcPr>
          <w:p w14:paraId="6F6F1938" w14:textId="77777777" w:rsidR="00652145" w:rsidRPr="003107D3" w:rsidRDefault="00652145" w:rsidP="00B410ED">
            <w:pPr>
              <w:pStyle w:val="TAC"/>
              <w:rPr>
                <w:lang w:eastAsia="zh-CN"/>
              </w:rPr>
            </w:pPr>
            <w:r>
              <w:rPr>
                <w:lang w:eastAsia="zh-CN"/>
              </w:rPr>
              <w:t>0..1</w:t>
            </w:r>
          </w:p>
        </w:tc>
        <w:tc>
          <w:tcPr>
            <w:tcW w:w="3544" w:type="dxa"/>
          </w:tcPr>
          <w:p w14:paraId="14275CB4" w14:textId="77777777" w:rsidR="00652145" w:rsidRDefault="00652145" w:rsidP="00B410ED">
            <w:pPr>
              <w:pStyle w:val="TAL"/>
              <w:rPr>
                <w:lang w:eastAsia="zh-CN"/>
              </w:rPr>
            </w:pPr>
            <w:r>
              <w:rPr>
                <w:lang w:eastAsia="zh-CN"/>
              </w:rPr>
              <w:t>Averaging window for the calculation of the data rate for the service data flow.</w:t>
            </w:r>
          </w:p>
          <w:p w14:paraId="451C1379" w14:textId="77777777" w:rsidR="00652145" w:rsidRPr="003107D3" w:rsidRDefault="00652145" w:rsidP="00B410ED">
            <w:pPr>
              <w:pStyle w:val="TAL"/>
              <w:rPr>
                <w:lang w:eastAsia="zh-CN"/>
              </w:rPr>
            </w:pPr>
            <w:r>
              <w:rPr>
                <w:lang w:eastAsia="zh-CN"/>
              </w:rPr>
              <w:t xml:space="preserve">It may be present when the </w:t>
            </w:r>
            <w:r w:rsidRPr="003107D3">
              <w:t>"</w:t>
            </w:r>
            <w:proofErr w:type="spellStart"/>
            <w:r w:rsidRPr="003107D3">
              <w:rPr>
                <w:lang w:eastAsia="zh-CN"/>
              </w:rPr>
              <w:t>rep</w:t>
            </w:r>
            <w:r>
              <w:rPr>
                <w:lang w:eastAsia="zh-CN"/>
              </w:rPr>
              <w:t>ThreshDatRateDl</w:t>
            </w:r>
            <w:proofErr w:type="spellEnd"/>
            <w:r w:rsidRPr="003107D3">
              <w:rPr>
                <w:lang w:eastAsia="zh-CN"/>
              </w:rPr>
              <w:t>"</w:t>
            </w:r>
            <w:r>
              <w:rPr>
                <w:lang w:eastAsia="zh-CN"/>
              </w:rPr>
              <w:t xml:space="preserve"> and/or </w:t>
            </w:r>
            <w:r w:rsidRPr="003107D3">
              <w:t>"</w:t>
            </w:r>
            <w:proofErr w:type="spellStart"/>
            <w:r w:rsidRPr="003107D3">
              <w:rPr>
                <w:lang w:eastAsia="zh-CN"/>
              </w:rPr>
              <w:t>rep</w:t>
            </w:r>
            <w:r>
              <w:rPr>
                <w:lang w:eastAsia="zh-CN"/>
              </w:rPr>
              <w:t>ThreshDatRateUl</w:t>
            </w:r>
            <w:proofErr w:type="spellEnd"/>
            <w:r w:rsidRPr="003107D3">
              <w:rPr>
                <w:lang w:eastAsia="zh-CN"/>
              </w:rPr>
              <w:t xml:space="preserve">" </w:t>
            </w:r>
            <w:r w:rsidRPr="003107D3">
              <w:t>attribute</w:t>
            </w:r>
            <w:r>
              <w:t>s are present.</w:t>
            </w:r>
          </w:p>
        </w:tc>
        <w:tc>
          <w:tcPr>
            <w:tcW w:w="1434" w:type="dxa"/>
          </w:tcPr>
          <w:p w14:paraId="6123D7A1" w14:textId="77777777" w:rsidR="00652145" w:rsidRPr="003107D3" w:rsidRDefault="00652145" w:rsidP="00B410ED">
            <w:pPr>
              <w:pStyle w:val="TAL"/>
            </w:pPr>
            <w:proofErr w:type="spellStart"/>
            <w:r>
              <w:rPr>
                <w:rFonts w:hint="eastAsia"/>
                <w:lang w:eastAsia="zh-CN"/>
              </w:rPr>
              <w:t>EnQoSMon</w:t>
            </w:r>
            <w:proofErr w:type="spellEnd"/>
          </w:p>
        </w:tc>
      </w:tr>
      <w:tr w:rsidR="00652145" w:rsidRPr="003107D3" w14:paraId="2BD2C6D9" w14:textId="77777777" w:rsidTr="00B410ED">
        <w:trPr>
          <w:cantSplit/>
          <w:jc w:val="center"/>
        </w:trPr>
        <w:tc>
          <w:tcPr>
            <w:tcW w:w="1770" w:type="dxa"/>
          </w:tcPr>
          <w:p w14:paraId="1CAA9957" w14:textId="77777777" w:rsidR="00652145" w:rsidRPr="003107D3" w:rsidRDefault="00652145" w:rsidP="00B410ED">
            <w:pPr>
              <w:pStyle w:val="TAL"/>
              <w:rPr>
                <w:lang w:eastAsia="zh-CN"/>
              </w:rPr>
            </w:pPr>
            <w:proofErr w:type="spellStart"/>
            <w:r>
              <w:rPr>
                <w:lang w:eastAsia="zh-CN"/>
              </w:rPr>
              <w:t>repThreshDatRateDl</w:t>
            </w:r>
            <w:proofErr w:type="spellEnd"/>
          </w:p>
        </w:tc>
        <w:tc>
          <w:tcPr>
            <w:tcW w:w="1440" w:type="dxa"/>
          </w:tcPr>
          <w:p w14:paraId="57C95B5F" w14:textId="77777777" w:rsidR="00652145" w:rsidRPr="003107D3" w:rsidRDefault="00652145" w:rsidP="00B410ED">
            <w:pPr>
              <w:pStyle w:val="TAL"/>
              <w:rPr>
                <w:lang w:eastAsia="zh-CN"/>
              </w:rPr>
            </w:pPr>
            <w:proofErr w:type="spellStart"/>
            <w:r>
              <w:rPr>
                <w:lang w:eastAsia="zh-CN"/>
              </w:rPr>
              <w:t>BitRateRm</w:t>
            </w:r>
            <w:proofErr w:type="spellEnd"/>
          </w:p>
        </w:tc>
        <w:tc>
          <w:tcPr>
            <w:tcW w:w="349" w:type="dxa"/>
          </w:tcPr>
          <w:p w14:paraId="62C33143" w14:textId="77777777" w:rsidR="00652145" w:rsidRPr="003107D3" w:rsidRDefault="00652145" w:rsidP="00B410ED">
            <w:pPr>
              <w:pStyle w:val="TAC"/>
              <w:rPr>
                <w:lang w:eastAsia="zh-CN"/>
              </w:rPr>
            </w:pPr>
            <w:r>
              <w:rPr>
                <w:lang w:eastAsia="zh-CN"/>
              </w:rPr>
              <w:t>O</w:t>
            </w:r>
          </w:p>
        </w:tc>
        <w:tc>
          <w:tcPr>
            <w:tcW w:w="1134" w:type="dxa"/>
          </w:tcPr>
          <w:p w14:paraId="7545CACD" w14:textId="77777777" w:rsidR="00652145" w:rsidRPr="003107D3" w:rsidRDefault="00652145" w:rsidP="00B410ED">
            <w:pPr>
              <w:pStyle w:val="TAC"/>
              <w:rPr>
                <w:lang w:eastAsia="zh-CN"/>
              </w:rPr>
            </w:pPr>
            <w:r>
              <w:rPr>
                <w:lang w:eastAsia="zh-CN"/>
              </w:rPr>
              <w:t>0..1</w:t>
            </w:r>
          </w:p>
        </w:tc>
        <w:tc>
          <w:tcPr>
            <w:tcW w:w="3544" w:type="dxa"/>
          </w:tcPr>
          <w:p w14:paraId="11821728" w14:textId="77777777" w:rsidR="00652145" w:rsidRPr="003107D3" w:rsidRDefault="00652145" w:rsidP="00B410ED">
            <w:pPr>
              <w:pStyle w:val="TAL"/>
              <w:rPr>
                <w:lang w:eastAsia="zh-CN"/>
              </w:rPr>
            </w:pPr>
            <w:r>
              <w:t xml:space="preserve">Indicates the </w:t>
            </w:r>
            <w:r>
              <w:rPr>
                <w:lang w:eastAsia="zh-CN"/>
              </w:rPr>
              <w:t>threshold for DL data rate</w:t>
            </w:r>
            <w:r>
              <w:t xml:space="preserve">. </w:t>
            </w:r>
            <w:r>
              <w:rPr>
                <w:lang w:eastAsia="zh-CN"/>
              </w:rPr>
              <w:t xml:space="preserve">Only applicable when the </w:t>
            </w:r>
            <w:r>
              <w:t>"</w:t>
            </w:r>
            <w:proofErr w:type="spellStart"/>
            <w:r>
              <w:t>notifMethod</w:t>
            </w:r>
            <w:proofErr w:type="spellEnd"/>
            <w:r>
              <w:rPr>
                <w:lang w:eastAsia="zh-CN"/>
              </w:rPr>
              <w:t xml:space="preserve">" attribute is not supplied or the </w:t>
            </w:r>
            <w:r>
              <w:t>"</w:t>
            </w:r>
            <w:proofErr w:type="spellStart"/>
            <w:r>
              <w:t>notifMethod</w:t>
            </w:r>
            <w:proofErr w:type="spellEnd"/>
            <w:r>
              <w:rPr>
                <w:lang w:eastAsia="zh-CN"/>
              </w:rPr>
              <w:t>" is supplied and set to "</w:t>
            </w:r>
            <w:r>
              <w:t>EVENT_DETECTION".</w:t>
            </w:r>
          </w:p>
        </w:tc>
        <w:tc>
          <w:tcPr>
            <w:tcW w:w="1434" w:type="dxa"/>
          </w:tcPr>
          <w:p w14:paraId="46BF1699" w14:textId="77777777" w:rsidR="00652145" w:rsidRPr="003107D3" w:rsidRDefault="00652145" w:rsidP="00B410ED">
            <w:pPr>
              <w:pStyle w:val="TAL"/>
            </w:pPr>
            <w:proofErr w:type="spellStart"/>
            <w:r>
              <w:rPr>
                <w:rFonts w:hint="eastAsia"/>
                <w:lang w:eastAsia="zh-CN"/>
              </w:rPr>
              <w:t>EnQoSMon</w:t>
            </w:r>
            <w:proofErr w:type="spellEnd"/>
          </w:p>
        </w:tc>
      </w:tr>
      <w:tr w:rsidR="00652145" w:rsidRPr="003107D3" w14:paraId="149CD903" w14:textId="77777777" w:rsidTr="00B410ED">
        <w:trPr>
          <w:cantSplit/>
          <w:jc w:val="center"/>
        </w:trPr>
        <w:tc>
          <w:tcPr>
            <w:tcW w:w="1770" w:type="dxa"/>
          </w:tcPr>
          <w:p w14:paraId="50232F73" w14:textId="77777777" w:rsidR="00652145" w:rsidRPr="003107D3" w:rsidRDefault="00652145" w:rsidP="00B410ED">
            <w:pPr>
              <w:pStyle w:val="TAL"/>
              <w:rPr>
                <w:lang w:eastAsia="zh-CN"/>
              </w:rPr>
            </w:pPr>
            <w:proofErr w:type="spellStart"/>
            <w:r>
              <w:rPr>
                <w:lang w:eastAsia="zh-CN"/>
              </w:rPr>
              <w:t>repThreshDatRateUl</w:t>
            </w:r>
            <w:proofErr w:type="spellEnd"/>
          </w:p>
        </w:tc>
        <w:tc>
          <w:tcPr>
            <w:tcW w:w="1440" w:type="dxa"/>
          </w:tcPr>
          <w:p w14:paraId="70E02697" w14:textId="77777777" w:rsidR="00652145" w:rsidRPr="003107D3" w:rsidRDefault="00652145" w:rsidP="00B410ED">
            <w:pPr>
              <w:pStyle w:val="TAL"/>
              <w:rPr>
                <w:lang w:eastAsia="zh-CN"/>
              </w:rPr>
            </w:pPr>
            <w:proofErr w:type="spellStart"/>
            <w:r>
              <w:rPr>
                <w:lang w:eastAsia="zh-CN"/>
              </w:rPr>
              <w:t>BitRateRm</w:t>
            </w:r>
            <w:proofErr w:type="spellEnd"/>
          </w:p>
        </w:tc>
        <w:tc>
          <w:tcPr>
            <w:tcW w:w="349" w:type="dxa"/>
          </w:tcPr>
          <w:p w14:paraId="62356A8F" w14:textId="77777777" w:rsidR="00652145" w:rsidRPr="003107D3" w:rsidRDefault="00652145" w:rsidP="00B410ED">
            <w:pPr>
              <w:pStyle w:val="TAC"/>
              <w:rPr>
                <w:lang w:eastAsia="zh-CN"/>
              </w:rPr>
            </w:pPr>
            <w:r>
              <w:rPr>
                <w:lang w:eastAsia="zh-CN"/>
              </w:rPr>
              <w:t>O</w:t>
            </w:r>
          </w:p>
        </w:tc>
        <w:tc>
          <w:tcPr>
            <w:tcW w:w="1134" w:type="dxa"/>
          </w:tcPr>
          <w:p w14:paraId="3645EBF5" w14:textId="77777777" w:rsidR="00652145" w:rsidRPr="003107D3" w:rsidRDefault="00652145" w:rsidP="00B410ED">
            <w:pPr>
              <w:pStyle w:val="TAC"/>
              <w:rPr>
                <w:lang w:eastAsia="zh-CN"/>
              </w:rPr>
            </w:pPr>
            <w:r>
              <w:rPr>
                <w:lang w:eastAsia="zh-CN"/>
              </w:rPr>
              <w:t>0..1</w:t>
            </w:r>
          </w:p>
        </w:tc>
        <w:tc>
          <w:tcPr>
            <w:tcW w:w="3544" w:type="dxa"/>
          </w:tcPr>
          <w:p w14:paraId="3379E115" w14:textId="77777777" w:rsidR="00652145" w:rsidRPr="003107D3" w:rsidRDefault="00652145" w:rsidP="00B410ED">
            <w:pPr>
              <w:pStyle w:val="TAL"/>
              <w:rPr>
                <w:lang w:eastAsia="zh-CN"/>
              </w:rPr>
            </w:pPr>
            <w:r>
              <w:t xml:space="preserve">Indicates the </w:t>
            </w:r>
            <w:r>
              <w:rPr>
                <w:lang w:eastAsia="zh-CN"/>
              </w:rPr>
              <w:t>threshold for UL data rate</w:t>
            </w:r>
            <w:r>
              <w:t xml:space="preserve">. </w:t>
            </w:r>
            <w:r>
              <w:rPr>
                <w:lang w:eastAsia="zh-CN"/>
              </w:rPr>
              <w:t xml:space="preserve">Only applicable when the </w:t>
            </w:r>
            <w:r>
              <w:t>"</w:t>
            </w:r>
            <w:proofErr w:type="spellStart"/>
            <w:r>
              <w:t>notifMethod</w:t>
            </w:r>
            <w:proofErr w:type="spellEnd"/>
            <w:r>
              <w:rPr>
                <w:lang w:eastAsia="zh-CN"/>
              </w:rPr>
              <w:t xml:space="preserve">" attribute is not supplied or the </w:t>
            </w:r>
            <w:r>
              <w:t>"</w:t>
            </w:r>
            <w:proofErr w:type="spellStart"/>
            <w:r>
              <w:t>notifMethod</w:t>
            </w:r>
            <w:proofErr w:type="spellEnd"/>
            <w:r>
              <w:rPr>
                <w:lang w:eastAsia="zh-CN"/>
              </w:rPr>
              <w:t>" is supplied and set to "</w:t>
            </w:r>
            <w:r>
              <w:t>EVENT_DETECTION".</w:t>
            </w:r>
          </w:p>
        </w:tc>
        <w:tc>
          <w:tcPr>
            <w:tcW w:w="1434" w:type="dxa"/>
          </w:tcPr>
          <w:p w14:paraId="65BCBC9E" w14:textId="77777777" w:rsidR="00652145" w:rsidRPr="003107D3" w:rsidRDefault="00652145" w:rsidP="00B410ED">
            <w:pPr>
              <w:pStyle w:val="TAL"/>
            </w:pPr>
            <w:proofErr w:type="spellStart"/>
            <w:r>
              <w:rPr>
                <w:rFonts w:hint="eastAsia"/>
                <w:lang w:eastAsia="zh-CN"/>
              </w:rPr>
              <w:t>EnQoSMon</w:t>
            </w:r>
            <w:proofErr w:type="spellEnd"/>
          </w:p>
        </w:tc>
      </w:tr>
      <w:tr w:rsidR="00652145" w:rsidRPr="003107D3" w14:paraId="673457A3" w14:textId="77777777" w:rsidTr="00B410ED">
        <w:trPr>
          <w:cantSplit/>
          <w:jc w:val="center"/>
        </w:trPr>
        <w:tc>
          <w:tcPr>
            <w:tcW w:w="1770" w:type="dxa"/>
          </w:tcPr>
          <w:p w14:paraId="603DF2DF" w14:textId="77777777" w:rsidR="00652145" w:rsidRDefault="00652145" w:rsidP="00B410ED">
            <w:pPr>
              <w:pStyle w:val="TAL"/>
              <w:rPr>
                <w:lang w:eastAsia="zh-CN"/>
              </w:rPr>
            </w:pPr>
            <w:proofErr w:type="spellStart"/>
            <w:r>
              <w:rPr>
                <w:lang w:eastAsia="zh-CN"/>
              </w:rPr>
              <w:t>dataCollAppId</w:t>
            </w:r>
            <w:proofErr w:type="spellEnd"/>
          </w:p>
        </w:tc>
        <w:tc>
          <w:tcPr>
            <w:tcW w:w="1440" w:type="dxa"/>
          </w:tcPr>
          <w:p w14:paraId="439B4A59" w14:textId="77777777" w:rsidR="00652145" w:rsidRDefault="00652145" w:rsidP="00B410ED">
            <w:pPr>
              <w:pStyle w:val="TAL"/>
              <w:rPr>
                <w:lang w:eastAsia="zh-CN"/>
              </w:rPr>
            </w:pPr>
            <w:proofErr w:type="spellStart"/>
            <w:r>
              <w:rPr>
                <w:lang w:eastAsia="zh-CN"/>
              </w:rPr>
              <w:t>ApplicationId</w:t>
            </w:r>
            <w:proofErr w:type="spellEnd"/>
          </w:p>
        </w:tc>
        <w:tc>
          <w:tcPr>
            <w:tcW w:w="349" w:type="dxa"/>
          </w:tcPr>
          <w:p w14:paraId="37802368" w14:textId="77777777" w:rsidR="00652145" w:rsidRDefault="00652145" w:rsidP="00B410ED">
            <w:pPr>
              <w:pStyle w:val="TAC"/>
              <w:rPr>
                <w:lang w:eastAsia="zh-CN"/>
              </w:rPr>
            </w:pPr>
            <w:r>
              <w:rPr>
                <w:lang w:eastAsia="zh-CN"/>
              </w:rPr>
              <w:t>O</w:t>
            </w:r>
          </w:p>
        </w:tc>
        <w:tc>
          <w:tcPr>
            <w:tcW w:w="1134" w:type="dxa"/>
          </w:tcPr>
          <w:p w14:paraId="49DB15E9" w14:textId="77777777" w:rsidR="00652145" w:rsidRDefault="00652145" w:rsidP="00B410ED">
            <w:pPr>
              <w:pStyle w:val="TAC"/>
              <w:rPr>
                <w:lang w:eastAsia="zh-CN"/>
              </w:rPr>
            </w:pPr>
            <w:r>
              <w:rPr>
                <w:lang w:eastAsia="zh-CN"/>
              </w:rPr>
              <w:t>0..1</w:t>
            </w:r>
          </w:p>
        </w:tc>
        <w:tc>
          <w:tcPr>
            <w:tcW w:w="3544" w:type="dxa"/>
          </w:tcPr>
          <w:p w14:paraId="74E47045" w14:textId="77777777" w:rsidR="00652145" w:rsidRDefault="00652145" w:rsidP="00B410ED">
            <w:pPr>
              <w:pStyle w:val="TAL"/>
            </w:pPr>
            <w:r>
              <w:t xml:space="preserve">Indicates the Data Collection Application Identifier used to identify the </w:t>
            </w:r>
            <w:proofErr w:type="spellStart"/>
            <w:r>
              <w:t>QoS</w:t>
            </w:r>
            <w:proofErr w:type="spellEnd"/>
            <w:r>
              <w:t xml:space="preserve"> monitoring event exposure subscription.</w:t>
            </w:r>
          </w:p>
        </w:tc>
        <w:tc>
          <w:tcPr>
            <w:tcW w:w="1434" w:type="dxa"/>
          </w:tcPr>
          <w:p w14:paraId="7AB40518" w14:textId="77777777" w:rsidR="00652145" w:rsidRDefault="00652145" w:rsidP="00B410ED">
            <w:pPr>
              <w:pStyle w:val="TAL"/>
              <w:rPr>
                <w:lang w:eastAsia="zh-CN"/>
              </w:rPr>
            </w:pPr>
            <w:r>
              <w:t>UPEAS</w:t>
            </w:r>
          </w:p>
        </w:tc>
      </w:tr>
      <w:tr w:rsidR="00652145" w:rsidRPr="003107D3" w14:paraId="7401A59F" w14:textId="77777777" w:rsidTr="00B410ED">
        <w:trPr>
          <w:cantSplit/>
          <w:jc w:val="center"/>
        </w:trPr>
        <w:tc>
          <w:tcPr>
            <w:tcW w:w="9671" w:type="dxa"/>
            <w:gridSpan w:val="6"/>
          </w:tcPr>
          <w:p w14:paraId="5E12F409" w14:textId="7810F76F" w:rsidR="00652145" w:rsidRPr="003107D3" w:rsidRDefault="00652145" w:rsidP="00B410ED">
            <w:pPr>
              <w:pStyle w:val="TAN"/>
            </w:pPr>
            <w:r w:rsidRPr="003107D3">
              <w:t>NOTE </w:t>
            </w:r>
            <w:r w:rsidRPr="003107D3">
              <w:rPr>
                <w:lang w:eastAsia="zh-CN"/>
              </w:rPr>
              <w:t>1</w:t>
            </w:r>
            <w:r w:rsidRPr="003107D3">
              <w:t>:</w:t>
            </w:r>
            <w:r w:rsidRPr="003107D3">
              <w:tab/>
              <w:t>In this release of the specification the maximum number of elements in the array is 3.</w:t>
            </w:r>
          </w:p>
          <w:p w14:paraId="1828E5B9" w14:textId="3DF164F2" w:rsidR="00652145" w:rsidRPr="003107D3" w:rsidRDefault="00652145" w:rsidP="0014043E">
            <w:pPr>
              <w:pStyle w:val="TAN"/>
            </w:pPr>
            <w:r w:rsidRPr="003107D3">
              <w:t>NOTE 2:</w:t>
            </w:r>
            <w:r w:rsidRPr="003107D3">
              <w:tab/>
              <w:t>The attributes "</w:t>
            </w:r>
            <w:proofErr w:type="spellStart"/>
            <w:r w:rsidRPr="003107D3">
              <w:t>notif</w:t>
            </w:r>
            <w:r>
              <w:t>y</w:t>
            </w:r>
            <w:r w:rsidRPr="003107D3">
              <w:t>Uri</w:t>
            </w:r>
            <w:proofErr w:type="spellEnd"/>
            <w:r w:rsidRPr="003107D3">
              <w:t>" and "</w:t>
            </w:r>
            <w:proofErr w:type="spellStart"/>
            <w:r w:rsidRPr="003107D3">
              <w:t>notif</w:t>
            </w:r>
            <w:r>
              <w:t>y</w:t>
            </w:r>
            <w:r w:rsidRPr="003107D3">
              <w:t>CorreId</w:t>
            </w:r>
            <w:proofErr w:type="spellEnd"/>
            <w:r w:rsidRPr="003107D3">
              <w:t>' shall not be set to NULL if the "</w:t>
            </w:r>
            <w:proofErr w:type="spellStart"/>
            <w:r>
              <w:t>ExposureToEAS</w:t>
            </w:r>
            <w:proofErr w:type="spellEnd"/>
            <w:r w:rsidRPr="003107D3">
              <w:t>" feature is not supported.</w:t>
            </w:r>
          </w:p>
        </w:tc>
      </w:tr>
    </w:tbl>
    <w:p w14:paraId="7E3BC689" w14:textId="77777777" w:rsidR="00652145" w:rsidRDefault="00652145" w:rsidP="00652145"/>
    <w:p w14:paraId="053F7D0E" w14:textId="1FD77DF1" w:rsidR="00652145" w:rsidRPr="008C6891" w:rsidRDefault="00652145" w:rsidP="00652145">
      <w:pPr>
        <w:pBdr>
          <w:top w:val="single" w:sz="4" w:space="1" w:color="auto"/>
          <w:left w:val="single" w:sz="4" w:space="4" w:color="auto"/>
          <w:bottom w:val="single" w:sz="4" w:space="1" w:color="auto"/>
          <w:right w:val="single" w:sz="4" w:space="4" w:color="auto"/>
        </w:pBdr>
        <w:jc w:val="center"/>
        <w:outlineLvl w:val="0"/>
        <w:rPr>
          <w:rFonts w:eastAsia="等线"/>
          <w:noProof/>
          <w:color w:val="0000FF"/>
          <w:sz w:val="28"/>
          <w:szCs w:val="28"/>
        </w:rPr>
      </w:pPr>
      <w:r w:rsidRPr="008C6891">
        <w:rPr>
          <w:rFonts w:eastAsia="等线"/>
          <w:noProof/>
          <w:color w:val="0000FF"/>
          <w:sz w:val="28"/>
          <w:szCs w:val="28"/>
        </w:rPr>
        <w:t xml:space="preserve">*** </w:t>
      </w:r>
      <w:r>
        <w:rPr>
          <w:rFonts w:eastAsia="等线"/>
          <w:noProof/>
          <w:color w:val="0000FF"/>
          <w:sz w:val="28"/>
          <w:szCs w:val="28"/>
        </w:rPr>
        <w:t>2nd</w:t>
      </w:r>
      <w:r w:rsidRPr="008C6891">
        <w:rPr>
          <w:rFonts w:eastAsia="等线"/>
          <w:noProof/>
          <w:color w:val="0000FF"/>
          <w:sz w:val="28"/>
          <w:szCs w:val="28"/>
        </w:rPr>
        <w:t xml:space="preserve"> Change ***</w:t>
      </w:r>
    </w:p>
    <w:p w14:paraId="4EEB0FD1" w14:textId="77777777" w:rsidR="00652145" w:rsidRPr="003107D3" w:rsidRDefault="00652145" w:rsidP="00652145">
      <w:pPr>
        <w:pStyle w:val="2"/>
        <w:rPr>
          <w:lang w:eastAsia="zh-CN"/>
        </w:rPr>
      </w:pPr>
      <w:bookmarkStart w:id="62" w:name="_Toc28012283"/>
      <w:bookmarkStart w:id="63" w:name="_Toc34123142"/>
      <w:bookmarkStart w:id="64" w:name="_Toc36038092"/>
      <w:bookmarkStart w:id="65" w:name="_Toc38875475"/>
      <w:bookmarkStart w:id="66" w:name="_Toc43191958"/>
      <w:bookmarkStart w:id="67" w:name="_Toc45133353"/>
      <w:bookmarkStart w:id="68" w:name="_Toc51316857"/>
      <w:bookmarkStart w:id="69" w:name="_Toc51762037"/>
      <w:bookmarkStart w:id="70" w:name="_Toc56675024"/>
      <w:bookmarkStart w:id="71" w:name="_Toc56675415"/>
      <w:bookmarkStart w:id="72" w:name="_Toc59016401"/>
      <w:bookmarkStart w:id="73" w:name="_Toc63168001"/>
      <w:bookmarkStart w:id="74" w:name="_Toc66262511"/>
      <w:bookmarkStart w:id="75" w:name="_Toc68167017"/>
      <w:bookmarkStart w:id="76" w:name="_Toc73538140"/>
      <w:bookmarkStart w:id="77" w:name="_Toc75352016"/>
      <w:bookmarkStart w:id="78" w:name="_Toc83231826"/>
      <w:bookmarkStart w:id="79" w:name="_Toc85535132"/>
      <w:bookmarkStart w:id="80" w:name="_Toc88559595"/>
      <w:bookmarkStart w:id="81" w:name="_Toc114210225"/>
      <w:bookmarkStart w:id="82" w:name="_Toc129246576"/>
      <w:bookmarkStart w:id="83" w:name="_Toc138747353"/>
      <w:bookmarkStart w:id="84" w:name="_Toc153786999"/>
      <w:r w:rsidRPr="003107D3">
        <w:t>5.8</w:t>
      </w:r>
      <w:r w:rsidRPr="003107D3">
        <w:rPr>
          <w:lang w:eastAsia="zh-CN"/>
        </w:rPr>
        <w:tab/>
        <w:t>Feature negotiation</w:t>
      </w:r>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p>
    <w:p w14:paraId="2ACAB698" w14:textId="77777777" w:rsidR="00652145" w:rsidRPr="003107D3" w:rsidRDefault="00652145" w:rsidP="00652145">
      <w:r w:rsidRPr="003107D3">
        <w:t xml:space="preserve">The optional features in table 5.8-1 are defined for the </w:t>
      </w:r>
      <w:proofErr w:type="spellStart"/>
      <w:r w:rsidRPr="003107D3">
        <w:t>Npcf_SMPolicyControl</w:t>
      </w:r>
      <w:proofErr w:type="spellEnd"/>
      <w:r w:rsidRPr="003107D3">
        <w:rPr>
          <w:lang w:eastAsia="zh-CN"/>
        </w:rPr>
        <w:t xml:space="preserve"> API. They shall be negotiated using the </w:t>
      </w:r>
      <w:r w:rsidRPr="003107D3">
        <w:t xml:space="preserve">extensibility mechanism defined in </w:t>
      </w:r>
      <w:r>
        <w:t>clause</w:t>
      </w:r>
      <w:r w:rsidRPr="003107D3">
        <w:t> 6.6 of 3GPP TS 29.500 [4].</w:t>
      </w:r>
    </w:p>
    <w:p w14:paraId="3DCBADC0" w14:textId="77777777" w:rsidR="00652145" w:rsidRPr="003107D3" w:rsidRDefault="00652145" w:rsidP="00652145">
      <w:pPr>
        <w:pStyle w:val="TH"/>
      </w:pPr>
      <w:r w:rsidRPr="003107D3">
        <w:lastRenderedPageBreak/>
        <w:t>Table</w:t>
      </w:r>
      <w:r>
        <w:t> </w:t>
      </w:r>
      <w:r w:rsidRPr="003107D3">
        <w:t>5.8-1: Supported Features</w:t>
      </w:r>
    </w:p>
    <w:tbl>
      <w:tblPr>
        <w:tblW w:w="959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594"/>
        <w:gridCol w:w="3061"/>
        <w:gridCol w:w="4940"/>
      </w:tblGrid>
      <w:tr w:rsidR="00652145" w:rsidRPr="003107D3" w14:paraId="63C7FCB4" w14:textId="77777777" w:rsidTr="00B410ED">
        <w:trPr>
          <w:cantSplit/>
          <w:jc w:val="center"/>
        </w:trPr>
        <w:tc>
          <w:tcPr>
            <w:tcW w:w="1594" w:type="dxa"/>
            <w:shd w:val="clear" w:color="auto" w:fill="C0C0C0"/>
            <w:hideMark/>
          </w:tcPr>
          <w:p w14:paraId="49D571FF" w14:textId="77777777" w:rsidR="00652145" w:rsidRPr="003107D3" w:rsidRDefault="00652145" w:rsidP="00B410ED">
            <w:pPr>
              <w:pStyle w:val="TAH"/>
            </w:pPr>
            <w:r w:rsidRPr="003107D3">
              <w:lastRenderedPageBreak/>
              <w:t>Feature number</w:t>
            </w:r>
          </w:p>
        </w:tc>
        <w:tc>
          <w:tcPr>
            <w:tcW w:w="3061" w:type="dxa"/>
            <w:shd w:val="clear" w:color="auto" w:fill="C0C0C0"/>
            <w:hideMark/>
          </w:tcPr>
          <w:p w14:paraId="1C8315E9" w14:textId="77777777" w:rsidR="00652145" w:rsidRPr="003107D3" w:rsidRDefault="00652145" w:rsidP="00B410ED">
            <w:pPr>
              <w:pStyle w:val="TAH"/>
            </w:pPr>
            <w:r w:rsidRPr="003107D3">
              <w:t>Feature Name</w:t>
            </w:r>
          </w:p>
        </w:tc>
        <w:tc>
          <w:tcPr>
            <w:tcW w:w="4940" w:type="dxa"/>
            <w:shd w:val="clear" w:color="auto" w:fill="C0C0C0"/>
            <w:hideMark/>
          </w:tcPr>
          <w:p w14:paraId="6BEC500D" w14:textId="77777777" w:rsidR="00652145" w:rsidRPr="003107D3" w:rsidRDefault="00652145" w:rsidP="00B410ED">
            <w:pPr>
              <w:pStyle w:val="TAH"/>
            </w:pPr>
            <w:r w:rsidRPr="003107D3">
              <w:t>Description</w:t>
            </w:r>
          </w:p>
        </w:tc>
      </w:tr>
      <w:tr w:rsidR="00652145" w:rsidRPr="003107D3" w14:paraId="75C6398E" w14:textId="77777777" w:rsidTr="00B410ED">
        <w:trPr>
          <w:cantSplit/>
          <w:jc w:val="center"/>
        </w:trPr>
        <w:tc>
          <w:tcPr>
            <w:tcW w:w="1594" w:type="dxa"/>
          </w:tcPr>
          <w:p w14:paraId="0A367A82" w14:textId="77777777" w:rsidR="00652145" w:rsidRPr="003107D3" w:rsidRDefault="00652145" w:rsidP="00B410ED">
            <w:pPr>
              <w:pStyle w:val="TAL"/>
            </w:pPr>
            <w:r w:rsidRPr="003107D3">
              <w:t>1</w:t>
            </w:r>
          </w:p>
        </w:tc>
        <w:tc>
          <w:tcPr>
            <w:tcW w:w="3061" w:type="dxa"/>
          </w:tcPr>
          <w:p w14:paraId="67067D07" w14:textId="77777777" w:rsidR="00652145" w:rsidRPr="003107D3" w:rsidRDefault="00652145" w:rsidP="00B410ED">
            <w:pPr>
              <w:pStyle w:val="TAL"/>
            </w:pPr>
            <w:r w:rsidRPr="003107D3">
              <w:t>TSC</w:t>
            </w:r>
          </w:p>
        </w:tc>
        <w:tc>
          <w:tcPr>
            <w:tcW w:w="4940" w:type="dxa"/>
          </w:tcPr>
          <w:p w14:paraId="7EF77165" w14:textId="77777777" w:rsidR="00652145" w:rsidRPr="003107D3" w:rsidRDefault="00652145" w:rsidP="00B410ED">
            <w:pPr>
              <w:pStyle w:val="TAL"/>
            </w:pPr>
            <w:r w:rsidRPr="003107D3">
              <w:t>This feature indicates support for traffic steering control in the (S</w:t>
            </w:r>
            <w:proofErr w:type="gramStart"/>
            <w:r w:rsidRPr="003107D3">
              <w:t>)</w:t>
            </w:r>
            <w:proofErr w:type="spellStart"/>
            <w:r w:rsidRPr="003107D3">
              <w:t>Gi</w:t>
            </w:r>
            <w:proofErr w:type="spellEnd"/>
            <w:proofErr w:type="gramEnd"/>
            <w:r w:rsidRPr="003107D3">
              <w:t xml:space="preserve">-LAN, steering the 5G-LAN type of services or routing of the user traffic to a local Data Network identified by the DNAI per AF request. If the NF service consumer supports this feature, the PCF shall behave as described in </w:t>
            </w:r>
            <w:r>
              <w:t>clause</w:t>
            </w:r>
            <w:r w:rsidRPr="003107D3">
              <w:t> 4.2.6.2.6.</w:t>
            </w:r>
          </w:p>
        </w:tc>
      </w:tr>
      <w:tr w:rsidR="00652145" w:rsidRPr="003107D3" w14:paraId="30D97C26" w14:textId="77777777" w:rsidTr="00B410ED">
        <w:trPr>
          <w:cantSplit/>
          <w:jc w:val="center"/>
        </w:trPr>
        <w:tc>
          <w:tcPr>
            <w:tcW w:w="1594" w:type="dxa"/>
          </w:tcPr>
          <w:p w14:paraId="509B052E" w14:textId="77777777" w:rsidR="00652145" w:rsidRPr="003107D3" w:rsidRDefault="00652145" w:rsidP="00B410ED">
            <w:pPr>
              <w:pStyle w:val="TAL"/>
            </w:pPr>
            <w:r w:rsidRPr="003107D3">
              <w:t>2</w:t>
            </w:r>
          </w:p>
        </w:tc>
        <w:tc>
          <w:tcPr>
            <w:tcW w:w="3061" w:type="dxa"/>
          </w:tcPr>
          <w:p w14:paraId="662294A5" w14:textId="77777777" w:rsidR="00652145" w:rsidRPr="003107D3" w:rsidRDefault="00652145" w:rsidP="00B410ED">
            <w:pPr>
              <w:pStyle w:val="TAL"/>
            </w:pPr>
            <w:proofErr w:type="spellStart"/>
            <w:r w:rsidRPr="003107D3">
              <w:t>ResShare</w:t>
            </w:r>
            <w:proofErr w:type="spellEnd"/>
          </w:p>
        </w:tc>
        <w:tc>
          <w:tcPr>
            <w:tcW w:w="4940" w:type="dxa"/>
          </w:tcPr>
          <w:p w14:paraId="57AD5D19" w14:textId="77777777" w:rsidR="00652145" w:rsidRPr="003107D3" w:rsidRDefault="00652145" w:rsidP="00B410ED">
            <w:pPr>
              <w:pStyle w:val="TAL"/>
            </w:pPr>
            <w:r w:rsidRPr="003107D3">
              <w:t xml:space="preserve">This feature indicates the support of service data flows that share resources. If the NF service consumer supports this feature, the PCF shall behave as described in </w:t>
            </w:r>
            <w:r>
              <w:t>clause</w:t>
            </w:r>
            <w:r w:rsidRPr="003107D3">
              <w:t> 4.2.6.2.8.</w:t>
            </w:r>
          </w:p>
        </w:tc>
      </w:tr>
      <w:tr w:rsidR="00652145" w:rsidRPr="003107D3" w14:paraId="5B99A784" w14:textId="77777777" w:rsidTr="00B410ED">
        <w:trPr>
          <w:cantSplit/>
          <w:jc w:val="center"/>
        </w:trPr>
        <w:tc>
          <w:tcPr>
            <w:tcW w:w="1594" w:type="dxa"/>
          </w:tcPr>
          <w:p w14:paraId="227C7F25" w14:textId="77777777" w:rsidR="00652145" w:rsidRPr="003107D3" w:rsidRDefault="00652145" w:rsidP="00B410ED">
            <w:pPr>
              <w:pStyle w:val="TAL"/>
            </w:pPr>
            <w:r w:rsidRPr="003107D3">
              <w:t>3</w:t>
            </w:r>
          </w:p>
        </w:tc>
        <w:tc>
          <w:tcPr>
            <w:tcW w:w="3061" w:type="dxa"/>
          </w:tcPr>
          <w:p w14:paraId="1D2670E8" w14:textId="77777777" w:rsidR="00652145" w:rsidRPr="003107D3" w:rsidRDefault="00652145" w:rsidP="00B410ED">
            <w:pPr>
              <w:pStyle w:val="TAL"/>
            </w:pPr>
            <w:r w:rsidRPr="003107D3">
              <w:t>3GPP-PS-Data-Off</w:t>
            </w:r>
          </w:p>
        </w:tc>
        <w:tc>
          <w:tcPr>
            <w:tcW w:w="4940" w:type="dxa"/>
          </w:tcPr>
          <w:p w14:paraId="66C62C2D" w14:textId="77777777" w:rsidR="00652145" w:rsidRPr="003107D3" w:rsidRDefault="00652145" w:rsidP="00B410ED">
            <w:pPr>
              <w:pStyle w:val="TAL"/>
            </w:pPr>
            <w:r w:rsidRPr="003107D3">
              <w:t>This feature indicates the support of 3GPP PS Data off status change reporting.</w:t>
            </w:r>
          </w:p>
        </w:tc>
      </w:tr>
      <w:tr w:rsidR="00652145" w:rsidRPr="003107D3" w14:paraId="7F6EA715" w14:textId="77777777" w:rsidTr="00B410ED">
        <w:trPr>
          <w:cantSplit/>
          <w:jc w:val="center"/>
        </w:trPr>
        <w:tc>
          <w:tcPr>
            <w:tcW w:w="1594" w:type="dxa"/>
          </w:tcPr>
          <w:p w14:paraId="30BC65BF" w14:textId="77777777" w:rsidR="00652145" w:rsidRPr="003107D3" w:rsidRDefault="00652145" w:rsidP="00B410ED">
            <w:pPr>
              <w:pStyle w:val="TAL"/>
            </w:pPr>
            <w:r w:rsidRPr="003107D3">
              <w:t>4</w:t>
            </w:r>
          </w:p>
        </w:tc>
        <w:tc>
          <w:tcPr>
            <w:tcW w:w="3061" w:type="dxa"/>
          </w:tcPr>
          <w:p w14:paraId="46980E5A" w14:textId="77777777" w:rsidR="00652145" w:rsidRPr="003107D3" w:rsidRDefault="00652145" w:rsidP="00B410ED">
            <w:pPr>
              <w:pStyle w:val="TAL"/>
            </w:pPr>
            <w:r w:rsidRPr="003107D3">
              <w:t>ADC</w:t>
            </w:r>
          </w:p>
        </w:tc>
        <w:tc>
          <w:tcPr>
            <w:tcW w:w="4940" w:type="dxa"/>
          </w:tcPr>
          <w:p w14:paraId="526B74DA" w14:textId="77777777" w:rsidR="00652145" w:rsidRPr="003107D3" w:rsidRDefault="00652145" w:rsidP="00B410ED">
            <w:pPr>
              <w:pStyle w:val="TAL"/>
            </w:pPr>
            <w:r w:rsidRPr="003107D3">
              <w:t>This feature indicates the support of application detection and control.</w:t>
            </w:r>
          </w:p>
        </w:tc>
      </w:tr>
      <w:tr w:rsidR="00652145" w:rsidRPr="003107D3" w14:paraId="00F90E75" w14:textId="77777777" w:rsidTr="00B410ED">
        <w:trPr>
          <w:cantSplit/>
          <w:jc w:val="center"/>
        </w:trPr>
        <w:tc>
          <w:tcPr>
            <w:tcW w:w="1594" w:type="dxa"/>
          </w:tcPr>
          <w:p w14:paraId="530CD34E" w14:textId="77777777" w:rsidR="00652145" w:rsidRPr="003107D3" w:rsidRDefault="00652145" w:rsidP="00B410ED">
            <w:pPr>
              <w:pStyle w:val="TAL"/>
            </w:pPr>
            <w:r w:rsidRPr="003107D3">
              <w:t>5</w:t>
            </w:r>
          </w:p>
        </w:tc>
        <w:tc>
          <w:tcPr>
            <w:tcW w:w="3061" w:type="dxa"/>
          </w:tcPr>
          <w:p w14:paraId="2E1328C9" w14:textId="77777777" w:rsidR="00652145" w:rsidRPr="003107D3" w:rsidRDefault="00652145" w:rsidP="00B410ED">
            <w:pPr>
              <w:pStyle w:val="TAL"/>
            </w:pPr>
            <w:r w:rsidRPr="003107D3">
              <w:t>UMC</w:t>
            </w:r>
          </w:p>
        </w:tc>
        <w:tc>
          <w:tcPr>
            <w:tcW w:w="4940" w:type="dxa"/>
          </w:tcPr>
          <w:p w14:paraId="30106B81" w14:textId="77777777" w:rsidR="00652145" w:rsidRPr="003107D3" w:rsidRDefault="00652145" w:rsidP="00B410ED">
            <w:pPr>
              <w:pStyle w:val="TAL"/>
            </w:pPr>
            <w:r w:rsidRPr="003107D3">
              <w:t>Indicates that the usage monitoring control is supported.</w:t>
            </w:r>
          </w:p>
        </w:tc>
      </w:tr>
      <w:tr w:rsidR="00652145" w:rsidRPr="003107D3" w14:paraId="54B1E04B" w14:textId="77777777" w:rsidTr="00B410ED">
        <w:trPr>
          <w:cantSplit/>
          <w:jc w:val="center"/>
        </w:trPr>
        <w:tc>
          <w:tcPr>
            <w:tcW w:w="1594" w:type="dxa"/>
          </w:tcPr>
          <w:p w14:paraId="6DAC42C4" w14:textId="77777777" w:rsidR="00652145" w:rsidRPr="003107D3" w:rsidRDefault="00652145" w:rsidP="00B410ED">
            <w:pPr>
              <w:pStyle w:val="TAL"/>
            </w:pPr>
            <w:r w:rsidRPr="003107D3">
              <w:t>6</w:t>
            </w:r>
          </w:p>
        </w:tc>
        <w:tc>
          <w:tcPr>
            <w:tcW w:w="3061" w:type="dxa"/>
          </w:tcPr>
          <w:p w14:paraId="048A561D" w14:textId="77777777" w:rsidR="00652145" w:rsidRPr="003107D3" w:rsidRDefault="00652145" w:rsidP="00B410ED">
            <w:pPr>
              <w:pStyle w:val="TAL"/>
            </w:pPr>
            <w:proofErr w:type="spellStart"/>
            <w:r w:rsidRPr="003107D3">
              <w:t>NetLoc</w:t>
            </w:r>
            <w:proofErr w:type="spellEnd"/>
          </w:p>
        </w:tc>
        <w:tc>
          <w:tcPr>
            <w:tcW w:w="4940" w:type="dxa"/>
          </w:tcPr>
          <w:p w14:paraId="4A164DC2" w14:textId="77777777" w:rsidR="00652145" w:rsidRPr="003107D3" w:rsidRDefault="00652145" w:rsidP="00B410ED">
            <w:pPr>
              <w:pStyle w:val="TAL"/>
            </w:pPr>
            <w:r w:rsidRPr="003107D3">
              <w:t>This feature indicates the support of the Access Network Information Reporting for 5GS.</w:t>
            </w:r>
          </w:p>
        </w:tc>
      </w:tr>
      <w:tr w:rsidR="00652145" w:rsidRPr="003107D3" w14:paraId="65C21A21" w14:textId="77777777" w:rsidTr="00B410ED">
        <w:trPr>
          <w:cantSplit/>
          <w:jc w:val="center"/>
        </w:trPr>
        <w:tc>
          <w:tcPr>
            <w:tcW w:w="1594" w:type="dxa"/>
          </w:tcPr>
          <w:p w14:paraId="46F68EC3" w14:textId="77777777" w:rsidR="00652145" w:rsidRPr="003107D3" w:rsidRDefault="00652145" w:rsidP="00B410ED">
            <w:pPr>
              <w:pStyle w:val="TAL"/>
            </w:pPr>
            <w:r w:rsidRPr="003107D3">
              <w:t>7</w:t>
            </w:r>
          </w:p>
        </w:tc>
        <w:tc>
          <w:tcPr>
            <w:tcW w:w="3061" w:type="dxa"/>
          </w:tcPr>
          <w:p w14:paraId="7BCFAFCB" w14:textId="77777777" w:rsidR="00652145" w:rsidRPr="003107D3" w:rsidRDefault="00652145" w:rsidP="00B410ED">
            <w:pPr>
              <w:pStyle w:val="TAL"/>
            </w:pPr>
            <w:r w:rsidRPr="003107D3">
              <w:t>RAN-NAS-Cause</w:t>
            </w:r>
          </w:p>
        </w:tc>
        <w:tc>
          <w:tcPr>
            <w:tcW w:w="4940" w:type="dxa"/>
          </w:tcPr>
          <w:p w14:paraId="69980098" w14:textId="77777777" w:rsidR="00652145" w:rsidRPr="003107D3" w:rsidRDefault="00652145" w:rsidP="00B410ED">
            <w:pPr>
              <w:pStyle w:val="TAL"/>
            </w:pPr>
            <w:r w:rsidRPr="003107D3">
              <w:t>This feature indicates the support for the detailed release cause code information from the access network.</w:t>
            </w:r>
          </w:p>
          <w:p w14:paraId="075BBF2F" w14:textId="77777777" w:rsidR="00652145" w:rsidRPr="003107D3" w:rsidRDefault="00652145" w:rsidP="00B410ED">
            <w:pPr>
              <w:pStyle w:val="TAL"/>
            </w:pPr>
            <w:r w:rsidRPr="003107D3">
              <w:t>(NOTE)</w:t>
            </w:r>
          </w:p>
        </w:tc>
      </w:tr>
      <w:tr w:rsidR="00652145" w:rsidRPr="003107D3" w14:paraId="6F3E2447" w14:textId="77777777" w:rsidTr="00B410ED">
        <w:trPr>
          <w:cantSplit/>
          <w:jc w:val="center"/>
        </w:trPr>
        <w:tc>
          <w:tcPr>
            <w:tcW w:w="1594" w:type="dxa"/>
          </w:tcPr>
          <w:p w14:paraId="62715CB2" w14:textId="77777777" w:rsidR="00652145" w:rsidRPr="003107D3" w:rsidRDefault="00652145" w:rsidP="00B410ED">
            <w:pPr>
              <w:pStyle w:val="TAL"/>
            </w:pPr>
            <w:r w:rsidRPr="003107D3">
              <w:t>8</w:t>
            </w:r>
          </w:p>
        </w:tc>
        <w:tc>
          <w:tcPr>
            <w:tcW w:w="3061" w:type="dxa"/>
          </w:tcPr>
          <w:p w14:paraId="31FE0A68" w14:textId="77777777" w:rsidR="00652145" w:rsidRPr="003107D3" w:rsidRDefault="00652145" w:rsidP="00B410ED">
            <w:pPr>
              <w:pStyle w:val="TAL"/>
            </w:pPr>
            <w:proofErr w:type="spellStart"/>
            <w:r w:rsidRPr="003107D3">
              <w:t>ProvAFsignalFlow</w:t>
            </w:r>
            <w:proofErr w:type="spellEnd"/>
          </w:p>
        </w:tc>
        <w:tc>
          <w:tcPr>
            <w:tcW w:w="4940" w:type="dxa"/>
          </w:tcPr>
          <w:p w14:paraId="79E20747" w14:textId="77777777" w:rsidR="00652145" w:rsidRPr="003107D3" w:rsidRDefault="00652145" w:rsidP="00B410ED">
            <w:pPr>
              <w:pStyle w:val="TAL"/>
            </w:pPr>
            <w:r w:rsidRPr="003107D3">
              <w:t xml:space="preserve">This feature indicates support for the feature of IMS Restoration as described in </w:t>
            </w:r>
            <w:r>
              <w:t>clause</w:t>
            </w:r>
            <w:r w:rsidRPr="003107D3">
              <w:t> 4.2.3.17. If NF service consumer supports this feature the PCF may provision AF signalling IP flow information.</w:t>
            </w:r>
          </w:p>
        </w:tc>
      </w:tr>
      <w:tr w:rsidR="00652145" w:rsidRPr="003107D3" w14:paraId="78CF6201" w14:textId="77777777" w:rsidTr="00B410ED">
        <w:trPr>
          <w:cantSplit/>
          <w:jc w:val="center"/>
        </w:trPr>
        <w:tc>
          <w:tcPr>
            <w:tcW w:w="1594" w:type="dxa"/>
          </w:tcPr>
          <w:p w14:paraId="3E02B0CD" w14:textId="77777777" w:rsidR="00652145" w:rsidRPr="003107D3" w:rsidRDefault="00652145" w:rsidP="00B410ED">
            <w:pPr>
              <w:pStyle w:val="TAL"/>
            </w:pPr>
            <w:r w:rsidRPr="003107D3">
              <w:t>9</w:t>
            </w:r>
          </w:p>
        </w:tc>
        <w:tc>
          <w:tcPr>
            <w:tcW w:w="3061" w:type="dxa"/>
          </w:tcPr>
          <w:p w14:paraId="08458FCD" w14:textId="77777777" w:rsidR="00652145" w:rsidRPr="003107D3" w:rsidRDefault="00652145" w:rsidP="00B410ED">
            <w:pPr>
              <w:pStyle w:val="TAL"/>
            </w:pPr>
            <w:r w:rsidRPr="003107D3">
              <w:t>PCSCF-Restoration-Enhancement</w:t>
            </w:r>
          </w:p>
        </w:tc>
        <w:tc>
          <w:tcPr>
            <w:tcW w:w="4940" w:type="dxa"/>
          </w:tcPr>
          <w:p w14:paraId="6FAA7174" w14:textId="77777777" w:rsidR="00652145" w:rsidRPr="003107D3" w:rsidRDefault="00652145" w:rsidP="00B410ED">
            <w:pPr>
              <w:pStyle w:val="TAL"/>
            </w:pPr>
            <w:r w:rsidRPr="003107D3">
              <w:t>This feature indicates support of P-CSCF Restoration Enhancement. It is used for the NF service consumer to indicate if it supports P-CSCF Restoration Enhancement.</w:t>
            </w:r>
          </w:p>
        </w:tc>
      </w:tr>
      <w:tr w:rsidR="00652145" w:rsidRPr="003107D3" w14:paraId="643797F4" w14:textId="77777777" w:rsidTr="00B410ED">
        <w:trPr>
          <w:cantSplit/>
          <w:jc w:val="center"/>
        </w:trPr>
        <w:tc>
          <w:tcPr>
            <w:tcW w:w="1594" w:type="dxa"/>
          </w:tcPr>
          <w:p w14:paraId="46EFABBC" w14:textId="77777777" w:rsidR="00652145" w:rsidRPr="003107D3" w:rsidRDefault="00652145" w:rsidP="00B410ED">
            <w:pPr>
              <w:pStyle w:val="TAL"/>
            </w:pPr>
            <w:r w:rsidRPr="003107D3">
              <w:t>10</w:t>
            </w:r>
          </w:p>
        </w:tc>
        <w:tc>
          <w:tcPr>
            <w:tcW w:w="3061" w:type="dxa"/>
          </w:tcPr>
          <w:p w14:paraId="739C305F" w14:textId="77777777" w:rsidR="00652145" w:rsidRPr="003107D3" w:rsidRDefault="00652145" w:rsidP="00B410ED">
            <w:pPr>
              <w:pStyle w:val="TAL"/>
            </w:pPr>
            <w:r w:rsidRPr="003107D3">
              <w:t>PRA</w:t>
            </w:r>
          </w:p>
        </w:tc>
        <w:tc>
          <w:tcPr>
            <w:tcW w:w="4940" w:type="dxa"/>
          </w:tcPr>
          <w:p w14:paraId="49F8ADFD" w14:textId="77777777" w:rsidR="00652145" w:rsidRPr="003107D3" w:rsidRDefault="00652145" w:rsidP="00B410ED">
            <w:pPr>
              <w:pStyle w:val="TAL"/>
            </w:pPr>
            <w:r w:rsidRPr="003107D3">
              <w:t>This feature indicates the support of presence reporting area change reporting. The support of the update of a UE Dedicated Presence Reporting Area is unspecified</w:t>
            </w:r>
            <w:r w:rsidRPr="003107D3">
              <w:rPr>
                <w:rFonts w:hint="eastAsia"/>
                <w:lang w:eastAsia="zh-CN"/>
              </w:rPr>
              <w:t>.</w:t>
            </w:r>
          </w:p>
        </w:tc>
      </w:tr>
      <w:tr w:rsidR="00652145" w:rsidRPr="003107D3" w14:paraId="2196AFD6" w14:textId="77777777" w:rsidTr="00B410ED">
        <w:trPr>
          <w:cantSplit/>
          <w:jc w:val="center"/>
        </w:trPr>
        <w:tc>
          <w:tcPr>
            <w:tcW w:w="1594" w:type="dxa"/>
          </w:tcPr>
          <w:p w14:paraId="43CD4BB3" w14:textId="77777777" w:rsidR="00652145" w:rsidRPr="003107D3" w:rsidRDefault="00652145" w:rsidP="00B410ED">
            <w:pPr>
              <w:pStyle w:val="TAL"/>
            </w:pPr>
            <w:r w:rsidRPr="003107D3">
              <w:t>11</w:t>
            </w:r>
          </w:p>
        </w:tc>
        <w:tc>
          <w:tcPr>
            <w:tcW w:w="3061" w:type="dxa"/>
          </w:tcPr>
          <w:p w14:paraId="35DDE69F" w14:textId="77777777" w:rsidR="00652145" w:rsidRPr="003107D3" w:rsidRDefault="00652145" w:rsidP="00B410ED">
            <w:pPr>
              <w:pStyle w:val="TAL"/>
            </w:pPr>
            <w:proofErr w:type="spellStart"/>
            <w:r w:rsidRPr="003107D3">
              <w:t>RuleVersioning</w:t>
            </w:r>
            <w:proofErr w:type="spellEnd"/>
          </w:p>
        </w:tc>
        <w:tc>
          <w:tcPr>
            <w:tcW w:w="4940" w:type="dxa"/>
          </w:tcPr>
          <w:p w14:paraId="1CE53E60" w14:textId="77777777" w:rsidR="00652145" w:rsidRPr="003107D3" w:rsidRDefault="00652145" w:rsidP="00B410ED">
            <w:pPr>
              <w:pStyle w:val="TAL"/>
            </w:pPr>
            <w:r w:rsidRPr="003107D3">
              <w:t xml:space="preserve">This feature indicates the support of PCC rule versioning as defined in </w:t>
            </w:r>
            <w:r>
              <w:t>clause</w:t>
            </w:r>
            <w:r w:rsidRPr="003107D3">
              <w:t> 4.2.6.</w:t>
            </w:r>
            <w:r>
              <w:t>2.14</w:t>
            </w:r>
            <w:r w:rsidRPr="003107D3">
              <w:t>.</w:t>
            </w:r>
          </w:p>
        </w:tc>
      </w:tr>
      <w:tr w:rsidR="00652145" w:rsidRPr="003107D3" w14:paraId="08CCE61E" w14:textId="77777777" w:rsidTr="00B410ED">
        <w:trPr>
          <w:cantSplit/>
          <w:jc w:val="center"/>
        </w:trPr>
        <w:tc>
          <w:tcPr>
            <w:tcW w:w="1594" w:type="dxa"/>
          </w:tcPr>
          <w:p w14:paraId="2CE458BE" w14:textId="77777777" w:rsidR="00652145" w:rsidRPr="003107D3" w:rsidRDefault="00652145" w:rsidP="00B410ED">
            <w:pPr>
              <w:pStyle w:val="TAL"/>
            </w:pPr>
            <w:r w:rsidRPr="003107D3">
              <w:t>12</w:t>
            </w:r>
          </w:p>
        </w:tc>
        <w:tc>
          <w:tcPr>
            <w:tcW w:w="3061" w:type="dxa"/>
          </w:tcPr>
          <w:p w14:paraId="4F2D4D1C" w14:textId="77777777" w:rsidR="00652145" w:rsidRPr="003107D3" w:rsidRDefault="00652145" w:rsidP="00B410ED">
            <w:pPr>
              <w:pStyle w:val="TAL"/>
            </w:pPr>
            <w:proofErr w:type="spellStart"/>
            <w:r w:rsidRPr="003107D3">
              <w:t>SponsoredConnectivity</w:t>
            </w:r>
            <w:proofErr w:type="spellEnd"/>
          </w:p>
        </w:tc>
        <w:tc>
          <w:tcPr>
            <w:tcW w:w="4940" w:type="dxa"/>
          </w:tcPr>
          <w:p w14:paraId="17F40E14" w14:textId="77777777" w:rsidR="00652145" w:rsidRPr="003107D3" w:rsidRDefault="00652145" w:rsidP="00B410ED">
            <w:pPr>
              <w:pStyle w:val="TAL"/>
            </w:pPr>
            <w:r w:rsidRPr="003107D3">
              <w:t>This feature indicates support for sponsored data connectivity feature. If the NF service consumer supports this feature, the PCF may authorize sponsored data connectivity to the subscriber.</w:t>
            </w:r>
          </w:p>
        </w:tc>
      </w:tr>
      <w:tr w:rsidR="00652145" w:rsidRPr="003107D3" w14:paraId="21526C77" w14:textId="77777777" w:rsidTr="00B410ED">
        <w:trPr>
          <w:cantSplit/>
          <w:jc w:val="center"/>
        </w:trPr>
        <w:tc>
          <w:tcPr>
            <w:tcW w:w="1594" w:type="dxa"/>
          </w:tcPr>
          <w:p w14:paraId="37A4C000" w14:textId="77777777" w:rsidR="00652145" w:rsidRPr="003107D3" w:rsidRDefault="00652145" w:rsidP="00B410ED">
            <w:pPr>
              <w:pStyle w:val="TAL"/>
            </w:pPr>
            <w:r w:rsidRPr="003107D3">
              <w:t>13</w:t>
            </w:r>
          </w:p>
        </w:tc>
        <w:tc>
          <w:tcPr>
            <w:tcW w:w="3061" w:type="dxa"/>
          </w:tcPr>
          <w:p w14:paraId="46669532" w14:textId="77777777" w:rsidR="00652145" w:rsidRPr="003107D3" w:rsidRDefault="00652145" w:rsidP="00B410ED">
            <w:pPr>
              <w:pStyle w:val="TAL"/>
            </w:pPr>
            <w:r w:rsidRPr="003107D3">
              <w:t>RAN-Support-Info</w:t>
            </w:r>
          </w:p>
        </w:tc>
        <w:tc>
          <w:tcPr>
            <w:tcW w:w="4940" w:type="dxa"/>
          </w:tcPr>
          <w:p w14:paraId="687666CB" w14:textId="77777777" w:rsidR="00652145" w:rsidRPr="003107D3" w:rsidRDefault="00652145" w:rsidP="00B410ED">
            <w:pPr>
              <w:pStyle w:val="TAL"/>
            </w:pPr>
            <w:r w:rsidRPr="003107D3">
              <w:t>This feature indicates the support of maximum packet loss rate value(s) for uplink and/or downlink voice service data flow(s).</w:t>
            </w:r>
          </w:p>
        </w:tc>
      </w:tr>
      <w:tr w:rsidR="00652145" w:rsidRPr="003107D3" w14:paraId="5A861489" w14:textId="77777777" w:rsidTr="00B410ED">
        <w:trPr>
          <w:cantSplit/>
          <w:jc w:val="center"/>
        </w:trPr>
        <w:tc>
          <w:tcPr>
            <w:tcW w:w="1594" w:type="dxa"/>
          </w:tcPr>
          <w:p w14:paraId="7217C83A" w14:textId="77777777" w:rsidR="00652145" w:rsidRPr="003107D3" w:rsidRDefault="00652145" w:rsidP="00B410ED">
            <w:pPr>
              <w:pStyle w:val="TAL"/>
            </w:pPr>
            <w:r w:rsidRPr="003107D3">
              <w:t>14</w:t>
            </w:r>
          </w:p>
        </w:tc>
        <w:tc>
          <w:tcPr>
            <w:tcW w:w="3061" w:type="dxa"/>
          </w:tcPr>
          <w:p w14:paraId="15693F5A" w14:textId="77777777" w:rsidR="00652145" w:rsidRPr="003107D3" w:rsidRDefault="00652145" w:rsidP="00B410ED">
            <w:pPr>
              <w:pStyle w:val="TAL"/>
            </w:pPr>
            <w:proofErr w:type="spellStart"/>
            <w:r w:rsidRPr="003107D3">
              <w:t>PolicyUpdateWhenUESuspends</w:t>
            </w:r>
            <w:proofErr w:type="spellEnd"/>
          </w:p>
        </w:tc>
        <w:tc>
          <w:tcPr>
            <w:tcW w:w="4940" w:type="dxa"/>
          </w:tcPr>
          <w:p w14:paraId="01B010ED" w14:textId="77777777" w:rsidR="00652145" w:rsidRPr="003107D3" w:rsidRDefault="00652145" w:rsidP="00B410ED">
            <w:pPr>
              <w:pStyle w:val="TAL"/>
            </w:pPr>
            <w:r w:rsidRPr="003107D3">
              <w:t>This feature indicates the support of report when the UE is suspended and then resumed from suspend state. Only applicable to the interworking scenario as defined in Annex B.</w:t>
            </w:r>
          </w:p>
        </w:tc>
      </w:tr>
      <w:tr w:rsidR="00652145" w:rsidRPr="003107D3" w14:paraId="31CF29FB" w14:textId="77777777" w:rsidTr="00B410ED">
        <w:trPr>
          <w:cantSplit/>
          <w:jc w:val="center"/>
        </w:trPr>
        <w:tc>
          <w:tcPr>
            <w:tcW w:w="1594" w:type="dxa"/>
          </w:tcPr>
          <w:p w14:paraId="64CEADB4" w14:textId="77777777" w:rsidR="00652145" w:rsidRPr="003107D3" w:rsidRDefault="00652145" w:rsidP="00B410ED">
            <w:pPr>
              <w:pStyle w:val="TAL"/>
            </w:pPr>
            <w:r w:rsidRPr="003107D3">
              <w:t>15</w:t>
            </w:r>
          </w:p>
        </w:tc>
        <w:tc>
          <w:tcPr>
            <w:tcW w:w="3061" w:type="dxa"/>
          </w:tcPr>
          <w:p w14:paraId="67EAAC61" w14:textId="77777777" w:rsidR="00652145" w:rsidRPr="003107D3" w:rsidRDefault="00652145" w:rsidP="00B410ED">
            <w:pPr>
              <w:pStyle w:val="TAL"/>
            </w:pPr>
            <w:proofErr w:type="spellStart"/>
            <w:r w:rsidRPr="003107D3">
              <w:t>AccessTypeCondition</w:t>
            </w:r>
            <w:proofErr w:type="spellEnd"/>
          </w:p>
        </w:tc>
        <w:tc>
          <w:tcPr>
            <w:tcW w:w="4940" w:type="dxa"/>
          </w:tcPr>
          <w:p w14:paraId="30E3E4D9" w14:textId="77777777" w:rsidR="00652145" w:rsidRPr="003107D3" w:rsidRDefault="00652145" w:rsidP="00B410ED">
            <w:pPr>
              <w:pStyle w:val="TAL"/>
            </w:pPr>
            <w:r w:rsidRPr="003107D3">
              <w:t xml:space="preserve">This feature indicates the support of access type conditioned authorized Session-AMBR as defined in </w:t>
            </w:r>
            <w:r>
              <w:t>clause</w:t>
            </w:r>
            <w:r w:rsidRPr="003107D3">
              <w:t> 4.2.6.3.2.4.</w:t>
            </w:r>
          </w:p>
        </w:tc>
      </w:tr>
      <w:tr w:rsidR="00652145" w:rsidRPr="003107D3" w14:paraId="72812A2F" w14:textId="77777777" w:rsidTr="00B410ED">
        <w:trPr>
          <w:cantSplit/>
          <w:jc w:val="center"/>
        </w:trPr>
        <w:tc>
          <w:tcPr>
            <w:tcW w:w="1594" w:type="dxa"/>
          </w:tcPr>
          <w:p w14:paraId="738A5128" w14:textId="77777777" w:rsidR="00652145" w:rsidRPr="003107D3" w:rsidRDefault="00652145" w:rsidP="00B410ED">
            <w:pPr>
              <w:pStyle w:val="TAL"/>
            </w:pPr>
            <w:r w:rsidRPr="003107D3">
              <w:t>16</w:t>
            </w:r>
          </w:p>
        </w:tc>
        <w:tc>
          <w:tcPr>
            <w:tcW w:w="3061" w:type="dxa"/>
          </w:tcPr>
          <w:p w14:paraId="1C58569B" w14:textId="77777777" w:rsidR="00652145" w:rsidRPr="003107D3" w:rsidRDefault="00652145" w:rsidP="00B410ED">
            <w:pPr>
              <w:pStyle w:val="TAL"/>
            </w:pPr>
            <w:bookmarkStart w:id="85" w:name="_Hlk11757279"/>
            <w:r w:rsidRPr="003107D3">
              <w:t>MultiIpv6AddrPrefix</w:t>
            </w:r>
            <w:bookmarkEnd w:id="85"/>
          </w:p>
        </w:tc>
        <w:tc>
          <w:tcPr>
            <w:tcW w:w="4940" w:type="dxa"/>
          </w:tcPr>
          <w:p w14:paraId="03FF4184" w14:textId="77777777" w:rsidR="00652145" w:rsidRPr="003107D3" w:rsidRDefault="00652145" w:rsidP="00B410ED">
            <w:pPr>
              <w:pStyle w:val="TAL"/>
            </w:pPr>
            <w:r w:rsidRPr="003107D3">
              <w:t xml:space="preserve">This feature indicates the support of </w:t>
            </w:r>
            <w:r>
              <w:t>additional new/removed</w:t>
            </w:r>
            <w:r w:rsidRPr="003107D3">
              <w:t xml:space="preserve"> </w:t>
            </w:r>
            <w:r>
              <w:t>(up to two</w:t>
            </w:r>
            <w:proofErr w:type="gramStart"/>
            <w:r>
              <w:t xml:space="preserve">) </w:t>
            </w:r>
            <w:r w:rsidRPr="003107D3">
              <w:t xml:space="preserve"> Ipv6</w:t>
            </w:r>
            <w:proofErr w:type="gramEnd"/>
            <w:r w:rsidRPr="003107D3">
              <w:t xml:space="preserve"> address prefixes reporting.</w:t>
            </w:r>
          </w:p>
        </w:tc>
      </w:tr>
      <w:tr w:rsidR="00652145" w:rsidRPr="003107D3" w14:paraId="327B4ED9" w14:textId="77777777" w:rsidTr="00B410ED">
        <w:trPr>
          <w:cantSplit/>
          <w:jc w:val="center"/>
        </w:trPr>
        <w:tc>
          <w:tcPr>
            <w:tcW w:w="1594" w:type="dxa"/>
          </w:tcPr>
          <w:p w14:paraId="603C46FB" w14:textId="77777777" w:rsidR="00652145" w:rsidRPr="003107D3" w:rsidRDefault="00652145" w:rsidP="00B410ED">
            <w:pPr>
              <w:pStyle w:val="TAL"/>
            </w:pPr>
            <w:r w:rsidRPr="003107D3">
              <w:t>17</w:t>
            </w:r>
          </w:p>
        </w:tc>
        <w:tc>
          <w:tcPr>
            <w:tcW w:w="3061" w:type="dxa"/>
          </w:tcPr>
          <w:p w14:paraId="037BF968" w14:textId="77777777" w:rsidR="00652145" w:rsidRPr="003107D3" w:rsidRDefault="00652145" w:rsidP="00B410ED">
            <w:pPr>
              <w:pStyle w:val="TAL"/>
            </w:pPr>
            <w:proofErr w:type="spellStart"/>
            <w:r w:rsidRPr="003107D3">
              <w:t>SessionRuleErrorHandling</w:t>
            </w:r>
            <w:proofErr w:type="spellEnd"/>
          </w:p>
        </w:tc>
        <w:tc>
          <w:tcPr>
            <w:tcW w:w="4940" w:type="dxa"/>
          </w:tcPr>
          <w:p w14:paraId="461BC5AD" w14:textId="77777777" w:rsidR="00652145" w:rsidRPr="003107D3" w:rsidRDefault="00652145" w:rsidP="00B410ED">
            <w:pPr>
              <w:pStyle w:val="TAL"/>
            </w:pPr>
            <w:r w:rsidRPr="003107D3">
              <w:t>This feature indicates the support of session rule error handling.</w:t>
            </w:r>
          </w:p>
        </w:tc>
      </w:tr>
      <w:tr w:rsidR="00652145" w:rsidRPr="003107D3" w14:paraId="372B6FD8" w14:textId="77777777" w:rsidTr="00B410ED">
        <w:trPr>
          <w:cantSplit/>
          <w:jc w:val="center"/>
        </w:trPr>
        <w:tc>
          <w:tcPr>
            <w:tcW w:w="1594" w:type="dxa"/>
          </w:tcPr>
          <w:p w14:paraId="3F8C9BDF" w14:textId="77777777" w:rsidR="00652145" w:rsidRPr="003107D3" w:rsidRDefault="00652145" w:rsidP="00B410ED">
            <w:pPr>
              <w:pStyle w:val="TAL"/>
            </w:pPr>
            <w:r w:rsidRPr="003107D3">
              <w:t>18</w:t>
            </w:r>
          </w:p>
        </w:tc>
        <w:tc>
          <w:tcPr>
            <w:tcW w:w="3061" w:type="dxa"/>
          </w:tcPr>
          <w:p w14:paraId="104486F7" w14:textId="77777777" w:rsidR="00652145" w:rsidRPr="003107D3" w:rsidRDefault="00652145" w:rsidP="00B410ED">
            <w:pPr>
              <w:pStyle w:val="TAL"/>
            </w:pPr>
            <w:proofErr w:type="spellStart"/>
            <w:r w:rsidRPr="003107D3">
              <w:t>AF_Charging_Identifier</w:t>
            </w:r>
            <w:proofErr w:type="spellEnd"/>
          </w:p>
        </w:tc>
        <w:tc>
          <w:tcPr>
            <w:tcW w:w="4940" w:type="dxa"/>
          </w:tcPr>
          <w:p w14:paraId="2FFA7A1D" w14:textId="77777777" w:rsidR="00652145" w:rsidRPr="003107D3" w:rsidRDefault="00652145" w:rsidP="00B410ED">
            <w:pPr>
              <w:pStyle w:val="TAL"/>
            </w:pPr>
            <w:r w:rsidRPr="003107D3">
              <w:t>This feature indicates the support of long character strings as charging identifiers.</w:t>
            </w:r>
          </w:p>
        </w:tc>
      </w:tr>
      <w:tr w:rsidR="00652145" w:rsidRPr="003107D3" w14:paraId="50F77DF8" w14:textId="77777777" w:rsidTr="00B410ED">
        <w:trPr>
          <w:cantSplit/>
          <w:jc w:val="center"/>
        </w:trPr>
        <w:tc>
          <w:tcPr>
            <w:tcW w:w="1594" w:type="dxa"/>
          </w:tcPr>
          <w:p w14:paraId="186E8BFC" w14:textId="77777777" w:rsidR="00652145" w:rsidRPr="003107D3" w:rsidRDefault="00652145" w:rsidP="00B410ED">
            <w:pPr>
              <w:pStyle w:val="TAL"/>
            </w:pPr>
            <w:r w:rsidRPr="003107D3">
              <w:t>19</w:t>
            </w:r>
          </w:p>
        </w:tc>
        <w:tc>
          <w:tcPr>
            <w:tcW w:w="3061" w:type="dxa"/>
          </w:tcPr>
          <w:p w14:paraId="63FD0635" w14:textId="77777777" w:rsidR="00652145" w:rsidRPr="003107D3" w:rsidRDefault="00652145" w:rsidP="00B410ED">
            <w:pPr>
              <w:pStyle w:val="TAL"/>
            </w:pPr>
            <w:r w:rsidRPr="003107D3">
              <w:t>ATSSS</w:t>
            </w:r>
          </w:p>
        </w:tc>
        <w:tc>
          <w:tcPr>
            <w:tcW w:w="4940" w:type="dxa"/>
          </w:tcPr>
          <w:p w14:paraId="7CE3F9EA" w14:textId="77777777" w:rsidR="00652145" w:rsidRPr="003107D3" w:rsidRDefault="00652145" w:rsidP="00B410ED">
            <w:pPr>
              <w:pStyle w:val="TAL"/>
            </w:pPr>
            <w:r w:rsidRPr="003107D3">
              <w:t xml:space="preserve">This feature indicates the support of </w:t>
            </w:r>
            <w:proofErr w:type="gramStart"/>
            <w:r w:rsidRPr="003107D3">
              <w:t>the  access</w:t>
            </w:r>
            <w:proofErr w:type="gramEnd"/>
            <w:r w:rsidRPr="003107D3">
              <w:t xml:space="preserve"> traffic switching, steering and splitting functionality as defined in </w:t>
            </w:r>
            <w:r>
              <w:t>clause</w:t>
            </w:r>
            <w:r w:rsidRPr="003107D3">
              <w:t>s 4.2.6.2.17 and 4.2.6.3.4.</w:t>
            </w:r>
          </w:p>
        </w:tc>
      </w:tr>
      <w:tr w:rsidR="00652145" w:rsidRPr="003107D3" w14:paraId="6D586078" w14:textId="77777777" w:rsidTr="00B410ED">
        <w:trPr>
          <w:cantSplit/>
          <w:jc w:val="center"/>
        </w:trPr>
        <w:tc>
          <w:tcPr>
            <w:tcW w:w="1594" w:type="dxa"/>
          </w:tcPr>
          <w:p w14:paraId="41A86597" w14:textId="77777777" w:rsidR="00652145" w:rsidRPr="003107D3" w:rsidRDefault="00652145" w:rsidP="00B410ED">
            <w:pPr>
              <w:pStyle w:val="TAL"/>
            </w:pPr>
            <w:r w:rsidRPr="003107D3">
              <w:t>20</w:t>
            </w:r>
          </w:p>
        </w:tc>
        <w:tc>
          <w:tcPr>
            <w:tcW w:w="3061" w:type="dxa"/>
          </w:tcPr>
          <w:p w14:paraId="744E2B2B" w14:textId="77777777" w:rsidR="00652145" w:rsidRPr="003107D3" w:rsidRDefault="00652145" w:rsidP="00B410ED">
            <w:pPr>
              <w:pStyle w:val="TAL"/>
            </w:pPr>
            <w:proofErr w:type="spellStart"/>
            <w:r w:rsidRPr="003107D3">
              <w:t>PendingTransaction</w:t>
            </w:r>
            <w:proofErr w:type="spellEnd"/>
          </w:p>
        </w:tc>
        <w:tc>
          <w:tcPr>
            <w:tcW w:w="4940" w:type="dxa"/>
          </w:tcPr>
          <w:p w14:paraId="75DAFE3D" w14:textId="77777777" w:rsidR="00652145" w:rsidRPr="003107D3" w:rsidRDefault="00652145" w:rsidP="00B410ED">
            <w:pPr>
              <w:pStyle w:val="TAL"/>
            </w:pPr>
            <w:r w:rsidRPr="003107D3">
              <w:t>This feature indicates support for the race condition handling as defined in 3GPP TS 29.513 [7].</w:t>
            </w:r>
          </w:p>
        </w:tc>
      </w:tr>
      <w:tr w:rsidR="00652145" w:rsidRPr="003107D3" w14:paraId="31151CE2" w14:textId="77777777" w:rsidTr="00B410ED">
        <w:trPr>
          <w:cantSplit/>
          <w:jc w:val="center"/>
        </w:trPr>
        <w:tc>
          <w:tcPr>
            <w:tcW w:w="1594" w:type="dxa"/>
          </w:tcPr>
          <w:p w14:paraId="7279D49A" w14:textId="77777777" w:rsidR="00652145" w:rsidRPr="003107D3" w:rsidRDefault="00652145" w:rsidP="00B410ED">
            <w:pPr>
              <w:pStyle w:val="TAL"/>
            </w:pPr>
            <w:r w:rsidRPr="003107D3">
              <w:t>21</w:t>
            </w:r>
          </w:p>
        </w:tc>
        <w:tc>
          <w:tcPr>
            <w:tcW w:w="3061" w:type="dxa"/>
          </w:tcPr>
          <w:p w14:paraId="46DDFF45" w14:textId="77777777" w:rsidR="00652145" w:rsidRPr="003107D3" w:rsidRDefault="00652145" w:rsidP="00B410ED">
            <w:pPr>
              <w:pStyle w:val="TAL"/>
            </w:pPr>
            <w:r w:rsidRPr="003107D3">
              <w:t>URLLC</w:t>
            </w:r>
          </w:p>
        </w:tc>
        <w:tc>
          <w:tcPr>
            <w:tcW w:w="4940" w:type="dxa"/>
          </w:tcPr>
          <w:p w14:paraId="4D96E67D" w14:textId="77777777" w:rsidR="00652145" w:rsidRPr="003107D3" w:rsidRDefault="00652145" w:rsidP="00B410ED">
            <w:pPr>
              <w:pStyle w:val="TAL"/>
            </w:pPr>
            <w:r w:rsidRPr="003107D3">
              <w:t xml:space="preserve">This feature indicates support of Ultra-Reliable Low-Latency Communication (URLLC) requirements, i.e. AF application relocation acknowledgement requirement and UE </w:t>
            </w:r>
            <w:proofErr w:type="gramStart"/>
            <w:r w:rsidRPr="003107D3">
              <w:t>address(</w:t>
            </w:r>
            <w:proofErr w:type="spellStart"/>
            <w:proofErr w:type="gramEnd"/>
            <w:r w:rsidRPr="003107D3">
              <w:t>es</w:t>
            </w:r>
            <w:proofErr w:type="spellEnd"/>
            <w:r w:rsidRPr="003107D3">
              <w:t>) preservation. The TSC feature shall be supported in order to support this feature.</w:t>
            </w:r>
          </w:p>
        </w:tc>
      </w:tr>
      <w:tr w:rsidR="00652145" w:rsidRPr="003107D3" w14:paraId="085D5396" w14:textId="77777777" w:rsidTr="00B410ED">
        <w:trPr>
          <w:cantSplit/>
          <w:jc w:val="center"/>
        </w:trPr>
        <w:tc>
          <w:tcPr>
            <w:tcW w:w="1594" w:type="dxa"/>
          </w:tcPr>
          <w:p w14:paraId="1201CAEB" w14:textId="77777777" w:rsidR="00652145" w:rsidRPr="003107D3" w:rsidRDefault="00652145" w:rsidP="00B410ED">
            <w:pPr>
              <w:pStyle w:val="TAL"/>
            </w:pPr>
            <w:r w:rsidRPr="003107D3">
              <w:t>22</w:t>
            </w:r>
          </w:p>
        </w:tc>
        <w:tc>
          <w:tcPr>
            <w:tcW w:w="3061" w:type="dxa"/>
          </w:tcPr>
          <w:p w14:paraId="69D2516A" w14:textId="77777777" w:rsidR="00652145" w:rsidRPr="003107D3" w:rsidRDefault="00652145" w:rsidP="00B410ED">
            <w:pPr>
              <w:pStyle w:val="TAL"/>
            </w:pPr>
            <w:proofErr w:type="spellStart"/>
            <w:r w:rsidRPr="003107D3">
              <w:t>MacAddressRange</w:t>
            </w:r>
            <w:proofErr w:type="spellEnd"/>
          </w:p>
        </w:tc>
        <w:tc>
          <w:tcPr>
            <w:tcW w:w="4940" w:type="dxa"/>
          </w:tcPr>
          <w:p w14:paraId="448A4A9D" w14:textId="77777777" w:rsidR="00652145" w:rsidRPr="003107D3" w:rsidRDefault="00652145" w:rsidP="00B410ED">
            <w:pPr>
              <w:pStyle w:val="TAL"/>
            </w:pPr>
            <w:r w:rsidRPr="003107D3">
              <w:t>Indicates the support of a set of MAC addresses with a specific range in the traffic filter.</w:t>
            </w:r>
          </w:p>
        </w:tc>
      </w:tr>
      <w:tr w:rsidR="00652145" w:rsidRPr="003107D3" w14:paraId="0C7BA2DD" w14:textId="77777777" w:rsidTr="00B410ED">
        <w:trPr>
          <w:cantSplit/>
          <w:jc w:val="center"/>
        </w:trPr>
        <w:tc>
          <w:tcPr>
            <w:tcW w:w="1594" w:type="dxa"/>
          </w:tcPr>
          <w:p w14:paraId="7F5C6034" w14:textId="77777777" w:rsidR="00652145" w:rsidRPr="003107D3" w:rsidRDefault="00652145" w:rsidP="00B410ED">
            <w:pPr>
              <w:pStyle w:val="TAL"/>
            </w:pPr>
            <w:r w:rsidRPr="003107D3">
              <w:t>23</w:t>
            </w:r>
          </w:p>
        </w:tc>
        <w:tc>
          <w:tcPr>
            <w:tcW w:w="3061" w:type="dxa"/>
          </w:tcPr>
          <w:p w14:paraId="15E3AC5F" w14:textId="77777777" w:rsidR="00652145" w:rsidRPr="003107D3" w:rsidRDefault="00652145" w:rsidP="00B410ED">
            <w:pPr>
              <w:pStyle w:val="TAL"/>
            </w:pPr>
            <w:r w:rsidRPr="003107D3">
              <w:t>WWC</w:t>
            </w:r>
          </w:p>
        </w:tc>
        <w:tc>
          <w:tcPr>
            <w:tcW w:w="4940" w:type="dxa"/>
          </w:tcPr>
          <w:p w14:paraId="5A586731" w14:textId="77777777" w:rsidR="00652145" w:rsidRPr="003107D3" w:rsidRDefault="00652145" w:rsidP="00B410ED">
            <w:pPr>
              <w:pStyle w:val="TAL"/>
            </w:pPr>
            <w:r w:rsidRPr="003107D3">
              <w:t>Indicates support of wireless and wireline convergence access as defined in annex C.</w:t>
            </w:r>
          </w:p>
        </w:tc>
      </w:tr>
      <w:tr w:rsidR="00652145" w:rsidRPr="003107D3" w14:paraId="79EB0036" w14:textId="77777777" w:rsidTr="00B410ED">
        <w:trPr>
          <w:cantSplit/>
          <w:jc w:val="center"/>
        </w:trPr>
        <w:tc>
          <w:tcPr>
            <w:tcW w:w="1594" w:type="dxa"/>
          </w:tcPr>
          <w:p w14:paraId="7E23A683" w14:textId="77777777" w:rsidR="00652145" w:rsidRPr="003107D3" w:rsidRDefault="00652145" w:rsidP="00B410ED">
            <w:pPr>
              <w:pStyle w:val="TAL"/>
            </w:pPr>
            <w:r w:rsidRPr="003107D3">
              <w:lastRenderedPageBreak/>
              <w:t>24</w:t>
            </w:r>
          </w:p>
        </w:tc>
        <w:tc>
          <w:tcPr>
            <w:tcW w:w="3061" w:type="dxa"/>
          </w:tcPr>
          <w:p w14:paraId="38B7F291" w14:textId="77777777" w:rsidR="00652145" w:rsidRPr="003107D3" w:rsidRDefault="00652145" w:rsidP="00B410ED">
            <w:pPr>
              <w:pStyle w:val="TAL"/>
            </w:pPr>
            <w:proofErr w:type="spellStart"/>
            <w:r w:rsidRPr="003107D3">
              <w:t>QosMonitoring</w:t>
            </w:r>
            <w:proofErr w:type="spellEnd"/>
          </w:p>
        </w:tc>
        <w:tc>
          <w:tcPr>
            <w:tcW w:w="4940" w:type="dxa"/>
          </w:tcPr>
          <w:p w14:paraId="03E16BA3" w14:textId="77777777" w:rsidR="00652145" w:rsidRPr="003107D3" w:rsidRDefault="00652145" w:rsidP="00B410ED">
            <w:pPr>
              <w:pStyle w:val="TAL"/>
            </w:pPr>
            <w:r w:rsidRPr="003107D3">
              <w:t xml:space="preserve">Indicates support of </w:t>
            </w:r>
            <w:proofErr w:type="spellStart"/>
            <w:r w:rsidRPr="003107D3">
              <w:t>QoS</w:t>
            </w:r>
            <w:proofErr w:type="spellEnd"/>
            <w:r w:rsidRPr="003107D3">
              <w:t xml:space="preserve"> monitoring as defined in </w:t>
            </w:r>
            <w:r>
              <w:t>clause</w:t>
            </w:r>
            <w:r w:rsidRPr="003107D3">
              <w:t> 4.2.3.25 and 4.2.4.24.</w:t>
            </w:r>
            <w:r>
              <w:t xml:space="preserve"> Reporting of monitoring data applies to packet delay information when only this feature is supported.</w:t>
            </w:r>
          </w:p>
        </w:tc>
      </w:tr>
      <w:tr w:rsidR="00652145" w:rsidRPr="003107D3" w14:paraId="395B92AD" w14:textId="77777777" w:rsidTr="00B410ED">
        <w:trPr>
          <w:cantSplit/>
          <w:jc w:val="center"/>
        </w:trPr>
        <w:tc>
          <w:tcPr>
            <w:tcW w:w="1594" w:type="dxa"/>
          </w:tcPr>
          <w:p w14:paraId="47741A11" w14:textId="77777777" w:rsidR="00652145" w:rsidRPr="003107D3" w:rsidRDefault="00652145" w:rsidP="00B410ED">
            <w:pPr>
              <w:pStyle w:val="TAL"/>
            </w:pPr>
            <w:r w:rsidRPr="003107D3">
              <w:t>25</w:t>
            </w:r>
          </w:p>
        </w:tc>
        <w:tc>
          <w:tcPr>
            <w:tcW w:w="3061" w:type="dxa"/>
          </w:tcPr>
          <w:p w14:paraId="4C18E128" w14:textId="77777777" w:rsidR="00652145" w:rsidRPr="003107D3" w:rsidRDefault="00652145" w:rsidP="00B410ED">
            <w:pPr>
              <w:pStyle w:val="TAL"/>
            </w:pPr>
            <w:proofErr w:type="spellStart"/>
            <w:r w:rsidRPr="003107D3">
              <w:t>AuthorizationWithRequiredQoS</w:t>
            </w:r>
            <w:proofErr w:type="spellEnd"/>
          </w:p>
        </w:tc>
        <w:tc>
          <w:tcPr>
            <w:tcW w:w="4940" w:type="dxa"/>
          </w:tcPr>
          <w:p w14:paraId="71829358" w14:textId="77777777" w:rsidR="00652145" w:rsidRPr="003107D3" w:rsidRDefault="00652145" w:rsidP="00B410ED">
            <w:pPr>
              <w:pStyle w:val="TAL"/>
            </w:pPr>
            <w:r w:rsidRPr="003107D3">
              <w:t xml:space="preserve">Indicates support of policy authorization for the AF session with required </w:t>
            </w:r>
            <w:proofErr w:type="spellStart"/>
            <w:r w:rsidRPr="003107D3">
              <w:t>QoS</w:t>
            </w:r>
            <w:proofErr w:type="spellEnd"/>
            <w:r w:rsidRPr="003107D3">
              <w:t xml:space="preserve"> as defined in </w:t>
            </w:r>
            <w:r>
              <w:t>clause</w:t>
            </w:r>
            <w:r w:rsidRPr="003107D3">
              <w:t> 4.2.3.22.</w:t>
            </w:r>
          </w:p>
        </w:tc>
      </w:tr>
      <w:tr w:rsidR="00652145" w:rsidRPr="003107D3" w14:paraId="5F0743AE" w14:textId="77777777" w:rsidTr="00B410ED">
        <w:trPr>
          <w:cantSplit/>
          <w:jc w:val="center"/>
        </w:trPr>
        <w:tc>
          <w:tcPr>
            <w:tcW w:w="1594" w:type="dxa"/>
          </w:tcPr>
          <w:p w14:paraId="0916CC7F" w14:textId="77777777" w:rsidR="00652145" w:rsidRPr="003107D3" w:rsidRDefault="00652145" w:rsidP="00B410ED">
            <w:pPr>
              <w:pStyle w:val="TAL"/>
            </w:pPr>
            <w:r w:rsidRPr="003107D3">
              <w:t>26</w:t>
            </w:r>
          </w:p>
        </w:tc>
        <w:tc>
          <w:tcPr>
            <w:tcW w:w="3061" w:type="dxa"/>
          </w:tcPr>
          <w:p w14:paraId="4AAFC8DA" w14:textId="77777777" w:rsidR="00652145" w:rsidRPr="003107D3" w:rsidRDefault="00652145" w:rsidP="00B410ED">
            <w:pPr>
              <w:pStyle w:val="TAL"/>
            </w:pPr>
            <w:proofErr w:type="spellStart"/>
            <w:r w:rsidRPr="003107D3">
              <w:t>EnhancedBackgroundDataTransfer</w:t>
            </w:r>
            <w:proofErr w:type="spellEnd"/>
          </w:p>
        </w:tc>
        <w:tc>
          <w:tcPr>
            <w:tcW w:w="4940" w:type="dxa"/>
          </w:tcPr>
          <w:p w14:paraId="54B92D2F" w14:textId="77777777" w:rsidR="00652145" w:rsidRPr="003107D3" w:rsidRDefault="00652145" w:rsidP="00B410ED">
            <w:pPr>
              <w:pStyle w:val="TAL"/>
            </w:pPr>
            <w:r w:rsidRPr="003107D3">
              <w:t>Indicates the support of applying the Background Data Transfer Policy to a future PDU session.</w:t>
            </w:r>
          </w:p>
        </w:tc>
      </w:tr>
      <w:tr w:rsidR="00652145" w:rsidRPr="003107D3" w14:paraId="3FC7C826" w14:textId="77777777" w:rsidTr="00B410ED">
        <w:trPr>
          <w:cantSplit/>
          <w:jc w:val="center"/>
        </w:trPr>
        <w:tc>
          <w:tcPr>
            <w:tcW w:w="1594" w:type="dxa"/>
          </w:tcPr>
          <w:p w14:paraId="34BC61B9" w14:textId="77777777" w:rsidR="00652145" w:rsidRPr="003107D3" w:rsidRDefault="00652145" w:rsidP="00B410ED">
            <w:pPr>
              <w:pStyle w:val="TAL"/>
            </w:pPr>
            <w:r w:rsidRPr="003107D3">
              <w:t>27</w:t>
            </w:r>
          </w:p>
        </w:tc>
        <w:tc>
          <w:tcPr>
            <w:tcW w:w="3061" w:type="dxa"/>
          </w:tcPr>
          <w:p w14:paraId="39FDC52F" w14:textId="77777777" w:rsidR="00652145" w:rsidRPr="003107D3" w:rsidRDefault="00652145" w:rsidP="00B410ED">
            <w:pPr>
              <w:pStyle w:val="TAL"/>
            </w:pPr>
            <w:r w:rsidRPr="003107D3">
              <w:t>DN-Authorization</w:t>
            </w:r>
          </w:p>
        </w:tc>
        <w:tc>
          <w:tcPr>
            <w:tcW w:w="4940" w:type="dxa"/>
          </w:tcPr>
          <w:p w14:paraId="578260C8" w14:textId="77777777" w:rsidR="00652145" w:rsidRPr="003107D3" w:rsidRDefault="00652145" w:rsidP="00B410ED">
            <w:pPr>
              <w:pStyle w:val="TAL"/>
            </w:pPr>
            <w:r w:rsidRPr="003107D3">
              <w:t>This feature indicates the support of DN-AAA authorization data for policy control.</w:t>
            </w:r>
          </w:p>
        </w:tc>
      </w:tr>
      <w:tr w:rsidR="00652145" w:rsidRPr="003107D3" w14:paraId="7E2702D5" w14:textId="77777777" w:rsidTr="00B410ED">
        <w:trPr>
          <w:cantSplit/>
          <w:jc w:val="center"/>
        </w:trPr>
        <w:tc>
          <w:tcPr>
            <w:tcW w:w="1594" w:type="dxa"/>
          </w:tcPr>
          <w:p w14:paraId="6E563E6E" w14:textId="77777777" w:rsidR="00652145" w:rsidRPr="003107D3" w:rsidRDefault="00652145" w:rsidP="00B410ED">
            <w:pPr>
              <w:pStyle w:val="TAL"/>
            </w:pPr>
            <w:r w:rsidRPr="003107D3">
              <w:t>28</w:t>
            </w:r>
          </w:p>
        </w:tc>
        <w:tc>
          <w:tcPr>
            <w:tcW w:w="3061" w:type="dxa"/>
          </w:tcPr>
          <w:p w14:paraId="7DA5FFFD" w14:textId="77777777" w:rsidR="00652145" w:rsidRPr="003107D3" w:rsidRDefault="00652145" w:rsidP="00B410ED">
            <w:pPr>
              <w:pStyle w:val="TAL"/>
            </w:pPr>
            <w:proofErr w:type="spellStart"/>
            <w:r w:rsidRPr="003107D3">
              <w:t>PDUSessionRelCause</w:t>
            </w:r>
            <w:proofErr w:type="spellEnd"/>
          </w:p>
        </w:tc>
        <w:tc>
          <w:tcPr>
            <w:tcW w:w="4940" w:type="dxa"/>
          </w:tcPr>
          <w:p w14:paraId="645A7AD4" w14:textId="77777777" w:rsidR="00652145" w:rsidRPr="003107D3" w:rsidRDefault="00652145" w:rsidP="00B410ED">
            <w:pPr>
              <w:pStyle w:val="TAL"/>
            </w:pPr>
            <w:r w:rsidRPr="003107D3">
              <w:t>Indicates the support of "PS_TO_CS_HO" PDU session release cause.</w:t>
            </w:r>
          </w:p>
        </w:tc>
      </w:tr>
      <w:tr w:rsidR="00652145" w:rsidRPr="003107D3" w14:paraId="6D3DCAFA" w14:textId="77777777" w:rsidTr="00B410ED">
        <w:trPr>
          <w:cantSplit/>
          <w:jc w:val="center"/>
        </w:trPr>
        <w:tc>
          <w:tcPr>
            <w:tcW w:w="1594" w:type="dxa"/>
          </w:tcPr>
          <w:p w14:paraId="39A4B431" w14:textId="77777777" w:rsidR="00652145" w:rsidRPr="003107D3" w:rsidRDefault="00652145" w:rsidP="00B410ED">
            <w:pPr>
              <w:pStyle w:val="TAL"/>
            </w:pPr>
            <w:r w:rsidRPr="003107D3">
              <w:t>29</w:t>
            </w:r>
          </w:p>
        </w:tc>
        <w:tc>
          <w:tcPr>
            <w:tcW w:w="3061" w:type="dxa"/>
          </w:tcPr>
          <w:p w14:paraId="7EA19DBB" w14:textId="77777777" w:rsidR="00652145" w:rsidRPr="003107D3" w:rsidRDefault="00652145" w:rsidP="00B410ED">
            <w:pPr>
              <w:pStyle w:val="TAL"/>
            </w:pPr>
            <w:proofErr w:type="spellStart"/>
            <w:r w:rsidRPr="003107D3">
              <w:t>SamePcf</w:t>
            </w:r>
            <w:proofErr w:type="spellEnd"/>
          </w:p>
        </w:tc>
        <w:tc>
          <w:tcPr>
            <w:tcW w:w="4940" w:type="dxa"/>
          </w:tcPr>
          <w:p w14:paraId="192CF849" w14:textId="77777777" w:rsidR="00652145" w:rsidRPr="003107D3" w:rsidRDefault="00652145" w:rsidP="00B410ED">
            <w:pPr>
              <w:pStyle w:val="TAL"/>
            </w:pPr>
            <w:r w:rsidRPr="003107D3">
              <w:t>This feature indicates the support of same PCF selection for the parameter's combination.</w:t>
            </w:r>
          </w:p>
        </w:tc>
      </w:tr>
      <w:tr w:rsidR="00652145" w:rsidRPr="003107D3" w14:paraId="17F65856" w14:textId="77777777" w:rsidTr="00B410ED">
        <w:trPr>
          <w:cantSplit/>
          <w:jc w:val="center"/>
        </w:trPr>
        <w:tc>
          <w:tcPr>
            <w:tcW w:w="1594" w:type="dxa"/>
          </w:tcPr>
          <w:p w14:paraId="76A0DD71" w14:textId="77777777" w:rsidR="00652145" w:rsidRPr="003107D3" w:rsidRDefault="00652145" w:rsidP="00B410ED">
            <w:pPr>
              <w:pStyle w:val="TAL"/>
            </w:pPr>
            <w:r w:rsidRPr="003107D3">
              <w:t>30</w:t>
            </w:r>
          </w:p>
        </w:tc>
        <w:tc>
          <w:tcPr>
            <w:tcW w:w="3061" w:type="dxa"/>
          </w:tcPr>
          <w:p w14:paraId="145C2560" w14:textId="77777777" w:rsidR="00652145" w:rsidRPr="003107D3" w:rsidRDefault="00652145" w:rsidP="00B410ED">
            <w:pPr>
              <w:pStyle w:val="TAL"/>
            </w:pPr>
            <w:proofErr w:type="spellStart"/>
            <w:r w:rsidRPr="003107D3">
              <w:t>ADCmultiRedirection</w:t>
            </w:r>
            <w:proofErr w:type="spellEnd"/>
          </w:p>
        </w:tc>
        <w:tc>
          <w:tcPr>
            <w:tcW w:w="4940" w:type="dxa"/>
          </w:tcPr>
          <w:p w14:paraId="2E1287F4" w14:textId="77777777" w:rsidR="00652145" w:rsidRPr="003107D3" w:rsidRDefault="00652145" w:rsidP="00B410ED">
            <w:pPr>
              <w:pStyle w:val="TAL"/>
            </w:pPr>
            <w:r w:rsidRPr="003107D3">
              <w:t>This feature indicates support for multiple redirection information in application detection and control. It requires the support of ADC feature.</w:t>
            </w:r>
          </w:p>
        </w:tc>
      </w:tr>
      <w:tr w:rsidR="00652145" w:rsidRPr="003107D3" w14:paraId="3C477294" w14:textId="77777777" w:rsidTr="00B410ED">
        <w:trPr>
          <w:cantSplit/>
          <w:jc w:val="center"/>
        </w:trPr>
        <w:tc>
          <w:tcPr>
            <w:tcW w:w="1594" w:type="dxa"/>
          </w:tcPr>
          <w:p w14:paraId="60A793A9" w14:textId="77777777" w:rsidR="00652145" w:rsidRPr="003107D3" w:rsidRDefault="00652145" w:rsidP="00B410ED">
            <w:pPr>
              <w:pStyle w:val="TAL"/>
            </w:pPr>
            <w:r w:rsidRPr="003107D3">
              <w:t>31</w:t>
            </w:r>
          </w:p>
        </w:tc>
        <w:tc>
          <w:tcPr>
            <w:tcW w:w="3061" w:type="dxa"/>
          </w:tcPr>
          <w:p w14:paraId="17D8B1FC" w14:textId="77777777" w:rsidR="00652145" w:rsidRPr="003107D3" w:rsidRDefault="00652145" w:rsidP="00B410ED">
            <w:pPr>
              <w:pStyle w:val="TAL"/>
            </w:pPr>
            <w:proofErr w:type="spellStart"/>
            <w:r w:rsidRPr="003107D3">
              <w:t>RespBasedSessionRel</w:t>
            </w:r>
            <w:proofErr w:type="spellEnd"/>
          </w:p>
        </w:tc>
        <w:tc>
          <w:tcPr>
            <w:tcW w:w="4940" w:type="dxa"/>
          </w:tcPr>
          <w:p w14:paraId="6F30C020" w14:textId="77777777" w:rsidR="00652145" w:rsidRPr="003107D3" w:rsidRDefault="00652145" w:rsidP="00B410ED">
            <w:pPr>
              <w:pStyle w:val="TAL"/>
            </w:pPr>
            <w:r w:rsidRPr="003107D3">
              <w:t xml:space="preserve">Indicates support of handling PDU session termination functionality as defined in </w:t>
            </w:r>
            <w:r>
              <w:t>clause</w:t>
            </w:r>
            <w:r w:rsidRPr="003107D3">
              <w:t> 4.2.4.22.</w:t>
            </w:r>
          </w:p>
        </w:tc>
      </w:tr>
      <w:tr w:rsidR="00652145" w:rsidRPr="003107D3" w14:paraId="315CDFD5" w14:textId="77777777" w:rsidTr="00B410ED">
        <w:trPr>
          <w:cantSplit/>
          <w:jc w:val="center"/>
        </w:trPr>
        <w:tc>
          <w:tcPr>
            <w:tcW w:w="1594" w:type="dxa"/>
          </w:tcPr>
          <w:p w14:paraId="1C03616C" w14:textId="77777777" w:rsidR="00652145" w:rsidRPr="003107D3" w:rsidRDefault="00652145" w:rsidP="00B410ED">
            <w:pPr>
              <w:pStyle w:val="TAL"/>
            </w:pPr>
            <w:r w:rsidRPr="003107D3">
              <w:t>32</w:t>
            </w:r>
          </w:p>
        </w:tc>
        <w:tc>
          <w:tcPr>
            <w:tcW w:w="3061" w:type="dxa"/>
          </w:tcPr>
          <w:p w14:paraId="48BD34EA" w14:textId="77777777" w:rsidR="00652145" w:rsidRPr="003107D3" w:rsidRDefault="00652145" w:rsidP="00B410ED">
            <w:pPr>
              <w:pStyle w:val="TAL"/>
            </w:pPr>
            <w:proofErr w:type="spellStart"/>
            <w:r w:rsidRPr="003107D3">
              <w:t>TimeSensitiveNetworking</w:t>
            </w:r>
            <w:proofErr w:type="spellEnd"/>
          </w:p>
        </w:tc>
        <w:tc>
          <w:tcPr>
            <w:tcW w:w="4940" w:type="dxa"/>
          </w:tcPr>
          <w:p w14:paraId="1DA3D631" w14:textId="77777777" w:rsidR="00652145" w:rsidRPr="003107D3" w:rsidRDefault="00652145" w:rsidP="00B410ED">
            <w:pPr>
              <w:pStyle w:val="TAL"/>
            </w:pPr>
            <w:r w:rsidRPr="003107D3">
              <w:t>Indicates that the 5G System is integrated within the external network as a TSN bridge.</w:t>
            </w:r>
          </w:p>
        </w:tc>
      </w:tr>
      <w:tr w:rsidR="00652145" w:rsidRPr="003107D3" w14:paraId="018D6CBC" w14:textId="77777777" w:rsidTr="00B410ED">
        <w:trPr>
          <w:cantSplit/>
          <w:jc w:val="center"/>
        </w:trPr>
        <w:tc>
          <w:tcPr>
            <w:tcW w:w="1594" w:type="dxa"/>
          </w:tcPr>
          <w:p w14:paraId="5303B389" w14:textId="77777777" w:rsidR="00652145" w:rsidRPr="003107D3" w:rsidRDefault="00652145" w:rsidP="00B410ED">
            <w:pPr>
              <w:pStyle w:val="TAL"/>
            </w:pPr>
            <w:r w:rsidRPr="003107D3">
              <w:t>33</w:t>
            </w:r>
          </w:p>
        </w:tc>
        <w:tc>
          <w:tcPr>
            <w:tcW w:w="3061" w:type="dxa"/>
          </w:tcPr>
          <w:p w14:paraId="500B81B5" w14:textId="77777777" w:rsidR="00652145" w:rsidRPr="003107D3" w:rsidRDefault="00652145" w:rsidP="00B410ED">
            <w:pPr>
              <w:pStyle w:val="TAL"/>
            </w:pPr>
            <w:r w:rsidRPr="003107D3">
              <w:t>EMDBV</w:t>
            </w:r>
          </w:p>
        </w:tc>
        <w:tc>
          <w:tcPr>
            <w:tcW w:w="4940" w:type="dxa"/>
          </w:tcPr>
          <w:p w14:paraId="647BEF05" w14:textId="77777777" w:rsidR="00652145" w:rsidRPr="003107D3" w:rsidRDefault="00652145" w:rsidP="00B410ED">
            <w:pPr>
              <w:pStyle w:val="TAL"/>
            </w:pPr>
            <w:r w:rsidRPr="003107D3">
              <w:t xml:space="preserve">This feature indicates the support of the </w:t>
            </w:r>
            <w:proofErr w:type="spellStart"/>
            <w:r w:rsidRPr="003107D3">
              <w:t>ExtMaxDataBurstVol</w:t>
            </w:r>
            <w:proofErr w:type="spellEnd"/>
            <w:r w:rsidRPr="003107D3">
              <w:t xml:space="preserve"> data type defined in 3GPP TS 29.571 [11]. The use of this data type is specified in </w:t>
            </w:r>
            <w:r>
              <w:t>clause</w:t>
            </w:r>
            <w:r w:rsidRPr="003107D3">
              <w:t> 4.2.2.1.</w:t>
            </w:r>
          </w:p>
        </w:tc>
      </w:tr>
      <w:tr w:rsidR="00652145" w:rsidRPr="003107D3" w14:paraId="7CDBAF68" w14:textId="77777777" w:rsidTr="00B410ED">
        <w:trPr>
          <w:cantSplit/>
          <w:jc w:val="center"/>
        </w:trPr>
        <w:tc>
          <w:tcPr>
            <w:tcW w:w="1594" w:type="dxa"/>
          </w:tcPr>
          <w:p w14:paraId="29911A93" w14:textId="77777777" w:rsidR="00652145" w:rsidRPr="003107D3" w:rsidRDefault="00652145" w:rsidP="00B410ED">
            <w:pPr>
              <w:pStyle w:val="TAL"/>
            </w:pPr>
            <w:r w:rsidRPr="003107D3">
              <w:rPr>
                <w:lang w:eastAsia="zh-CN"/>
              </w:rPr>
              <w:t>34</w:t>
            </w:r>
          </w:p>
        </w:tc>
        <w:tc>
          <w:tcPr>
            <w:tcW w:w="3061" w:type="dxa"/>
          </w:tcPr>
          <w:p w14:paraId="3EB54EAC" w14:textId="77777777" w:rsidR="00652145" w:rsidRPr="003107D3" w:rsidRDefault="00652145" w:rsidP="00B410ED">
            <w:pPr>
              <w:pStyle w:val="TAL"/>
            </w:pPr>
            <w:proofErr w:type="spellStart"/>
            <w:r w:rsidRPr="003107D3">
              <w:t>DNNSelectionMode</w:t>
            </w:r>
            <w:proofErr w:type="spellEnd"/>
          </w:p>
        </w:tc>
        <w:tc>
          <w:tcPr>
            <w:tcW w:w="4940" w:type="dxa"/>
          </w:tcPr>
          <w:p w14:paraId="4C97F696" w14:textId="77777777" w:rsidR="00652145" w:rsidRPr="003107D3" w:rsidRDefault="00652145" w:rsidP="00B410ED">
            <w:pPr>
              <w:pStyle w:val="TAL"/>
            </w:pPr>
            <w:r w:rsidRPr="003107D3">
              <w:t>This feature indicates the support of DNN selection mode.</w:t>
            </w:r>
          </w:p>
        </w:tc>
      </w:tr>
      <w:tr w:rsidR="00652145" w:rsidRPr="003107D3" w14:paraId="4D56B3BE" w14:textId="77777777" w:rsidTr="00B410ED">
        <w:trPr>
          <w:cantSplit/>
          <w:jc w:val="center"/>
        </w:trPr>
        <w:tc>
          <w:tcPr>
            <w:tcW w:w="1594" w:type="dxa"/>
          </w:tcPr>
          <w:p w14:paraId="12E51D99" w14:textId="77777777" w:rsidR="00652145" w:rsidRPr="003107D3" w:rsidRDefault="00652145" w:rsidP="00B410ED">
            <w:pPr>
              <w:pStyle w:val="TAL"/>
              <w:rPr>
                <w:lang w:eastAsia="zh-CN"/>
              </w:rPr>
            </w:pPr>
            <w:r w:rsidRPr="003107D3">
              <w:t>35</w:t>
            </w:r>
          </w:p>
        </w:tc>
        <w:tc>
          <w:tcPr>
            <w:tcW w:w="3061" w:type="dxa"/>
          </w:tcPr>
          <w:p w14:paraId="7AAD30F3" w14:textId="77777777" w:rsidR="00652145" w:rsidRPr="003107D3" w:rsidRDefault="00652145" w:rsidP="00B410ED">
            <w:pPr>
              <w:pStyle w:val="TAL"/>
            </w:pPr>
            <w:proofErr w:type="spellStart"/>
            <w:r w:rsidRPr="003107D3">
              <w:t>EPSFallbackReport</w:t>
            </w:r>
            <w:proofErr w:type="spellEnd"/>
          </w:p>
        </w:tc>
        <w:tc>
          <w:tcPr>
            <w:tcW w:w="4940" w:type="dxa"/>
          </w:tcPr>
          <w:p w14:paraId="613BC739" w14:textId="77777777" w:rsidR="00652145" w:rsidRPr="003107D3" w:rsidRDefault="00652145" w:rsidP="00B410ED">
            <w:pPr>
              <w:pStyle w:val="TAL"/>
            </w:pPr>
            <w:r w:rsidRPr="003107D3">
              <w:t xml:space="preserve">This feature indicates the support of the report of EPS </w:t>
            </w:r>
            <w:proofErr w:type="spellStart"/>
            <w:r w:rsidRPr="003107D3">
              <w:t>Fallback</w:t>
            </w:r>
            <w:proofErr w:type="spellEnd"/>
            <w:r w:rsidRPr="003107D3">
              <w:t xml:space="preserve"> as defined in </w:t>
            </w:r>
            <w:r>
              <w:t>clause</w:t>
            </w:r>
            <w:r w:rsidRPr="003107D3">
              <w:t>s B.3.3.2 and B.3.4.6.</w:t>
            </w:r>
          </w:p>
        </w:tc>
      </w:tr>
      <w:tr w:rsidR="00652145" w:rsidRPr="003107D3" w14:paraId="6F6A10A8" w14:textId="77777777" w:rsidTr="00B410ED">
        <w:trPr>
          <w:cantSplit/>
          <w:jc w:val="center"/>
        </w:trPr>
        <w:tc>
          <w:tcPr>
            <w:tcW w:w="1594" w:type="dxa"/>
          </w:tcPr>
          <w:p w14:paraId="123A584B" w14:textId="77777777" w:rsidR="00652145" w:rsidRPr="003107D3" w:rsidRDefault="00652145" w:rsidP="00B410ED">
            <w:pPr>
              <w:pStyle w:val="TAL"/>
            </w:pPr>
            <w:r w:rsidRPr="003107D3">
              <w:rPr>
                <w:lang w:eastAsia="zh-CN"/>
              </w:rPr>
              <w:t>36</w:t>
            </w:r>
          </w:p>
        </w:tc>
        <w:tc>
          <w:tcPr>
            <w:tcW w:w="3061" w:type="dxa"/>
          </w:tcPr>
          <w:p w14:paraId="6359E7AC" w14:textId="77777777" w:rsidR="00652145" w:rsidRPr="003107D3" w:rsidRDefault="00652145" w:rsidP="00B410ED">
            <w:pPr>
              <w:pStyle w:val="TAL"/>
            </w:pPr>
            <w:proofErr w:type="spellStart"/>
            <w:r w:rsidRPr="003107D3">
              <w:rPr>
                <w:lang w:eastAsia="zh-CN"/>
              </w:rPr>
              <w:t>PolicyDecisionErrorHandling</w:t>
            </w:r>
            <w:proofErr w:type="spellEnd"/>
          </w:p>
        </w:tc>
        <w:tc>
          <w:tcPr>
            <w:tcW w:w="4940" w:type="dxa"/>
          </w:tcPr>
          <w:p w14:paraId="0B1994B1" w14:textId="77777777" w:rsidR="00652145" w:rsidRPr="003107D3" w:rsidRDefault="00652145" w:rsidP="00B410ED">
            <w:pPr>
              <w:pStyle w:val="TAL"/>
            </w:pPr>
            <w:r w:rsidRPr="003107D3">
              <w:t xml:space="preserve">This feature indicates the support of the error report of the policy decision and/or condition data which is not referred by any PCC rule or session rule as defined in </w:t>
            </w:r>
            <w:r>
              <w:t>clause</w:t>
            </w:r>
            <w:r w:rsidRPr="003107D3">
              <w:t> 4.2.3.26 and 4.2.4.26.</w:t>
            </w:r>
          </w:p>
        </w:tc>
      </w:tr>
      <w:tr w:rsidR="00652145" w:rsidRPr="003107D3" w14:paraId="623863EE" w14:textId="77777777" w:rsidTr="00B410ED">
        <w:trPr>
          <w:cantSplit/>
          <w:jc w:val="center"/>
        </w:trPr>
        <w:tc>
          <w:tcPr>
            <w:tcW w:w="1594" w:type="dxa"/>
          </w:tcPr>
          <w:p w14:paraId="530DEC60" w14:textId="77777777" w:rsidR="00652145" w:rsidRPr="003107D3" w:rsidRDefault="00652145" w:rsidP="00B410ED">
            <w:pPr>
              <w:pStyle w:val="TAL"/>
              <w:rPr>
                <w:lang w:eastAsia="zh-CN"/>
              </w:rPr>
            </w:pPr>
            <w:r w:rsidRPr="003107D3">
              <w:t>37</w:t>
            </w:r>
          </w:p>
        </w:tc>
        <w:tc>
          <w:tcPr>
            <w:tcW w:w="3061" w:type="dxa"/>
          </w:tcPr>
          <w:p w14:paraId="5831F5B7" w14:textId="77777777" w:rsidR="00652145" w:rsidRPr="003107D3" w:rsidRDefault="00652145" w:rsidP="00B410ED">
            <w:pPr>
              <w:pStyle w:val="TAL"/>
              <w:rPr>
                <w:lang w:eastAsia="zh-CN"/>
              </w:rPr>
            </w:pPr>
            <w:bookmarkStart w:id="86" w:name="_Hlk42160936"/>
            <w:proofErr w:type="spellStart"/>
            <w:r w:rsidRPr="003107D3">
              <w:t>DDNEventPolicyControl</w:t>
            </w:r>
            <w:bookmarkEnd w:id="86"/>
            <w:proofErr w:type="spellEnd"/>
          </w:p>
        </w:tc>
        <w:tc>
          <w:tcPr>
            <w:tcW w:w="4940" w:type="dxa"/>
          </w:tcPr>
          <w:p w14:paraId="0FAC5B54" w14:textId="77777777" w:rsidR="00652145" w:rsidRPr="003107D3" w:rsidRDefault="00652145" w:rsidP="00B410ED">
            <w:pPr>
              <w:pStyle w:val="TAL"/>
            </w:pPr>
            <w:r w:rsidRPr="003107D3">
              <w:t xml:space="preserve">This feature indicates the support for policy control in the case of DDN Failure and Delivery Status events as defined in </w:t>
            </w:r>
            <w:r>
              <w:t>clause</w:t>
            </w:r>
            <w:r w:rsidRPr="003107D3">
              <w:t> 4.2.4.27.</w:t>
            </w:r>
          </w:p>
        </w:tc>
      </w:tr>
      <w:tr w:rsidR="00652145" w:rsidRPr="003107D3" w14:paraId="329DFBF1" w14:textId="77777777" w:rsidTr="00B410ED">
        <w:trPr>
          <w:cantSplit/>
          <w:jc w:val="center"/>
        </w:trPr>
        <w:tc>
          <w:tcPr>
            <w:tcW w:w="1594" w:type="dxa"/>
          </w:tcPr>
          <w:p w14:paraId="285E8711" w14:textId="77777777" w:rsidR="00652145" w:rsidRPr="003107D3" w:rsidRDefault="00652145" w:rsidP="00B410ED">
            <w:pPr>
              <w:pStyle w:val="TAL"/>
            </w:pPr>
            <w:r w:rsidRPr="003107D3">
              <w:t>38</w:t>
            </w:r>
          </w:p>
        </w:tc>
        <w:tc>
          <w:tcPr>
            <w:tcW w:w="3061" w:type="dxa"/>
          </w:tcPr>
          <w:p w14:paraId="4D705657" w14:textId="77777777" w:rsidR="00652145" w:rsidRPr="003107D3" w:rsidRDefault="00652145" w:rsidP="00B410ED">
            <w:pPr>
              <w:pStyle w:val="TAL"/>
            </w:pPr>
            <w:proofErr w:type="spellStart"/>
            <w:r w:rsidRPr="003107D3">
              <w:t>ReallocationOfCredit</w:t>
            </w:r>
            <w:proofErr w:type="spellEnd"/>
          </w:p>
        </w:tc>
        <w:tc>
          <w:tcPr>
            <w:tcW w:w="4940" w:type="dxa"/>
          </w:tcPr>
          <w:p w14:paraId="69AD262A" w14:textId="77777777" w:rsidR="00652145" w:rsidRPr="003107D3" w:rsidRDefault="00652145" w:rsidP="00B410ED">
            <w:pPr>
              <w:pStyle w:val="TAL"/>
            </w:pPr>
            <w:r w:rsidRPr="003107D3">
              <w:t>This feature indicates the support of notifications of reallocation of credit.</w:t>
            </w:r>
          </w:p>
        </w:tc>
      </w:tr>
      <w:tr w:rsidR="00652145" w:rsidRPr="003107D3" w14:paraId="55DCFA85" w14:textId="77777777" w:rsidTr="00B410ED">
        <w:trPr>
          <w:cantSplit/>
          <w:jc w:val="center"/>
        </w:trPr>
        <w:tc>
          <w:tcPr>
            <w:tcW w:w="1594" w:type="dxa"/>
          </w:tcPr>
          <w:p w14:paraId="71D7087E" w14:textId="77777777" w:rsidR="00652145" w:rsidRPr="003107D3" w:rsidRDefault="00652145" w:rsidP="00B410ED">
            <w:pPr>
              <w:pStyle w:val="TAL"/>
            </w:pPr>
            <w:r w:rsidRPr="003107D3">
              <w:t>39</w:t>
            </w:r>
          </w:p>
        </w:tc>
        <w:tc>
          <w:tcPr>
            <w:tcW w:w="3061" w:type="dxa"/>
          </w:tcPr>
          <w:p w14:paraId="616DAF99" w14:textId="77777777" w:rsidR="00652145" w:rsidRPr="003107D3" w:rsidRDefault="00652145" w:rsidP="00B410ED">
            <w:pPr>
              <w:pStyle w:val="TAL"/>
            </w:pPr>
            <w:proofErr w:type="spellStart"/>
            <w:r w:rsidRPr="003107D3">
              <w:rPr>
                <w:rFonts w:hint="eastAsia"/>
                <w:lang w:eastAsia="zh-CN"/>
              </w:rPr>
              <w:t>B</w:t>
            </w:r>
            <w:r w:rsidRPr="003107D3">
              <w:rPr>
                <w:lang w:eastAsia="zh-CN"/>
              </w:rPr>
              <w:t>DTPolicyRenegotiation</w:t>
            </w:r>
            <w:proofErr w:type="spellEnd"/>
          </w:p>
        </w:tc>
        <w:tc>
          <w:tcPr>
            <w:tcW w:w="4940" w:type="dxa"/>
          </w:tcPr>
          <w:p w14:paraId="47F67B17" w14:textId="77777777" w:rsidR="00652145" w:rsidRPr="003107D3" w:rsidRDefault="00652145" w:rsidP="00B410ED">
            <w:pPr>
              <w:pStyle w:val="TAL"/>
            </w:pPr>
            <w:r w:rsidRPr="003107D3">
              <w:t>This feature indicates the support of the BDT policy re-negotiation.</w:t>
            </w:r>
          </w:p>
        </w:tc>
      </w:tr>
      <w:tr w:rsidR="00652145" w:rsidRPr="003107D3" w14:paraId="1666EE33" w14:textId="77777777" w:rsidTr="00B410ED">
        <w:trPr>
          <w:cantSplit/>
          <w:jc w:val="center"/>
        </w:trPr>
        <w:tc>
          <w:tcPr>
            <w:tcW w:w="1594" w:type="dxa"/>
          </w:tcPr>
          <w:p w14:paraId="1983A001" w14:textId="77777777" w:rsidR="00652145" w:rsidRPr="003107D3" w:rsidRDefault="00652145" w:rsidP="00B410ED">
            <w:pPr>
              <w:pStyle w:val="TAL"/>
            </w:pPr>
            <w:r w:rsidRPr="003107D3">
              <w:t>40</w:t>
            </w:r>
          </w:p>
        </w:tc>
        <w:tc>
          <w:tcPr>
            <w:tcW w:w="3061" w:type="dxa"/>
          </w:tcPr>
          <w:p w14:paraId="699DF81D" w14:textId="77777777" w:rsidR="00652145" w:rsidRPr="003107D3" w:rsidRDefault="00652145" w:rsidP="00B410ED">
            <w:pPr>
              <w:pStyle w:val="TAL"/>
              <w:rPr>
                <w:lang w:eastAsia="zh-CN"/>
              </w:rPr>
            </w:pPr>
            <w:proofErr w:type="spellStart"/>
            <w:r w:rsidRPr="003107D3">
              <w:rPr>
                <w:lang w:eastAsia="zh-CN"/>
              </w:rPr>
              <w:t>ExtPolicyDecisionErrorHandling</w:t>
            </w:r>
            <w:proofErr w:type="spellEnd"/>
          </w:p>
        </w:tc>
        <w:tc>
          <w:tcPr>
            <w:tcW w:w="4940" w:type="dxa"/>
          </w:tcPr>
          <w:p w14:paraId="6C4461C0" w14:textId="77777777" w:rsidR="00652145" w:rsidRPr="003107D3" w:rsidRDefault="00652145" w:rsidP="00B410ED">
            <w:pPr>
              <w:pStyle w:val="TAL"/>
            </w:pPr>
            <w:r w:rsidRPr="003107D3">
              <w:t xml:space="preserve">This feature indicates the support of the error report of a faulty SM policy decision parameter as defined in </w:t>
            </w:r>
            <w:r>
              <w:t>clause</w:t>
            </w:r>
            <w:r w:rsidRPr="003107D3">
              <w:t xml:space="preserve"> 4.2.3.26 and 4.2.4.26. It requires the support of </w:t>
            </w:r>
            <w:proofErr w:type="spellStart"/>
            <w:r w:rsidRPr="003107D3">
              <w:rPr>
                <w:lang w:eastAsia="zh-CN"/>
              </w:rPr>
              <w:t>PolicyDecisionErrorHandling</w:t>
            </w:r>
            <w:proofErr w:type="spellEnd"/>
            <w:r w:rsidRPr="003107D3">
              <w:rPr>
                <w:lang w:eastAsia="zh-CN"/>
              </w:rPr>
              <w:t xml:space="preserve"> feature.</w:t>
            </w:r>
          </w:p>
        </w:tc>
      </w:tr>
      <w:tr w:rsidR="00652145" w:rsidRPr="003107D3" w14:paraId="6FAD7B18" w14:textId="77777777" w:rsidTr="00B410ED">
        <w:trPr>
          <w:cantSplit/>
          <w:jc w:val="center"/>
        </w:trPr>
        <w:tc>
          <w:tcPr>
            <w:tcW w:w="1594" w:type="dxa"/>
          </w:tcPr>
          <w:p w14:paraId="05CCE04A" w14:textId="77777777" w:rsidR="00652145" w:rsidRPr="003107D3" w:rsidRDefault="00652145" w:rsidP="00B410ED">
            <w:pPr>
              <w:pStyle w:val="TAL"/>
            </w:pPr>
            <w:r w:rsidRPr="003107D3">
              <w:t>41</w:t>
            </w:r>
          </w:p>
        </w:tc>
        <w:tc>
          <w:tcPr>
            <w:tcW w:w="3061" w:type="dxa"/>
          </w:tcPr>
          <w:p w14:paraId="1FC52E7B" w14:textId="77777777" w:rsidR="00652145" w:rsidRPr="003107D3" w:rsidRDefault="00652145" w:rsidP="00B410ED">
            <w:pPr>
              <w:pStyle w:val="TAL"/>
              <w:rPr>
                <w:lang w:eastAsia="zh-CN"/>
              </w:rPr>
            </w:pPr>
            <w:proofErr w:type="spellStart"/>
            <w:r w:rsidRPr="003107D3">
              <w:t>ImmediateTermination</w:t>
            </w:r>
            <w:proofErr w:type="spellEnd"/>
          </w:p>
        </w:tc>
        <w:tc>
          <w:tcPr>
            <w:tcW w:w="4940" w:type="dxa"/>
          </w:tcPr>
          <w:p w14:paraId="6A94F5FB" w14:textId="77777777" w:rsidR="00652145" w:rsidRPr="003107D3" w:rsidRDefault="00652145" w:rsidP="00B410ED">
            <w:pPr>
              <w:pStyle w:val="TAL"/>
            </w:pPr>
            <w:r w:rsidRPr="003107D3">
              <w:t xml:space="preserve">This feature indicates the support of the termination the PDU session when the NF service consumer cannot ensure the UE, RAN, AMF, or UPF can revert to the status before the PDU session modification occurred, as defined in </w:t>
            </w:r>
            <w:r>
              <w:t>clause</w:t>
            </w:r>
            <w:r w:rsidRPr="003107D3">
              <w:t> 4.2.4.21.</w:t>
            </w:r>
          </w:p>
        </w:tc>
      </w:tr>
      <w:tr w:rsidR="00652145" w:rsidRPr="003107D3" w14:paraId="2A097D7D" w14:textId="77777777" w:rsidTr="00B410ED">
        <w:trPr>
          <w:cantSplit/>
          <w:jc w:val="center"/>
        </w:trPr>
        <w:tc>
          <w:tcPr>
            <w:tcW w:w="1594" w:type="dxa"/>
          </w:tcPr>
          <w:p w14:paraId="6D582A8C" w14:textId="77777777" w:rsidR="00652145" w:rsidRPr="003107D3" w:rsidRDefault="00652145" w:rsidP="00B410ED">
            <w:pPr>
              <w:pStyle w:val="TAL"/>
            </w:pPr>
            <w:r w:rsidRPr="003107D3">
              <w:t>42</w:t>
            </w:r>
          </w:p>
        </w:tc>
        <w:tc>
          <w:tcPr>
            <w:tcW w:w="3061" w:type="dxa"/>
          </w:tcPr>
          <w:p w14:paraId="6A652D2D" w14:textId="77777777" w:rsidR="00652145" w:rsidRPr="003107D3" w:rsidRDefault="00652145" w:rsidP="00B410ED">
            <w:pPr>
              <w:pStyle w:val="TAL"/>
            </w:pPr>
            <w:proofErr w:type="spellStart"/>
            <w:r w:rsidRPr="003107D3">
              <w:t>AggregatedUELocChanges</w:t>
            </w:r>
            <w:proofErr w:type="spellEnd"/>
          </w:p>
        </w:tc>
        <w:tc>
          <w:tcPr>
            <w:tcW w:w="4940" w:type="dxa"/>
          </w:tcPr>
          <w:p w14:paraId="4682FBFA" w14:textId="77777777" w:rsidR="00652145" w:rsidRPr="003107D3" w:rsidRDefault="00652145" w:rsidP="00B410ED">
            <w:pPr>
              <w:pStyle w:val="TAL"/>
            </w:pPr>
            <w:r w:rsidRPr="003107D3">
              <w:t>This feature indicates the support of notifications of serving area (i.e. tracking area) and/or serving cell changes.</w:t>
            </w:r>
          </w:p>
        </w:tc>
      </w:tr>
      <w:tr w:rsidR="00652145" w:rsidRPr="003107D3" w14:paraId="25DA20F9" w14:textId="77777777" w:rsidTr="00B410ED">
        <w:trPr>
          <w:cantSplit/>
          <w:jc w:val="center"/>
        </w:trPr>
        <w:tc>
          <w:tcPr>
            <w:tcW w:w="1594" w:type="dxa"/>
          </w:tcPr>
          <w:p w14:paraId="491FEBD1" w14:textId="77777777" w:rsidR="00652145" w:rsidRPr="003107D3" w:rsidRDefault="00652145" w:rsidP="00B410ED">
            <w:pPr>
              <w:pStyle w:val="TAL"/>
            </w:pPr>
            <w:r w:rsidRPr="003107D3">
              <w:t>43</w:t>
            </w:r>
          </w:p>
        </w:tc>
        <w:tc>
          <w:tcPr>
            <w:tcW w:w="3061" w:type="dxa"/>
          </w:tcPr>
          <w:p w14:paraId="68A68EBC" w14:textId="77777777" w:rsidR="00652145" w:rsidRPr="003107D3" w:rsidRDefault="00652145" w:rsidP="00B410ED">
            <w:pPr>
              <w:pStyle w:val="TAL"/>
            </w:pPr>
            <w:r w:rsidRPr="003107D3">
              <w:rPr>
                <w:rFonts w:cs="Arial"/>
                <w:szCs w:val="18"/>
              </w:rPr>
              <w:t>ES3XX</w:t>
            </w:r>
          </w:p>
        </w:tc>
        <w:tc>
          <w:tcPr>
            <w:tcW w:w="4940" w:type="dxa"/>
          </w:tcPr>
          <w:p w14:paraId="58BEAC05" w14:textId="77777777" w:rsidR="00652145" w:rsidRPr="003107D3" w:rsidRDefault="00652145" w:rsidP="00B410ED">
            <w:pPr>
              <w:pStyle w:val="TAL"/>
            </w:pPr>
            <w:r w:rsidRPr="003107D3">
              <w:rPr>
                <w:rFonts w:cs="Arial"/>
                <w:szCs w:val="18"/>
                <w:lang w:eastAsia="zh-CN"/>
              </w:rPr>
              <w:t xml:space="preserve">Extended Support for 3xx redirections. This feature indicates the support </w:t>
            </w:r>
            <w:r w:rsidRPr="003107D3">
              <w:rPr>
                <w:lang w:eastAsia="zh-CN"/>
              </w:rPr>
              <w:t xml:space="preserve">of redirection for any service operation, according to Stateless NF procedures </w:t>
            </w:r>
            <w:r w:rsidRPr="003107D3">
              <w:rPr>
                <w:rFonts w:cs="Arial"/>
                <w:szCs w:val="18"/>
                <w:lang w:eastAsia="zh-CN"/>
              </w:rPr>
              <w:t>as specified in</w:t>
            </w:r>
            <w:r w:rsidRPr="003107D3">
              <w:t xml:space="preserve"> </w:t>
            </w:r>
            <w:r>
              <w:t>clause</w:t>
            </w:r>
            <w:r w:rsidRPr="003107D3">
              <w:t xml:space="preserve">s 6.5.3.2 and 6.5.3.3 of 3GPP TS 29.500 [4] and according to HTTP redirection principles for indirect communication, as specified in </w:t>
            </w:r>
            <w:r>
              <w:t>clause</w:t>
            </w:r>
            <w:r w:rsidRPr="003107D3">
              <w:t> 6.10.9 of 3GPP TS 29.500 [4].</w:t>
            </w:r>
            <w:r w:rsidRPr="003107D3">
              <w:rPr>
                <w:lang w:eastAsia="zh-CN"/>
              </w:rPr>
              <w:t xml:space="preserve"> </w:t>
            </w:r>
          </w:p>
        </w:tc>
      </w:tr>
      <w:tr w:rsidR="00652145" w:rsidRPr="003107D3" w14:paraId="77F59D92" w14:textId="77777777" w:rsidTr="00B410ED">
        <w:trPr>
          <w:cantSplit/>
          <w:jc w:val="center"/>
        </w:trPr>
        <w:tc>
          <w:tcPr>
            <w:tcW w:w="1594" w:type="dxa"/>
          </w:tcPr>
          <w:p w14:paraId="3C2FAC2D" w14:textId="77777777" w:rsidR="00652145" w:rsidRPr="003107D3" w:rsidRDefault="00652145" w:rsidP="00B410ED">
            <w:pPr>
              <w:pStyle w:val="TAL"/>
            </w:pPr>
            <w:r w:rsidRPr="003107D3">
              <w:rPr>
                <w:noProof/>
                <w:lang w:eastAsia="zh-CN"/>
              </w:rPr>
              <w:t>44</w:t>
            </w:r>
          </w:p>
        </w:tc>
        <w:tc>
          <w:tcPr>
            <w:tcW w:w="3061" w:type="dxa"/>
          </w:tcPr>
          <w:p w14:paraId="0BED0B46" w14:textId="77777777" w:rsidR="00652145" w:rsidRPr="003107D3" w:rsidRDefault="00652145" w:rsidP="00B410ED">
            <w:pPr>
              <w:pStyle w:val="TAL"/>
              <w:rPr>
                <w:rFonts w:cs="Arial"/>
                <w:szCs w:val="18"/>
              </w:rPr>
            </w:pPr>
            <w:proofErr w:type="spellStart"/>
            <w:r w:rsidRPr="003107D3">
              <w:rPr>
                <w:lang w:val="en-US"/>
              </w:rPr>
              <w:t>GroupIdListChange</w:t>
            </w:r>
            <w:proofErr w:type="spellEnd"/>
          </w:p>
        </w:tc>
        <w:tc>
          <w:tcPr>
            <w:tcW w:w="4940" w:type="dxa"/>
          </w:tcPr>
          <w:p w14:paraId="1FD63680" w14:textId="77777777" w:rsidR="00652145" w:rsidRPr="003107D3" w:rsidRDefault="00652145" w:rsidP="00B410ED">
            <w:pPr>
              <w:pStyle w:val="TAL"/>
              <w:rPr>
                <w:rFonts w:cs="Arial"/>
                <w:szCs w:val="18"/>
                <w:lang w:eastAsia="zh-CN"/>
              </w:rPr>
            </w:pPr>
            <w:r w:rsidRPr="003107D3">
              <w:rPr>
                <w:rFonts w:eastAsia="Times New Roman"/>
              </w:rPr>
              <w:t>This feature indicates the support for the notification of changes in the list of internal group identifiers.</w:t>
            </w:r>
          </w:p>
        </w:tc>
      </w:tr>
      <w:tr w:rsidR="00652145" w:rsidRPr="003107D3" w14:paraId="6AF21871" w14:textId="77777777" w:rsidTr="00B410ED">
        <w:trPr>
          <w:cantSplit/>
          <w:jc w:val="center"/>
        </w:trPr>
        <w:tc>
          <w:tcPr>
            <w:tcW w:w="1594" w:type="dxa"/>
          </w:tcPr>
          <w:p w14:paraId="24AAD869" w14:textId="77777777" w:rsidR="00652145" w:rsidRPr="003107D3" w:rsidRDefault="00652145" w:rsidP="00B410ED">
            <w:pPr>
              <w:pStyle w:val="TAL"/>
              <w:rPr>
                <w:lang w:eastAsia="zh-CN"/>
              </w:rPr>
            </w:pPr>
            <w:r w:rsidRPr="003107D3">
              <w:rPr>
                <w:lang w:eastAsia="zh-CN"/>
              </w:rPr>
              <w:t>45</w:t>
            </w:r>
          </w:p>
        </w:tc>
        <w:tc>
          <w:tcPr>
            <w:tcW w:w="3061" w:type="dxa"/>
          </w:tcPr>
          <w:p w14:paraId="493CFD0D" w14:textId="77777777" w:rsidR="00652145" w:rsidRPr="003107D3" w:rsidRDefault="00652145" w:rsidP="00B410ED">
            <w:pPr>
              <w:pStyle w:val="TAL"/>
              <w:rPr>
                <w:lang w:eastAsia="zh-CN"/>
              </w:rPr>
            </w:pPr>
            <w:proofErr w:type="spellStart"/>
            <w:r w:rsidRPr="003107D3">
              <w:rPr>
                <w:rFonts w:hint="eastAsia"/>
                <w:lang w:eastAsia="zh-CN"/>
              </w:rPr>
              <w:t>D</w:t>
            </w:r>
            <w:r w:rsidRPr="003107D3">
              <w:rPr>
                <w:lang w:eastAsia="zh-CN"/>
              </w:rPr>
              <w:t>isableUENotification</w:t>
            </w:r>
            <w:proofErr w:type="spellEnd"/>
          </w:p>
        </w:tc>
        <w:tc>
          <w:tcPr>
            <w:tcW w:w="4940" w:type="dxa"/>
          </w:tcPr>
          <w:p w14:paraId="43C4AB72" w14:textId="77777777" w:rsidR="00652145" w:rsidRPr="003107D3" w:rsidRDefault="00652145" w:rsidP="00B410ED">
            <w:pPr>
              <w:pStyle w:val="TAL"/>
              <w:rPr>
                <w:lang w:eastAsia="zh-CN"/>
              </w:rPr>
            </w:pPr>
            <w:r w:rsidRPr="003107D3">
              <w:rPr>
                <w:lang w:eastAsia="zh-CN"/>
              </w:rPr>
              <w:t xml:space="preserve">Indicates the support of </w:t>
            </w:r>
            <w:r w:rsidRPr="003107D3">
              <w:rPr>
                <w:szCs w:val="18"/>
              </w:rPr>
              <w:t xml:space="preserve">disabling </w:t>
            </w:r>
            <w:proofErr w:type="spellStart"/>
            <w:r w:rsidRPr="003107D3">
              <w:rPr>
                <w:szCs w:val="18"/>
              </w:rPr>
              <w:t>QoS</w:t>
            </w:r>
            <w:proofErr w:type="spellEnd"/>
            <w:r w:rsidRPr="003107D3">
              <w:rPr>
                <w:szCs w:val="18"/>
              </w:rPr>
              <w:t xml:space="preserve"> flow parameters signalling to the UE when the SMF is notified by the NG-RAN of changes in the fulfilled </w:t>
            </w:r>
            <w:proofErr w:type="spellStart"/>
            <w:r w:rsidRPr="003107D3">
              <w:rPr>
                <w:szCs w:val="18"/>
              </w:rPr>
              <w:t>QoS</w:t>
            </w:r>
            <w:proofErr w:type="spellEnd"/>
            <w:r w:rsidRPr="003107D3">
              <w:rPr>
                <w:szCs w:val="18"/>
              </w:rPr>
              <w:t xml:space="preserve"> situation</w:t>
            </w:r>
            <w:r w:rsidRPr="003107D3">
              <w:rPr>
                <w:lang w:eastAsia="zh-CN"/>
              </w:rPr>
              <w:t>.</w:t>
            </w:r>
            <w:r w:rsidRPr="003107D3">
              <w:rPr>
                <w:rFonts w:eastAsia="Malgun Gothic"/>
                <w:lang w:eastAsia="ja-JP"/>
              </w:rPr>
              <w:t xml:space="preserve"> </w:t>
            </w:r>
            <w:r w:rsidRPr="003107D3">
              <w:rPr>
                <w:rFonts w:cs="Arial"/>
                <w:szCs w:val="18"/>
                <w:lang w:eastAsia="zh-CN"/>
              </w:rPr>
              <w:t xml:space="preserve">This feature requires that the </w:t>
            </w:r>
            <w:proofErr w:type="spellStart"/>
            <w:r w:rsidRPr="003107D3">
              <w:t>AuthorizationWithRequiredQoS</w:t>
            </w:r>
            <w:proofErr w:type="spellEnd"/>
            <w:r w:rsidRPr="003107D3">
              <w:t xml:space="preserve"> </w:t>
            </w:r>
            <w:proofErr w:type="spellStart"/>
            <w:r w:rsidRPr="003107D3">
              <w:t>featute</w:t>
            </w:r>
            <w:proofErr w:type="spellEnd"/>
            <w:r w:rsidRPr="003107D3">
              <w:t xml:space="preserve"> is also supported.</w:t>
            </w:r>
          </w:p>
        </w:tc>
      </w:tr>
      <w:tr w:rsidR="00652145" w:rsidRPr="003107D3" w14:paraId="364D56E1" w14:textId="77777777" w:rsidTr="00B410ED">
        <w:trPr>
          <w:cantSplit/>
          <w:jc w:val="center"/>
        </w:trPr>
        <w:tc>
          <w:tcPr>
            <w:tcW w:w="1594" w:type="dxa"/>
          </w:tcPr>
          <w:p w14:paraId="64A093B2" w14:textId="77777777" w:rsidR="00652145" w:rsidRPr="003107D3" w:rsidRDefault="00652145" w:rsidP="00B410ED">
            <w:pPr>
              <w:pStyle w:val="TAL"/>
              <w:rPr>
                <w:lang w:eastAsia="zh-CN"/>
              </w:rPr>
            </w:pPr>
            <w:r w:rsidRPr="003107D3">
              <w:t>46</w:t>
            </w:r>
          </w:p>
        </w:tc>
        <w:tc>
          <w:tcPr>
            <w:tcW w:w="3061" w:type="dxa"/>
          </w:tcPr>
          <w:p w14:paraId="7F4EFC2F" w14:textId="77777777" w:rsidR="00652145" w:rsidRPr="003107D3" w:rsidRDefault="00652145" w:rsidP="00B410ED">
            <w:pPr>
              <w:pStyle w:val="TAL"/>
              <w:rPr>
                <w:lang w:eastAsia="zh-CN"/>
              </w:rPr>
            </w:pPr>
            <w:proofErr w:type="spellStart"/>
            <w:r w:rsidRPr="003107D3">
              <w:t>OfflineChOnly</w:t>
            </w:r>
            <w:proofErr w:type="spellEnd"/>
          </w:p>
        </w:tc>
        <w:tc>
          <w:tcPr>
            <w:tcW w:w="4940" w:type="dxa"/>
          </w:tcPr>
          <w:p w14:paraId="142DA631" w14:textId="77777777" w:rsidR="00652145" w:rsidRPr="003107D3" w:rsidRDefault="00652145" w:rsidP="00B410ED">
            <w:pPr>
              <w:pStyle w:val="TAL"/>
              <w:rPr>
                <w:lang w:eastAsia="zh-CN"/>
              </w:rPr>
            </w:pPr>
            <w:r w:rsidRPr="003107D3">
              <w:t xml:space="preserve">This feature enables the PCF to signal the "PDU Session with offline charging only" indication as defined in </w:t>
            </w:r>
            <w:r>
              <w:t>clause</w:t>
            </w:r>
            <w:r w:rsidRPr="003107D3">
              <w:t> 4.2.2.3.3.</w:t>
            </w:r>
          </w:p>
        </w:tc>
      </w:tr>
      <w:tr w:rsidR="00652145" w:rsidRPr="003107D3" w14:paraId="34AAD6DB" w14:textId="77777777" w:rsidTr="00B410ED">
        <w:trPr>
          <w:cantSplit/>
          <w:jc w:val="center"/>
        </w:trPr>
        <w:tc>
          <w:tcPr>
            <w:tcW w:w="1594" w:type="dxa"/>
          </w:tcPr>
          <w:p w14:paraId="500ACE9A" w14:textId="77777777" w:rsidR="00652145" w:rsidRPr="003107D3" w:rsidRDefault="00652145" w:rsidP="00B410ED">
            <w:pPr>
              <w:pStyle w:val="TAL"/>
            </w:pPr>
            <w:r w:rsidRPr="003107D3">
              <w:lastRenderedPageBreak/>
              <w:t>47</w:t>
            </w:r>
          </w:p>
        </w:tc>
        <w:tc>
          <w:tcPr>
            <w:tcW w:w="3061" w:type="dxa"/>
          </w:tcPr>
          <w:p w14:paraId="49A4D41E" w14:textId="77777777" w:rsidR="00652145" w:rsidRPr="003107D3" w:rsidRDefault="00652145" w:rsidP="00B410ED">
            <w:pPr>
              <w:pStyle w:val="TAL"/>
            </w:pPr>
            <w:r w:rsidRPr="003107D3">
              <w:t>Dual-Connectivity-redundant-UP-paths</w:t>
            </w:r>
          </w:p>
        </w:tc>
        <w:tc>
          <w:tcPr>
            <w:tcW w:w="4940" w:type="dxa"/>
          </w:tcPr>
          <w:p w14:paraId="536A6B7F" w14:textId="77777777" w:rsidR="00652145" w:rsidRPr="003107D3" w:rsidRDefault="00652145" w:rsidP="00B410ED">
            <w:pPr>
              <w:pStyle w:val="TAL"/>
            </w:pPr>
            <w:r w:rsidRPr="003107D3">
              <w:t xml:space="preserve">Indicates the support of policy authorization of end to end redundant user plane path using dual connectivity as described in </w:t>
            </w:r>
            <w:r>
              <w:t>clause</w:t>
            </w:r>
            <w:r w:rsidRPr="003107D3">
              <w:t> 4.2.2.20.</w:t>
            </w:r>
          </w:p>
        </w:tc>
      </w:tr>
      <w:tr w:rsidR="00652145" w:rsidRPr="003107D3" w14:paraId="6F16188B" w14:textId="77777777" w:rsidTr="00B410ED">
        <w:trPr>
          <w:cantSplit/>
          <w:jc w:val="center"/>
        </w:trPr>
        <w:tc>
          <w:tcPr>
            <w:tcW w:w="1594" w:type="dxa"/>
          </w:tcPr>
          <w:p w14:paraId="190162BB" w14:textId="77777777" w:rsidR="00652145" w:rsidRPr="003107D3" w:rsidRDefault="00652145" w:rsidP="00B410ED">
            <w:pPr>
              <w:pStyle w:val="TAL"/>
            </w:pPr>
            <w:r w:rsidRPr="003107D3">
              <w:t>48</w:t>
            </w:r>
          </w:p>
        </w:tc>
        <w:tc>
          <w:tcPr>
            <w:tcW w:w="3061" w:type="dxa"/>
          </w:tcPr>
          <w:p w14:paraId="65356B3C" w14:textId="77777777" w:rsidR="00652145" w:rsidRPr="003107D3" w:rsidRDefault="00652145" w:rsidP="00B410ED">
            <w:pPr>
              <w:pStyle w:val="TAL"/>
            </w:pPr>
            <w:r w:rsidRPr="003107D3">
              <w:t>DDNEventPolicyControl2</w:t>
            </w:r>
          </w:p>
        </w:tc>
        <w:tc>
          <w:tcPr>
            <w:tcW w:w="4940" w:type="dxa"/>
          </w:tcPr>
          <w:p w14:paraId="4D5FCBB1" w14:textId="77777777" w:rsidR="00652145" w:rsidRPr="003107D3" w:rsidRDefault="00652145" w:rsidP="00B410ED">
            <w:pPr>
              <w:pStyle w:val="TAL"/>
            </w:pPr>
            <w:r w:rsidRPr="003107D3">
              <w:t xml:space="preserve">This feature indicates the support for the policy control removal in the case of DDN Failure and/or Delivery Status event(s) is cancelled as defined in </w:t>
            </w:r>
            <w:r>
              <w:t>clause</w:t>
            </w:r>
            <w:r w:rsidRPr="003107D3">
              <w:t xml:space="preserve"> 4.2.4.27. The </w:t>
            </w:r>
            <w:proofErr w:type="spellStart"/>
            <w:r w:rsidRPr="003107D3">
              <w:t>DDNEventPolicyControl</w:t>
            </w:r>
            <w:proofErr w:type="spellEnd"/>
            <w:r w:rsidRPr="003107D3">
              <w:t xml:space="preserve"> feature shall be supported in order to support this feature.</w:t>
            </w:r>
          </w:p>
        </w:tc>
      </w:tr>
      <w:tr w:rsidR="00652145" w:rsidRPr="003107D3" w14:paraId="23AE028D" w14:textId="77777777" w:rsidTr="00B410ED">
        <w:trPr>
          <w:cantSplit/>
          <w:jc w:val="center"/>
        </w:trPr>
        <w:tc>
          <w:tcPr>
            <w:tcW w:w="1594" w:type="dxa"/>
          </w:tcPr>
          <w:p w14:paraId="3DB88522" w14:textId="77777777" w:rsidR="00652145" w:rsidRPr="003107D3" w:rsidRDefault="00652145" w:rsidP="00B410ED">
            <w:pPr>
              <w:pStyle w:val="TAL"/>
            </w:pPr>
            <w:r w:rsidRPr="003107D3">
              <w:t>49</w:t>
            </w:r>
          </w:p>
        </w:tc>
        <w:tc>
          <w:tcPr>
            <w:tcW w:w="3061" w:type="dxa"/>
          </w:tcPr>
          <w:p w14:paraId="6AD82DE9" w14:textId="77777777" w:rsidR="00652145" w:rsidRPr="003107D3" w:rsidRDefault="00652145" w:rsidP="00B410ED">
            <w:pPr>
              <w:pStyle w:val="TAL"/>
            </w:pPr>
            <w:r w:rsidRPr="003107D3">
              <w:t>VPLMN-</w:t>
            </w:r>
            <w:proofErr w:type="spellStart"/>
            <w:r w:rsidRPr="003107D3">
              <w:t>QoS</w:t>
            </w:r>
            <w:proofErr w:type="spellEnd"/>
            <w:r w:rsidRPr="003107D3">
              <w:t>-Control</w:t>
            </w:r>
          </w:p>
        </w:tc>
        <w:tc>
          <w:tcPr>
            <w:tcW w:w="4940" w:type="dxa"/>
          </w:tcPr>
          <w:p w14:paraId="02662535" w14:textId="77777777" w:rsidR="00652145" w:rsidRPr="003107D3" w:rsidRDefault="00652145" w:rsidP="00B410ED">
            <w:pPr>
              <w:pStyle w:val="TAL"/>
            </w:pPr>
            <w:r w:rsidRPr="003107D3">
              <w:t xml:space="preserve">Indicates the support of </w:t>
            </w:r>
            <w:proofErr w:type="spellStart"/>
            <w:r w:rsidRPr="003107D3">
              <w:t>QoS</w:t>
            </w:r>
            <w:proofErr w:type="spellEnd"/>
            <w:r w:rsidRPr="003107D3">
              <w:t xml:space="preserve"> constraints from the VPLMN for the derivation of the authorized Session-AMBR and authorized default </w:t>
            </w:r>
            <w:proofErr w:type="spellStart"/>
            <w:r w:rsidRPr="003107D3">
              <w:t>QoS</w:t>
            </w:r>
            <w:proofErr w:type="spellEnd"/>
            <w:r w:rsidRPr="003107D3">
              <w:t>.</w:t>
            </w:r>
          </w:p>
        </w:tc>
      </w:tr>
      <w:tr w:rsidR="00652145" w:rsidRPr="003107D3" w14:paraId="06ABE76A" w14:textId="77777777" w:rsidTr="00B410ED">
        <w:trPr>
          <w:cantSplit/>
          <w:jc w:val="center"/>
        </w:trPr>
        <w:tc>
          <w:tcPr>
            <w:tcW w:w="1594" w:type="dxa"/>
          </w:tcPr>
          <w:p w14:paraId="65A499B7" w14:textId="77777777" w:rsidR="00652145" w:rsidRPr="003107D3" w:rsidRDefault="00652145" w:rsidP="00B410ED">
            <w:pPr>
              <w:pStyle w:val="TAL"/>
            </w:pPr>
            <w:r w:rsidRPr="003107D3">
              <w:rPr>
                <w:lang w:eastAsia="zh-CN"/>
              </w:rPr>
              <w:t>50</w:t>
            </w:r>
          </w:p>
        </w:tc>
        <w:tc>
          <w:tcPr>
            <w:tcW w:w="3061" w:type="dxa"/>
          </w:tcPr>
          <w:p w14:paraId="76A9DEB0" w14:textId="77777777" w:rsidR="00652145" w:rsidRPr="003107D3" w:rsidRDefault="00652145" w:rsidP="00B410ED">
            <w:pPr>
              <w:pStyle w:val="TAL"/>
            </w:pPr>
            <w:r w:rsidRPr="003107D3">
              <w:t>2G3GI</w:t>
            </w:r>
            <w:r w:rsidRPr="003107D3">
              <w:rPr>
                <w:lang w:val="en-US"/>
              </w:rPr>
              <w:t>WK</w:t>
            </w:r>
          </w:p>
        </w:tc>
        <w:tc>
          <w:tcPr>
            <w:tcW w:w="4940" w:type="dxa"/>
          </w:tcPr>
          <w:p w14:paraId="6DD104A4" w14:textId="77777777" w:rsidR="00652145" w:rsidRPr="003107D3" w:rsidRDefault="00652145" w:rsidP="00B410ED">
            <w:pPr>
              <w:pStyle w:val="TAL"/>
            </w:pPr>
            <w:r w:rsidRPr="003107D3">
              <w:rPr>
                <w:lang w:eastAsia="zh-CN"/>
              </w:rPr>
              <w:t>This feature indicates the support of GERAN and UTRAN access over N7 interface.</w:t>
            </w:r>
          </w:p>
        </w:tc>
      </w:tr>
      <w:tr w:rsidR="00652145" w:rsidRPr="003107D3" w14:paraId="3AC901C7" w14:textId="77777777" w:rsidTr="00B410ED">
        <w:trPr>
          <w:cantSplit/>
          <w:jc w:val="center"/>
        </w:trPr>
        <w:tc>
          <w:tcPr>
            <w:tcW w:w="1594" w:type="dxa"/>
          </w:tcPr>
          <w:p w14:paraId="0BD98D46" w14:textId="77777777" w:rsidR="00652145" w:rsidRPr="003107D3" w:rsidRDefault="00652145" w:rsidP="00B410ED">
            <w:pPr>
              <w:pStyle w:val="TAL"/>
              <w:rPr>
                <w:lang w:eastAsia="zh-CN"/>
              </w:rPr>
            </w:pPr>
            <w:r w:rsidRPr="003107D3">
              <w:t>51</w:t>
            </w:r>
          </w:p>
        </w:tc>
        <w:tc>
          <w:tcPr>
            <w:tcW w:w="3061" w:type="dxa"/>
          </w:tcPr>
          <w:p w14:paraId="340D8003" w14:textId="77777777" w:rsidR="00652145" w:rsidRPr="003107D3" w:rsidRDefault="00652145" w:rsidP="00B410ED">
            <w:pPr>
              <w:pStyle w:val="TAL"/>
            </w:pPr>
            <w:proofErr w:type="spellStart"/>
            <w:r w:rsidRPr="003107D3">
              <w:t>TimeSensitiveCommunication</w:t>
            </w:r>
            <w:proofErr w:type="spellEnd"/>
          </w:p>
        </w:tc>
        <w:tc>
          <w:tcPr>
            <w:tcW w:w="4940" w:type="dxa"/>
          </w:tcPr>
          <w:p w14:paraId="04F4B4CE" w14:textId="77777777" w:rsidR="00652145" w:rsidRPr="003107D3" w:rsidRDefault="00652145" w:rsidP="00B410ED">
            <w:pPr>
              <w:pStyle w:val="TAL"/>
              <w:rPr>
                <w:lang w:eastAsia="zh-CN"/>
              </w:rPr>
            </w:pPr>
            <w:r w:rsidRPr="003107D3">
              <w:t xml:space="preserve">Indicates that the 5G System is integrated within the external network as a </w:t>
            </w:r>
            <w:r w:rsidRPr="003107D3">
              <w:rPr>
                <w:lang w:eastAsia="zh-CN"/>
              </w:rPr>
              <w:t>TSC user plane node</w:t>
            </w:r>
            <w:r w:rsidRPr="003107D3">
              <w:t xml:space="preserve"> to enable the Time Sensitive Communications and Time Synchronization. </w:t>
            </w:r>
            <w:r w:rsidRPr="003107D3">
              <w:rPr>
                <w:rFonts w:cs="Arial"/>
                <w:szCs w:val="18"/>
                <w:lang w:eastAsia="zh-CN"/>
              </w:rPr>
              <w:t xml:space="preserve">This feature requires that the </w:t>
            </w:r>
            <w:proofErr w:type="spellStart"/>
            <w:r w:rsidRPr="003107D3">
              <w:t>TimeSensitiveNetworking</w:t>
            </w:r>
            <w:proofErr w:type="spellEnd"/>
            <w:r w:rsidRPr="003107D3">
              <w:t xml:space="preserve"> feature is also supported.</w:t>
            </w:r>
          </w:p>
        </w:tc>
      </w:tr>
      <w:tr w:rsidR="00652145" w:rsidRPr="003107D3" w14:paraId="61A04D77" w14:textId="77777777" w:rsidTr="00B410ED">
        <w:trPr>
          <w:cantSplit/>
          <w:jc w:val="center"/>
        </w:trPr>
        <w:tc>
          <w:tcPr>
            <w:tcW w:w="1594" w:type="dxa"/>
          </w:tcPr>
          <w:p w14:paraId="4C55F8F2" w14:textId="77777777" w:rsidR="00652145" w:rsidRPr="003107D3" w:rsidRDefault="00652145" w:rsidP="00B410ED">
            <w:pPr>
              <w:pStyle w:val="TAL"/>
            </w:pPr>
            <w:r w:rsidRPr="003107D3">
              <w:t>52</w:t>
            </w:r>
          </w:p>
        </w:tc>
        <w:tc>
          <w:tcPr>
            <w:tcW w:w="3061" w:type="dxa"/>
          </w:tcPr>
          <w:p w14:paraId="193C4AF6" w14:textId="77777777" w:rsidR="00652145" w:rsidRPr="003107D3" w:rsidRDefault="00652145" w:rsidP="00B410ED">
            <w:pPr>
              <w:pStyle w:val="TAL"/>
            </w:pPr>
            <w:proofErr w:type="spellStart"/>
            <w:r w:rsidRPr="003107D3">
              <w:t>AF_latency</w:t>
            </w:r>
            <w:proofErr w:type="spellEnd"/>
          </w:p>
        </w:tc>
        <w:tc>
          <w:tcPr>
            <w:tcW w:w="4940" w:type="dxa"/>
          </w:tcPr>
          <w:p w14:paraId="39147A30" w14:textId="77777777" w:rsidR="00652145" w:rsidRPr="003107D3" w:rsidRDefault="00652145" w:rsidP="00B410ED">
            <w:pPr>
              <w:pStyle w:val="TAL"/>
            </w:pPr>
            <w:r w:rsidRPr="003107D3">
              <w:t xml:space="preserve">This feature indicates the support of Edge relocation considering user plane latency. </w:t>
            </w:r>
            <w:r w:rsidRPr="003107D3">
              <w:rPr>
                <w:rFonts w:cs="Arial"/>
                <w:szCs w:val="18"/>
                <w:lang w:eastAsia="zh-CN"/>
              </w:rPr>
              <w:t xml:space="preserve">This feature requires that the </w:t>
            </w:r>
            <w:r w:rsidRPr="003107D3">
              <w:t>TSC feature is also supported.</w:t>
            </w:r>
          </w:p>
        </w:tc>
      </w:tr>
      <w:tr w:rsidR="00652145" w:rsidRPr="003107D3" w14:paraId="579683E1" w14:textId="77777777" w:rsidTr="00B410ED">
        <w:trPr>
          <w:cantSplit/>
          <w:jc w:val="center"/>
        </w:trPr>
        <w:tc>
          <w:tcPr>
            <w:tcW w:w="1594" w:type="dxa"/>
          </w:tcPr>
          <w:p w14:paraId="5DC8B9C0" w14:textId="77777777" w:rsidR="00652145" w:rsidRPr="003107D3" w:rsidRDefault="00652145" w:rsidP="00B410ED">
            <w:pPr>
              <w:pStyle w:val="TAL"/>
            </w:pPr>
            <w:r w:rsidRPr="003107D3">
              <w:t>53</w:t>
            </w:r>
          </w:p>
        </w:tc>
        <w:tc>
          <w:tcPr>
            <w:tcW w:w="3061" w:type="dxa"/>
          </w:tcPr>
          <w:p w14:paraId="788AEDB0" w14:textId="77777777" w:rsidR="00652145" w:rsidRPr="003107D3" w:rsidRDefault="00652145" w:rsidP="00B410ED">
            <w:pPr>
              <w:pStyle w:val="TAL"/>
            </w:pPr>
            <w:proofErr w:type="spellStart"/>
            <w:r w:rsidRPr="003107D3">
              <w:t>SatBackhaulCategoryChg</w:t>
            </w:r>
            <w:proofErr w:type="spellEnd"/>
          </w:p>
        </w:tc>
        <w:tc>
          <w:tcPr>
            <w:tcW w:w="4940" w:type="dxa"/>
          </w:tcPr>
          <w:p w14:paraId="04CD6B35" w14:textId="77777777" w:rsidR="00652145" w:rsidRPr="003107D3" w:rsidRDefault="00652145" w:rsidP="00B410ED">
            <w:pPr>
              <w:pStyle w:val="TAL"/>
            </w:pPr>
            <w:r w:rsidRPr="003107D3">
              <w:t>This feature indicates the support of notification of a change between different satellite backhaul categories, or between satellite backhaul and non-satellite backhaul.</w:t>
            </w:r>
          </w:p>
        </w:tc>
      </w:tr>
      <w:tr w:rsidR="00652145" w:rsidRPr="003107D3" w14:paraId="1B57C61B" w14:textId="77777777" w:rsidTr="00B410ED">
        <w:trPr>
          <w:cantSplit/>
          <w:jc w:val="center"/>
        </w:trPr>
        <w:tc>
          <w:tcPr>
            <w:tcW w:w="1594" w:type="dxa"/>
          </w:tcPr>
          <w:p w14:paraId="444E2E59" w14:textId="77777777" w:rsidR="00652145" w:rsidRPr="003107D3" w:rsidRDefault="00652145" w:rsidP="00B410ED">
            <w:pPr>
              <w:pStyle w:val="TAL"/>
            </w:pPr>
            <w:r w:rsidRPr="003107D3">
              <w:t>54</w:t>
            </w:r>
          </w:p>
        </w:tc>
        <w:tc>
          <w:tcPr>
            <w:tcW w:w="3061" w:type="dxa"/>
          </w:tcPr>
          <w:p w14:paraId="0654DD7C" w14:textId="77777777" w:rsidR="00652145" w:rsidRPr="003107D3" w:rsidRDefault="00652145" w:rsidP="00B410ED">
            <w:pPr>
              <w:pStyle w:val="TAL"/>
            </w:pPr>
            <w:r w:rsidRPr="003107D3">
              <w:rPr>
                <w:noProof/>
                <w:lang w:eastAsia="zh-CN"/>
              </w:rPr>
              <w:t>CHFsetSupport</w:t>
            </w:r>
          </w:p>
        </w:tc>
        <w:tc>
          <w:tcPr>
            <w:tcW w:w="4940" w:type="dxa"/>
          </w:tcPr>
          <w:p w14:paraId="00C186AA" w14:textId="77777777" w:rsidR="00652145" w:rsidRPr="003107D3" w:rsidRDefault="00652145" w:rsidP="00B410ED">
            <w:pPr>
              <w:pStyle w:val="TAL"/>
            </w:pPr>
            <w:r w:rsidRPr="003107D3">
              <w:t xml:space="preserve">Indicates the support of CHF redundancy and failover mechanisms based on CHF instance availability within a CHF Set, as described in </w:t>
            </w:r>
            <w:r>
              <w:t>clause</w:t>
            </w:r>
            <w:r w:rsidRPr="003107D3">
              <w:t> 4.2.2.3.1.</w:t>
            </w:r>
          </w:p>
        </w:tc>
      </w:tr>
      <w:tr w:rsidR="00652145" w:rsidRPr="003107D3" w14:paraId="43CEAEE1" w14:textId="77777777" w:rsidTr="00B410ED">
        <w:trPr>
          <w:cantSplit/>
          <w:jc w:val="center"/>
        </w:trPr>
        <w:tc>
          <w:tcPr>
            <w:tcW w:w="1594" w:type="dxa"/>
          </w:tcPr>
          <w:p w14:paraId="1157C2F1" w14:textId="77777777" w:rsidR="00652145" w:rsidRPr="003107D3" w:rsidRDefault="00652145" w:rsidP="00B410ED">
            <w:pPr>
              <w:pStyle w:val="TAL"/>
            </w:pPr>
            <w:r w:rsidRPr="003107D3">
              <w:rPr>
                <w:lang w:eastAsia="zh-CN"/>
              </w:rPr>
              <w:t>55</w:t>
            </w:r>
          </w:p>
        </w:tc>
        <w:tc>
          <w:tcPr>
            <w:tcW w:w="3061" w:type="dxa"/>
          </w:tcPr>
          <w:p w14:paraId="6EDE6151" w14:textId="77777777" w:rsidR="00652145" w:rsidRPr="003107D3" w:rsidRDefault="00652145" w:rsidP="00B410ED">
            <w:pPr>
              <w:pStyle w:val="TAL"/>
              <w:rPr>
                <w:noProof/>
                <w:lang w:eastAsia="zh-CN"/>
              </w:rPr>
            </w:pPr>
            <w:proofErr w:type="spellStart"/>
            <w:r w:rsidRPr="003107D3">
              <w:rPr>
                <w:lang w:eastAsia="zh-CN"/>
              </w:rPr>
              <w:t>E</w:t>
            </w:r>
            <w:r w:rsidRPr="003107D3">
              <w:rPr>
                <w:rFonts w:hint="eastAsia"/>
                <w:lang w:eastAsia="zh-CN"/>
              </w:rPr>
              <w:t>nATSSS</w:t>
            </w:r>
            <w:proofErr w:type="spellEnd"/>
          </w:p>
        </w:tc>
        <w:tc>
          <w:tcPr>
            <w:tcW w:w="4940" w:type="dxa"/>
          </w:tcPr>
          <w:p w14:paraId="644846BD" w14:textId="77777777" w:rsidR="00652145" w:rsidRPr="003107D3" w:rsidRDefault="00652145" w:rsidP="00B410ED">
            <w:pPr>
              <w:pStyle w:val="TAL"/>
            </w:pPr>
            <w:r w:rsidRPr="003107D3">
              <w:t xml:space="preserve">Indicates the support of ATSSS enhancement. It requires the support of </w:t>
            </w:r>
            <w:r w:rsidRPr="003107D3">
              <w:rPr>
                <w:lang w:eastAsia="zh-CN"/>
              </w:rPr>
              <w:t>ATSSS feature.</w:t>
            </w:r>
          </w:p>
        </w:tc>
      </w:tr>
      <w:tr w:rsidR="00652145" w:rsidRPr="003107D3" w14:paraId="3711A570" w14:textId="77777777" w:rsidTr="00B410ED">
        <w:trPr>
          <w:cantSplit/>
          <w:jc w:val="center"/>
        </w:trPr>
        <w:tc>
          <w:tcPr>
            <w:tcW w:w="1594" w:type="dxa"/>
          </w:tcPr>
          <w:p w14:paraId="6B17CEFE" w14:textId="77777777" w:rsidR="00652145" w:rsidRPr="003107D3" w:rsidRDefault="00652145" w:rsidP="00B410ED">
            <w:pPr>
              <w:pStyle w:val="TAL"/>
              <w:rPr>
                <w:lang w:eastAsia="zh-CN"/>
              </w:rPr>
            </w:pPr>
            <w:r w:rsidRPr="003107D3">
              <w:rPr>
                <w:lang w:eastAsia="zh-CN"/>
              </w:rPr>
              <w:t>56</w:t>
            </w:r>
          </w:p>
        </w:tc>
        <w:tc>
          <w:tcPr>
            <w:tcW w:w="3061" w:type="dxa"/>
          </w:tcPr>
          <w:p w14:paraId="0B6CDDA3" w14:textId="77777777" w:rsidR="00652145" w:rsidRPr="003107D3" w:rsidRDefault="00652145" w:rsidP="00B410ED">
            <w:pPr>
              <w:pStyle w:val="TAL"/>
              <w:rPr>
                <w:lang w:eastAsia="zh-CN"/>
              </w:rPr>
            </w:pPr>
            <w:proofErr w:type="spellStart"/>
            <w:r w:rsidRPr="003107D3">
              <w:rPr>
                <w:lang w:eastAsia="zh-CN"/>
              </w:rPr>
              <w:t>MPSforDTS</w:t>
            </w:r>
            <w:proofErr w:type="spellEnd"/>
          </w:p>
        </w:tc>
        <w:tc>
          <w:tcPr>
            <w:tcW w:w="4940" w:type="dxa"/>
          </w:tcPr>
          <w:p w14:paraId="6A7F7753" w14:textId="77777777" w:rsidR="00652145" w:rsidRPr="003107D3" w:rsidRDefault="00652145" w:rsidP="00B410ED">
            <w:pPr>
              <w:pStyle w:val="TAL"/>
            </w:pPr>
            <w:r w:rsidRPr="003107D3">
              <w:t xml:space="preserve">Indicates support of the </w:t>
            </w:r>
            <w:proofErr w:type="spellStart"/>
            <w:r w:rsidRPr="003107D3">
              <w:t>MPSfor</w:t>
            </w:r>
            <w:proofErr w:type="spellEnd"/>
            <w:r w:rsidRPr="003107D3">
              <w:t xml:space="preserve"> DTS feature as described in </w:t>
            </w:r>
            <w:r>
              <w:t>clause</w:t>
            </w:r>
            <w:r w:rsidRPr="003107D3">
              <w:t> </w:t>
            </w:r>
            <w:r w:rsidRPr="003107D3">
              <w:rPr>
                <w:lang w:eastAsia="zh-CN"/>
              </w:rPr>
              <w:t>4.2.6.2.12.4.</w:t>
            </w:r>
          </w:p>
        </w:tc>
      </w:tr>
      <w:tr w:rsidR="00652145" w:rsidRPr="003107D3" w14:paraId="46F05AD7" w14:textId="77777777" w:rsidTr="00B410ED">
        <w:trPr>
          <w:cantSplit/>
          <w:jc w:val="center"/>
        </w:trPr>
        <w:tc>
          <w:tcPr>
            <w:tcW w:w="1594" w:type="dxa"/>
          </w:tcPr>
          <w:p w14:paraId="3B047DF3" w14:textId="77777777" w:rsidR="00652145" w:rsidRPr="003107D3" w:rsidRDefault="00652145" w:rsidP="00B410ED">
            <w:pPr>
              <w:pStyle w:val="TAL"/>
              <w:rPr>
                <w:lang w:eastAsia="zh-CN"/>
              </w:rPr>
            </w:pPr>
            <w:r w:rsidRPr="003107D3">
              <w:rPr>
                <w:lang w:eastAsia="zh-CN"/>
              </w:rPr>
              <w:t>57</w:t>
            </w:r>
          </w:p>
        </w:tc>
        <w:tc>
          <w:tcPr>
            <w:tcW w:w="3061" w:type="dxa"/>
          </w:tcPr>
          <w:p w14:paraId="366098F6" w14:textId="77777777" w:rsidR="00652145" w:rsidRPr="003107D3" w:rsidRDefault="00652145" w:rsidP="00B410ED">
            <w:pPr>
              <w:pStyle w:val="TAL"/>
              <w:rPr>
                <w:lang w:eastAsia="zh-CN"/>
              </w:rPr>
            </w:pPr>
            <w:proofErr w:type="spellStart"/>
            <w:r w:rsidRPr="003107D3">
              <w:rPr>
                <w:rFonts w:hint="eastAsia"/>
                <w:lang w:eastAsia="zh-CN"/>
              </w:rPr>
              <w:t>R</w:t>
            </w:r>
            <w:r w:rsidRPr="003107D3">
              <w:rPr>
                <w:lang w:eastAsia="zh-CN"/>
              </w:rPr>
              <w:t>outingInfoRemoval</w:t>
            </w:r>
            <w:proofErr w:type="spellEnd"/>
          </w:p>
        </w:tc>
        <w:tc>
          <w:tcPr>
            <w:tcW w:w="4940" w:type="dxa"/>
          </w:tcPr>
          <w:p w14:paraId="32D8EC5C" w14:textId="77777777" w:rsidR="00652145" w:rsidRPr="003107D3" w:rsidRDefault="00652145" w:rsidP="00B410ED">
            <w:pPr>
              <w:pStyle w:val="TAL"/>
            </w:pPr>
            <w:r w:rsidRPr="003107D3">
              <w:rPr>
                <w:noProof/>
                <w:lang w:eastAsia="zh-CN"/>
              </w:rPr>
              <w:t>Indicates the support of the removal of the "</w:t>
            </w:r>
            <w:proofErr w:type="spellStart"/>
            <w:r w:rsidRPr="003107D3">
              <w:t>routeToLocs</w:t>
            </w:r>
            <w:proofErr w:type="spellEnd"/>
            <w:r w:rsidRPr="003107D3">
              <w:t xml:space="preserve">" attribute from the </w:t>
            </w:r>
            <w:proofErr w:type="spellStart"/>
            <w:r w:rsidRPr="003107D3">
              <w:t>TrafficControlData</w:t>
            </w:r>
            <w:proofErr w:type="spellEnd"/>
            <w:r w:rsidRPr="003107D3">
              <w:t xml:space="preserve"> instance.</w:t>
            </w:r>
          </w:p>
        </w:tc>
      </w:tr>
      <w:tr w:rsidR="00652145" w:rsidRPr="003107D3" w14:paraId="0BB466B4" w14:textId="77777777" w:rsidTr="00B410ED">
        <w:trPr>
          <w:cantSplit/>
          <w:jc w:val="center"/>
        </w:trPr>
        <w:tc>
          <w:tcPr>
            <w:tcW w:w="1594" w:type="dxa"/>
          </w:tcPr>
          <w:p w14:paraId="0DD9C6A5" w14:textId="77777777" w:rsidR="00652145" w:rsidRPr="003107D3" w:rsidRDefault="00652145" w:rsidP="00B410ED">
            <w:pPr>
              <w:pStyle w:val="TAL"/>
              <w:rPr>
                <w:lang w:eastAsia="zh-CN"/>
              </w:rPr>
            </w:pPr>
            <w:r w:rsidRPr="003107D3">
              <w:rPr>
                <w:lang w:eastAsia="zh-CN"/>
              </w:rPr>
              <w:t>58</w:t>
            </w:r>
          </w:p>
        </w:tc>
        <w:tc>
          <w:tcPr>
            <w:tcW w:w="3061" w:type="dxa"/>
          </w:tcPr>
          <w:p w14:paraId="76A667ED" w14:textId="77777777" w:rsidR="00652145" w:rsidRPr="003107D3" w:rsidRDefault="00652145" w:rsidP="00B410ED">
            <w:pPr>
              <w:pStyle w:val="TAL"/>
              <w:rPr>
                <w:lang w:eastAsia="zh-CN"/>
              </w:rPr>
            </w:pPr>
            <w:proofErr w:type="spellStart"/>
            <w:r w:rsidRPr="003107D3">
              <w:rPr>
                <w:rFonts w:hint="eastAsia"/>
                <w:lang w:eastAsia="zh-CN"/>
              </w:rPr>
              <w:t>e</w:t>
            </w:r>
            <w:r w:rsidRPr="003107D3">
              <w:rPr>
                <w:lang w:eastAsia="zh-CN"/>
              </w:rPr>
              <w:t>PRA</w:t>
            </w:r>
            <w:proofErr w:type="spellEnd"/>
          </w:p>
        </w:tc>
        <w:tc>
          <w:tcPr>
            <w:tcW w:w="4940" w:type="dxa"/>
          </w:tcPr>
          <w:p w14:paraId="68EDF3F1" w14:textId="77777777" w:rsidR="00652145" w:rsidRPr="003107D3" w:rsidRDefault="00652145" w:rsidP="00B410ED">
            <w:pPr>
              <w:pStyle w:val="TAL"/>
              <w:rPr>
                <w:noProof/>
                <w:lang w:eastAsia="zh-CN"/>
              </w:rPr>
            </w:pPr>
            <w:r w:rsidRPr="003107D3">
              <w:t xml:space="preserve">This feature indicates the support of presence reporting area change reporting. It additionally supports the update of the elements of a UE Dedicated Presence Reporting Area by the full replacement of the previously provided one comparing with the PRA feature. </w:t>
            </w:r>
          </w:p>
        </w:tc>
      </w:tr>
      <w:tr w:rsidR="00652145" w:rsidRPr="003107D3" w14:paraId="001A16DD" w14:textId="77777777" w:rsidTr="00B410ED">
        <w:trPr>
          <w:cantSplit/>
          <w:jc w:val="center"/>
        </w:trPr>
        <w:tc>
          <w:tcPr>
            <w:tcW w:w="1594" w:type="dxa"/>
          </w:tcPr>
          <w:p w14:paraId="22D4CE6D" w14:textId="77777777" w:rsidR="00652145" w:rsidRPr="003107D3" w:rsidRDefault="00652145" w:rsidP="00B410ED">
            <w:pPr>
              <w:pStyle w:val="TAL"/>
              <w:rPr>
                <w:lang w:eastAsia="zh-CN"/>
              </w:rPr>
            </w:pPr>
            <w:r w:rsidRPr="003107D3">
              <w:rPr>
                <w:noProof/>
                <w:lang w:eastAsia="zh-CN"/>
              </w:rPr>
              <w:t>59</w:t>
            </w:r>
          </w:p>
        </w:tc>
        <w:tc>
          <w:tcPr>
            <w:tcW w:w="3061" w:type="dxa"/>
          </w:tcPr>
          <w:p w14:paraId="58FFE691" w14:textId="77777777" w:rsidR="00652145" w:rsidRPr="003107D3" w:rsidRDefault="00652145" w:rsidP="00B410ED">
            <w:pPr>
              <w:pStyle w:val="TAL"/>
              <w:rPr>
                <w:lang w:eastAsia="zh-CN"/>
              </w:rPr>
            </w:pPr>
            <w:proofErr w:type="spellStart"/>
            <w:r w:rsidRPr="003107D3">
              <w:rPr>
                <w:lang w:eastAsia="zh-CN"/>
              </w:rPr>
              <w:t>AMInfluence</w:t>
            </w:r>
            <w:proofErr w:type="spellEnd"/>
          </w:p>
        </w:tc>
        <w:tc>
          <w:tcPr>
            <w:tcW w:w="4940" w:type="dxa"/>
          </w:tcPr>
          <w:p w14:paraId="6C3D20A4" w14:textId="77777777" w:rsidR="00652145" w:rsidRPr="003107D3" w:rsidRDefault="00652145" w:rsidP="00B410ED">
            <w:pPr>
              <w:pStyle w:val="TAL"/>
            </w:pPr>
            <w:r w:rsidRPr="003107D3">
              <w:t>Indicates the support of the delivery of the PCF for the UE request to be notified by the PCF for the PDU session about PDU session established/terminated events.</w:t>
            </w:r>
          </w:p>
        </w:tc>
      </w:tr>
      <w:tr w:rsidR="00652145" w:rsidRPr="003107D3" w14:paraId="647CFDF0" w14:textId="77777777" w:rsidTr="00B410ED">
        <w:trPr>
          <w:cantSplit/>
          <w:jc w:val="center"/>
        </w:trPr>
        <w:tc>
          <w:tcPr>
            <w:tcW w:w="1594" w:type="dxa"/>
          </w:tcPr>
          <w:p w14:paraId="03EBC354" w14:textId="77777777" w:rsidR="00652145" w:rsidRPr="003107D3" w:rsidRDefault="00652145" w:rsidP="00B410ED">
            <w:pPr>
              <w:pStyle w:val="TAL"/>
              <w:tabs>
                <w:tab w:val="left" w:pos="625"/>
              </w:tabs>
              <w:rPr>
                <w:noProof/>
                <w:lang w:eastAsia="zh-CN"/>
              </w:rPr>
            </w:pPr>
            <w:r w:rsidRPr="003107D3">
              <w:rPr>
                <w:lang w:eastAsia="zh-CN"/>
              </w:rPr>
              <w:t>60</w:t>
            </w:r>
          </w:p>
        </w:tc>
        <w:tc>
          <w:tcPr>
            <w:tcW w:w="3061" w:type="dxa"/>
          </w:tcPr>
          <w:p w14:paraId="06B112FC" w14:textId="77777777" w:rsidR="00652145" w:rsidRPr="003107D3" w:rsidRDefault="00652145" w:rsidP="00B410ED">
            <w:pPr>
              <w:pStyle w:val="TAL"/>
              <w:rPr>
                <w:lang w:eastAsia="zh-CN"/>
              </w:rPr>
            </w:pPr>
            <w:proofErr w:type="spellStart"/>
            <w:r w:rsidRPr="003107D3">
              <w:rPr>
                <w:lang w:eastAsia="zh-CN"/>
              </w:rPr>
              <w:t>PvsSupport</w:t>
            </w:r>
            <w:proofErr w:type="spellEnd"/>
          </w:p>
        </w:tc>
        <w:tc>
          <w:tcPr>
            <w:tcW w:w="4940" w:type="dxa"/>
          </w:tcPr>
          <w:p w14:paraId="52320880" w14:textId="77777777" w:rsidR="00652145" w:rsidRPr="003107D3" w:rsidRDefault="00652145" w:rsidP="00B410ED">
            <w:pPr>
              <w:pStyle w:val="TAL"/>
            </w:pPr>
            <w:r w:rsidRPr="003107D3">
              <w:t xml:space="preserve">This feature indicates the support of SNPN UE Remote Provisioning via User Plane as described in </w:t>
            </w:r>
            <w:r>
              <w:t>clause</w:t>
            </w:r>
            <w:r w:rsidRPr="003107D3">
              <w:t> 4.2.2.21.</w:t>
            </w:r>
          </w:p>
        </w:tc>
      </w:tr>
      <w:tr w:rsidR="00652145" w:rsidRPr="003107D3" w14:paraId="4216604D" w14:textId="77777777" w:rsidTr="00B410ED">
        <w:trPr>
          <w:cantSplit/>
          <w:jc w:val="center"/>
        </w:trPr>
        <w:tc>
          <w:tcPr>
            <w:tcW w:w="1594" w:type="dxa"/>
          </w:tcPr>
          <w:p w14:paraId="2A26C3D8" w14:textId="77777777" w:rsidR="00652145" w:rsidRPr="003107D3" w:rsidRDefault="00652145" w:rsidP="00B410ED">
            <w:pPr>
              <w:pStyle w:val="TAL"/>
              <w:rPr>
                <w:lang w:eastAsia="zh-CN"/>
              </w:rPr>
            </w:pPr>
            <w:r w:rsidRPr="003107D3">
              <w:rPr>
                <w:lang w:eastAsia="zh-CN"/>
              </w:rPr>
              <w:t>61</w:t>
            </w:r>
          </w:p>
        </w:tc>
        <w:tc>
          <w:tcPr>
            <w:tcW w:w="3061" w:type="dxa"/>
          </w:tcPr>
          <w:p w14:paraId="2C33FF46" w14:textId="77777777" w:rsidR="00652145" w:rsidRPr="003107D3" w:rsidRDefault="00652145" w:rsidP="00B410ED">
            <w:pPr>
              <w:pStyle w:val="TAL"/>
              <w:rPr>
                <w:lang w:eastAsia="zh-CN"/>
              </w:rPr>
            </w:pPr>
            <w:proofErr w:type="spellStart"/>
            <w:r w:rsidRPr="003107D3">
              <w:rPr>
                <w:lang w:eastAsia="zh-CN"/>
              </w:rPr>
              <w:t>EneNA</w:t>
            </w:r>
            <w:proofErr w:type="spellEnd"/>
          </w:p>
        </w:tc>
        <w:tc>
          <w:tcPr>
            <w:tcW w:w="4940" w:type="dxa"/>
          </w:tcPr>
          <w:p w14:paraId="61D4F70C" w14:textId="77777777" w:rsidR="00652145" w:rsidRPr="003107D3" w:rsidRDefault="00652145" w:rsidP="00B410ED">
            <w:pPr>
              <w:pStyle w:val="TAL"/>
            </w:pPr>
            <w:r w:rsidRPr="003107D3">
              <w:t>This feature indicates the support of NWDAF data reporting.</w:t>
            </w:r>
          </w:p>
        </w:tc>
      </w:tr>
      <w:tr w:rsidR="00652145" w:rsidRPr="003107D3" w14:paraId="4E0DF5C7" w14:textId="77777777" w:rsidTr="00B410ED">
        <w:trPr>
          <w:cantSplit/>
          <w:jc w:val="center"/>
        </w:trPr>
        <w:tc>
          <w:tcPr>
            <w:tcW w:w="1594" w:type="dxa"/>
          </w:tcPr>
          <w:p w14:paraId="6F7934C0" w14:textId="77777777" w:rsidR="00652145" w:rsidRPr="003107D3" w:rsidRDefault="00652145" w:rsidP="00B410ED">
            <w:pPr>
              <w:pStyle w:val="TAL"/>
              <w:rPr>
                <w:lang w:eastAsia="zh-CN"/>
              </w:rPr>
            </w:pPr>
            <w:r w:rsidRPr="003107D3">
              <w:rPr>
                <w:lang w:eastAsia="zh-CN"/>
              </w:rPr>
              <w:t>62</w:t>
            </w:r>
          </w:p>
        </w:tc>
        <w:tc>
          <w:tcPr>
            <w:tcW w:w="3061" w:type="dxa"/>
          </w:tcPr>
          <w:p w14:paraId="17E98E3B" w14:textId="77777777" w:rsidR="00652145" w:rsidRPr="003107D3" w:rsidRDefault="00652145" w:rsidP="00B410ED">
            <w:pPr>
              <w:pStyle w:val="TAL"/>
              <w:rPr>
                <w:lang w:eastAsia="zh-CN"/>
              </w:rPr>
            </w:pPr>
            <w:r w:rsidRPr="003107D3">
              <w:rPr>
                <w:lang w:eastAsia="zh-CN"/>
              </w:rPr>
              <w:t>BIUMR</w:t>
            </w:r>
          </w:p>
        </w:tc>
        <w:tc>
          <w:tcPr>
            <w:tcW w:w="4940" w:type="dxa"/>
          </w:tcPr>
          <w:p w14:paraId="7602373C" w14:textId="77777777" w:rsidR="00652145" w:rsidRPr="003107D3" w:rsidRDefault="00652145" w:rsidP="00B410ED">
            <w:pPr>
              <w:pStyle w:val="TAL"/>
            </w:pPr>
            <w:r w:rsidRPr="003107D3">
              <w:rPr>
                <w:lang w:eastAsia="ko-KR"/>
              </w:rPr>
              <w:t xml:space="preserve">This feature bit indicates whether the NF Service Consumer (e.g. SMF) and PCF supports Binding Indication Update for multiple resource contexts </w:t>
            </w:r>
            <w:r w:rsidRPr="003107D3">
              <w:rPr>
                <w:rFonts w:cs="Arial"/>
                <w:szCs w:val="18"/>
              </w:rPr>
              <w:t>specified in clauses 6.12.1 and 5.2.3.2.6 of 3GPP TS 29.500 [4]</w:t>
            </w:r>
            <w:r w:rsidRPr="003107D3">
              <w:rPr>
                <w:lang w:eastAsia="ko-KR"/>
              </w:rPr>
              <w:t>.</w:t>
            </w:r>
          </w:p>
        </w:tc>
      </w:tr>
      <w:tr w:rsidR="00652145" w:rsidRPr="003107D3" w14:paraId="7BE76AD4" w14:textId="77777777" w:rsidTr="00B410ED">
        <w:trPr>
          <w:cantSplit/>
          <w:jc w:val="center"/>
        </w:trPr>
        <w:tc>
          <w:tcPr>
            <w:tcW w:w="1594" w:type="dxa"/>
          </w:tcPr>
          <w:p w14:paraId="089AAC3D" w14:textId="77777777" w:rsidR="00652145" w:rsidRPr="003107D3" w:rsidRDefault="00652145" w:rsidP="00B410ED">
            <w:pPr>
              <w:pStyle w:val="TAL"/>
              <w:rPr>
                <w:lang w:eastAsia="zh-CN"/>
              </w:rPr>
            </w:pPr>
            <w:r w:rsidRPr="003107D3">
              <w:rPr>
                <w:lang w:eastAsia="zh-CN"/>
              </w:rPr>
              <w:t>63</w:t>
            </w:r>
          </w:p>
        </w:tc>
        <w:tc>
          <w:tcPr>
            <w:tcW w:w="3061" w:type="dxa"/>
          </w:tcPr>
          <w:p w14:paraId="30CE4494" w14:textId="77777777" w:rsidR="00652145" w:rsidRPr="003107D3" w:rsidRDefault="00652145" w:rsidP="00B410ED">
            <w:pPr>
              <w:pStyle w:val="TAL"/>
              <w:rPr>
                <w:lang w:eastAsia="zh-CN"/>
              </w:rPr>
            </w:pPr>
            <w:proofErr w:type="spellStart"/>
            <w:r w:rsidRPr="003107D3">
              <w:rPr>
                <w:lang w:eastAsia="zh-CN"/>
              </w:rPr>
              <w:t>EASIPreplacement</w:t>
            </w:r>
            <w:proofErr w:type="spellEnd"/>
          </w:p>
        </w:tc>
        <w:tc>
          <w:tcPr>
            <w:tcW w:w="4940" w:type="dxa"/>
          </w:tcPr>
          <w:p w14:paraId="74299FE1" w14:textId="77777777" w:rsidR="00652145" w:rsidRPr="003107D3" w:rsidRDefault="00652145" w:rsidP="00B410ED">
            <w:pPr>
              <w:pStyle w:val="TAL"/>
              <w:rPr>
                <w:lang w:eastAsia="ko-KR"/>
              </w:rPr>
            </w:pPr>
            <w:r w:rsidRPr="003107D3">
              <w:t xml:space="preserve">This feature indicates the support of EAS IP replacement. </w:t>
            </w:r>
            <w:r w:rsidRPr="003107D3">
              <w:rPr>
                <w:rFonts w:cs="Arial"/>
                <w:szCs w:val="18"/>
                <w:lang w:eastAsia="zh-CN"/>
              </w:rPr>
              <w:t xml:space="preserve">This feature requires that the </w:t>
            </w:r>
            <w:r w:rsidRPr="003107D3">
              <w:t>TSC feature is also supported.</w:t>
            </w:r>
          </w:p>
        </w:tc>
      </w:tr>
      <w:tr w:rsidR="00652145" w:rsidRPr="003107D3" w14:paraId="369B0DE1" w14:textId="77777777" w:rsidTr="00B410ED">
        <w:trPr>
          <w:cantSplit/>
          <w:jc w:val="center"/>
        </w:trPr>
        <w:tc>
          <w:tcPr>
            <w:tcW w:w="1594" w:type="dxa"/>
          </w:tcPr>
          <w:p w14:paraId="77FA3D06" w14:textId="77777777" w:rsidR="00652145" w:rsidRPr="003107D3" w:rsidRDefault="00652145" w:rsidP="00B410ED">
            <w:pPr>
              <w:pStyle w:val="TAL"/>
              <w:rPr>
                <w:lang w:eastAsia="zh-CN"/>
              </w:rPr>
            </w:pPr>
            <w:r w:rsidRPr="003107D3">
              <w:rPr>
                <w:lang w:eastAsia="zh-CN"/>
              </w:rPr>
              <w:t>64</w:t>
            </w:r>
          </w:p>
        </w:tc>
        <w:tc>
          <w:tcPr>
            <w:tcW w:w="3061" w:type="dxa"/>
          </w:tcPr>
          <w:p w14:paraId="560412AE" w14:textId="77777777" w:rsidR="00652145" w:rsidRPr="003107D3" w:rsidRDefault="00652145" w:rsidP="00B410ED">
            <w:pPr>
              <w:pStyle w:val="TAL"/>
              <w:rPr>
                <w:lang w:eastAsia="zh-CN"/>
              </w:rPr>
            </w:pPr>
            <w:proofErr w:type="spellStart"/>
            <w:r w:rsidRPr="003107D3">
              <w:rPr>
                <w:lang w:eastAsia="zh-CN"/>
              </w:rPr>
              <w:t>ExposureToEAS</w:t>
            </w:r>
            <w:proofErr w:type="spellEnd"/>
          </w:p>
        </w:tc>
        <w:tc>
          <w:tcPr>
            <w:tcW w:w="4940" w:type="dxa"/>
          </w:tcPr>
          <w:p w14:paraId="754D6EA8" w14:textId="77777777" w:rsidR="00652145" w:rsidRPr="003107D3" w:rsidRDefault="00652145" w:rsidP="00B410ED">
            <w:pPr>
              <w:pStyle w:val="TAL"/>
              <w:rPr>
                <w:lang w:eastAsia="ko-KR"/>
              </w:rPr>
            </w:pPr>
            <w:r w:rsidRPr="003107D3">
              <w:rPr>
                <w:rFonts w:cs="Arial"/>
                <w:szCs w:val="18"/>
                <w:lang w:eastAsia="zh-CN"/>
              </w:rPr>
              <w:t>This feature indicates the support of</w:t>
            </w:r>
            <w:r w:rsidRPr="003107D3">
              <w:rPr>
                <w:rFonts w:cs="Arial"/>
                <w:szCs w:val="18"/>
              </w:rPr>
              <w:t xml:space="preserve"> </w:t>
            </w:r>
            <w:r w:rsidRPr="003107D3">
              <w:t xml:space="preserve">exposure of </w:t>
            </w:r>
            <w:proofErr w:type="spellStart"/>
            <w:r w:rsidRPr="003107D3">
              <w:t>QoS</w:t>
            </w:r>
            <w:proofErr w:type="spellEnd"/>
            <w:r w:rsidRPr="003107D3">
              <w:t xml:space="preserve"> monitoring results to local AF. This feature requires that </w:t>
            </w:r>
            <w:proofErr w:type="spellStart"/>
            <w:r w:rsidRPr="003107D3">
              <w:t>QosMonitoring</w:t>
            </w:r>
            <w:proofErr w:type="spellEnd"/>
            <w:r w:rsidRPr="003107D3">
              <w:t xml:space="preserve"> feature is also supported.</w:t>
            </w:r>
          </w:p>
        </w:tc>
      </w:tr>
      <w:tr w:rsidR="00652145" w:rsidRPr="003107D3" w14:paraId="6B37D2BD" w14:textId="77777777" w:rsidTr="00B410ED">
        <w:trPr>
          <w:cantSplit/>
          <w:jc w:val="center"/>
        </w:trPr>
        <w:tc>
          <w:tcPr>
            <w:tcW w:w="1594" w:type="dxa"/>
          </w:tcPr>
          <w:p w14:paraId="75704B79" w14:textId="77777777" w:rsidR="00652145" w:rsidRPr="003107D3" w:rsidRDefault="00652145" w:rsidP="00B410ED">
            <w:pPr>
              <w:pStyle w:val="TAL"/>
              <w:rPr>
                <w:lang w:eastAsia="zh-CN"/>
              </w:rPr>
            </w:pPr>
            <w:r w:rsidRPr="003107D3">
              <w:rPr>
                <w:lang w:eastAsia="zh-CN"/>
              </w:rPr>
              <w:t>65</w:t>
            </w:r>
          </w:p>
        </w:tc>
        <w:tc>
          <w:tcPr>
            <w:tcW w:w="3061" w:type="dxa"/>
          </w:tcPr>
          <w:p w14:paraId="700C5FE2" w14:textId="77777777" w:rsidR="00652145" w:rsidRPr="003107D3" w:rsidRDefault="00652145" w:rsidP="00B410ED">
            <w:pPr>
              <w:pStyle w:val="TAL"/>
              <w:rPr>
                <w:lang w:eastAsia="zh-CN"/>
              </w:rPr>
            </w:pPr>
            <w:proofErr w:type="spellStart"/>
            <w:r w:rsidRPr="003107D3">
              <w:rPr>
                <w:lang w:eastAsia="zh-CN"/>
              </w:rPr>
              <w:t>SimultConnectivity</w:t>
            </w:r>
            <w:proofErr w:type="spellEnd"/>
          </w:p>
        </w:tc>
        <w:tc>
          <w:tcPr>
            <w:tcW w:w="4940" w:type="dxa"/>
          </w:tcPr>
          <w:p w14:paraId="25C755EB" w14:textId="77777777" w:rsidR="00652145" w:rsidRPr="003107D3" w:rsidRDefault="00652145" w:rsidP="00B410ED">
            <w:pPr>
              <w:pStyle w:val="TAL"/>
              <w:rPr>
                <w:lang w:eastAsia="ko-KR"/>
              </w:rPr>
            </w:pPr>
            <w:r w:rsidRPr="003107D3">
              <w:rPr>
                <w:rFonts w:cs="Arial"/>
                <w:szCs w:val="18"/>
                <w:lang w:eastAsia="zh-CN"/>
              </w:rPr>
              <w:t xml:space="preserve">This feature indicates the support of temporary simultaneously connectivity at edge relocation. This feature requires that the </w:t>
            </w:r>
            <w:r w:rsidRPr="003107D3">
              <w:t>TSC feature is also supported.</w:t>
            </w:r>
            <w:r w:rsidRPr="003107D3">
              <w:rPr>
                <w:rFonts w:cs="Arial"/>
                <w:szCs w:val="18"/>
                <w:lang w:eastAsia="zh-CN"/>
              </w:rPr>
              <w:t xml:space="preserve"> </w:t>
            </w:r>
          </w:p>
        </w:tc>
      </w:tr>
      <w:tr w:rsidR="00652145" w:rsidRPr="003107D3" w14:paraId="19E04397" w14:textId="77777777" w:rsidTr="00B410ED">
        <w:trPr>
          <w:cantSplit/>
          <w:jc w:val="center"/>
        </w:trPr>
        <w:tc>
          <w:tcPr>
            <w:tcW w:w="1594" w:type="dxa"/>
          </w:tcPr>
          <w:p w14:paraId="579C899B" w14:textId="77777777" w:rsidR="00652145" w:rsidRPr="003107D3" w:rsidRDefault="00652145" w:rsidP="00B410ED">
            <w:pPr>
              <w:pStyle w:val="TAL"/>
              <w:tabs>
                <w:tab w:val="center" w:pos="729"/>
              </w:tabs>
              <w:rPr>
                <w:lang w:eastAsia="zh-CN"/>
              </w:rPr>
            </w:pPr>
            <w:r w:rsidRPr="003107D3">
              <w:rPr>
                <w:lang w:eastAsia="zh-CN"/>
              </w:rPr>
              <w:t>66</w:t>
            </w:r>
          </w:p>
        </w:tc>
        <w:tc>
          <w:tcPr>
            <w:tcW w:w="3061" w:type="dxa"/>
          </w:tcPr>
          <w:p w14:paraId="2B57DD58" w14:textId="77777777" w:rsidR="00652145" w:rsidRPr="003107D3" w:rsidRDefault="00652145" w:rsidP="00B410ED">
            <w:pPr>
              <w:pStyle w:val="TAL"/>
              <w:rPr>
                <w:lang w:eastAsia="zh-CN"/>
              </w:rPr>
            </w:pPr>
            <w:proofErr w:type="spellStart"/>
            <w:r w:rsidRPr="003107D3">
              <w:rPr>
                <w:rFonts w:eastAsia="Times New Roman"/>
              </w:rPr>
              <w:t>SGWRest</w:t>
            </w:r>
            <w:proofErr w:type="spellEnd"/>
          </w:p>
        </w:tc>
        <w:tc>
          <w:tcPr>
            <w:tcW w:w="4940" w:type="dxa"/>
          </w:tcPr>
          <w:p w14:paraId="64D3513B" w14:textId="77777777" w:rsidR="00652145" w:rsidRPr="003107D3" w:rsidRDefault="00652145" w:rsidP="00B410ED">
            <w:pPr>
              <w:pStyle w:val="TAL"/>
              <w:rPr>
                <w:rFonts w:cs="Arial"/>
                <w:szCs w:val="18"/>
                <w:lang w:eastAsia="zh-CN"/>
              </w:rPr>
            </w:pPr>
            <w:r w:rsidRPr="003107D3">
              <w:rPr>
                <w:rFonts w:eastAsia="Times New Roman"/>
              </w:rPr>
              <w:t xml:space="preserve">This feature indicates the support of SGW Restoration procedures. </w:t>
            </w:r>
            <w:r w:rsidRPr="003107D3">
              <w:t>Only applicable to the interworking scenario as defined in Annex B.</w:t>
            </w:r>
          </w:p>
        </w:tc>
      </w:tr>
      <w:tr w:rsidR="00652145" w:rsidRPr="003107D3" w14:paraId="4D1E259B" w14:textId="77777777" w:rsidTr="00B410ED">
        <w:trPr>
          <w:cantSplit/>
          <w:jc w:val="center"/>
        </w:trPr>
        <w:tc>
          <w:tcPr>
            <w:tcW w:w="1594" w:type="dxa"/>
          </w:tcPr>
          <w:p w14:paraId="4B8DB4B2" w14:textId="77777777" w:rsidR="00652145" w:rsidRPr="003107D3" w:rsidRDefault="00652145" w:rsidP="00B410ED">
            <w:pPr>
              <w:pStyle w:val="TAL"/>
              <w:tabs>
                <w:tab w:val="center" w:pos="729"/>
              </w:tabs>
              <w:rPr>
                <w:lang w:eastAsia="zh-CN"/>
              </w:rPr>
            </w:pPr>
            <w:r w:rsidRPr="003107D3">
              <w:rPr>
                <w:lang w:eastAsia="zh-CN"/>
              </w:rPr>
              <w:t>67</w:t>
            </w:r>
          </w:p>
        </w:tc>
        <w:tc>
          <w:tcPr>
            <w:tcW w:w="3061" w:type="dxa"/>
          </w:tcPr>
          <w:p w14:paraId="1659FD63" w14:textId="77777777" w:rsidR="00652145" w:rsidRPr="003107D3" w:rsidRDefault="00652145" w:rsidP="00B410ED">
            <w:pPr>
              <w:pStyle w:val="TAL"/>
              <w:rPr>
                <w:rFonts w:eastAsia="Times New Roman"/>
              </w:rPr>
            </w:pPr>
            <w:proofErr w:type="spellStart"/>
            <w:r w:rsidRPr="003107D3">
              <w:rPr>
                <w:lang w:eastAsia="zh-CN"/>
              </w:rPr>
              <w:t>ReleaseToReactivate</w:t>
            </w:r>
            <w:proofErr w:type="spellEnd"/>
          </w:p>
        </w:tc>
        <w:tc>
          <w:tcPr>
            <w:tcW w:w="4940" w:type="dxa"/>
          </w:tcPr>
          <w:p w14:paraId="155A87F3" w14:textId="77777777" w:rsidR="00652145" w:rsidRPr="003107D3" w:rsidRDefault="00652145" w:rsidP="00B410ED">
            <w:pPr>
              <w:pStyle w:val="TAL"/>
              <w:rPr>
                <w:rFonts w:eastAsia="Times New Roman"/>
              </w:rPr>
            </w:pPr>
            <w:r w:rsidRPr="003107D3">
              <w:t>This feature indicates that the PCF can request the SMF for reactivation of a PDU session based on an SM Policy Association release cause</w:t>
            </w:r>
            <w:r w:rsidRPr="003107D3">
              <w:rPr>
                <w:noProof/>
                <w:lang w:eastAsia="fr-FR"/>
              </w:rPr>
              <w:t>.</w:t>
            </w:r>
          </w:p>
        </w:tc>
      </w:tr>
      <w:tr w:rsidR="00652145" w:rsidRPr="003107D3" w14:paraId="3295E5C4" w14:textId="77777777" w:rsidTr="00B410ED">
        <w:trPr>
          <w:cantSplit/>
          <w:jc w:val="center"/>
        </w:trPr>
        <w:tc>
          <w:tcPr>
            <w:tcW w:w="1594" w:type="dxa"/>
          </w:tcPr>
          <w:p w14:paraId="18958B38" w14:textId="77777777" w:rsidR="00652145" w:rsidRPr="003107D3" w:rsidRDefault="00652145" w:rsidP="00B410ED">
            <w:pPr>
              <w:pStyle w:val="TAL"/>
              <w:tabs>
                <w:tab w:val="center" w:pos="729"/>
              </w:tabs>
              <w:rPr>
                <w:lang w:eastAsia="zh-CN"/>
              </w:rPr>
            </w:pPr>
            <w:r w:rsidRPr="003107D3">
              <w:rPr>
                <w:lang w:eastAsia="zh-CN"/>
              </w:rPr>
              <w:t>68</w:t>
            </w:r>
          </w:p>
        </w:tc>
        <w:tc>
          <w:tcPr>
            <w:tcW w:w="3061" w:type="dxa"/>
          </w:tcPr>
          <w:p w14:paraId="3C0AAA00" w14:textId="77777777" w:rsidR="00652145" w:rsidRPr="003107D3" w:rsidRDefault="00652145" w:rsidP="00B410ED">
            <w:pPr>
              <w:pStyle w:val="TAL"/>
              <w:rPr>
                <w:lang w:eastAsia="zh-CN"/>
              </w:rPr>
            </w:pPr>
            <w:proofErr w:type="spellStart"/>
            <w:r w:rsidRPr="003107D3">
              <w:rPr>
                <w:lang w:eastAsia="zh-CN"/>
              </w:rPr>
              <w:t>EASDiscovery</w:t>
            </w:r>
            <w:proofErr w:type="spellEnd"/>
          </w:p>
        </w:tc>
        <w:tc>
          <w:tcPr>
            <w:tcW w:w="4940" w:type="dxa"/>
          </w:tcPr>
          <w:p w14:paraId="0028A6DC" w14:textId="77777777" w:rsidR="00652145" w:rsidRPr="003107D3" w:rsidRDefault="00652145" w:rsidP="00B410ED">
            <w:pPr>
              <w:pStyle w:val="TAL"/>
            </w:pPr>
            <w:r w:rsidRPr="003107D3">
              <w:t xml:space="preserve">This feature indicates the support of </w:t>
            </w:r>
            <w:r w:rsidRPr="003107D3">
              <w:rPr>
                <w:rFonts w:hint="eastAsia"/>
                <w:lang w:eastAsia="zh-CN"/>
              </w:rPr>
              <w:t>EAS</w:t>
            </w:r>
            <w:r w:rsidRPr="003107D3">
              <w:t xml:space="preserve"> (re)discovery.</w:t>
            </w:r>
          </w:p>
        </w:tc>
      </w:tr>
      <w:tr w:rsidR="00652145" w:rsidRPr="003107D3" w14:paraId="200FF574" w14:textId="77777777" w:rsidTr="00B410ED">
        <w:trPr>
          <w:cantSplit/>
          <w:jc w:val="center"/>
        </w:trPr>
        <w:tc>
          <w:tcPr>
            <w:tcW w:w="1594" w:type="dxa"/>
          </w:tcPr>
          <w:p w14:paraId="3B9C719D" w14:textId="77777777" w:rsidR="00652145" w:rsidRPr="003107D3" w:rsidRDefault="00652145" w:rsidP="00B410ED">
            <w:pPr>
              <w:pStyle w:val="TAL"/>
              <w:tabs>
                <w:tab w:val="center" w:pos="729"/>
              </w:tabs>
              <w:rPr>
                <w:lang w:eastAsia="zh-CN"/>
              </w:rPr>
            </w:pPr>
            <w:r>
              <w:t>69</w:t>
            </w:r>
          </w:p>
        </w:tc>
        <w:tc>
          <w:tcPr>
            <w:tcW w:w="3061" w:type="dxa"/>
          </w:tcPr>
          <w:p w14:paraId="7BBF5AFD" w14:textId="77777777" w:rsidR="00652145" w:rsidRPr="003107D3" w:rsidRDefault="00652145" w:rsidP="00B410ED">
            <w:pPr>
              <w:pStyle w:val="TAL"/>
              <w:rPr>
                <w:lang w:eastAsia="zh-CN"/>
              </w:rPr>
            </w:pPr>
            <w:proofErr w:type="spellStart"/>
            <w:r>
              <w:t>AccNetChargId_String</w:t>
            </w:r>
            <w:proofErr w:type="spellEnd"/>
          </w:p>
        </w:tc>
        <w:tc>
          <w:tcPr>
            <w:tcW w:w="4940" w:type="dxa"/>
          </w:tcPr>
          <w:p w14:paraId="77129CA2" w14:textId="77777777" w:rsidR="00652145" w:rsidRPr="003107D3" w:rsidRDefault="00652145" w:rsidP="00B410ED">
            <w:pPr>
              <w:pStyle w:val="TAL"/>
            </w:pPr>
            <w:r>
              <w:t>This feature indicates the support of long character strings as access network charging identifier.</w:t>
            </w:r>
          </w:p>
        </w:tc>
      </w:tr>
      <w:tr w:rsidR="00652145" w:rsidRPr="003107D3" w14:paraId="484B9B23" w14:textId="77777777" w:rsidTr="00B410ED">
        <w:trPr>
          <w:cantSplit/>
          <w:jc w:val="center"/>
        </w:trPr>
        <w:tc>
          <w:tcPr>
            <w:tcW w:w="1594" w:type="dxa"/>
          </w:tcPr>
          <w:p w14:paraId="1F482DB2" w14:textId="77777777" w:rsidR="00652145" w:rsidRDefault="00652145" w:rsidP="00B410ED">
            <w:pPr>
              <w:pStyle w:val="TAL"/>
              <w:tabs>
                <w:tab w:val="center" w:pos="729"/>
              </w:tabs>
            </w:pPr>
            <w:r>
              <w:lastRenderedPageBreak/>
              <w:t>70</w:t>
            </w:r>
          </w:p>
        </w:tc>
        <w:tc>
          <w:tcPr>
            <w:tcW w:w="3061" w:type="dxa"/>
          </w:tcPr>
          <w:p w14:paraId="2F0DD53D" w14:textId="77777777" w:rsidR="00652145" w:rsidRDefault="00652145" w:rsidP="00B410ED">
            <w:pPr>
              <w:pStyle w:val="TAL"/>
            </w:pPr>
            <w:proofErr w:type="spellStart"/>
            <w:r>
              <w:t>WLAN_Location</w:t>
            </w:r>
            <w:proofErr w:type="spellEnd"/>
          </w:p>
        </w:tc>
        <w:tc>
          <w:tcPr>
            <w:tcW w:w="4940" w:type="dxa"/>
          </w:tcPr>
          <w:p w14:paraId="40BA5B41" w14:textId="77777777" w:rsidR="00652145" w:rsidRDefault="00652145" w:rsidP="00B410ED">
            <w:pPr>
              <w:pStyle w:val="TAL"/>
            </w:pPr>
            <w:r>
              <w:t xml:space="preserve">This feature indicates the support of the report of the WLAN location information received from the </w:t>
            </w:r>
            <w:proofErr w:type="spellStart"/>
            <w:r>
              <w:t>ePDG</w:t>
            </w:r>
            <w:proofErr w:type="spellEnd"/>
            <w:r>
              <w:t xml:space="preserve">/EPC, if available. It is only applicable </w:t>
            </w:r>
            <w:r w:rsidRPr="003107D3">
              <w:t>to EPS interworking scenarios as specified in Annex B.</w:t>
            </w:r>
          </w:p>
        </w:tc>
      </w:tr>
      <w:tr w:rsidR="00652145" w:rsidRPr="003107D3" w14:paraId="15B0D6AF" w14:textId="77777777" w:rsidTr="00B410ED">
        <w:trPr>
          <w:cantSplit/>
          <w:jc w:val="center"/>
        </w:trPr>
        <w:tc>
          <w:tcPr>
            <w:tcW w:w="1594" w:type="dxa"/>
          </w:tcPr>
          <w:p w14:paraId="178B7558" w14:textId="77777777" w:rsidR="00652145" w:rsidRDefault="00652145" w:rsidP="00B410ED">
            <w:pPr>
              <w:pStyle w:val="TAL"/>
              <w:tabs>
                <w:tab w:val="center" w:pos="729"/>
              </w:tabs>
            </w:pPr>
            <w:r w:rsidRPr="00517961">
              <w:t>7</w:t>
            </w:r>
            <w:r>
              <w:t>1</w:t>
            </w:r>
          </w:p>
        </w:tc>
        <w:tc>
          <w:tcPr>
            <w:tcW w:w="3061" w:type="dxa"/>
          </w:tcPr>
          <w:p w14:paraId="5C216C76" w14:textId="77777777" w:rsidR="00652145" w:rsidRDefault="00652145" w:rsidP="00B410ED">
            <w:pPr>
              <w:pStyle w:val="TAL"/>
            </w:pPr>
            <w:proofErr w:type="spellStart"/>
            <w:r w:rsidRPr="00517961">
              <w:rPr>
                <w:lang w:eastAsia="zh-CN"/>
              </w:rPr>
              <w:t>PackFiltAllocPrecedence</w:t>
            </w:r>
            <w:proofErr w:type="spellEnd"/>
          </w:p>
        </w:tc>
        <w:tc>
          <w:tcPr>
            <w:tcW w:w="4940" w:type="dxa"/>
          </w:tcPr>
          <w:p w14:paraId="094ACD40" w14:textId="77777777" w:rsidR="00652145" w:rsidRDefault="00652145" w:rsidP="00B410ED">
            <w:pPr>
              <w:pStyle w:val="TAL"/>
            </w:pPr>
            <w:r w:rsidRPr="00517961">
              <w:t>This feature indicates the support of the control of the maximum number of packet filters in the EPS network in the EPS interworking scenarios as described in Annex</w:t>
            </w:r>
            <w:r>
              <w:t> </w:t>
            </w:r>
            <w:r w:rsidRPr="00517961">
              <w:t>B.</w:t>
            </w:r>
          </w:p>
        </w:tc>
      </w:tr>
      <w:tr w:rsidR="00652145" w:rsidRPr="003107D3" w14:paraId="4598C7E8" w14:textId="77777777" w:rsidTr="00B410ED">
        <w:trPr>
          <w:cantSplit/>
          <w:jc w:val="center"/>
        </w:trPr>
        <w:tc>
          <w:tcPr>
            <w:tcW w:w="1594" w:type="dxa"/>
          </w:tcPr>
          <w:p w14:paraId="3C28C786" w14:textId="77777777" w:rsidR="00652145" w:rsidRPr="00517961" w:rsidRDefault="00652145" w:rsidP="00B410ED">
            <w:pPr>
              <w:pStyle w:val="TAL"/>
              <w:tabs>
                <w:tab w:val="center" w:pos="729"/>
              </w:tabs>
            </w:pPr>
            <w:r>
              <w:t>72</w:t>
            </w:r>
          </w:p>
        </w:tc>
        <w:tc>
          <w:tcPr>
            <w:tcW w:w="3061" w:type="dxa"/>
          </w:tcPr>
          <w:p w14:paraId="037B3241" w14:textId="77777777" w:rsidR="00652145" w:rsidRPr="00517961" w:rsidRDefault="00652145" w:rsidP="00B410ED">
            <w:pPr>
              <w:pStyle w:val="TAL"/>
              <w:rPr>
                <w:lang w:eastAsia="zh-CN"/>
              </w:rPr>
            </w:pPr>
            <w:r w:rsidRPr="003107D3">
              <w:rPr>
                <w:lang w:eastAsia="zh-CN"/>
              </w:rPr>
              <w:t>SatBackhaulCategoryChg</w:t>
            </w:r>
            <w:r>
              <w:rPr>
                <w:lang w:eastAsia="zh-CN"/>
              </w:rPr>
              <w:t>_v2</w:t>
            </w:r>
          </w:p>
        </w:tc>
        <w:tc>
          <w:tcPr>
            <w:tcW w:w="4940" w:type="dxa"/>
          </w:tcPr>
          <w:p w14:paraId="2843A189" w14:textId="77777777" w:rsidR="00652145" w:rsidRPr="00517961" w:rsidRDefault="00652145" w:rsidP="00B410ED">
            <w:pPr>
              <w:pStyle w:val="TAL"/>
            </w:pPr>
            <w:r>
              <w:t xml:space="preserve">This feature indicates the support of the indication of </w:t>
            </w:r>
            <w:r w:rsidRPr="003107D3">
              <w:t xml:space="preserve">satellite backhaul categories, or </w:t>
            </w:r>
            <w:r>
              <w:t>the indication of</w:t>
            </w:r>
            <w:r w:rsidRPr="003107D3">
              <w:t xml:space="preserve"> non-satellite backhaul</w:t>
            </w:r>
            <w:r>
              <w:t xml:space="preserve"> during the response to the update notify request.</w:t>
            </w:r>
          </w:p>
        </w:tc>
      </w:tr>
      <w:tr w:rsidR="00652145" w:rsidRPr="003107D3" w14:paraId="5CD3E753" w14:textId="77777777" w:rsidTr="00B410ED">
        <w:trPr>
          <w:cantSplit/>
          <w:jc w:val="center"/>
        </w:trPr>
        <w:tc>
          <w:tcPr>
            <w:tcW w:w="1594" w:type="dxa"/>
          </w:tcPr>
          <w:p w14:paraId="1139DF88" w14:textId="77777777" w:rsidR="00652145" w:rsidRPr="00E86B2D" w:rsidRDefault="00652145" w:rsidP="00B410ED">
            <w:pPr>
              <w:pStyle w:val="TAL"/>
              <w:tabs>
                <w:tab w:val="center" w:pos="729"/>
              </w:tabs>
            </w:pPr>
            <w:r>
              <w:t>73</w:t>
            </w:r>
          </w:p>
        </w:tc>
        <w:tc>
          <w:tcPr>
            <w:tcW w:w="3061" w:type="dxa"/>
          </w:tcPr>
          <w:p w14:paraId="74412C7C" w14:textId="77777777" w:rsidR="00652145" w:rsidRPr="00E86B2D" w:rsidRDefault="00652145" w:rsidP="00B410ED">
            <w:pPr>
              <w:pStyle w:val="TAL"/>
            </w:pPr>
            <w:proofErr w:type="spellStart"/>
            <w:r>
              <w:rPr>
                <w:lang w:eastAsia="zh-CN"/>
              </w:rPr>
              <w:t>PacketDelayFailureReport</w:t>
            </w:r>
            <w:proofErr w:type="spellEnd"/>
          </w:p>
        </w:tc>
        <w:tc>
          <w:tcPr>
            <w:tcW w:w="4940" w:type="dxa"/>
          </w:tcPr>
          <w:p w14:paraId="03548736" w14:textId="77777777" w:rsidR="00652145" w:rsidRPr="00E86B2D" w:rsidRDefault="00652145" w:rsidP="00B410ED">
            <w:pPr>
              <w:pStyle w:val="TAL"/>
            </w:pPr>
            <w:r>
              <w:rPr>
                <w:lang w:eastAsia="zh-CN"/>
              </w:rPr>
              <w:t xml:space="preserve">Indicates the support of packet delay failure report as part of </w:t>
            </w:r>
            <w:proofErr w:type="spellStart"/>
            <w:r>
              <w:rPr>
                <w:lang w:eastAsia="zh-CN"/>
              </w:rPr>
              <w:t>QoS</w:t>
            </w:r>
            <w:proofErr w:type="spellEnd"/>
            <w:r>
              <w:rPr>
                <w:lang w:eastAsia="zh-CN"/>
              </w:rPr>
              <w:t xml:space="preserve"> Monitoring procedures. This feature requires that </w:t>
            </w:r>
            <w:proofErr w:type="spellStart"/>
            <w:r>
              <w:rPr>
                <w:lang w:eastAsia="zh-CN"/>
              </w:rPr>
              <w:t>QosMonitoring</w:t>
            </w:r>
            <w:proofErr w:type="spellEnd"/>
            <w:r>
              <w:rPr>
                <w:lang w:eastAsia="zh-CN"/>
              </w:rPr>
              <w:t xml:space="preserve"> feature is supported.</w:t>
            </w:r>
          </w:p>
        </w:tc>
      </w:tr>
      <w:tr w:rsidR="00652145" w:rsidRPr="003107D3" w14:paraId="665C3B98" w14:textId="77777777" w:rsidTr="00B410ED">
        <w:trPr>
          <w:cantSplit/>
          <w:jc w:val="center"/>
        </w:trPr>
        <w:tc>
          <w:tcPr>
            <w:tcW w:w="1594" w:type="dxa"/>
          </w:tcPr>
          <w:p w14:paraId="485E4AA6" w14:textId="77777777" w:rsidR="00652145" w:rsidRPr="00E86B2D" w:rsidRDefault="00652145" w:rsidP="00B410ED">
            <w:pPr>
              <w:pStyle w:val="TAL"/>
              <w:tabs>
                <w:tab w:val="center" w:pos="729"/>
              </w:tabs>
            </w:pPr>
            <w:r w:rsidRPr="00E86B2D">
              <w:t>7</w:t>
            </w:r>
            <w:r>
              <w:t>4</w:t>
            </w:r>
          </w:p>
        </w:tc>
        <w:tc>
          <w:tcPr>
            <w:tcW w:w="3061" w:type="dxa"/>
          </w:tcPr>
          <w:p w14:paraId="64629792" w14:textId="77777777" w:rsidR="00652145" w:rsidRPr="00E86B2D" w:rsidRDefault="00652145" w:rsidP="00B410ED">
            <w:pPr>
              <w:pStyle w:val="TAL"/>
            </w:pPr>
            <w:proofErr w:type="spellStart"/>
            <w:r w:rsidRPr="00E86B2D">
              <w:t>AltQoSProfilesSupportReport</w:t>
            </w:r>
            <w:proofErr w:type="spellEnd"/>
          </w:p>
        </w:tc>
        <w:tc>
          <w:tcPr>
            <w:tcW w:w="4940" w:type="dxa"/>
          </w:tcPr>
          <w:p w14:paraId="355DB101" w14:textId="77777777" w:rsidR="00652145" w:rsidRPr="00E86B2D" w:rsidRDefault="00652145" w:rsidP="00B410ED">
            <w:pPr>
              <w:pStyle w:val="TAL"/>
              <w:tabs>
                <w:tab w:val="center" w:pos="729"/>
              </w:tabs>
            </w:pPr>
            <w:r w:rsidRPr="00E86B2D">
              <w:t xml:space="preserve">This feature indicates the support of the report of whether Alternative </w:t>
            </w:r>
            <w:proofErr w:type="spellStart"/>
            <w:r w:rsidRPr="00E86B2D">
              <w:t>QoS</w:t>
            </w:r>
            <w:proofErr w:type="spellEnd"/>
            <w:r w:rsidRPr="00E86B2D">
              <w:t xml:space="preserve"> parameters are supported by NG-RAN. This feature requires that </w:t>
            </w:r>
            <w:proofErr w:type="spellStart"/>
            <w:r w:rsidRPr="00E86B2D">
              <w:t>AuthorizationWithRequiredQoS</w:t>
            </w:r>
            <w:proofErr w:type="spellEnd"/>
            <w:r w:rsidRPr="00E86B2D">
              <w:t xml:space="preserve"> feature is also supported.</w:t>
            </w:r>
          </w:p>
        </w:tc>
      </w:tr>
      <w:tr w:rsidR="00652145" w:rsidRPr="003107D3" w14:paraId="7D87070F" w14:textId="77777777" w:rsidTr="00B410ED">
        <w:trPr>
          <w:cantSplit/>
          <w:jc w:val="center"/>
        </w:trPr>
        <w:tc>
          <w:tcPr>
            <w:tcW w:w="1594" w:type="dxa"/>
          </w:tcPr>
          <w:p w14:paraId="7B6713F3" w14:textId="77777777" w:rsidR="00652145" w:rsidRDefault="00652145" w:rsidP="00B410ED">
            <w:pPr>
              <w:pStyle w:val="TAL"/>
              <w:tabs>
                <w:tab w:val="center" w:pos="729"/>
              </w:tabs>
            </w:pPr>
            <w:r w:rsidRPr="00E86B2D">
              <w:t>7</w:t>
            </w:r>
            <w:r>
              <w:t>5</w:t>
            </w:r>
          </w:p>
        </w:tc>
        <w:tc>
          <w:tcPr>
            <w:tcW w:w="3061" w:type="dxa"/>
          </w:tcPr>
          <w:p w14:paraId="3C755A66" w14:textId="77777777" w:rsidR="00652145" w:rsidRPr="003107D3" w:rsidRDefault="00652145" w:rsidP="00B410ED">
            <w:pPr>
              <w:pStyle w:val="TAL"/>
            </w:pPr>
            <w:r w:rsidRPr="00E86B2D">
              <w:t>Ext2PolicyDecisionErrorHandling</w:t>
            </w:r>
          </w:p>
        </w:tc>
        <w:tc>
          <w:tcPr>
            <w:tcW w:w="4940" w:type="dxa"/>
          </w:tcPr>
          <w:p w14:paraId="7D19BE1D" w14:textId="77777777" w:rsidR="00652145" w:rsidRPr="00E86B2D" w:rsidRDefault="00652145" w:rsidP="00B410ED">
            <w:pPr>
              <w:pStyle w:val="TAL"/>
            </w:pPr>
            <w:r w:rsidRPr="00E86B2D">
              <w:t>This feature indicates the support of the error report of the policy decision and/or condition data which is not referred by any PCC rule or session rule when no PCC rules and no session rules are provided and the handling of partial errors.</w:t>
            </w:r>
          </w:p>
          <w:p w14:paraId="5F9F4E2D" w14:textId="77777777" w:rsidR="00652145" w:rsidRDefault="00652145" w:rsidP="00B410ED">
            <w:pPr>
              <w:pStyle w:val="TAL"/>
            </w:pPr>
            <w:r w:rsidRPr="00E86B2D">
              <w:t xml:space="preserve">It requires the support of </w:t>
            </w:r>
            <w:proofErr w:type="spellStart"/>
            <w:r w:rsidRPr="00E86B2D">
              <w:t>ExtPolicyDecisionErrorHandling</w:t>
            </w:r>
            <w:proofErr w:type="spellEnd"/>
            <w:r w:rsidRPr="00E86B2D">
              <w:t xml:space="preserve"> feature.</w:t>
            </w:r>
          </w:p>
        </w:tc>
      </w:tr>
      <w:tr w:rsidR="00652145" w:rsidRPr="003107D3" w14:paraId="3876362D" w14:textId="77777777" w:rsidTr="00B410ED">
        <w:trPr>
          <w:cantSplit/>
          <w:jc w:val="center"/>
        </w:trPr>
        <w:tc>
          <w:tcPr>
            <w:tcW w:w="1594" w:type="dxa"/>
          </w:tcPr>
          <w:p w14:paraId="4026CE2C" w14:textId="77777777" w:rsidR="00652145" w:rsidRDefault="00652145" w:rsidP="00B410ED">
            <w:pPr>
              <w:pStyle w:val="TAL"/>
              <w:tabs>
                <w:tab w:val="center" w:pos="729"/>
              </w:tabs>
            </w:pPr>
            <w:r w:rsidRPr="00E86B2D">
              <w:t>7</w:t>
            </w:r>
            <w:r>
              <w:t>6</w:t>
            </w:r>
          </w:p>
        </w:tc>
        <w:tc>
          <w:tcPr>
            <w:tcW w:w="3061" w:type="dxa"/>
          </w:tcPr>
          <w:p w14:paraId="2BC0546A" w14:textId="77777777" w:rsidR="00652145" w:rsidRDefault="00652145" w:rsidP="00B410ED">
            <w:pPr>
              <w:pStyle w:val="TAL"/>
            </w:pPr>
            <w:proofErr w:type="spellStart"/>
            <w:r w:rsidRPr="00E86B2D">
              <w:t>UEUnreachable</w:t>
            </w:r>
            <w:proofErr w:type="spellEnd"/>
          </w:p>
        </w:tc>
        <w:tc>
          <w:tcPr>
            <w:tcW w:w="4940" w:type="dxa"/>
          </w:tcPr>
          <w:p w14:paraId="0C73259A" w14:textId="77777777" w:rsidR="00652145" w:rsidRDefault="00652145" w:rsidP="00B410ED">
            <w:pPr>
              <w:keepNext/>
              <w:keepLines/>
              <w:spacing w:after="0"/>
              <w:rPr>
                <w:rFonts w:cs="Arial"/>
                <w:szCs w:val="18"/>
                <w:lang w:eastAsia="es-ES"/>
              </w:rPr>
            </w:pPr>
            <w:r w:rsidRPr="00E86B2D">
              <w:t>This feature indicates the support for the reporting of UE temporarily unavailable.</w:t>
            </w:r>
          </w:p>
        </w:tc>
      </w:tr>
      <w:tr w:rsidR="00652145" w:rsidRPr="003107D3" w14:paraId="3DA9A9DF" w14:textId="77777777" w:rsidTr="00B410ED">
        <w:trPr>
          <w:cantSplit/>
          <w:jc w:val="center"/>
        </w:trPr>
        <w:tc>
          <w:tcPr>
            <w:tcW w:w="1594" w:type="dxa"/>
          </w:tcPr>
          <w:p w14:paraId="2A091CCA" w14:textId="77777777" w:rsidR="00652145" w:rsidRDefault="00652145" w:rsidP="00B410ED">
            <w:pPr>
              <w:pStyle w:val="TAL"/>
              <w:tabs>
                <w:tab w:val="center" w:pos="729"/>
              </w:tabs>
            </w:pPr>
            <w:r>
              <w:t>77</w:t>
            </w:r>
          </w:p>
        </w:tc>
        <w:tc>
          <w:tcPr>
            <w:tcW w:w="3061" w:type="dxa"/>
          </w:tcPr>
          <w:p w14:paraId="3AA22CF4" w14:textId="77777777" w:rsidR="00652145" w:rsidRDefault="00652145" w:rsidP="00B410ED">
            <w:pPr>
              <w:pStyle w:val="TAL"/>
              <w:rPr>
                <w:lang w:eastAsia="zh-CN"/>
              </w:rPr>
            </w:pPr>
            <w:proofErr w:type="spellStart"/>
            <w:r>
              <w:t>EnTSCAC</w:t>
            </w:r>
            <w:proofErr w:type="spellEnd"/>
          </w:p>
        </w:tc>
        <w:tc>
          <w:tcPr>
            <w:tcW w:w="4940" w:type="dxa"/>
          </w:tcPr>
          <w:p w14:paraId="7AA34FA0" w14:textId="77777777" w:rsidR="00652145" w:rsidRDefault="00652145" w:rsidP="00B410ED">
            <w:pPr>
              <w:keepNext/>
              <w:keepLines/>
              <w:spacing w:after="0"/>
              <w:rPr>
                <w:rFonts w:cs="Arial"/>
                <w:szCs w:val="18"/>
                <w:lang w:eastAsia="es-ES"/>
              </w:rPr>
            </w:pPr>
            <w:r>
              <w:rPr>
                <w:rFonts w:cs="Arial"/>
                <w:szCs w:val="18"/>
                <w:lang w:eastAsia="es-ES"/>
              </w:rPr>
              <w:t>Indicates the support of extensions to TSCAC and the RAN feedback for BAT offset and adjusted periodicity.</w:t>
            </w:r>
          </w:p>
          <w:p w14:paraId="663295CC" w14:textId="77777777" w:rsidR="00652145" w:rsidRDefault="00652145" w:rsidP="00B410ED">
            <w:pPr>
              <w:pStyle w:val="TAL"/>
              <w:rPr>
                <w:lang w:eastAsia="zh-CN"/>
              </w:rPr>
            </w:pPr>
            <w:r>
              <w:rPr>
                <w:rFonts w:eastAsia="Malgun Gothic"/>
                <w:lang w:eastAsia="ja-JP"/>
              </w:rPr>
              <w:t xml:space="preserve">This feature </w:t>
            </w:r>
            <w:r>
              <w:rPr>
                <w:rFonts w:cs="Arial"/>
                <w:szCs w:val="18"/>
                <w:lang w:eastAsia="zh-CN"/>
              </w:rPr>
              <w:t xml:space="preserve">requires that </w:t>
            </w:r>
            <w:proofErr w:type="spellStart"/>
            <w:r w:rsidRPr="003107D3">
              <w:t>TimeSensitiveCommunication</w:t>
            </w:r>
            <w:proofErr w:type="spellEnd"/>
            <w:r>
              <w:t xml:space="preserve"> feature is also supported.</w:t>
            </w:r>
          </w:p>
        </w:tc>
      </w:tr>
      <w:tr w:rsidR="00652145" w:rsidRPr="003107D3" w14:paraId="0DDAE285" w14:textId="77777777" w:rsidTr="00B410ED">
        <w:trPr>
          <w:cantSplit/>
          <w:jc w:val="center"/>
        </w:trPr>
        <w:tc>
          <w:tcPr>
            <w:tcW w:w="1594" w:type="dxa"/>
          </w:tcPr>
          <w:p w14:paraId="30E6A608" w14:textId="77777777" w:rsidR="00652145" w:rsidRDefault="00652145" w:rsidP="00B410ED">
            <w:pPr>
              <w:pStyle w:val="TAL"/>
              <w:tabs>
                <w:tab w:val="center" w:pos="729"/>
              </w:tabs>
            </w:pPr>
            <w:r>
              <w:t>78</w:t>
            </w:r>
          </w:p>
        </w:tc>
        <w:tc>
          <w:tcPr>
            <w:tcW w:w="3061" w:type="dxa"/>
          </w:tcPr>
          <w:p w14:paraId="1B7C4877" w14:textId="77777777" w:rsidR="00652145" w:rsidRDefault="00652145" w:rsidP="00B410ED">
            <w:pPr>
              <w:pStyle w:val="TAL"/>
            </w:pPr>
            <w:proofErr w:type="spellStart"/>
            <w:r>
              <w:t>MTU_Size</w:t>
            </w:r>
            <w:proofErr w:type="spellEnd"/>
          </w:p>
        </w:tc>
        <w:tc>
          <w:tcPr>
            <w:tcW w:w="4940" w:type="dxa"/>
          </w:tcPr>
          <w:p w14:paraId="09F4C29E" w14:textId="77777777" w:rsidR="00652145" w:rsidRDefault="00652145" w:rsidP="00B410ED">
            <w:pPr>
              <w:pStyle w:val="TAL"/>
              <w:rPr>
                <w:rFonts w:cs="Arial"/>
                <w:szCs w:val="18"/>
                <w:lang w:eastAsia="es-ES"/>
              </w:rPr>
            </w:pPr>
            <w:r>
              <w:t xml:space="preserve">This feature indicates the support of the report of the MTU size of the device side port. </w:t>
            </w:r>
            <w:r w:rsidRPr="003107D3">
              <w:rPr>
                <w:rFonts w:cs="Arial"/>
                <w:szCs w:val="18"/>
                <w:lang w:eastAsia="zh-CN"/>
              </w:rPr>
              <w:t xml:space="preserve">This feature requires that the </w:t>
            </w:r>
            <w:proofErr w:type="spellStart"/>
            <w:r w:rsidRPr="003107D3">
              <w:t>TimeSensitive</w:t>
            </w:r>
            <w:r>
              <w:t>Communication</w:t>
            </w:r>
            <w:proofErr w:type="spellEnd"/>
            <w:r w:rsidRPr="003107D3">
              <w:t xml:space="preserve"> feature is also supported.</w:t>
            </w:r>
          </w:p>
        </w:tc>
      </w:tr>
      <w:tr w:rsidR="00652145" w:rsidRPr="003107D3" w14:paraId="66B3BED6" w14:textId="77777777" w:rsidTr="00B410ED">
        <w:trPr>
          <w:cantSplit/>
          <w:jc w:val="center"/>
        </w:trPr>
        <w:tc>
          <w:tcPr>
            <w:tcW w:w="1594" w:type="dxa"/>
          </w:tcPr>
          <w:p w14:paraId="2130C7DC" w14:textId="77777777" w:rsidR="00652145" w:rsidRDefault="00652145" w:rsidP="00B410ED">
            <w:pPr>
              <w:pStyle w:val="TAL"/>
              <w:tabs>
                <w:tab w:val="center" w:pos="729"/>
              </w:tabs>
            </w:pPr>
            <w:r>
              <w:t>79</w:t>
            </w:r>
          </w:p>
        </w:tc>
        <w:tc>
          <w:tcPr>
            <w:tcW w:w="3061" w:type="dxa"/>
          </w:tcPr>
          <w:p w14:paraId="676FF798" w14:textId="77777777" w:rsidR="00652145" w:rsidRDefault="00652145" w:rsidP="00B410ED">
            <w:pPr>
              <w:pStyle w:val="TAL"/>
            </w:pPr>
            <w:proofErr w:type="spellStart"/>
            <w:r w:rsidRPr="0065769C">
              <w:t>EnSatBackhaulCatChg</w:t>
            </w:r>
            <w:proofErr w:type="spellEnd"/>
          </w:p>
        </w:tc>
        <w:tc>
          <w:tcPr>
            <w:tcW w:w="4940" w:type="dxa"/>
          </w:tcPr>
          <w:p w14:paraId="4D7A76A8" w14:textId="77777777" w:rsidR="00652145" w:rsidRDefault="00652145" w:rsidP="00B410ED">
            <w:pPr>
              <w:pStyle w:val="TAL"/>
            </w:pPr>
            <w:r w:rsidRPr="0065769C">
              <w:t>This feature indicates the support of notification of dynamic satellite backhaul categories.</w:t>
            </w:r>
          </w:p>
          <w:p w14:paraId="6E26EF35" w14:textId="77777777" w:rsidR="00652145" w:rsidRDefault="00652145" w:rsidP="00B410ED">
            <w:pPr>
              <w:pStyle w:val="TAL"/>
            </w:pPr>
            <w:r w:rsidRPr="00E86B2D">
              <w:t xml:space="preserve">It requires the support of </w:t>
            </w:r>
            <w:proofErr w:type="spellStart"/>
            <w:r w:rsidRPr="003107D3">
              <w:rPr>
                <w:lang w:eastAsia="zh-CN"/>
              </w:rPr>
              <w:t>SatBackhaulCategoryChg</w:t>
            </w:r>
            <w:proofErr w:type="spellEnd"/>
            <w:r>
              <w:rPr>
                <w:lang w:eastAsia="zh-CN"/>
              </w:rPr>
              <w:t xml:space="preserve"> and</w:t>
            </w:r>
            <w:r w:rsidRPr="00E86B2D">
              <w:t xml:space="preserve"> </w:t>
            </w:r>
            <w:r w:rsidRPr="003107D3">
              <w:rPr>
                <w:lang w:eastAsia="zh-CN"/>
              </w:rPr>
              <w:t>SatBackhaulCategoryChg</w:t>
            </w:r>
            <w:r>
              <w:rPr>
                <w:lang w:eastAsia="zh-CN"/>
              </w:rPr>
              <w:t>_v2</w:t>
            </w:r>
            <w:r w:rsidRPr="00E86B2D">
              <w:t xml:space="preserve"> feature</w:t>
            </w:r>
            <w:r>
              <w:t>s</w:t>
            </w:r>
            <w:r w:rsidRPr="00E86B2D">
              <w:t>.</w:t>
            </w:r>
          </w:p>
        </w:tc>
      </w:tr>
      <w:tr w:rsidR="00652145" w:rsidRPr="003107D3" w14:paraId="7C9F2756" w14:textId="77777777" w:rsidTr="00B410ED">
        <w:trPr>
          <w:cantSplit/>
          <w:jc w:val="center"/>
        </w:trPr>
        <w:tc>
          <w:tcPr>
            <w:tcW w:w="1594" w:type="dxa"/>
          </w:tcPr>
          <w:p w14:paraId="18ACF7E1" w14:textId="77777777" w:rsidR="00652145" w:rsidRDefault="00652145" w:rsidP="00B410ED">
            <w:pPr>
              <w:pStyle w:val="TAL"/>
              <w:tabs>
                <w:tab w:val="center" w:pos="729"/>
              </w:tabs>
            </w:pPr>
            <w:r>
              <w:t>80</w:t>
            </w:r>
          </w:p>
        </w:tc>
        <w:tc>
          <w:tcPr>
            <w:tcW w:w="3061" w:type="dxa"/>
          </w:tcPr>
          <w:p w14:paraId="3EAE27F0" w14:textId="77777777" w:rsidR="00652145" w:rsidRPr="0065769C" w:rsidRDefault="00652145" w:rsidP="00B410ED">
            <w:pPr>
              <w:pStyle w:val="TAL"/>
            </w:pPr>
            <w:r>
              <w:rPr>
                <w:rFonts w:hint="eastAsia"/>
              </w:rPr>
              <w:t>S</w:t>
            </w:r>
            <w:r>
              <w:t>FC</w:t>
            </w:r>
          </w:p>
        </w:tc>
        <w:tc>
          <w:tcPr>
            <w:tcW w:w="4940" w:type="dxa"/>
          </w:tcPr>
          <w:p w14:paraId="3A3EFAAE" w14:textId="77777777" w:rsidR="00652145" w:rsidRDefault="00652145" w:rsidP="00B410ED">
            <w:pPr>
              <w:pStyle w:val="TAL"/>
            </w:pPr>
            <w:r w:rsidRPr="00C34094">
              <w:t>This feature indicates support for application function influence on service function chaining(s).</w:t>
            </w:r>
          </w:p>
          <w:p w14:paraId="1D23AC8C" w14:textId="77777777" w:rsidR="00652145" w:rsidRPr="0065769C" w:rsidRDefault="00652145" w:rsidP="00B410ED">
            <w:pPr>
              <w:pStyle w:val="TAL"/>
            </w:pPr>
            <w:r w:rsidRPr="00E86B2D">
              <w:t xml:space="preserve">It requires the support of </w:t>
            </w:r>
            <w:r>
              <w:rPr>
                <w:lang w:eastAsia="zh-CN"/>
              </w:rPr>
              <w:t>TSC</w:t>
            </w:r>
            <w:r w:rsidRPr="00E86B2D">
              <w:t xml:space="preserve"> feature.</w:t>
            </w:r>
          </w:p>
        </w:tc>
      </w:tr>
      <w:tr w:rsidR="00652145" w:rsidRPr="003107D3" w14:paraId="4179B165" w14:textId="77777777" w:rsidTr="00B410ED">
        <w:trPr>
          <w:cantSplit/>
          <w:jc w:val="center"/>
        </w:trPr>
        <w:tc>
          <w:tcPr>
            <w:tcW w:w="1594" w:type="dxa"/>
          </w:tcPr>
          <w:p w14:paraId="00B4FC17" w14:textId="77777777" w:rsidR="00652145" w:rsidRDefault="00652145" w:rsidP="00B410ED">
            <w:pPr>
              <w:pStyle w:val="TAL"/>
              <w:tabs>
                <w:tab w:val="center" w:pos="729"/>
              </w:tabs>
            </w:pPr>
            <w:r>
              <w:t>81</w:t>
            </w:r>
          </w:p>
        </w:tc>
        <w:tc>
          <w:tcPr>
            <w:tcW w:w="3061" w:type="dxa"/>
          </w:tcPr>
          <w:p w14:paraId="3A37BCEC" w14:textId="77777777" w:rsidR="00652145" w:rsidRDefault="00652145" w:rsidP="00B410ED">
            <w:pPr>
              <w:pStyle w:val="TAL"/>
            </w:pPr>
            <w:proofErr w:type="spellStart"/>
            <w:r>
              <w:t>EpsUrsp</w:t>
            </w:r>
            <w:proofErr w:type="spellEnd"/>
          </w:p>
        </w:tc>
        <w:tc>
          <w:tcPr>
            <w:tcW w:w="4940" w:type="dxa"/>
          </w:tcPr>
          <w:p w14:paraId="075776EA" w14:textId="77777777" w:rsidR="00652145" w:rsidRPr="00C34094" w:rsidRDefault="00652145" w:rsidP="00B410ED">
            <w:pPr>
              <w:pStyle w:val="TAL"/>
            </w:pPr>
            <w:r w:rsidRPr="00E86B2D">
              <w:t xml:space="preserve">This feature indicates the support of </w:t>
            </w:r>
            <w:r>
              <w:t xml:space="preserve">URSP provisioning in EPS. </w:t>
            </w:r>
            <w:r w:rsidRPr="003107D3">
              <w:t>Only applicable to the interworking scenario as defined in Annex B.</w:t>
            </w:r>
          </w:p>
        </w:tc>
      </w:tr>
      <w:tr w:rsidR="00652145" w:rsidRPr="003107D3" w14:paraId="5989445C" w14:textId="77777777" w:rsidTr="00B410ED">
        <w:trPr>
          <w:cantSplit/>
          <w:jc w:val="center"/>
        </w:trPr>
        <w:tc>
          <w:tcPr>
            <w:tcW w:w="1594" w:type="dxa"/>
          </w:tcPr>
          <w:p w14:paraId="749746FB" w14:textId="77777777" w:rsidR="00652145" w:rsidRPr="00403C33" w:rsidRDefault="00652145" w:rsidP="00B410ED">
            <w:pPr>
              <w:pStyle w:val="TAL"/>
              <w:tabs>
                <w:tab w:val="center" w:pos="729"/>
              </w:tabs>
              <w:rPr>
                <w:highlight w:val="yellow"/>
              </w:rPr>
            </w:pPr>
            <w:r>
              <w:rPr>
                <w:lang w:eastAsia="zh-CN"/>
              </w:rPr>
              <w:t>82</w:t>
            </w:r>
          </w:p>
        </w:tc>
        <w:tc>
          <w:tcPr>
            <w:tcW w:w="3061" w:type="dxa"/>
          </w:tcPr>
          <w:p w14:paraId="6A8AFC79" w14:textId="77777777" w:rsidR="00652145" w:rsidRDefault="00652145" w:rsidP="00B410ED">
            <w:pPr>
              <w:pStyle w:val="TAL"/>
            </w:pPr>
            <w:proofErr w:type="spellStart"/>
            <w:r>
              <w:rPr>
                <w:rFonts w:cs="Arial"/>
                <w:szCs w:val="18"/>
                <w:lang w:eastAsia="zh-CN"/>
              </w:rPr>
              <w:t>CommonEASDNAI</w:t>
            </w:r>
            <w:proofErr w:type="spellEnd"/>
          </w:p>
        </w:tc>
        <w:tc>
          <w:tcPr>
            <w:tcW w:w="4940" w:type="dxa"/>
          </w:tcPr>
          <w:p w14:paraId="7104A05F" w14:textId="77777777" w:rsidR="00652145" w:rsidRPr="00E86B2D" w:rsidRDefault="00652145" w:rsidP="00B410ED">
            <w:pPr>
              <w:pStyle w:val="TAL"/>
            </w:pPr>
            <w:r w:rsidRPr="00937B74">
              <w:t>This feature controls the support of</w:t>
            </w:r>
            <w:r>
              <w:t xml:space="preserve"> the common EAS/DNAI selection. </w:t>
            </w:r>
            <w:r w:rsidRPr="00E86B2D">
              <w:t xml:space="preserve">It requires the support of </w:t>
            </w:r>
            <w:r>
              <w:rPr>
                <w:lang w:eastAsia="zh-CN"/>
              </w:rPr>
              <w:t>TSC</w:t>
            </w:r>
            <w:r w:rsidRPr="00E86B2D">
              <w:t xml:space="preserve"> feature.</w:t>
            </w:r>
          </w:p>
        </w:tc>
      </w:tr>
      <w:tr w:rsidR="00652145" w:rsidRPr="003107D3" w14:paraId="348DED96" w14:textId="77777777" w:rsidTr="00B410ED">
        <w:trPr>
          <w:cantSplit/>
          <w:jc w:val="center"/>
        </w:trPr>
        <w:tc>
          <w:tcPr>
            <w:tcW w:w="1594" w:type="dxa"/>
          </w:tcPr>
          <w:p w14:paraId="02107456" w14:textId="77777777" w:rsidR="00652145" w:rsidRDefault="00652145" w:rsidP="00B410ED">
            <w:pPr>
              <w:pStyle w:val="TAL"/>
              <w:tabs>
                <w:tab w:val="center" w:pos="729"/>
              </w:tabs>
              <w:rPr>
                <w:lang w:eastAsia="zh-CN"/>
              </w:rPr>
            </w:pPr>
            <w:r>
              <w:t>83</w:t>
            </w:r>
          </w:p>
        </w:tc>
        <w:tc>
          <w:tcPr>
            <w:tcW w:w="3061" w:type="dxa"/>
          </w:tcPr>
          <w:p w14:paraId="4C4BC4D5" w14:textId="77777777" w:rsidR="00652145" w:rsidRDefault="00652145" w:rsidP="00B410ED">
            <w:pPr>
              <w:pStyle w:val="TAL"/>
              <w:rPr>
                <w:rFonts w:cs="Arial"/>
                <w:szCs w:val="18"/>
                <w:lang w:eastAsia="zh-CN"/>
              </w:rPr>
            </w:pPr>
            <w:r>
              <w:t>Unlimited</w:t>
            </w:r>
            <w:r w:rsidRPr="003107D3">
              <w:t>MultiIpv6Prefix</w:t>
            </w:r>
          </w:p>
        </w:tc>
        <w:tc>
          <w:tcPr>
            <w:tcW w:w="4940" w:type="dxa"/>
          </w:tcPr>
          <w:p w14:paraId="11CB0510" w14:textId="77777777" w:rsidR="00652145" w:rsidRPr="00937B74" w:rsidRDefault="00652145" w:rsidP="00B410ED">
            <w:pPr>
              <w:pStyle w:val="TAL"/>
            </w:pPr>
            <w:r w:rsidRPr="003107D3">
              <w:t>This feature indicates the support of multiple Ipv6 address prefixes reporting.</w:t>
            </w:r>
          </w:p>
        </w:tc>
      </w:tr>
      <w:tr w:rsidR="00652145" w:rsidRPr="003107D3" w14:paraId="23595F5A" w14:textId="77777777" w:rsidTr="00B410ED">
        <w:trPr>
          <w:cantSplit/>
          <w:jc w:val="center"/>
        </w:trPr>
        <w:tc>
          <w:tcPr>
            <w:tcW w:w="1594" w:type="dxa"/>
          </w:tcPr>
          <w:p w14:paraId="43E064DD" w14:textId="77777777" w:rsidR="00652145" w:rsidRDefault="00652145" w:rsidP="00B410ED">
            <w:pPr>
              <w:pStyle w:val="TAL"/>
              <w:tabs>
                <w:tab w:val="center" w:pos="729"/>
              </w:tabs>
            </w:pPr>
            <w:r>
              <w:t>84</w:t>
            </w:r>
          </w:p>
        </w:tc>
        <w:tc>
          <w:tcPr>
            <w:tcW w:w="3061" w:type="dxa"/>
          </w:tcPr>
          <w:p w14:paraId="128A562B" w14:textId="77777777" w:rsidR="00652145" w:rsidRDefault="00652145" w:rsidP="00B410ED">
            <w:pPr>
              <w:pStyle w:val="TAL"/>
            </w:pPr>
            <w:proofErr w:type="spellStart"/>
            <w:r>
              <w:t>NscSupportedFeatures</w:t>
            </w:r>
            <w:proofErr w:type="spellEnd"/>
          </w:p>
        </w:tc>
        <w:tc>
          <w:tcPr>
            <w:tcW w:w="4940" w:type="dxa"/>
          </w:tcPr>
          <w:p w14:paraId="601867F7" w14:textId="77777777" w:rsidR="00652145" w:rsidRPr="003107D3" w:rsidRDefault="00652145" w:rsidP="00B410ED">
            <w:pPr>
              <w:pStyle w:val="TAL"/>
            </w:pPr>
            <w:r>
              <w:rPr>
                <w:noProof/>
              </w:rPr>
              <w:t>This feature indicates the support of provisioning of the Network Function Service Consumer features supported in Nsmf_EventExposure service as described in 3GPP TS 29.508 [12].</w:t>
            </w:r>
          </w:p>
        </w:tc>
      </w:tr>
      <w:tr w:rsidR="00652145" w:rsidRPr="003107D3" w14:paraId="52AB0C11" w14:textId="77777777" w:rsidTr="00B410ED">
        <w:trPr>
          <w:cantSplit/>
          <w:jc w:val="center"/>
        </w:trPr>
        <w:tc>
          <w:tcPr>
            <w:tcW w:w="1594" w:type="dxa"/>
          </w:tcPr>
          <w:p w14:paraId="36ABB366" w14:textId="77777777" w:rsidR="00652145" w:rsidRDefault="00652145" w:rsidP="00B410ED">
            <w:pPr>
              <w:pStyle w:val="TAL"/>
              <w:tabs>
                <w:tab w:val="center" w:pos="729"/>
              </w:tabs>
            </w:pPr>
            <w:r>
              <w:rPr>
                <w:lang w:eastAsia="zh-CN"/>
              </w:rPr>
              <w:t>85</w:t>
            </w:r>
          </w:p>
        </w:tc>
        <w:tc>
          <w:tcPr>
            <w:tcW w:w="3061" w:type="dxa"/>
          </w:tcPr>
          <w:p w14:paraId="740E1044" w14:textId="77777777" w:rsidR="00652145" w:rsidRDefault="00652145" w:rsidP="00B410ED">
            <w:pPr>
              <w:pStyle w:val="TAL"/>
            </w:pPr>
            <w:proofErr w:type="spellStart"/>
            <w:r>
              <w:t>URSPEnforcement</w:t>
            </w:r>
            <w:proofErr w:type="spellEnd"/>
          </w:p>
        </w:tc>
        <w:tc>
          <w:tcPr>
            <w:tcW w:w="4940" w:type="dxa"/>
          </w:tcPr>
          <w:p w14:paraId="5A92F417" w14:textId="77777777" w:rsidR="00652145" w:rsidRDefault="00652145" w:rsidP="00B410ED">
            <w:pPr>
              <w:pStyle w:val="TAL"/>
              <w:rPr>
                <w:noProof/>
              </w:rPr>
            </w:pPr>
            <w:r>
              <w:rPr>
                <w:noProof/>
              </w:rPr>
              <w:t xml:space="preserve">This feature indicates the support of </w:t>
            </w:r>
            <w:r>
              <w:t>awareness of URSP rule enforcement</w:t>
            </w:r>
          </w:p>
        </w:tc>
      </w:tr>
      <w:tr w:rsidR="00652145" w:rsidRPr="003107D3" w14:paraId="557F7AC9" w14:textId="77777777" w:rsidTr="00B410ED">
        <w:trPr>
          <w:cantSplit/>
          <w:jc w:val="center"/>
        </w:trPr>
        <w:tc>
          <w:tcPr>
            <w:tcW w:w="1594" w:type="dxa"/>
          </w:tcPr>
          <w:p w14:paraId="06FACFBB" w14:textId="77777777" w:rsidR="00652145" w:rsidRDefault="00652145" w:rsidP="00B410ED">
            <w:pPr>
              <w:pStyle w:val="TAL"/>
              <w:tabs>
                <w:tab w:val="center" w:pos="729"/>
              </w:tabs>
              <w:rPr>
                <w:lang w:eastAsia="zh-CN"/>
              </w:rPr>
            </w:pPr>
            <w:r>
              <w:rPr>
                <w:rFonts w:hint="eastAsia"/>
                <w:lang w:eastAsia="zh-CN"/>
              </w:rPr>
              <w:t>8</w:t>
            </w:r>
            <w:r>
              <w:rPr>
                <w:lang w:eastAsia="zh-CN"/>
              </w:rPr>
              <w:t>6</w:t>
            </w:r>
          </w:p>
        </w:tc>
        <w:tc>
          <w:tcPr>
            <w:tcW w:w="3061" w:type="dxa"/>
          </w:tcPr>
          <w:p w14:paraId="5EFFED75" w14:textId="77777777" w:rsidR="00652145" w:rsidRDefault="00652145" w:rsidP="00B410ED">
            <w:pPr>
              <w:pStyle w:val="TAL"/>
            </w:pPr>
            <w:r>
              <w:rPr>
                <w:rFonts w:hint="eastAsia"/>
                <w:noProof/>
                <w:lang w:eastAsia="zh-CN"/>
              </w:rPr>
              <w:t>V</w:t>
            </w:r>
            <w:r>
              <w:rPr>
                <w:noProof/>
                <w:lang w:eastAsia="zh-CN"/>
              </w:rPr>
              <w:t>BCforIMS</w:t>
            </w:r>
          </w:p>
        </w:tc>
        <w:tc>
          <w:tcPr>
            <w:tcW w:w="4940" w:type="dxa"/>
          </w:tcPr>
          <w:p w14:paraId="1B458802" w14:textId="77777777" w:rsidR="00652145" w:rsidRDefault="00652145" w:rsidP="00B410ED">
            <w:pPr>
              <w:pStyle w:val="TAL"/>
              <w:rPr>
                <w:noProof/>
              </w:rPr>
            </w:pPr>
            <w:r>
              <w:rPr>
                <w:rFonts w:hint="eastAsia"/>
                <w:noProof/>
                <w:lang w:eastAsia="zh-CN"/>
              </w:rPr>
              <w:t>Th</w:t>
            </w:r>
            <w:r>
              <w:rPr>
                <w:noProof/>
                <w:lang w:eastAsia="zh-CN"/>
              </w:rPr>
              <w:t xml:space="preserve">is feature indicates the support of provisioning of the caller and callee informations in volume based charging for IMS </w:t>
            </w:r>
            <w:r w:rsidRPr="00B95C91">
              <w:rPr>
                <w:noProof/>
                <w:lang w:eastAsia="zh-CN"/>
              </w:rPr>
              <w:t>as defined in clause</w:t>
            </w:r>
            <w:r>
              <w:rPr>
                <w:noProof/>
                <w:lang w:eastAsia="zh-CN"/>
              </w:rPr>
              <w:t> </w:t>
            </w:r>
            <w:r w:rsidRPr="00B95C91">
              <w:rPr>
                <w:noProof/>
                <w:lang w:eastAsia="zh-CN"/>
              </w:rPr>
              <w:t xml:space="preserve">A.16 </w:t>
            </w:r>
            <w:r>
              <w:rPr>
                <w:noProof/>
                <w:lang w:eastAsia="zh-CN"/>
              </w:rPr>
              <w:t>of</w:t>
            </w:r>
            <w:r w:rsidRPr="00B95C91">
              <w:rPr>
                <w:noProof/>
                <w:lang w:eastAsia="zh-CN"/>
              </w:rPr>
              <w:t xml:space="preserve"> 3GPP</w:t>
            </w:r>
            <w:r>
              <w:rPr>
                <w:noProof/>
                <w:lang w:eastAsia="zh-CN"/>
              </w:rPr>
              <w:t> </w:t>
            </w:r>
            <w:r w:rsidRPr="00B95C91">
              <w:rPr>
                <w:noProof/>
                <w:lang w:eastAsia="zh-CN"/>
              </w:rPr>
              <w:t>TS</w:t>
            </w:r>
            <w:r>
              <w:rPr>
                <w:noProof/>
                <w:lang w:eastAsia="zh-CN"/>
              </w:rPr>
              <w:t> </w:t>
            </w:r>
            <w:r w:rsidRPr="00B95C91">
              <w:rPr>
                <w:noProof/>
                <w:lang w:eastAsia="zh-CN"/>
              </w:rPr>
              <w:t>29.214</w:t>
            </w:r>
            <w:r>
              <w:rPr>
                <w:noProof/>
                <w:lang w:eastAsia="zh-CN"/>
              </w:rPr>
              <w:t> </w:t>
            </w:r>
            <w:r w:rsidRPr="00B95C91">
              <w:rPr>
                <w:noProof/>
                <w:lang w:eastAsia="zh-CN"/>
              </w:rPr>
              <w:t>[18] (replacing PCRF with PCF)</w:t>
            </w:r>
            <w:r>
              <w:rPr>
                <w:noProof/>
                <w:lang w:eastAsia="zh-CN"/>
              </w:rPr>
              <w:t>.</w:t>
            </w:r>
          </w:p>
        </w:tc>
      </w:tr>
      <w:tr w:rsidR="00652145" w:rsidRPr="003107D3" w14:paraId="3F3E6DF1" w14:textId="77777777" w:rsidTr="00B410ED">
        <w:trPr>
          <w:cantSplit/>
          <w:jc w:val="center"/>
        </w:trPr>
        <w:tc>
          <w:tcPr>
            <w:tcW w:w="1594" w:type="dxa"/>
          </w:tcPr>
          <w:p w14:paraId="1696447E" w14:textId="77777777" w:rsidR="00652145" w:rsidRDefault="00652145" w:rsidP="00B410ED">
            <w:pPr>
              <w:pStyle w:val="TAL"/>
              <w:tabs>
                <w:tab w:val="center" w:pos="729"/>
              </w:tabs>
              <w:rPr>
                <w:lang w:eastAsia="zh-CN"/>
              </w:rPr>
            </w:pPr>
            <w:r w:rsidRPr="00F06A13">
              <w:rPr>
                <w:lang w:eastAsia="zh-CN"/>
              </w:rPr>
              <w:t>8</w:t>
            </w:r>
            <w:r>
              <w:rPr>
                <w:lang w:eastAsia="zh-CN"/>
              </w:rPr>
              <w:t>7</w:t>
            </w:r>
          </w:p>
        </w:tc>
        <w:tc>
          <w:tcPr>
            <w:tcW w:w="3061" w:type="dxa"/>
          </w:tcPr>
          <w:p w14:paraId="1DCE5697" w14:textId="77777777" w:rsidR="00652145" w:rsidRDefault="00652145" w:rsidP="00B410ED">
            <w:pPr>
              <w:pStyle w:val="TAL"/>
              <w:rPr>
                <w:noProof/>
                <w:lang w:eastAsia="zh-CN"/>
              </w:rPr>
            </w:pPr>
            <w:proofErr w:type="spellStart"/>
            <w:r>
              <w:rPr>
                <w:lang w:eastAsia="zh-CN"/>
              </w:rPr>
              <w:t>ExposureToTSC</w:t>
            </w:r>
            <w:proofErr w:type="spellEnd"/>
          </w:p>
        </w:tc>
        <w:tc>
          <w:tcPr>
            <w:tcW w:w="4940" w:type="dxa"/>
          </w:tcPr>
          <w:p w14:paraId="0FDC96E8" w14:textId="77777777" w:rsidR="00652145" w:rsidRDefault="00652145" w:rsidP="00B410ED">
            <w:pPr>
              <w:keepNext/>
              <w:keepLines/>
              <w:spacing w:after="0"/>
              <w:rPr>
                <w:rFonts w:ascii="Arial" w:hAnsi="Arial"/>
                <w:sz w:val="18"/>
              </w:rPr>
            </w:pPr>
            <w:r>
              <w:rPr>
                <w:rFonts w:ascii="Arial" w:hAnsi="Arial"/>
                <w:sz w:val="18"/>
              </w:rPr>
              <w:t>This feature indicates the support of the direct event notification of TSC management information from the UPF to the TSCTSF or TSN AF in 5GC.</w:t>
            </w:r>
          </w:p>
          <w:p w14:paraId="1C95F0AA" w14:textId="77777777" w:rsidR="00652145" w:rsidRDefault="00652145" w:rsidP="00B410ED">
            <w:pPr>
              <w:pStyle w:val="TAL"/>
              <w:rPr>
                <w:noProof/>
                <w:lang w:eastAsia="zh-CN"/>
              </w:rPr>
            </w:pPr>
            <w:r>
              <w:rPr>
                <w:rFonts w:eastAsia="Malgun Gothic"/>
                <w:lang w:eastAsia="ja-JP"/>
              </w:rPr>
              <w:t xml:space="preserve">This feature </w:t>
            </w:r>
            <w:r>
              <w:rPr>
                <w:rFonts w:cs="Arial"/>
                <w:szCs w:val="18"/>
                <w:lang w:eastAsia="zh-CN"/>
              </w:rPr>
              <w:t xml:space="preserve">requires that </w:t>
            </w:r>
            <w:proofErr w:type="spellStart"/>
            <w:r>
              <w:t>TimeSensitiveCommunication</w:t>
            </w:r>
            <w:proofErr w:type="spellEnd"/>
            <w:r>
              <w:t xml:space="preserve"> feature is also supported.</w:t>
            </w:r>
          </w:p>
        </w:tc>
      </w:tr>
      <w:tr w:rsidR="00652145" w:rsidRPr="003107D3" w14:paraId="39B63426" w14:textId="77777777" w:rsidTr="00B410ED">
        <w:trPr>
          <w:cantSplit/>
          <w:jc w:val="center"/>
        </w:trPr>
        <w:tc>
          <w:tcPr>
            <w:tcW w:w="1594" w:type="dxa"/>
          </w:tcPr>
          <w:p w14:paraId="590C9BA1" w14:textId="77777777" w:rsidR="00652145" w:rsidRDefault="00652145" w:rsidP="00B410ED">
            <w:pPr>
              <w:pStyle w:val="TAL"/>
              <w:tabs>
                <w:tab w:val="center" w:pos="729"/>
              </w:tabs>
              <w:rPr>
                <w:highlight w:val="yellow"/>
              </w:rPr>
            </w:pPr>
            <w:r>
              <w:rPr>
                <w:lang w:eastAsia="zh-CN"/>
              </w:rPr>
              <w:lastRenderedPageBreak/>
              <w:t>88</w:t>
            </w:r>
          </w:p>
        </w:tc>
        <w:tc>
          <w:tcPr>
            <w:tcW w:w="3061" w:type="dxa"/>
          </w:tcPr>
          <w:p w14:paraId="53BB4A9A" w14:textId="77777777" w:rsidR="00652145" w:rsidRDefault="00652145" w:rsidP="00B410ED">
            <w:pPr>
              <w:pStyle w:val="TAL"/>
              <w:rPr>
                <w:lang w:eastAsia="zh-CN"/>
              </w:rPr>
            </w:pPr>
            <w:proofErr w:type="spellStart"/>
            <w:r>
              <w:rPr>
                <w:lang w:eastAsia="zh-CN"/>
              </w:rPr>
              <w:t>NetSliceRepl</w:t>
            </w:r>
            <w:proofErr w:type="spellEnd"/>
          </w:p>
        </w:tc>
        <w:tc>
          <w:tcPr>
            <w:tcW w:w="4940" w:type="dxa"/>
          </w:tcPr>
          <w:p w14:paraId="5329CAFD" w14:textId="77777777" w:rsidR="00652145" w:rsidRDefault="00652145" w:rsidP="00B410ED">
            <w:pPr>
              <w:pStyle w:val="TAL"/>
              <w:rPr>
                <w:noProof/>
              </w:rPr>
            </w:pPr>
            <w:r>
              <w:rPr>
                <w:lang w:eastAsia="zh-CN"/>
              </w:rPr>
              <w:t>This feature indicates the support of the network slice replacement functionality</w:t>
            </w:r>
            <w:r>
              <w:rPr>
                <w:noProof/>
              </w:rPr>
              <w:t xml:space="preserve"> introduced in this specification as part of the end-to-end network slicing functionality</w:t>
            </w:r>
            <w:r>
              <w:rPr>
                <w:lang w:eastAsia="zh-CN"/>
              </w:rPr>
              <w:t>.</w:t>
            </w:r>
          </w:p>
          <w:p w14:paraId="055D2BF9" w14:textId="77777777" w:rsidR="00652145" w:rsidRDefault="00652145" w:rsidP="00B410ED">
            <w:pPr>
              <w:pStyle w:val="TAL"/>
              <w:rPr>
                <w:noProof/>
              </w:rPr>
            </w:pPr>
          </w:p>
          <w:p w14:paraId="626C9DB0" w14:textId="77777777" w:rsidR="00652145" w:rsidRDefault="00652145" w:rsidP="00B410ED">
            <w:pPr>
              <w:pStyle w:val="TAL"/>
              <w:rPr>
                <w:noProof/>
              </w:rPr>
            </w:pPr>
            <w:r>
              <w:rPr>
                <w:noProof/>
              </w:rPr>
              <w:t>The following functionalities are supported:</w:t>
            </w:r>
          </w:p>
          <w:p w14:paraId="7BEA458C" w14:textId="77777777" w:rsidR="00652145" w:rsidRPr="00B43E2F" w:rsidRDefault="00652145" w:rsidP="00B410ED">
            <w:pPr>
              <w:pStyle w:val="TAL"/>
              <w:ind w:left="284" w:hanging="284"/>
              <w:rPr>
                <w:noProof/>
              </w:rPr>
            </w:pPr>
            <w:r w:rsidRPr="00B43E2F">
              <w:rPr>
                <w:noProof/>
              </w:rPr>
              <w:t>-</w:t>
            </w:r>
            <w:r w:rsidRPr="00B43E2F">
              <w:rPr>
                <w:noProof/>
              </w:rPr>
              <w:tab/>
              <w:t>Support the reporting of the network slice replacement information to the PCF.</w:t>
            </w:r>
          </w:p>
          <w:p w14:paraId="657AF92E" w14:textId="77777777" w:rsidR="00652145" w:rsidRDefault="00652145" w:rsidP="00B410ED">
            <w:pPr>
              <w:keepNext/>
              <w:keepLines/>
              <w:spacing w:after="0"/>
              <w:rPr>
                <w:rFonts w:ascii="Arial" w:hAnsi="Arial"/>
                <w:sz w:val="18"/>
              </w:rPr>
            </w:pPr>
          </w:p>
        </w:tc>
      </w:tr>
      <w:tr w:rsidR="00652145" w:rsidRPr="003107D3" w14:paraId="31F8DAC4" w14:textId="77777777" w:rsidTr="00B410ED">
        <w:trPr>
          <w:cantSplit/>
          <w:jc w:val="center"/>
        </w:trPr>
        <w:tc>
          <w:tcPr>
            <w:tcW w:w="1594" w:type="dxa"/>
          </w:tcPr>
          <w:p w14:paraId="1DFB78DD" w14:textId="77777777" w:rsidR="00652145" w:rsidRDefault="00652145" w:rsidP="00B410ED">
            <w:pPr>
              <w:pStyle w:val="TAL"/>
              <w:tabs>
                <w:tab w:val="center" w:pos="729"/>
              </w:tabs>
              <w:rPr>
                <w:lang w:eastAsia="zh-CN"/>
              </w:rPr>
            </w:pPr>
            <w:r>
              <w:t>89</w:t>
            </w:r>
          </w:p>
        </w:tc>
        <w:tc>
          <w:tcPr>
            <w:tcW w:w="3061" w:type="dxa"/>
          </w:tcPr>
          <w:p w14:paraId="53586EB5" w14:textId="77777777" w:rsidR="00652145" w:rsidRDefault="00652145" w:rsidP="00B410ED">
            <w:pPr>
              <w:pStyle w:val="TAL"/>
              <w:rPr>
                <w:lang w:eastAsia="zh-CN"/>
              </w:rPr>
            </w:pPr>
            <w:proofErr w:type="spellStart"/>
            <w:r>
              <w:t>SessQoSModEnforcementFailure</w:t>
            </w:r>
            <w:proofErr w:type="spellEnd"/>
          </w:p>
        </w:tc>
        <w:tc>
          <w:tcPr>
            <w:tcW w:w="4940" w:type="dxa"/>
          </w:tcPr>
          <w:p w14:paraId="029BE6FB" w14:textId="77777777" w:rsidR="00652145" w:rsidRDefault="00652145" w:rsidP="00B410ED">
            <w:pPr>
              <w:pStyle w:val="TAL"/>
              <w:ind w:left="284" w:hanging="284"/>
              <w:rPr>
                <w:lang w:eastAsia="zh-CN"/>
              </w:rPr>
            </w:pPr>
            <w:r>
              <w:rPr>
                <w:noProof/>
              </w:rPr>
              <w:t xml:space="preserve">This feature </w:t>
            </w:r>
            <w:r w:rsidRPr="00B43E2F">
              <w:rPr>
                <w:noProof/>
              </w:rPr>
              <w:t>indicates</w:t>
            </w:r>
            <w:r>
              <w:rPr>
                <w:noProof/>
              </w:rPr>
              <w:t xml:space="preserve"> the support of the report PDU session modification failure because the enforcement of the default QoS modification or session-AMBR modification of the active session rule failed. </w:t>
            </w:r>
          </w:p>
        </w:tc>
      </w:tr>
      <w:tr w:rsidR="00652145" w:rsidRPr="003107D3" w14:paraId="757D52EA" w14:textId="77777777" w:rsidTr="00B410ED">
        <w:trPr>
          <w:cantSplit/>
          <w:jc w:val="center"/>
        </w:trPr>
        <w:tc>
          <w:tcPr>
            <w:tcW w:w="1594" w:type="dxa"/>
          </w:tcPr>
          <w:p w14:paraId="32ED51CB" w14:textId="77777777" w:rsidR="00652145" w:rsidRDefault="00652145" w:rsidP="00B410ED">
            <w:pPr>
              <w:pStyle w:val="TAL"/>
              <w:tabs>
                <w:tab w:val="center" w:pos="729"/>
              </w:tabs>
            </w:pPr>
            <w:r>
              <w:rPr>
                <w:lang w:eastAsia="zh-CN"/>
              </w:rPr>
              <w:t>90</w:t>
            </w:r>
          </w:p>
        </w:tc>
        <w:tc>
          <w:tcPr>
            <w:tcW w:w="3061" w:type="dxa"/>
          </w:tcPr>
          <w:p w14:paraId="5567B941" w14:textId="77777777" w:rsidR="00652145" w:rsidRDefault="00652145" w:rsidP="00B410ED">
            <w:pPr>
              <w:pStyle w:val="TAL"/>
            </w:pPr>
            <w:r w:rsidRPr="00837DA6">
              <w:t>HR-SBO</w:t>
            </w:r>
          </w:p>
        </w:tc>
        <w:tc>
          <w:tcPr>
            <w:tcW w:w="4940" w:type="dxa"/>
          </w:tcPr>
          <w:p w14:paraId="073ACAA8" w14:textId="77777777" w:rsidR="00652145" w:rsidRDefault="00652145" w:rsidP="00B410ED">
            <w:pPr>
              <w:keepNext/>
              <w:keepLines/>
              <w:spacing w:after="0"/>
              <w:rPr>
                <w:noProof/>
              </w:rPr>
            </w:pPr>
            <w:r>
              <w:rPr>
                <w:noProof/>
              </w:rPr>
              <w:t>This feature indicates the support of VPLMN specific Offloading policy in</w:t>
            </w:r>
            <w:r w:rsidRPr="006B4B8F">
              <w:rPr>
                <w:noProof/>
              </w:rPr>
              <w:t xml:space="preserve"> Home Routed deployments with Session Breakout (HR</w:t>
            </w:r>
            <w:r w:rsidRPr="006B4B8F">
              <w:rPr>
                <w:rFonts w:hint="eastAsia"/>
                <w:noProof/>
              </w:rPr>
              <w:t>-</w:t>
            </w:r>
            <w:r w:rsidRPr="006B4B8F">
              <w:rPr>
                <w:noProof/>
              </w:rPr>
              <w:t>SBO)</w:t>
            </w:r>
            <w:r w:rsidRPr="009A0FBD">
              <w:rPr>
                <w:noProof/>
              </w:rPr>
              <w:t>.</w:t>
            </w:r>
          </w:p>
        </w:tc>
      </w:tr>
      <w:tr w:rsidR="00652145" w:rsidRPr="003107D3" w14:paraId="4C789088" w14:textId="77777777" w:rsidTr="00B410ED">
        <w:trPr>
          <w:cantSplit/>
          <w:jc w:val="center"/>
        </w:trPr>
        <w:tc>
          <w:tcPr>
            <w:tcW w:w="1594" w:type="dxa"/>
          </w:tcPr>
          <w:p w14:paraId="63E2CA93" w14:textId="77777777" w:rsidR="00652145" w:rsidRDefault="00652145" w:rsidP="00B410ED">
            <w:pPr>
              <w:pStyle w:val="TAL"/>
              <w:tabs>
                <w:tab w:val="center" w:pos="729"/>
              </w:tabs>
              <w:rPr>
                <w:lang w:eastAsia="zh-CN"/>
              </w:rPr>
            </w:pPr>
            <w:r>
              <w:t>91</w:t>
            </w:r>
          </w:p>
        </w:tc>
        <w:tc>
          <w:tcPr>
            <w:tcW w:w="3061" w:type="dxa"/>
          </w:tcPr>
          <w:p w14:paraId="0E825514" w14:textId="77777777" w:rsidR="00652145" w:rsidRPr="00837DA6" w:rsidRDefault="00652145" w:rsidP="00B410ED">
            <w:pPr>
              <w:pStyle w:val="TAL"/>
            </w:pPr>
            <w:r w:rsidRPr="003107D3">
              <w:rPr>
                <w:lang w:eastAsia="zh-CN"/>
              </w:rPr>
              <w:t>E</w:t>
            </w:r>
            <w:r w:rsidRPr="003107D3">
              <w:rPr>
                <w:rFonts w:hint="eastAsia"/>
                <w:lang w:eastAsia="zh-CN"/>
              </w:rPr>
              <w:t>nATSSS</w:t>
            </w:r>
            <w:r>
              <w:rPr>
                <w:lang w:eastAsia="zh-CN"/>
              </w:rPr>
              <w:t>_v2</w:t>
            </w:r>
          </w:p>
        </w:tc>
        <w:tc>
          <w:tcPr>
            <w:tcW w:w="4940" w:type="dxa"/>
          </w:tcPr>
          <w:p w14:paraId="3906946B" w14:textId="77777777" w:rsidR="00652145" w:rsidRDefault="00652145" w:rsidP="00B410ED">
            <w:pPr>
              <w:keepNext/>
              <w:keepLines/>
              <w:spacing w:after="0"/>
              <w:rPr>
                <w:noProof/>
              </w:rPr>
            </w:pPr>
            <w:r w:rsidRPr="003107D3">
              <w:t>Indicates the support of ATSSS enhancement</w:t>
            </w:r>
            <w:r>
              <w:t>s which includes REDUNDANT steering mode, MPQUIC steering functionality and MA PDU session interworking enhancements</w:t>
            </w:r>
            <w:r w:rsidRPr="003107D3">
              <w:t xml:space="preserve">. It requires the support of </w:t>
            </w:r>
            <w:r>
              <w:t xml:space="preserve">the </w:t>
            </w:r>
            <w:proofErr w:type="spellStart"/>
            <w:r>
              <w:rPr>
                <w:lang w:eastAsia="zh-CN"/>
              </w:rPr>
              <w:t>EnATSSS</w:t>
            </w:r>
            <w:proofErr w:type="spellEnd"/>
            <w:r>
              <w:rPr>
                <w:lang w:eastAsia="zh-CN"/>
              </w:rPr>
              <w:t xml:space="preserve"> </w:t>
            </w:r>
            <w:r w:rsidRPr="003107D3">
              <w:rPr>
                <w:lang w:eastAsia="zh-CN"/>
              </w:rPr>
              <w:t>feature</w:t>
            </w:r>
            <w:r>
              <w:rPr>
                <w:lang w:eastAsia="zh-CN"/>
              </w:rPr>
              <w:t>s</w:t>
            </w:r>
            <w:r w:rsidRPr="003107D3">
              <w:rPr>
                <w:lang w:eastAsia="zh-CN"/>
              </w:rPr>
              <w:t>.</w:t>
            </w:r>
          </w:p>
        </w:tc>
      </w:tr>
      <w:tr w:rsidR="00652145" w:rsidRPr="003107D3" w14:paraId="1228131A" w14:textId="77777777" w:rsidTr="00B410ED">
        <w:trPr>
          <w:cantSplit/>
          <w:jc w:val="center"/>
        </w:trPr>
        <w:tc>
          <w:tcPr>
            <w:tcW w:w="1594" w:type="dxa"/>
          </w:tcPr>
          <w:p w14:paraId="484D8C12" w14:textId="77777777" w:rsidR="00652145" w:rsidRDefault="00652145" w:rsidP="00B410ED">
            <w:pPr>
              <w:pStyle w:val="TAL"/>
              <w:tabs>
                <w:tab w:val="center" w:pos="729"/>
              </w:tabs>
            </w:pPr>
            <w:r>
              <w:t>92</w:t>
            </w:r>
          </w:p>
        </w:tc>
        <w:tc>
          <w:tcPr>
            <w:tcW w:w="3061" w:type="dxa"/>
          </w:tcPr>
          <w:p w14:paraId="62036022" w14:textId="77777777" w:rsidR="00652145" w:rsidRPr="003107D3" w:rsidRDefault="00652145" w:rsidP="00B410ED">
            <w:pPr>
              <w:pStyle w:val="TAL"/>
              <w:rPr>
                <w:lang w:eastAsia="zh-CN"/>
              </w:rPr>
            </w:pPr>
            <w:proofErr w:type="spellStart"/>
            <w:r>
              <w:rPr>
                <w:lang w:eastAsia="zh-CN"/>
              </w:rPr>
              <w:t>NetSliceUsageCtrl</w:t>
            </w:r>
            <w:proofErr w:type="spellEnd"/>
          </w:p>
        </w:tc>
        <w:tc>
          <w:tcPr>
            <w:tcW w:w="4940" w:type="dxa"/>
          </w:tcPr>
          <w:p w14:paraId="368BF123" w14:textId="77777777" w:rsidR="00652145" w:rsidRPr="00B43E2F" w:rsidRDefault="00652145" w:rsidP="00B410ED">
            <w:pPr>
              <w:pStyle w:val="TAL"/>
              <w:rPr>
                <w:noProof/>
              </w:rPr>
            </w:pPr>
            <w:r w:rsidRPr="00B43E2F">
              <w:rPr>
                <w:noProof/>
              </w:rPr>
              <w:t>This feature indicates the support of the network slice usage control functionality introduced in this specification as part of the end-to-end network slicing functionality.</w:t>
            </w:r>
          </w:p>
          <w:p w14:paraId="31AE9E10" w14:textId="77777777" w:rsidR="00652145" w:rsidRPr="00B43E2F" w:rsidRDefault="00652145" w:rsidP="00B410ED">
            <w:pPr>
              <w:pStyle w:val="TAL"/>
              <w:rPr>
                <w:noProof/>
              </w:rPr>
            </w:pPr>
          </w:p>
          <w:p w14:paraId="12F29732" w14:textId="77777777" w:rsidR="00652145" w:rsidRDefault="00652145" w:rsidP="00B410ED">
            <w:pPr>
              <w:pStyle w:val="TAL"/>
              <w:rPr>
                <w:noProof/>
              </w:rPr>
            </w:pPr>
            <w:r>
              <w:rPr>
                <w:noProof/>
              </w:rPr>
              <w:t>The following functionalities are supported:</w:t>
            </w:r>
          </w:p>
          <w:p w14:paraId="7F9F024C" w14:textId="77777777" w:rsidR="00652145" w:rsidRPr="003107D3" w:rsidRDefault="00652145" w:rsidP="00B410ED">
            <w:pPr>
              <w:pStyle w:val="TAL"/>
              <w:ind w:left="284" w:hanging="284"/>
            </w:pPr>
            <w:r w:rsidRPr="00B43E2F">
              <w:rPr>
                <w:noProof/>
              </w:rPr>
              <w:t>-</w:t>
            </w:r>
            <w:r w:rsidRPr="00B43E2F">
              <w:rPr>
                <w:noProof/>
              </w:rPr>
              <w:tab/>
              <w:t>Support the provisioning by the PCF of the network slice usage control information (e.g., slice PDU session inactivity timer value).</w:t>
            </w:r>
          </w:p>
        </w:tc>
      </w:tr>
      <w:tr w:rsidR="00652145" w:rsidRPr="003107D3" w14:paraId="44A4EEF3" w14:textId="77777777" w:rsidTr="00B410ED">
        <w:trPr>
          <w:cantSplit/>
          <w:jc w:val="center"/>
        </w:trPr>
        <w:tc>
          <w:tcPr>
            <w:tcW w:w="1594" w:type="dxa"/>
          </w:tcPr>
          <w:p w14:paraId="267178BB" w14:textId="77777777" w:rsidR="00652145" w:rsidRDefault="00652145" w:rsidP="00B410ED">
            <w:pPr>
              <w:pStyle w:val="TAL"/>
              <w:tabs>
                <w:tab w:val="center" w:pos="729"/>
              </w:tabs>
            </w:pPr>
            <w:r>
              <w:t>93</w:t>
            </w:r>
          </w:p>
        </w:tc>
        <w:tc>
          <w:tcPr>
            <w:tcW w:w="3061" w:type="dxa"/>
          </w:tcPr>
          <w:p w14:paraId="6A315ED2" w14:textId="77777777" w:rsidR="00652145" w:rsidRDefault="00652145" w:rsidP="00B410ED">
            <w:pPr>
              <w:pStyle w:val="TAL"/>
              <w:rPr>
                <w:lang w:eastAsia="zh-CN"/>
              </w:rPr>
            </w:pPr>
            <w:r>
              <w:t>VPLMN-5QIPrioLevel</w:t>
            </w:r>
          </w:p>
        </w:tc>
        <w:tc>
          <w:tcPr>
            <w:tcW w:w="4940" w:type="dxa"/>
          </w:tcPr>
          <w:p w14:paraId="030F83AC" w14:textId="77777777" w:rsidR="00652145" w:rsidRDefault="00652145" w:rsidP="00B410ED">
            <w:pPr>
              <w:keepNext/>
              <w:keepLines/>
              <w:spacing w:after="0"/>
              <w:rPr>
                <w:rFonts w:eastAsia="等线"/>
              </w:rPr>
            </w:pPr>
            <w:r>
              <w:t xml:space="preserve">Indicates the support of the indication of the VPLMN supported 5QI priority level when the required 5QI Priority Level is different from the standardized Default Priority Level </w:t>
            </w:r>
            <w:r>
              <w:rPr>
                <w:rFonts w:eastAsia="等线"/>
              </w:rPr>
              <w:t xml:space="preserve">value in the </w:t>
            </w:r>
            <w:proofErr w:type="spellStart"/>
            <w:r>
              <w:rPr>
                <w:rFonts w:eastAsia="等线"/>
              </w:rPr>
              <w:t>QoS</w:t>
            </w:r>
            <w:proofErr w:type="spellEnd"/>
            <w:r>
              <w:rPr>
                <w:rFonts w:eastAsia="等线"/>
              </w:rPr>
              <w:t xml:space="preserve"> characteristics Table 5.7.4-1 in 3GPP TS 23.501 [2].</w:t>
            </w:r>
          </w:p>
          <w:p w14:paraId="053B07BF" w14:textId="77777777" w:rsidR="00652145" w:rsidRDefault="00652145" w:rsidP="00B410ED">
            <w:pPr>
              <w:keepNext/>
              <w:keepLines/>
              <w:spacing w:after="0"/>
              <w:rPr>
                <w:noProof/>
              </w:rPr>
            </w:pPr>
            <w:r>
              <w:rPr>
                <w:rFonts w:eastAsia="等线"/>
                <w:noProof/>
              </w:rPr>
              <w:t xml:space="preserve">This feature requires that </w:t>
            </w:r>
            <w:r w:rsidRPr="003107D3">
              <w:t>VPLMN-</w:t>
            </w:r>
            <w:proofErr w:type="spellStart"/>
            <w:r w:rsidRPr="003107D3">
              <w:t>QoS</w:t>
            </w:r>
            <w:proofErr w:type="spellEnd"/>
            <w:r w:rsidRPr="003107D3">
              <w:t>-Control</w:t>
            </w:r>
            <w:r>
              <w:t xml:space="preserve"> feature is also supported.</w:t>
            </w:r>
          </w:p>
        </w:tc>
      </w:tr>
      <w:tr w:rsidR="00652145" w:rsidRPr="003107D3" w14:paraId="445167C5" w14:textId="77777777" w:rsidTr="00B410ED">
        <w:trPr>
          <w:cantSplit/>
          <w:jc w:val="center"/>
        </w:trPr>
        <w:tc>
          <w:tcPr>
            <w:tcW w:w="1594" w:type="dxa"/>
          </w:tcPr>
          <w:p w14:paraId="066FB278" w14:textId="77777777" w:rsidR="00652145" w:rsidRPr="006A6684" w:rsidRDefault="00652145" w:rsidP="00B410ED">
            <w:pPr>
              <w:pStyle w:val="TAL"/>
              <w:tabs>
                <w:tab w:val="center" w:pos="729"/>
              </w:tabs>
            </w:pPr>
            <w:r w:rsidRPr="006A6684">
              <w:rPr>
                <w:rFonts w:cs="Arial"/>
                <w:lang w:eastAsia="zh-CN"/>
              </w:rPr>
              <w:t>94</w:t>
            </w:r>
          </w:p>
        </w:tc>
        <w:tc>
          <w:tcPr>
            <w:tcW w:w="3061" w:type="dxa"/>
          </w:tcPr>
          <w:p w14:paraId="061E53C1" w14:textId="77777777" w:rsidR="00652145" w:rsidRDefault="00652145" w:rsidP="00B410ED">
            <w:pPr>
              <w:pStyle w:val="TAL"/>
            </w:pPr>
            <w:r w:rsidRPr="007F54B5">
              <w:rPr>
                <w:noProof/>
                <w:lang w:eastAsia="zh-CN"/>
              </w:rPr>
              <w:t>PDUSetHandling</w:t>
            </w:r>
            <w:r w:rsidRPr="007F54B5" w:rsidDel="00E36901">
              <w:rPr>
                <w:noProof/>
                <w:lang w:eastAsia="zh-CN"/>
              </w:rPr>
              <w:t>e</w:t>
            </w:r>
          </w:p>
        </w:tc>
        <w:tc>
          <w:tcPr>
            <w:tcW w:w="4940" w:type="dxa"/>
          </w:tcPr>
          <w:p w14:paraId="547FC264" w14:textId="77777777" w:rsidR="00652145" w:rsidRDefault="00652145" w:rsidP="00B410ED">
            <w:pPr>
              <w:keepNext/>
              <w:keepLines/>
              <w:spacing w:after="0"/>
            </w:pPr>
            <w:r w:rsidRPr="006C367C">
              <w:rPr>
                <w:rFonts w:ascii="Arial" w:hAnsi="Arial"/>
                <w:noProof/>
                <w:sz w:val="18"/>
                <w:lang w:eastAsia="zh-CN"/>
              </w:rPr>
              <w:t>This feature indicates the support of PDU Set handl</w:t>
            </w:r>
            <w:r w:rsidRPr="007F54B5">
              <w:rPr>
                <w:rFonts w:ascii="Arial" w:hAnsi="Arial"/>
                <w:noProof/>
                <w:sz w:val="18"/>
                <w:lang w:eastAsia="zh-CN"/>
              </w:rPr>
              <w:t xml:space="preserve">ing. This feature may be </w:t>
            </w:r>
            <w:r w:rsidRPr="00350E15">
              <w:rPr>
                <w:rFonts w:ascii="Arial" w:hAnsi="Arial"/>
                <w:noProof/>
                <w:sz w:val="18"/>
                <w:lang w:eastAsia="zh-CN"/>
              </w:rPr>
              <w:t xml:space="preserve">used </w:t>
            </w:r>
            <w:r w:rsidRPr="007F54B5">
              <w:rPr>
                <w:rFonts w:ascii="Arial" w:hAnsi="Arial"/>
                <w:noProof/>
                <w:sz w:val="18"/>
                <w:lang w:eastAsia="zh-CN"/>
              </w:rPr>
              <w:t>for eXtended Reality (XR) and interactive media services</w:t>
            </w:r>
            <w:r w:rsidRPr="006C367C">
              <w:rPr>
                <w:rFonts w:ascii="Arial" w:hAnsi="Arial"/>
                <w:noProof/>
                <w:sz w:val="18"/>
                <w:lang w:eastAsia="zh-CN"/>
              </w:rPr>
              <w:t>.</w:t>
            </w:r>
          </w:p>
        </w:tc>
      </w:tr>
      <w:tr w:rsidR="00652145" w:rsidRPr="003107D3" w14:paraId="68C1270A" w14:textId="77777777" w:rsidTr="00B410ED">
        <w:trPr>
          <w:cantSplit/>
          <w:jc w:val="center"/>
        </w:trPr>
        <w:tc>
          <w:tcPr>
            <w:tcW w:w="1594" w:type="dxa"/>
          </w:tcPr>
          <w:p w14:paraId="0206CA8F" w14:textId="77777777" w:rsidR="00652145" w:rsidRPr="006A6684" w:rsidRDefault="00652145" w:rsidP="00B410ED">
            <w:pPr>
              <w:pStyle w:val="TAL"/>
              <w:tabs>
                <w:tab w:val="center" w:pos="729"/>
              </w:tabs>
            </w:pPr>
            <w:r w:rsidRPr="006A6684">
              <w:rPr>
                <w:rFonts w:cs="Arial"/>
                <w:lang w:eastAsia="zh-CN"/>
              </w:rPr>
              <w:t>95</w:t>
            </w:r>
          </w:p>
        </w:tc>
        <w:tc>
          <w:tcPr>
            <w:tcW w:w="3061" w:type="dxa"/>
          </w:tcPr>
          <w:p w14:paraId="59958931" w14:textId="77777777" w:rsidR="00652145" w:rsidRDefault="00652145" w:rsidP="00B410ED">
            <w:pPr>
              <w:pStyle w:val="TAL"/>
            </w:pPr>
            <w:r w:rsidRPr="007F54B5">
              <w:rPr>
                <w:rFonts w:hint="eastAsia"/>
                <w:noProof/>
                <w:lang w:eastAsia="zh-CN"/>
              </w:rPr>
              <w:t>R</w:t>
            </w:r>
            <w:r w:rsidRPr="007F54B5">
              <w:rPr>
                <w:noProof/>
                <w:lang w:eastAsia="zh-CN"/>
              </w:rPr>
              <w:t>TLatency</w:t>
            </w:r>
          </w:p>
        </w:tc>
        <w:tc>
          <w:tcPr>
            <w:tcW w:w="4940" w:type="dxa"/>
          </w:tcPr>
          <w:p w14:paraId="58BD1450" w14:textId="77777777" w:rsidR="00652145" w:rsidRDefault="00652145" w:rsidP="00B410ED">
            <w:pPr>
              <w:keepNext/>
              <w:keepLines/>
              <w:spacing w:after="0"/>
            </w:pPr>
            <w:r w:rsidRPr="007857F0">
              <w:rPr>
                <w:rFonts w:ascii="Arial" w:hAnsi="Arial"/>
                <w:noProof/>
                <w:sz w:val="18"/>
                <w:lang w:eastAsia="zh-CN"/>
              </w:rPr>
              <w:t>This feature indicates the support of Round-Trip latency.</w:t>
            </w:r>
            <w:r w:rsidRPr="007F54B5">
              <w:rPr>
                <w:rFonts w:ascii="Arial" w:hAnsi="Arial"/>
                <w:noProof/>
                <w:sz w:val="18"/>
                <w:lang w:eastAsia="zh-CN"/>
              </w:rPr>
              <w:t xml:space="preserve"> This feature may be </w:t>
            </w:r>
            <w:r w:rsidRPr="00350E15">
              <w:rPr>
                <w:rFonts w:ascii="Arial" w:hAnsi="Arial"/>
                <w:noProof/>
                <w:sz w:val="18"/>
                <w:lang w:eastAsia="zh-CN"/>
              </w:rPr>
              <w:t xml:space="preserve">used </w:t>
            </w:r>
            <w:r w:rsidRPr="007F54B5">
              <w:rPr>
                <w:rFonts w:ascii="Arial" w:hAnsi="Arial"/>
                <w:noProof/>
                <w:sz w:val="18"/>
                <w:lang w:eastAsia="zh-CN"/>
              </w:rPr>
              <w:t>for eXtended Reality (XR) and interactive media services</w:t>
            </w:r>
          </w:p>
        </w:tc>
      </w:tr>
      <w:tr w:rsidR="00652145" w:rsidRPr="003107D3" w14:paraId="01F68012" w14:textId="77777777" w:rsidTr="00B410ED">
        <w:trPr>
          <w:cantSplit/>
          <w:jc w:val="center"/>
        </w:trPr>
        <w:tc>
          <w:tcPr>
            <w:tcW w:w="1594" w:type="dxa"/>
          </w:tcPr>
          <w:p w14:paraId="55038CA3" w14:textId="77777777" w:rsidR="00652145" w:rsidRPr="006A6684" w:rsidRDefault="00652145" w:rsidP="00B410ED">
            <w:pPr>
              <w:pStyle w:val="TAL"/>
              <w:tabs>
                <w:tab w:val="center" w:pos="729"/>
              </w:tabs>
              <w:rPr>
                <w:rFonts w:cs="Arial"/>
                <w:lang w:eastAsia="zh-CN"/>
              </w:rPr>
            </w:pPr>
            <w:r>
              <w:rPr>
                <w:rFonts w:hint="eastAsia"/>
                <w:lang w:val="en-US" w:eastAsia="zh-CN"/>
              </w:rPr>
              <w:t>9</w:t>
            </w:r>
            <w:r>
              <w:rPr>
                <w:lang w:val="en-US" w:eastAsia="zh-CN"/>
              </w:rPr>
              <w:t>6</w:t>
            </w:r>
          </w:p>
        </w:tc>
        <w:tc>
          <w:tcPr>
            <w:tcW w:w="3061" w:type="dxa"/>
          </w:tcPr>
          <w:p w14:paraId="04373989" w14:textId="77777777" w:rsidR="00652145" w:rsidRPr="007F54B5" w:rsidRDefault="00652145" w:rsidP="00B410ED">
            <w:pPr>
              <w:pStyle w:val="TAL"/>
              <w:rPr>
                <w:noProof/>
                <w:lang w:eastAsia="zh-CN"/>
              </w:rPr>
            </w:pPr>
            <w:proofErr w:type="spellStart"/>
            <w:r>
              <w:rPr>
                <w:rFonts w:hint="eastAsia"/>
                <w:lang w:eastAsia="zh-CN"/>
              </w:rPr>
              <w:t>EnQoSMon</w:t>
            </w:r>
            <w:proofErr w:type="spellEnd"/>
          </w:p>
        </w:tc>
        <w:tc>
          <w:tcPr>
            <w:tcW w:w="4940" w:type="dxa"/>
          </w:tcPr>
          <w:p w14:paraId="0234A498" w14:textId="77777777" w:rsidR="00652145" w:rsidRPr="0014043E" w:rsidRDefault="00652145" w:rsidP="00B410ED">
            <w:pPr>
              <w:keepNext/>
              <w:keepLines/>
              <w:spacing w:after="0"/>
              <w:rPr>
                <w:ins w:id="87" w:author="ZTE" w:date="2024-01-04T10:51:00Z"/>
                <w:rFonts w:ascii="Arial" w:hAnsi="Arial"/>
                <w:noProof/>
                <w:sz w:val="18"/>
                <w:lang w:eastAsia="zh-CN"/>
                <w:rPrChange w:id="88" w:author="ZTE" w:date="2024-01-04T10:52:00Z">
                  <w:rPr>
                    <w:ins w:id="89" w:author="ZTE" w:date="2024-01-04T10:51:00Z"/>
                    <w:rFonts w:eastAsia="等线"/>
                  </w:rPr>
                </w:rPrChange>
              </w:rPr>
            </w:pPr>
            <w:r w:rsidRPr="0014043E">
              <w:rPr>
                <w:rFonts w:ascii="Arial" w:hAnsi="Arial"/>
                <w:noProof/>
                <w:sz w:val="18"/>
                <w:lang w:eastAsia="zh-CN"/>
                <w:rPrChange w:id="90" w:author="ZTE" w:date="2024-01-04T10:52:00Z">
                  <w:rPr>
                    <w:rFonts w:eastAsia="等线"/>
                  </w:rPr>
                </w:rPrChange>
              </w:rPr>
              <w:t>This feature indicates the support of enhanced QoS monitoring functionality, i.e. the report of the congestion information, and/or, the data rate information</w:t>
            </w:r>
            <w:r w:rsidRPr="0014043E">
              <w:rPr>
                <w:rFonts w:ascii="Arial" w:hAnsi="Arial"/>
                <w:noProof/>
                <w:sz w:val="18"/>
                <w:lang w:eastAsia="zh-CN"/>
                <w:rPrChange w:id="91" w:author="ZTE" w:date="2024-01-04T10:52:00Z">
                  <w:rPr>
                    <w:rFonts w:eastAsia="等线"/>
                    <w:lang w:val="en-US" w:eastAsia="zh-CN"/>
                  </w:rPr>
                </w:rPrChange>
              </w:rPr>
              <w:t xml:space="preserve"> </w:t>
            </w:r>
            <w:r w:rsidRPr="0014043E">
              <w:rPr>
                <w:rFonts w:ascii="Arial" w:hAnsi="Arial"/>
                <w:noProof/>
                <w:sz w:val="18"/>
                <w:lang w:eastAsia="zh-CN"/>
                <w:rPrChange w:id="92" w:author="ZTE" w:date="2024-01-04T10:52:00Z">
                  <w:rPr>
                    <w:rFonts w:eastAsia="等线"/>
                  </w:rPr>
                </w:rPrChange>
              </w:rPr>
              <w:t>monitoring.</w:t>
            </w:r>
          </w:p>
          <w:p w14:paraId="55A6FAF6" w14:textId="389B113E" w:rsidR="0014043E" w:rsidRPr="007857F0" w:rsidRDefault="0014043E" w:rsidP="00B410ED">
            <w:pPr>
              <w:keepNext/>
              <w:keepLines/>
              <w:spacing w:after="0"/>
              <w:rPr>
                <w:rFonts w:ascii="Arial" w:hAnsi="Arial"/>
                <w:noProof/>
                <w:sz w:val="18"/>
                <w:lang w:eastAsia="zh-CN"/>
              </w:rPr>
            </w:pPr>
            <w:ins w:id="93" w:author="ZTE" w:date="2024-01-04T10:51:00Z">
              <w:r w:rsidRPr="0014043E">
                <w:rPr>
                  <w:rFonts w:ascii="Arial" w:hAnsi="Arial"/>
                  <w:noProof/>
                  <w:sz w:val="18"/>
                  <w:lang w:eastAsia="zh-CN"/>
                  <w:rPrChange w:id="94" w:author="ZTE" w:date="2024-01-04T10:52:00Z">
                    <w:rPr>
                      <w:lang w:eastAsia="zh-CN"/>
                    </w:rPr>
                  </w:rPrChange>
                </w:rPr>
                <w:t>This feature requires that QosMonitoring feature is supported.</w:t>
              </w:r>
            </w:ins>
          </w:p>
        </w:tc>
      </w:tr>
      <w:tr w:rsidR="00652145" w:rsidRPr="003107D3" w14:paraId="7FBA7B3E" w14:textId="77777777" w:rsidTr="00B410ED">
        <w:trPr>
          <w:cantSplit/>
          <w:jc w:val="center"/>
        </w:trPr>
        <w:tc>
          <w:tcPr>
            <w:tcW w:w="1594" w:type="dxa"/>
          </w:tcPr>
          <w:p w14:paraId="689BD7B4" w14:textId="77777777" w:rsidR="00652145" w:rsidRDefault="00652145" w:rsidP="00B410ED">
            <w:pPr>
              <w:pStyle w:val="TAL"/>
              <w:tabs>
                <w:tab w:val="center" w:pos="729"/>
              </w:tabs>
              <w:rPr>
                <w:lang w:val="en-US" w:eastAsia="zh-CN"/>
              </w:rPr>
            </w:pPr>
            <w:r w:rsidRPr="004E2827">
              <w:t>97</w:t>
            </w:r>
          </w:p>
        </w:tc>
        <w:tc>
          <w:tcPr>
            <w:tcW w:w="3061" w:type="dxa"/>
          </w:tcPr>
          <w:p w14:paraId="3DAEF1D4" w14:textId="77777777" w:rsidR="00652145" w:rsidRDefault="00652145" w:rsidP="00B410ED">
            <w:pPr>
              <w:pStyle w:val="TAL"/>
              <w:rPr>
                <w:lang w:eastAsia="zh-CN"/>
              </w:rPr>
            </w:pPr>
            <w:proofErr w:type="spellStart"/>
            <w:r w:rsidRPr="007F7684">
              <w:t>PowerSaving</w:t>
            </w:r>
            <w:proofErr w:type="spellEnd"/>
          </w:p>
        </w:tc>
        <w:tc>
          <w:tcPr>
            <w:tcW w:w="4940" w:type="dxa"/>
          </w:tcPr>
          <w:p w14:paraId="7B802FE6" w14:textId="77777777" w:rsidR="00652145" w:rsidRDefault="00652145" w:rsidP="00B410ED">
            <w:pPr>
              <w:keepNext/>
              <w:keepLines/>
              <w:spacing w:after="0"/>
              <w:rPr>
                <w:rFonts w:eastAsia="等线"/>
              </w:rPr>
            </w:pPr>
            <w:r>
              <w:rPr>
                <w:noProof/>
              </w:rPr>
              <w:t xml:space="preserve">This feature indicates the support of the Power Saving for different traffic measurement. </w:t>
            </w:r>
          </w:p>
        </w:tc>
      </w:tr>
      <w:tr w:rsidR="00652145" w:rsidRPr="003107D3" w14:paraId="70EBE9BD" w14:textId="77777777" w:rsidTr="00B410ED">
        <w:trPr>
          <w:cantSplit/>
          <w:jc w:val="center"/>
        </w:trPr>
        <w:tc>
          <w:tcPr>
            <w:tcW w:w="1594" w:type="dxa"/>
          </w:tcPr>
          <w:p w14:paraId="301700EC" w14:textId="77777777" w:rsidR="00652145" w:rsidRPr="004E2827" w:rsidRDefault="00652145" w:rsidP="00B410ED">
            <w:pPr>
              <w:pStyle w:val="TAL"/>
              <w:tabs>
                <w:tab w:val="center" w:pos="729"/>
              </w:tabs>
            </w:pPr>
            <w:r>
              <w:t>98</w:t>
            </w:r>
          </w:p>
        </w:tc>
        <w:tc>
          <w:tcPr>
            <w:tcW w:w="3061" w:type="dxa"/>
          </w:tcPr>
          <w:p w14:paraId="7D8B19E6" w14:textId="77777777" w:rsidR="00652145" w:rsidRPr="007F7684" w:rsidRDefault="00652145" w:rsidP="00B410ED">
            <w:pPr>
              <w:pStyle w:val="TAL"/>
            </w:pPr>
            <w:r>
              <w:t>L4S</w:t>
            </w:r>
          </w:p>
        </w:tc>
        <w:tc>
          <w:tcPr>
            <w:tcW w:w="4940" w:type="dxa"/>
          </w:tcPr>
          <w:p w14:paraId="5C6D8749" w14:textId="77777777" w:rsidR="00652145" w:rsidRDefault="00652145" w:rsidP="00B410ED">
            <w:pPr>
              <w:keepNext/>
              <w:keepLines/>
              <w:spacing w:after="0"/>
              <w:rPr>
                <w:noProof/>
              </w:rPr>
            </w:pPr>
            <w:r w:rsidRPr="00190FCA">
              <w:rPr>
                <w:rFonts w:ascii="Arial" w:hAnsi="Arial"/>
                <w:sz w:val="18"/>
              </w:rPr>
              <w:t>This feature indicates the support of the PCF indication of ECN marking for L4S support.</w:t>
            </w:r>
          </w:p>
        </w:tc>
      </w:tr>
      <w:tr w:rsidR="00652145" w:rsidRPr="003107D3" w14:paraId="14A72AF5" w14:textId="77777777" w:rsidTr="00B410ED">
        <w:trPr>
          <w:cantSplit/>
          <w:jc w:val="center"/>
        </w:trPr>
        <w:tc>
          <w:tcPr>
            <w:tcW w:w="1594" w:type="dxa"/>
          </w:tcPr>
          <w:p w14:paraId="2572D8EB" w14:textId="77777777" w:rsidR="00652145" w:rsidRDefault="00652145" w:rsidP="00B410ED">
            <w:pPr>
              <w:pStyle w:val="TAL"/>
              <w:tabs>
                <w:tab w:val="center" w:pos="729"/>
              </w:tabs>
            </w:pPr>
            <w:r>
              <w:t>99</w:t>
            </w:r>
          </w:p>
        </w:tc>
        <w:tc>
          <w:tcPr>
            <w:tcW w:w="3061" w:type="dxa"/>
          </w:tcPr>
          <w:p w14:paraId="41F88085" w14:textId="77777777" w:rsidR="00652145" w:rsidRDefault="00652145" w:rsidP="00B410ED">
            <w:pPr>
              <w:pStyle w:val="TAL"/>
            </w:pPr>
            <w:r>
              <w:t>UPEAS</w:t>
            </w:r>
          </w:p>
        </w:tc>
        <w:tc>
          <w:tcPr>
            <w:tcW w:w="4940" w:type="dxa"/>
          </w:tcPr>
          <w:p w14:paraId="75673D4A" w14:textId="77777777" w:rsidR="00652145" w:rsidRPr="00190FCA" w:rsidRDefault="00652145" w:rsidP="00B410ED">
            <w:pPr>
              <w:keepNext/>
              <w:keepLines/>
              <w:spacing w:after="0"/>
              <w:rPr>
                <w:rFonts w:ascii="Arial" w:hAnsi="Arial"/>
                <w:sz w:val="18"/>
              </w:rPr>
            </w:pPr>
            <w:r w:rsidRPr="001C0906">
              <w:rPr>
                <w:rFonts w:ascii="Arial" w:eastAsia="Times New Roman" w:hAnsi="Arial" w:cs="Arial"/>
                <w:sz w:val="18"/>
                <w:szCs w:val="18"/>
              </w:rPr>
              <w:t>This feature indicates the support of UPF enhancements for exposure</w:t>
            </w:r>
            <w:r>
              <w:rPr>
                <w:rFonts w:ascii="Arial" w:eastAsia="Times New Roman" w:hAnsi="Arial" w:cs="Arial"/>
                <w:sz w:val="18"/>
                <w:szCs w:val="18"/>
              </w:rPr>
              <w:t xml:space="preserve"> related to the identification of </w:t>
            </w:r>
            <w:proofErr w:type="spellStart"/>
            <w:r>
              <w:rPr>
                <w:rFonts w:ascii="Arial" w:eastAsia="Times New Roman" w:hAnsi="Arial" w:cs="Arial"/>
                <w:sz w:val="18"/>
                <w:szCs w:val="18"/>
              </w:rPr>
              <w:t>QoS</w:t>
            </w:r>
            <w:proofErr w:type="spellEnd"/>
            <w:r>
              <w:rPr>
                <w:rFonts w:ascii="Arial" w:eastAsia="Times New Roman" w:hAnsi="Arial" w:cs="Arial"/>
                <w:sz w:val="18"/>
                <w:szCs w:val="18"/>
              </w:rPr>
              <w:t xml:space="preserve"> monitoring event exposure subscription</w:t>
            </w:r>
            <w:r w:rsidRPr="001C0906">
              <w:rPr>
                <w:rFonts w:ascii="Arial" w:eastAsia="Times New Roman" w:hAnsi="Arial" w:cs="Arial"/>
                <w:sz w:val="18"/>
                <w:szCs w:val="18"/>
              </w:rPr>
              <w:t>.</w:t>
            </w:r>
          </w:p>
        </w:tc>
      </w:tr>
      <w:tr w:rsidR="00652145" w:rsidRPr="003107D3" w14:paraId="4C5256DA" w14:textId="77777777" w:rsidTr="00B410ED">
        <w:trPr>
          <w:cantSplit/>
          <w:jc w:val="center"/>
        </w:trPr>
        <w:tc>
          <w:tcPr>
            <w:tcW w:w="9595" w:type="dxa"/>
            <w:gridSpan w:val="3"/>
          </w:tcPr>
          <w:p w14:paraId="6C27C235" w14:textId="77777777" w:rsidR="00652145" w:rsidRPr="003107D3" w:rsidRDefault="00652145" w:rsidP="00B410ED">
            <w:pPr>
              <w:pStyle w:val="TAN"/>
            </w:pPr>
            <w:r w:rsidRPr="003107D3">
              <w:t>NOTE:</w:t>
            </w:r>
            <w:r w:rsidRPr="003107D3">
              <w:tab/>
              <w:t xml:space="preserve">5GS and EPS release </w:t>
            </w:r>
            <w:proofErr w:type="gramStart"/>
            <w:r w:rsidRPr="003107D3">
              <w:t>cause</w:t>
            </w:r>
            <w:proofErr w:type="gramEnd"/>
            <w:r w:rsidRPr="003107D3">
              <w:t xml:space="preserve"> code information is supported. The EPS release cause code information from the access network is only applicable to EPS interworking scenarios as specified in Annex B.</w:t>
            </w:r>
          </w:p>
        </w:tc>
      </w:tr>
    </w:tbl>
    <w:p w14:paraId="0DDABCBE" w14:textId="77777777" w:rsidR="00652145" w:rsidRDefault="00652145" w:rsidP="00652145">
      <w:pPr>
        <w:rPr>
          <w:lang w:eastAsia="zh-CN"/>
        </w:rPr>
      </w:pPr>
    </w:p>
    <w:p w14:paraId="1B878CCF" w14:textId="77777777" w:rsidR="00652145" w:rsidRDefault="00652145" w:rsidP="00652145">
      <w:pPr>
        <w:pStyle w:val="EditorsNote"/>
      </w:pPr>
      <w:r>
        <w:t>Editor's note:</w:t>
      </w:r>
      <w:r>
        <w:tab/>
      </w:r>
      <w:r w:rsidRPr="00B95898">
        <w:t>Whether and/how to indicate the support of end of burst indication, and provision the flow periodicity information within the Power Saving feature is FFS</w:t>
      </w:r>
      <w:r>
        <w:t>.</w:t>
      </w:r>
    </w:p>
    <w:p w14:paraId="0E3881CF" w14:textId="77777777" w:rsidR="00BC03C5" w:rsidRPr="00652145" w:rsidRDefault="00BC03C5" w:rsidP="00BC03C5">
      <w:pPr>
        <w:rPr>
          <w:rFonts w:ascii="Calibri" w:eastAsia="Batang" w:hAnsi="Calibri" w:cs="Calibri"/>
          <w:noProof/>
        </w:rPr>
      </w:pPr>
    </w:p>
    <w:p w14:paraId="4AFD5ED4" w14:textId="77777777" w:rsidR="00982F1B" w:rsidRPr="007B6D36" w:rsidRDefault="00982F1B" w:rsidP="00D13EFD"/>
    <w:bookmarkEnd w:id="46"/>
    <w:bookmarkEnd w:id="47"/>
    <w:bookmarkEnd w:id="48"/>
    <w:bookmarkEnd w:id="49"/>
    <w:bookmarkEnd w:id="50"/>
    <w:bookmarkEnd w:id="51"/>
    <w:bookmarkEnd w:id="52"/>
    <w:bookmarkEnd w:id="53"/>
    <w:bookmarkEnd w:id="54"/>
    <w:bookmarkEnd w:id="55"/>
    <w:bookmarkEnd w:id="56"/>
    <w:p w14:paraId="67257CA3" w14:textId="77777777" w:rsidR="00590835" w:rsidRPr="00D96F8C" w:rsidRDefault="00590835" w:rsidP="00590835">
      <w:pPr>
        <w:pBdr>
          <w:top w:val="single" w:sz="4" w:space="1" w:color="auto"/>
          <w:left w:val="single" w:sz="4" w:space="4" w:color="auto"/>
          <w:bottom w:val="single" w:sz="4" w:space="1" w:color="auto"/>
          <w:right w:val="single" w:sz="4" w:space="4" w:color="auto"/>
        </w:pBdr>
        <w:shd w:val="clear" w:color="auto" w:fill="FFFFFF"/>
        <w:jc w:val="center"/>
        <w:rPr>
          <w:noProof/>
          <w:color w:val="0000FF"/>
          <w:sz w:val="28"/>
          <w:szCs w:val="28"/>
        </w:rPr>
      </w:pPr>
      <w:r w:rsidRPr="00D96F8C">
        <w:rPr>
          <w:noProof/>
          <w:color w:val="0000FF"/>
          <w:sz w:val="28"/>
          <w:szCs w:val="28"/>
        </w:rPr>
        <w:t>*** End of Changes ***</w:t>
      </w:r>
    </w:p>
    <w:p w14:paraId="4B012794" w14:textId="77777777" w:rsidR="008C6891" w:rsidRDefault="008C6891">
      <w:pPr>
        <w:rPr>
          <w:noProof/>
        </w:rPr>
      </w:pPr>
    </w:p>
    <w:sectPr w:rsidR="008C6891">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CD402C" w14:textId="77777777" w:rsidR="004D3469" w:rsidRDefault="004D3469">
      <w:r>
        <w:separator/>
      </w:r>
    </w:p>
  </w:endnote>
  <w:endnote w:type="continuationSeparator" w:id="0">
    <w:p w14:paraId="56DBDE9A" w14:textId="77777777" w:rsidR="004D3469" w:rsidRDefault="004D34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ourier New">
    <w:panose1 w:val="02070309020205020404"/>
    <w:charset w:val="00"/>
    <w:family w:val="modern"/>
    <w:notTrueType/>
    <w:pitch w:val="fixed"/>
    <w:sig w:usb0="00000003" w:usb1="00000000" w:usb2="00000000" w:usb3="00000000" w:csb0="00000001" w:csb1="00000000"/>
  </w:font>
  <w:font w:name="宋体">
    <w:altName w:val="SimSun"/>
    <w:panose1 w:val="02010600030101010101"/>
    <w:charset w:val="86"/>
    <w:family w:val="auto"/>
    <w:pitch w:val="variable"/>
    <w:sig w:usb0="00000203" w:usb1="288F0000" w:usb2="00000016" w:usb3="00000000" w:csb0="00040001" w:csb1="00000000"/>
  </w:font>
  <w:font w:name="Geneva">
    <w:altName w:val="Arial"/>
    <w:panose1 w:val="00000000000000000000"/>
    <w:charset w:val="00"/>
    <w:family w:val="swiss"/>
    <w:notTrueType/>
    <w:pitch w:val="variable"/>
    <w:sig w:usb0="00000003" w:usb1="00000000" w:usb2="00000000" w:usb3="00000000" w:csb0="00000001" w:csb1="00000000"/>
  </w:font>
  <w:font w:name="CG Times (WN)">
    <w:altName w:val="Arial"/>
    <w:charset w:val="00"/>
    <w:family w:val="roman"/>
    <w:pitch w:val="default"/>
    <w:sig w:usb0="00000000"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F7F689" w14:textId="77777777" w:rsidR="004D3469" w:rsidRDefault="004D3469">
      <w:r>
        <w:separator/>
      </w:r>
    </w:p>
  </w:footnote>
  <w:footnote w:type="continuationSeparator" w:id="0">
    <w:p w14:paraId="2B707683" w14:textId="77777777" w:rsidR="004D3469" w:rsidRDefault="004D34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94BAA8" w14:textId="77777777" w:rsidR="00B410ED" w:rsidRDefault="00B410ED">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3474A0" w14:textId="77777777" w:rsidR="00B410ED" w:rsidRDefault="00B410ED">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B70DE0" w14:textId="77777777" w:rsidR="00B410ED" w:rsidRDefault="00B410ED">
    <w:pPr>
      <w:pStyle w:val="a5"/>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29B190" w14:textId="77777777" w:rsidR="00B410ED" w:rsidRDefault="00B410ED">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EA6CCA3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406BFC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10E489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9009B5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E52BA5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6E832F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9C9AA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9AA032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176D438"/>
    <w:lvl w:ilvl="0">
      <w:start w:val="1"/>
      <w:numFmt w:val="decimal"/>
      <w:lvlText w:val="%1."/>
      <w:lvlJc w:val="left"/>
      <w:pPr>
        <w:tabs>
          <w:tab w:val="num" w:pos="360"/>
        </w:tabs>
        <w:ind w:left="360" w:hangingChars="200" w:hanging="360"/>
      </w:pPr>
    </w:lvl>
  </w:abstractNum>
  <w:abstractNum w:abstractNumId="9" w15:restartNumberingAfterBreak="0">
    <w:nsid w:val="FFFFFFFE"/>
    <w:multiLevelType w:val="singleLevel"/>
    <w:tmpl w:val="FFFFFFFF"/>
    <w:lvl w:ilvl="0">
      <w:numFmt w:val="decimal"/>
      <w:lvlText w:val="*"/>
      <w:lvlJc w:val="left"/>
    </w:lvl>
  </w:abstractNum>
  <w:abstractNum w:abstractNumId="10" w15:restartNumberingAfterBreak="0">
    <w:nsid w:val="1A2C4FCE"/>
    <w:multiLevelType w:val="hybridMultilevel"/>
    <w:tmpl w:val="21ECA34C"/>
    <w:lvl w:ilvl="0" w:tplc="DF6014C4">
      <w:start w:val="4"/>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1F6D5386"/>
    <w:multiLevelType w:val="hybridMultilevel"/>
    <w:tmpl w:val="775A5C8A"/>
    <w:lvl w:ilvl="0" w:tplc="9908667E">
      <w:start w:val="1"/>
      <w:numFmt w:val="bullet"/>
      <w:lvlText w:val="-"/>
      <w:lvlJc w:val="left"/>
      <w:pPr>
        <w:ind w:left="460" w:hanging="360"/>
      </w:pPr>
      <w:rPr>
        <w:rFonts w:ascii="Arial" w:eastAsia="等线" w:hAnsi="Arial" w:cs="Arial" w:hint="default"/>
      </w:rPr>
    </w:lvl>
    <w:lvl w:ilvl="1" w:tplc="04090003">
      <w:start w:val="1"/>
      <w:numFmt w:val="bullet"/>
      <w:lvlText w:val=""/>
      <w:lvlJc w:val="left"/>
      <w:pPr>
        <w:ind w:left="940" w:hanging="420"/>
      </w:pPr>
      <w:rPr>
        <w:rFonts w:ascii="Wingdings" w:hAnsi="Wingdings" w:hint="default"/>
      </w:rPr>
    </w:lvl>
    <w:lvl w:ilvl="2" w:tplc="04090005">
      <w:start w:val="1"/>
      <w:numFmt w:val="bullet"/>
      <w:lvlText w:val=""/>
      <w:lvlJc w:val="left"/>
      <w:pPr>
        <w:ind w:left="1360" w:hanging="420"/>
      </w:pPr>
      <w:rPr>
        <w:rFonts w:ascii="Wingdings" w:hAnsi="Wingdings" w:hint="default"/>
      </w:rPr>
    </w:lvl>
    <w:lvl w:ilvl="3" w:tplc="04090001">
      <w:start w:val="1"/>
      <w:numFmt w:val="bullet"/>
      <w:lvlText w:val=""/>
      <w:lvlJc w:val="left"/>
      <w:pPr>
        <w:ind w:left="1780" w:hanging="420"/>
      </w:pPr>
      <w:rPr>
        <w:rFonts w:ascii="Wingdings" w:hAnsi="Wingdings" w:hint="default"/>
      </w:rPr>
    </w:lvl>
    <w:lvl w:ilvl="4" w:tplc="04090003">
      <w:start w:val="1"/>
      <w:numFmt w:val="bullet"/>
      <w:lvlText w:val=""/>
      <w:lvlJc w:val="left"/>
      <w:pPr>
        <w:ind w:left="2200" w:hanging="420"/>
      </w:pPr>
      <w:rPr>
        <w:rFonts w:ascii="Wingdings" w:hAnsi="Wingdings" w:hint="default"/>
      </w:rPr>
    </w:lvl>
    <w:lvl w:ilvl="5" w:tplc="04090005">
      <w:start w:val="1"/>
      <w:numFmt w:val="bullet"/>
      <w:lvlText w:val=""/>
      <w:lvlJc w:val="left"/>
      <w:pPr>
        <w:ind w:left="2620" w:hanging="420"/>
      </w:pPr>
      <w:rPr>
        <w:rFonts w:ascii="Wingdings" w:hAnsi="Wingdings" w:hint="default"/>
      </w:rPr>
    </w:lvl>
    <w:lvl w:ilvl="6" w:tplc="04090001">
      <w:start w:val="1"/>
      <w:numFmt w:val="bullet"/>
      <w:lvlText w:val=""/>
      <w:lvlJc w:val="left"/>
      <w:pPr>
        <w:ind w:left="3040" w:hanging="420"/>
      </w:pPr>
      <w:rPr>
        <w:rFonts w:ascii="Wingdings" w:hAnsi="Wingdings" w:hint="default"/>
      </w:rPr>
    </w:lvl>
    <w:lvl w:ilvl="7" w:tplc="04090003">
      <w:start w:val="1"/>
      <w:numFmt w:val="bullet"/>
      <w:lvlText w:val=""/>
      <w:lvlJc w:val="left"/>
      <w:pPr>
        <w:ind w:left="3460" w:hanging="420"/>
      </w:pPr>
      <w:rPr>
        <w:rFonts w:ascii="Wingdings" w:hAnsi="Wingdings" w:hint="default"/>
      </w:rPr>
    </w:lvl>
    <w:lvl w:ilvl="8" w:tplc="04090005">
      <w:start w:val="1"/>
      <w:numFmt w:val="bullet"/>
      <w:lvlText w:val=""/>
      <w:lvlJc w:val="left"/>
      <w:pPr>
        <w:ind w:left="3880" w:hanging="420"/>
      </w:pPr>
      <w:rPr>
        <w:rFonts w:ascii="Wingdings" w:hAnsi="Wingdings" w:hint="default"/>
      </w:rPr>
    </w:lvl>
  </w:abstractNum>
  <w:abstractNum w:abstractNumId="12" w15:restartNumberingAfterBreak="0">
    <w:nsid w:val="265E2259"/>
    <w:multiLevelType w:val="hybridMultilevel"/>
    <w:tmpl w:val="6AF0F8BA"/>
    <w:lvl w:ilvl="0" w:tplc="BDAAC6D4">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3"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ACA3192"/>
    <w:multiLevelType w:val="hybridMultilevel"/>
    <w:tmpl w:val="59B26292"/>
    <w:lvl w:ilvl="0" w:tplc="008A1308">
      <w:start w:val="1"/>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2E8C67A9"/>
    <w:multiLevelType w:val="hybridMultilevel"/>
    <w:tmpl w:val="7ABA9C94"/>
    <w:lvl w:ilvl="0" w:tplc="2486B20E">
      <w:start w:val="2"/>
      <w:numFmt w:val="bullet"/>
      <w:lvlText w:val="-"/>
      <w:lvlJc w:val="left"/>
      <w:pPr>
        <w:ind w:left="460" w:hanging="360"/>
      </w:pPr>
      <w:rPr>
        <w:rFonts w:ascii="Arial" w:eastAsia="宋体"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6" w15:restartNumberingAfterBreak="0">
    <w:nsid w:val="390E058F"/>
    <w:multiLevelType w:val="hybridMultilevel"/>
    <w:tmpl w:val="17FC90F8"/>
    <w:lvl w:ilvl="0" w:tplc="B574AB16">
      <w:start w:val="2"/>
      <w:numFmt w:val="bullet"/>
      <w:lvlText w:val="-"/>
      <w:lvlJc w:val="left"/>
      <w:pPr>
        <w:ind w:left="644" w:hanging="360"/>
      </w:pPr>
      <w:rPr>
        <w:rFonts w:ascii="Times New Roman" w:eastAsia="Times New Roman" w:hAnsi="Times New Roman" w:cs="Times New Roman"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17" w15:restartNumberingAfterBreak="0">
    <w:nsid w:val="40BB160D"/>
    <w:multiLevelType w:val="hybridMultilevel"/>
    <w:tmpl w:val="34EEF3D4"/>
    <w:lvl w:ilvl="0" w:tplc="56A2FC14">
      <w:start w:val="5"/>
      <w:numFmt w:val="bullet"/>
      <w:lvlText w:val=""/>
      <w:lvlJc w:val="left"/>
      <w:pPr>
        <w:ind w:left="720" w:hanging="360"/>
      </w:pPr>
      <w:rPr>
        <w:rFonts w:ascii="Wingdings" w:eastAsia="宋体"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65F41CE3"/>
    <w:multiLevelType w:val="hybridMultilevel"/>
    <w:tmpl w:val="E72C177C"/>
    <w:lvl w:ilvl="0" w:tplc="ECC292D8">
      <w:start w:val="4"/>
      <w:numFmt w:val="bullet"/>
      <w:lvlText w:val="-"/>
      <w:lvlJc w:val="left"/>
      <w:pPr>
        <w:ind w:left="644" w:hanging="360"/>
      </w:pPr>
      <w:rPr>
        <w:rFonts w:ascii="Times New Roman" w:eastAsia="宋体" w:hAnsi="Times New Roman" w:cs="Times New Roman"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num w:numId="1">
    <w:abstractNumId w:val="13"/>
  </w:num>
  <w:num w:numId="2">
    <w:abstractNumId w:val="9"/>
    <w:lvlOverride w:ilvl="0">
      <w:lvl w:ilvl="0">
        <w:start w:val="1"/>
        <w:numFmt w:val="bullet"/>
        <w:lvlText w:val=""/>
        <w:legacy w:legacy="1" w:legacySpace="0" w:legacyIndent="360"/>
        <w:lvlJc w:val="left"/>
        <w:pPr>
          <w:ind w:left="360" w:hanging="360"/>
        </w:pPr>
        <w:rPr>
          <w:rFonts w:ascii="Symbol" w:hAnsi="Symbol" w:hint="default"/>
        </w:rPr>
      </w:lvl>
    </w:lvlOverride>
  </w:num>
  <w:num w:numId="3">
    <w:abstractNumId w:val="9"/>
    <w:lvlOverride w:ilvl="0">
      <w:lvl w:ilvl="0">
        <w:start w:val="1"/>
        <w:numFmt w:val="bullet"/>
        <w:lvlText w:val=""/>
        <w:legacy w:legacy="1" w:legacySpace="0" w:legacyIndent="283"/>
        <w:lvlJc w:val="left"/>
        <w:pPr>
          <w:ind w:left="567" w:hanging="283"/>
        </w:pPr>
        <w:rPr>
          <w:rFonts w:ascii="Symbol" w:hAnsi="Symbol" w:hint="default"/>
        </w:rPr>
      </w:lvl>
    </w:lvlOverride>
  </w:num>
  <w:num w:numId="4">
    <w:abstractNumId w:val="14"/>
  </w:num>
  <w:num w:numId="5">
    <w:abstractNumId w:val="9"/>
    <w:lvlOverride w:ilvl="0">
      <w:lvl w:ilvl="0">
        <w:start w:val="1"/>
        <w:numFmt w:val="bullet"/>
        <w:lvlText w:val=""/>
        <w:legacy w:legacy="1" w:legacySpace="0" w:legacyIndent="283"/>
        <w:lvlJc w:val="left"/>
        <w:pPr>
          <w:ind w:left="567" w:hanging="283"/>
        </w:pPr>
        <w:rPr>
          <w:rFonts w:ascii="Geneva" w:hAnsi="Geneva" w:hint="default"/>
        </w:rPr>
      </w:lvl>
    </w:lvlOverride>
  </w:num>
  <w:num w:numId="6">
    <w:abstractNumId w:val="17"/>
  </w:num>
  <w:num w:numId="7">
    <w:abstractNumId w:val="18"/>
  </w:num>
  <w:num w:numId="8">
    <w:abstractNumId w:val="9"/>
    <w:lvlOverride w:ilvl="0">
      <w:lvl w:ilvl="0">
        <w:start w:val="1"/>
        <w:numFmt w:val="bullet"/>
        <w:lvlText w:val=""/>
        <w:legacy w:legacy="1" w:legacySpace="0" w:legacyIndent="283"/>
        <w:lvlJc w:val="left"/>
        <w:pPr>
          <w:ind w:left="283" w:hanging="283"/>
        </w:pPr>
        <w:rPr>
          <w:rFonts w:ascii="Geneva" w:hAnsi="Geneva" w:hint="default"/>
        </w:rPr>
      </w:lvl>
    </w:lvlOverride>
  </w:num>
  <w:num w:numId="9">
    <w:abstractNumId w:val="8"/>
  </w:num>
  <w:num w:numId="10">
    <w:abstractNumId w:val="16"/>
  </w:num>
  <w:num w:numId="11">
    <w:abstractNumId w:val="10"/>
  </w:num>
  <w:num w:numId="12">
    <w:abstractNumId w:val="7"/>
  </w:num>
  <w:num w:numId="13">
    <w:abstractNumId w:val="6"/>
  </w:num>
  <w:num w:numId="14">
    <w:abstractNumId w:val="5"/>
  </w:num>
  <w:num w:numId="15">
    <w:abstractNumId w:val="4"/>
  </w:num>
  <w:num w:numId="16">
    <w:abstractNumId w:val="3"/>
  </w:num>
  <w:num w:numId="17">
    <w:abstractNumId w:val="2"/>
  </w:num>
  <w:num w:numId="18">
    <w:abstractNumId w:val="1"/>
  </w:num>
  <w:num w:numId="19">
    <w:abstractNumId w:val="0"/>
  </w:num>
  <w:num w:numId="20">
    <w:abstractNumId w:val="11"/>
  </w:num>
  <w:num w:numId="21">
    <w:abstractNumId w:val="12"/>
  </w:num>
  <w:num w:numId="22">
    <w:abstractNumId w:val="15"/>
  </w:num>
  <w:numIdMacAtCleanup w:val="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336B"/>
    <w:rsid w:val="000045EF"/>
    <w:rsid w:val="00005E52"/>
    <w:rsid w:val="00006C65"/>
    <w:rsid w:val="00007D19"/>
    <w:rsid w:val="00011869"/>
    <w:rsid w:val="00011AF5"/>
    <w:rsid w:val="000135A7"/>
    <w:rsid w:val="00014623"/>
    <w:rsid w:val="0001528D"/>
    <w:rsid w:val="00017D3E"/>
    <w:rsid w:val="0002318C"/>
    <w:rsid w:val="00025ABB"/>
    <w:rsid w:val="000269FA"/>
    <w:rsid w:val="0002720A"/>
    <w:rsid w:val="00027443"/>
    <w:rsid w:val="00027F5C"/>
    <w:rsid w:val="00030236"/>
    <w:rsid w:val="000314C5"/>
    <w:rsid w:val="00031C78"/>
    <w:rsid w:val="00032D47"/>
    <w:rsid w:val="00032DB9"/>
    <w:rsid w:val="00033438"/>
    <w:rsid w:val="000346A4"/>
    <w:rsid w:val="000351D0"/>
    <w:rsid w:val="00035741"/>
    <w:rsid w:val="00035D04"/>
    <w:rsid w:val="000375D8"/>
    <w:rsid w:val="0003770A"/>
    <w:rsid w:val="000379DC"/>
    <w:rsid w:val="00040609"/>
    <w:rsid w:val="0004066F"/>
    <w:rsid w:val="000412CC"/>
    <w:rsid w:val="000420E0"/>
    <w:rsid w:val="00042EC6"/>
    <w:rsid w:val="000440D1"/>
    <w:rsid w:val="000446E3"/>
    <w:rsid w:val="00044DAD"/>
    <w:rsid w:val="000450BB"/>
    <w:rsid w:val="00046C4E"/>
    <w:rsid w:val="00047C9F"/>
    <w:rsid w:val="000516F5"/>
    <w:rsid w:val="000520FB"/>
    <w:rsid w:val="00053E70"/>
    <w:rsid w:val="00054F09"/>
    <w:rsid w:val="0005531A"/>
    <w:rsid w:val="00055E2E"/>
    <w:rsid w:val="00055FEE"/>
    <w:rsid w:val="00057B28"/>
    <w:rsid w:val="000610A7"/>
    <w:rsid w:val="00062A1C"/>
    <w:rsid w:val="0006327A"/>
    <w:rsid w:val="000665D8"/>
    <w:rsid w:val="00067B9C"/>
    <w:rsid w:val="00074131"/>
    <w:rsid w:val="00074692"/>
    <w:rsid w:val="00081203"/>
    <w:rsid w:val="00082134"/>
    <w:rsid w:val="000824D7"/>
    <w:rsid w:val="00083B7F"/>
    <w:rsid w:val="00091620"/>
    <w:rsid w:val="0009260F"/>
    <w:rsid w:val="00096FF7"/>
    <w:rsid w:val="000A03A6"/>
    <w:rsid w:val="000A0978"/>
    <w:rsid w:val="000A3F44"/>
    <w:rsid w:val="000A4E32"/>
    <w:rsid w:val="000B05C1"/>
    <w:rsid w:val="000B65A0"/>
    <w:rsid w:val="000B768B"/>
    <w:rsid w:val="000C02CF"/>
    <w:rsid w:val="000C286E"/>
    <w:rsid w:val="000C3B72"/>
    <w:rsid w:val="000C4005"/>
    <w:rsid w:val="000C42A3"/>
    <w:rsid w:val="000D1BB4"/>
    <w:rsid w:val="000D4354"/>
    <w:rsid w:val="000D59D6"/>
    <w:rsid w:val="000D5FE2"/>
    <w:rsid w:val="000D7231"/>
    <w:rsid w:val="000E1A80"/>
    <w:rsid w:val="000E1D03"/>
    <w:rsid w:val="000E2DAD"/>
    <w:rsid w:val="000E31DA"/>
    <w:rsid w:val="000E3F93"/>
    <w:rsid w:val="000E5B0F"/>
    <w:rsid w:val="000E5B31"/>
    <w:rsid w:val="000E6113"/>
    <w:rsid w:val="000E6463"/>
    <w:rsid w:val="000E721B"/>
    <w:rsid w:val="000F0B63"/>
    <w:rsid w:val="000F1173"/>
    <w:rsid w:val="000F6DAB"/>
    <w:rsid w:val="000F74A9"/>
    <w:rsid w:val="00105335"/>
    <w:rsid w:val="00106C25"/>
    <w:rsid w:val="0011204A"/>
    <w:rsid w:val="00114584"/>
    <w:rsid w:val="00114913"/>
    <w:rsid w:val="00114B61"/>
    <w:rsid w:val="00116BD7"/>
    <w:rsid w:val="00117D41"/>
    <w:rsid w:val="00117F69"/>
    <w:rsid w:val="00121E1E"/>
    <w:rsid w:val="0012212A"/>
    <w:rsid w:val="00122B14"/>
    <w:rsid w:val="0012596A"/>
    <w:rsid w:val="001304D6"/>
    <w:rsid w:val="00131604"/>
    <w:rsid w:val="00134982"/>
    <w:rsid w:val="0013595B"/>
    <w:rsid w:val="00135AD0"/>
    <w:rsid w:val="00137706"/>
    <w:rsid w:val="001378C8"/>
    <w:rsid w:val="0014043E"/>
    <w:rsid w:val="00140BA7"/>
    <w:rsid w:val="00140C67"/>
    <w:rsid w:val="00140E37"/>
    <w:rsid w:val="00142A2C"/>
    <w:rsid w:val="001447B5"/>
    <w:rsid w:val="001450F3"/>
    <w:rsid w:val="00145630"/>
    <w:rsid w:val="001466FF"/>
    <w:rsid w:val="00146CBD"/>
    <w:rsid w:val="0015060A"/>
    <w:rsid w:val="00150B4D"/>
    <w:rsid w:val="00151598"/>
    <w:rsid w:val="00151840"/>
    <w:rsid w:val="00151915"/>
    <w:rsid w:val="00152119"/>
    <w:rsid w:val="0015290F"/>
    <w:rsid w:val="00154142"/>
    <w:rsid w:val="00154DBE"/>
    <w:rsid w:val="00155591"/>
    <w:rsid w:val="001606B1"/>
    <w:rsid w:val="00160D12"/>
    <w:rsid w:val="001624BD"/>
    <w:rsid w:val="00165D6D"/>
    <w:rsid w:val="001663FC"/>
    <w:rsid w:val="001703E4"/>
    <w:rsid w:val="001737E7"/>
    <w:rsid w:val="001745D4"/>
    <w:rsid w:val="00176287"/>
    <w:rsid w:val="00180ACE"/>
    <w:rsid w:val="001815A7"/>
    <w:rsid w:val="001866A5"/>
    <w:rsid w:val="001918FF"/>
    <w:rsid w:val="00191EB6"/>
    <w:rsid w:val="001924FC"/>
    <w:rsid w:val="00193273"/>
    <w:rsid w:val="00194B54"/>
    <w:rsid w:val="00194C04"/>
    <w:rsid w:val="001A13E5"/>
    <w:rsid w:val="001A3B6D"/>
    <w:rsid w:val="001A40F6"/>
    <w:rsid w:val="001A440F"/>
    <w:rsid w:val="001B35B2"/>
    <w:rsid w:val="001B555F"/>
    <w:rsid w:val="001B6CD8"/>
    <w:rsid w:val="001C3C69"/>
    <w:rsid w:val="001C48B3"/>
    <w:rsid w:val="001C5070"/>
    <w:rsid w:val="001C55A2"/>
    <w:rsid w:val="001C63D0"/>
    <w:rsid w:val="001C681B"/>
    <w:rsid w:val="001D19D7"/>
    <w:rsid w:val="001D2637"/>
    <w:rsid w:val="001D540A"/>
    <w:rsid w:val="001D563B"/>
    <w:rsid w:val="001D58EE"/>
    <w:rsid w:val="001D603D"/>
    <w:rsid w:val="001E18A1"/>
    <w:rsid w:val="001E4D67"/>
    <w:rsid w:val="001E4E03"/>
    <w:rsid w:val="001E566B"/>
    <w:rsid w:val="001E6F77"/>
    <w:rsid w:val="001F02BF"/>
    <w:rsid w:val="001F3061"/>
    <w:rsid w:val="001F35DD"/>
    <w:rsid w:val="001F51A4"/>
    <w:rsid w:val="001F6928"/>
    <w:rsid w:val="001F7864"/>
    <w:rsid w:val="002007DB"/>
    <w:rsid w:val="002023FC"/>
    <w:rsid w:val="0020367D"/>
    <w:rsid w:val="00204BE9"/>
    <w:rsid w:val="00206781"/>
    <w:rsid w:val="0020713E"/>
    <w:rsid w:val="00211F1B"/>
    <w:rsid w:val="002127C7"/>
    <w:rsid w:val="00212A81"/>
    <w:rsid w:val="00214004"/>
    <w:rsid w:val="00214F8B"/>
    <w:rsid w:val="002151D1"/>
    <w:rsid w:val="0021524B"/>
    <w:rsid w:val="00215BA0"/>
    <w:rsid w:val="00217104"/>
    <w:rsid w:val="00222F21"/>
    <w:rsid w:val="00223D62"/>
    <w:rsid w:val="00223DEF"/>
    <w:rsid w:val="00224D75"/>
    <w:rsid w:val="00230F78"/>
    <w:rsid w:val="0023166A"/>
    <w:rsid w:val="00231904"/>
    <w:rsid w:val="00231C73"/>
    <w:rsid w:val="00234C2D"/>
    <w:rsid w:val="00235803"/>
    <w:rsid w:val="002368B5"/>
    <w:rsid w:val="00237114"/>
    <w:rsid w:val="00240C74"/>
    <w:rsid w:val="0024156C"/>
    <w:rsid w:val="0024248E"/>
    <w:rsid w:val="0024341F"/>
    <w:rsid w:val="002522CC"/>
    <w:rsid w:val="002539C5"/>
    <w:rsid w:val="00256B01"/>
    <w:rsid w:val="00261228"/>
    <w:rsid w:val="0026383D"/>
    <w:rsid w:val="002643D0"/>
    <w:rsid w:val="0026465A"/>
    <w:rsid w:val="002656C7"/>
    <w:rsid w:val="0027202F"/>
    <w:rsid w:val="00274E66"/>
    <w:rsid w:val="0027798A"/>
    <w:rsid w:val="00277D67"/>
    <w:rsid w:val="00282EA1"/>
    <w:rsid w:val="00283772"/>
    <w:rsid w:val="00285766"/>
    <w:rsid w:val="0029131A"/>
    <w:rsid w:val="002922C9"/>
    <w:rsid w:val="00292578"/>
    <w:rsid w:val="002951A6"/>
    <w:rsid w:val="002A0FA3"/>
    <w:rsid w:val="002A1DC1"/>
    <w:rsid w:val="002A3A8D"/>
    <w:rsid w:val="002A4729"/>
    <w:rsid w:val="002A49CF"/>
    <w:rsid w:val="002A658D"/>
    <w:rsid w:val="002A7875"/>
    <w:rsid w:val="002A78DC"/>
    <w:rsid w:val="002A79B1"/>
    <w:rsid w:val="002B7330"/>
    <w:rsid w:val="002C0D43"/>
    <w:rsid w:val="002C31E2"/>
    <w:rsid w:val="002C77E8"/>
    <w:rsid w:val="002D0E47"/>
    <w:rsid w:val="002D1AB5"/>
    <w:rsid w:val="002D3492"/>
    <w:rsid w:val="002D3D70"/>
    <w:rsid w:val="002D5329"/>
    <w:rsid w:val="002D573A"/>
    <w:rsid w:val="002D6DA0"/>
    <w:rsid w:val="002E3BAC"/>
    <w:rsid w:val="002E7581"/>
    <w:rsid w:val="002E7D5D"/>
    <w:rsid w:val="002F0C0F"/>
    <w:rsid w:val="002F1EAD"/>
    <w:rsid w:val="002F1FAA"/>
    <w:rsid w:val="002F242F"/>
    <w:rsid w:val="002F428C"/>
    <w:rsid w:val="002F4334"/>
    <w:rsid w:val="002F4B97"/>
    <w:rsid w:val="00302802"/>
    <w:rsid w:val="00302C81"/>
    <w:rsid w:val="0030334C"/>
    <w:rsid w:val="003039A0"/>
    <w:rsid w:val="0030568A"/>
    <w:rsid w:val="00305E09"/>
    <w:rsid w:val="00305F01"/>
    <w:rsid w:val="003063DB"/>
    <w:rsid w:val="003067AA"/>
    <w:rsid w:val="00307AC3"/>
    <w:rsid w:val="00311D1B"/>
    <w:rsid w:val="00313824"/>
    <w:rsid w:val="00315BCD"/>
    <w:rsid w:val="00315CD4"/>
    <w:rsid w:val="00316068"/>
    <w:rsid w:val="00316234"/>
    <w:rsid w:val="003167DA"/>
    <w:rsid w:val="00316E31"/>
    <w:rsid w:val="0032027F"/>
    <w:rsid w:val="00320A1A"/>
    <w:rsid w:val="003226C5"/>
    <w:rsid w:val="00323338"/>
    <w:rsid w:val="003234EB"/>
    <w:rsid w:val="00325FF3"/>
    <w:rsid w:val="00327F72"/>
    <w:rsid w:val="003305DC"/>
    <w:rsid w:val="0033097E"/>
    <w:rsid w:val="0033294B"/>
    <w:rsid w:val="003338A3"/>
    <w:rsid w:val="00333A8E"/>
    <w:rsid w:val="00341BE5"/>
    <w:rsid w:val="00344849"/>
    <w:rsid w:val="003478C2"/>
    <w:rsid w:val="00350FB1"/>
    <w:rsid w:val="00351C9B"/>
    <w:rsid w:val="00351DBC"/>
    <w:rsid w:val="00353868"/>
    <w:rsid w:val="00354706"/>
    <w:rsid w:val="0035565F"/>
    <w:rsid w:val="00355768"/>
    <w:rsid w:val="00355A64"/>
    <w:rsid w:val="00356B60"/>
    <w:rsid w:val="00362A2C"/>
    <w:rsid w:val="00367A0D"/>
    <w:rsid w:val="00367F0A"/>
    <w:rsid w:val="0037345C"/>
    <w:rsid w:val="00373C92"/>
    <w:rsid w:val="00375967"/>
    <w:rsid w:val="00377105"/>
    <w:rsid w:val="00385F1B"/>
    <w:rsid w:val="003869E5"/>
    <w:rsid w:val="003875E3"/>
    <w:rsid w:val="00390B4A"/>
    <w:rsid w:val="00392399"/>
    <w:rsid w:val="003A4EFA"/>
    <w:rsid w:val="003A5545"/>
    <w:rsid w:val="003A565E"/>
    <w:rsid w:val="003A6D89"/>
    <w:rsid w:val="003A7E12"/>
    <w:rsid w:val="003B1513"/>
    <w:rsid w:val="003B3460"/>
    <w:rsid w:val="003B65B4"/>
    <w:rsid w:val="003B6F4B"/>
    <w:rsid w:val="003B7A29"/>
    <w:rsid w:val="003C0FEF"/>
    <w:rsid w:val="003C632C"/>
    <w:rsid w:val="003C6714"/>
    <w:rsid w:val="003D0793"/>
    <w:rsid w:val="003D1C6C"/>
    <w:rsid w:val="003D1F21"/>
    <w:rsid w:val="003D4B69"/>
    <w:rsid w:val="003D6018"/>
    <w:rsid w:val="003D6B4C"/>
    <w:rsid w:val="003E2314"/>
    <w:rsid w:val="003E2E43"/>
    <w:rsid w:val="003E341C"/>
    <w:rsid w:val="003E3951"/>
    <w:rsid w:val="003E57F9"/>
    <w:rsid w:val="003E729C"/>
    <w:rsid w:val="003F15EB"/>
    <w:rsid w:val="003F23C4"/>
    <w:rsid w:val="003F2405"/>
    <w:rsid w:val="004007CF"/>
    <w:rsid w:val="00401316"/>
    <w:rsid w:val="0040555D"/>
    <w:rsid w:val="00406D51"/>
    <w:rsid w:val="00412440"/>
    <w:rsid w:val="004149DC"/>
    <w:rsid w:val="004151F6"/>
    <w:rsid w:val="00415B10"/>
    <w:rsid w:val="00417D81"/>
    <w:rsid w:val="00421065"/>
    <w:rsid w:val="00421692"/>
    <w:rsid w:val="00422624"/>
    <w:rsid w:val="00426885"/>
    <w:rsid w:val="0043187E"/>
    <w:rsid w:val="0043228B"/>
    <w:rsid w:val="00432DA0"/>
    <w:rsid w:val="004347F2"/>
    <w:rsid w:val="00435BF3"/>
    <w:rsid w:val="00436D5E"/>
    <w:rsid w:val="004373E1"/>
    <w:rsid w:val="004403ED"/>
    <w:rsid w:val="0044339F"/>
    <w:rsid w:val="00444CCF"/>
    <w:rsid w:val="004465B6"/>
    <w:rsid w:val="0044692A"/>
    <w:rsid w:val="0045292E"/>
    <w:rsid w:val="004532EB"/>
    <w:rsid w:val="0045577E"/>
    <w:rsid w:val="004566FD"/>
    <w:rsid w:val="00460526"/>
    <w:rsid w:val="004606C6"/>
    <w:rsid w:val="004608E5"/>
    <w:rsid w:val="00462524"/>
    <w:rsid w:val="0046279A"/>
    <w:rsid w:val="004628AA"/>
    <w:rsid w:val="004640DA"/>
    <w:rsid w:val="0046677B"/>
    <w:rsid w:val="004707B0"/>
    <w:rsid w:val="004764BE"/>
    <w:rsid w:val="00483418"/>
    <w:rsid w:val="004838CC"/>
    <w:rsid w:val="00483B7E"/>
    <w:rsid w:val="00483C84"/>
    <w:rsid w:val="0048400D"/>
    <w:rsid w:val="00486584"/>
    <w:rsid w:val="004911F7"/>
    <w:rsid w:val="0049193C"/>
    <w:rsid w:val="00493962"/>
    <w:rsid w:val="004947B9"/>
    <w:rsid w:val="00494820"/>
    <w:rsid w:val="004A0904"/>
    <w:rsid w:val="004A0DD9"/>
    <w:rsid w:val="004A21AB"/>
    <w:rsid w:val="004A2804"/>
    <w:rsid w:val="004A418A"/>
    <w:rsid w:val="004B342F"/>
    <w:rsid w:val="004B6CD8"/>
    <w:rsid w:val="004C16F3"/>
    <w:rsid w:val="004C1987"/>
    <w:rsid w:val="004C2873"/>
    <w:rsid w:val="004C5EDA"/>
    <w:rsid w:val="004C69FF"/>
    <w:rsid w:val="004D1498"/>
    <w:rsid w:val="004D336E"/>
    <w:rsid w:val="004D3469"/>
    <w:rsid w:val="004D6DE1"/>
    <w:rsid w:val="004D6ED5"/>
    <w:rsid w:val="004D7293"/>
    <w:rsid w:val="004E05FB"/>
    <w:rsid w:val="004E10BF"/>
    <w:rsid w:val="004E1A08"/>
    <w:rsid w:val="004E3CF3"/>
    <w:rsid w:val="004E652B"/>
    <w:rsid w:val="004E686E"/>
    <w:rsid w:val="004F0B28"/>
    <w:rsid w:val="004F1E07"/>
    <w:rsid w:val="004F28FD"/>
    <w:rsid w:val="004F3BF8"/>
    <w:rsid w:val="004F5EED"/>
    <w:rsid w:val="004F658F"/>
    <w:rsid w:val="004F74C5"/>
    <w:rsid w:val="004F7F48"/>
    <w:rsid w:val="005006A1"/>
    <w:rsid w:val="00503126"/>
    <w:rsid w:val="00503A4C"/>
    <w:rsid w:val="00503B80"/>
    <w:rsid w:val="0050535E"/>
    <w:rsid w:val="005064BD"/>
    <w:rsid w:val="005065E6"/>
    <w:rsid w:val="00512E63"/>
    <w:rsid w:val="00513C57"/>
    <w:rsid w:val="0051502B"/>
    <w:rsid w:val="005162E8"/>
    <w:rsid w:val="005174B0"/>
    <w:rsid w:val="0051789F"/>
    <w:rsid w:val="00521C00"/>
    <w:rsid w:val="00523E02"/>
    <w:rsid w:val="00524C4E"/>
    <w:rsid w:val="0053010A"/>
    <w:rsid w:val="00530847"/>
    <w:rsid w:val="00531499"/>
    <w:rsid w:val="00532617"/>
    <w:rsid w:val="00532AA1"/>
    <w:rsid w:val="00540368"/>
    <w:rsid w:val="00541B79"/>
    <w:rsid w:val="00542656"/>
    <w:rsid w:val="005447FB"/>
    <w:rsid w:val="005454FF"/>
    <w:rsid w:val="005477A9"/>
    <w:rsid w:val="00547C99"/>
    <w:rsid w:val="00553CE7"/>
    <w:rsid w:val="00554562"/>
    <w:rsid w:val="00555445"/>
    <w:rsid w:val="00557D07"/>
    <w:rsid w:val="00560044"/>
    <w:rsid w:val="00562E55"/>
    <w:rsid w:val="00563588"/>
    <w:rsid w:val="00575C31"/>
    <w:rsid w:val="005772DF"/>
    <w:rsid w:val="0057797A"/>
    <w:rsid w:val="00577DA5"/>
    <w:rsid w:val="005818D8"/>
    <w:rsid w:val="00581F72"/>
    <w:rsid w:val="00583064"/>
    <w:rsid w:val="00583818"/>
    <w:rsid w:val="00584EF5"/>
    <w:rsid w:val="0058652E"/>
    <w:rsid w:val="00590835"/>
    <w:rsid w:val="00592D3A"/>
    <w:rsid w:val="0059493D"/>
    <w:rsid w:val="00596CA6"/>
    <w:rsid w:val="005A0811"/>
    <w:rsid w:val="005A2282"/>
    <w:rsid w:val="005A25BF"/>
    <w:rsid w:val="005A28BF"/>
    <w:rsid w:val="005A37CD"/>
    <w:rsid w:val="005A4A45"/>
    <w:rsid w:val="005A75B8"/>
    <w:rsid w:val="005A7EFE"/>
    <w:rsid w:val="005A7FFB"/>
    <w:rsid w:val="005B0769"/>
    <w:rsid w:val="005B22C4"/>
    <w:rsid w:val="005B4B6B"/>
    <w:rsid w:val="005B5259"/>
    <w:rsid w:val="005B54E5"/>
    <w:rsid w:val="005B56A9"/>
    <w:rsid w:val="005B58A8"/>
    <w:rsid w:val="005B6466"/>
    <w:rsid w:val="005B72B9"/>
    <w:rsid w:val="005C07E4"/>
    <w:rsid w:val="005C1ECB"/>
    <w:rsid w:val="005C213C"/>
    <w:rsid w:val="005C23EC"/>
    <w:rsid w:val="005C2991"/>
    <w:rsid w:val="005C423B"/>
    <w:rsid w:val="005C6499"/>
    <w:rsid w:val="005D146F"/>
    <w:rsid w:val="005D254B"/>
    <w:rsid w:val="005D4C42"/>
    <w:rsid w:val="005D5A92"/>
    <w:rsid w:val="005D66A8"/>
    <w:rsid w:val="005D799C"/>
    <w:rsid w:val="005D79C1"/>
    <w:rsid w:val="005D7D9B"/>
    <w:rsid w:val="005E5E08"/>
    <w:rsid w:val="005E5E39"/>
    <w:rsid w:val="005E76B0"/>
    <w:rsid w:val="005F4D3B"/>
    <w:rsid w:val="005F5075"/>
    <w:rsid w:val="006066AF"/>
    <w:rsid w:val="00612A35"/>
    <w:rsid w:val="00617D28"/>
    <w:rsid w:val="00621078"/>
    <w:rsid w:val="00621F83"/>
    <w:rsid w:val="00622A9C"/>
    <w:rsid w:val="0062330B"/>
    <w:rsid w:val="006237D5"/>
    <w:rsid w:val="006265B5"/>
    <w:rsid w:val="0062667A"/>
    <w:rsid w:val="00627956"/>
    <w:rsid w:val="0063063D"/>
    <w:rsid w:val="00630654"/>
    <w:rsid w:val="00632B6A"/>
    <w:rsid w:val="00637239"/>
    <w:rsid w:val="00640B8F"/>
    <w:rsid w:val="00640F2B"/>
    <w:rsid w:val="006422B3"/>
    <w:rsid w:val="006424A4"/>
    <w:rsid w:val="0064323F"/>
    <w:rsid w:val="0064528C"/>
    <w:rsid w:val="00652145"/>
    <w:rsid w:val="00652FAB"/>
    <w:rsid w:val="00655D69"/>
    <w:rsid w:val="0065758D"/>
    <w:rsid w:val="00660077"/>
    <w:rsid w:val="00660219"/>
    <w:rsid w:val="00660565"/>
    <w:rsid w:val="0066336B"/>
    <w:rsid w:val="00664ECA"/>
    <w:rsid w:val="00673EEE"/>
    <w:rsid w:val="00675878"/>
    <w:rsid w:val="00675982"/>
    <w:rsid w:val="00677661"/>
    <w:rsid w:val="00680AF7"/>
    <w:rsid w:val="00680FC5"/>
    <w:rsid w:val="00681A30"/>
    <w:rsid w:val="00682EEF"/>
    <w:rsid w:val="00684F52"/>
    <w:rsid w:val="00686757"/>
    <w:rsid w:val="00690D17"/>
    <w:rsid w:val="00692727"/>
    <w:rsid w:val="0069448A"/>
    <w:rsid w:val="00695295"/>
    <w:rsid w:val="006970BF"/>
    <w:rsid w:val="0069779E"/>
    <w:rsid w:val="00697F81"/>
    <w:rsid w:val="006A5B71"/>
    <w:rsid w:val="006B071B"/>
    <w:rsid w:val="006B0841"/>
    <w:rsid w:val="006B2609"/>
    <w:rsid w:val="006B2957"/>
    <w:rsid w:val="006B446B"/>
    <w:rsid w:val="006B471E"/>
    <w:rsid w:val="006B4AAE"/>
    <w:rsid w:val="006B5B12"/>
    <w:rsid w:val="006C2601"/>
    <w:rsid w:val="006C27C7"/>
    <w:rsid w:val="006C3358"/>
    <w:rsid w:val="006C4178"/>
    <w:rsid w:val="006C4D09"/>
    <w:rsid w:val="006C4D40"/>
    <w:rsid w:val="006C4E99"/>
    <w:rsid w:val="006C4F00"/>
    <w:rsid w:val="006D0230"/>
    <w:rsid w:val="006D7759"/>
    <w:rsid w:val="006E28BA"/>
    <w:rsid w:val="006E5078"/>
    <w:rsid w:val="006E66A4"/>
    <w:rsid w:val="006E7874"/>
    <w:rsid w:val="006F3CC5"/>
    <w:rsid w:val="006F42B8"/>
    <w:rsid w:val="006F494A"/>
    <w:rsid w:val="006F49D7"/>
    <w:rsid w:val="006F5452"/>
    <w:rsid w:val="006F6DD3"/>
    <w:rsid w:val="006F7963"/>
    <w:rsid w:val="007020F5"/>
    <w:rsid w:val="007021E2"/>
    <w:rsid w:val="00704388"/>
    <w:rsid w:val="007055D4"/>
    <w:rsid w:val="00707398"/>
    <w:rsid w:val="0071091D"/>
    <w:rsid w:val="00716695"/>
    <w:rsid w:val="00721011"/>
    <w:rsid w:val="00722DE8"/>
    <w:rsid w:val="00727573"/>
    <w:rsid w:val="00727DFB"/>
    <w:rsid w:val="0073015E"/>
    <w:rsid w:val="007312CF"/>
    <w:rsid w:val="007319BB"/>
    <w:rsid w:val="00732191"/>
    <w:rsid w:val="007333F2"/>
    <w:rsid w:val="00733773"/>
    <w:rsid w:val="00733AE1"/>
    <w:rsid w:val="00735118"/>
    <w:rsid w:val="00735CF4"/>
    <w:rsid w:val="007378D2"/>
    <w:rsid w:val="00737C07"/>
    <w:rsid w:val="007420F5"/>
    <w:rsid w:val="00743ED2"/>
    <w:rsid w:val="00744AAD"/>
    <w:rsid w:val="00745441"/>
    <w:rsid w:val="007469E0"/>
    <w:rsid w:val="0074716D"/>
    <w:rsid w:val="007474A9"/>
    <w:rsid w:val="0075388B"/>
    <w:rsid w:val="007617E4"/>
    <w:rsid w:val="0076189B"/>
    <w:rsid w:val="0076492B"/>
    <w:rsid w:val="00765298"/>
    <w:rsid w:val="00770ECA"/>
    <w:rsid w:val="00771EF2"/>
    <w:rsid w:val="00772975"/>
    <w:rsid w:val="00774B6B"/>
    <w:rsid w:val="00775A53"/>
    <w:rsid w:val="00775F80"/>
    <w:rsid w:val="00776730"/>
    <w:rsid w:val="0078048B"/>
    <w:rsid w:val="007823AB"/>
    <w:rsid w:val="00782BDB"/>
    <w:rsid w:val="0078364A"/>
    <w:rsid w:val="00784600"/>
    <w:rsid w:val="00784631"/>
    <w:rsid w:val="00784E7E"/>
    <w:rsid w:val="00784E9F"/>
    <w:rsid w:val="007850CB"/>
    <w:rsid w:val="007921A8"/>
    <w:rsid w:val="00792DF0"/>
    <w:rsid w:val="0079446F"/>
    <w:rsid w:val="00794557"/>
    <w:rsid w:val="0079731D"/>
    <w:rsid w:val="007A0BEF"/>
    <w:rsid w:val="007A0F71"/>
    <w:rsid w:val="007A3939"/>
    <w:rsid w:val="007A4EEC"/>
    <w:rsid w:val="007A68A7"/>
    <w:rsid w:val="007B2378"/>
    <w:rsid w:val="007B6D36"/>
    <w:rsid w:val="007C04FB"/>
    <w:rsid w:val="007C1D6F"/>
    <w:rsid w:val="007C2918"/>
    <w:rsid w:val="007C2AC1"/>
    <w:rsid w:val="007C2C81"/>
    <w:rsid w:val="007C5CDD"/>
    <w:rsid w:val="007C675F"/>
    <w:rsid w:val="007C7042"/>
    <w:rsid w:val="007D3653"/>
    <w:rsid w:val="007D4150"/>
    <w:rsid w:val="007D5E48"/>
    <w:rsid w:val="007D6B61"/>
    <w:rsid w:val="007E052B"/>
    <w:rsid w:val="007E0BD6"/>
    <w:rsid w:val="007E7BF8"/>
    <w:rsid w:val="007F136E"/>
    <w:rsid w:val="007F1711"/>
    <w:rsid w:val="007F2DB3"/>
    <w:rsid w:val="007F429B"/>
    <w:rsid w:val="007F4A70"/>
    <w:rsid w:val="007F5D8F"/>
    <w:rsid w:val="007F70CB"/>
    <w:rsid w:val="008001A5"/>
    <w:rsid w:val="00802361"/>
    <w:rsid w:val="008028E3"/>
    <w:rsid w:val="008044EF"/>
    <w:rsid w:val="00804E36"/>
    <w:rsid w:val="00806C83"/>
    <w:rsid w:val="00806E75"/>
    <w:rsid w:val="0080707E"/>
    <w:rsid w:val="00807223"/>
    <w:rsid w:val="00807A08"/>
    <w:rsid w:val="00810046"/>
    <w:rsid w:val="00812173"/>
    <w:rsid w:val="00812721"/>
    <w:rsid w:val="00814EA6"/>
    <w:rsid w:val="00815E04"/>
    <w:rsid w:val="00817F35"/>
    <w:rsid w:val="0082197B"/>
    <w:rsid w:val="0082226C"/>
    <w:rsid w:val="0082525A"/>
    <w:rsid w:val="00825BC1"/>
    <w:rsid w:val="00826C7A"/>
    <w:rsid w:val="0082777B"/>
    <w:rsid w:val="00830096"/>
    <w:rsid w:val="0083202B"/>
    <w:rsid w:val="008328EF"/>
    <w:rsid w:val="00833D01"/>
    <w:rsid w:val="00833FC7"/>
    <w:rsid w:val="00835465"/>
    <w:rsid w:val="0083657B"/>
    <w:rsid w:val="008378E4"/>
    <w:rsid w:val="00840634"/>
    <w:rsid w:val="00840F1B"/>
    <w:rsid w:val="008414DD"/>
    <w:rsid w:val="008439D3"/>
    <w:rsid w:val="00843F9A"/>
    <w:rsid w:val="008467F9"/>
    <w:rsid w:val="00850CB5"/>
    <w:rsid w:val="008512BC"/>
    <w:rsid w:val="008518D6"/>
    <w:rsid w:val="00852F65"/>
    <w:rsid w:val="00854FDC"/>
    <w:rsid w:val="008569D8"/>
    <w:rsid w:val="008615C1"/>
    <w:rsid w:val="00861707"/>
    <w:rsid w:val="00861FF1"/>
    <w:rsid w:val="00862DB7"/>
    <w:rsid w:val="00864BFE"/>
    <w:rsid w:val="00864F70"/>
    <w:rsid w:val="0086618C"/>
    <w:rsid w:val="00866561"/>
    <w:rsid w:val="008712F2"/>
    <w:rsid w:val="0087144F"/>
    <w:rsid w:val="00871965"/>
    <w:rsid w:val="00877EBD"/>
    <w:rsid w:val="00882789"/>
    <w:rsid w:val="00883D71"/>
    <w:rsid w:val="00885A95"/>
    <w:rsid w:val="008868E2"/>
    <w:rsid w:val="00896A4C"/>
    <w:rsid w:val="008A05BA"/>
    <w:rsid w:val="008A3A19"/>
    <w:rsid w:val="008A4E44"/>
    <w:rsid w:val="008A62FA"/>
    <w:rsid w:val="008B09ED"/>
    <w:rsid w:val="008B2B1B"/>
    <w:rsid w:val="008B5A34"/>
    <w:rsid w:val="008B5BFC"/>
    <w:rsid w:val="008B6F61"/>
    <w:rsid w:val="008B7E80"/>
    <w:rsid w:val="008C0CA9"/>
    <w:rsid w:val="008C1208"/>
    <w:rsid w:val="008C12B5"/>
    <w:rsid w:val="008C21E7"/>
    <w:rsid w:val="008C2256"/>
    <w:rsid w:val="008C2674"/>
    <w:rsid w:val="008C6891"/>
    <w:rsid w:val="008C7195"/>
    <w:rsid w:val="008C734B"/>
    <w:rsid w:val="008D0345"/>
    <w:rsid w:val="008D03C2"/>
    <w:rsid w:val="008D04D3"/>
    <w:rsid w:val="008D2E62"/>
    <w:rsid w:val="008D5A82"/>
    <w:rsid w:val="008D5D7D"/>
    <w:rsid w:val="008D61C4"/>
    <w:rsid w:val="008D7EC0"/>
    <w:rsid w:val="008E0BC8"/>
    <w:rsid w:val="008E1BDC"/>
    <w:rsid w:val="008E1F95"/>
    <w:rsid w:val="008E3820"/>
    <w:rsid w:val="008E439A"/>
    <w:rsid w:val="008E60E7"/>
    <w:rsid w:val="008E6F83"/>
    <w:rsid w:val="008E7D44"/>
    <w:rsid w:val="008F234F"/>
    <w:rsid w:val="008F6909"/>
    <w:rsid w:val="008F7514"/>
    <w:rsid w:val="008F7ABF"/>
    <w:rsid w:val="008F7E35"/>
    <w:rsid w:val="0090013F"/>
    <w:rsid w:val="00900A1A"/>
    <w:rsid w:val="0090190B"/>
    <w:rsid w:val="00902340"/>
    <w:rsid w:val="00904718"/>
    <w:rsid w:val="0091215E"/>
    <w:rsid w:val="0091299E"/>
    <w:rsid w:val="00914AC2"/>
    <w:rsid w:val="009215E2"/>
    <w:rsid w:val="00924C0E"/>
    <w:rsid w:val="009252CF"/>
    <w:rsid w:val="009263B0"/>
    <w:rsid w:val="009264EA"/>
    <w:rsid w:val="009360B8"/>
    <w:rsid w:val="00937B75"/>
    <w:rsid w:val="009400D0"/>
    <w:rsid w:val="00940FF6"/>
    <w:rsid w:val="00943BB3"/>
    <w:rsid w:val="00943DD7"/>
    <w:rsid w:val="0094415B"/>
    <w:rsid w:val="00946B37"/>
    <w:rsid w:val="00946BBD"/>
    <w:rsid w:val="00950F69"/>
    <w:rsid w:val="009522C3"/>
    <w:rsid w:val="00952435"/>
    <w:rsid w:val="00956218"/>
    <w:rsid w:val="009602E0"/>
    <w:rsid w:val="009621C6"/>
    <w:rsid w:val="009626DA"/>
    <w:rsid w:val="00962A91"/>
    <w:rsid w:val="00963752"/>
    <w:rsid w:val="00963AC2"/>
    <w:rsid w:val="00964454"/>
    <w:rsid w:val="009665FD"/>
    <w:rsid w:val="00967161"/>
    <w:rsid w:val="00970266"/>
    <w:rsid w:val="00971297"/>
    <w:rsid w:val="0097167A"/>
    <w:rsid w:val="009727A2"/>
    <w:rsid w:val="0097328B"/>
    <w:rsid w:val="00974C89"/>
    <w:rsid w:val="0097737F"/>
    <w:rsid w:val="009775CB"/>
    <w:rsid w:val="00980830"/>
    <w:rsid w:val="00980FC8"/>
    <w:rsid w:val="0098110F"/>
    <w:rsid w:val="00982F1B"/>
    <w:rsid w:val="009842BD"/>
    <w:rsid w:val="00984C7A"/>
    <w:rsid w:val="0098635A"/>
    <w:rsid w:val="00990108"/>
    <w:rsid w:val="0099118B"/>
    <w:rsid w:val="00992234"/>
    <w:rsid w:val="00996A97"/>
    <w:rsid w:val="00997AEF"/>
    <w:rsid w:val="009A09BB"/>
    <w:rsid w:val="009A0AC4"/>
    <w:rsid w:val="009A1F74"/>
    <w:rsid w:val="009A1F84"/>
    <w:rsid w:val="009A2680"/>
    <w:rsid w:val="009A2A48"/>
    <w:rsid w:val="009A2CF0"/>
    <w:rsid w:val="009A3C73"/>
    <w:rsid w:val="009A54DF"/>
    <w:rsid w:val="009B04A8"/>
    <w:rsid w:val="009B1B69"/>
    <w:rsid w:val="009B3089"/>
    <w:rsid w:val="009B403A"/>
    <w:rsid w:val="009B42BB"/>
    <w:rsid w:val="009B4C51"/>
    <w:rsid w:val="009B6953"/>
    <w:rsid w:val="009B6F1F"/>
    <w:rsid w:val="009B75C2"/>
    <w:rsid w:val="009C0079"/>
    <w:rsid w:val="009C46C9"/>
    <w:rsid w:val="009C5A7A"/>
    <w:rsid w:val="009C6149"/>
    <w:rsid w:val="009C65B4"/>
    <w:rsid w:val="009C65F5"/>
    <w:rsid w:val="009C66A6"/>
    <w:rsid w:val="009D4E28"/>
    <w:rsid w:val="009D506D"/>
    <w:rsid w:val="009D58B8"/>
    <w:rsid w:val="009D5DB3"/>
    <w:rsid w:val="009D7166"/>
    <w:rsid w:val="009D7DCE"/>
    <w:rsid w:val="009E3616"/>
    <w:rsid w:val="009E4B01"/>
    <w:rsid w:val="009E4FE0"/>
    <w:rsid w:val="009E638E"/>
    <w:rsid w:val="009F0362"/>
    <w:rsid w:val="009F04EF"/>
    <w:rsid w:val="009F2354"/>
    <w:rsid w:val="009F466A"/>
    <w:rsid w:val="009F562E"/>
    <w:rsid w:val="009F566C"/>
    <w:rsid w:val="009F6BC3"/>
    <w:rsid w:val="00A015F0"/>
    <w:rsid w:val="00A032AC"/>
    <w:rsid w:val="00A047A1"/>
    <w:rsid w:val="00A11379"/>
    <w:rsid w:val="00A11749"/>
    <w:rsid w:val="00A11768"/>
    <w:rsid w:val="00A13C1F"/>
    <w:rsid w:val="00A146C7"/>
    <w:rsid w:val="00A15FB8"/>
    <w:rsid w:val="00A212FA"/>
    <w:rsid w:val="00A25E72"/>
    <w:rsid w:val="00A2751F"/>
    <w:rsid w:val="00A27E84"/>
    <w:rsid w:val="00A312AC"/>
    <w:rsid w:val="00A31914"/>
    <w:rsid w:val="00A32FA0"/>
    <w:rsid w:val="00A337AB"/>
    <w:rsid w:val="00A3407C"/>
    <w:rsid w:val="00A3448B"/>
    <w:rsid w:val="00A34EE3"/>
    <w:rsid w:val="00A35194"/>
    <w:rsid w:val="00A35A3C"/>
    <w:rsid w:val="00A371EF"/>
    <w:rsid w:val="00A40F98"/>
    <w:rsid w:val="00A41DA1"/>
    <w:rsid w:val="00A4284B"/>
    <w:rsid w:val="00A43299"/>
    <w:rsid w:val="00A432EE"/>
    <w:rsid w:val="00A441FC"/>
    <w:rsid w:val="00A46C09"/>
    <w:rsid w:val="00A51535"/>
    <w:rsid w:val="00A52556"/>
    <w:rsid w:val="00A52B70"/>
    <w:rsid w:val="00A52F69"/>
    <w:rsid w:val="00A57143"/>
    <w:rsid w:val="00A575EE"/>
    <w:rsid w:val="00A60987"/>
    <w:rsid w:val="00A654E3"/>
    <w:rsid w:val="00A702D0"/>
    <w:rsid w:val="00A70564"/>
    <w:rsid w:val="00A75939"/>
    <w:rsid w:val="00A76B8F"/>
    <w:rsid w:val="00A82807"/>
    <w:rsid w:val="00A8498E"/>
    <w:rsid w:val="00A868C4"/>
    <w:rsid w:val="00A91B6E"/>
    <w:rsid w:val="00A941F4"/>
    <w:rsid w:val="00A96B3B"/>
    <w:rsid w:val="00AA02BB"/>
    <w:rsid w:val="00AA08DB"/>
    <w:rsid w:val="00AA0B75"/>
    <w:rsid w:val="00AA46E5"/>
    <w:rsid w:val="00AA4F5B"/>
    <w:rsid w:val="00AA5C5A"/>
    <w:rsid w:val="00AA7113"/>
    <w:rsid w:val="00AB1A7A"/>
    <w:rsid w:val="00AB3257"/>
    <w:rsid w:val="00AB447A"/>
    <w:rsid w:val="00AB484B"/>
    <w:rsid w:val="00AB4C55"/>
    <w:rsid w:val="00AB4F0D"/>
    <w:rsid w:val="00AC0315"/>
    <w:rsid w:val="00AC20A4"/>
    <w:rsid w:val="00AC2911"/>
    <w:rsid w:val="00AC562B"/>
    <w:rsid w:val="00AC6B4C"/>
    <w:rsid w:val="00AC6CD0"/>
    <w:rsid w:val="00AD0D94"/>
    <w:rsid w:val="00AD2E63"/>
    <w:rsid w:val="00AD39FF"/>
    <w:rsid w:val="00AD66A1"/>
    <w:rsid w:val="00AE1413"/>
    <w:rsid w:val="00AE1C15"/>
    <w:rsid w:val="00AE3E7E"/>
    <w:rsid w:val="00AE552B"/>
    <w:rsid w:val="00AE5A95"/>
    <w:rsid w:val="00AF420A"/>
    <w:rsid w:val="00AF6CC9"/>
    <w:rsid w:val="00B00A6F"/>
    <w:rsid w:val="00B01C9E"/>
    <w:rsid w:val="00B01E88"/>
    <w:rsid w:val="00B02EEB"/>
    <w:rsid w:val="00B031DA"/>
    <w:rsid w:val="00B03F5D"/>
    <w:rsid w:val="00B05013"/>
    <w:rsid w:val="00B05B19"/>
    <w:rsid w:val="00B07307"/>
    <w:rsid w:val="00B100CF"/>
    <w:rsid w:val="00B13774"/>
    <w:rsid w:val="00B1496F"/>
    <w:rsid w:val="00B16FFC"/>
    <w:rsid w:val="00B17B0B"/>
    <w:rsid w:val="00B20024"/>
    <w:rsid w:val="00B213BA"/>
    <w:rsid w:val="00B21E2D"/>
    <w:rsid w:val="00B2337F"/>
    <w:rsid w:val="00B263DA"/>
    <w:rsid w:val="00B2646D"/>
    <w:rsid w:val="00B265AE"/>
    <w:rsid w:val="00B27784"/>
    <w:rsid w:val="00B303A4"/>
    <w:rsid w:val="00B30480"/>
    <w:rsid w:val="00B309BD"/>
    <w:rsid w:val="00B33B4A"/>
    <w:rsid w:val="00B36340"/>
    <w:rsid w:val="00B3784A"/>
    <w:rsid w:val="00B410ED"/>
    <w:rsid w:val="00B42349"/>
    <w:rsid w:val="00B429D6"/>
    <w:rsid w:val="00B42D0F"/>
    <w:rsid w:val="00B42E1B"/>
    <w:rsid w:val="00B47669"/>
    <w:rsid w:val="00B5047F"/>
    <w:rsid w:val="00B5412B"/>
    <w:rsid w:val="00B5435F"/>
    <w:rsid w:val="00B54CE7"/>
    <w:rsid w:val="00B60941"/>
    <w:rsid w:val="00B6412D"/>
    <w:rsid w:val="00B64DE7"/>
    <w:rsid w:val="00B64E39"/>
    <w:rsid w:val="00B71B38"/>
    <w:rsid w:val="00B728D7"/>
    <w:rsid w:val="00B737F6"/>
    <w:rsid w:val="00B75519"/>
    <w:rsid w:val="00B75831"/>
    <w:rsid w:val="00B76323"/>
    <w:rsid w:val="00B81C15"/>
    <w:rsid w:val="00B81C56"/>
    <w:rsid w:val="00B81E2B"/>
    <w:rsid w:val="00B83441"/>
    <w:rsid w:val="00B83C51"/>
    <w:rsid w:val="00B83D17"/>
    <w:rsid w:val="00B8420D"/>
    <w:rsid w:val="00B86564"/>
    <w:rsid w:val="00B87F42"/>
    <w:rsid w:val="00B9344B"/>
    <w:rsid w:val="00B9365B"/>
    <w:rsid w:val="00B94564"/>
    <w:rsid w:val="00B94A4F"/>
    <w:rsid w:val="00B95257"/>
    <w:rsid w:val="00B952FD"/>
    <w:rsid w:val="00B95EB9"/>
    <w:rsid w:val="00B96FD3"/>
    <w:rsid w:val="00B97B5D"/>
    <w:rsid w:val="00BA2A65"/>
    <w:rsid w:val="00BA3331"/>
    <w:rsid w:val="00BA5FE0"/>
    <w:rsid w:val="00BA7926"/>
    <w:rsid w:val="00BB0A96"/>
    <w:rsid w:val="00BB609B"/>
    <w:rsid w:val="00BC03C5"/>
    <w:rsid w:val="00BC03FC"/>
    <w:rsid w:val="00BC11F1"/>
    <w:rsid w:val="00BC2999"/>
    <w:rsid w:val="00BC3F6B"/>
    <w:rsid w:val="00BC3FD2"/>
    <w:rsid w:val="00BD0BB3"/>
    <w:rsid w:val="00BD1A16"/>
    <w:rsid w:val="00BD2D47"/>
    <w:rsid w:val="00BD5261"/>
    <w:rsid w:val="00BE436E"/>
    <w:rsid w:val="00BE7783"/>
    <w:rsid w:val="00BE7EF4"/>
    <w:rsid w:val="00BF020C"/>
    <w:rsid w:val="00BF2CA6"/>
    <w:rsid w:val="00BF40C3"/>
    <w:rsid w:val="00BF47CB"/>
    <w:rsid w:val="00BF5050"/>
    <w:rsid w:val="00BF5290"/>
    <w:rsid w:val="00BF62C7"/>
    <w:rsid w:val="00BF6B87"/>
    <w:rsid w:val="00C007D4"/>
    <w:rsid w:val="00C00841"/>
    <w:rsid w:val="00C0178D"/>
    <w:rsid w:val="00C05760"/>
    <w:rsid w:val="00C070C3"/>
    <w:rsid w:val="00C12023"/>
    <w:rsid w:val="00C12F92"/>
    <w:rsid w:val="00C13FB7"/>
    <w:rsid w:val="00C158C4"/>
    <w:rsid w:val="00C16009"/>
    <w:rsid w:val="00C162EE"/>
    <w:rsid w:val="00C20BC6"/>
    <w:rsid w:val="00C2564B"/>
    <w:rsid w:val="00C2623F"/>
    <w:rsid w:val="00C30246"/>
    <w:rsid w:val="00C30431"/>
    <w:rsid w:val="00C31355"/>
    <w:rsid w:val="00C3180E"/>
    <w:rsid w:val="00C31D8E"/>
    <w:rsid w:val="00C3249B"/>
    <w:rsid w:val="00C33F7C"/>
    <w:rsid w:val="00C34405"/>
    <w:rsid w:val="00C363CE"/>
    <w:rsid w:val="00C434DB"/>
    <w:rsid w:val="00C43828"/>
    <w:rsid w:val="00C471CA"/>
    <w:rsid w:val="00C47D6E"/>
    <w:rsid w:val="00C51856"/>
    <w:rsid w:val="00C5267A"/>
    <w:rsid w:val="00C5660D"/>
    <w:rsid w:val="00C572E4"/>
    <w:rsid w:val="00C62E3E"/>
    <w:rsid w:val="00C63989"/>
    <w:rsid w:val="00C64652"/>
    <w:rsid w:val="00C6688E"/>
    <w:rsid w:val="00C703FE"/>
    <w:rsid w:val="00C71542"/>
    <w:rsid w:val="00C72023"/>
    <w:rsid w:val="00C74C29"/>
    <w:rsid w:val="00C75911"/>
    <w:rsid w:val="00C773A7"/>
    <w:rsid w:val="00C80C45"/>
    <w:rsid w:val="00C832A7"/>
    <w:rsid w:val="00C83B78"/>
    <w:rsid w:val="00C87A19"/>
    <w:rsid w:val="00C90532"/>
    <w:rsid w:val="00C934CA"/>
    <w:rsid w:val="00C973D4"/>
    <w:rsid w:val="00CA002F"/>
    <w:rsid w:val="00CA0B43"/>
    <w:rsid w:val="00CA29D3"/>
    <w:rsid w:val="00CA6162"/>
    <w:rsid w:val="00CB0A21"/>
    <w:rsid w:val="00CB1BB1"/>
    <w:rsid w:val="00CB25BA"/>
    <w:rsid w:val="00CB3ED1"/>
    <w:rsid w:val="00CB4836"/>
    <w:rsid w:val="00CB5104"/>
    <w:rsid w:val="00CC2BA2"/>
    <w:rsid w:val="00CC322E"/>
    <w:rsid w:val="00CC33CB"/>
    <w:rsid w:val="00CC44D2"/>
    <w:rsid w:val="00CC46EA"/>
    <w:rsid w:val="00CC4E26"/>
    <w:rsid w:val="00CD2665"/>
    <w:rsid w:val="00CD69B2"/>
    <w:rsid w:val="00CD71F5"/>
    <w:rsid w:val="00CD747B"/>
    <w:rsid w:val="00CE40FA"/>
    <w:rsid w:val="00CE5F1F"/>
    <w:rsid w:val="00CE7538"/>
    <w:rsid w:val="00CF3224"/>
    <w:rsid w:val="00CF49E3"/>
    <w:rsid w:val="00CF54A8"/>
    <w:rsid w:val="00D01BE5"/>
    <w:rsid w:val="00D0266A"/>
    <w:rsid w:val="00D07640"/>
    <w:rsid w:val="00D1079B"/>
    <w:rsid w:val="00D12BF8"/>
    <w:rsid w:val="00D1350D"/>
    <w:rsid w:val="00D13EFD"/>
    <w:rsid w:val="00D16309"/>
    <w:rsid w:val="00D16F05"/>
    <w:rsid w:val="00D17D29"/>
    <w:rsid w:val="00D200A2"/>
    <w:rsid w:val="00D208F5"/>
    <w:rsid w:val="00D21C7B"/>
    <w:rsid w:val="00D231E1"/>
    <w:rsid w:val="00D2355E"/>
    <w:rsid w:val="00D244AC"/>
    <w:rsid w:val="00D25A80"/>
    <w:rsid w:val="00D26447"/>
    <w:rsid w:val="00D31F6E"/>
    <w:rsid w:val="00D33850"/>
    <w:rsid w:val="00D37173"/>
    <w:rsid w:val="00D4513C"/>
    <w:rsid w:val="00D51A67"/>
    <w:rsid w:val="00D51D93"/>
    <w:rsid w:val="00D524F5"/>
    <w:rsid w:val="00D54779"/>
    <w:rsid w:val="00D56CE8"/>
    <w:rsid w:val="00D620FD"/>
    <w:rsid w:val="00D626B2"/>
    <w:rsid w:val="00D6389B"/>
    <w:rsid w:val="00D645B3"/>
    <w:rsid w:val="00D65FE5"/>
    <w:rsid w:val="00D66F84"/>
    <w:rsid w:val="00D67754"/>
    <w:rsid w:val="00D67CD5"/>
    <w:rsid w:val="00D71617"/>
    <w:rsid w:val="00D7283D"/>
    <w:rsid w:val="00D7769D"/>
    <w:rsid w:val="00D810EF"/>
    <w:rsid w:val="00D81BEA"/>
    <w:rsid w:val="00D95019"/>
    <w:rsid w:val="00D95AFE"/>
    <w:rsid w:val="00D966A9"/>
    <w:rsid w:val="00D969B8"/>
    <w:rsid w:val="00D96CB5"/>
    <w:rsid w:val="00DA28D9"/>
    <w:rsid w:val="00DA2E21"/>
    <w:rsid w:val="00DA7A4E"/>
    <w:rsid w:val="00DB5D76"/>
    <w:rsid w:val="00DB6128"/>
    <w:rsid w:val="00DC225E"/>
    <w:rsid w:val="00DC5F1E"/>
    <w:rsid w:val="00DC6332"/>
    <w:rsid w:val="00DD2042"/>
    <w:rsid w:val="00DD281F"/>
    <w:rsid w:val="00DD2C61"/>
    <w:rsid w:val="00DD32AA"/>
    <w:rsid w:val="00DD383D"/>
    <w:rsid w:val="00DD3B1B"/>
    <w:rsid w:val="00DD62E2"/>
    <w:rsid w:val="00DD7A36"/>
    <w:rsid w:val="00DD7C02"/>
    <w:rsid w:val="00DE0185"/>
    <w:rsid w:val="00DE0D6E"/>
    <w:rsid w:val="00DE1C58"/>
    <w:rsid w:val="00DE1D37"/>
    <w:rsid w:val="00DE20B8"/>
    <w:rsid w:val="00DE24EC"/>
    <w:rsid w:val="00DE260A"/>
    <w:rsid w:val="00DE27AE"/>
    <w:rsid w:val="00DE5C2A"/>
    <w:rsid w:val="00DE69CA"/>
    <w:rsid w:val="00DE758E"/>
    <w:rsid w:val="00DF0992"/>
    <w:rsid w:val="00DF35D9"/>
    <w:rsid w:val="00DF61D2"/>
    <w:rsid w:val="00DF7FAB"/>
    <w:rsid w:val="00E0058A"/>
    <w:rsid w:val="00E021AA"/>
    <w:rsid w:val="00E02DAC"/>
    <w:rsid w:val="00E04683"/>
    <w:rsid w:val="00E051DE"/>
    <w:rsid w:val="00E1492C"/>
    <w:rsid w:val="00E159BB"/>
    <w:rsid w:val="00E220F8"/>
    <w:rsid w:val="00E23FA3"/>
    <w:rsid w:val="00E2491B"/>
    <w:rsid w:val="00E251D2"/>
    <w:rsid w:val="00E25913"/>
    <w:rsid w:val="00E25A71"/>
    <w:rsid w:val="00E27151"/>
    <w:rsid w:val="00E32B1D"/>
    <w:rsid w:val="00E344BB"/>
    <w:rsid w:val="00E36B5F"/>
    <w:rsid w:val="00E4185D"/>
    <w:rsid w:val="00E42238"/>
    <w:rsid w:val="00E43BF9"/>
    <w:rsid w:val="00E46BC3"/>
    <w:rsid w:val="00E47FE7"/>
    <w:rsid w:val="00E5025E"/>
    <w:rsid w:val="00E521D7"/>
    <w:rsid w:val="00E52ED8"/>
    <w:rsid w:val="00E530F9"/>
    <w:rsid w:val="00E53C94"/>
    <w:rsid w:val="00E5494F"/>
    <w:rsid w:val="00E63DF8"/>
    <w:rsid w:val="00E652FE"/>
    <w:rsid w:val="00E666DA"/>
    <w:rsid w:val="00E71214"/>
    <w:rsid w:val="00E737DC"/>
    <w:rsid w:val="00E74554"/>
    <w:rsid w:val="00E74D53"/>
    <w:rsid w:val="00E7539E"/>
    <w:rsid w:val="00E75C0F"/>
    <w:rsid w:val="00E8026F"/>
    <w:rsid w:val="00E8147C"/>
    <w:rsid w:val="00E8267D"/>
    <w:rsid w:val="00E833AF"/>
    <w:rsid w:val="00E85A45"/>
    <w:rsid w:val="00E9156A"/>
    <w:rsid w:val="00E93861"/>
    <w:rsid w:val="00E940A2"/>
    <w:rsid w:val="00E97533"/>
    <w:rsid w:val="00EA2C69"/>
    <w:rsid w:val="00EA45BB"/>
    <w:rsid w:val="00EA59DC"/>
    <w:rsid w:val="00EA6C1E"/>
    <w:rsid w:val="00EA749D"/>
    <w:rsid w:val="00EB029C"/>
    <w:rsid w:val="00EB56F4"/>
    <w:rsid w:val="00EB6A7B"/>
    <w:rsid w:val="00EC622C"/>
    <w:rsid w:val="00EC67CF"/>
    <w:rsid w:val="00ED29FA"/>
    <w:rsid w:val="00ED3458"/>
    <w:rsid w:val="00ED3E69"/>
    <w:rsid w:val="00ED4AE2"/>
    <w:rsid w:val="00EE509E"/>
    <w:rsid w:val="00EF25B3"/>
    <w:rsid w:val="00EF2B30"/>
    <w:rsid w:val="00EF57D7"/>
    <w:rsid w:val="00EF67D2"/>
    <w:rsid w:val="00EF6C3F"/>
    <w:rsid w:val="00EF7A71"/>
    <w:rsid w:val="00F02713"/>
    <w:rsid w:val="00F0277E"/>
    <w:rsid w:val="00F111CB"/>
    <w:rsid w:val="00F135C7"/>
    <w:rsid w:val="00F16034"/>
    <w:rsid w:val="00F17E34"/>
    <w:rsid w:val="00F2068C"/>
    <w:rsid w:val="00F21255"/>
    <w:rsid w:val="00F2218E"/>
    <w:rsid w:val="00F2376A"/>
    <w:rsid w:val="00F26C1D"/>
    <w:rsid w:val="00F27B7B"/>
    <w:rsid w:val="00F322F5"/>
    <w:rsid w:val="00F3346F"/>
    <w:rsid w:val="00F408ED"/>
    <w:rsid w:val="00F44A82"/>
    <w:rsid w:val="00F45187"/>
    <w:rsid w:val="00F455C1"/>
    <w:rsid w:val="00F45E88"/>
    <w:rsid w:val="00F503F5"/>
    <w:rsid w:val="00F527F7"/>
    <w:rsid w:val="00F60507"/>
    <w:rsid w:val="00F648AA"/>
    <w:rsid w:val="00F64E38"/>
    <w:rsid w:val="00F7115C"/>
    <w:rsid w:val="00F72865"/>
    <w:rsid w:val="00F731CF"/>
    <w:rsid w:val="00F7450F"/>
    <w:rsid w:val="00F76B2F"/>
    <w:rsid w:val="00F776B1"/>
    <w:rsid w:val="00F80631"/>
    <w:rsid w:val="00F826D6"/>
    <w:rsid w:val="00F8292B"/>
    <w:rsid w:val="00F82B23"/>
    <w:rsid w:val="00F84431"/>
    <w:rsid w:val="00F84A2A"/>
    <w:rsid w:val="00F95C0F"/>
    <w:rsid w:val="00F96A9B"/>
    <w:rsid w:val="00F96C5B"/>
    <w:rsid w:val="00FA0264"/>
    <w:rsid w:val="00FA47B7"/>
    <w:rsid w:val="00FA47FE"/>
    <w:rsid w:val="00FA4875"/>
    <w:rsid w:val="00FA5E8A"/>
    <w:rsid w:val="00FA60F0"/>
    <w:rsid w:val="00FA7A88"/>
    <w:rsid w:val="00FA7DE7"/>
    <w:rsid w:val="00FA7DEE"/>
    <w:rsid w:val="00FB0422"/>
    <w:rsid w:val="00FB1917"/>
    <w:rsid w:val="00FB293C"/>
    <w:rsid w:val="00FB2FB7"/>
    <w:rsid w:val="00FB36F7"/>
    <w:rsid w:val="00FB3BF7"/>
    <w:rsid w:val="00FB428D"/>
    <w:rsid w:val="00FB578B"/>
    <w:rsid w:val="00FB647B"/>
    <w:rsid w:val="00FB6CAF"/>
    <w:rsid w:val="00FC26DE"/>
    <w:rsid w:val="00FC3063"/>
    <w:rsid w:val="00FC3873"/>
    <w:rsid w:val="00FC47E9"/>
    <w:rsid w:val="00FC4EAD"/>
    <w:rsid w:val="00FC589D"/>
    <w:rsid w:val="00FC5F29"/>
    <w:rsid w:val="00FD0B29"/>
    <w:rsid w:val="00FD13D5"/>
    <w:rsid w:val="00FD274D"/>
    <w:rsid w:val="00FD3300"/>
    <w:rsid w:val="00FD3EA9"/>
    <w:rsid w:val="00FD7155"/>
    <w:rsid w:val="00FD7745"/>
    <w:rsid w:val="00FE0130"/>
    <w:rsid w:val="00FE3202"/>
    <w:rsid w:val="00FE3843"/>
    <w:rsid w:val="00FE3878"/>
    <w:rsid w:val="00FE705D"/>
    <w:rsid w:val="00FF0283"/>
    <w:rsid w:val="00FF075E"/>
    <w:rsid w:val="00FF1DF9"/>
    <w:rsid w:val="00FF386D"/>
    <w:rsid w:val="00FF3A3B"/>
    <w:rsid w:val="00FF5762"/>
    <w:rsid w:val="00FF5AB5"/>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F151823"/>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3DD7"/>
    <w:pPr>
      <w:spacing w:after="180"/>
    </w:pPr>
    <w:rPr>
      <w:rFonts w:ascii="Times New Roman" w:hAnsi="Times New Roman"/>
      <w:lang w:val="en-GB" w:eastAsia="en-US"/>
    </w:rPr>
  </w:style>
  <w:style w:type="paragraph" w:styleId="1">
    <w:name w:val="heading 1"/>
    <w:next w:val="a"/>
    <w:link w:val="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link w:val="6Char"/>
    <w:qFormat/>
    <w:pPr>
      <w:outlineLvl w:val="5"/>
    </w:pPr>
  </w:style>
  <w:style w:type="paragraph" w:styleId="7">
    <w:name w:val="heading 7"/>
    <w:basedOn w:val="H6"/>
    <w:next w:val="a"/>
    <w:link w:val="7Char"/>
    <w:qFormat/>
    <w:pPr>
      <w:outlineLvl w:val="6"/>
    </w:pPr>
  </w:style>
  <w:style w:type="paragraph" w:styleId="8">
    <w:name w:val="heading 8"/>
    <w:basedOn w:val="1"/>
    <w:next w:val="a"/>
    <w:link w:val="8Char"/>
    <w:qFormat/>
    <w:pPr>
      <w:ind w:left="0" w:firstLine="0"/>
      <w:outlineLvl w:val="7"/>
    </w:pPr>
  </w:style>
  <w:style w:type="paragraph" w:styleId="9">
    <w:name w:val="heading 9"/>
    <w:basedOn w:val="8"/>
    <w:next w:val="a"/>
    <w:link w:val="9Char"/>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rsid w:val="00EF7A71"/>
    <w:rPr>
      <w:rFonts w:ascii="Arial" w:hAnsi="Arial"/>
      <w:sz w:val="36"/>
      <w:lang w:val="en-GB" w:eastAsia="en-US"/>
    </w:rPr>
  </w:style>
  <w:style w:type="character" w:customStyle="1" w:styleId="2Char">
    <w:name w:val="标题 2 Char"/>
    <w:link w:val="2"/>
    <w:rsid w:val="008518D6"/>
    <w:rPr>
      <w:rFonts w:ascii="Arial" w:hAnsi="Arial"/>
      <w:sz w:val="32"/>
      <w:lang w:val="en-GB" w:eastAsia="en-US"/>
    </w:rPr>
  </w:style>
  <w:style w:type="character" w:customStyle="1" w:styleId="3Char">
    <w:name w:val="标题 3 Char"/>
    <w:link w:val="3"/>
    <w:rsid w:val="008518D6"/>
    <w:rPr>
      <w:rFonts w:ascii="Arial" w:hAnsi="Arial"/>
      <w:sz w:val="28"/>
      <w:lang w:val="en-GB" w:eastAsia="en-US"/>
    </w:rPr>
  </w:style>
  <w:style w:type="character" w:customStyle="1" w:styleId="4Char">
    <w:name w:val="标题 4 Char"/>
    <w:link w:val="4"/>
    <w:rsid w:val="008518D6"/>
    <w:rPr>
      <w:rFonts w:ascii="Arial" w:hAnsi="Arial"/>
      <w:sz w:val="24"/>
      <w:lang w:val="en-GB" w:eastAsia="en-US"/>
    </w:rPr>
  </w:style>
  <w:style w:type="character" w:customStyle="1" w:styleId="5Char">
    <w:name w:val="标题 5 Char"/>
    <w:basedOn w:val="a0"/>
    <w:link w:val="5"/>
    <w:rsid w:val="0027798A"/>
    <w:rPr>
      <w:rFonts w:ascii="Arial" w:hAnsi="Arial"/>
      <w:sz w:val="22"/>
      <w:lang w:val="en-GB" w:eastAsia="en-US"/>
    </w:rPr>
  </w:style>
  <w:style w:type="paragraph" w:customStyle="1" w:styleId="H6">
    <w:name w:val="H6"/>
    <w:basedOn w:val="5"/>
    <w:next w:val="a"/>
    <w:pPr>
      <w:ind w:left="1985" w:hanging="1985"/>
      <w:outlineLvl w:val="9"/>
    </w:pPr>
    <w:rPr>
      <w:sz w:val="20"/>
    </w:rPr>
  </w:style>
  <w:style w:type="character" w:customStyle="1" w:styleId="6Char">
    <w:name w:val="标题 6 Char"/>
    <w:link w:val="6"/>
    <w:rsid w:val="008518D6"/>
    <w:rPr>
      <w:rFonts w:ascii="Arial" w:hAnsi="Arial"/>
      <w:lang w:val="en-GB" w:eastAsia="en-US"/>
    </w:rPr>
  </w:style>
  <w:style w:type="character" w:customStyle="1" w:styleId="7Char">
    <w:name w:val="标题 7 Char"/>
    <w:link w:val="7"/>
    <w:rsid w:val="008518D6"/>
    <w:rPr>
      <w:rFonts w:ascii="Arial" w:hAnsi="Arial"/>
      <w:lang w:val="en-GB" w:eastAsia="en-US"/>
    </w:rPr>
  </w:style>
  <w:style w:type="character" w:customStyle="1" w:styleId="8Char">
    <w:name w:val="标题 8 Char"/>
    <w:link w:val="8"/>
    <w:rsid w:val="008518D6"/>
    <w:rPr>
      <w:rFonts w:ascii="Arial" w:hAnsi="Arial"/>
      <w:sz w:val="36"/>
      <w:lang w:val="en-GB" w:eastAsia="en-US"/>
    </w:rPr>
  </w:style>
  <w:style w:type="character" w:customStyle="1" w:styleId="9Char">
    <w:name w:val="标题 9 Char"/>
    <w:link w:val="9"/>
    <w:rsid w:val="008518D6"/>
    <w:rPr>
      <w:rFonts w:ascii="Arial" w:hAnsi="Arial"/>
      <w:sz w:val="36"/>
      <w:lang w:val="en-GB" w:eastAsia="en-US"/>
    </w:rPr>
  </w:style>
  <w:style w:type="paragraph" w:styleId="80">
    <w:name w:val="toc 8"/>
    <w:basedOn w:val="10"/>
    <w:uiPriority w:val="39"/>
    <w:pPr>
      <w:spacing w:before="180"/>
      <w:ind w:left="2693" w:hanging="2693"/>
    </w:pPr>
    <w:rPr>
      <w:b/>
    </w:rPr>
  </w:style>
  <w:style w:type="paragraph" w:styleId="10">
    <w:name w:val="toc 1"/>
    <w:uiPriority w:val="39"/>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pPr>
      <w:ind w:left="1701" w:hanging="1701"/>
    </w:pPr>
  </w:style>
  <w:style w:type="paragraph" w:styleId="40">
    <w:name w:val="toc 4"/>
    <w:basedOn w:val="30"/>
    <w:uiPriority w:val="39"/>
    <w:pPr>
      <w:ind w:left="1418" w:hanging="1418"/>
    </w:pPr>
  </w:style>
  <w:style w:type="paragraph" w:styleId="30">
    <w:name w:val="toc 3"/>
    <w:basedOn w:val="20"/>
    <w:uiPriority w:val="39"/>
    <w:pPr>
      <w:ind w:left="1134" w:hanging="1134"/>
    </w:pPr>
  </w:style>
  <w:style w:type="paragraph" w:styleId="20">
    <w:name w:val="toc 2"/>
    <w:basedOn w:val="10"/>
    <w:uiPriority w:val="39"/>
    <w:pPr>
      <w:keepNext w:val="0"/>
      <w:spacing w:before="0"/>
      <w:ind w:left="851" w:hanging="851"/>
    </w:pPr>
    <w:rPr>
      <w:sz w:val="20"/>
    </w:rPr>
  </w:style>
  <w:style w:type="paragraph" w:styleId="21">
    <w:name w:val="index 2"/>
    <w:basedOn w:val="11"/>
    <w:pPr>
      <w:ind w:left="284"/>
    </w:pPr>
  </w:style>
  <w:style w:type="paragraph" w:styleId="11">
    <w:name w:val="index 1"/>
    <w:basedOn w:val="a"/>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1"/>
    <w:next w:val="a"/>
    <w:pPr>
      <w:outlineLvl w:val="9"/>
    </w:pPr>
  </w:style>
  <w:style w:type="paragraph" w:styleId="22">
    <w:name w:val="List Number 2"/>
    <w:basedOn w:val="a3"/>
    <w:pPr>
      <w:ind w:left="851"/>
    </w:pPr>
  </w:style>
  <w:style w:type="paragraph" w:styleId="a3">
    <w:name w:val="List Number"/>
    <w:basedOn w:val="a4"/>
  </w:style>
  <w:style w:type="paragraph" w:styleId="a4">
    <w:name w:val="List"/>
    <w:basedOn w:val="a"/>
    <w:pPr>
      <w:ind w:left="568" w:hanging="284"/>
    </w:pPr>
  </w:style>
  <w:style w:type="paragraph" w:styleId="a5">
    <w:name w:val="header"/>
    <w:link w:val="Char"/>
    <w:pPr>
      <w:widowControl w:val="0"/>
    </w:pPr>
    <w:rPr>
      <w:rFonts w:ascii="Arial" w:hAnsi="Arial"/>
      <w:b/>
      <w:noProof/>
      <w:sz w:val="18"/>
      <w:lang w:val="en-GB" w:eastAsia="en-US"/>
    </w:rPr>
  </w:style>
  <w:style w:type="character" w:customStyle="1" w:styleId="Char">
    <w:name w:val="页眉 Char"/>
    <w:link w:val="a5"/>
    <w:rsid w:val="008518D6"/>
    <w:rPr>
      <w:rFonts w:ascii="Arial" w:hAnsi="Arial"/>
      <w:b/>
      <w:noProof/>
      <w:sz w:val="18"/>
      <w:lang w:val="en-GB" w:eastAsia="en-US"/>
    </w:rPr>
  </w:style>
  <w:style w:type="character" w:styleId="a6">
    <w:name w:val="footnote reference"/>
    <w:rPr>
      <w:b/>
      <w:position w:val="6"/>
      <w:sz w:val="16"/>
    </w:rPr>
  </w:style>
  <w:style w:type="paragraph" w:styleId="a7">
    <w:name w:val="footnote text"/>
    <w:basedOn w:val="a"/>
    <w:link w:val="Char0"/>
    <w:pPr>
      <w:keepLines/>
      <w:spacing w:after="0"/>
      <w:ind w:left="454" w:hanging="454"/>
    </w:pPr>
    <w:rPr>
      <w:sz w:val="16"/>
    </w:rPr>
  </w:style>
  <w:style w:type="character" w:customStyle="1" w:styleId="Char0">
    <w:name w:val="脚注文本 Char"/>
    <w:link w:val="a7"/>
    <w:rsid w:val="00EF7A71"/>
    <w:rPr>
      <w:rFonts w:ascii="Times New Roman" w:hAnsi="Times New Roman"/>
      <w:sz w:val="16"/>
      <w:lang w:val="en-GB" w:eastAsia="en-US"/>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spacing w:after="0"/>
    </w:pPr>
    <w:rPr>
      <w:rFonts w:ascii="Arial" w:hAnsi="Arial"/>
      <w:sz w:val="18"/>
    </w:rPr>
  </w:style>
  <w:style w:type="character" w:customStyle="1" w:styleId="TALChar">
    <w:name w:val="TAL Char"/>
    <w:link w:val="TAL"/>
    <w:qFormat/>
    <w:rsid w:val="00980FC8"/>
    <w:rPr>
      <w:rFonts w:ascii="Arial" w:hAnsi="Arial"/>
      <w:sz w:val="18"/>
      <w:lang w:val="en-GB" w:eastAsia="en-US"/>
    </w:rPr>
  </w:style>
  <w:style w:type="character" w:customStyle="1" w:styleId="TACChar">
    <w:name w:val="TAC Char"/>
    <w:link w:val="TAC"/>
    <w:qFormat/>
    <w:rsid w:val="00DB5D76"/>
    <w:rPr>
      <w:rFonts w:ascii="Arial" w:hAnsi="Arial"/>
      <w:sz w:val="18"/>
      <w:lang w:val="en-GB" w:eastAsia="en-US"/>
    </w:rPr>
  </w:style>
  <w:style w:type="character" w:customStyle="1" w:styleId="TAHChar">
    <w:name w:val="TAH Char"/>
    <w:link w:val="TAH"/>
    <w:qFormat/>
    <w:rsid w:val="00980FC8"/>
    <w:rPr>
      <w:rFonts w:ascii="Arial" w:hAnsi="Arial"/>
      <w:b/>
      <w:sz w:val="18"/>
      <w:lang w:val="en-GB" w:eastAsia="en-US"/>
    </w:rPr>
  </w:style>
  <w:style w:type="paragraph" w:customStyle="1" w:styleId="TF">
    <w:name w:val="TF"/>
    <w:aliases w:val="left"/>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character" w:customStyle="1" w:styleId="THChar">
    <w:name w:val="TH Char"/>
    <w:link w:val="TH"/>
    <w:qFormat/>
    <w:rsid w:val="00980FC8"/>
    <w:rPr>
      <w:rFonts w:ascii="Arial" w:hAnsi="Arial"/>
      <w:b/>
      <w:lang w:val="en-GB" w:eastAsia="en-US"/>
    </w:rPr>
  </w:style>
  <w:style w:type="character" w:customStyle="1" w:styleId="TFChar">
    <w:name w:val="TF Char"/>
    <w:link w:val="TF"/>
    <w:qFormat/>
    <w:rsid w:val="000D59D6"/>
    <w:rPr>
      <w:rFonts w:ascii="Arial" w:hAnsi="Arial"/>
      <w:b/>
      <w:lang w:val="en-GB" w:eastAsia="en-US"/>
    </w:rPr>
  </w:style>
  <w:style w:type="paragraph" w:customStyle="1" w:styleId="NO">
    <w:name w:val="NO"/>
    <w:basedOn w:val="a"/>
    <w:link w:val="NOZchn"/>
    <w:qFormat/>
    <w:pPr>
      <w:keepLines/>
      <w:ind w:left="1135" w:hanging="851"/>
    </w:pPr>
  </w:style>
  <w:style w:type="character" w:customStyle="1" w:styleId="NOZchn">
    <w:name w:val="NO Zchn"/>
    <w:link w:val="NO"/>
    <w:qFormat/>
    <w:rsid w:val="002F4334"/>
    <w:rPr>
      <w:rFonts w:ascii="Times New Roman" w:hAnsi="Times New Roman"/>
      <w:lang w:val="en-GB" w:eastAsia="en-US"/>
    </w:rPr>
  </w:style>
  <w:style w:type="paragraph" w:styleId="90">
    <w:name w:val="toc 9"/>
    <w:basedOn w:val="80"/>
    <w:uiPriority w:val="39"/>
    <w:pPr>
      <w:ind w:left="1418" w:hanging="1418"/>
    </w:pPr>
  </w:style>
  <w:style w:type="paragraph" w:customStyle="1" w:styleId="EX">
    <w:name w:val="EX"/>
    <w:basedOn w:val="a"/>
    <w:link w:val="EXCar"/>
    <w:qFormat/>
    <w:pPr>
      <w:keepLines/>
      <w:ind w:left="1702" w:hanging="1418"/>
    </w:pPr>
  </w:style>
  <w:style w:type="character" w:customStyle="1" w:styleId="EXCar">
    <w:name w:val="EX Car"/>
    <w:link w:val="EX"/>
    <w:qFormat/>
    <w:rsid w:val="00261228"/>
    <w:rPr>
      <w:rFonts w:ascii="Times New Roman" w:hAnsi="Times New Roman"/>
      <w:lang w:val="en-GB" w:eastAsia="en-US"/>
    </w:r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link w:val="EWChar"/>
    <w:qFormat/>
    <w:pPr>
      <w:spacing w:after="0"/>
    </w:pPr>
  </w:style>
  <w:style w:type="character" w:customStyle="1" w:styleId="EWChar">
    <w:name w:val="EW Char"/>
    <w:link w:val="EW"/>
    <w:locked/>
    <w:rsid w:val="00261228"/>
    <w:rPr>
      <w:rFonts w:ascii="Times New Roman" w:hAnsi="Times New Roman"/>
      <w:lang w:val="en-GB" w:eastAsia="en-US"/>
    </w:rPr>
  </w:style>
  <w:style w:type="paragraph" w:styleId="60">
    <w:name w:val="toc 6"/>
    <w:basedOn w:val="50"/>
    <w:next w:val="a"/>
    <w:uiPriority w:val="39"/>
    <w:pPr>
      <w:ind w:left="1985" w:hanging="1985"/>
    </w:pPr>
  </w:style>
  <w:style w:type="paragraph" w:styleId="70">
    <w:name w:val="toc 7"/>
    <w:basedOn w:val="60"/>
    <w:next w:val="a"/>
    <w:uiPriority w:val="39"/>
    <w:pPr>
      <w:ind w:left="2268" w:hanging="2268"/>
    </w:pPr>
  </w:style>
  <w:style w:type="paragraph" w:styleId="23">
    <w:name w:val="List Bullet 2"/>
    <w:basedOn w:val="a8"/>
    <w:pPr>
      <w:ind w:left="851"/>
    </w:pPr>
  </w:style>
  <w:style w:type="paragraph" w:styleId="a8">
    <w:name w:val="List Bullet"/>
    <w:basedOn w:val="a4"/>
  </w:style>
  <w:style w:type="paragraph" w:styleId="31">
    <w:name w:val="List Bullet 3"/>
    <w:basedOn w:val="23"/>
    <w:pPr>
      <w:ind w:left="1135"/>
    </w:pPr>
  </w:style>
  <w:style w:type="paragraph" w:customStyle="1" w:styleId="EQ">
    <w:name w:val="EQ"/>
    <w:basedOn w:val="a"/>
    <w:next w:val="a"/>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character" w:customStyle="1" w:styleId="PLChar">
    <w:name w:val="PL Char"/>
    <w:link w:val="PL"/>
    <w:qFormat/>
    <w:rsid w:val="00DB5D76"/>
    <w:rPr>
      <w:rFonts w:ascii="Courier New" w:hAnsi="Courier New"/>
      <w:noProof/>
      <w:sz w:val="16"/>
      <w:lang w:val="en-GB" w:eastAsia="en-US"/>
    </w:rPr>
  </w:style>
  <w:style w:type="paragraph" w:customStyle="1" w:styleId="TAR">
    <w:name w:val="TAR"/>
    <w:basedOn w:val="TAL"/>
    <w:pPr>
      <w:jc w:val="right"/>
    </w:pPr>
  </w:style>
  <w:style w:type="paragraph" w:customStyle="1" w:styleId="TAN">
    <w:name w:val="TAN"/>
    <w:basedOn w:val="TAL"/>
    <w:link w:val="TANChar"/>
    <w:qFormat/>
    <w:pPr>
      <w:ind w:left="851" w:hanging="851"/>
    </w:pPr>
  </w:style>
  <w:style w:type="character" w:customStyle="1" w:styleId="TANChar">
    <w:name w:val="TAN Char"/>
    <w:link w:val="TAN"/>
    <w:qFormat/>
    <w:rsid w:val="00980FC8"/>
    <w:rPr>
      <w:rFonts w:ascii="Arial" w:hAnsi="Arial"/>
      <w:sz w:val="18"/>
      <w:lang w:val="en-GB"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4"/>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customStyle="1" w:styleId="EditorsNote">
    <w:name w:val="Editor's Note"/>
    <w:aliases w:val="EN,Editor's Noteormal"/>
    <w:basedOn w:val="NO"/>
    <w:link w:val="EditorsNoteChar"/>
    <w:qFormat/>
    <w:rPr>
      <w:color w:val="FF0000"/>
    </w:rPr>
  </w:style>
  <w:style w:type="character" w:customStyle="1" w:styleId="EditorsNoteChar">
    <w:name w:val="Editor's Note Char"/>
    <w:aliases w:val="EN Char"/>
    <w:link w:val="EditorsNote"/>
    <w:qFormat/>
    <w:rsid w:val="00DB5D76"/>
    <w:rPr>
      <w:rFonts w:ascii="Times New Roman" w:hAnsi="Times New Roman"/>
      <w:color w:val="FF0000"/>
      <w:lang w:val="en-GB" w:eastAsia="en-US"/>
    </w:rPr>
  </w:style>
  <w:style w:type="paragraph" w:styleId="42">
    <w:name w:val="List Bullet 4"/>
    <w:basedOn w:val="31"/>
    <w:pPr>
      <w:ind w:left="1418"/>
    </w:pPr>
  </w:style>
  <w:style w:type="paragraph" w:styleId="52">
    <w:name w:val="List Bullet 5"/>
    <w:basedOn w:val="42"/>
    <w:pPr>
      <w:ind w:left="1702"/>
    </w:pPr>
  </w:style>
  <w:style w:type="paragraph" w:customStyle="1" w:styleId="B10">
    <w:name w:val="B1"/>
    <w:basedOn w:val="a4"/>
    <w:link w:val="B1Char"/>
    <w:qFormat/>
  </w:style>
  <w:style w:type="character" w:customStyle="1" w:styleId="B1Char">
    <w:name w:val="B1 Char"/>
    <w:link w:val="B10"/>
    <w:qFormat/>
    <w:rsid w:val="008C6891"/>
    <w:rPr>
      <w:rFonts w:ascii="Times New Roman" w:hAnsi="Times New Roman"/>
      <w:lang w:val="en-GB" w:eastAsia="en-US"/>
    </w:rPr>
  </w:style>
  <w:style w:type="paragraph" w:customStyle="1" w:styleId="B2">
    <w:name w:val="B2"/>
    <w:basedOn w:val="24"/>
    <w:link w:val="B2Char"/>
    <w:qFormat/>
  </w:style>
  <w:style w:type="character" w:customStyle="1" w:styleId="B2Char">
    <w:name w:val="B2 Char"/>
    <w:link w:val="B2"/>
    <w:qFormat/>
    <w:rsid w:val="002F4334"/>
    <w:rPr>
      <w:rFonts w:ascii="Times New Roman" w:hAnsi="Times New Roman"/>
      <w:lang w:val="en-GB" w:eastAsia="en-US"/>
    </w:rPr>
  </w:style>
  <w:style w:type="paragraph" w:customStyle="1" w:styleId="B3">
    <w:name w:val="B3"/>
    <w:basedOn w:val="32"/>
    <w:link w:val="B3Char2"/>
    <w:qFormat/>
  </w:style>
  <w:style w:type="paragraph" w:customStyle="1" w:styleId="B4">
    <w:name w:val="B4"/>
    <w:basedOn w:val="41"/>
  </w:style>
  <w:style w:type="paragraph" w:customStyle="1" w:styleId="B5">
    <w:name w:val="B5"/>
    <w:basedOn w:val="51"/>
  </w:style>
  <w:style w:type="paragraph" w:styleId="a9">
    <w:name w:val="footer"/>
    <w:basedOn w:val="a5"/>
    <w:link w:val="Char1"/>
    <w:pPr>
      <w:jc w:val="center"/>
    </w:pPr>
    <w:rPr>
      <w:i/>
    </w:rPr>
  </w:style>
  <w:style w:type="character" w:customStyle="1" w:styleId="Char1">
    <w:name w:val="页脚 Char"/>
    <w:link w:val="a9"/>
    <w:rsid w:val="00EF7A71"/>
    <w:rPr>
      <w:rFonts w:ascii="Arial" w:hAnsi="Arial"/>
      <w:b/>
      <w:i/>
      <w:noProof/>
      <w:sz w:val="18"/>
      <w:lang w:val="en-GB" w:eastAsia="en-US"/>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val="en-GB" w:eastAsia="en-US"/>
    </w:rPr>
  </w:style>
  <w:style w:type="character" w:customStyle="1" w:styleId="CRCoverPageZchn">
    <w:name w:val="CR Cover Page Zchn"/>
    <w:link w:val="CRCoverPage"/>
    <w:rsid w:val="00234C2D"/>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aa">
    <w:name w:val="Hyperlink"/>
    <w:uiPriority w:val="99"/>
    <w:rPr>
      <w:color w:val="0000FF"/>
      <w:u w:val="single"/>
    </w:rPr>
  </w:style>
  <w:style w:type="character" w:styleId="ab">
    <w:name w:val="annotation reference"/>
    <w:rPr>
      <w:sz w:val="16"/>
    </w:rPr>
  </w:style>
  <w:style w:type="paragraph" w:styleId="ac">
    <w:name w:val="annotation text"/>
    <w:basedOn w:val="a"/>
    <w:link w:val="Char2"/>
  </w:style>
  <w:style w:type="character" w:customStyle="1" w:styleId="Char2">
    <w:name w:val="批注文字 Char"/>
    <w:link w:val="ac"/>
    <w:rsid w:val="008518D6"/>
    <w:rPr>
      <w:rFonts w:ascii="Times New Roman" w:hAnsi="Times New Roman"/>
      <w:lang w:val="en-GB" w:eastAsia="en-US"/>
    </w:rPr>
  </w:style>
  <w:style w:type="character" w:styleId="ad">
    <w:name w:val="FollowedHyperlink"/>
    <w:rPr>
      <w:color w:val="800080"/>
      <w:u w:val="single"/>
    </w:rPr>
  </w:style>
  <w:style w:type="paragraph" w:styleId="ae">
    <w:name w:val="Balloon Text"/>
    <w:basedOn w:val="a"/>
    <w:link w:val="Char3"/>
    <w:rPr>
      <w:rFonts w:ascii="Tahoma" w:hAnsi="Tahoma" w:cs="Tahoma"/>
      <w:sz w:val="16"/>
      <w:szCs w:val="16"/>
    </w:rPr>
  </w:style>
  <w:style w:type="character" w:customStyle="1" w:styleId="Char3">
    <w:name w:val="批注框文本 Char"/>
    <w:link w:val="ae"/>
    <w:rsid w:val="008518D6"/>
    <w:rPr>
      <w:rFonts w:ascii="Tahoma" w:hAnsi="Tahoma" w:cs="Tahoma"/>
      <w:sz w:val="16"/>
      <w:szCs w:val="16"/>
      <w:lang w:val="en-GB" w:eastAsia="en-US"/>
    </w:rPr>
  </w:style>
  <w:style w:type="paragraph" w:styleId="af">
    <w:name w:val="annotation subject"/>
    <w:basedOn w:val="ac"/>
    <w:next w:val="ac"/>
    <w:link w:val="Char4"/>
    <w:rPr>
      <w:b/>
      <w:bCs/>
    </w:rPr>
  </w:style>
  <w:style w:type="character" w:customStyle="1" w:styleId="Char4">
    <w:name w:val="批注主题 Char"/>
    <w:link w:val="af"/>
    <w:rsid w:val="008518D6"/>
    <w:rPr>
      <w:rFonts w:ascii="Times New Roman" w:hAnsi="Times New Roman"/>
      <w:b/>
      <w:bCs/>
      <w:lang w:val="en-GB" w:eastAsia="en-US"/>
    </w:rPr>
  </w:style>
  <w:style w:type="paragraph" w:styleId="af0">
    <w:name w:val="Document Map"/>
    <w:basedOn w:val="a"/>
    <w:link w:val="Char5"/>
    <w:pPr>
      <w:shd w:val="clear" w:color="auto" w:fill="000080"/>
    </w:pPr>
    <w:rPr>
      <w:rFonts w:ascii="Tahoma" w:hAnsi="Tahoma" w:cs="Tahoma"/>
    </w:rPr>
  </w:style>
  <w:style w:type="character" w:customStyle="1" w:styleId="Char5">
    <w:name w:val="文档结构图 Char"/>
    <w:link w:val="af0"/>
    <w:rsid w:val="008518D6"/>
    <w:rPr>
      <w:rFonts w:ascii="Tahoma" w:hAnsi="Tahoma" w:cs="Tahoma"/>
      <w:shd w:val="clear" w:color="auto" w:fill="000080"/>
      <w:lang w:val="en-GB" w:eastAsia="en-US"/>
    </w:rPr>
  </w:style>
  <w:style w:type="paragraph" w:styleId="HTML">
    <w:name w:val="HTML Preformatted"/>
    <w:basedOn w:val="a"/>
    <w:link w:val="HTMLChar"/>
    <w:unhideWhenUsed/>
    <w:rsid w:val="00234C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等线" w:hAnsi="Courier New" w:cs="Courier New"/>
      <w:lang w:val="en-US" w:eastAsia="zh-CN"/>
    </w:rPr>
  </w:style>
  <w:style w:type="character" w:customStyle="1" w:styleId="HTMLChar">
    <w:name w:val="HTML 预设格式 Char"/>
    <w:basedOn w:val="a0"/>
    <w:link w:val="HTML"/>
    <w:rsid w:val="00234C2D"/>
    <w:rPr>
      <w:rFonts w:ascii="Courier New" w:eastAsia="等线" w:hAnsi="Courier New" w:cs="Courier New"/>
      <w:lang w:val="en-US" w:eastAsia="zh-CN"/>
    </w:rPr>
  </w:style>
  <w:style w:type="paragraph" w:styleId="af1">
    <w:name w:val="Revision"/>
    <w:hidden/>
    <w:uiPriority w:val="99"/>
    <w:semiHidden/>
    <w:rsid w:val="0082777B"/>
    <w:rPr>
      <w:rFonts w:ascii="Times New Roman" w:hAnsi="Times New Roman"/>
      <w:lang w:val="en-GB" w:eastAsia="en-US"/>
    </w:rPr>
  </w:style>
  <w:style w:type="character" w:customStyle="1" w:styleId="NOChar">
    <w:name w:val="NO Char"/>
    <w:qFormat/>
    <w:rsid w:val="00EF7A71"/>
    <w:rPr>
      <w:lang w:val="en-GB"/>
    </w:rPr>
  </w:style>
  <w:style w:type="paragraph" w:customStyle="1" w:styleId="B1">
    <w:name w:val="B1+"/>
    <w:basedOn w:val="B10"/>
    <w:rsid w:val="00E74D53"/>
    <w:pPr>
      <w:numPr>
        <w:numId w:val="1"/>
      </w:numPr>
      <w:overflowPunct w:val="0"/>
      <w:autoSpaceDE w:val="0"/>
      <w:autoSpaceDN w:val="0"/>
      <w:adjustRightInd w:val="0"/>
      <w:textAlignment w:val="baseline"/>
    </w:pPr>
    <w:rPr>
      <w:rFonts w:eastAsia="Times New Roman"/>
    </w:rPr>
  </w:style>
  <w:style w:type="paragraph" w:customStyle="1" w:styleId="TAJ">
    <w:name w:val="TAJ"/>
    <w:basedOn w:val="TH"/>
    <w:rsid w:val="008518D6"/>
  </w:style>
  <w:style w:type="paragraph" w:customStyle="1" w:styleId="Guidance">
    <w:name w:val="Guidance"/>
    <w:basedOn w:val="a"/>
    <w:rsid w:val="008518D6"/>
    <w:rPr>
      <w:i/>
      <w:color w:val="0000FF"/>
    </w:rPr>
  </w:style>
  <w:style w:type="paragraph" w:customStyle="1" w:styleId="TempNote">
    <w:name w:val="TempNote"/>
    <w:basedOn w:val="a"/>
    <w:qFormat/>
    <w:rsid w:val="008518D6"/>
    <w:pPr>
      <w:overflowPunct w:val="0"/>
      <w:autoSpaceDE w:val="0"/>
      <w:autoSpaceDN w:val="0"/>
      <w:adjustRightInd w:val="0"/>
      <w:spacing w:after="0"/>
      <w:textAlignment w:val="baseline"/>
    </w:pPr>
    <w:rPr>
      <w:rFonts w:ascii="Arial" w:eastAsia="Times New Roman" w:hAnsi="Arial"/>
      <w:i/>
      <w:color w:val="0070C0"/>
    </w:rPr>
  </w:style>
  <w:style w:type="character" w:customStyle="1" w:styleId="EditorsNoteCharChar">
    <w:name w:val="Editor's Note Char Char"/>
    <w:locked/>
    <w:rsid w:val="008518D6"/>
    <w:rPr>
      <w:color w:val="FF0000"/>
      <w:lang w:val="en-GB" w:eastAsia="en-US"/>
    </w:rPr>
  </w:style>
  <w:style w:type="character" w:customStyle="1" w:styleId="TAN0">
    <w:name w:val="TAN (文字)"/>
    <w:rsid w:val="008518D6"/>
    <w:rPr>
      <w:rFonts w:ascii="Arial" w:eastAsia="Batang" w:hAnsi="Arial"/>
      <w:sz w:val="18"/>
      <w:lang w:val="en-GB" w:eastAsia="en-US" w:bidi="ar-SA"/>
    </w:rPr>
  </w:style>
  <w:style w:type="character" w:customStyle="1" w:styleId="EditorsNoteZchn">
    <w:name w:val="Editor's Note Zchn"/>
    <w:rsid w:val="008518D6"/>
    <w:rPr>
      <w:rFonts w:ascii="Times New Roman" w:hAnsi="Times New Roman"/>
      <w:color w:val="FF0000"/>
      <w:lang w:val="en-GB" w:eastAsia="en-US"/>
    </w:rPr>
  </w:style>
  <w:style w:type="paragraph" w:customStyle="1" w:styleId="msonormal0">
    <w:name w:val="msonormal"/>
    <w:basedOn w:val="a"/>
    <w:rsid w:val="008518D6"/>
    <w:pPr>
      <w:spacing w:before="100" w:beforeAutospacing="1" w:after="100" w:afterAutospacing="1"/>
    </w:pPr>
    <w:rPr>
      <w:rFonts w:ascii="宋体" w:hAnsi="宋体" w:cs="宋体"/>
      <w:sz w:val="24"/>
      <w:szCs w:val="24"/>
      <w:lang w:val="en-US" w:eastAsia="zh-CN"/>
    </w:rPr>
  </w:style>
  <w:style w:type="paragraph" w:styleId="TOC">
    <w:name w:val="TOC Heading"/>
    <w:basedOn w:val="1"/>
    <w:next w:val="a"/>
    <w:uiPriority w:val="39"/>
    <w:semiHidden/>
    <w:unhideWhenUsed/>
    <w:qFormat/>
    <w:rsid w:val="00A52B70"/>
    <w:pPr>
      <w:pBdr>
        <w:top w:val="none" w:sz="0" w:space="0" w:color="auto"/>
      </w:pBdr>
      <w:spacing w:before="480" w:after="0" w:line="276" w:lineRule="auto"/>
      <w:ind w:left="0" w:firstLine="0"/>
      <w:outlineLvl w:val="9"/>
    </w:pPr>
    <w:rPr>
      <w:rFonts w:ascii="Cambria" w:hAnsi="Cambria"/>
      <w:b/>
      <w:bCs/>
      <w:color w:val="365F91"/>
      <w:sz w:val="28"/>
      <w:szCs w:val="28"/>
      <w:lang w:val="en-US" w:eastAsia="zh-CN"/>
    </w:rPr>
  </w:style>
  <w:style w:type="character" w:customStyle="1" w:styleId="UnresolvedMention1">
    <w:name w:val="Unresolved Mention1"/>
    <w:uiPriority w:val="99"/>
    <w:semiHidden/>
    <w:unhideWhenUsed/>
    <w:rsid w:val="00A52B70"/>
    <w:rPr>
      <w:color w:val="808080"/>
      <w:shd w:val="clear" w:color="auto" w:fill="E6E6E6"/>
    </w:rPr>
  </w:style>
  <w:style w:type="table" w:styleId="af2">
    <w:name w:val="Table Grid"/>
    <w:basedOn w:val="a1"/>
    <w:uiPriority w:val="39"/>
    <w:rsid w:val="00A52B70"/>
    <w:rPr>
      <w:rFonts w:ascii="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网格型1"/>
    <w:basedOn w:val="a1"/>
    <w:next w:val="af2"/>
    <w:uiPriority w:val="39"/>
    <w:rsid w:val="00A52B70"/>
    <w:rPr>
      <w:rFonts w:ascii="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0">
    <w:name w:val="标题 5 字符1"/>
    <w:semiHidden/>
    <w:locked/>
    <w:rsid w:val="00B01E88"/>
    <w:rPr>
      <w:rFonts w:ascii="Arial" w:hAnsi="Arial"/>
      <w:sz w:val="22"/>
      <w:lang w:val="en-GB" w:eastAsia="en-US"/>
    </w:rPr>
  </w:style>
  <w:style w:type="character" w:customStyle="1" w:styleId="B1Char1">
    <w:name w:val="B1 Char1"/>
    <w:rsid w:val="00BF2CA6"/>
    <w:rPr>
      <w:rFonts w:ascii="Times New Roman" w:hAnsi="Times New Roman"/>
      <w:lang w:val="en-GB"/>
    </w:rPr>
  </w:style>
  <w:style w:type="character" w:styleId="af3">
    <w:name w:val="Emphasis"/>
    <w:qFormat/>
    <w:rsid w:val="007055D4"/>
    <w:rPr>
      <w:i/>
      <w:iCs/>
    </w:rPr>
  </w:style>
  <w:style w:type="character" w:customStyle="1" w:styleId="UnresolvedMention10">
    <w:name w:val="Unresolved Mention1"/>
    <w:uiPriority w:val="99"/>
    <w:semiHidden/>
    <w:unhideWhenUsed/>
    <w:rsid w:val="007055D4"/>
    <w:rPr>
      <w:color w:val="605E5C"/>
      <w:shd w:val="clear" w:color="auto" w:fill="E1DFDD"/>
    </w:rPr>
  </w:style>
  <w:style w:type="paragraph" w:customStyle="1" w:styleId="TemplateH4">
    <w:name w:val="TemplateH4"/>
    <w:basedOn w:val="a"/>
    <w:qFormat/>
    <w:rsid w:val="007055D4"/>
    <w:pPr>
      <w:overflowPunct w:val="0"/>
      <w:autoSpaceDE w:val="0"/>
      <w:autoSpaceDN w:val="0"/>
      <w:adjustRightInd w:val="0"/>
      <w:textAlignment w:val="baseline"/>
    </w:pPr>
    <w:rPr>
      <w:rFonts w:ascii="Arial" w:eastAsia="等线" w:hAnsi="Arial" w:cs="Arial"/>
      <w:sz w:val="24"/>
      <w:szCs w:val="24"/>
    </w:rPr>
  </w:style>
  <w:style w:type="paragraph" w:styleId="af4">
    <w:name w:val="List Paragraph"/>
    <w:basedOn w:val="a"/>
    <w:uiPriority w:val="34"/>
    <w:qFormat/>
    <w:rsid w:val="007055D4"/>
    <w:pPr>
      <w:overflowPunct w:val="0"/>
      <w:autoSpaceDE w:val="0"/>
      <w:autoSpaceDN w:val="0"/>
      <w:adjustRightInd w:val="0"/>
      <w:spacing w:after="0"/>
      <w:ind w:left="720"/>
      <w:contextualSpacing/>
      <w:textAlignment w:val="baseline"/>
    </w:pPr>
    <w:rPr>
      <w:rFonts w:eastAsia="等线"/>
    </w:rPr>
  </w:style>
  <w:style w:type="paragraph" w:customStyle="1" w:styleId="AltNormal">
    <w:name w:val="AltNormal"/>
    <w:basedOn w:val="a"/>
    <w:link w:val="AltNormalChar"/>
    <w:rsid w:val="007055D4"/>
    <w:pPr>
      <w:spacing w:before="120" w:after="0"/>
    </w:pPr>
    <w:rPr>
      <w:rFonts w:ascii="Arial" w:eastAsia="等线" w:hAnsi="Arial"/>
    </w:rPr>
  </w:style>
  <w:style w:type="character" w:customStyle="1" w:styleId="AltNormalChar">
    <w:name w:val="AltNormal Char"/>
    <w:link w:val="AltNormal"/>
    <w:rsid w:val="007055D4"/>
    <w:rPr>
      <w:rFonts w:ascii="Arial" w:eastAsia="等线" w:hAnsi="Arial"/>
      <w:lang w:val="en-GB" w:eastAsia="en-US"/>
    </w:rPr>
  </w:style>
  <w:style w:type="paragraph" w:customStyle="1" w:styleId="TemplateH3">
    <w:name w:val="TemplateH3"/>
    <w:basedOn w:val="a"/>
    <w:qFormat/>
    <w:rsid w:val="007055D4"/>
    <w:pPr>
      <w:overflowPunct w:val="0"/>
      <w:autoSpaceDE w:val="0"/>
      <w:autoSpaceDN w:val="0"/>
      <w:adjustRightInd w:val="0"/>
      <w:textAlignment w:val="baseline"/>
    </w:pPr>
    <w:rPr>
      <w:rFonts w:ascii="Arial" w:eastAsia="等线" w:hAnsi="Arial" w:cs="Arial"/>
      <w:sz w:val="28"/>
      <w:szCs w:val="28"/>
    </w:rPr>
  </w:style>
  <w:style w:type="paragraph" w:customStyle="1" w:styleId="TemplateH2">
    <w:name w:val="TemplateH2"/>
    <w:basedOn w:val="a"/>
    <w:qFormat/>
    <w:rsid w:val="007055D4"/>
    <w:pPr>
      <w:overflowPunct w:val="0"/>
      <w:autoSpaceDE w:val="0"/>
      <w:autoSpaceDN w:val="0"/>
      <w:adjustRightInd w:val="0"/>
      <w:textAlignment w:val="baseline"/>
    </w:pPr>
    <w:rPr>
      <w:rFonts w:ascii="Arial" w:eastAsia="等线" w:hAnsi="Arial" w:cs="Arial"/>
      <w:sz w:val="32"/>
      <w:szCs w:val="32"/>
    </w:rPr>
  </w:style>
  <w:style w:type="character" w:customStyle="1" w:styleId="B3Char2">
    <w:name w:val="B3 Char2"/>
    <w:link w:val="B3"/>
    <w:rsid w:val="0071091D"/>
    <w:rPr>
      <w:rFonts w:ascii="Times New Roman" w:hAnsi="Times New Roman"/>
      <w:lang w:val="en-GB" w:eastAsia="en-US"/>
    </w:rPr>
  </w:style>
  <w:style w:type="paragraph" w:styleId="af5">
    <w:name w:val="Bibliography"/>
    <w:basedOn w:val="a"/>
    <w:next w:val="a"/>
    <w:uiPriority w:val="37"/>
    <w:semiHidden/>
    <w:unhideWhenUsed/>
    <w:rsid w:val="003E3951"/>
  </w:style>
  <w:style w:type="paragraph" w:styleId="af6">
    <w:name w:val="Block Text"/>
    <w:basedOn w:val="a"/>
    <w:rsid w:val="003E3951"/>
    <w:pPr>
      <w:spacing w:after="120"/>
      <w:ind w:left="1440" w:right="1440"/>
    </w:pPr>
  </w:style>
  <w:style w:type="paragraph" w:styleId="af7">
    <w:name w:val="Body Text"/>
    <w:basedOn w:val="a"/>
    <w:link w:val="Char6"/>
    <w:rsid w:val="003E3951"/>
    <w:pPr>
      <w:spacing w:after="120"/>
    </w:pPr>
  </w:style>
  <w:style w:type="character" w:customStyle="1" w:styleId="Char6">
    <w:name w:val="正文文本 Char"/>
    <w:basedOn w:val="a0"/>
    <w:link w:val="af7"/>
    <w:rsid w:val="003E3951"/>
    <w:rPr>
      <w:rFonts w:ascii="Times New Roman" w:hAnsi="Times New Roman"/>
      <w:lang w:val="en-GB" w:eastAsia="en-US"/>
    </w:rPr>
  </w:style>
  <w:style w:type="paragraph" w:styleId="25">
    <w:name w:val="Body Text 2"/>
    <w:basedOn w:val="a"/>
    <w:link w:val="2Char0"/>
    <w:rsid w:val="003E3951"/>
    <w:pPr>
      <w:spacing w:after="120" w:line="480" w:lineRule="auto"/>
    </w:pPr>
  </w:style>
  <w:style w:type="character" w:customStyle="1" w:styleId="2Char0">
    <w:name w:val="正文文本 2 Char"/>
    <w:basedOn w:val="a0"/>
    <w:link w:val="25"/>
    <w:rsid w:val="003E3951"/>
    <w:rPr>
      <w:rFonts w:ascii="Times New Roman" w:hAnsi="Times New Roman"/>
      <w:lang w:val="en-GB" w:eastAsia="en-US"/>
    </w:rPr>
  </w:style>
  <w:style w:type="paragraph" w:styleId="33">
    <w:name w:val="Body Text 3"/>
    <w:basedOn w:val="a"/>
    <w:link w:val="3Char0"/>
    <w:rsid w:val="003E3951"/>
    <w:pPr>
      <w:spacing w:after="120"/>
    </w:pPr>
    <w:rPr>
      <w:sz w:val="16"/>
      <w:szCs w:val="16"/>
    </w:rPr>
  </w:style>
  <w:style w:type="character" w:customStyle="1" w:styleId="3Char0">
    <w:name w:val="正文文本 3 Char"/>
    <w:basedOn w:val="a0"/>
    <w:link w:val="33"/>
    <w:rsid w:val="003E3951"/>
    <w:rPr>
      <w:rFonts w:ascii="Times New Roman" w:hAnsi="Times New Roman"/>
      <w:sz w:val="16"/>
      <w:szCs w:val="16"/>
      <w:lang w:val="en-GB" w:eastAsia="en-US"/>
    </w:rPr>
  </w:style>
  <w:style w:type="paragraph" w:styleId="af8">
    <w:name w:val="Body Text First Indent"/>
    <w:basedOn w:val="af7"/>
    <w:link w:val="Char7"/>
    <w:rsid w:val="003E3951"/>
    <w:pPr>
      <w:ind w:firstLine="210"/>
    </w:pPr>
  </w:style>
  <w:style w:type="character" w:customStyle="1" w:styleId="Char7">
    <w:name w:val="正文首行缩进 Char"/>
    <w:basedOn w:val="Char6"/>
    <w:link w:val="af8"/>
    <w:rsid w:val="003E3951"/>
    <w:rPr>
      <w:rFonts w:ascii="Times New Roman" w:hAnsi="Times New Roman"/>
      <w:lang w:val="en-GB" w:eastAsia="en-US"/>
    </w:rPr>
  </w:style>
  <w:style w:type="paragraph" w:styleId="af9">
    <w:name w:val="Body Text Indent"/>
    <w:basedOn w:val="a"/>
    <w:link w:val="Char8"/>
    <w:rsid w:val="003E3951"/>
    <w:pPr>
      <w:spacing w:after="120"/>
      <w:ind w:left="283"/>
    </w:pPr>
  </w:style>
  <w:style w:type="character" w:customStyle="1" w:styleId="Char8">
    <w:name w:val="正文文本缩进 Char"/>
    <w:basedOn w:val="a0"/>
    <w:link w:val="af9"/>
    <w:rsid w:val="003E3951"/>
    <w:rPr>
      <w:rFonts w:ascii="Times New Roman" w:hAnsi="Times New Roman"/>
      <w:lang w:val="en-GB" w:eastAsia="en-US"/>
    </w:rPr>
  </w:style>
  <w:style w:type="paragraph" w:styleId="26">
    <w:name w:val="Body Text First Indent 2"/>
    <w:basedOn w:val="af9"/>
    <w:link w:val="2Char1"/>
    <w:rsid w:val="003E3951"/>
    <w:pPr>
      <w:ind w:firstLine="210"/>
    </w:pPr>
  </w:style>
  <w:style w:type="character" w:customStyle="1" w:styleId="2Char1">
    <w:name w:val="正文首行缩进 2 Char"/>
    <w:basedOn w:val="Char8"/>
    <w:link w:val="26"/>
    <w:rsid w:val="003E3951"/>
    <w:rPr>
      <w:rFonts w:ascii="Times New Roman" w:hAnsi="Times New Roman"/>
      <w:lang w:val="en-GB" w:eastAsia="en-US"/>
    </w:rPr>
  </w:style>
  <w:style w:type="paragraph" w:styleId="27">
    <w:name w:val="Body Text Indent 2"/>
    <w:basedOn w:val="a"/>
    <w:link w:val="2Char2"/>
    <w:rsid w:val="003E3951"/>
    <w:pPr>
      <w:spacing w:after="120" w:line="480" w:lineRule="auto"/>
      <w:ind w:left="283"/>
    </w:pPr>
  </w:style>
  <w:style w:type="character" w:customStyle="1" w:styleId="2Char2">
    <w:name w:val="正文文本缩进 2 Char"/>
    <w:basedOn w:val="a0"/>
    <w:link w:val="27"/>
    <w:rsid w:val="003E3951"/>
    <w:rPr>
      <w:rFonts w:ascii="Times New Roman" w:hAnsi="Times New Roman"/>
      <w:lang w:val="en-GB" w:eastAsia="en-US"/>
    </w:rPr>
  </w:style>
  <w:style w:type="paragraph" w:styleId="34">
    <w:name w:val="Body Text Indent 3"/>
    <w:basedOn w:val="a"/>
    <w:link w:val="3Char1"/>
    <w:rsid w:val="003E3951"/>
    <w:pPr>
      <w:spacing w:after="120"/>
      <w:ind w:left="283"/>
    </w:pPr>
    <w:rPr>
      <w:sz w:val="16"/>
      <w:szCs w:val="16"/>
    </w:rPr>
  </w:style>
  <w:style w:type="character" w:customStyle="1" w:styleId="3Char1">
    <w:name w:val="正文文本缩进 3 Char"/>
    <w:basedOn w:val="a0"/>
    <w:link w:val="34"/>
    <w:rsid w:val="003E3951"/>
    <w:rPr>
      <w:rFonts w:ascii="Times New Roman" w:hAnsi="Times New Roman"/>
      <w:sz w:val="16"/>
      <w:szCs w:val="16"/>
      <w:lang w:val="en-GB" w:eastAsia="en-US"/>
    </w:rPr>
  </w:style>
  <w:style w:type="paragraph" w:styleId="afa">
    <w:name w:val="caption"/>
    <w:basedOn w:val="a"/>
    <w:next w:val="a"/>
    <w:semiHidden/>
    <w:unhideWhenUsed/>
    <w:qFormat/>
    <w:rsid w:val="003E3951"/>
    <w:rPr>
      <w:b/>
      <w:bCs/>
    </w:rPr>
  </w:style>
  <w:style w:type="paragraph" w:styleId="afb">
    <w:name w:val="Closing"/>
    <w:basedOn w:val="a"/>
    <w:link w:val="Char9"/>
    <w:rsid w:val="003E3951"/>
    <w:pPr>
      <w:ind w:left="4252"/>
    </w:pPr>
  </w:style>
  <w:style w:type="character" w:customStyle="1" w:styleId="Char9">
    <w:name w:val="结束语 Char"/>
    <w:basedOn w:val="a0"/>
    <w:link w:val="afb"/>
    <w:rsid w:val="003E3951"/>
    <w:rPr>
      <w:rFonts w:ascii="Times New Roman" w:hAnsi="Times New Roman"/>
      <w:lang w:val="en-GB" w:eastAsia="en-US"/>
    </w:rPr>
  </w:style>
  <w:style w:type="paragraph" w:styleId="afc">
    <w:name w:val="Date"/>
    <w:basedOn w:val="a"/>
    <w:next w:val="a"/>
    <w:link w:val="Chara"/>
    <w:rsid w:val="003E3951"/>
  </w:style>
  <w:style w:type="character" w:customStyle="1" w:styleId="Chara">
    <w:name w:val="日期 Char"/>
    <w:basedOn w:val="a0"/>
    <w:link w:val="afc"/>
    <w:rsid w:val="003E3951"/>
    <w:rPr>
      <w:rFonts w:ascii="Times New Roman" w:hAnsi="Times New Roman"/>
      <w:lang w:val="en-GB" w:eastAsia="en-US"/>
    </w:rPr>
  </w:style>
  <w:style w:type="paragraph" w:styleId="afd">
    <w:name w:val="E-mail Signature"/>
    <w:basedOn w:val="a"/>
    <w:link w:val="Charb"/>
    <w:rsid w:val="003E3951"/>
  </w:style>
  <w:style w:type="character" w:customStyle="1" w:styleId="Charb">
    <w:name w:val="电子邮件签名 Char"/>
    <w:basedOn w:val="a0"/>
    <w:link w:val="afd"/>
    <w:rsid w:val="003E3951"/>
    <w:rPr>
      <w:rFonts w:ascii="Times New Roman" w:hAnsi="Times New Roman"/>
      <w:lang w:val="en-GB" w:eastAsia="en-US"/>
    </w:rPr>
  </w:style>
  <w:style w:type="paragraph" w:styleId="afe">
    <w:name w:val="endnote text"/>
    <w:basedOn w:val="a"/>
    <w:link w:val="Charc"/>
    <w:rsid w:val="003E3951"/>
  </w:style>
  <w:style w:type="character" w:customStyle="1" w:styleId="Charc">
    <w:name w:val="尾注文本 Char"/>
    <w:basedOn w:val="a0"/>
    <w:link w:val="afe"/>
    <w:rsid w:val="003E3951"/>
    <w:rPr>
      <w:rFonts w:ascii="Times New Roman" w:hAnsi="Times New Roman"/>
      <w:lang w:val="en-GB" w:eastAsia="en-US"/>
    </w:rPr>
  </w:style>
  <w:style w:type="paragraph" w:styleId="aff">
    <w:name w:val="envelope address"/>
    <w:basedOn w:val="a"/>
    <w:rsid w:val="003E3951"/>
    <w:pPr>
      <w:framePr w:w="7920" w:h="1980" w:hRule="exact" w:hSpace="180" w:wrap="auto" w:hAnchor="page" w:xAlign="center" w:yAlign="bottom"/>
      <w:ind w:left="2880"/>
    </w:pPr>
    <w:rPr>
      <w:rFonts w:ascii="Calibri Light" w:eastAsia="Yu Gothic Light" w:hAnsi="Calibri Light"/>
      <w:sz w:val="24"/>
      <w:szCs w:val="24"/>
    </w:rPr>
  </w:style>
  <w:style w:type="paragraph" w:styleId="aff0">
    <w:name w:val="envelope return"/>
    <w:basedOn w:val="a"/>
    <w:rsid w:val="003E3951"/>
    <w:rPr>
      <w:rFonts w:ascii="Calibri Light" w:eastAsia="Yu Gothic Light" w:hAnsi="Calibri Light"/>
    </w:rPr>
  </w:style>
  <w:style w:type="paragraph" w:styleId="HTML0">
    <w:name w:val="HTML Address"/>
    <w:basedOn w:val="a"/>
    <w:link w:val="HTMLChar0"/>
    <w:rsid w:val="003E3951"/>
    <w:rPr>
      <w:i/>
      <w:iCs/>
    </w:rPr>
  </w:style>
  <w:style w:type="character" w:customStyle="1" w:styleId="HTMLChar0">
    <w:name w:val="HTML 地址 Char"/>
    <w:basedOn w:val="a0"/>
    <w:link w:val="HTML0"/>
    <w:rsid w:val="003E3951"/>
    <w:rPr>
      <w:rFonts w:ascii="Times New Roman" w:hAnsi="Times New Roman"/>
      <w:i/>
      <w:iCs/>
      <w:lang w:val="en-GB" w:eastAsia="en-US"/>
    </w:rPr>
  </w:style>
  <w:style w:type="paragraph" w:styleId="35">
    <w:name w:val="index 3"/>
    <w:basedOn w:val="a"/>
    <w:next w:val="a"/>
    <w:rsid w:val="003E3951"/>
    <w:pPr>
      <w:ind w:left="600" w:hanging="200"/>
    </w:pPr>
  </w:style>
  <w:style w:type="paragraph" w:styleId="43">
    <w:name w:val="index 4"/>
    <w:basedOn w:val="a"/>
    <w:next w:val="a"/>
    <w:rsid w:val="003E3951"/>
    <w:pPr>
      <w:ind w:left="800" w:hanging="200"/>
    </w:pPr>
  </w:style>
  <w:style w:type="paragraph" w:styleId="53">
    <w:name w:val="index 5"/>
    <w:basedOn w:val="a"/>
    <w:next w:val="a"/>
    <w:rsid w:val="003E3951"/>
    <w:pPr>
      <w:ind w:left="1000" w:hanging="200"/>
    </w:pPr>
  </w:style>
  <w:style w:type="paragraph" w:styleId="61">
    <w:name w:val="index 6"/>
    <w:basedOn w:val="a"/>
    <w:next w:val="a"/>
    <w:rsid w:val="003E3951"/>
    <w:pPr>
      <w:ind w:left="1200" w:hanging="200"/>
    </w:pPr>
  </w:style>
  <w:style w:type="paragraph" w:styleId="71">
    <w:name w:val="index 7"/>
    <w:basedOn w:val="a"/>
    <w:next w:val="a"/>
    <w:rsid w:val="003E3951"/>
    <w:pPr>
      <w:ind w:left="1400" w:hanging="200"/>
    </w:pPr>
  </w:style>
  <w:style w:type="paragraph" w:styleId="81">
    <w:name w:val="index 8"/>
    <w:basedOn w:val="a"/>
    <w:next w:val="a"/>
    <w:rsid w:val="003E3951"/>
    <w:pPr>
      <w:ind w:left="1600" w:hanging="200"/>
    </w:pPr>
  </w:style>
  <w:style w:type="paragraph" w:styleId="91">
    <w:name w:val="index 9"/>
    <w:basedOn w:val="a"/>
    <w:next w:val="a"/>
    <w:rsid w:val="003E3951"/>
    <w:pPr>
      <w:ind w:left="1800" w:hanging="200"/>
    </w:pPr>
  </w:style>
  <w:style w:type="paragraph" w:styleId="aff1">
    <w:name w:val="index heading"/>
    <w:basedOn w:val="a"/>
    <w:next w:val="11"/>
    <w:rsid w:val="003E3951"/>
    <w:rPr>
      <w:rFonts w:ascii="Calibri Light" w:eastAsia="Yu Gothic Light" w:hAnsi="Calibri Light"/>
      <w:b/>
      <w:bCs/>
    </w:rPr>
  </w:style>
  <w:style w:type="paragraph" w:styleId="aff2">
    <w:name w:val="Intense Quote"/>
    <w:basedOn w:val="a"/>
    <w:next w:val="a"/>
    <w:link w:val="Chard"/>
    <w:uiPriority w:val="30"/>
    <w:qFormat/>
    <w:rsid w:val="003E3951"/>
    <w:pPr>
      <w:pBdr>
        <w:top w:val="single" w:sz="4" w:space="10" w:color="4472C4"/>
        <w:bottom w:val="single" w:sz="4" w:space="10" w:color="4472C4"/>
      </w:pBdr>
      <w:spacing w:before="360" w:after="360"/>
      <w:ind w:left="864" w:right="864"/>
      <w:jc w:val="center"/>
    </w:pPr>
    <w:rPr>
      <w:i/>
      <w:iCs/>
      <w:color w:val="4472C4"/>
    </w:rPr>
  </w:style>
  <w:style w:type="character" w:customStyle="1" w:styleId="Chard">
    <w:name w:val="明显引用 Char"/>
    <w:basedOn w:val="a0"/>
    <w:link w:val="aff2"/>
    <w:uiPriority w:val="30"/>
    <w:rsid w:val="003E3951"/>
    <w:rPr>
      <w:rFonts w:ascii="Times New Roman" w:hAnsi="Times New Roman"/>
      <w:i/>
      <w:iCs/>
      <w:color w:val="4472C4"/>
      <w:lang w:val="en-GB" w:eastAsia="en-US"/>
    </w:rPr>
  </w:style>
  <w:style w:type="paragraph" w:styleId="aff3">
    <w:name w:val="List Continue"/>
    <w:basedOn w:val="a"/>
    <w:rsid w:val="003E3951"/>
    <w:pPr>
      <w:spacing w:after="120"/>
      <w:ind w:left="283"/>
      <w:contextualSpacing/>
    </w:pPr>
  </w:style>
  <w:style w:type="paragraph" w:styleId="28">
    <w:name w:val="List Continue 2"/>
    <w:basedOn w:val="a"/>
    <w:rsid w:val="003E3951"/>
    <w:pPr>
      <w:spacing w:after="120"/>
      <w:ind w:left="566"/>
      <w:contextualSpacing/>
    </w:pPr>
  </w:style>
  <w:style w:type="paragraph" w:styleId="36">
    <w:name w:val="List Continue 3"/>
    <w:basedOn w:val="a"/>
    <w:rsid w:val="003E3951"/>
    <w:pPr>
      <w:spacing w:after="120"/>
      <w:ind w:left="849"/>
      <w:contextualSpacing/>
    </w:pPr>
  </w:style>
  <w:style w:type="paragraph" w:styleId="44">
    <w:name w:val="List Continue 4"/>
    <w:basedOn w:val="a"/>
    <w:rsid w:val="003E3951"/>
    <w:pPr>
      <w:spacing w:after="120"/>
      <w:ind w:left="1132"/>
      <w:contextualSpacing/>
    </w:pPr>
  </w:style>
  <w:style w:type="paragraph" w:styleId="54">
    <w:name w:val="List Continue 5"/>
    <w:basedOn w:val="a"/>
    <w:rsid w:val="003E3951"/>
    <w:pPr>
      <w:spacing w:after="120"/>
      <w:ind w:left="1415"/>
      <w:contextualSpacing/>
    </w:pPr>
  </w:style>
  <w:style w:type="paragraph" w:styleId="37">
    <w:name w:val="List Number 3"/>
    <w:basedOn w:val="a"/>
    <w:rsid w:val="003E3951"/>
    <w:pPr>
      <w:tabs>
        <w:tab w:val="num" w:pos="926"/>
      </w:tabs>
      <w:ind w:left="926" w:hanging="360"/>
      <w:contextualSpacing/>
    </w:pPr>
  </w:style>
  <w:style w:type="paragraph" w:styleId="45">
    <w:name w:val="List Number 4"/>
    <w:basedOn w:val="a"/>
    <w:rsid w:val="003E3951"/>
    <w:pPr>
      <w:tabs>
        <w:tab w:val="num" w:pos="1209"/>
      </w:tabs>
      <w:ind w:left="1209" w:hanging="360"/>
      <w:contextualSpacing/>
    </w:pPr>
  </w:style>
  <w:style w:type="paragraph" w:styleId="55">
    <w:name w:val="List Number 5"/>
    <w:basedOn w:val="a"/>
    <w:rsid w:val="003E3951"/>
    <w:pPr>
      <w:tabs>
        <w:tab w:val="num" w:pos="1492"/>
      </w:tabs>
      <w:ind w:left="1492" w:hanging="360"/>
      <w:contextualSpacing/>
    </w:pPr>
  </w:style>
  <w:style w:type="paragraph" w:styleId="aff4">
    <w:name w:val="macro"/>
    <w:link w:val="Chare"/>
    <w:rsid w:val="003E3951"/>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val="en-GB" w:eastAsia="en-US"/>
    </w:rPr>
  </w:style>
  <w:style w:type="character" w:customStyle="1" w:styleId="Chare">
    <w:name w:val="宏文本 Char"/>
    <w:basedOn w:val="a0"/>
    <w:link w:val="aff4"/>
    <w:rsid w:val="003E3951"/>
    <w:rPr>
      <w:rFonts w:ascii="Courier New" w:hAnsi="Courier New" w:cs="Courier New"/>
      <w:lang w:val="en-GB" w:eastAsia="en-US"/>
    </w:rPr>
  </w:style>
  <w:style w:type="paragraph" w:styleId="aff5">
    <w:name w:val="Message Header"/>
    <w:basedOn w:val="a"/>
    <w:link w:val="Charf"/>
    <w:rsid w:val="003E3951"/>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Yu Gothic Light" w:hAnsi="Calibri Light"/>
      <w:sz w:val="24"/>
      <w:szCs w:val="24"/>
    </w:rPr>
  </w:style>
  <w:style w:type="character" w:customStyle="1" w:styleId="Charf">
    <w:name w:val="信息标题 Char"/>
    <w:basedOn w:val="a0"/>
    <w:link w:val="aff5"/>
    <w:rsid w:val="003E3951"/>
    <w:rPr>
      <w:rFonts w:ascii="Calibri Light" w:eastAsia="Yu Gothic Light" w:hAnsi="Calibri Light"/>
      <w:sz w:val="24"/>
      <w:szCs w:val="24"/>
      <w:shd w:val="pct20" w:color="auto" w:fill="auto"/>
      <w:lang w:val="en-GB" w:eastAsia="en-US"/>
    </w:rPr>
  </w:style>
  <w:style w:type="paragraph" w:styleId="aff6">
    <w:name w:val="No Spacing"/>
    <w:uiPriority w:val="1"/>
    <w:qFormat/>
    <w:rsid w:val="003E3951"/>
    <w:rPr>
      <w:rFonts w:ascii="Times New Roman" w:hAnsi="Times New Roman"/>
      <w:lang w:val="en-GB" w:eastAsia="en-US"/>
    </w:rPr>
  </w:style>
  <w:style w:type="paragraph" w:styleId="aff7">
    <w:name w:val="Normal (Web)"/>
    <w:basedOn w:val="a"/>
    <w:rsid w:val="003E3951"/>
    <w:rPr>
      <w:sz w:val="24"/>
      <w:szCs w:val="24"/>
    </w:rPr>
  </w:style>
  <w:style w:type="paragraph" w:styleId="aff8">
    <w:name w:val="Normal Indent"/>
    <w:basedOn w:val="a"/>
    <w:rsid w:val="003E3951"/>
    <w:pPr>
      <w:ind w:left="720"/>
    </w:pPr>
  </w:style>
  <w:style w:type="paragraph" w:styleId="aff9">
    <w:name w:val="Note Heading"/>
    <w:basedOn w:val="a"/>
    <w:next w:val="a"/>
    <w:link w:val="Charf0"/>
    <w:rsid w:val="003E3951"/>
  </w:style>
  <w:style w:type="character" w:customStyle="1" w:styleId="Charf0">
    <w:name w:val="注释标题 Char"/>
    <w:basedOn w:val="a0"/>
    <w:link w:val="aff9"/>
    <w:rsid w:val="003E3951"/>
    <w:rPr>
      <w:rFonts w:ascii="Times New Roman" w:hAnsi="Times New Roman"/>
      <w:lang w:val="en-GB" w:eastAsia="en-US"/>
    </w:rPr>
  </w:style>
  <w:style w:type="paragraph" w:styleId="affa">
    <w:name w:val="Plain Text"/>
    <w:basedOn w:val="a"/>
    <w:link w:val="Charf1"/>
    <w:rsid w:val="003E3951"/>
    <w:rPr>
      <w:rFonts w:ascii="Courier New" w:hAnsi="Courier New" w:cs="Courier New"/>
    </w:rPr>
  </w:style>
  <w:style w:type="character" w:customStyle="1" w:styleId="Charf1">
    <w:name w:val="纯文本 Char"/>
    <w:basedOn w:val="a0"/>
    <w:link w:val="affa"/>
    <w:rsid w:val="003E3951"/>
    <w:rPr>
      <w:rFonts w:ascii="Courier New" w:hAnsi="Courier New" w:cs="Courier New"/>
      <w:lang w:val="en-GB" w:eastAsia="en-US"/>
    </w:rPr>
  </w:style>
  <w:style w:type="paragraph" w:styleId="affb">
    <w:name w:val="Quote"/>
    <w:basedOn w:val="a"/>
    <w:next w:val="a"/>
    <w:link w:val="Charf2"/>
    <w:uiPriority w:val="29"/>
    <w:qFormat/>
    <w:rsid w:val="003E3951"/>
    <w:pPr>
      <w:spacing w:before="200" w:after="160"/>
      <w:ind w:left="864" w:right="864"/>
      <w:jc w:val="center"/>
    </w:pPr>
    <w:rPr>
      <w:i/>
      <w:iCs/>
      <w:color w:val="404040"/>
    </w:rPr>
  </w:style>
  <w:style w:type="character" w:customStyle="1" w:styleId="Charf2">
    <w:name w:val="引用 Char"/>
    <w:basedOn w:val="a0"/>
    <w:link w:val="affb"/>
    <w:uiPriority w:val="29"/>
    <w:rsid w:val="003E3951"/>
    <w:rPr>
      <w:rFonts w:ascii="Times New Roman" w:hAnsi="Times New Roman"/>
      <w:i/>
      <w:iCs/>
      <w:color w:val="404040"/>
      <w:lang w:val="en-GB" w:eastAsia="en-US"/>
    </w:rPr>
  </w:style>
  <w:style w:type="paragraph" w:styleId="affc">
    <w:name w:val="Salutation"/>
    <w:basedOn w:val="a"/>
    <w:next w:val="a"/>
    <w:link w:val="Charf3"/>
    <w:rsid w:val="003E3951"/>
  </w:style>
  <w:style w:type="character" w:customStyle="1" w:styleId="Charf3">
    <w:name w:val="称呼 Char"/>
    <w:basedOn w:val="a0"/>
    <w:link w:val="affc"/>
    <w:rsid w:val="003E3951"/>
    <w:rPr>
      <w:rFonts w:ascii="Times New Roman" w:hAnsi="Times New Roman"/>
      <w:lang w:val="en-GB" w:eastAsia="en-US"/>
    </w:rPr>
  </w:style>
  <w:style w:type="paragraph" w:styleId="affd">
    <w:name w:val="Signature"/>
    <w:basedOn w:val="a"/>
    <w:link w:val="Charf4"/>
    <w:rsid w:val="003E3951"/>
    <w:pPr>
      <w:ind w:left="4252"/>
    </w:pPr>
  </w:style>
  <w:style w:type="character" w:customStyle="1" w:styleId="Charf4">
    <w:name w:val="签名 Char"/>
    <w:basedOn w:val="a0"/>
    <w:link w:val="affd"/>
    <w:rsid w:val="003E3951"/>
    <w:rPr>
      <w:rFonts w:ascii="Times New Roman" w:hAnsi="Times New Roman"/>
      <w:lang w:val="en-GB" w:eastAsia="en-US"/>
    </w:rPr>
  </w:style>
  <w:style w:type="paragraph" w:styleId="affe">
    <w:name w:val="Subtitle"/>
    <w:basedOn w:val="a"/>
    <w:next w:val="a"/>
    <w:link w:val="Charf5"/>
    <w:qFormat/>
    <w:rsid w:val="003E3951"/>
    <w:pPr>
      <w:spacing w:after="60"/>
      <w:jc w:val="center"/>
      <w:outlineLvl w:val="1"/>
    </w:pPr>
    <w:rPr>
      <w:rFonts w:ascii="Calibri Light" w:eastAsia="Yu Gothic Light" w:hAnsi="Calibri Light"/>
      <w:sz w:val="24"/>
      <w:szCs w:val="24"/>
    </w:rPr>
  </w:style>
  <w:style w:type="character" w:customStyle="1" w:styleId="Charf5">
    <w:name w:val="副标题 Char"/>
    <w:basedOn w:val="a0"/>
    <w:link w:val="affe"/>
    <w:rsid w:val="003E3951"/>
    <w:rPr>
      <w:rFonts w:ascii="Calibri Light" w:eastAsia="Yu Gothic Light" w:hAnsi="Calibri Light"/>
      <w:sz w:val="24"/>
      <w:szCs w:val="24"/>
      <w:lang w:val="en-GB" w:eastAsia="en-US"/>
    </w:rPr>
  </w:style>
  <w:style w:type="paragraph" w:styleId="afff">
    <w:name w:val="table of authorities"/>
    <w:basedOn w:val="a"/>
    <w:next w:val="a"/>
    <w:rsid w:val="003E3951"/>
    <w:pPr>
      <w:ind w:left="200" w:hanging="200"/>
    </w:pPr>
  </w:style>
  <w:style w:type="paragraph" w:styleId="afff0">
    <w:name w:val="table of figures"/>
    <w:basedOn w:val="a"/>
    <w:next w:val="a"/>
    <w:rsid w:val="003E3951"/>
  </w:style>
  <w:style w:type="paragraph" w:styleId="afff1">
    <w:name w:val="Title"/>
    <w:basedOn w:val="a"/>
    <w:next w:val="a"/>
    <w:link w:val="Charf6"/>
    <w:qFormat/>
    <w:rsid w:val="003E3951"/>
    <w:pPr>
      <w:spacing w:before="240" w:after="60"/>
      <w:jc w:val="center"/>
      <w:outlineLvl w:val="0"/>
    </w:pPr>
    <w:rPr>
      <w:rFonts w:ascii="Calibri Light" w:eastAsia="Yu Gothic Light" w:hAnsi="Calibri Light"/>
      <w:b/>
      <w:bCs/>
      <w:kern w:val="28"/>
      <w:sz w:val="32"/>
      <w:szCs w:val="32"/>
    </w:rPr>
  </w:style>
  <w:style w:type="character" w:customStyle="1" w:styleId="Charf6">
    <w:name w:val="标题 Char"/>
    <w:basedOn w:val="a0"/>
    <w:link w:val="afff1"/>
    <w:rsid w:val="003E3951"/>
    <w:rPr>
      <w:rFonts w:ascii="Calibri Light" w:eastAsia="Yu Gothic Light" w:hAnsi="Calibri Light"/>
      <w:b/>
      <w:bCs/>
      <w:kern w:val="28"/>
      <w:sz w:val="32"/>
      <w:szCs w:val="32"/>
      <w:lang w:val="en-GB" w:eastAsia="en-US"/>
    </w:rPr>
  </w:style>
  <w:style w:type="paragraph" w:styleId="afff2">
    <w:name w:val="toa heading"/>
    <w:basedOn w:val="a"/>
    <w:next w:val="a"/>
    <w:rsid w:val="003E3951"/>
    <w:pPr>
      <w:spacing w:before="120"/>
    </w:pPr>
    <w:rPr>
      <w:rFonts w:ascii="Calibri Light" w:eastAsia="Yu Gothic Light" w:hAnsi="Calibri Light"/>
      <w:b/>
      <w:bCs/>
      <w:sz w:val="24"/>
      <w:szCs w:val="24"/>
    </w:rPr>
  </w:style>
  <w:style w:type="paragraph" w:customStyle="1" w:styleId="Style1">
    <w:name w:val="Style1"/>
    <w:basedOn w:val="8"/>
    <w:qFormat/>
    <w:rsid w:val="0051502B"/>
    <w:pPr>
      <w:pageBreakBefor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8522463">
      <w:bodyDiv w:val="1"/>
      <w:marLeft w:val="0"/>
      <w:marRight w:val="0"/>
      <w:marTop w:val="0"/>
      <w:marBottom w:val="0"/>
      <w:divBdr>
        <w:top w:val="none" w:sz="0" w:space="0" w:color="auto"/>
        <w:left w:val="none" w:sz="0" w:space="0" w:color="auto"/>
        <w:bottom w:val="none" w:sz="0" w:space="0" w:color="auto"/>
        <w:right w:val="none" w:sz="0" w:space="0" w:color="auto"/>
      </w:divBdr>
    </w:div>
    <w:div w:id="555236116">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1041125845">
      <w:bodyDiv w:val="1"/>
      <w:marLeft w:val="0"/>
      <w:marRight w:val="0"/>
      <w:marTop w:val="0"/>
      <w:marBottom w:val="0"/>
      <w:divBdr>
        <w:top w:val="none" w:sz="0" w:space="0" w:color="auto"/>
        <w:left w:val="none" w:sz="0" w:space="0" w:color="auto"/>
        <w:bottom w:val="none" w:sz="0" w:space="0" w:color="auto"/>
        <w:right w:val="none" w:sz="0" w:space="0" w:color="auto"/>
      </w:divBdr>
    </w:div>
    <w:div w:id="1153989020">
      <w:bodyDiv w:val="1"/>
      <w:marLeft w:val="0"/>
      <w:marRight w:val="0"/>
      <w:marTop w:val="0"/>
      <w:marBottom w:val="0"/>
      <w:divBdr>
        <w:top w:val="none" w:sz="0" w:space="0" w:color="auto"/>
        <w:left w:val="none" w:sz="0" w:space="0" w:color="auto"/>
        <w:bottom w:val="none" w:sz="0" w:space="0" w:color="auto"/>
        <w:right w:val="none" w:sz="0" w:space="0" w:color="auto"/>
      </w:divBdr>
    </w:div>
    <w:div w:id="1290937271">
      <w:bodyDiv w:val="1"/>
      <w:marLeft w:val="0"/>
      <w:marRight w:val="0"/>
      <w:marTop w:val="0"/>
      <w:marBottom w:val="0"/>
      <w:divBdr>
        <w:top w:val="none" w:sz="0" w:space="0" w:color="auto"/>
        <w:left w:val="none" w:sz="0" w:space="0" w:color="auto"/>
        <w:bottom w:val="none" w:sz="0" w:space="0" w:color="auto"/>
        <w:right w:val="none" w:sz="0" w:space="0" w:color="auto"/>
      </w:divBdr>
    </w:div>
    <w:div w:id="1391340526">
      <w:bodyDiv w:val="1"/>
      <w:marLeft w:val="0"/>
      <w:marRight w:val="0"/>
      <w:marTop w:val="0"/>
      <w:marBottom w:val="0"/>
      <w:divBdr>
        <w:top w:val="none" w:sz="0" w:space="0" w:color="auto"/>
        <w:left w:val="none" w:sz="0" w:space="0" w:color="auto"/>
        <w:bottom w:val="none" w:sz="0" w:space="0" w:color="auto"/>
        <w:right w:val="none" w:sz="0" w:space="0" w:color="auto"/>
      </w:divBdr>
    </w:div>
    <w:div w:id="1535117564">
      <w:bodyDiv w:val="1"/>
      <w:marLeft w:val="0"/>
      <w:marRight w:val="0"/>
      <w:marTop w:val="0"/>
      <w:marBottom w:val="0"/>
      <w:divBdr>
        <w:top w:val="none" w:sz="0" w:space="0" w:color="auto"/>
        <w:left w:val="none" w:sz="0" w:space="0" w:color="auto"/>
        <w:bottom w:val="none" w:sz="0" w:space="0" w:color="auto"/>
        <w:right w:val="none" w:sz="0" w:space="0" w:color="auto"/>
      </w:divBdr>
    </w:div>
    <w:div w:id="1678967014">
      <w:bodyDiv w:val="1"/>
      <w:marLeft w:val="0"/>
      <w:marRight w:val="0"/>
      <w:marTop w:val="0"/>
      <w:marBottom w:val="0"/>
      <w:divBdr>
        <w:top w:val="none" w:sz="0" w:space="0" w:color="auto"/>
        <w:left w:val="none" w:sz="0" w:space="0" w:color="auto"/>
        <w:bottom w:val="none" w:sz="0" w:space="0" w:color="auto"/>
        <w:right w:val="none" w:sz="0" w:space="0" w:color="auto"/>
      </w:divBdr>
    </w:div>
    <w:div w:id="1730954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ojij\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775545-A660-44FF-9905-C7D67AB5D8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304</TotalTime>
  <Pages>13</Pages>
  <Words>3761</Words>
  <Characters>21439</Characters>
  <Application>Microsoft Office Word</Application>
  <DocSecurity>0</DocSecurity>
  <Lines>178</Lines>
  <Paragraphs>50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Corrections to mtcProviderId</vt:lpstr>
      <vt:lpstr>MTG_TITLE</vt:lpstr>
    </vt:vector>
  </TitlesOfParts>
  <Company>3GPP Support Team</Company>
  <LinksUpToDate>false</LinksUpToDate>
  <CharactersWithSpaces>25150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Corrections to mtcProviderId</dc:title>
  <dc:subject/>
  <dc:creator>Maria Liang</dc:creator>
  <cp:keywords/>
  <cp:lastModifiedBy>ZTE</cp:lastModifiedBy>
  <cp:revision>30</cp:revision>
  <cp:lastPrinted>1900-01-01T08:00:00Z</cp:lastPrinted>
  <dcterms:created xsi:type="dcterms:W3CDTF">2023-10-09T10:30:00Z</dcterms:created>
  <dcterms:modified xsi:type="dcterms:W3CDTF">2024-01-22T00:52:00Z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