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1C0C" w14:textId="67918290" w:rsidR="000215CD" w:rsidRDefault="000215CD" w:rsidP="000215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156C36">
        <w:rPr>
          <w:b/>
          <w:noProof/>
          <w:sz w:val="24"/>
        </w:rPr>
        <w:t>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>-2</w:t>
      </w:r>
      <w:r w:rsidR="00156C36">
        <w:rPr>
          <w:b/>
          <w:noProof/>
          <w:sz w:val="24"/>
        </w:rPr>
        <w:t>4</w:t>
      </w:r>
      <w:r w:rsidR="00653043">
        <w:rPr>
          <w:b/>
          <w:noProof/>
          <w:sz w:val="24"/>
        </w:rPr>
        <w:t>0009</w:t>
      </w:r>
    </w:p>
    <w:p w14:paraId="69A5F3EA" w14:textId="59831226" w:rsidR="000215CD" w:rsidRDefault="00156C36" w:rsidP="000215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0215C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22</w:t>
      </w:r>
      <w:r w:rsidRPr="00156C36">
        <w:rPr>
          <w:b/>
          <w:noProof/>
          <w:sz w:val="24"/>
          <w:vertAlign w:val="superscript"/>
        </w:rPr>
        <w:t>nd</w:t>
      </w:r>
      <w:r w:rsidR="000215CD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6</w:t>
      </w:r>
      <w:r w:rsidRPr="00156C36">
        <w:rPr>
          <w:b/>
          <w:noProof/>
          <w:sz w:val="24"/>
          <w:vertAlign w:val="superscript"/>
        </w:rPr>
        <w:t>th</w:t>
      </w:r>
      <w:r w:rsidR="000215C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</w:t>
      </w:r>
      <w:r w:rsidR="000215CD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</w:p>
    <w:p w14:paraId="1DD51DCC" w14:textId="716CACBC" w:rsidR="00156C36" w:rsidRDefault="00156C36" w:rsidP="00156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TSG-CT3 Meeting #132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C3-24</w:t>
      </w:r>
      <w:r w:rsidR="00653043">
        <w:rPr>
          <w:b/>
          <w:noProof/>
          <w:sz w:val="24"/>
        </w:rPr>
        <w:t>0030</w:t>
      </w:r>
    </w:p>
    <w:p w14:paraId="13E4EDFC" w14:textId="77777777" w:rsidR="00156C36" w:rsidRDefault="00156C36" w:rsidP="00156C3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</w:t>
      </w:r>
      <w:r w:rsidRPr="00156C3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156C3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2024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26007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Application Data Analytics Enablement Service</w:t>
      </w:r>
    </w:p>
    <w:p w14:paraId="4520DCE2" w14:textId="7E7F031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ADAES</w:t>
      </w:r>
    </w:p>
    <w:p w14:paraId="15B1DB90" w14:textId="625A716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11624" w:rsidRPr="0001162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990020</w:t>
      </w:r>
    </w:p>
    <w:p w14:paraId="4D9605DA" w14:textId="70E54B2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780C97C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2BE5FA9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387806" w:rsidR="001E489F" w:rsidRDefault="00FA7CA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C68800E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00572A0" w:rsidR="001E489F" w:rsidRDefault="00E3107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0128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F57E86F" w:rsidR="007861B8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17F7C408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5DA5966" w:rsidR="001E489F" w:rsidRDefault="00E31072" w:rsidP="005875D6">
            <w:pPr>
              <w:pStyle w:val="TAL"/>
            </w:pPr>
            <w:r>
              <w:rPr>
                <w:lang w:val="en-US"/>
              </w:rPr>
              <w:t>ADAES</w:t>
            </w:r>
          </w:p>
        </w:tc>
        <w:tc>
          <w:tcPr>
            <w:tcW w:w="1101" w:type="dxa"/>
          </w:tcPr>
          <w:p w14:paraId="334D300A" w14:textId="4B1ACD1D" w:rsidR="001E489F" w:rsidRDefault="00E31072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6562FD89" w:rsidR="001E489F" w:rsidRDefault="00E31072" w:rsidP="005875D6">
            <w:pPr>
              <w:pStyle w:val="TAL"/>
            </w:pPr>
            <w:r>
              <w:t>970036</w:t>
            </w:r>
          </w:p>
        </w:tc>
        <w:tc>
          <w:tcPr>
            <w:tcW w:w="6010" w:type="dxa"/>
          </w:tcPr>
          <w:p w14:paraId="225432A0" w14:textId="0EA349D4" w:rsidR="001E489F" w:rsidRPr="00251D80" w:rsidRDefault="00E31072" w:rsidP="005875D6">
            <w:pPr>
              <w:pStyle w:val="TAL"/>
            </w:pPr>
            <w:r>
              <w:rPr>
                <w:lang w:val="en-US" w:eastAsia="zh-CN"/>
              </w:rPr>
              <w:t>Application Data Analytics Enablement Service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347D7C23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lastRenderedPageBreak/>
        <w:t>Dependency on non-3GPP (draft) specification:</w:t>
      </w:r>
      <w:r w:rsidR="00E31072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4487E6" w14:textId="77777777" w:rsidR="00E31072" w:rsidRPr="00FB3E5D" w:rsidRDefault="00E31072" w:rsidP="00E31072">
      <w:pPr>
        <w:rPr>
          <w:lang w:eastAsia="zh-CN"/>
        </w:rPr>
      </w:pPr>
      <w:r w:rsidRPr="00ED1503">
        <w:rPr>
          <w:lang w:eastAsia="zh-CN"/>
        </w:rPr>
        <w:t>The Rel-18 normative work on Application Data Analytics Enablement Service (A</w:t>
      </w:r>
      <w:r>
        <w:rPr>
          <w:lang w:eastAsia="zh-CN"/>
        </w:rPr>
        <w:t>DAES</w:t>
      </w:r>
      <w:r w:rsidRPr="00ED1503">
        <w:rPr>
          <w:lang w:eastAsia="zh-CN"/>
        </w:rPr>
        <w:t>) is being progressed in SA</w:t>
      </w:r>
      <w:r>
        <w:rPr>
          <w:lang w:eastAsia="zh-CN"/>
        </w:rPr>
        <w:t>6</w:t>
      </w:r>
      <w:r w:rsidRPr="00ED1503">
        <w:rPr>
          <w:lang w:eastAsia="zh-CN"/>
        </w:rPr>
        <w:t xml:space="preserve"> by introducing </w:t>
      </w:r>
      <w:r>
        <w:rPr>
          <w:lang w:eastAsia="zh-CN"/>
        </w:rPr>
        <w:t>data analytic services for vertical and edge applications</w:t>
      </w:r>
      <w:r w:rsidRPr="00ED1503">
        <w:rPr>
          <w:lang w:eastAsia="zh-CN"/>
        </w:rPr>
        <w:t xml:space="preserve">. This new work item aims to support </w:t>
      </w:r>
      <w:r>
        <w:rPr>
          <w:lang w:eastAsia="zh-CN"/>
        </w:rPr>
        <w:t>ADAES</w:t>
      </w:r>
      <w:r w:rsidRPr="00ED1503">
        <w:rPr>
          <w:lang w:eastAsia="zh-CN"/>
        </w:rPr>
        <w:t xml:space="preserve"> from CT aspects.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64E27CA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The objective of this work item is to provide the stage 3 solutions and protocol aspects of ADAES based upon the normative technical specification for the functionalities defined in stage 2 requirements under the ADAES WID in the TSG SA6 working group.</w:t>
      </w:r>
    </w:p>
    <w:p w14:paraId="5F594F04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ko-KR"/>
        </w:rPr>
        <w:t>Stage 3 work shall be started only after the applicable normative stage 2 work is available</w:t>
      </w:r>
      <w:r w:rsidRPr="008C0EA7">
        <w:rPr>
          <w:color w:val="000000"/>
          <w:lang w:eastAsia="zh-CN"/>
        </w:rPr>
        <w:t>.</w:t>
      </w:r>
    </w:p>
    <w:p w14:paraId="0039361B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zh-CN"/>
        </w:rPr>
        <w:t>The following functionalities, as supported in stage 2, will be specified in CT1 and CT3 respectively.</w:t>
      </w:r>
    </w:p>
    <w:p w14:paraId="1901553A" w14:textId="77777777" w:rsidR="00B922EA" w:rsidRDefault="00E31072" w:rsidP="00786A8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0" w:author="Roozbeh Atarius-10" w:date="2023-12-12T03:43:00Z"/>
          <w:color w:val="000000"/>
          <w:lang w:eastAsia="zh-CN"/>
        </w:rPr>
      </w:pPr>
      <w:r w:rsidRPr="008C0EA7">
        <w:rPr>
          <w:color w:val="000000"/>
          <w:lang w:eastAsia="ja-JP"/>
        </w:rPr>
        <w:t>CT1</w:t>
      </w:r>
      <w:r w:rsidRPr="008C0EA7">
        <w:rPr>
          <w:color w:val="000000"/>
          <w:lang w:eastAsia="zh-CN"/>
        </w:rPr>
        <w:t>, the expected work includes</w:t>
      </w:r>
      <w:ins w:id="1" w:author="Roozbeh Atarius-10" w:date="2023-12-12T03:43:00Z">
        <w:r w:rsidR="00B922EA">
          <w:rPr>
            <w:color w:val="000000"/>
            <w:lang w:eastAsia="zh-CN"/>
          </w:rPr>
          <w:t>:</w:t>
        </w:r>
      </w:ins>
      <w:del w:id="2" w:author="Roozbeh Atarius-10" w:date="2023-12-12T03:43:00Z">
        <w:r w:rsidR="00786A89" w:rsidDel="00B922EA">
          <w:rPr>
            <w:color w:val="000000"/>
            <w:lang w:eastAsia="zh-CN"/>
          </w:rPr>
          <w:delText xml:space="preserve"> </w:delText>
        </w:r>
      </w:del>
    </w:p>
    <w:p w14:paraId="6E5024AE" w14:textId="77777777" w:rsidR="00CF44E1" w:rsidRPr="00CF44E1" w:rsidRDefault="00B922EA" w:rsidP="00CF44E1">
      <w:pPr>
        <w:pStyle w:val="B1"/>
        <w:spacing w:after="180"/>
        <w:ind w:left="568" w:hanging="284"/>
        <w:jc w:val="left"/>
        <w:rPr>
          <w:ins w:id="3" w:author="Roozbeh Atarius-10" w:date="2023-12-12T03:46:00Z"/>
          <w:rFonts w:ascii="Times New Roman" w:hAnsi="Times New Roman"/>
          <w:lang w:val="en-US"/>
        </w:rPr>
      </w:pPr>
      <w:ins w:id="4" w:author="Roozbeh Atarius-10" w:date="2023-12-12T03:43:00Z">
        <w:r w:rsidRPr="00CF44E1">
          <w:rPr>
            <w:rFonts w:ascii="Times New Roman" w:hAnsi="Times New Roman"/>
            <w:lang w:val="en-US"/>
          </w:rPr>
          <w:t>a)</w:t>
        </w:r>
        <w:r w:rsidRPr="00CF44E1">
          <w:rPr>
            <w:rFonts w:ascii="Times New Roman" w:hAnsi="Times New Roman"/>
            <w:lang w:val="en-US"/>
          </w:rPr>
          <w:tab/>
        </w:r>
      </w:ins>
      <w:ins w:id="5" w:author="Roozbeh Atarius-10" w:date="2023-12-12T03:46:00Z">
        <w:r w:rsidR="00CF44E1" w:rsidRPr="00CF44E1">
          <w:rPr>
            <w:rFonts w:ascii="Times New Roman" w:hAnsi="Times New Roman"/>
            <w:lang w:val="en-US"/>
          </w:rPr>
          <w:t>defining a new API between the ADAE server and ADAE client provided by ADAE layer; and</w:t>
        </w:r>
      </w:ins>
    </w:p>
    <w:p w14:paraId="20F743B2" w14:textId="15836CA1" w:rsidR="00E31072" w:rsidRPr="00CF44E1" w:rsidRDefault="00CF44E1" w:rsidP="00CF44E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ins w:id="6" w:author="Roozbeh Atarius-10" w:date="2023-12-12T03:47:00Z">
        <w:r w:rsidRPr="00CF44E1">
          <w:rPr>
            <w:rFonts w:ascii="Times New Roman" w:hAnsi="Times New Roman"/>
            <w:lang w:val="en-US"/>
          </w:rPr>
          <w:t>b)</w:t>
        </w:r>
        <w:r w:rsidRPr="00CF44E1">
          <w:rPr>
            <w:rFonts w:ascii="Times New Roman" w:hAnsi="Times New Roman"/>
            <w:lang w:val="en-US"/>
          </w:rPr>
          <w:tab/>
        </w:r>
      </w:ins>
      <w:r w:rsidR="00E31072" w:rsidRPr="00CF44E1">
        <w:rPr>
          <w:rFonts w:ascii="Times New Roman" w:hAnsi="Times New Roman"/>
          <w:lang w:val="en-US"/>
        </w:rPr>
        <w:t>defining protocol for reference points ADAE-C, ADAE-UU</w:t>
      </w:r>
      <w:ins w:id="7" w:author="Roozbeh Atarius-10" w:date="2023-12-12T03:45:00Z">
        <w:r w:rsidRPr="00CF44E1">
          <w:rPr>
            <w:rFonts w:ascii="Times New Roman" w:hAnsi="Times New Roman"/>
            <w:lang w:val="en-US"/>
          </w:rPr>
          <w:t>,</w:t>
        </w:r>
      </w:ins>
      <w:r w:rsidR="00E31072" w:rsidRPr="00CF44E1">
        <w:rPr>
          <w:rFonts w:ascii="Times New Roman" w:hAnsi="Times New Roman"/>
          <w:lang w:val="en-US"/>
        </w:rPr>
        <w:t xml:space="preserve"> and ADAE-PC5 to support the application data analytics enablement capabilities based on normative stage-2 work developed in 3GPP TS 23.436, where those capabilities are listed as:</w:t>
      </w:r>
    </w:p>
    <w:p w14:paraId="48ECBC3C" w14:textId="6FA34E10" w:rsidR="00E31072" w:rsidRPr="00CF44E1" w:rsidRDefault="00DE6A5F" w:rsidP="00CF44E1">
      <w:pPr>
        <w:pStyle w:val="B2"/>
      </w:pPr>
      <w:ins w:id="8" w:author="Roozbeh Atarius-10" w:date="2023-12-12T03:59:00Z">
        <w:r>
          <w:t>1</w:t>
        </w:r>
      </w:ins>
      <w:del w:id="9" w:author="Roozbeh Atarius-10" w:date="2023-12-12T03:59:00Z">
        <w:r w:rsidR="00786A89" w:rsidRPr="00CF44E1" w:rsidDel="00DE6A5F">
          <w:delText>a</w:delText>
        </w:r>
      </w:del>
      <w:r w:rsidR="00E31072" w:rsidRPr="00CF44E1">
        <w:t>)</w:t>
      </w:r>
      <w:r w:rsidR="00E31072" w:rsidRPr="00CF44E1">
        <w:tab/>
        <w:t>application performance analytics;</w:t>
      </w:r>
    </w:p>
    <w:p w14:paraId="3CFE28F5" w14:textId="6671B9BF" w:rsidR="00E31072" w:rsidRPr="00CF44E1" w:rsidRDefault="00DE6A5F" w:rsidP="00CF44E1">
      <w:pPr>
        <w:pStyle w:val="B2"/>
      </w:pPr>
      <w:ins w:id="10" w:author="Roozbeh Atarius-10" w:date="2023-12-12T03:59:00Z">
        <w:r>
          <w:t>2</w:t>
        </w:r>
      </w:ins>
      <w:del w:id="11" w:author="Roozbeh Atarius-10" w:date="2023-12-12T03:59:00Z">
        <w:r w:rsidR="00786A89" w:rsidRPr="00CF44E1" w:rsidDel="00DE6A5F">
          <w:delText>b</w:delText>
        </w:r>
      </w:del>
      <w:r w:rsidR="00E31072" w:rsidRPr="00CF44E1">
        <w:t>)</w:t>
      </w:r>
      <w:r w:rsidR="00E31072" w:rsidRPr="00CF44E1">
        <w:tab/>
        <w:t xml:space="preserve">edge load </w:t>
      </w:r>
      <w:ins w:id="12" w:author="Roozbeh Atarius-10" w:date="2023-12-12T05:51:00Z">
        <w:r w:rsidR="001545D5">
          <w:t xml:space="preserve">historic </w:t>
        </w:r>
      </w:ins>
      <w:ins w:id="13" w:author="Roozbeh Atarius-10" w:date="2023-12-12T03:51:00Z">
        <w:r w:rsidR="00CF44E1">
          <w:t>data collection</w:t>
        </w:r>
      </w:ins>
      <w:del w:id="14" w:author="Roozbeh Atarius-10" w:date="2023-12-12T03:51:00Z">
        <w:r w:rsidR="00E31072" w:rsidRPr="00CF44E1" w:rsidDel="00CF44E1">
          <w:delText>analytics</w:delText>
        </w:r>
      </w:del>
      <w:r w:rsidR="00E31072" w:rsidRPr="00CF44E1">
        <w:t>;</w:t>
      </w:r>
    </w:p>
    <w:p w14:paraId="7D760CB3" w14:textId="213ADF5C" w:rsidR="00E31072" w:rsidRDefault="00DE6A5F" w:rsidP="00CF44E1">
      <w:pPr>
        <w:pStyle w:val="B2"/>
        <w:rPr>
          <w:ins w:id="15" w:author="Roozbeh Atarius-10" w:date="2023-12-12T03:52:00Z"/>
        </w:rPr>
      </w:pPr>
      <w:ins w:id="16" w:author="Roozbeh Atarius-10" w:date="2023-12-12T03:59:00Z">
        <w:r>
          <w:t>3</w:t>
        </w:r>
      </w:ins>
      <w:del w:id="17" w:author="Roozbeh Atarius-10" w:date="2023-12-12T03:59:00Z">
        <w:r w:rsidR="00786A89" w:rsidRPr="00CF44E1" w:rsidDel="00DE6A5F">
          <w:delText>c</w:delText>
        </w:r>
      </w:del>
      <w:r w:rsidR="00E31072" w:rsidRPr="00CF44E1">
        <w:t>)</w:t>
      </w:r>
      <w:r w:rsidR="00E31072" w:rsidRPr="00CF44E1">
        <w:tab/>
        <w:t xml:space="preserve">UE-to-UE </w:t>
      </w:r>
      <w:del w:id="18" w:author="Roozbeh Atarius-10" w:date="2023-12-12T03:52:00Z">
        <w:r w:rsidR="00E31072" w:rsidRPr="00CF44E1" w:rsidDel="00CF44E1">
          <w:delText xml:space="preserve">communications </w:delText>
        </w:r>
      </w:del>
      <w:ins w:id="19" w:author="Roozbeh Atarius-10" w:date="2023-12-12T03:52:00Z">
        <w:r w:rsidR="00CF44E1">
          <w:t>session</w:t>
        </w:r>
        <w:r w:rsidR="00CF44E1" w:rsidRPr="00CF44E1">
          <w:t xml:space="preserve"> </w:t>
        </w:r>
      </w:ins>
      <w:r w:rsidR="00E31072" w:rsidRPr="00CF44E1">
        <w:t>performance analytics;</w:t>
      </w:r>
      <w:ins w:id="20" w:author="Roozbeh Atarius-10" w:date="2023-12-12T03:52:00Z">
        <w:r w:rsidR="00CF44E1">
          <w:t xml:space="preserve"> and</w:t>
        </w:r>
      </w:ins>
    </w:p>
    <w:p w14:paraId="251403DA" w14:textId="341922B0" w:rsidR="00CF44E1" w:rsidRPr="008C0EA7" w:rsidRDefault="00DE6A5F" w:rsidP="00CF44E1">
      <w:pPr>
        <w:pStyle w:val="B2"/>
        <w:rPr>
          <w:color w:val="000000"/>
          <w:lang w:eastAsia="ja-JP"/>
        </w:rPr>
      </w:pPr>
      <w:ins w:id="21" w:author="Roozbeh Atarius-10" w:date="2023-12-12T03:59:00Z">
        <w:r>
          <w:t>4</w:t>
        </w:r>
      </w:ins>
      <w:ins w:id="22" w:author="Roozbeh Atarius-10" w:date="2023-12-12T03:52:00Z">
        <w:r w:rsidR="00CF44E1" w:rsidRPr="00CF44E1">
          <w:t>)</w:t>
        </w:r>
        <w:r w:rsidR="00CF44E1" w:rsidRPr="00CF44E1">
          <w:tab/>
          <w:t>service</w:t>
        </w:r>
      </w:ins>
      <w:ins w:id="23" w:author="Roozbeh Atarius-10" w:date="2023-12-12T03:53:00Z">
        <w:r w:rsidR="00CF44E1" w:rsidRPr="00CF44E1">
          <w:t xml:space="preserve"> experience information.</w:t>
        </w:r>
      </w:ins>
    </w:p>
    <w:p w14:paraId="007E842F" w14:textId="744F893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4" w:author="Roozbeh Atarius-10" w:date="2023-12-12T06:04:00Z"/>
          <w:color w:val="000000"/>
          <w:lang w:eastAsia="ja-JP"/>
        </w:rPr>
      </w:pPr>
      <w:del w:id="25" w:author="Roozbeh Atarius-10" w:date="2023-12-12T06:04:00Z">
        <w:r w:rsidDel="00467910">
          <w:rPr>
            <w:color w:val="000000"/>
            <w:lang w:eastAsia="ja-JP"/>
          </w:rPr>
          <w:delText>d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network slice configuration recommendation;</w:delText>
        </w:r>
      </w:del>
    </w:p>
    <w:p w14:paraId="10A1B6F9" w14:textId="06A8F6DC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6" w:author="Roozbeh Atarius-10" w:date="2023-12-12T06:04:00Z"/>
          <w:color w:val="000000"/>
          <w:lang w:eastAsia="ja-JP"/>
        </w:rPr>
      </w:pPr>
      <w:del w:id="27" w:author="Roozbeh Atarius-10" w:date="2023-12-12T06:04:00Z">
        <w:r w:rsidDel="00467910">
          <w:rPr>
            <w:color w:val="000000"/>
            <w:lang w:eastAsia="ja-JP"/>
          </w:rPr>
          <w:delText>e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location accuracy analytics; and</w:delText>
        </w:r>
      </w:del>
    </w:p>
    <w:p w14:paraId="26F53544" w14:textId="5654535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8" w:author="Roozbeh Atarius-10" w:date="2023-12-12T06:04:00Z"/>
          <w:color w:val="000000"/>
          <w:lang w:eastAsia="zh-CN"/>
        </w:rPr>
      </w:pPr>
      <w:del w:id="29" w:author="Roozbeh Atarius-10" w:date="2023-12-12T06:04:00Z">
        <w:r w:rsidDel="00467910">
          <w:rPr>
            <w:color w:val="000000"/>
            <w:lang w:eastAsia="ja-JP"/>
          </w:rPr>
          <w:delText>f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service API analytics</w:delText>
        </w:r>
        <w:r w:rsidR="00B834D7" w:rsidDel="00467910">
          <w:rPr>
            <w:color w:val="000000"/>
            <w:lang w:eastAsia="ja-JP"/>
          </w:rPr>
          <w:delText>.</w:delText>
        </w:r>
      </w:del>
    </w:p>
    <w:p w14:paraId="075A9878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CT3, the expected work includes:</w:t>
      </w:r>
    </w:p>
    <w:p w14:paraId="3997EFCD" w14:textId="4F5426BC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color w:val="000000"/>
          <w:lang w:eastAsia="ja-JP"/>
        </w:rPr>
      </w:pPr>
      <w:r w:rsidRPr="008C0EA7">
        <w:rPr>
          <w:color w:val="000000"/>
          <w:lang w:eastAsia="ja-JP"/>
        </w:rPr>
        <w:t>a)</w:t>
      </w:r>
      <w:r w:rsidRPr="008C0EA7">
        <w:rPr>
          <w:color w:val="000000"/>
          <w:lang w:eastAsia="ja-JP"/>
        </w:rPr>
        <w:tab/>
        <w:t xml:space="preserve">defining the new APIs </w:t>
      </w:r>
      <w:r w:rsidR="00B834D7">
        <w:rPr>
          <w:color w:val="000000"/>
          <w:lang w:eastAsia="ja-JP"/>
        </w:rPr>
        <w:t xml:space="preserve">in network </w:t>
      </w:r>
      <w:r w:rsidRPr="008C0EA7">
        <w:rPr>
          <w:color w:val="000000"/>
          <w:lang w:eastAsia="ja-JP"/>
        </w:rPr>
        <w:t>provided by ADAE layer; and</w:t>
      </w:r>
    </w:p>
    <w:p w14:paraId="42B34ECB" w14:textId="01BB09AB" w:rsidR="00DE6A5F" w:rsidRPr="00CF44E1" w:rsidRDefault="00E31072" w:rsidP="00DE6A5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0" w:author="Roozbeh Atarius-10" w:date="2023-12-12T03:58:00Z"/>
          <w:lang w:val="en-US"/>
        </w:rPr>
      </w:pPr>
      <w:r w:rsidRPr="008C0EA7">
        <w:rPr>
          <w:color w:val="000000"/>
          <w:lang w:eastAsia="ja-JP"/>
        </w:rPr>
        <w:t>b)</w:t>
      </w:r>
      <w:r w:rsidRPr="008C0EA7">
        <w:rPr>
          <w:color w:val="000000"/>
          <w:lang w:eastAsia="ja-JP"/>
        </w:rPr>
        <w:tab/>
        <w:t>defining protocol for reference points ADAE-S, AADRF-1, ADAE-X and ADAE-Y for application data analytics enablement based on normative stage-2 work developed in 3GPP TS 23.436</w:t>
      </w:r>
      <w:ins w:id="31" w:author="Roozbeh Atarius-10" w:date="2023-12-12T03:59:00Z">
        <w:r w:rsidR="00DE6A5F" w:rsidRPr="00CF44E1">
          <w:rPr>
            <w:lang w:val="en-US"/>
          </w:rPr>
          <w:t>, where those capabilities are listed as:</w:t>
        </w:r>
      </w:ins>
      <w:del w:id="32" w:author="Roozbeh Atarius-10" w:date="2023-12-12T03:58:00Z">
        <w:r w:rsidRPr="008C0EA7" w:rsidDel="00DE6A5F">
          <w:rPr>
            <w:color w:val="000000"/>
            <w:lang w:eastAsia="ja-JP"/>
          </w:rPr>
          <w:delText>.</w:delText>
        </w:r>
      </w:del>
    </w:p>
    <w:p w14:paraId="73E2960A" w14:textId="70834E11" w:rsidR="00DE6A5F" w:rsidRDefault="00DE6A5F" w:rsidP="00DE6A5F">
      <w:pPr>
        <w:pStyle w:val="B2"/>
        <w:rPr>
          <w:ins w:id="33" w:author="Roozbeh Atarius-10" w:date="2023-12-12T04:00:00Z"/>
        </w:rPr>
      </w:pPr>
      <w:ins w:id="34" w:author="Roozbeh Atarius-10" w:date="2023-12-12T03:59:00Z">
        <w:r>
          <w:t>1</w:t>
        </w:r>
      </w:ins>
      <w:ins w:id="35" w:author="Roozbeh Atarius-10" w:date="2023-12-12T03:58:00Z">
        <w:r w:rsidRPr="00CF44E1">
          <w:t>)</w:t>
        </w:r>
        <w:r w:rsidRPr="00CF44E1">
          <w:tab/>
          <w:t>application performance analytics;</w:t>
        </w:r>
      </w:ins>
    </w:p>
    <w:p w14:paraId="7856E3A6" w14:textId="3B290605" w:rsidR="00DE6A5F" w:rsidRPr="00CF44E1" w:rsidRDefault="00DE6A5F" w:rsidP="00DE6A5F">
      <w:pPr>
        <w:pStyle w:val="B2"/>
        <w:rPr>
          <w:ins w:id="36" w:author="Roozbeh Atarius-10" w:date="2023-12-12T03:58:00Z"/>
        </w:rPr>
      </w:pPr>
      <w:ins w:id="37" w:author="Roozbeh Atarius-10" w:date="2023-12-12T04:00:00Z">
        <w:r>
          <w:t>2)</w:t>
        </w:r>
        <w:r>
          <w:tab/>
          <w:t>slice-specific application performance analytics</w:t>
        </w:r>
      </w:ins>
      <w:ins w:id="38" w:author="Roozbeh Atarius-10" w:date="2023-12-12T05:49:00Z">
        <w:r w:rsidR="001545D5">
          <w:t>;</w:t>
        </w:r>
      </w:ins>
    </w:p>
    <w:p w14:paraId="56A2E4BC" w14:textId="437D1442" w:rsidR="00DE6A5F" w:rsidRDefault="0059595A" w:rsidP="00DE6A5F">
      <w:pPr>
        <w:pStyle w:val="B2"/>
      </w:pPr>
      <w:ins w:id="39" w:author="Roozbeh Atarius-10" w:date="2023-12-12T06:00:00Z">
        <w:r>
          <w:t>3</w:t>
        </w:r>
      </w:ins>
      <w:ins w:id="40" w:author="Roozbeh Atarius-10" w:date="2023-12-12T03:58:00Z">
        <w:r w:rsidR="00DE6A5F" w:rsidRPr="00CF44E1">
          <w:t>)</w:t>
        </w:r>
        <w:r w:rsidR="00DE6A5F" w:rsidRPr="00CF44E1">
          <w:tab/>
          <w:t xml:space="preserve">edge load </w:t>
        </w:r>
      </w:ins>
      <w:ins w:id="41" w:author="Roozbeh Atarius-10" w:date="2023-12-12T05:50:00Z">
        <w:r w:rsidR="001545D5">
          <w:t xml:space="preserve">analytics and edge load historic </w:t>
        </w:r>
      </w:ins>
      <w:ins w:id="42" w:author="Roozbeh Atarius-10" w:date="2023-12-12T03:58:00Z">
        <w:r w:rsidR="00DE6A5F">
          <w:t>data collection</w:t>
        </w:r>
        <w:r w:rsidR="00DE6A5F" w:rsidRPr="00CF44E1">
          <w:t>;</w:t>
        </w:r>
      </w:ins>
    </w:p>
    <w:p w14:paraId="307F045D" w14:textId="5EF7FC46" w:rsidR="00C77E35" w:rsidRPr="00CF44E1" w:rsidRDefault="00C77E35" w:rsidP="00DE6A5F">
      <w:pPr>
        <w:pStyle w:val="B2"/>
        <w:rPr>
          <w:ins w:id="43" w:author="Roozbeh Atarius-10" w:date="2023-12-12T03:58:00Z"/>
        </w:rPr>
      </w:pPr>
      <w:ins w:id="44" w:author="Roozbeh Atarius-11" w:date="2024-01-04T06:23:00Z">
        <w:r>
          <w:t>4)</w:t>
        </w:r>
      </w:ins>
      <w:ins w:id="45" w:author="Roozbeh Atarius-11" w:date="2024-01-04T06:24:00Z">
        <w:r w:rsidR="001E7193">
          <w:tab/>
        </w:r>
      </w:ins>
      <w:ins w:id="46" w:author="Roozbeh Atarius-11" w:date="2024-01-04T06:23:00Z">
        <w:r w:rsidRPr="00CF44E1">
          <w:t xml:space="preserve">UE-to-UE </w:t>
        </w:r>
        <w:r>
          <w:t>session</w:t>
        </w:r>
        <w:r w:rsidRPr="00CF44E1">
          <w:t xml:space="preserve"> performance analytics</w:t>
        </w:r>
      </w:ins>
      <w:r>
        <w:t>;</w:t>
      </w:r>
    </w:p>
    <w:p w14:paraId="0B53789C" w14:textId="3170140A" w:rsidR="0059595A" w:rsidRDefault="00C77E35" w:rsidP="00DE6A5F">
      <w:pPr>
        <w:pStyle w:val="B2"/>
        <w:rPr>
          <w:ins w:id="47" w:author="Roozbeh Atarius-10" w:date="2023-12-12T05:58:00Z"/>
        </w:rPr>
      </w:pPr>
      <w:ins w:id="48" w:author="Roozbeh Atarius-11" w:date="2024-01-04T06:23:00Z">
        <w:r>
          <w:t>5</w:t>
        </w:r>
      </w:ins>
      <w:ins w:id="49" w:author="Roozbeh Atarius-10" w:date="2023-12-12T03:58:00Z">
        <w:r w:rsidR="00DE6A5F" w:rsidRPr="00CF44E1">
          <w:t>)</w:t>
        </w:r>
        <w:r w:rsidR="00DE6A5F" w:rsidRPr="00CF44E1">
          <w:tab/>
        </w:r>
      </w:ins>
      <w:ins w:id="50" w:author="Roozbeh Atarius-10" w:date="2023-12-12T05:55:00Z">
        <w:r w:rsidR="0059595A">
          <w:t>location accuracy</w:t>
        </w:r>
      </w:ins>
      <w:ins w:id="51" w:author="Roozbeh Atarius-10" w:date="2023-12-12T03:58:00Z">
        <w:r w:rsidR="00DE6A5F" w:rsidRPr="00CF44E1">
          <w:t xml:space="preserve"> analytics;</w:t>
        </w:r>
      </w:ins>
    </w:p>
    <w:p w14:paraId="3BBFE22C" w14:textId="6A25451E" w:rsidR="0059595A" w:rsidRDefault="00C77E35" w:rsidP="00DE6A5F">
      <w:pPr>
        <w:pStyle w:val="B2"/>
        <w:rPr>
          <w:ins w:id="52" w:author="Roozbeh Atarius-10" w:date="2023-12-12T06:03:00Z"/>
        </w:rPr>
      </w:pPr>
      <w:ins w:id="53" w:author="Roozbeh Atarius-11" w:date="2024-01-04T06:23:00Z">
        <w:r>
          <w:t>6</w:t>
        </w:r>
      </w:ins>
      <w:ins w:id="54" w:author="Roozbeh Atarius-10" w:date="2023-12-12T05:58:00Z">
        <w:r w:rsidR="0059595A">
          <w:t>)</w:t>
        </w:r>
      </w:ins>
      <w:ins w:id="55" w:author="Roozbeh Atarius-10" w:date="2023-12-12T05:59:00Z">
        <w:r w:rsidR="0059595A">
          <w:tab/>
        </w:r>
      </w:ins>
      <w:ins w:id="56" w:author="Roozbeh Atarius-10" w:date="2023-12-12T05:58:00Z">
        <w:r w:rsidR="0059595A">
          <w:t>service API</w:t>
        </w:r>
      </w:ins>
      <w:ins w:id="57" w:author="Roozbeh Atarius-10" w:date="2023-12-12T06:03:00Z">
        <w:r w:rsidR="0059595A">
          <w:t xml:space="preserve"> analytics</w:t>
        </w:r>
      </w:ins>
      <w:ins w:id="58" w:author="Roozbeh Atarius-10" w:date="2023-12-12T05:58:00Z">
        <w:r w:rsidR="0059595A">
          <w:t>;</w:t>
        </w:r>
      </w:ins>
      <w:ins w:id="59" w:author="Roozbeh Atarius-10" w:date="2023-12-12T06:05:00Z">
        <w:r w:rsidR="00467910">
          <w:t xml:space="preserve"> and</w:t>
        </w:r>
      </w:ins>
    </w:p>
    <w:p w14:paraId="6F4608E5" w14:textId="110D4157" w:rsidR="00DE6A5F" w:rsidRPr="00467910" w:rsidDel="00467910" w:rsidRDefault="00C77E35" w:rsidP="00467910">
      <w:pPr>
        <w:pStyle w:val="B2"/>
        <w:rPr>
          <w:del w:id="60" w:author="Roozbeh Atarius-10" w:date="2023-12-12T06:05:00Z"/>
        </w:rPr>
      </w:pPr>
      <w:ins w:id="61" w:author="Roozbeh Atarius-11" w:date="2024-01-04T06:23:00Z">
        <w:r>
          <w:t>7</w:t>
        </w:r>
      </w:ins>
      <w:ins w:id="62" w:author="Roozbeh Atarius-10" w:date="2023-12-12T06:03:00Z">
        <w:r w:rsidR="0059595A">
          <w:t>)</w:t>
        </w:r>
        <w:r w:rsidR="0059595A">
          <w:tab/>
          <w:t>slice usage pattern analytics</w:t>
        </w:r>
      </w:ins>
      <w:ins w:id="63" w:author="Roozbeh Atarius-10" w:date="2023-12-12T06:05:00Z">
        <w:r w:rsidR="00467910">
          <w:t>.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E31072" w:rsidRPr="00A440B7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61AE3E8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</w:t>
            </w:r>
          </w:p>
        </w:tc>
        <w:tc>
          <w:tcPr>
            <w:tcW w:w="1134" w:type="dxa"/>
          </w:tcPr>
          <w:p w14:paraId="1581EDBA" w14:textId="49A5E887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TS2</w:t>
            </w:r>
            <w:r>
              <w:rPr>
                <w:iCs/>
              </w:rPr>
              <w:t>4</w:t>
            </w:r>
            <w:r w:rsidR="00A440B7">
              <w:rPr>
                <w:iCs/>
              </w:rPr>
              <w:t>.559</w:t>
            </w:r>
          </w:p>
        </w:tc>
        <w:tc>
          <w:tcPr>
            <w:tcW w:w="2409" w:type="dxa"/>
          </w:tcPr>
          <w:p w14:paraId="3489ADFF" w14:textId="4AAFEA83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Application Data Analytics Enablement Service</w:t>
            </w:r>
            <w:r w:rsidR="00C75849">
              <w:rPr>
                <w:iCs/>
              </w:rPr>
              <w:t xml:space="preserve"> (ADAES)</w:t>
            </w:r>
            <w:r>
              <w:rPr>
                <w:iCs/>
              </w:rPr>
              <w:t>; Stage 3</w:t>
            </w:r>
          </w:p>
        </w:tc>
        <w:tc>
          <w:tcPr>
            <w:tcW w:w="993" w:type="dxa"/>
          </w:tcPr>
          <w:p w14:paraId="4E89A562" w14:textId="5CAE5470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ins w:id="64" w:author="Roozbeh Atarius-10" w:date="2023-12-12T06:59:00Z">
              <w:r w:rsidR="008050C4">
                <w:rPr>
                  <w:iCs/>
                </w:rPr>
                <w:t>3</w:t>
              </w:r>
            </w:ins>
            <w:del w:id="65" w:author="Roozbeh Atarius-10" w:date="2023-12-12T06:59:00Z">
              <w:r w:rsidDel="008050C4">
                <w:rPr>
                  <w:iCs/>
                </w:rPr>
                <w:delText>2</w:delText>
              </w:r>
            </w:del>
          </w:p>
          <w:p w14:paraId="060C3F75" w14:textId="434E4105" w:rsidR="00E31072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del w:id="66" w:author="Roozbeh Atarius-10" w:date="2023-12-12T06:59:00Z">
              <w:r w:rsidDel="008050C4">
                <w:rPr>
                  <w:iCs/>
                </w:rPr>
                <w:delText>December</w:delText>
              </w:r>
              <w:r w:rsidRPr="00ED1503" w:rsidDel="008050C4">
                <w:rPr>
                  <w:iCs/>
                </w:rPr>
                <w:delText xml:space="preserve"> </w:delText>
              </w:r>
            </w:del>
            <w:ins w:id="67" w:author="Roozbeh Atarius-10" w:date="2023-12-12T06:59:00Z">
              <w:r w:rsidR="008050C4">
                <w:rPr>
                  <w:iCs/>
                </w:rPr>
                <w:t>March</w:t>
              </w:r>
              <w:r w:rsidR="008050C4" w:rsidRPr="00ED1503">
                <w:rPr>
                  <w:iCs/>
                </w:rPr>
                <w:t xml:space="preserve"> </w:t>
              </w:r>
            </w:ins>
            <w:r w:rsidRPr="00ED1503">
              <w:rPr>
                <w:iCs/>
              </w:rPr>
              <w:t>202</w:t>
            </w:r>
            <w:ins w:id="68" w:author="Roozbeh Atarius-10" w:date="2023-12-12T06:59:00Z">
              <w:r w:rsidR="008050C4">
                <w:rPr>
                  <w:iCs/>
                </w:rPr>
                <w:t>4</w:t>
              </w:r>
            </w:ins>
            <w:del w:id="69" w:author="Roozbeh Atarius-10" w:date="2023-12-12T06:59:00Z">
              <w:r w:rsidRPr="00ED1503" w:rsidDel="008050C4">
                <w:rPr>
                  <w:iCs/>
                </w:rPr>
                <w:delText>3</w:delText>
              </w:r>
            </w:del>
            <w:r w:rsidRPr="00ED1503">
              <w:rPr>
                <w:iCs/>
              </w:rPr>
              <w:t>)</w:t>
            </w:r>
          </w:p>
        </w:tc>
        <w:tc>
          <w:tcPr>
            <w:tcW w:w="1074" w:type="dxa"/>
          </w:tcPr>
          <w:p w14:paraId="7770081A" w14:textId="3EA04482" w:rsidR="00E31072" w:rsidRPr="00ED1503" w:rsidRDefault="00E31072" w:rsidP="00E31072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3CC87817" w14:textId="7BB78AE9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 w:rsidR="00B834D7">
              <w:rPr>
                <w:iCs/>
              </w:rPr>
              <w:t>March</w:t>
            </w:r>
            <w:r w:rsidR="00B834D7" w:rsidRPr="00ED1503">
              <w:rPr>
                <w:iCs/>
              </w:rPr>
              <w:t xml:space="preserve"> </w:t>
            </w:r>
            <w:r w:rsidRPr="00ED1503">
              <w:rPr>
                <w:iCs/>
              </w:rPr>
              <w:t>202</w:t>
            </w:r>
            <w:r w:rsidR="00B834D7">
              <w:rPr>
                <w:iCs/>
              </w:rPr>
              <w:t>4</w:t>
            </w:r>
            <w:r w:rsidRPr="00ED1503">
              <w:rPr>
                <w:iCs/>
              </w:rPr>
              <w:t>)</w:t>
            </w:r>
          </w:p>
        </w:tc>
        <w:tc>
          <w:tcPr>
            <w:tcW w:w="2186" w:type="dxa"/>
          </w:tcPr>
          <w:p w14:paraId="71B3D7AE" w14:textId="2FDF08AE" w:rsidR="00E31072" w:rsidRPr="00A440B7" w:rsidRDefault="00E31072" w:rsidP="00E31072">
            <w:pPr>
              <w:pStyle w:val="Guidance"/>
              <w:spacing w:after="0"/>
              <w:rPr>
                <w:lang w:val="fi-FI"/>
              </w:rPr>
            </w:pPr>
            <w:r w:rsidRPr="00A440B7">
              <w:rPr>
                <w:iCs/>
                <w:lang w:val="fi-FI"/>
              </w:rPr>
              <w:t>Atarius, Roozbeh, Lenovo, ratarius@motorola.com</w:t>
            </w:r>
          </w:p>
        </w:tc>
      </w:tr>
    </w:tbl>
    <w:p w14:paraId="7EC5BA9E" w14:textId="77777777" w:rsidR="001E489F" w:rsidRPr="00A440B7" w:rsidRDefault="001E489F" w:rsidP="001E489F">
      <w:pPr>
        <w:pStyle w:val="FP"/>
        <w:rPr>
          <w:lang w:val="fi-F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A6ED6" w:rsidRPr="00C50F7C" w14:paraId="2076D053" w14:textId="77777777" w:rsidTr="00A57CB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101B" w14:textId="77777777" w:rsidR="005A6ED6" w:rsidRPr="00C50F7C" w:rsidRDefault="005A6ED6" w:rsidP="00A57CB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5A6ED6" w:rsidRPr="00C50F7C" w14:paraId="63B11260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C4F1" w14:textId="44B122AD" w:rsidR="005A6ED6" w:rsidRPr="00C50F7C" w:rsidRDefault="005A6ED6" w:rsidP="00A57CB6">
            <w:pPr>
              <w:pStyle w:val="TAH"/>
            </w:pPr>
            <w:r>
              <w:t xml:space="preserve">TS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9FB4A" w14:textId="77777777" w:rsidR="005A6ED6" w:rsidRPr="00C50F7C" w:rsidRDefault="005A6ED6" w:rsidP="00A57CB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A0007" w14:textId="77777777" w:rsidR="005A6ED6" w:rsidRPr="00C50F7C" w:rsidRDefault="005A6ED6" w:rsidP="00A57CB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FE496" w14:textId="77777777" w:rsidR="005A6ED6" w:rsidRDefault="005A6ED6" w:rsidP="00A57CB6">
            <w:pPr>
              <w:pStyle w:val="TAH"/>
            </w:pPr>
            <w:r>
              <w:t>Remarks</w:t>
            </w:r>
          </w:p>
        </w:tc>
      </w:tr>
      <w:tr w:rsidR="005A6ED6" w:rsidRPr="006C2E80" w14:paraId="1894852F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C72" w14:textId="7DABBFC3" w:rsidR="005A6ED6" w:rsidRPr="006C2E80" w:rsidRDefault="005A6ED6" w:rsidP="00A57CB6">
            <w:pPr>
              <w:pStyle w:val="Guidance"/>
              <w:spacing w:after="0"/>
            </w:pPr>
            <w:r>
              <w:t>TS2</w:t>
            </w:r>
            <w:r w:rsidR="00477238">
              <w:t>9</w:t>
            </w:r>
            <w:r>
              <w:t>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C4" w14:textId="7AB5BA7E" w:rsidR="006E4BC2" w:rsidRPr="006E4BC2" w:rsidRDefault="005A6ED6" w:rsidP="006E4BC2">
            <w:pPr>
              <w:pStyle w:val="Guidance"/>
              <w:spacing w:after="0"/>
              <w:rPr>
                <w:ins w:id="70" w:author="Roozbeh Atarius-10" w:date="2023-12-12T06:09:00Z"/>
              </w:rPr>
            </w:pPr>
            <w:r w:rsidRPr="006C2E80">
              <w:t xml:space="preserve">- </w:t>
            </w:r>
            <w:r w:rsidR="00477238">
              <w:t xml:space="preserve">Defining </w:t>
            </w:r>
            <w:r w:rsidR="00477238" w:rsidRPr="008C0EA7">
              <w:t>new APIs provided by ADAE layer</w:t>
            </w:r>
            <w:r w:rsidR="00477238">
              <w:t>.</w:t>
            </w:r>
            <w:r w:rsidRPr="006C2E80">
              <w:t xml:space="preserve"> </w:t>
            </w:r>
            <w:r w:rsidRPr="006C2E80">
              <w:br/>
              <w:t xml:space="preserve">- </w:t>
            </w:r>
            <w:r w:rsidR="00477238">
              <w:t xml:space="preserve">Defining </w:t>
            </w:r>
            <w:r w:rsidR="00477238" w:rsidRPr="008C0EA7">
              <w:t>protocol for reference points ADAE-S, AADRF-1, ADAE-X and ADAE-Y for application data analytics enablement based on normative stage-2 work developed in 3GPP TS 23.436</w:t>
            </w:r>
            <w:del w:id="71" w:author="Roozbeh Atarius-10" w:date="2023-12-12T06:08:00Z">
              <w:r w:rsidR="00477238" w:rsidRPr="008C0EA7" w:rsidDel="006E4BC2">
                <w:delText>.</w:delText>
              </w:r>
            </w:del>
            <w:ins w:id="72" w:author="Roozbeh Atarius-10" w:date="2023-12-12T06:09:00Z">
              <w:r w:rsidR="006E4BC2">
                <w:t>, where those capabilities are listed as:</w:t>
              </w:r>
            </w:ins>
          </w:p>
          <w:p w14:paraId="5721873E" w14:textId="77777777" w:rsidR="006E4BC2" w:rsidRDefault="006E4BC2" w:rsidP="006E4BC2">
            <w:pPr>
              <w:pStyle w:val="B2"/>
              <w:spacing w:after="0"/>
              <w:ind w:left="850" w:hanging="288"/>
              <w:rPr>
                <w:ins w:id="73" w:author="Roozbeh Atarius-10" w:date="2023-12-12T06:09:00Z"/>
              </w:rPr>
            </w:pPr>
            <w:ins w:id="74" w:author="Roozbeh Atarius-10" w:date="2023-12-12T06:09:00Z">
              <w:r>
                <w:t>1</w:t>
              </w:r>
              <w:r w:rsidRPr="00CF44E1">
                <w:t>)</w:t>
              </w:r>
              <w:r w:rsidRPr="00CF44E1">
                <w:tab/>
                <w:t>application performance analytics;</w:t>
              </w:r>
            </w:ins>
          </w:p>
          <w:p w14:paraId="3C4E3FC6" w14:textId="77777777" w:rsidR="006E4BC2" w:rsidRPr="00CF44E1" w:rsidRDefault="006E4BC2" w:rsidP="006E4BC2">
            <w:pPr>
              <w:pStyle w:val="B2"/>
              <w:spacing w:after="0"/>
              <w:ind w:left="850" w:hanging="288"/>
              <w:rPr>
                <w:ins w:id="75" w:author="Roozbeh Atarius-10" w:date="2023-12-12T06:09:00Z"/>
              </w:rPr>
            </w:pPr>
            <w:ins w:id="76" w:author="Roozbeh Atarius-10" w:date="2023-12-12T06:09:00Z">
              <w:r>
                <w:t>2)</w:t>
              </w:r>
              <w:r>
                <w:tab/>
                <w:t>slice-specific application performance analytics;</w:t>
              </w:r>
            </w:ins>
          </w:p>
          <w:p w14:paraId="20F15823" w14:textId="5F69B4EF" w:rsidR="006E4BC2" w:rsidRDefault="006E4BC2" w:rsidP="006E4BC2">
            <w:pPr>
              <w:pStyle w:val="B2"/>
              <w:spacing w:after="0"/>
              <w:ind w:left="850" w:hanging="288"/>
              <w:rPr>
                <w:ins w:id="77" w:author="Roozbeh Atarius-11" w:date="2024-01-04T06:25:00Z"/>
              </w:rPr>
            </w:pPr>
            <w:ins w:id="78" w:author="Roozbeh Atarius-10" w:date="2023-12-12T06:09:00Z">
              <w:r>
                <w:t>3</w:t>
              </w:r>
              <w:r w:rsidRPr="00CF44E1">
                <w:t>)</w:t>
              </w:r>
              <w:r w:rsidRPr="00CF44E1">
                <w:tab/>
                <w:t xml:space="preserve">edge load </w:t>
              </w:r>
              <w:r>
                <w:t>analytics and edge load historic data collection</w:t>
              </w:r>
              <w:r w:rsidRPr="00CF44E1">
                <w:t>;</w:t>
              </w:r>
            </w:ins>
          </w:p>
          <w:p w14:paraId="754F1E65" w14:textId="12BCB99C" w:rsidR="006D551D" w:rsidRPr="00CF44E1" w:rsidRDefault="006D551D" w:rsidP="006E4BC2">
            <w:pPr>
              <w:pStyle w:val="B2"/>
              <w:spacing w:after="0"/>
              <w:ind w:left="850" w:hanging="288"/>
              <w:rPr>
                <w:ins w:id="79" w:author="Roozbeh Atarius-10" w:date="2023-12-12T06:09:00Z"/>
              </w:rPr>
            </w:pPr>
            <w:ins w:id="80" w:author="Roozbeh Atarius-11" w:date="2024-01-04T06:25:00Z">
              <w:r>
                <w:t>4)</w:t>
              </w:r>
            </w:ins>
            <w:ins w:id="81" w:author="Roozbeh Atarius-11" w:date="2024-01-04T06:26:00Z">
              <w:r w:rsidRPr="00CF44E1">
                <w:tab/>
              </w:r>
            </w:ins>
            <w:ins w:id="82" w:author="Roozbeh Atarius-11" w:date="2024-01-04T06:25:00Z">
              <w:r w:rsidRPr="00CF44E1">
                <w:t xml:space="preserve">UE-to-UE </w:t>
              </w:r>
              <w:r>
                <w:t>session</w:t>
              </w:r>
              <w:r w:rsidRPr="00CF44E1">
                <w:t xml:space="preserve"> performance analytics</w:t>
              </w:r>
            </w:ins>
          </w:p>
          <w:p w14:paraId="65CEFBF2" w14:textId="4AE866A6" w:rsidR="006E4BC2" w:rsidRDefault="006D551D" w:rsidP="006E4BC2">
            <w:pPr>
              <w:pStyle w:val="B2"/>
              <w:spacing w:after="0"/>
              <w:ind w:left="850" w:hanging="288"/>
              <w:rPr>
                <w:ins w:id="83" w:author="Roozbeh Atarius-10" w:date="2023-12-12T06:09:00Z"/>
              </w:rPr>
            </w:pPr>
            <w:ins w:id="84" w:author="Roozbeh Atarius-11" w:date="2024-01-04T06:26:00Z">
              <w:r>
                <w:t>5</w:t>
              </w:r>
            </w:ins>
            <w:ins w:id="85" w:author="Roozbeh Atarius-10" w:date="2023-12-12T06:09:00Z">
              <w:r w:rsidR="006E4BC2" w:rsidRPr="00CF44E1">
                <w:t>)</w:t>
              </w:r>
              <w:r w:rsidR="006E4BC2" w:rsidRPr="00CF44E1">
                <w:tab/>
              </w:r>
              <w:r w:rsidR="006E4BC2">
                <w:t>location accuracy</w:t>
              </w:r>
              <w:r w:rsidR="006E4BC2" w:rsidRPr="00CF44E1">
                <w:t xml:space="preserve"> analytics;</w:t>
              </w:r>
            </w:ins>
          </w:p>
          <w:p w14:paraId="1C24069F" w14:textId="20A25A28" w:rsidR="006E4BC2" w:rsidRDefault="006D551D" w:rsidP="006E4BC2">
            <w:pPr>
              <w:pStyle w:val="B2"/>
              <w:spacing w:after="0"/>
              <w:ind w:left="850" w:hanging="288"/>
              <w:rPr>
                <w:ins w:id="86" w:author="Roozbeh Atarius-10" w:date="2023-12-12T06:09:00Z"/>
              </w:rPr>
            </w:pPr>
            <w:ins w:id="87" w:author="Roozbeh Atarius-11" w:date="2024-01-04T06:26:00Z">
              <w:r>
                <w:t>6</w:t>
              </w:r>
            </w:ins>
            <w:ins w:id="88" w:author="Roozbeh Atarius-10" w:date="2023-12-12T06:09:00Z">
              <w:r w:rsidR="006E4BC2">
                <w:t>)</w:t>
              </w:r>
              <w:r w:rsidR="006E4BC2">
                <w:tab/>
                <w:t>service API analytics; and</w:t>
              </w:r>
            </w:ins>
          </w:p>
          <w:p w14:paraId="23DCA1DA" w14:textId="4A5150F3" w:rsidR="006E4BC2" w:rsidRPr="006C2E80" w:rsidRDefault="006D551D" w:rsidP="006E4BC2">
            <w:pPr>
              <w:pStyle w:val="B2"/>
              <w:spacing w:after="0"/>
              <w:ind w:left="850" w:hanging="288"/>
            </w:pPr>
            <w:ins w:id="89" w:author="Roozbeh Atarius-11" w:date="2024-01-04T06:26:00Z">
              <w:r>
                <w:t>7</w:t>
              </w:r>
            </w:ins>
            <w:ins w:id="90" w:author="Roozbeh Atarius-10" w:date="2023-12-12T06:09:00Z">
              <w:r w:rsidR="006E4BC2">
                <w:t>)</w:t>
              </w:r>
              <w:r w:rsidR="006E4BC2">
                <w:tab/>
                <w:t>slice usage pattern analytics.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2F6" w14:textId="696142BA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6239F00D" w14:textId="3FF857AF" w:rsidR="005A6ED6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>
              <w:rPr>
                <w:iCs/>
              </w:rPr>
              <w:t>March</w:t>
            </w:r>
            <w:r w:rsidRPr="00ED1503">
              <w:rPr>
                <w:iCs/>
              </w:rPr>
              <w:t xml:space="preserve"> 202</w:t>
            </w:r>
            <w:r>
              <w:rPr>
                <w:iCs/>
              </w:rPr>
              <w:t>4</w:t>
            </w:r>
            <w:r w:rsidR="00477238" w:rsidRPr="00ED1503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3FA" w14:textId="5388FBFF" w:rsidR="005A6ED6" w:rsidRPr="006C2E80" w:rsidRDefault="005A6ED6" w:rsidP="00A57CB6">
            <w:pPr>
              <w:pStyle w:val="Guidance"/>
              <w:spacing w:after="0"/>
            </w:pPr>
          </w:p>
        </w:tc>
      </w:tr>
    </w:tbl>
    <w:p w14:paraId="1B47349C" w14:textId="77777777" w:rsidR="005A6ED6" w:rsidRDefault="005A6ED6" w:rsidP="005A6ED6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A5950F6" w14:textId="4B590474" w:rsidR="00B866A8" w:rsidRPr="00A440B7" w:rsidRDefault="00B866A8" w:rsidP="00B866A8">
      <w:pPr>
        <w:rPr>
          <w:lang w:val="fi-FI"/>
        </w:rPr>
      </w:pPr>
      <w:r w:rsidRPr="00A440B7">
        <w:rPr>
          <w:lang w:val="fi-FI"/>
        </w:rPr>
        <w:t>Atarius, Roozbeh, Lenovo, ratarius@motorola.com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9AB340F" w14:textId="77777777" w:rsidR="00B866A8" w:rsidRPr="00557B2E" w:rsidRDefault="00B866A8" w:rsidP="00B866A8">
      <w:r>
        <w:t>CT1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2A9ED805" w14:textId="3B5E1E61" w:rsidR="00B866A8" w:rsidRDefault="00B866A8" w:rsidP="00B866A8">
      <w:r>
        <w:t>Possible charging aspects will be covered by SA5.</w:t>
      </w:r>
    </w:p>
    <w:p w14:paraId="24C04BB4" w14:textId="4CCAB4B5" w:rsidR="00477238" w:rsidRPr="00557B2E" w:rsidRDefault="00477238" w:rsidP="00B866A8">
      <w:r>
        <w:t>Possible security aspects will be covered by SA3.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3641E3" w:rsidR="001E489F" w:rsidRDefault="00B866A8" w:rsidP="005875D6">
            <w:pPr>
              <w:pStyle w:val="TAL"/>
            </w:pPr>
            <w:r>
              <w:t>Lenovo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F93973F" w:rsidR="001E489F" w:rsidRDefault="007E0F24" w:rsidP="005875D6">
            <w:pPr>
              <w:pStyle w:val="TAL"/>
            </w:pPr>
            <w:r>
              <w:rPr>
                <w:rFonts w:ascii="Calibri" w:hAnsi="Calibri" w:cs="Calibri"/>
                <w:sz w:val="22"/>
                <w:szCs w:val="22"/>
              </w:rPr>
              <w:t>Convida Wireless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D3D845B" w:rsidR="001E489F" w:rsidRDefault="00584F36" w:rsidP="005875D6">
            <w:pPr>
              <w:pStyle w:val="TAL"/>
            </w:pPr>
            <w:r>
              <w:t>Samsung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B0BC8E3" w:rsidR="001E489F" w:rsidRDefault="005200AE" w:rsidP="005875D6">
            <w:pPr>
              <w:pStyle w:val="TAL"/>
            </w:pPr>
            <w:r>
              <w:t>CATT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F6663D4" w:rsidR="001E489F" w:rsidRDefault="00FE7D62" w:rsidP="005875D6">
            <w:pPr>
              <w:pStyle w:val="TAL"/>
            </w:pPr>
            <w:r>
              <w:t>China Mobile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72E2" w14:textId="77777777" w:rsidR="00F22764" w:rsidRDefault="00F22764">
      <w:r>
        <w:separator/>
      </w:r>
    </w:p>
  </w:endnote>
  <w:endnote w:type="continuationSeparator" w:id="0">
    <w:p w14:paraId="403388CA" w14:textId="77777777" w:rsidR="00F22764" w:rsidRDefault="00F2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4548" w14:textId="77777777" w:rsidR="00F22764" w:rsidRDefault="00F22764">
      <w:r>
        <w:separator/>
      </w:r>
    </w:p>
  </w:footnote>
  <w:footnote w:type="continuationSeparator" w:id="0">
    <w:p w14:paraId="46CA9E15" w14:textId="77777777" w:rsidR="00F22764" w:rsidRDefault="00F2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6508951">
    <w:abstractNumId w:val="6"/>
  </w:num>
  <w:num w:numId="2" w16cid:durableId="1264845624">
    <w:abstractNumId w:val="3"/>
  </w:num>
  <w:num w:numId="3" w16cid:durableId="1113789104">
    <w:abstractNumId w:val="2"/>
  </w:num>
  <w:num w:numId="4" w16cid:durableId="763067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752003">
    <w:abstractNumId w:val="0"/>
  </w:num>
  <w:num w:numId="6" w16cid:durableId="2025666767">
    <w:abstractNumId w:val="1"/>
  </w:num>
  <w:num w:numId="7" w16cid:durableId="1795053709">
    <w:abstractNumId w:val="4"/>
  </w:num>
  <w:num w:numId="8" w16cid:durableId="6426570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1624"/>
    <w:rsid w:val="000215CD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46E9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5D5"/>
    <w:rsid w:val="00156C36"/>
    <w:rsid w:val="00157ACF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5508"/>
    <w:rsid w:val="001E6729"/>
    <w:rsid w:val="001E7193"/>
    <w:rsid w:val="001F7653"/>
    <w:rsid w:val="002070CB"/>
    <w:rsid w:val="00221438"/>
    <w:rsid w:val="00224865"/>
    <w:rsid w:val="002336A6"/>
    <w:rsid w:val="002336BF"/>
    <w:rsid w:val="00235F9B"/>
    <w:rsid w:val="00236BBA"/>
    <w:rsid w:val="00236D1F"/>
    <w:rsid w:val="002407FF"/>
    <w:rsid w:val="00241A03"/>
    <w:rsid w:val="00243051"/>
    <w:rsid w:val="002476C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154CF"/>
    <w:rsid w:val="00320536"/>
    <w:rsid w:val="00325E33"/>
    <w:rsid w:val="003275E6"/>
    <w:rsid w:val="003457FA"/>
    <w:rsid w:val="00354553"/>
    <w:rsid w:val="003715B7"/>
    <w:rsid w:val="00376C60"/>
    <w:rsid w:val="00392C87"/>
    <w:rsid w:val="003A5FFA"/>
    <w:rsid w:val="003A67E1"/>
    <w:rsid w:val="003A7108"/>
    <w:rsid w:val="003D102C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910"/>
    <w:rsid w:val="00477238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D610E"/>
    <w:rsid w:val="004E1010"/>
    <w:rsid w:val="004F4172"/>
    <w:rsid w:val="0050202A"/>
    <w:rsid w:val="00507903"/>
    <w:rsid w:val="005200AE"/>
    <w:rsid w:val="0052032E"/>
    <w:rsid w:val="00521896"/>
    <w:rsid w:val="00522A80"/>
    <w:rsid w:val="00535A39"/>
    <w:rsid w:val="005369C8"/>
    <w:rsid w:val="00544D8F"/>
    <w:rsid w:val="00553BDE"/>
    <w:rsid w:val="00556F13"/>
    <w:rsid w:val="00562495"/>
    <w:rsid w:val="00571C8D"/>
    <w:rsid w:val="0057401B"/>
    <w:rsid w:val="00577727"/>
    <w:rsid w:val="005777AF"/>
    <w:rsid w:val="00584F36"/>
    <w:rsid w:val="00586562"/>
    <w:rsid w:val="00590B24"/>
    <w:rsid w:val="00593DC4"/>
    <w:rsid w:val="0059529B"/>
    <w:rsid w:val="005954DD"/>
    <w:rsid w:val="0059595A"/>
    <w:rsid w:val="005A3249"/>
    <w:rsid w:val="005A6ABC"/>
    <w:rsid w:val="005A6ED6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227B"/>
    <w:rsid w:val="00653043"/>
    <w:rsid w:val="00660354"/>
    <w:rsid w:val="006606DB"/>
    <w:rsid w:val="00665B9B"/>
    <w:rsid w:val="00670A7E"/>
    <w:rsid w:val="0067616E"/>
    <w:rsid w:val="00690725"/>
    <w:rsid w:val="00693606"/>
    <w:rsid w:val="00693D70"/>
    <w:rsid w:val="006975AE"/>
    <w:rsid w:val="006A0E66"/>
    <w:rsid w:val="006A32D1"/>
    <w:rsid w:val="006A3CF5"/>
    <w:rsid w:val="006A62ED"/>
    <w:rsid w:val="006B4BC6"/>
    <w:rsid w:val="006C7D5A"/>
    <w:rsid w:val="006D03E2"/>
    <w:rsid w:val="006D0A8E"/>
    <w:rsid w:val="006D3D54"/>
    <w:rsid w:val="006D551D"/>
    <w:rsid w:val="006E0D1B"/>
    <w:rsid w:val="006E1A49"/>
    <w:rsid w:val="006E3A55"/>
    <w:rsid w:val="006E4BC2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6A89"/>
    <w:rsid w:val="00787383"/>
    <w:rsid w:val="00791B51"/>
    <w:rsid w:val="00795AD1"/>
    <w:rsid w:val="007B5456"/>
    <w:rsid w:val="007B5F65"/>
    <w:rsid w:val="007C767B"/>
    <w:rsid w:val="007D3C7C"/>
    <w:rsid w:val="007D687A"/>
    <w:rsid w:val="007E0F24"/>
    <w:rsid w:val="007E1BA0"/>
    <w:rsid w:val="007F2297"/>
    <w:rsid w:val="007F55EC"/>
    <w:rsid w:val="007F6574"/>
    <w:rsid w:val="008050C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B77E1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C04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85C"/>
    <w:rsid w:val="009D26FD"/>
    <w:rsid w:val="009D5E48"/>
    <w:rsid w:val="009D6D9F"/>
    <w:rsid w:val="009E0B41"/>
    <w:rsid w:val="009E1819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40B7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2C1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5A47"/>
    <w:rsid w:val="00B63284"/>
    <w:rsid w:val="00B75CE0"/>
    <w:rsid w:val="00B834D7"/>
    <w:rsid w:val="00B84B54"/>
    <w:rsid w:val="00B866A8"/>
    <w:rsid w:val="00B922E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648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5849"/>
    <w:rsid w:val="00C76753"/>
    <w:rsid w:val="00C77E35"/>
    <w:rsid w:val="00C8586A"/>
    <w:rsid w:val="00CA2B4F"/>
    <w:rsid w:val="00CA5DB0"/>
    <w:rsid w:val="00CC084E"/>
    <w:rsid w:val="00CC58ED"/>
    <w:rsid w:val="00CF44E1"/>
    <w:rsid w:val="00CF4F93"/>
    <w:rsid w:val="00D0135E"/>
    <w:rsid w:val="00D145EC"/>
    <w:rsid w:val="00D355FB"/>
    <w:rsid w:val="00D43C0B"/>
    <w:rsid w:val="00D44A74"/>
    <w:rsid w:val="00D57CD2"/>
    <w:rsid w:val="00D57E66"/>
    <w:rsid w:val="00D57FA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E6A5F"/>
    <w:rsid w:val="00DF01BE"/>
    <w:rsid w:val="00E013A9"/>
    <w:rsid w:val="00E03A99"/>
    <w:rsid w:val="00E041CD"/>
    <w:rsid w:val="00E06534"/>
    <w:rsid w:val="00E126A5"/>
    <w:rsid w:val="00E1463F"/>
    <w:rsid w:val="00E152BB"/>
    <w:rsid w:val="00E16DAC"/>
    <w:rsid w:val="00E31072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0791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5E3E"/>
    <w:rsid w:val="00F22764"/>
    <w:rsid w:val="00F313DD"/>
    <w:rsid w:val="00F378BE"/>
    <w:rsid w:val="00F43120"/>
    <w:rsid w:val="00F44FF2"/>
    <w:rsid w:val="00F62518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A7CAE"/>
    <w:rsid w:val="00FC3799"/>
    <w:rsid w:val="00FC643D"/>
    <w:rsid w:val="00FD1DAF"/>
    <w:rsid w:val="00FE3DCC"/>
    <w:rsid w:val="00FE53C8"/>
    <w:rsid w:val="00FE5FB7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BC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qFormat/>
    <w:rsid w:val="00CF44E1"/>
    <w:rPr>
      <w:rFonts w:ascii="Arial" w:hAnsi="Arial"/>
      <w:lang w:eastAsia="en-US"/>
    </w:rPr>
  </w:style>
  <w:style w:type="paragraph" w:customStyle="1" w:styleId="B2">
    <w:name w:val="B2"/>
    <w:basedOn w:val="Normal"/>
    <w:qFormat/>
    <w:rsid w:val="00CF44E1"/>
    <w:pPr>
      <w:spacing w:after="18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Roozbeh Atarius-11</cp:lastModifiedBy>
  <cp:revision>4</cp:revision>
  <cp:lastPrinted>2001-04-23T09:30:00Z</cp:lastPrinted>
  <dcterms:created xsi:type="dcterms:W3CDTF">2024-01-04T14:24:00Z</dcterms:created>
  <dcterms:modified xsi:type="dcterms:W3CDTF">2024-01-04T14:27:00Z</dcterms:modified>
</cp:coreProperties>
</file>