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57D1B4BA"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BA4BE2">
        <w:rPr>
          <w:b/>
          <w:noProof/>
          <w:sz w:val="24"/>
        </w:rPr>
        <w:t>1</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BF3721">
        <w:rPr>
          <w:b/>
          <w:noProof/>
          <w:sz w:val="24"/>
        </w:rPr>
        <w:t>2</w:t>
      </w:r>
      <w:r w:rsidR="00BA4BE2">
        <w:rPr>
          <w:b/>
          <w:noProof/>
          <w:sz w:val="24"/>
        </w:rPr>
        <w:t>2</w:t>
      </w:r>
      <w:r w:rsidR="001570BB">
        <w:rPr>
          <w:b/>
          <w:noProof/>
          <w:sz w:val="24"/>
        </w:rPr>
        <w:t>153</w:t>
      </w:r>
      <w:r>
        <w:rPr>
          <w:b/>
          <w:noProof/>
          <w:sz w:val="24"/>
        </w:rPr>
        <w:fldChar w:fldCharType="begin"/>
      </w:r>
      <w:r>
        <w:rPr>
          <w:b/>
          <w:noProof/>
          <w:sz w:val="24"/>
        </w:rPr>
        <w:instrText xml:space="preserve"> DOCPROPERTY  Tdoc#  \* MERGEFORMAT </w:instrText>
      </w:r>
      <w:r>
        <w:rPr>
          <w:b/>
          <w:noProof/>
          <w:sz w:val="24"/>
        </w:rPr>
        <w:fldChar w:fldCharType="end"/>
      </w:r>
    </w:p>
    <w:p w14:paraId="2CEEC297" w14:textId="7235D558" w:rsidR="00CC4471" w:rsidRDefault="00CC4471" w:rsidP="00CC4471">
      <w:pPr>
        <w:pStyle w:val="CRCoverPage"/>
        <w:outlineLvl w:val="0"/>
        <w:rPr>
          <w:b/>
          <w:noProof/>
          <w:sz w:val="24"/>
        </w:rPr>
      </w:pPr>
      <w:r>
        <w:rPr>
          <w:b/>
          <w:noProof/>
          <w:sz w:val="24"/>
        </w:rPr>
        <w:t xml:space="preserve">E-Meeting, </w:t>
      </w:r>
      <w:r w:rsidR="00BA4BE2">
        <w:rPr>
          <w:b/>
          <w:noProof/>
          <w:sz w:val="24"/>
        </w:rPr>
        <w:t>6</w:t>
      </w:r>
      <w:r w:rsidRPr="00C45B67">
        <w:rPr>
          <w:b/>
          <w:noProof/>
          <w:sz w:val="24"/>
          <w:vertAlign w:val="superscript"/>
        </w:rPr>
        <w:t>th</w:t>
      </w:r>
      <w:r>
        <w:rPr>
          <w:b/>
          <w:noProof/>
          <w:sz w:val="24"/>
        </w:rPr>
        <w:t xml:space="preserve"> – </w:t>
      </w:r>
      <w:r w:rsidR="00BA4BE2">
        <w:rPr>
          <w:b/>
          <w:noProof/>
          <w:sz w:val="24"/>
        </w:rPr>
        <w:t>12</w:t>
      </w:r>
      <w:r w:rsidR="00A34787" w:rsidRPr="00A34787">
        <w:rPr>
          <w:b/>
          <w:noProof/>
          <w:sz w:val="24"/>
          <w:vertAlign w:val="superscript"/>
        </w:rPr>
        <w:t>th</w:t>
      </w:r>
      <w:r w:rsidR="00A34787">
        <w:rPr>
          <w:b/>
          <w:noProof/>
          <w:sz w:val="24"/>
        </w:rPr>
        <w:t xml:space="preserve"> </w:t>
      </w:r>
      <w:r w:rsidR="00BA4BE2">
        <w:rPr>
          <w:b/>
          <w:noProof/>
          <w:sz w:val="24"/>
        </w:rPr>
        <w:t>April</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66219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r w:rsidR="003B07DF">
        <w:rPr>
          <w:rFonts w:ascii="Arial" w:hAnsi="Arial" w:cs="Arial"/>
          <w:b/>
          <w:bCs/>
          <w:lang w:val="en-US"/>
        </w:rPr>
        <w:t xml:space="preserve">, </w:t>
      </w:r>
      <w:r w:rsidR="003B07DF">
        <w:rPr>
          <w:rFonts w:ascii="Arial" w:hAnsi="Arial" w:cs="Arial"/>
          <w:b/>
          <w:bCs/>
          <w:lang w:val="en-US"/>
        </w:rPr>
        <w:t>Nokia, Nokia Shanghai Bell</w:t>
      </w:r>
      <w:bookmarkStart w:id="0" w:name="_GoBack"/>
      <w:bookmarkEnd w:id="0"/>
    </w:p>
    <w:p w14:paraId="65CE4E4B" w14:textId="592149E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01802">
        <w:rPr>
          <w:rFonts w:ascii="Arial" w:hAnsi="Arial" w:cs="Arial"/>
          <w:b/>
          <w:bCs/>
          <w:lang w:val="en-US"/>
        </w:rPr>
        <w:t xml:space="preserve">Support of </w:t>
      </w:r>
      <w:r w:rsidR="00964253" w:rsidRPr="00964253">
        <w:rPr>
          <w:rFonts w:ascii="Arial" w:hAnsi="Arial" w:cs="Arial"/>
          <w:b/>
          <w:bCs/>
          <w:lang w:val="en-US"/>
        </w:rPr>
        <w:t>Alternative QoS Parameter Set</w:t>
      </w:r>
    </w:p>
    <w:p w14:paraId="369E83CA" w14:textId="32E996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29.565 1.2.0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4CB4B958" w14:textId="586CE21D" w:rsidR="005A01FF" w:rsidRPr="005A01FF" w:rsidRDefault="00EE33E4" w:rsidP="005A01FF">
      <w:pPr>
        <w:rPr>
          <w:noProof/>
          <w:lang w:eastAsia="zh-CN"/>
        </w:rPr>
      </w:pPr>
      <w:r>
        <w:rPr>
          <w:rFonts w:hint="eastAsia"/>
          <w:noProof/>
          <w:lang w:eastAsia="zh-CN"/>
        </w:rPr>
        <w:t>A</w:t>
      </w:r>
      <w:r>
        <w:rPr>
          <w:noProof/>
          <w:lang w:eastAsia="zh-CN"/>
        </w:rPr>
        <w:t xml:space="preserve">s defined </w:t>
      </w:r>
      <w:r w:rsidRPr="003D4ABF">
        <w:t>6.1.3.22</w:t>
      </w:r>
      <w:r>
        <w:t xml:space="preserve"> of TS 23.503, the AF may provide </w:t>
      </w:r>
      <w:proofErr w:type="gramStart"/>
      <w:r>
        <w:t xml:space="preserve">either </w:t>
      </w:r>
      <w:proofErr w:type="spellStart"/>
      <w:r>
        <w:t>QoS</w:t>
      </w:r>
      <w:proofErr w:type="spellEnd"/>
      <w:r>
        <w:t xml:space="preserve"> reference and</w:t>
      </w:r>
      <w:proofErr w:type="gramEnd"/>
      <w:r>
        <w:t xml:space="preserve"> alternative </w:t>
      </w:r>
      <w:proofErr w:type="spellStart"/>
      <w:r>
        <w:t>QoS</w:t>
      </w:r>
      <w:proofErr w:type="spellEnd"/>
      <w:r>
        <w:t xml:space="preserve"> reference additionally or the individual </w:t>
      </w:r>
      <w:proofErr w:type="spellStart"/>
      <w:r>
        <w:t>QoS</w:t>
      </w:r>
      <w:proofErr w:type="spellEnd"/>
      <w:r>
        <w:t xml:space="preserve"> </w:t>
      </w:r>
      <w:r w:rsidRPr="003D4ABF">
        <w:t>parameters</w:t>
      </w:r>
      <w:r>
        <w:t xml:space="preserve"> and </w:t>
      </w:r>
      <w:r w:rsidRPr="00347768">
        <w:t xml:space="preserve">Alternative </w:t>
      </w:r>
      <w:proofErr w:type="spellStart"/>
      <w:r w:rsidRPr="00347768">
        <w:t>QoS</w:t>
      </w:r>
      <w:proofErr w:type="spellEnd"/>
      <w:r w:rsidRPr="00347768">
        <w:t xml:space="preserve"> Parameter </w:t>
      </w:r>
      <w:r>
        <w:t>S</w:t>
      </w:r>
      <w:r w:rsidRPr="00347768">
        <w:t>et</w:t>
      </w:r>
      <w:r>
        <w:t xml:space="preserve"> additionally. The </w:t>
      </w:r>
      <w:proofErr w:type="spellStart"/>
      <w:r>
        <w:t>QoS</w:t>
      </w:r>
      <w:proofErr w:type="spellEnd"/>
      <w:r>
        <w:t xml:space="preserve"> notification control is also applied to the </w:t>
      </w:r>
      <w:r w:rsidRPr="00347768">
        <w:t xml:space="preserve">Alternative </w:t>
      </w:r>
      <w:proofErr w:type="spellStart"/>
      <w:r w:rsidRPr="00347768">
        <w:t>QoS</w:t>
      </w:r>
      <w:proofErr w:type="spellEnd"/>
      <w:r w:rsidRPr="00347768">
        <w:t xml:space="preserve"> Parameter </w:t>
      </w:r>
      <w:r>
        <w:t>S</w:t>
      </w:r>
      <w:r w:rsidRPr="00347768">
        <w:t>et</w:t>
      </w:r>
      <w:r>
        <w:t>(</w:t>
      </w:r>
      <w:r w:rsidRPr="00347768">
        <w:t>s</w:t>
      </w:r>
      <w:r>
        <w:t xml:space="preserve">). </w:t>
      </w:r>
    </w:p>
    <w:p w14:paraId="6051EC00" w14:textId="77777777" w:rsidR="00C93D83" w:rsidRDefault="00B41104">
      <w:pPr>
        <w:pStyle w:val="CRCoverPage"/>
        <w:rPr>
          <w:b/>
          <w:lang w:val="en-US"/>
        </w:rPr>
      </w:pPr>
      <w:r>
        <w:rPr>
          <w:b/>
          <w:lang w:val="en-US"/>
        </w:rPr>
        <w:t>3. Conclusions</w:t>
      </w:r>
    </w:p>
    <w:p w14:paraId="41D7AC78" w14:textId="787A4EF2" w:rsidR="00C93D83" w:rsidRPr="00EB394D" w:rsidRDefault="00EE33E4">
      <w:pPr>
        <w:rPr>
          <w:noProof/>
          <w:lang w:eastAsia="zh-CN"/>
        </w:rPr>
      </w:pPr>
      <w:r w:rsidRPr="00EE33E4">
        <w:rPr>
          <w:noProof/>
          <w:lang w:eastAsia="zh-CN"/>
        </w:rPr>
        <w:t xml:space="preserve">Add Support of </w:t>
      </w:r>
      <w:r w:rsidRPr="00347768">
        <w:rPr>
          <w:noProof/>
          <w:lang w:eastAsia="zh-CN"/>
        </w:rPr>
        <w:t xml:space="preserve">Alternative QoS Parameter </w:t>
      </w:r>
      <w:r>
        <w:rPr>
          <w:noProof/>
          <w:lang w:eastAsia="zh-CN"/>
        </w:rPr>
        <w:t>S</w:t>
      </w:r>
      <w:r w:rsidRPr="00347768">
        <w:rPr>
          <w:noProof/>
          <w:lang w:eastAsia="zh-CN"/>
        </w:rPr>
        <w:t>et</w:t>
      </w:r>
      <w:r w:rsidR="008B3751">
        <w:rPr>
          <w:noProof/>
          <w:lang w:eastAsia="zh-CN"/>
        </w:rPr>
        <w:t>.</w:t>
      </w:r>
    </w:p>
    <w:p w14:paraId="0A0043B9" w14:textId="77777777" w:rsidR="00C93D83" w:rsidRDefault="00B41104">
      <w:pPr>
        <w:pStyle w:val="CRCoverPage"/>
        <w:rPr>
          <w:b/>
          <w:lang w:val="en-US"/>
        </w:rPr>
      </w:pPr>
      <w:r>
        <w:rPr>
          <w:b/>
          <w:lang w:val="en-US"/>
        </w:rPr>
        <w:t>4. Proposal</w:t>
      </w:r>
    </w:p>
    <w:p w14:paraId="4732D8AA" w14:textId="09FCD3FF" w:rsidR="00C93D83" w:rsidRDefault="00B41104">
      <w:pPr>
        <w:rPr>
          <w:lang w:val="en-US"/>
        </w:rPr>
      </w:pPr>
      <w:r>
        <w:rPr>
          <w:lang w:val="en-US"/>
        </w:rPr>
        <w:t xml:space="preserve">It is proposed to agree the following changes to 3GPP TS </w:t>
      </w:r>
      <w:r w:rsidR="005E1FE4" w:rsidRPr="005E1FE4">
        <w:rPr>
          <w:lang w:val="en-US"/>
        </w:rPr>
        <w:t>29.565 1.2.0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2BADB64" w14:textId="77777777" w:rsidR="00CA77C0" w:rsidRDefault="00CA77C0" w:rsidP="00CA77C0">
      <w:pPr>
        <w:pStyle w:val="5"/>
      </w:pPr>
      <w:bookmarkStart w:id="1" w:name="_Toc89295603"/>
      <w:bookmarkStart w:id="2" w:name="_Toc94261324"/>
      <w:bookmarkStart w:id="3" w:name="_Toc97026699"/>
      <w:bookmarkStart w:id="4" w:name="_Toc89295571"/>
      <w:bookmarkStart w:id="5" w:name="_Toc94261292"/>
      <w:bookmarkStart w:id="6" w:name="_Toc97026667"/>
      <w:bookmarkStart w:id="7" w:name="_Hlk515639407"/>
      <w:r>
        <w:t>5.3.2.2.2</w:t>
      </w:r>
      <w:r>
        <w:tab/>
      </w:r>
      <w:r w:rsidRPr="00376A4A">
        <w:t xml:space="preserve">Initial provisioning of </w:t>
      </w:r>
      <w:r>
        <w:t xml:space="preserve">TSC </w:t>
      </w:r>
      <w:r w:rsidRPr="00376A4A">
        <w:t>related service information</w:t>
      </w:r>
      <w:bookmarkEnd w:id="1"/>
      <w:bookmarkEnd w:id="2"/>
      <w:bookmarkEnd w:id="3"/>
    </w:p>
    <w:p w14:paraId="757F55E1" w14:textId="77777777" w:rsidR="00CA77C0" w:rsidRDefault="00CA77C0" w:rsidP="00CA77C0">
      <w:r>
        <w:t>This procedure is used to set up a TSC AF application session context for the service as defined in 3GPP TS 23.501 [2], 3GPP TS 23.502 [3] and 3GPP TS 23.503 [19].</w:t>
      </w:r>
    </w:p>
    <w:p w14:paraId="310E8EAD" w14:textId="77777777" w:rsidR="00CA77C0" w:rsidRDefault="00CA77C0" w:rsidP="00CA77C0">
      <w:r>
        <w:t xml:space="preserve">Figure 5.3.2.2.2-1 illustrates the initial provisioning of TSC </w:t>
      </w:r>
      <w:r w:rsidRPr="00376A4A">
        <w:t>related service information</w:t>
      </w:r>
      <w:r w:rsidRPr="00707E39">
        <w:rPr>
          <w:noProof/>
        </w:rPr>
        <w:t>.</w:t>
      </w:r>
    </w:p>
    <w:p w14:paraId="16845918" w14:textId="77777777" w:rsidR="00CA77C0" w:rsidRDefault="00CA77C0" w:rsidP="00CA77C0">
      <w:pPr>
        <w:pStyle w:val="TH"/>
      </w:pPr>
    </w:p>
    <w:p w14:paraId="6E5AA3D1" w14:textId="77777777" w:rsidR="00CA77C0" w:rsidRDefault="00CA77C0" w:rsidP="00CA77C0">
      <w:pPr>
        <w:pStyle w:val="TF"/>
      </w:pPr>
      <w:r>
        <w:object w:dxaOrig="10111" w:dyaOrig="3301" w14:anchorId="7510D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8.5pt" o:ole="">
            <v:imagedata r:id="rId8" o:title=""/>
          </v:shape>
          <o:OLEObject Type="Embed" ProgID="Visio.Drawing.15" ShapeID="_x0000_i1025" DrawAspect="Content" ObjectID="_1710843420" r:id="rId9"/>
        </w:object>
      </w:r>
    </w:p>
    <w:p w14:paraId="264B6850" w14:textId="77777777" w:rsidR="00CA77C0" w:rsidRDefault="00CA77C0" w:rsidP="00CA77C0">
      <w:pPr>
        <w:pStyle w:val="TF"/>
      </w:pPr>
      <w:r>
        <w:t>Figure 5.3.2.2.2-1: Initial provisioning of TSC related service information</w:t>
      </w:r>
    </w:p>
    <w:p w14:paraId="35ED8161" w14:textId="77777777" w:rsidR="00CA77C0" w:rsidRDefault="00CA77C0" w:rsidP="00CA77C0">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w:t>
      </w:r>
      <w:r>
        <w:rPr>
          <w:rStyle w:val="B1Char"/>
        </w:rPr>
        <w:lastRenderedPageBreak/>
        <w:t xml:space="preserve">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7389488B" w14:textId="77777777" w:rsidR="00CA77C0" w:rsidRDefault="00CA77C0" w:rsidP="00CA77C0">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74B0E252" w14:textId="77777777" w:rsidR="00CA77C0" w:rsidRDefault="00CA77C0" w:rsidP="00CA77C0">
      <w:r>
        <w:t xml:space="preserve">The </w:t>
      </w:r>
      <w:r>
        <w:rPr>
          <w:noProof/>
        </w:rPr>
        <w:t>NF service consumer</w:t>
      </w:r>
      <w:r>
        <w:t xml:space="preserve"> shall include in the "</w:t>
      </w:r>
      <w:proofErr w:type="spellStart"/>
      <w:r>
        <w:t>TscAppSessionContextData</w:t>
      </w:r>
      <w:proofErr w:type="spellEnd"/>
      <w:r>
        <w:t>" data structure:</w:t>
      </w:r>
    </w:p>
    <w:p w14:paraId="40E75E4C" w14:textId="77777777" w:rsidR="00CA77C0" w:rsidRPr="000C7CE9" w:rsidRDefault="00CA77C0" w:rsidP="00CA77C0">
      <w:pPr>
        <w:pStyle w:val="B10"/>
      </w:pPr>
      <w:r>
        <w:t>-</w:t>
      </w:r>
      <w:r>
        <w:tab/>
      </w:r>
      <w:proofErr w:type="gramStart"/>
      <w:r>
        <w:t>the</w:t>
      </w:r>
      <w:proofErr w:type="gramEnd"/>
      <w:r>
        <w:t xml:space="preserve"> AF identifier within the "</w:t>
      </w:r>
      <w:proofErr w:type="spellStart"/>
      <w:r>
        <w:t>afId</w:t>
      </w:r>
      <w:proofErr w:type="spellEnd"/>
      <w:r>
        <w:t>" attribute;</w:t>
      </w:r>
    </w:p>
    <w:p w14:paraId="071962DA" w14:textId="77777777" w:rsidR="00CA77C0" w:rsidRDefault="00CA77C0" w:rsidP="00CA77C0">
      <w:pPr>
        <w:pStyle w:val="B10"/>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14:paraId="73F2057B" w14:textId="77777777" w:rsidR="00CA77C0" w:rsidRDefault="00CA77C0" w:rsidP="00CA77C0">
      <w:pPr>
        <w:pStyle w:val="EditorsNote"/>
        <w:rPr>
          <w:lang w:eastAsia="zh-CN"/>
        </w:rPr>
      </w:pPr>
      <w:r>
        <w:rPr>
          <w:lang w:eastAsia="zh-CN"/>
        </w:rPr>
        <w:t>Editor's Note:</w:t>
      </w:r>
      <w:r>
        <w:rPr>
          <w:lang w:eastAsia="zh-CN"/>
        </w:rPr>
        <w:tab/>
        <w:t>How to get the address of DS-TT by the NF service consumer is FFS.</w:t>
      </w:r>
    </w:p>
    <w:p w14:paraId="26C93A0B" w14:textId="77777777" w:rsidR="00CA77C0" w:rsidRDefault="00CA77C0" w:rsidP="00CA77C0">
      <w:pPr>
        <w:pStyle w:val="B10"/>
      </w:pPr>
      <w:r>
        <w:t>-</w:t>
      </w:r>
      <w:r>
        <w:tab/>
      </w:r>
      <w:proofErr w:type="gramStart"/>
      <w:r>
        <w:t>either</w:t>
      </w:r>
      <w:proofErr w:type="gramEnd"/>
      <w:r>
        <w:t xml:space="preserve">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14:paraId="10C4834D" w14:textId="7EE4FA40" w:rsidR="00CA77C0" w:rsidRDefault="00CA77C0" w:rsidP="00CA77C0">
      <w:pPr>
        <w:pStyle w:val="B10"/>
      </w:pPr>
      <w:r>
        <w:t>-</w:t>
      </w:r>
      <w:r>
        <w:tab/>
      </w:r>
      <w:proofErr w:type="gramStart"/>
      <w:r>
        <w:t>the</w:t>
      </w:r>
      <w:proofErr w:type="gramEnd"/>
      <w:r>
        <w:t xml:space="preserve"> </w:t>
      </w:r>
      <w:proofErr w:type="spellStart"/>
      <w:r>
        <w:t>QoS</w:t>
      </w:r>
      <w:proofErr w:type="spellEnd"/>
      <w:r>
        <w:t xml:space="preserve"> reference within the "</w:t>
      </w:r>
      <w:proofErr w:type="spellStart"/>
      <w:r>
        <w:t>qosReference</w:t>
      </w:r>
      <w:proofErr w:type="spellEnd"/>
      <w:r>
        <w:t>" attribute</w:t>
      </w:r>
      <w:ins w:id="8" w:author="Huawei2" w:date="2022-03-29T15:36:00Z">
        <w:r w:rsidR="00613D39">
          <w:t xml:space="preserve"> or the individual </w:t>
        </w:r>
        <w:proofErr w:type="spellStart"/>
        <w:r w:rsidR="00613D39">
          <w:t>QoS</w:t>
        </w:r>
        <w:proofErr w:type="spellEnd"/>
        <w:r w:rsidR="00613D39">
          <w:t xml:space="preserve"> param</w:t>
        </w:r>
      </w:ins>
      <w:ins w:id="9" w:author="Huawei2" w:date="2022-03-29T15:37:00Z">
        <w:r w:rsidR="00613D39">
          <w:t>eter</w:t>
        </w:r>
      </w:ins>
      <w:ins w:id="10" w:author="Huawei2" w:date="2022-03-30T10:42:00Z">
        <w:r w:rsidR="00856112">
          <w:t xml:space="preserve"> </w:t>
        </w:r>
      </w:ins>
      <w:ins w:id="11" w:author="Huawei2" w:date="2022-03-29T15:37:00Z">
        <w:r w:rsidR="00613D39">
          <w:t>s</w:t>
        </w:r>
      </w:ins>
      <w:ins w:id="12" w:author="Huawei2" w:date="2022-03-30T10:42:00Z">
        <w:r w:rsidR="00856112">
          <w:t>et</w:t>
        </w:r>
      </w:ins>
      <w:ins w:id="13" w:author="Huawei2" w:date="2022-03-29T15:37:00Z">
        <w:r w:rsidR="00613D39">
          <w:t xml:space="preserve"> within the </w:t>
        </w:r>
      </w:ins>
      <w:ins w:id="14" w:author="Huawei2" w:date="2022-03-29T15:39:00Z">
        <w:r w:rsidR="00613D39">
          <w:rPr>
            <w:lang w:eastAsia="zh-CN"/>
          </w:rPr>
          <w:t>"</w:t>
        </w:r>
        <w:proofErr w:type="spellStart"/>
        <w:r w:rsidR="00613D39">
          <w:rPr>
            <w:lang w:eastAsia="zh-CN"/>
          </w:rPr>
          <w:t>tscQosReq</w:t>
        </w:r>
        <w:proofErr w:type="spellEnd"/>
        <w:r w:rsidR="00613D39">
          <w:rPr>
            <w:lang w:eastAsia="zh-CN"/>
          </w:rPr>
          <w:t>" attribute</w:t>
        </w:r>
      </w:ins>
      <w:r>
        <w:t>;</w:t>
      </w:r>
    </w:p>
    <w:p w14:paraId="5DEDE980" w14:textId="77777777" w:rsidR="00CA77C0" w:rsidRDefault="00CA77C0" w:rsidP="00CA77C0">
      <w:pPr>
        <w:pStyle w:val="B10"/>
      </w:pPr>
      <w:r>
        <w:t>-</w:t>
      </w:r>
      <w:r>
        <w:tab/>
      </w:r>
      <w:proofErr w:type="gramStart"/>
      <w:r>
        <w:t>the</w:t>
      </w:r>
      <w:proofErr w:type="gramEnd"/>
      <w:r>
        <w:t xml:space="preserve"> URI where the TSCTSF can request to the NF service consumer to delete the "Individual TSC Application Session Context" resource within the "</w:t>
      </w:r>
      <w:proofErr w:type="spellStart"/>
      <w:r>
        <w:t>notifUri</w:t>
      </w:r>
      <w:proofErr w:type="spellEnd"/>
      <w:r>
        <w:t>" attribute;</w:t>
      </w:r>
    </w:p>
    <w:p w14:paraId="0B23CD1D" w14:textId="77777777" w:rsidR="00CA77C0" w:rsidRPr="000C7CE9" w:rsidRDefault="00CA77C0" w:rsidP="00CA77C0">
      <w:proofErr w:type="gramStart"/>
      <w:r>
        <w:rPr>
          <w:rFonts w:hint="eastAsia"/>
        </w:rPr>
        <w:t>a</w:t>
      </w:r>
      <w:r>
        <w:t>nd</w:t>
      </w:r>
      <w:proofErr w:type="gramEnd"/>
      <w:r>
        <w:t xml:space="preserve"> may include:</w:t>
      </w:r>
    </w:p>
    <w:p w14:paraId="77807D71" w14:textId="77777777" w:rsidR="00CA77C0" w:rsidRDefault="00CA77C0" w:rsidP="00CA77C0">
      <w:pPr>
        <w:pStyle w:val="B10"/>
      </w:pPr>
      <w:r>
        <w:t>-</w:t>
      </w:r>
      <w:r>
        <w:tab/>
      </w:r>
      <w:proofErr w:type="gramStart"/>
      <w:r>
        <w:t>the</w:t>
      </w:r>
      <w:proofErr w:type="gramEnd"/>
      <w:r>
        <w:t xml:space="preserve"> DNN within the "</w:t>
      </w:r>
      <w:proofErr w:type="spellStart"/>
      <w:r>
        <w:t>dnn</w:t>
      </w:r>
      <w:proofErr w:type="spellEnd"/>
      <w:r>
        <w:t>" attribute;</w:t>
      </w:r>
    </w:p>
    <w:p w14:paraId="175942D4" w14:textId="77777777" w:rsidR="00CA77C0" w:rsidRDefault="00CA77C0" w:rsidP="00CA77C0">
      <w:pPr>
        <w:pStyle w:val="B10"/>
      </w:pPr>
      <w:r>
        <w:t>-</w:t>
      </w:r>
      <w:r>
        <w:tab/>
      </w:r>
      <w:proofErr w:type="gramStart"/>
      <w:r>
        <w:t>the</w:t>
      </w:r>
      <w:proofErr w:type="gramEnd"/>
      <w:r>
        <w:t xml:space="preserve"> S-NSSAI within the "</w:t>
      </w:r>
      <w:proofErr w:type="spellStart"/>
      <w:r>
        <w:t>snssai</w:t>
      </w:r>
      <w:proofErr w:type="spellEnd"/>
      <w:r>
        <w:t>" attribute;</w:t>
      </w:r>
    </w:p>
    <w:p w14:paraId="56656C59" w14:textId="77777777" w:rsidR="00CA77C0" w:rsidRDefault="00CA77C0" w:rsidP="00CA77C0">
      <w:pPr>
        <w:pStyle w:val="B10"/>
      </w:pPr>
      <w:r>
        <w:t>-</w:t>
      </w:r>
      <w:r>
        <w:tab/>
      </w:r>
      <w:proofErr w:type="gramStart"/>
      <w:r>
        <w:t>the</w:t>
      </w:r>
      <w:proofErr w:type="gramEnd"/>
      <w:r>
        <w:t xml:space="preserve"> domain identity in the "</w:t>
      </w:r>
      <w:proofErr w:type="spellStart"/>
      <w:r>
        <w:t>ipDomain</w:t>
      </w:r>
      <w:proofErr w:type="spellEnd"/>
      <w:r>
        <w:t>" attribute;</w:t>
      </w:r>
    </w:p>
    <w:p w14:paraId="0BFA680E" w14:textId="73D0D04F" w:rsidR="00CA77C0" w:rsidRDefault="00CA77C0" w:rsidP="00CA77C0">
      <w:pPr>
        <w:pStyle w:val="B10"/>
        <w:rPr>
          <w:lang w:eastAsia="zh-CN"/>
        </w:rPr>
      </w:pPr>
      <w:r>
        <w:t>-</w:t>
      </w:r>
      <w:r>
        <w:tab/>
      </w:r>
      <w:r>
        <w:rPr>
          <w:lang w:eastAsia="zh-CN"/>
        </w:rPr>
        <w:t xml:space="preserve">an ordered list of </w:t>
      </w:r>
      <w:ins w:id="15" w:author="Huawei2" w:date="2022-03-30T16:40:00Z">
        <w:r w:rsidR="00F858F9">
          <w:rPr>
            <w:lang w:eastAsia="zh-CN"/>
          </w:rPr>
          <w:t xml:space="preserve">alternative </w:t>
        </w:r>
      </w:ins>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ins w:id="16" w:author="Huawei2" w:date="2022-03-29T15:40:00Z">
        <w:r w:rsidR="00613D39">
          <w:rPr>
            <w:lang w:eastAsia="zh-CN"/>
          </w:rPr>
          <w:t xml:space="preserve"> if the </w:t>
        </w:r>
        <w:proofErr w:type="spellStart"/>
        <w:r w:rsidR="00613D39">
          <w:t>QoS</w:t>
        </w:r>
        <w:proofErr w:type="spellEnd"/>
        <w:r w:rsidR="00613D39">
          <w:t xml:space="preserve"> reference is provided</w:t>
        </w:r>
      </w:ins>
      <w:ins w:id="17" w:author="Huawei2" w:date="2022-03-29T15:37:00Z">
        <w:r w:rsidR="00613D39">
          <w:rPr>
            <w:lang w:eastAsia="zh-CN"/>
          </w:rPr>
          <w:t xml:space="preserve"> or an ordered list of </w:t>
        </w:r>
      </w:ins>
      <w:ins w:id="18" w:author="Huawei2" w:date="2022-03-29T15:38:00Z">
        <w:r w:rsidR="00613D39">
          <w:rPr>
            <w:lang w:eastAsia="zh-CN"/>
          </w:rPr>
          <w:t>requested</w:t>
        </w:r>
      </w:ins>
      <w:ins w:id="19" w:author="Huawei2" w:date="2022-03-30T16:40:00Z">
        <w:r w:rsidR="00F858F9">
          <w:rPr>
            <w:lang w:eastAsia="zh-CN"/>
          </w:rPr>
          <w:t xml:space="preserve"> alternative</w:t>
        </w:r>
      </w:ins>
      <w:ins w:id="20" w:author="Huawei2" w:date="2022-03-29T15:38:00Z">
        <w:r w:rsidR="00613D39">
          <w:rPr>
            <w:lang w:eastAsia="zh-CN"/>
          </w:rPr>
          <w:t xml:space="preserve"> </w:t>
        </w:r>
        <w:proofErr w:type="spellStart"/>
        <w:r w:rsidR="00613D39">
          <w:rPr>
            <w:lang w:eastAsia="zh-CN"/>
          </w:rPr>
          <w:t>QoS</w:t>
        </w:r>
        <w:proofErr w:type="spellEnd"/>
        <w:r w:rsidR="00613D39">
          <w:rPr>
            <w:lang w:eastAsia="zh-CN"/>
          </w:rPr>
          <w:t xml:space="preserve"> parameters set(s)</w:t>
        </w:r>
      </w:ins>
      <w:ins w:id="21" w:author="Huawei2" w:date="2022-03-29T15:37:00Z">
        <w:r w:rsidR="00613D39">
          <w:rPr>
            <w:lang w:eastAsia="zh-CN"/>
          </w:rPr>
          <w:t xml:space="preserve"> within the "</w:t>
        </w:r>
      </w:ins>
      <w:proofErr w:type="spellStart"/>
      <w:ins w:id="22" w:author="Huawei2" w:date="2022-03-29T15:38:00Z">
        <w:r w:rsidR="00613D39">
          <w:rPr>
            <w:lang w:eastAsia="zh-CN"/>
          </w:rPr>
          <w:t>altQosReqs</w:t>
        </w:r>
      </w:ins>
      <w:proofErr w:type="spellEnd"/>
      <w:ins w:id="23" w:author="Huawei2" w:date="2022-03-29T15:37:00Z">
        <w:r w:rsidR="00613D39">
          <w:rPr>
            <w:lang w:eastAsia="zh-CN"/>
          </w:rPr>
          <w:t>"</w:t>
        </w:r>
      </w:ins>
      <w:ins w:id="24" w:author="Huawei2" w:date="2022-03-29T15:38:00Z">
        <w:r w:rsidR="00613D39">
          <w:rPr>
            <w:lang w:eastAsia="zh-CN"/>
          </w:rPr>
          <w:t xml:space="preserve"> attribute</w:t>
        </w:r>
      </w:ins>
      <w:ins w:id="25" w:author="Huawei2" w:date="2022-03-29T15:40:00Z">
        <w:r w:rsidR="00613D39">
          <w:rPr>
            <w:lang w:eastAsia="zh-CN"/>
          </w:rPr>
          <w:t xml:space="preserve"> if the </w:t>
        </w:r>
        <w:r w:rsidR="00842411">
          <w:t xml:space="preserve">individual </w:t>
        </w:r>
        <w:proofErr w:type="spellStart"/>
        <w:r w:rsidR="00842411">
          <w:t>QoS</w:t>
        </w:r>
        <w:proofErr w:type="spellEnd"/>
        <w:r w:rsidR="00842411">
          <w:t xml:space="preserve"> parameter</w:t>
        </w:r>
      </w:ins>
      <w:ins w:id="26" w:author="Huawei2" w:date="2022-03-30T10:42:00Z">
        <w:r w:rsidR="00842411">
          <w:t xml:space="preserve"> set</w:t>
        </w:r>
      </w:ins>
      <w:ins w:id="27" w:author="Huawei2" w:date="2022-03-29T15:40:00Z">
        <w:r w:rsidR="00613D39">
          <w:t xml:space="preserve"> is provided</w:t>
        </w:r>
      </w:ins>
      <w:r>
        <w:rPr>
          <w:lang w:eastAsia="zh-CN"/>
        </w:rPr>
        <w:t>;</w:t>
      </w:r>
    </w:p>
    <w:p w14:paraId="20768CC5" w14:textId="36FCC07A" w:rsidR="00CA77C0" w:rsidRPr="00975B79" w:rsidDel="00613D39" w:rsidRDefault="00CA77C0" w:rsidP="00CA77C0">
      <w:pPr>
        <w:pStyle w:val="B10"/>
        <w:rPr>
          <w:del w:id="28" w:author="Huawei2" w:date="2022-03-29T15:39:00Z"/>
        </w:rPr>
      </w:pPr>
      <w:del w:id="29" w:author="Huawei2" w:date="2022-03-29T15:39:00Z">
        <w:r w:rsidDel="00613D39">
          <w:rPr>
            <w:lang w:eastAsia="zh-CN"/>
          </w:rPr>
          <w:delText>-</w:delText>
        </w:r>
        <w:r w:rsidDel="00613D39">
          <w:rPr>
            <w:lang w:eastAsia="zh-CN"/>
          </w:rPr>
          <w:tab/>
          <w:delText>TSC QoS requirement within the "tscQosReq" attribute; and</w:delText>
        </w:r>
      </w:del>
    </w:p>
    <w:p w14:paraId="7F03376E" w14:textId="77777777" w:rsidR="00CA77C0" w:rsidRDefault="00CA77C0" w:rsidP="00CA77C0">
      <w:pPr>
        <w:pStyle w:val="B10"/>
      </w:pPr>
      <w:r>
        <w:t>-</w:t>
      </w:r>
      <w:r>
        <w:tab/>
      </w:r>
      <w:proofErr w:type="gramStart"/>
      <w:r>
        <w:t>the</w:t>
      </w:r>
      <w:proofErr w:type="gramEnd"/>
      <w:r>
        <w:t xml:space="preserv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39727D4F" w14:textId="77777777" w:rsidR="00CA77C0" w:rsidRDefault="00CA77C0" w:rsidP="00CA77C0">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783E0D66" w14:textId="77777777" w:rsidR="00CA77C0" w:rsidRDefault="00CA77C0" w:rsidP="00CA77C0">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7F94E9C0" w14:textId="77777777" w:rsidR="00CA77C0" w:rsidRDefault="00CA77C0" w:rsidP="00CA77C0">
      <w:pPr>
        <w:pStyle w:val="B10"/>
        <w:ind w:firstLine="0"/>
        <w:rPr>
          <w:lang w:eastAsia="zh-CN"/>
        </w:rPr>
      </w:pPr>
      <w:r>
        <w:rPr>
          <w:lang w:eastAsia="zh-CN"/>
        </w:rPr>
        <w:t>-</w:t>
      </w:r>
      <w:r>
        <w:rPr>
          <w:lang w:eastAsia="zh-CN"/>
        </w:rPr>
        <w:tab/>
        <w:t>subscribed the events within the "events" attribute;</w:t>
      </w:r>
    </w:p>
    <w:p w14:paraId="0ED879F1" w14:textId="77777777" w:rsidR="00CA77C0" w:rsidRDefault="00CA77C0" w:rsidP="00CA77C0">
      <w:pPr>
        <w:pStyle w:val="B2"/>
      </w:pPr>
      <w:r>
        <w:rPr>
          <w:rFonts w:hint="eastAsia"/>
          <w:lang w:eastAsia="zh-CN"/>
        </w:rPr>
        <w:t>-</w:t>
      </w:r>
      <w:r>
        <w:rPr>
          <w:lang w:eastAsia="zh-CN"/>
        </w:rPr>
        <w:tab/>
      </w:r>
      <w:proofErr w:type="gramStart"/>
      <w:r>
        <w:rPr>
          <w:lang w:eastAsia="zh-CN"/>
        </w:rPr>
        <w:t>the</w:t>
      </w:r>
      <w:proofErr w:type="gramEnd"/>
      <w:r>
        <w:rPr>
          <w:lang w:eastAsia="zh-CN"/>
        </w:rPr>
        <w:t xml:space="preserv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21CACA86" w14:textId="77777777" w:rsidR="00CA77C0" w:rsidRDefault="00CA77C0" w:rsidP="00CA77C0">
      <w:pPr>
        <w:pStyle w:val="B2"/>
        <w:rPr>
          <w:lang w:eastAsia="zh-CN"/>
        </w:rPr>
      </w:pPr>
      <w:r>
        <w:rPr>
          <w:rFonts w:hint="eastAsia"/>
          <w:lang w:eastAsia="zh-CN"/>
        </w:rPr>
        <w:t>-</w:t>
      </w:r>
      <w:r>
        <w:rPr>
          <w:lang w:eastAsia="zh-CN"/>
        </w:rPr>
        <w:tab/>
      </w:r>
      <w:proofErr w:type="spellStart"/>
      <w:r>
        <w:rPr>
          <w:lang w:eastAsia="zh-CN"/>
        </w:rPr>
        <w:t>QoS</w:t>
      </w:r>
      <w:proofErr w:type="spellEnd"/>
      <w:r>
        <w:rPr>
          <w:lang w:eastAsia="zh-CN"/>
        </w:rPr>
        <w:t xml:space="preserve"> monitoring information within the "</w:t>
      </w:r>
      <w:proofErr w:type="spellStart"/>
      <w:r>
        <w:rPr>
          <w:lang w:eastAsia="zh-CN"/>
        </w:rPr>
        <w:t>qosMon</w:t>
      </w:r>
      <w:proofErr w:type="spellEnd"/>
      <w:r>
        <w:rPr>
          <w:lang w:eastAsia="zh-CN"/>
        </w:rPr>
        <w:t>" attribute if the "</w:t>
      </w:r>
      <w:r>
        <w:t>QOS_MONITORING" event is subscribed.</w:t>
      </w:r>
    </w:p>
    <w:p w14:paraId="7BC84474" w14:textId="77777777" w:rsidR="00CA77C0" w:rsidRDefault="00CA77C0" w:rsidP="00CA77C0">
      <w:r>
        <w:t>Upon the reception of this HTTP POST request, the TSCTSF shall:</w:t>
      </w:r>
    </w:p>
    <w:p w14:paraId="4CF704CF" w14:textId="77777777" w:rsidR="00CA77C0" w:rsidRDefault="00CA77C0" w:rsidP="00CA77C0">
      <w:pPr>
        <w:pStyle w:val="B10"/>
        <w:numPr>
          <w:ilvl w:val="0"/>
          <w:numId w:val="7"/>
        </w:numPr>
      </w:pPr>
      <w:r w:rsidRPr="001B4B41">
        <w:t xml:space="preserve">interact with the PCF by triggering a </w:t>
      </w:r>
      <w:proofErr w:type="spellStart"/>
      <w:r w:rsidRPr="001B4B41">
        <w:t>Npcf_PolicyAuthorization_Create</w:t>
      </w:r>
      <w:proofErr w:type="spellEnd"/>
      <w:r w:rsidRPr="001B4B41">
        <w:t xml:space="preserve"> request to provision the related </w:t>
      </w:r>
      <w:r w:rsidRPr="00DF160D">
        <w:t>parameters to the PCF as defined in 3GPP TS 29.514 [</w:t>
      </w:r>
      <w:r>
        <w:t>20</w:t>
      </w:r>
      <w:r w:rsidRPr="00DF160D">
        <w:t>];</w:t>
      </w:r>
    </w:p>
    <w:p w14:paraId="3B805DFA" w14:textId="77777777" w:rsidR="00CA77C0" w:rsidRPr="003E2485" w:rsidRDefault="00CA77C0" w:rsidP="00CA77C0">
      <w:pPr>
        <w:pStyle w:val="B10"/>
        <w:numPr>
          <w:ilvl w:val="0"/>
          <w:numId w:val="7"/>
        </w:numPr>
      </w:pPr>
      <w:r w:rsidRPr="001B4B41">
        <w:t>if the Requested 5GS delay is received from NF service consumer, calculate a Requested PDB by subtracting the UE-DS-TT residence time provided by the PCF from the Requested 5GS delay;</w:t>
      </w:r>
    </w:p>
    <w:p w14:paraId="46A2256C" w14:textId="77777777" w:rsidR="00CA77C0" w:rsidRPr="001B4B41" w:rsidRDefault="00CA77C0" w:rsidP="00CA77C0">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xml:space="preserve">" attribute is received, the "Events Subscription" </w:t>
      </w:r>
      <w:r w:rsidRPr="001B4B41">
        <w:lastRenderedPageBreak/>
        <w:t>sub-resource shall be created within the "Individual TSC Application Session Context" resource. The TSCTSF shall include in the "201 Created" response:</w:t>
      </w:r>
    </w:p>
    <w:p w14:paraId="558285C3" w14:textId="77777777" w:rsidR="00CA77C0" w:rsidRDefault="00CA77C0" w:rsidP="00CA77C0">
      <w:pPr>
        <w:pStyle w:val="B2"/>
        <w:ind w:firstLine="0"/>
      </w:pPr>
      <w:r>
        <w:t>-</w:t>
      </w:r>
      <w:r>
        <w:tab/>
      </w:r>
      <w:proofErr w:type="gramStart"/>
      <w:r>
        <w:t>a</w:t>
      </w:r>
      <w:proofErr w:type="gramEnd"/>
      <w:r>
        <w:t xml:space="preserve"> Location header field; and</w:t>
      </w:r>
    </w:p>
    <w:p w14:paraId="0B526867" w14:textId="77777777" w:rsidR="00CA77C0" w:rsidRDefault="00CA77C0" w:rsidP="00CA77C0">
      <w:pPr>
        <w:pStyle w:val="B2"/>
        <w:ind w:firstLine="0"/>
      </w:pPr>
      <w:r>
        <w:t>-</w:t>
      </w:r>
      <w:r>
        <w:tab/>
      </w:r>
      <w:proofErr w:type="gramStart"/>
      <w:r>
        <w:t>a</w:t>
      </w:r>
      <w:proofErr w:type="gramEnd"/>
      <w:r>
        <w:t xml:space="preserve"> "</w:t>
      </w:r>
      <w:proofErr w:type="spellStart"/>
      <w:r>
        <w:t>TscAppSessionContextData</w:t>
      </w:r>
      <w:proofErr w:type="spellEnd"/>
      <w:r>
        <w:rPr>
          <w:rFonts w:ascii="Calibri" w:hAnsi="Calibri"/>
        </w:rPr>
        <w:t>"</w:t>
      </w:r>
      <w:r>
        <w:t xml:space="preserve"> data type in the payload body.</w:t>
      </w:r>
    </w:p>
    <w:p w14:paraId="737BF3BC" w14:textId="77777777" w:rsidR="00CA77C0" w:rsidRDefault="00CA77C0" w:rsidP="00CA77C0">
      <w:pPr>
        <w:pStyle w:val="B10"/>
        <w:ind w:firstLine="0"/>
      </w:pPr>
      <w:r>
        <w:t>The Location header field shall contain the URI of the created "Individual TSC Application Session Context" i.e. "{apiRoot}/ntsctsf-qos-tscai/v1/tsc-app-sessions</w:t>
      </w:r>
      <w:proofErr w:type="gramStart"/>
      <w:r>
        <w:t>/{</w:t>
      </w:r>
      <w:proofErr w:type="gramEnd"/>
      <w:r>
        <w:t>appSessionId}".</w:t>
      </w:r>
    </w:p>
    <w:p w14:paraId="7542559A" w14:textId="77777777" w:rsidR="00CA77C0" w:rsidRDefault="00CA77C0" w:rsidP="00CA77C0">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4F52FE12" w14:textId="0CDADAC7" w:rsidR="00980CCE" w:rsidRDefault="00CA77C0" w:rsidP="00CA77C0">
      <w:r>
        <w:t>If the TSCTSF cannot successfully fulfil the received HTTP POST request due to the internal TSCTSF error or due to the error in the HTTP POST request, the TSCTSF shall send the HTTP error response as specified in clause 6.2.7.</w:t>
      </w:r>
    </w:p>
    <w:p w14:paraId="7D3B762F" w14:textId="289F8E76" w:rsidR="00CA77C0" w:rsidRDefault="00CA77C0" w:rsidP="00CA77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EB1E07E" w14:textId="77777777" w:rsidR="00CA77C0" w:rsidRDefault="00CA77C0" w:rsidP="00CA77C0">
      <w:pPr>
        <w:pStyle w:val="5"/>
      </w:pPr>
      <w:bookmarkStart w:id="30" w:name="_Toc89295606"/>
      <w:bookmarkStart w:id="31" w:name="_Toc94261327"/>
      <w:bookmarkStart w:id="32" w:name="_Toc97026706"/>
      <w:r>
        <w:t>5.3.2.3.2</w:t>
      </w:r>
      <w:r>
        <w:tab/>
        <w:t>Modification of</w:t>
      </w:r>
      <w:r w:rsidRPr="00376A4A">
        <w:t xml:space="preserve"> </w:t>
      </w:r>
      <w:r>
        <w:t xml:space="preserve">TSC </w:t>
      </w:r>
      <w:r w:rsidRPr="00376A4A">
        <w:t>related service information</w:t>
      </w:r>
      <w:bookmarkEnd w:id="30"/>
      <w:bookmarkEnd w:id="31"/>
      <w:bookmarkEnd w:id="32"/>
    </w:p>
    <w:p w14:paraId="68FE3D67" w14:textId="77777777" w:rsidR="00CA77C0" w:rsidRDefault="00CA77C0" w:rsidP="00CA77C0">
      <w:r>
        <w:t>This procedure is used to modify an existing TSC application session context as defined in 3GPP TS 23.501 [2], 3GPP TS 23.502 [3] and 3GPP TS 23.503 [19].</w:t>
      </w:r>
    </w:p>
    <w:p w14:paraId="7C868D61" w14:textId="77777777" w:rsidR="00CA77C0" w:rsidRDefault="00CA77C0" w:rsidP="00CA77C0">
      <w:r>
        <w:t>Figure 5.3.2.3.2-1 illustrates the modification of TSC related service information using HTTP PATCH method.</w:t>
      </w:r>
    </w:p>
    <w:p w14:paraId="50EAB0D5" w14:textId="77777777" w:rsidR="00CA77C0" w:rsidRDefault="00CA77C0" w:rsidP="00CA77C0">
      <w:pPr>
        <w:pStyle w:val="TH"/>
      </w:pPr>
    </w:p>
    <w:p w14:paraId="568EB91D" w14:textId="77777777" w:rsidR="00CA77C0" w:rsidRDefault="00CA77C0" w:rsidP="00CA77C0">
      <w:pPr>
        <w:pStyle w:val="TF"/>
      </w:pPr>
      <w:r>
        <w:object w:dxaOrig="10110" w:dyaOrig="3300" w14:anchorId="1D339398">
          <v:shape id="_x0000_i1026" type="#_x0000_t75" style="width:455.5pt;height:149pt" o:ole="">
            <v:imagedata r:id="rId10" o:title=""/>
          </v:shape>
          <o:OLEObject Type="Embed" ProgID="Visio.Drawing.15" ShapeID="_x0000_i1026" DrawAspect="Content" ObjectID="_1710843421" r:id="rId11"/>
        </w:object>
      </w:r>
    </w:p>
    <w:p w14:paraId="3C60704B" w14:textId="77777777" w:rsidR="00CA77C0" w:rsidRDefault="00CA77C0" w:rsidP="00CA77C0">
      <w:pPr>
        <w:pStyle w:val="TF"/>
      </w:pPr>
      <w:r>
        <w:t>Figure 5.3.2.3.2-1: Modification of TSC related service information using HTTP PATCH</w:t>
      </w:r>
    </w:p>
    <w:p w14:paraId="5AC0B028" w14:textId="77777777" w:rsidR="00CA77C0" w:rsidRDefault="00CA77C0" w:rsidP="00CA77C0">
      <w:r>
        <w:t xml:space="preserve">The </w:t>
      </w:r>
      <w:r>
        <w:rPr>
          <w:noProof/>
        </w:rPr>
        <w:t>NF service consumer</w:t>
      </w:r>
      <w:r>
        <w:t xml:space="preserve"> may modify the TSC application session context information at any time and invoke the </w:t>
      </w:r>
      <w:proofErr w:type="spellStart"/>
      <w:r w:rsidRPr="006742F8">
        <w:rPr>
          <w:lang w:val="en-US"/>
        </w:rPr>
        <w:t>Ntsctsf_QoSandTSCAssistance_</w:t>
      </w:r>
      <w:r>
        <w:rPr>
          <w:rFonts w:hint="eastAsia"/>
          <w:lang w:val="en-US" w:eastAsia="zh-CN"/>
        </w:rPr>
        <w:t>Update</w:t>
      </w:r>
      <w:proofErr w:type="spellEnd"/>
      <w:r>
        <w:t xml:space="preserve"> service operation by sending the HTTP PATCH request message to the resource URI representing the "Individual TSC Application Session Context" resource, as shown in figure 5.3.2.3.2-1, step 1, with the modifications to apply.</w:t>
      </w:r>
    </w:p>
    <w:p w14:paraId="2D32D03D" w14:textId="77777777" w:rsidR="00CA77C0" w:rsidRDefault="00CA77C0" w:rsidP="00CA77C0">
      <w:r>
        <w:t>The JSON body within the PATCH request shall include the "</w:t>
      </w:r>
      <w:proofErr w:type="spellStart"/>
      <w:r>
        <w:t>TscAppSessionContextUpdateData</w:t>
      </w:r>
      <w:proofErr w:type="spellEnd"/>
      <w:r>
        <w:t>" data type and shall be encoded according to "JSON Merge Patch", as defined in IETF RFC 7396 [22].</w:t>
      </w:r>
    </w:p>
    <w:p w14:paraId="116B889C" w14:textId="77777777" w:rsidR="00CA77C0" w:rsidRDefault="00CA77C0" w:rsidP="00CA77C0">
      <w:r>
        <w:t xml:space="preserve">The </w:t>
      </w:r>
      <w:r>
        <w:rPr>
          <w:noProof/>
        </w:rPr>
        <w:t>NF service consumer</w:t>
      </w:r>
      <w:r>
        <w:t xml:space="preserve"> may include in the "</w:t>
      </w:r>
      <w:proofErr w:type="spellStart"/>
      <w:r>
        <w:t>TscAppSessionContextUpdateData</w:t>
      </w:r>
      <w:proofErr w:type="spellEnd"/>
      <w:r>
        <w:t>" data structure:</w:t>
      </w:r>
    </w:p>
    <w:p w14:paraId="656470FB" w14:textId="77777777" w:rsidR="00CA77C0" w:rsidRDefault="00CA77C0" w:rsidP="00CA77C0">
      <w:pPr>
        <w:pStyle w:val="B10"/>
        <w:numPr>
          <w:ilvl w:val="0"/>
          <w:numId w:val="8"/>
        </w:numPr>
      </w:pPr>
      <w:r>
        <w:t>the updated flow information within the "</w:t>
      </w:r>
      <w:proofErr w:type="spellStart"/>
      <w:r>
        <w:t>flowInfo</w:t>
      </w:r>
      <w:proofErr w:type="spellEnd"/>
      <w:r>
        <w:t>" or "</w:t>
      </w:r>
      <w:proofErr w:type="spellStart"/>
      <w:r>
        <w:t>ethFlowInfo</w:t>
      </w:r>
      <w:proofErr w:type="spellEnd"/>
      <w:r>
        <w:t>" attribute;</w:t>
      </w:r>
    </w:p>
    <w:p w14:paraId="594F42BF" w14:textId="77777777" w:rsidR="00CA77C0" w:rsidRDefault="00CA77C0" w:rsidP="00CA77C0">
      <w:pPr>
        <w:pStyle w:val="B10"/>
        <w:numPr>
          <w:ilvl w:val="0"/>
          <w:numId w:val="8"/>
        </w:numPr>
      </w:pPr>
      <w:r>
        <w:t>the updated application Id within the "</w:t>
      </w:r>
      <w:proofErr w:type="spellStart"/>
      <w:r>
        <w:t>appId</w:t>
      </w:r>
      <w:proofErr w:type="spellEnd"/>
      <w:r>
        <w:t>" attribute;</w:t>
      </w:r>
    </w:p>
    <w:p w14:paraId="50C07300" w14:textId="0F04A94E" w:rsidR="00CA77C0" w:rsidRDefault="00CA77C0" w:rsidP="00CA77C0">
      <w:pPr>
        <w:pStyle w:val="B10"/>
        <w:numPr>
          <w:ilvl w:val="0"/>
          <w:numId w:val="8"/>
        </w:numPr>
      </w:pPr>
      <w:r>
        <w:t xml:space="preserve">the updated </w:t>
      </w:r>
      <w:proofErr w:type="spellStart"/>
      <w:r>
        <w:t>QoS</w:t>
      </w:r>
      <w:proofErr w:type="spellEnd"/>
      <w:r>
        <w:t xml:space="preserve"> reference within the "</w:t>
      </w:r>
      <w:proofErr w:type="spellStart"/>
      <w:r>
        <w:t>qosReference</w:t>
      </w:r>
      <w:proofErr w:type="spellEnd"/>
      <w:r>
        <w:t>" attribute</w:t>
      </w:r>
      <w:ins w:id="33" w:author="Huawei2" w:date="2022-03-29T15:41:00Z">
        <w:r w:rsidR="00613D39" w:rsidRPr="00613D39">
          <w:t xml:space="preserve"> </w:t>
        </w:r>
        <w:r w:rsidR="00613D39">
          <w:t xml:space="preserve">or the updated individual </w:t>
        </w:r>
        <w:proofErr w:type="spellStart"/>
        <w:r w:rsidR="00613D39">
          <w:t>QoS</w:t>
        </w:r>
        <w:proofErr w:type="spellEnd"/>
        <w:r w:rsidR="00613D39">
          <w:t xml:space="preserve"> parameter</w:t>
        </w:r>
      </w:ins>
      <w:ins w:id="34" w:author="Huawei2" w:date="2022-03-30T10:42:00Z">
        <w:r w:rsidR="00313231">
          <w:t xml:space="preserve"> </w:t>
        </w:r>
      </w:ins>
      <w:ins w:id="35" w:author="Huawei2" w:date="2022-03-29T15:41:00Z">
        <w:r w:rsidR="00613D39">
          <w:t>s</w:t>
        </w:r>
      </w:ins>
      <w:ins w:id="36" w:author="Huawei2" w:date="2022-03-30T10:42:00Z">
        <w:r w:rsidR="00313231">
          <w:t>et</w:t>
        </w:r>
      </w:ins>
      <w:ins w:id="37" w:author="Huawei2" w:date="2022-03-29T15:41:00Z">
        <w:r w:rsidR="00613D39">
          <w:t xml:space="preserve"> within the </w:t>
        </w:r>
        <w:r w:rsidR="00613D39">
          <w:rPr>
            <w:lang w:eastAsia="zh-CN"/>
          </w:rPr>
          <w:t>"</w:t>
        </w:r>
        <w:proofErr w:type="spellStart"/>
        <w:r w:rsidR="00613D39">
          <w:rPr>
            <w:lang w:eastAsia="zh-CN"/>
          </w:rPr>
          <w:t>tscQosReq</w:t>
        </w:r>
        <w:proofErr w:type="spellEnd"/>
        <w:r w:rsidR="00613D39">
          <w:rPr>
            <w:lang w:eastAsia="zh-CN"/>
          </w:rPr>
          <w:t>" attribute</w:t>
        </w:r>
      </w:ins>
      <w:r>
        <w:t>;</w:t>
      </w:r>
    </w:p>
    <w:p w14:paraId="0208AA22" w14:textId="77777777" w:rsidR="00CA77C0" w:rsidRDefault="00CA77C0" w:rsidP="00CA77C0">
      <w:pPr>
        <w:pStyle w:val="B10"/>
        <w:numPr>
          <w:ilvl w:val="0"/>
          <w:numId w:val="8"/>
        </w:numPr>
      </w:pPr>
      <w:proofErr w:type="gramStart"/>
      <w:r>
        <w:t>the</w:t>
      </w:r>
      <w:proofErr w:type="gramEnd"/>
      <w:r>
        <w:t xml:space="preserve"> update URI where the TSCTSF can request to the NF service consumer to delete the "Individual TSC Application Session Context" resource within the "</w:t>
      </w:r>
      <w:proofErr w:type="spellStart"/>
      <w:r>
        <w:t>notifUri</w:t>
      </w:r>
      <w:proofErr w:type="spellEnd"/>
      <w:r>
        <w:t>".</w:t>
      </w:r>
    </w:p>
    <w:p w14:paraId="217399BE" w14:textId="1A8F07AD" w:rsidR="00CA77C0" w:rsidRDefault="00CA77C0" w:rsidP="00CA77C0">
      <w:pPr>
        <w:pStyle w:val="B10"/>
        <w:numPr>
          <w:ilvl w:val="0"/>
          <w:numId w:val="8"/>
        </w:numPr>
        <w:rPr>
          <w:lang w:eastAsia="zh-CN"/>
        </w:rPr>
      </w:pPr>
      <w:r>
        <w:lastRenderedPageBreak/>
        <w:t>the updated</w:t>
      </w:r>
      <w:r>
        <w:rPr>
          <w:lang w:eastAsia="zh-CN"/>
        </w:rPr>
        <w:t xml:space="preserve"> ordered list of </w:t>
      </w:r>
      <w:ins w:id="38" w:author="Huawei2" w:date="2022-03-30T16:40:00Z">
        <w:r w:rsidR="00E15632">
          <w:rPr>
            <w:lang w:eastAsia="zh-CN"/>
          </w:rPr>
          <w:t xml:space="preserve">alternative </w:t>
        </w:r>
      </w:ins>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ins w:id="39" w:author="Huawei2" w:date="2022-03-29T15:41:00Z">
        <w:r w:rsidR="00613D39">
          <w:rPr>
            <w:lang w:eastAsia="zh-CN"/>
          </w:rPr>
          <w:t xml:space="preserve"> or updated ordered list of requested</w:t>
        </w:r>
      </w:ins>
      <w:ins w:id="40" w:author="Huawei2" w:date="2022-03-30T16:40:00Z">
        <w:r w:rsidR="00E15632">
          <w:rPr>
            <w:lang w:eastAsia="zh-CN"/>
          </w:rPr>
          <w:t xml:space="preserve"> alternative</w:t>
        </w:r>
      </w:ins>
      <w:ins w:id="41" w:author="Huawei2" w:date="2022-03-29T15:41:00Z">
        <w:r w:rsidR="00613D39">
          <w:rPr>
            <w:lang w:eastAsia="zh-CN"/>
          </w:rPr>
          <w:t xml:space="preserve"> </w:t>
        </w:r>
        <w:proofErr w:type="spellStart"/>
        <w:r w:rsidR="00613D39">
          <w:rPr>
            <w:lang w:eastAsia="zh-CN"/>
          </w:rPr>
          <w:t>QoS</w:t>
        </w:r>
        <w:proofErr w:type="spellEnd"/>
        <w:r w:rsidR="00613D39">
          <w:rPr>
            <w:lang w:eastAsia="zh-CN"/>
          </w:rPr>
          <w:t xml:space="preserve"> parameters set(s) within the "</w:t>
        </w:r>
        <w:proofErr w:type="spellStart"/>
        <w:r w:rsidR="00613D39">
          <w:rPr>
            <w:lang w:eastAsia="zh-CN"/>
          </w:rPr>
          <w:t>altQosReqs</w:t>
        </w:r>
        <w:proofErr w:type="spellEnd"/>
        <w:r w:rsidR="00613D39">
          <w:rPr>
            <w:lang w:eastAsia="zh-CN"/>
          </w:rPr>
          <w:t>" attribute</w:t>
        </w:r>
      </w:ins>
      <w:r>
        <w:rPr>
          <w:lang w:eastAsia="zh-CN"/>
        </w:rPr>
        <w:t>;</w:t>
      </w:r>
      <w:ins w:id="42" w:author="Huawei2" w:date="2022-03-29T15:42:00Z">
        <w:r w:rsidR="00613D39">
          <w:rPr>
            <w:lang w:eastAsia="zh-CN"/>
          </w:rPr>
          <w:t xml:space="preserve"> and</w:t>
        </w:r>
      </w:ins>
    </w:p>
    <w:p w14:paraId="6ADDDB20" w14:textId="79E7D748" w:rsidR="00CA77C0" w:rsidDel="00613D39" w:rsidRDefault="00CA77C0" w:rsidP="00CA77C0">
      <w:pPr>
        <w:pStyle w:val="B10"/>
        <w:numPr>
          <w:ilvl w:val="0"/>
          <w:numId w:val="8"/>
        </w:numPr>
        <w:rPr>
          <w:del w:id="43" w:author="Huawei2" w:date="2022-03-29T15:42:00Z"/>
          <w:lang w:eastAsia="zh-CN"/>
        </w:rPr>
      </w:pPr>
      <w:del w:id="44" w:author="Huawei2" w:date="2022-03-29T15:42:00Z">
        <w:r w:rsidDel="00613D39">
          <w:rPr>
            <w:lang w:eastAsia="zh-CN"/>
          </w:rPr>
          <w:delText>the updated TSC QoS requirement within the "tscQosReq" attribute; and</w:delText>
        </w:r>
      </w:del>
    </w:p>
    <w:p w14:paraId="5C2C47F2" w14:textId="77777777" w:rsidR="00CA77C0" w:rsidRDefault="00CA77C0" w:rsidP="00CA77C0">
      <w:pPr>
        <w:pStyle w:val="B10"/>
        <w:numPr>
          <w:ilvl w:val="0"/>
          <w:numId w:val="8"/>
        </w:numPr>
      </w:pPr>
      <w:proofErr w:type="gramStart"/>
      <w:r>
        <w:t>the</w:t>
      </w:r>
      <w:proofErr w:type="gramEnd"/>
      <w:r>
        <w:t xml:space="preserve"> updated event subscription information within the "</w:t>
      </w:r>
      <w:proofErr w:type="spellStart"/>
      <w:r>
        <w:t>evSubsc</w:t>
      </w:r>
      <w:proofErr w:type="spellEnd"/>
      <w:r>
        <w:t xml:space="preserve">" attribute. Within the </w:t>
      </w:r>
      <w:proofErr w:type="spellStart"/>
      <w:r>
        <w:t>EventsSubscReqDataRm</w:t>
      </w:r>
      <w:proofErr w:type="spellEnd"/>
      <w:r>
        <w:t xml:space="preserve"> data structure, the NF service consumer shall include:</w:t>
      </w:r>
    </w:p>
    <w:p w14:paraId="29D0E95B" w14:textId="77777777" w:rsidR="00CA77C0" w:rsidRDefault="00CA77C0" w:rsidP="00CA77C0">
      <w:pPr>
        <w:pStyle w:val="B10"/>
        <w:ind w:left="644" w:firstLine="0"/>
      </w:pPr>
      <w:r>
        <w:t>-</w:t>
      </w:r>
      <w:r>
        <w:tab/>
      </w:r>
      <w:proofErr w:type="gramStart"/>
      <w:r>
        <w:t>the</w:t>
      </w:r>
      <w:proofErr w:type="gramEnd"/>
      <w:r>
        <w:t xml:space="preserve"> new complete list of subscribed events within the "events" attribute;</w:t>
      </w:r>
    </w:p>
    <w:p w14:paraId="4E9504C0" w14:textId="77777777" w:rsidR="00CA77C0" w:rsidRDefault="00CA77C0" w:rsidP="00CA77C0">
      <w:pPr>
        <w:pStyle w:val="B10"/>
        <w:ind w:left="852" w:hanging="208"/>
      </w:pPr>
      <w:r>
        <w:t>-</w:t>
      </w:r>
      <w:r>
        <w:tab/>
      </w:r>
      <w:proofErr w:type="gramStart"/>
      <w:r>
        <w:t>when</w:t>
      </w:r>
      <w:proofErr w:type="gramEnd"/>
      <w:r>
        <w:t xml:space="preserve"> the NF service consumer requests to update the additional information related to an event (e.g. the NF service consumer needs to provide new thresholds to the TSCTSF in the "</w:t>
      </w:r>
      <w:proofErr w:type="spellStart"/>
      <w:r>
        <w:t>usgThres</w:t>
      </w:r>
      <w:proofErr w:type="spellEnd"/>
      <w:r>
        <w:t>" attribute related to the "USAGE_REPORT" event), the additional information within the corresponding attribute(s).</w:t>
      </w:r>
    </w:p>
    <w:p w14:paraId="45E41889" w14:textId="77777777" w:rsidR="00CA77C0" w:rsidRDefault="00CA77C0" w:rsidP="00CA77C0">
      <w:pPr>
        <w:pStyle w:val="NO"/>
      </w:pPr>
      <w:r>
        <w:t>NOTE 1:</w:t>
      </w:r>
      <w:r>
        <w:tab/>
        <w:t xml:space="preserve">Note that when the </w:t>
      </w:r>
      <w:r>
        <w:rPr>
          <w:noProof/>
        </w:rPr>
        <w:t>NF service consumer</w:t>
      </w:r>
      <w:r>
        <w:t xml:space="preserve"> requests to remove an event, this event is not included in the "events" attribute.</w:t>
      </w:r>
    </w:p>
    <w:p w14:paraId="5A8E10FE" w14:textId="77777777" w:rsidR="00CA77C0" w:rsidRDefault="00CA77C0" w:rsidP="00CA77C0">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172EB638" w14:textId="77777777" w:rsidR="00CA77C0" w:rsidRDefault="00CA77C0" w:rsidP="00CA77C0">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761142EE" w14:textId="77777777" w:rsidR="00CA77C0" w:rsidRDefault="00CA77C0" w:rsidP="00CA77C0">
      <w:r>
        <w:t xml:space="preserve">The </w:t>
      </w:r>
      <w:r>
        <w:rPr>
          <w:noProof/>
        </w:rPr>
        <w:t>NF service consumer</w:t>
      </w:r>
      <w:r>
        <w:t xml:space="preserve"> shall remove existing event subscription information by setting to null the "</w:t>
      </w:r>
      <w:proofErr w:type="spellStart"/>
      <w:r>
        <w:t>evSubsc</w:t>
      </w:r>
      <w:proofErr w:type="spellEnd"/>
      <w:r>
        <w:t>" attribute included in "</w:t>
      </w:r>
      <w:proofErr w:type="spellStart"/>
      <w:r>
        <w:t>TscAppSessionContextUpdateData</w:t>
      </w:r>
      <w:proofErr w:type="spellEnd"/>
      <w:r>
        <w:t>".</w:t>
      </w:r>
    </w:p>
    <w:p w14:paraId="0F419455" w14:textId="77777777" w:rsidR="00CA77C0" w:rsidRDefault="00CA77C0" w:rsidP="00CA77C0">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61E43BB2" w14:textId="77777777" w:rsidR="00CA77C0" w:rsidRDefault="00CA77C0" w:rsidP="00CA77C0">
      <w:pPr>
        <w:rPr>
          <w:noProof/>
        </w:rPr>
      </w:pPr>
      <w:r>
        <w:rPr>
          <w:noProof/>
        </w:rPr>
        <w:t>Upon the reception of this HTTP PATCH request, the TSCTSF shall</w:t>
      </w:r>
    </w:p>
    <w:p w14:paraId="0BD30C0F" w14:textId="77777777" w:rsidR="00CA77C0" w:rsidRPr="001B4B41" w:rsidRDefault="00CA77C0" w:rsidP="00CA77C0">
      <w:pPr>
        <w:pStyle w:val="B10"/>
      </w:pPr>
      <w:r>
        <w:t>-</w:t>
      </w:r>
      <w:r>
        <w:tab/>
      </w:r>
      <w:r w:rsidRPr="001B4B41">
        <w:t xml:space="preserve">if the </w:t>
      </w:r>
      <w:r>
        <w:t xml:space="preserve">updated </w:t>
      </w:r>
      <w:r w:rsidRPr="001B4B41">
        <w:t xml:space="preserve">Requested 5GS delay is received from NF service consumer, </w:t>
      </w:r>
      <w:r>
        <w:t>re-</w:t>
      </w:r>
      <w:r w:rsidRPr="001B4B41">
        <w:t>calculate a Requested PDB by subtracting the UE-DS-TT residence time provided by the PCF from the Requested 5GS delay;</w:t>
      </w:r>
    </w:p>
    <w:p w14:paraId="3A82609C" w14:textId="77777777" w:rsidR="00CA77C0" w:rsidRPr="00232D6C" w:rsidRDefault="00CA77C0" w:rsidP="00CA77C0">
      <w:pPr>
        <w:pStyle w:val="B10"/>
      </w:pPr>
      <w:r>
        <w:t>-</w:t>
      </w:r>
      <w:r>
        <w:tab/>
      </w:r>
      <w:r w:rsidRPr="001B4B41">
        <w:t xml:space="preserve">interact with the PCF by triggering </w:t>
      </w:r>
      <w:proofErr w:type="gramStart"/>
      <w:r w:rsidRPr="001B4B41">
        <w:t>a</w:t>
      </w:r>
      <w:proofErr w:type="gramEnd"/>
      <w:r w:rsidRPr="001B4B41">
        <w:t xml:space="preserve"> </w:t>
      </w:r>
      <w:proofErr w:type="spellStart"/>
      <w:r w:rsidRPr="001B4B41">
        <w:t>Npcf_PolicyAuthorization_</w:t>
      </w:r>
      <w:r>
        <w:t>Update</w:t>
      </w:r>
      <w:proofErr w:type="spellEnd"/>
      <w:r w:rsidRPr="001B4B41">
        <w:t xml:space="preserve"> request to provision the related </w:t>
      </w:r>
      <w:r w:rsidRPr="00DF160D">
        <w:t>parameters to the PCF as defined in 3GPP TS 29.514 [</w:t>
      </w:r>
      <w:r>
        <w:t>20</w:t>
      </w:r>
      <w:r w:rsidRPr="00DF160D">
        <w:t>];</w:t>
      </w:r>
    </w:p>
    <w:p w14:paraId="36C10D40" w14:textId="77777777" w:rsidR="00CA77C0" w:rsidRDefault="00CA77C0" w:rsidP="00CA77C0">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27261C27" w14:textId="77777777" w:rsidR="00CA77C0" w:rsidRDefault="00CA77C0" w:rsidP="00CA77C0">
      <w:r>
        <w:t>If the TSCTSF cannot successfully fulfil the received HTTP PATCH request due to the internal TSCTSF error or due to the error in the HTTP PATCH request, the TSCTSF shall send the HTTP error response as specified in clause 6.2.7.</w:t>
      </w:r>
    </w:p>
    <w:p w14:paraId="1BDC56B0" w14:textId="7C12DE14" w:rsidR="00CA77C0" w:rsidRDefault="00CA77C0" w:rsidP="00CA77C0">
      <w:r w:rsidRPr="0002737F">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1F259BA5" w14:textId="77777777" w:rsidR="00CA77C0" w:rsidRDefault="00CA77C0" w:rsidP="00CA77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F1E7177" w14:textId="77777777" w:rsidR="00CA77C0" w:rsidRDefault="00CA77C0" w:rsidP="00CA77C0">
      <w:pPr>
        <w:pStyle w:val="5"/>
      </w:pPr>
      <w:bookmarkStart w:id="45" w:name="_Toc89295769"/>
      <w:bookmarkStart w:id="46" w:name="_Toc94261482"/>
      <w:bookmarkStart w:id="47" w:name="_Toc97026869"/>
      <w:r>
        <w:lastRenderedPageBreak/>
        <w:t>6.2.6.2.2</w:t>
      </w:r>
      <w:r>
        <w:tab/>
        <w:t xml:space="preserve">Type </w:t>
      </w:r>
      <w:proofErr w:type="spellStart"/>
      <w:r>
        <w:t>TscAppSessionContextData</w:t>
      </w:r>
      <w:bookmarkEnd w:id="45"/>
      <w:bookmarkEnd w:id="46"/>
      <w:bookmarkEnd w:id="47"/>
      <w:proofErr w:type="spellEnd"/>
    </w:p>
    <w:p w14:paraId="3DF3B8EC" w14:textId="77777777" w:rsidR="00CA77C0" w:rsidRDefault="00CA77C0" w:rsidP="00CA77C0">
      <w:pPr>
        <w:pStyle w:val="TH"/>
      </w:pPr>
      <w:r>
        <w:t xml:space="preserve">Table 6.2.6.2.2-1: Definition of type </w:t>
      </w:r>
      <w:proofErr w:type="spellStart"/>
      <w:r>
        <w:t>TscAppSessionContextData</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CA77C0" w14:paraId="46FE6A84" w14:textId="77777777" w:rsidTr="006028FB">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4A0A15A4" w14:textId="77777777" w:rsidR="00CA77C0" w:rsidRDefault="00CA77C0" w:rsidP="006028FB">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7FED2198" w14:textId="77777777" w:rsidR="00CA77C0" w:rsidRDefault="00CA77C0" w:rsidP="006028FB">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472ECF6F" w14:textId="77777777" w:rsidR="00CA77C0" w:rsidRDefault="00CA77C0" w:rsidP="006028FB">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9D8C20B" w14:textId="77777777" w:rsidR="00CA77C0" w:rsidRDefault="00CA77C0" w:rsidP="006028FB">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3B990F57" w14:textId="77777777" w:rsidR="00CA77C0" w:rsidRDefault="00CA77C0" w:rsidP="006028FB">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79EE534B" w14:textId="77777777" w:rsidR="00CA77C0" w:rsidRDefault="00CA77C0" w:rsidP="006028FB">
            <w:pPr>
              <w:pStyle w:val="TAH"/>
              <w:rPr>
                <w:rFonts w:cs="Arial"/>
                <w:szCs w:val="18"/>
              </w:rPr>
            </w:pPr>
            <w:r>
              <w:rPr>
                <w:rFonts w:cs="Arial"/>
                <w:szCs w:val="18"/>
              </w:rPr>
              <w:t>Applicability</w:t>
            </w:r>
          </w:p>
        </w:tc>
      </w:tr>
      <w:tr w:rsidR="00CA77C0" w14:paraId="4DC985E4"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294936FA" w14:textId="77777777" w:rsidR="00CA77C0" w:rsidRDefault="00CA77C0" w:rsidP="006028FB">
            <w:pPr>
              <w:pStyle w:val="TAL"/>
            </w:pPr>
            <w:proofErr w:type="spellStart"/>
            <w:r>
              <w:rPr>
                <w:rFonts w:hint="eastAsia"/>
                <w:lang w:eastAsia="zh-CN"/>
              </w:rPr>
              <w:t>ueIp</w:t>
            </w:r>
            <w:r>
              <w:rPr>
                <w:lang w:eastAsia="zh-CN"/>
              </w:rPr>
              <w:t>Addr</w:t>
            </w:r>
            <w:proofErr w:type="spellEnd"/>
          </w:p>
        </w:tc>
        <w:tc>
          <w:tcPr>
            <w:tcW w:w="1800" w:type="dxa"/>
            <w:tcBorders>
              <w:top w:val="single" w:sz="4" w:space="0" w:color="auto"/>
              <w:left w:val="single" w:sz="4" w:space="0" w:color="auto"/>
              <w:bottom w:val="single" w:sz="4" w:space="0" w:color="auto"/>
              <w:right w:val="single" w:sz="4" w:space="0" w:color="auto"/>
            </w:tcBorders>
          </w:tcPr>
          <w:p w14:paraId="78CED34F" w14:textId="77777777" w:rsidR="00CA77C0" w:rsidRDefault="00CA77C0" w:rsidP="006028FB">
            <w:pPr>
              <w:pStyle w:val="TAL"/>
            </w:pPr>
            <w:proofErr w:type="spellStart"/>
            <w:r>
              <w:rPr>
                <w:lang w:eastAsia="zh-CN"/>
              </w:rPr>
              <w:t>IpAddr</w:t>
            </w:r>
            <w:proofErr w:type="spellEnd"/>
          </w:p>
        </w:tc>
        <w:tc>
          <w:tcPr>
            <w:tcW w:w="360" w:type="dxa"/>
            <w:tcBorders>
              <w:top w:val="single" w:sz="4" w:space="0" w:color="auto"/>
              <w:left w:val="single" w:sz="4" w:space="0" w:color="auto"/>
              <w:bottom w:val="single" w:sz="4" w:space="0" w:color="auto"/>
              <w:right w:val="single" w:sz="4" w:space="0" w:color="auto"/>
            </w:tcBorders>
          </w:tcPr>
          <w:p w14:paraId="318D6A46" w14:textId="77777777" w:rsidR="00CA77C0" w:rsidRDefault="00CA77C0" w:rsidP="006028FB">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1932BA8D" w14:textId="77777777" w:rsidR="00CA77C0" w:rsidRDefault="00CA77C0" w:rsidP="006028FB">
            <w:pPr>
              <w:pStyle w:val="TAC"/>
              <w:rPr>
                <w:lang w:eastAsia="zh-CN"/>
              </w:rPr>
            </w:pPr>
            <w:r>
              <w:rPr>
                <w:rFonts w:hint="eastAsia"/>
                <w:lang w:eastAsia="zh-CN"/>
              </w:rPr>
              <w:t>0</w:t>
            </w:r>
            <w:r>
              <w:rPr>
                <w:lang w:eastAsia="zh-CN"/>
              </w:rPr>
              <w:t>..1</w:t>
            </w:r>
          </w:p>
        </w:tc>
        <w:tc>
          <w:tcPr>
            <w:tcW w:w="3330" w:type="dxa"/>
            <w:tcBorders>
              <w:top w:val="single" w:sz="4" w:space="0" w:color="auto"/>
              <w:left w:val="single" w:sz="4" w:space="0" w:color="auto"/>
              <w:bottom w:val="single" w:sz="4" w:space="0" w:color="auto"/>
              <w:right w:val="single" w:sz="4" w:space="0" w:color="auto"/>
            </w:tcBorders>
          </w:tcPr>
          <w:p w14:paraId="4A2B72C3" w14:textId="77777777" w:rsidR="00CA77C0" w:rsidRDefault="00CA77C0" w:rsidP="006028FB">
            <w:pPr>
              <w:pStyle w:val="TAL"/>
              <w:spacing w:after="60"/>
              <w:rPr>
                <w:lang w:eastAsia="zh-CN"/>
              </w:rPr>
            </w:pPr>
            <w:r>
              <w:rPr>
                <w:rFonts w:eastAsia="Times New Roman" w:cs="Arial"/>
                <w:szCs w:val="18"/>
              </w:rPr>
              <w:t>The address of the UE.</w:t>
            </w:r>
          </w:p>
          <w:p w14:paraId="7FDE7DE0" w14:textId="10C7FC51" w:rsidR="00CA77C0" w:rsidRDefault="00CA77C0" w:rsidP="006028FB">
            <w:pPr>
              <w:pStyle w:val="TAL"/>
              <w:rPr>
                <w:rFonts w:cs="Arial"/>
                <w:szCs w:val="18"/>
              </w:rPr>
            </w:pPr>
            <w:r>
              <w:rPr>
                <w:lang w:eastAsia="zh-CN"/>
              </w:rPr>
              <w:t>(NOTE</w:t>
            </w:r>
            <w:ins w:id="48" w:author="Huawei2" w:date="2022-03-29T15:47:00Z">
              <w:r w:rsidR="006028FB">
                <w:rPr>
                  <w:lang w:val="en-US" w:eastAsia="zh-CN"/>
                </w:rPr>
                <w:t> x1</w:t>
              </w:r>
            </w:ins>
            <w:r>
              <w:rPr>
                <w:lang w:eastAsia="zh-CN"/>
              </w:rPr>
              <w:t>)</w:t>
            </w:r>
          </w:p>
        </w:tc>
        <w:tc>
          <w:tcPr>
            <w:tcW w:w="1350" w:type="dxa"/>
            <w:tcBorders>
              <w:top w:val="single" w:sz="4" w:space="0" w:color="auto"/>
              <w:left w:val="single" w:sz="4" w:space="0" w:color="auto"/>
              <w:bottom w:val="single" w:sz="4" w:space="0" w:color="auto"/>
              <w:right w:val="single" w:sz="4" w:space="0" w:color="auto"/>
            </w:tcBorders>
          </w:tcPr>
          <w:p w14:paraId="158FEED1" w14:textId="77777777" w:rsidR="00CA77C0" w:rsidRDefault="00CA77C0" w:rsidP="006028FB">
            <w:pPr>
              <w:pStyle w:val="TAL"/>
              <w:rPr>
                <w:rFonts w:cs="Arial"/>
                <w:szCs w:val="18"/>
              </w:rPr>
            </w:pPr>
          </w:p>
        </w:tc>
      </w:tr>
      <w:tr w:rsidR="00CA77C0" w14:paraId="0C7FD3D9"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47225DFC" w14:textId="77777777" w:rsidR="00CA77C0" w:rsidRDefault="00CA77C0" w:rsidP="006028FB">
            <w:pPr>
              <w:pStyle w:val="TAL"/>
            </w:pPr>
            <w:proofErr w:type="spellStart"/>
            <w:r>
              <w:t>ipDomain</w:t>
            </w:r>
            <w:proofErr w:type="spellEnd"/>
          </w:p>
        </w:tc>
        <w:tc>
          <w:tcPr>
            <w:tcW w:w="1800" w:type="dxa"/>
            <w:tcBorders>
              <w:top w:val="single" w:sz="4" w:space="0" w:color="auto"/>
              <w:left w:val="single" w:sz="4" w:space="0" w:color="auto"/>
              <w:bottom w:val="single" w:sz="4" w:space="0" w:color="auto"/>
              <w:right w:val="single" w:sz="4" w:space="0" w:color="auto"/>
            </w:tcBorders>
          </w:tcPr>
          <w:p w14:paraId="0C7C6471" w14:textId="77777777" w:rsidR="00CA77C0" w:rsidRDefault="00CA77C0" w:rsidP="006028FB">
            <w:pPr>
              <w:pStyle w:val="TAL"/>
            </w:pPr>
            <w:r>
              <w:rPr>
                <w:color w:val="000000"/>
              </w:rPr>
              <w:t>s</w:t>
            </w:r>
            <w:r>
              <w:rPr>
                <w:rFonts w:hint="eastAsia"/>
                <w:color w:val="000000"/>
              </w:rPr>
              <w:t>tring</w:t>
            </w:r>
          </w:p>
        </w:tc>
        <w:tc>
          <w:tcPr>
            <w:tcW w:w="360" w:type="dxa"/>
            <w:tcBorders>
              <w:top w:val="single" w:sz="4" w:space="0" w:color="auto"/>
              <w:left w:val="single" w:sz="4" w:space="0" w:color="auto"/>
              <w:bottom w:val="single" w:sz="4" w:space="0" w:color="auto"/>
              <w:right w:val="single" w:sz="4" w:space="0" w:color="auto"/>
            </w:tcBorders>
          </w:tcPr>
          <w:p w14:paraId="1B25F900" w14:textId="77777777" w:rsidR="00CA77C0" w:rsidRDefault="00CA77C0" w:rsidP="006028FB">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1ACE4673" w14:textId="77777777" w:rsidR="00CA77C0" w:rsidRDefault="00CA77C0" w:rsidP="006028FB">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6716E42" w14:textId="77777777" w:rsidR="00CA77C0" w:rsidRDefault="00CA77C0" w:rsidP="006028FB">
            <w:pPr>
              <w:pStyle w:val="TAL"/>
              <w:spacing w:after="60"/>
              <w:rPr>
                <w:noProof/>
              </w:rPr>
            </w:pPr>
            <w:r>
              <w:rPr>
                <w:noProof/>
              </w:rPr>
              <w:t>The IPv4 address domain identifier.</w:t>
            </w:r>
          </w:p>
          <w:p w14:paraId="789FDAED" w14:textId="77777777" w:rsidR="00CA77C0" w:rsidRDefault="00CA77C0" w:rsidP="006028FB">
            <w:pPr>
              <w:pStyle w:val="TAL"/>
              <w:rPr>
                <w:rFonts w:cs="Arial"/>
                <w:szCs w:val="18"/>
              </w:rPr>
            </w:pPr>
            <w:r>
              <w:rPr>
                <w:noProof/>
              </w:rPr>
              <w:t xml:space="preserve">The attribute </w:t>
            </w:r>
            <w:r>
              <w:t xml:space="preserve">may only be provided if the </w:t>
            </w:r>
            <w:r>
              <w:rPr>
                <w:rFonts w:hint="eastAsia"/>
                <w:lang w:eastAsia="zh-CN"/>
              </w:rPr>
              <w:t>ueIp</w:t>
            </w:r>
            <w:r>
              <w:rPr>
                <w:lang w:eastAsia="zh-CN"/>
              </w:rPr>
              <w:t>v4</w:t>
            </w:r>
            <w:r>
              <w:t xml:space="preserve"> attribute is present.</w:t>
            </w:r>
          </w:p>
        </w:tc>
        <w:tc>
          <w:tcPr>
            <w:tcW w:w="1350" w:type="dxa"/>
            <w:tcBorders>
              <w:top w:val="single" w:sz="4" w:space="0" w:color="auto"/>
              <w:left w:val="single" w:sz="4" w:space="0" w:color="auto"/>
              <w:bottom w:val="single" w:sz="4" w:space="0" w:color="auto"/>
              <w:right w:val="single" w:sz="4" w:space="0" w:color="auto"/>
            </w:tcBorders>
          </w:tcPr>
          <w:p w14:paraId="279EA72B" w14:textId="77777777" w:rsidR="00CA77C0" w:rsidRDefault="00CA77C0" w:rsidP="006028FB">
            <w:pPr>
              <w:pStyle w:val="TAL"/>
              <w:rPr>
                <w:rFonts w:cs="Arial"/>
                <w:szCs w:val="18"/>
              </w:rPr>
            </w:pPr>
          </w:p>
        </w:tc>
      </w:tr>
      <w:tr w:rsidR="00CA77C0" w14:paraId="43D79E0A"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1EEEDA4A" w14:textId="77777777" w:rsidR="00CA77C0" w:rsidRDefault="00CA77C0" w:rsidP="006028FB">
            <w:pPr>
              <w:pStyle w:val="TAL"/>
            </w:pPr>
            <w:proofErr w:type="spellStart"/>
            <w:r>
              <w:t>ueMac</w:t>
            </w:r>
            <w:proofErr w:type="spellEnd"/>
          </w:p>
        </w:tc>
        <w:tc>
          <w:tcPr>
            <w:tcW w:w="1800" w:type="dxa"/>
            <w:tcBorders>
              <w:top w:val="single" w:sz="4" w:space="0" w:color="auto"/>
              <w:left w:val="single" w:sz="4" w:space="0" w:color="auto"/>
              <w:bottom w:val="single" w:sz="4" w:space="0" w:color="auto"/>
              <w:right w:val="single" w:sz="4" w:space="0" w:color="auto"/>
            </w:tcBorders>
          </w:tcPr>
          <w:p w14:paraId="4C391409" w14:textId="77777777" w:rsidR="00CA77C0" w:rsidRDefault="00CA77C0" w:rsidP="006028FB">
            <w:pPr>
              <w:pStyle w:val="TAL"/>
            </w:pPr>
            <w:r>
              <w:rPr>
                <w:rFonts w:hint="eastAsia"/>
                <w:lang w:eastAsia="zh-CN"/>
              </w:rPr>
              <w:t>M</w:t>
            </w:r>
            <w:r>
              <w:rPr>
                <w:lang w:eastAsia="zh-CN"/>
              </w:rPr>
              <w:t>acAddr48</w:t>
            </w:r>
          </w:p>
        </w:tc>
        <w:tc>
          <w:tcPr>
            <w:tcW w:w="360" w:type="dxa"/>
            <w:tcBorders>
              <w:top w:val="single" w:sz="4" w:space="0" w:color="auto"/>
              <w:left w:val="single" w:sz="4" w:space="0" w:color="auto"/>
              <w:bottom w:val="single" w:sz="4" w:space="0" w:color="auto"/>
              <w:right w:val="single" w:sz="4" w:space="0" w:color="auto"/>
            </w:tcBorders>
          </w:tcPr>
          <w:p w14:paraId="44C27E3A" w14:textId="77777777" w:rsidR="00CA77C0" w:rsidRDefault="00CA77C0" w:rsidP="006028FB">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7471528E" w14:textId="77777777" w:rsidR="00CA77C0" w:rsidRDefault="00CA77C0" w:rsidP="006028FB">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3A790979" w14:textId="77777777" w:rsidR="00CA77C0" w:rsidRDefault="00CA77C0">
            <w:pPr>
              <w:pStyle w:val="TAL"/>
              <w:spacing w:after="60"/>
              <w:rPr>
                <w:rFonts w:eastAsia="Times New Roman" w:cs="Arial"/>
                <w:szCs w:val="18"/>
              </w:rPr>
              <w:pPrChange w:id="49" w:author="Huawei2" w:date="2022-03-29T15:48:00Z">
                <w:pPr>
                  <w:pStyle w:val="TAL"/>
                  <w:spacing w:afterLines="50" w:after="120"/>
                </w:pPr>
              </w:pPrChange>
            </w:pPr>
            <w:r>
              <w:rPr>
                <w:rFonts w:eastAsia="Times New Roman" w:cs="Arial"/>
                <w:szCs w:val="18"/>
              </w:rPr>
              <w:t>Identifies the MAC address.</w:t>
            </w:r>
          </w:p>
          <w:p w14:paraId="506D3269" w14:textId="4DE711D4" w:rsidR="00CA77C0" w:rsidRDefault="00CA77C0">
            <w:pPr>
              <w:spacing w:after="60"/>
              <w:rPr>
                <w:rFonts w:cs="Arial"/>
                <w:szCs w:val="18"/>
              </w:rPr>
              <w:pPrChange w:id="50" w:author="Huawei2" w:date="2022-03-29T15:48:00Z">
                <w:pPr>
                  <w:keepNext/>
                  <w:keepLines/>
                  <w:spacing w:after="0"/>
                </w:pPr>
              </w:pPrChange>
            </w:pPr>
            <w:r w:rsidRPr="006028FB">
              <w:rPr>
                <w:rFonts w:ascii="Arial" w:eastAsia="Times New Roman" w:hAnsi="Arial" w:cs="Arial"/>
                <w:sz w:val="18"/>
                <w:szCs w:val="18"/>
                <w:rPrChange w:id="51" w:author="Huawei2" w:date="2022-03-29T15:48:00Z">
                  <w:rPr/>
                </w:rPrChange>
              </w:rPr>
              <w:t>(NOTE</w:t>
            </w:r>
            <w:ins w:id="52" w:author="Huawei2" w:date="2022-03-29T15:48:00Z">
              <w:r w:rsidR="006028FB" w:rsidRPr="006028FB">
                <w:rPr>
                  <w:rFonts w:ascii="Arial" w:eastAsia="Times New Roman" w:hAnsi="Arial" w:cs="Arial"/>
                  <w:sz w:val="18"/>
                  <w:szCs w:val="18"/>
                  <w:rPrChange w:id="53" w:author="Huawei2" w:date="2022-03-29T15:48:00Z">
                    <w:rPr>
                      <w:lang w:val="en-US" w:eastAsia="zh-CN"/>
                    </w:rPr>
                  </w:rPrChange>
                </w:rPr>
                <w:t> x1</w:t>
              </w:r>
            </w:ins>
            <w:r w:rsidRPr="006028FB">
              <w:rPr>
                <w:rFonts w:ascii="Arial" w:eastAsia="Times New Roman" w:hAnsi="Arial" w:cs="Arial"/>
                <w:sz w:val="18"/>
                <w:szCs w:val="18"/>
                <w:rPrChange w:id="54" w:author="Huawei2" w:date="2022-03-29T15:48:00Z">
                  <w:rPr/>
                </w:rPrChange>
              </w:rPr>
              <w:t>)</w:t>
            </w:r>
          </w:p>
        </w:tc>
        <w:tc>
          <w:tcPr>
            <w:tcW w:w="1350" w:type="dxa"/>
            <w:tcBorders>
              <w:top w:val="single" w:sz="4" w:space="0" w:color="auto"/>
              <w:left w:val="single" w:sz="4" w:space="0" w:color="auto"/>
              <w:bottom w:val="single" w:sz="4" w:space="0" w:color="auto"/>
              <w:right w:val="single" w:sz="4" w:space="0" w:color="auto"/>
            </w:tcBorders>
          </w:tcPr>
          <w:p w14:paraId="0833BC9E" w14:textId="77777777" w:rsidR="00CA77C0" w:rsidRDefault="00CA77C0" w:rsidP="006028FB">
            <w:pPr>
              <w:pStyle w:val="TAL"/>
              <w:rPr>
                <w:rFonts w:cs="Arial"/>
                <w:szCs w:val="18"/>
              </w:rPr>
            </w:pPr>
          </w:p>
        </w:tc>
      </w:tr>
      <w:tr w:rsidR="00CA77C0" w14:paraId="3ADABD15"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41D6B8A7" w14:textId="77777777" w:rsidR="00CA77C0" w:rsidRDefault="00CA77C0" w:rsidP="006028FB">
            <w:pPr>
              <w:pStyle w:val="TAL"/>
            </w:pPr>
            <w:proofErr w:type="spellStart"/>
            <w:r>
              <w:t>dnn</w:t>
            </w:r>
            <w:proofErr w:type="spellEnd"/>
          </w:p>
        </w:tc>
        <w:tc>
          <w:tcPr>
            <w:tcW w:w="1800" w:type="dxa"/>
            <w:tcBorders>
              <w:top w:val="single" w:sz="4" w:space="0" w:color="auto"/>
              <w:left w:val="single" w:sz="4" w:space="0" w:color="auto"/>
              <w:bottom w:val="single" w:sz="4" w:space="0" w:color="auto"/>
              <w:right w:val="single" w:sz="4" w:space="0" w:color="auto"/>
            </w:tcBorders>
          </w:tcPr>
          <w:p w14:paraId="6576C265" w14:textId="77777777" w:rsidR="00CA77C0" w:rsidRDefault="00CA77C0" w:rsidP="006028FB">
            <w:pPr>
              <w:pStyle w:val="TAL"/>
            </w:pPr>
            <w:proofErr w:type="spellStart"/>
            <w:r>
              <w:t>Dnn</w:t>
            </w:r>
            <w:proofErr w:type="spellEnd"/>
          </w:p>
        </w:tc>
        <w:tc>
          <w:tcPr>
            <w:tcW w:w="360" w:type="dxa"/>
            <w:tcBorders>
              <w:top w:val="single" w:sz="4" w:space="0" w:color="auto"/>
              <w:left w:val="single" w:sz="4" w:space="0" w:color="auto"/>
              <w:bottom w:val="single" w:sz="4" w:space="0" w:color="auto"/>
              <w:right w:val="single" w:sz="4" w:space="0" w:color="auto"/>
            </w:tcBorders>
          </w:tcPr>
          <w:p w14:paraId="180C93D5" w14:textId="77777777" w:rsidR="00CA77C0" w:rsidRDefault="00CA77C0" w:rsidP="006028FB">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58FFE83" w14:textId="77777777" w:rsidR="00CA77C0" w:rsidRDefault="00CA77C0" w:rsidP="006028FB">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023C0E7" w14:textId="77777777" w:rsidR="00CA77C0" w:rsidRDefault="00CA77C0" w:rsidP="006028FB">
            <w:pPr>
              <w:pStyle w:val="TAL"/>
            </w:pPr>
            <w:r>
              <w:rPr>
                <w:rFonts w:cs="Arial"/>
                <w:szCs w:val="18"/>
              </w:rPr>
              <w:t xml:space="preserve">Data Network Name, a full DNN with both </w:t>
            </w:r>
            <w:r>
              <w:t>the Network Identifier and Operator Identifier, or a DNN with the Network Identifier only</w:t>
            </w:r>
            <w:r>
              <w:rPr>
                <w:rFonts w:cs="Arial"/>
                <w:szCs w:val="18"/>
              </w:rPr>
              <w:t>.</w:t>
            </w:r>
          </w:p>
        </w:tc>
        <w:tc>
          <w:tcPr>
            <w:tcW w:w="1350" w:type="dxa"/>
            <w:tcBorders>
              <w:top w:val="single" w:sz="4" w:space="0" w:color="auto"/>
              <w:left w:val="single" w:sz="4" w:space="0" w:color="auto"/>
              <w:bottom w:val="single" w:sz="4" w:space="0" w:color="auto"/>
              <w:right w:val="single" w:sz="4" w:space="0" w:color="auto"/>
            </w:tcBorders>
          </w:tcPr>
          <w:p w14:paraId="26AC4B8A" w14:textId="77777777" w:rsidR="00CA77C0" w:rsidRDefault="00CA77C0" w:rsidP="006028FB">
            <w:pPr>
              <w:pStyle w:val="TAL"/>
              <w:rPr>
                <w:rFonts w:cs="Arial"/>
                <w:szCs w:val="18"/>
              </w:rPr>
            </w:pPr>
          </w:p>
        </w:tc>
      </w:tr>
      <w:tr w:rsidR="00CA77C0" w14:paraId="6157E438"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7494A132" w14:textId="77777777" w:rsidR="00CA77C0" w:rsidRDefault="00CA77C0" w:rsidP="006028FB">
            <w:pPr>
              <w:pStyle w:val="TAL"/>
              <w:rPr>
                <w:lang w:eastAsia="zh-CN"/>
              </w:rPr>
            </w:pPr>
            <w:proofErr w:type="spellStart"/>
            <w:r>
              <w:t>snssai</w:t>
            </w:r>
            <w:proofErr w:type="spellEnd"/>
          </w:p>
        </w:tc>
        <w:tc>
          <w:tcPr>
            <w:tcW w:w="1800" w:type="dxa"/>
            <w:tcBorders>
              <w:top w:val="single" w:sz="4" w:space="0" w:color="auto"/>
              <w:left w:val="single" w:sz="4" w:space="0" w:color="auto"/>
              <w:bottom w:val="single" w:sz="4" w:space="0" w:color="auto"/>
              <w:right w:val="single" w:sz="4" w:space="0" w:color="auto"/>
            </w:tcBorders>
          </w:tcPr>
          <w:p w14:paraId="04F901D0" w14:textId="77777777" w:rsidR="00CA77C0" w:rsidRDefault="00CA77C0" w:rsidP="006028FB">
            <w:pPr>
              <w:pStyle w:val="TAL"/>
              <w:rPr>
                <w:lang w:eastAsia="zh-CN"/>
              </w:rPr>
            </w:pPr>
            <w:proofErr w:type="spellStart"/>
            <w:r>
              <w:t>Snssai</w:t>
            </w:r>
            <w:proofErr w:type="spellEnd"/>
          </w:p>
        </w:tc>
        <w:tc>
          <w:tcPr>
            <w:tcW w:w="360" w:type="dxa"/>
            <w:tcBorders>
              <w:top w:val="single" w:sz="4" w:space="0" w:color="auto"/>
              <w:left w:val="single" w:sz="4" w:space="0" w:color="auto"/>
              <w:bottom w:val="single" w:sz="4" w:space="0" w:color="auto"/>
              <w:right w:val="single" w:sz="4" w:space="0" w:color="auto"/>
            </w:tcBorders>
          </w:tcPr>
          <w:p w14:paraId="5FC74BC6" w14:textId="77777777" w:rsidR="00CA77C0" w:rsidRDefault="00CA77C0" w:rsidP="006028FB">
            <w:pPr>
              <w:pStyle w:val="TAC"/>
              <w:rPr>
                <w:lang w:eastAsia="zh-CN"/>
              </w:rPr>
            </w:pPr>
            <w:r>
              <w:t>O</w:t>
            </w:r>
          </w:p>
        </w:tc>
        <w:tc>
          <w:tcPr>
            <w:tcW w:w="1170" w:type="dxa"/>
            <w:tcBorders>
              <w:top w:val="single" w:sz="4" w:space="0" w:color="auto"/>
              <w:left w:val="single" w:sz="4" w:space="0" w:color="auto"/>
              <w:bottom w:val="single" w:sz="4" w:space="0" w:color="auto"/>
              <w:right w:val="single" w:sz="4" w:space="0" w:color="auto"/>
            </w:tcBorders>
          </w:tcPr>
          <w:p w14:paraId="7BB2C225" w14:textId="77777777" w:rsidR="00CA77C0" w:rsidRDefault="00CA77C0" w:rsidP="006028FB">
            <w:pPr>
              <w:pStyle w:val="TAC"/>
              <w:rPr>
                <w:lang w:eastAsia="zh-CN"/>
              </w:rPr>
            </w:pPr>
            <w:r>
              <w:t>0..1</w:t>
            </w:r>
          </w:p>
        </w:tc>
        <w:tc>
          <w:tcPr>
            <w:tcW w:w="3330" w:type="dxa"/>
            <w:tcBorders>
              <w:top w:val="single" w:sz="4" w:space="0" w:color="auto"/>
              <w:left w:val="single" w:sz="4" w:space="0" w:color="auto"/>
              <w:bottom w:val="single" w:sz="4" w:space="0" w:color="auto"/>
              <w:right w:val="single" w:sz="4" w:space="0" w:color="auto"/>
            </w:tcBorders>
          </w:tcPr>
          <w:p w14:paraId="13CEEFC5" w14:textId="77777777" w:rsidR="00CA77C0" w:rsidRDefault="00CA77C0" w:rsidP="006028FB">
            <w:pPr>
              <w:pStyle w:val="TAL"/>
              <w:rPr>
                <w:lang w:eastAsia="zh-CN"/>
              </w:rPr>
            </w:pPr>
            <w:r>
              <w:t>Identifies the S-NSSAI.</w:t>
            </w:r>
          </w:p>
        </w:tc>
        <w:tc>
          <w:tcPr>
            <w:tcW w:w="1350" w:type="dxa"/>
            <w:tcBorders>
              <w:top w:val="single" w:sz="4" w:space="0" w:color="auto"/>
              <w:left w:val="single" w:sz="4" w:space="0" w:color="auto"/>
              <w:bottom w:val="single" w:sz="4" w:space="0" w:color="auto"/>
              <w:right w:val="single" w:sz="4" w:space="0" w:color="auto"/>
            </w:tcBorders>
          </w:tcPr>
          <w:p w14:paraId="04D10275" w14:textId="77777777" w:rsidR="00CA77C0" w:rsidRDefault="00CA77C0" w:rsidP="006028FB">
            <w:pPr>
              <w:pStyle w:val="TAL"/>
              <w:rPr>
                <w:rFonts w:cs="Arial"/>
                <w:szCs w:val="18"/>
              </w:rPr>
            </w:pPr>
          </w:p>
        </w:tc>
      </w:tr>
      <w:tr w:rsidR="00CA77C0" w14:paraId="2E0CB939"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03DB2E82" w14:textId="77777777" w:rsidR="00CA77C0" w:rsidRDefault="00CA77C0" w:rsidP="006028FB">
            <w:pPr>
              <w:pStyle w:val="TAL"/>
              <w:rPr>
                <w:lang w:eastAsia="zh-CN"/>
              </w:rPr>
            </w:pPr>
            <w:proofErr w:type="spellStart"/>
            <w:r>
              <w:t>notifUri</w:t>
            </w:r>
            <w:proofErr w:type="spellEnd"/>
          </w:p>
        </w:tc>
        <w:tc>
          <w:tcPr>
            <w:tcW w:w="1800" w:type="dxa"/>
            <w:tcBorders>
              <w:top w:val="single" w:sz="4" w:space="0" w:color="auto"/>
              <w:left w:val="single" w:sz="4" w:space="0" w:color="auto"/>
              <w:bottom w:val="single" w:sz="4" w:space="0" w:color="auto"/>
              <w:right w:val="single" w:sz="4" w:space="0" w:color="auto"/>
            </w:tcBorders>
          </w:tcPr>
          <w:p w14:paraId="0A93F5DD" w14:textId="77777777" w:rsidR="00CA77C0" w:rsidRDefault="00CA77C0" w:rsidP="006028FB">
            <w:pPr>
              <w:pStyle w:val="TAL"/>
              <w:rPr>
                <w:lang w:eastAsia="zh-CN"/>
              </w:rPr>
            </w:pPr>
            <w:r>
              <w:t>Uri</w:t>
            </w:r>
          </w:p>
        </w:tc>
        <w:tc>
          <w:tcPr>
            <w:tcW w:w="360" w:type="dxa"/>
            <w:tcBorders>
              <w:top w:val="single" w:sz="4" w:space="0" w:color="auto"/>
              <w:left w:val="single" w:sz="4" w:space="0" w:color="auto"/>
              <w:bottom w:val="single" w:sz="4" w:space="0" w:color="auto"/>
              <w:right w:val="single" w:sz="4" w:space="0" w:color="auto"/>
            </w:tcBorders>
          </w:tcPr>
          <w:p w14:paraId="694BE172" w14:textId="77777777" w:rsidR="00CA77C0" w:rsidRDefault="00CA77C0" w:rsidP="006028FB">
            <w:pPr>
              <w:pStyle w:val="TAC"/>
              <w:rPr>
                <w:lang w:eastAsia="zh-CN"/>
              </w:rPr>
            </w:pPr>
            <w:r>
              <w:t>M</w:t>
            </w:r>
          </w:p>
        </w:tc>
        <w:tc>
          <w:tcPr>
            <w:tcW w:w="1170" w:type="dxa"/>
            <w:tcBorders>
              <w:top w:val="single" w:sz="4" w:space="0" w:color="auto"/>
              <w:left w:val="single" w:sz="4" w:space="0" w:color="auto"/>
              <w:bottom w:val="single" w:sz="4" w:space="0" w:color="auto"/>
              <w:right w:val="single" w:sz="4" w:space="0" w:color="auto"/>
            </w:tcBorders>
          </w:tcPr>
          <w:p w14:paraId="1F14BB2B" w14:textId="77777777" w:rsidR="00CA77C0" w:rsidRDefault="00CA77C0" w:rsidP="006028FB">
            <w:pPr>
              <w:pStyle w:val="TAC"/>
              <w:rPr>
                <w:lang w:eastAsia="zh-CN"/>
              </w:rPr>
            </w:pPr>
            <w:r>
              <w:t>1</w:t>
            </w:r>
          </w:p>
        </w:tc>
        <w:tc>
          <w:tcPr>
            <w:tcW w:w="3330" w:type="dxa"/>
            <w:tcBorders>
              <w:top w:val="single" w:sz="4" w:space="0" w:color="auto"/>
              <w:left w:val="single" w:sz="4" w:space="0" w:color="auto"/>
              <w:bottom w:val="single" w:sz="4" w:space="0" w:color="auto"/>
              <w:right w:val="single" w:sz="4" w:space="0" w:color="auto"/>
            </w:tcBorders>
          </w:tcPr>
          <w:p w14:paraId="795D118C" w14:textId="77777777" w:rsidR="00CA77C0" w:rsidRDefault="00CA77C0" w:rsidP="006028FB">
            <w:pPr>
              <w:pStyle w:val="TAL"/>
              <w:rPr>
                <w:lang w:eastAsia="zh-CN"/>
              </w:rPr>
            </w:pPr>
            <w:r>
              <w:rPr>
                <w:rFonts w:cs="Arial"/>
                <w:szCs w:val="18"/>
              </w:rPr>
              <w:t>Notification URI for Individual TSC Application Session Context termination requests.</w:t>
            </w:r>
          </w:p>
        </w:tc>
        <w:tc>
          <w:tcPr>
            <w:tcW w:w="1350" w:type="dxa"/>
            <w:tcBorders>
              <w:top w:val="single" w:sz="4" w:space="0" w:color="auto"/>
              <w:left w:val="single" w:sz="4" w:space="0" w:color="auto"/>
              <w:bottom w:val="single" w:sz="4" w:space="0" w:color="auto"/>
              <w:right w:val="single" w:sz="4" w:space="0" w:color="auto"/>
            </w:tcBorders>
          </w:tcPr>
          <w:p w14:paraId="02771928" w14:textId="77777777" w:rsidR="00CA77C0" w:rsidRDefault="00CA77C0" w:rsidP="006028FB">
            <w:pPr>
              <w:pStyle w:val="TAL"/>
              <w:rPr>
                <w:rFonts w:cs="Arial"/>
                <w:szCs w:val="18"/>
              </w:rPr>
            </w:pPr>
          </w:p>
        </w:tc>
      </w:tr>
      <w:tr w:rsidR="00CA77C0" w14:paraId="2150E4C8"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392A8133" w14:textId="77777777" w:rsidR="00CA77C0" w:rsidRDefault="00CA77C0" w:rsidP="006028FB">
            <w:pPr>
              <w:pStyle w:val="TAL"/>
              <w:rPr>
                <w:lang w:eastAsia="zh-CN"/>
              </w:rPr>
            </w:pPr>
            <w:proofErr w:type="spellStart"/>
            <w:r>
              <w:t>appId</w:t>
            </w:r>
            <w:proofErr w:type="spellEnd"/>
          </w:p>
        </w:tc>
        <w:tc>
          <w:tcPr>
            <w:tcW w:w="1800" w:type="dxa"/>
            <w:tcBorders>
              <w:top w:val="single" w:sz="4" w:space="0" w:color="auto"/>
              <w:left w:val="single" w:sz="4" w:space="0" w:color="auto"/>
              <w:bottom w:val="single" w:sz="4" w:space="0" w:color="auto"/>
              <w:right w:val="single" w:sz="4" w:space="0" w:color="auto"/>
            </w:tcBorders>
          </w:tcPr>
          <w:p w14:paraId="2EAB4291" w14:textId="77777777" w:rsidR="00CA77C0" w:rsidRDefault="00CA77C0" w:rsidP="006028FB">
            <w:pPr>
              <w:pStyle w:val="TAL"/>
              <w:rPr>
                <w:lang w:eastAsia="zh-CN"/>
              </w:rPr>
            </w:pPr>
            <w:r>
              <w:t>string</w:t>
            </w:r>
          </w:p>
        </w:tc>
        <w:tc>
          <w:tcPr>
            <w:tcW w:w="360" w:type="dxa"/>
            <w:tcBorders>
              <w:top w:val="single" w:sz="4" w:space="0" w:color="auto"/>
              <w:left w:val="single" w:sz="4" w:space="0" w:color="auto"/>
              <w:bottom w:val="single" w:sz="4" w:space="0" w:color="auto"/>
              <w:right w:val="single" w:sz="4" w:space="0" w:color="auto"/>
            </w:tcBorders>
          </w:tcPr>
          <w:p w14:paraId="7B2581A0" w14:textId="77777777" w:rsidR="00CA77C0" w:rsidRDefault="00CA77C0" w:rsidP="006028FB">
            <w:pPr>
              <w:pStyle w:val="TAC"/>
              <w:rPr>
                <w:lang w:eastAsia="zh-CN"/>
              </w:rPr>
            </w:pPr>
            <w:r>
              <w:t>C</w:t>
            </w:r>
          </w:p>
        </w:tc>
        <w:tc>
          <w:tcPr>
            <w:tcW w:w="1170" w:type="dxa"/>
            <w:tcBorders>
              <w:top w:val="single" w:sz="4" w:space="0" w:color="auto"/>
              <w:left w:val="single" w:sz="4" w:space="0" w:color="auto"/>
              <w:bottom w:val="single" w:sz="4" w:space="0" w:color="auto"/>
              <w:right w:val="single" w:sz="4" w:space="0" w:color="auto"/>
            </w:tcBorders>
          </w:tcPr>
          <w:p w14:paraId="68EAC5DE" w14:textId="77777777" w:rsidR="00CA77C0" w:rsidRDefault="00CA77C0" w:rsidP="006028FB">
            <w:pPr>
              <w:pStyle w:val="TAC"/>
              <w:rPr>
                <w:lang w:eastAsia="zh-CN"/>
              </w:rPr>
            </w:pPr>
            <w:r>
              <w:t>0..1</w:t>
            </w:r>
          </w:p>
        </w:tc>
        <w:tc>
          <w:tcPr>
            <w:tcW w:w="3330" w:type="dxa"/>
            <w:tcBorders>
              <w:top w:val="single" w:sz="4" w:space="0" w:color="auto"/>
              <w:left w:val="single" w:sz="4" w:space="0" w:color="auto"/>
              <w:bottom w:val="single" w:sz="4" w:space="0" w:color="auto"/>
              <w:right w:val="single" w:sz="4" w:space="0" w:color="auto"/>
            </w:tcBorders>
          </w:tcPr>
          <w:p w14:paraId="11B5C179" w14:textId="7B14803F" w:rsidR="00CA77C0" w:rsidRDefault="00CA77C0" w:rsidP="006028FB">
            <w:pPr>
              <w:pStyle w:val="TAL"/>
              <w:rPr>
                <w:lang w:eastAsia="zh-CN"/>
              </w:rPr>
            </w:pPr>
            <w:r>
              <w:t>Identifies the Application Identifier.</w:t>
            </w:r>
            <w:r>
              <w:rPr>
                <w:rFonts w:cs="Arial"/>
                <w:szCs w:val="18"/>
              </w:rPr>
              <w:t xml:space="preserve"> (NOTE</w:t>
            </w:r>
            <w:ins w:id="55" w:author="Huawei2" w:date="2022-03-29T15:48:00Z">
              <w:r w:rsidR="006028FB">
                <w:rPr>
                  <w:lang w:val="en-US" w:eastAsia="zh-CN"/>
                </w:rPr>
                <w:t> x1</w:t>
              </w:r>
            </w:ins>
            <w:r>
              <w:rPr>
                <w:rFonts w:cs="Arial"/>
                <w:szCs w:val="18"/>
              </w:rPr>
              <w:t>)</w:t>
            </w:r>
          </w:p>
        </w:tc>
        <w:tc>
          <w:tcPr>
            <w:tcW w:w="1350" w:type="dxa"/>
            <w:tcBorders>
              <w:top w:val="single" w:sz="4" w:space="0" w:color="auto"/>
              <w:left w:val="single" w:sz="4" w:space="0" w:color="auto"/>
              <w:bottom w:val="single" w:sz="4" w:space="0" w:color="auto"/>
              <w:right w:val="single" w:sz="4" w:space="0" w:color="auto"/>
            </w:tcBorders>
          </w:tcPr>
          <w:p w14:paraId="04CC010C" w14:textId="77777777" w:rsidR="00CA77C0" w:rsidRDefault="00CA77C0" w:rsidP="006028FB">
            <w:pPr>
              <w:pStyle w:val="TAL"/>
              <w:rPr>
                <w:rFonts w:cs="Arial"/>
                <w:szCs w:val="18"/>
              </w:rPr>
            </w:pPr>
          </w:p>
        </w:tc>
      </w:tr>
      <w:tr w:rsidR="00CA77C0" w14:paraId="6317690B"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376581B5" w14:textId="77777777" w:rsidR="00CA77C0" w:rsidRDefault="00CA77C0" w:rsidP="006028FB">
            <w:pPr>
              <w:pStyle w:val="TAL"/>
              <w:rPr>
                <w:lang w:eastAsia="zh-CN"/>
              </w:rPr>
            </w:pPr>
            <w:proofErr w:type="spellStart"/>
            <w:r>
              <w:rPr>
                <w:rFonts w:eastAsia="Times New Roman"/>
              </w:rPr>
              <w:t>flowInfo</w:t>
            </w:r>
            <w:proofErr w:type="spellEnd"/>
          </w:p>
        </w:tc>
        <w:tc>
          <w:tcPr>
            <w:tcW w:w="1800" w:type="dxa"/>
            <w:tcBorders>
              <w:top w:val="single" w:sz="4" w:space="0" w:color="auto"/>
              <w:left w:val="single" w:sz="4" w:space="0" w:color="auto"/>
              <w:bottom w:val="single" w:sz="4" w:space="0" w:color="auto"/>
              <w:right w:val="single" w:sz="4" w:space="0" w:color="auto"/>
            </w:tcBorders>
          </w:tcPr>
          <w:p w14:paraId="4C2DC74F" w14:textId="77777777" w:rsidR="00CA77C0" w:rsidRDefault="00CA77C0" w:rsidP="006028FB">
            <w:pPr>
              <w:pStyle w:val="TAL"/>
              <w:rPr>
                <w:lang w:eastAsia="zh-CN"/>
              </w:rPr>
            </w:pPr>
            <w:r>
              <w:rPr>
                <w:rFonts w:eastAsia="Times New Roman"/>
              </w:rPr>
              <w:t>array(</w:t>
            </w:r>
            <w:proofErr w:type="spellStart"/>
            <w:r>
              <w:rPr>
                <w:rFonts w:eastAsia="Times New Roman"/>
              </w:rPr>
              <w:t>FlowInfo</w:t>
            </w:r>
            <w:proofErr w:type="spellEnd"/>
            <w:r>
              <w:rPr>
                <w:rFonts w:eastAsia="Times New Roman"/>
              </w:rPr>
              <w:t>)</w:t>
            </w:r>
          </w:p>
        </w:tc>
        <w:tc>
          <w:tcPr>
            <w:tcW w:w="360" w:type="dxa"/>
            <w:tcBorders>
              <w:top w:val="single" w:sz="4" w:space="0" w:color="auto"/>
              <w:left w:val="single" w:sz="4" w:space="0" w:color="auto"/>
              <w:bottom w:val="single" w:sz="4" w:space="0" w:color="auto"/>
              <w:right w:val="single" w:sz="4" w:space="0" w:color="auto"/>
            </w:tcBorders>
          </w:tcPr>
          <w:p w14:paraId="1343F147" w14:textId="77777777" w:rsidR="00CA77C0" w:rsidRDefault="00CA77C0" w:rsidP="006028FB">
            <w:pPr>
              <w:pStyle w:val="TAC"/>
              <w:rPr>
                <w:lang w:eastAsia="zh-CN"/>
              </w:rPr>
            </w:pPr>
            <w:r>
              <w:t>C</w:t>
            </w:r>
          </w:p>
        </w:tc>
        <w:tc>
          <w:tcPr>
            <w:tcW w:w="1170" w:type="dxa"/>
            <w:tcBorders>
              <w:top w:val="single" w:sz="4" w:space="0" w:color="auto"/>
              <w:left w:val="single" w:sz="4" w:space="0" w:color="auto"/>
              <w:bottom w:val="single" w:sz="4" w:space="0" w:color="auto"/>
              <w:right w:val="single" w:sz="4" w:space="0" w:color="auto"/>
            </w:tcBorders>
          </w:tcPr>
          <w:p w14:paraId="308BE086" w14:textId="77777777" w:rsidR="00CA77C0" w:rsidRDefault="00CA77C0" w:rsidP="006028FB">
            <w:pPr>
              <w:pStyle w:val="TAC"/>
              <w:rPr>
                <w:lang w:eastAsia="zh-CN"/>
              </w:rPr>
            </w:pPr>
            <w:r>
              <w:t>0..1</w:t>
            </w:r>
          </w:p>
        </w:tc>
        <w:tc>
          <w:tcPr>
            <w:tcW w:w="3330" w:type="dxa"/>
            <w:tcBorders>
              <w:top w:val="single" w:sz="4" w:space="0" w:color="auto"/>
              <w:left w:val="single" w:sz="4" w:space="0" w:color="auto"/>
              <w:bottom w:val="single" w:sz="4" w:space="0" w:color="auto"/>
              <w:right w:val="single" w:sz="4" w:space="0" w:color="auto"/>
            </w:tcBorders>
          </w:tcPr>
          <w:p w14:paraId="01314335" w14:textId="77777777" w:rsidR="00CA77C0" w:rsidRDefault="00CA77C0" w:rsidP="006028FB">
            <w:pPr>
              <w:pStyle w:val="TAL"/>
              <w:rPr>
                <w:rFonts w:cs="Arial"/>
                <w:szCs w:val="18"/>
                <w:lang w:eastAsia="zh-CN"/>
              </w:rPr>
            </w:pPr>
            <w:r>
              <w:rPr>
                <w:rFonts w:cs="Arial" w:hint="eastAsia"/>
                <w:szCs w:val="18"/>
                <w:lang w:eastAsia="zh-CN"/>
              </w:rPr>
              <w:t>Descr</w:t>
            </w:r>
            <w:r>
              <w:rPr>
                <w:rFonts w:cs="Arial"/>
                <w:szCs w:val="18"/>
                <w:lang w:eastAsia="zh-CN"/>
              </w:rPr>
              <w:t xml:space="preserve">ibe the IP data flow which requires </w:t>
            </w:r>
            <w:proofErr w:type="spellStart"/>
            <w:r>
              <w:rPr>
                <w:rFonts w:cs="Arial"/>
                <w:szCs w:val="18"/>
                <w:lang w:eastAsia="zh-CN"/>
              </w:rPr>
              <w:t>QoS</w:t>
            </w:r>
            <w:proofErr w:type="spellEnd"/>
            <w:r>
              <w:rPr>
                <w:rFonts w:cs="Arial"/>
                <w:szCs w:val="18"/>
                <w:lang w:eastAsia="zh-CN"/>
              </w:rPr>
              <w:t>.</w:t>
            </w:r>
          </w:p>
          <w:p w14:paraId="59EC0984" w14:textId="66FFE721" w:rsidR="00CA77C0" w:rsidRDefault="00CA77C0" w:rsidP="006028FB">
            <w:pPr>
              <w:pStyle w:val="TAL"/>
              <w:rPr>
                <w:lang w:eastAsia="zh-CN"/>
              </w:rPr>
            </w:pPr>
            <w:r>
              <w:rPr>
                <w:rFonts w:cs="Arial"/>
                <w:szCs w:val="18"/>
                <w:lang w:eastAsia="zh-CN"/>
              </w:rPr>
              <w:t>(NOTE</w:t>
            </w:r>
            <w:ins w:id="56" w:author="Huawei2" w:date="2022-03-29T15:48:00Z">
              <w:r w:rsidR="006028FB">
                <w:rPr>
                  <w:lang w:val="en-US" w:eastAsia="zh-CN"/>
                </w:rPr>
                <w:t> x1</w:t>
              </w:r>
            </w:ins>
            <w:r>
              <w:rPr>
                <w:rFonts w:cs="Arial"/>
                <w:szCs w:val="18"/>
                <w:lang w:eastAsia="zh-CN"/>
              </w:rPr>
              <w:t>)</w:t>
            </w:r>
          </w:p>
        </w:tc>
        <w:tc>
          <w:tcPr>
            <w:tcW w:w="1350" w:type="dxa"/>
            <w:tcBorders>
              <w:top w:val="single" w:sz="4" w:space="0" w:color="auto"/>
              <w:left w:val="single" w:sz="4" w:space="0" w:color="auto"/>
              <w:bottom w:val="single" w:sz="4" w:space="0" w:color="auto"/>
              <w:right w:val="single" w:sz="4" w:space="0" w:color="auto"/>
            </w:tcBorders>
          </w:tcPr>
          <w:p w14:paraId="4F35EECF" w14:textId="77777777" w:rsidR="00CA77C0" w:rsidRDefault="00CA77C0" w:rsidP="006028FB">
            <w:pPr>
              <w:pStyle w:val="TAL"/>
              <w:rPr>
                <w:rFonts w:cs="Arial"/>
                <w:szCs w:val="18"/>
              </w:rPr>
            </w:pPr>
          </w:p>
        </w:tc>
      </w:tr>
      <w:tr w:rsidR="00CA77C0" w14:paraId="256DFC24"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1425AFC7" w14:textId="77777777" w:rsidR="00CA77C0" w:rsidRDefault="00CA77C0" w:rsidP="006028FB">
            <w:pPr>
              <w:pStyle w:val="TAL"/>
              <w:rPr>
                <w:lang w:eastAsia="zh-CN"/>
              </w:rPr>
            </w:pPr>
            <w:proofErr w:type="spellStart"/>
            <w:r>
              <w:rPr>
                <w:lang w:eastAsia="zh-CN"/>
              </w:rPr>
              <w:t>ethFlowInfo</w:t>
            </w:r>
            <w:proofErr w:type="spellEnd"/>
          </w:p>
        </w:tc>
        <w:tc>
          <w:tcPr>
            <w:tcW w:w="1800" w:type="dxa"/>
            <w:tcBorders>
              <w:top w:val="single" w:sz="4" w:space="0" w:color="auto"/>
              <w:left w:val="single" w:sz="4" w:space="0" w:color="auto"/>
              <w:bottom w:val="single" w:sz="4" w:space="0" w:color="auto"/>
              <w:right w:val="single" w:sz="4" w:space="0" w:color="auto"/>
            </w:tcBorders>
          </w:tcPr>
          <w:p w14:paraId="04D52489" w14:textId="77777777" w:rsidR="00CA77C0" w:rsidRDefault="00CA77C0" w:rsidP="006028FB">
            <w:pPr>
              <w:pStyle w:val="TAL"/>
              <w:rPr>
                <w:lang w:eastAsia="zh-CN"/>
              </w:rPr>
            </w:pPr>
            <w:r>
              <w:t>array(</w:t>
            </w:r>
            <w:proofErr w:type="spellStart"/>
            <w:r>
              <w:t>EthFlowDescription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7FE75AEE" w14:textId="77777777" w:rsidR="00CA77C0" w:rsidRDefault="00CA77C0" w:rsidP="006028FB">
            <w:pPr>
              <w:pStyle w:val="TAC"/>
              <w:rPr>
                <w:lang w:eastAsia="zh-CN"/>
              </w:rPr>
            </w:pPr>
            <w:r>
              <w:t>C</w:t>
            </w:r>
          </w:p>
        </w:tc>
        <w:tc>
          <w:tcPr>
            <w:tcW w:w="1170" w:type="dxa"/>
            <w:tcBorders>
              <w:top w:val="single" w:sz="4" w:space="0" w:color="auto"/>
              <w:left w:val="single" w:sz="4" w:space="0" w:color="auto"/>
              <w:bottom w:val="single" w:sz="4" w:space="0" w:color="auto"/>
              <w:right w:val="single" w:sz="4" w:space="0" w:color="auto"/>
            </w:tcBorders>
          </w:tcPr>
          <w:p w14:paraId="69986162" w14:textId="77777777" w:rsidR="00CA77C0" w:rsidRDefault="00CA77C0" w:rsidP="006028FB">
            <w:pPr>
              <w:pStyle w:val="TAC"/>
              <w:rPr>
                <w:lang w:eastAsia="zh-CN"/>
              </w:rPr>
            </w:pPr>
            <w:r>
              <w:t>0..1</w:t>
            </w:r>
          </w:p>
        </w:tc>
        <w:tc>
          <w:tcPr>
            <w:tcW w:w="3330" w:type="dxa"/>
            <w:tcBorders>
              <w:top w:val="single" w:sz="4" w:space="0" w:color="auto"/>
              <w:left w:val="single" w:sz="4" w:space="0" w:color="auto"/>
              <w:bottom w:val="single" w:sz="4" w:space="0" w:color="auto"/>
              <w:right w:val="single" w:sz="4" w:space="0" w:color="auto"/>
            </w:tcBorders>
          </w:tcPr>
          <w:p w14:paraId="15DCCF6F" w14:textId="77777777" w:rsidR="00CA77C0" w:rsidRDefault="00CA77C0" w:rsidP="006028FB">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530E9F34" w14:textId="07ED27AE" w:rsidR="00CA77C0" w:rsidRDefault="00CA77C0" w:rsidP="006028FB">
            <w:pPr>
              <w:pStyle w:val="TAL"/>
              <w:rPr>
                <w:lang w:eastAsia="zh-CN"/>
              </w:rPr>
            </w:pPr>
            <w:r>
              <w:rPr>
                <w:rFonts w:cs="Arial"/>
                <w:szCs w:val="18"/>
              </w:rPr>
              <w:t>(NOTE</w:t>
            </w:r>
            <w:ins w:id="57" w:author="Huawei2" w:date="2022-03-29T15:48:00Z">
              <w:r w:rsidR="006028FB">
                <w:rPr>
                  <w:lang w:val="en-US" w:eastAsia="zh-CN"/>
                </w:rPr>
                <w:t> x1</w:t>
              </w:r>
            </w:ins>
            <w:r>
              <w:rPr>
                <w:rFonts w:cs="Arial"/>
                <w:szCs w:val="18"/>
              </w:rPr>
              <w:t>)</w:t>
            </w:r>
          </w:p>
        </w:tc>
        <w:tc>
          <w:tcPr>
            <w:tcW w:w="1350" w:type="dxa"/>
            <w:tcBorders>
              <w:top w:val="single" w:sz="4" w:space="0" w:color="auto"/>
              <w:left w:val="single" w:sz="4" w:space="0" w:color="auto"/>
              <w:bottom w:val="single" w:sz="4" w:space="0" w:color="auto"/>
              <w:right w:val="single" w:sz="4" w:space="0" w:color="auto"/>
            </w:tcBorders>
          </w:tcPr>
          <w:p w14:paraId="72FE6B79" w14:textId="77777777" w:rsidR="00CA77C0" w:rsidRDefault="00CA77C0" w:rsidP="006028FB">
            <w:pPr>
              <w:pStyle w:val="TAL"/>
              <w:rPr>
                <w:rFonts w:cs="Arial"/>
                <w:szCs w:val="18"/>
              </w:rPr>
            </w:pPr>
          </w:p>
        </w:tc>
      </w:tr>
      <w:tr w:rsidR="00CA77C0" w14:paraId="5EB7AAEB"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076EBC3C" w14:textId="77777777" w:rsidR="00CA77C0" w:rsidRDefault="00CA77C0" w:rsidP="006028FB">
            <w:pPr>
              <w:pStyle w:val="TAL"/>
              <w:rPr>
                <w:lang w:eastAsia="zh-CN"/>
              </w:rPr>
            </w:pPr>
            <w:proofErr w:type="spellStart"/>
            <w:r>
              <w:rPr>
                <w:rFonts w:hint="eastAsia"/>
                <w:lang w:eastAsia="zh-CN"/>
              </w:rPr>
              <w:t>a</w:t>
            </w:r>
            <w:r>
              <w:rPr>
                <w:lang w:eastAsia="zh-CN"/>
              </w:rPr>
              <w:t>fId</w:t>
            </w:r>
            <w:proofErr w:type="spellEnd"/>
          </w:p>
        </w:tc>
        <w:tc>
          <w:tcPr>
            <w:tcW w:w="1800" w:type="dxa"/>
            <w:tcBorders>
              <w:top w:val="single" w:sz="4" w:space="0" w:color="auto"/>
              <w:left w:val="single" w:sz="4" w:space="0" w:color="auto"/>
              <w:bottom w:val="single" w:sz="4" w:space="0" w:color="auto"/>
              <w:right w:val="single" w:sz="4" w:space="0" w:color="auto"/>
            </w:tcBorders>
          </w:tcPr>
          <w:p w14:paraId="3E380464" w14:textId="77777777" w:rsidR="00CA77C0" w:rsidRDefault="00CA77C0" w:rsidP="006028FB">
            <w:pPr>
              <w:pStyle w:val="TAL"/>
              <w:rPr>
                <w:lang w:eastAsia="zh-CN"/>
              </w:rPr>
            </w:pPr>
            <w:r>
              <w:rPr>
                <w:rFonts w:hint="eastAsia"/>
                <w:lang w:eastAsia="zh-CN"/>
              </w:rPr>
              <w:t>s</w:t>
            </w:r>
            <w:r>
              <w:rPr>
                <w:lang w:eastAsia="zh-CN"/>
              </w:rPr>
              <w:t>tring</w:t>
            </w:r>
          </w:p>
        </w:tc>
        <w:tc>
          <w:tcPr>
            <w:tcW w:w="360" w:type="dxa"/>
            <w:tcBorders>
              <w:top w:val="single" w:sz="4" w:space="0" w:color="auto"/>
              <w:left w:val="single" w:sz="4" w:space="0" w:color="auto"/>
              <w:bottom w:val="single" w:sz="4" w:space="0" w:color="auto"/>
              <w:right w:val="single" w:sz="4" w:space="0" w:color="auto"/>
            </w:tcBorders>
          </w:tcPr>
          <w:p w14:paraId="060D4BD2" w14:textId="77777777" w:rsidR="00CA77C0" w:rsidRDefault="00CA77C0" w:rsidP="006028FB">
            <w:pPr>
              <w:pStyle w:val="TAC"/>
              <w:rPr>
                <w:lang w:eastAsia="zh-CN"/>
              </w:rPr>
            </w:pPr>
            <w:r>
              <w:rPr>
                <w:rFonts w:hint="eastAsia"/>
                <w:lang w:eastAsia="zh-CN"/>
              </w:rPr>
              <w:t>M</w:t>
            </w:r>
          </w:p>
        </w:tc>
        <w:tc>
          <w:tcPr>
            <w:tcW w:w="1170" w:type="dxa"/>
            <w:tcBorders>
              <w:top w:val="single" w:sz="4" w:space="0" w:color="auto"/>
              <w:left w:val="single" w:sz="4" w:space="0" w:color="auto"/>
              <w:bottom w:val="single" w:sz="4" w:space="0" w:color="auto"/>
              <w:right w:val="single" w:sz="4" w:space="0" w:color="auto"/>
            </w:tcBorders>
          </w:tcPr>
          <w:p w14:paraId="47226273" w14:textId="77777777" w:rsidR="00CA77C0" w:rsidRDefault="00CA77C0" w:rsidP="006028FB">
            <w:pPr>
              <w:pStyle w:val="TAC"/>
              <w:rPr>
                <w:lang w:eastAsia="zh-CN"/>
              </w:rPr>
            </w:pPr>
            <w:r>
              <w:rPr>
                <w:rFonts w:hint="eastAsia"/>
                <w:lang w:eastAsia="zh-CN"/>
              </w:rPr>
              <w:t>1</w:t>
            </w:r>
          </w:p>
        </w:tc>
        <w:tc>
          <w:tcPr>
            <w:tcW w:w="3330" w:type="dxa"/>
            <w:tcBorders>
              <w:top w:val="single" w:sz="4" w:space="0" w:color="auto"/>
              <w:left w:val="single" w:sz="4" w:space="0" w:color="auto"/>
              <w:bottom w:val="single" w:sz="4" w:space="0" w:color="auto"/>
              <w:right w:val="single" w:sz="4" w:space="0" w:color="auto"/>
            </w:tcBorders>
          </w:tcPr>
          <w:p w14:paraId="0D27A13C" w14:textId="77777777" w:rsidR="00CA77C0" w:rsidRDefault="00CA77C0" w:rsidP="006028FB">
            <w:pPr>
              <w:pStyle w:val="TAL"/>
              <w:rPr>
                <w:lang w:eastAsia="zh-CN"/>
              </w:rPr>
            </w:pPr>
            <w:r>
              <w:rPr>
                <w:rFonts w:hint="eastAsia"/>
                <w:lang w:eastAsia="zh-CN"/>
              </w:rPr>
              <w:t>I</w:t>
            </w:r>
            <w:r>
              <w:rPr>
                <w:lang w:eastAsia="zh-CN"/>
              </w:rPr>
              <w:t>dentifies the AF identifier.</w:t>
            </w:r>
          </w:p>
        </w:tc>
        <w:tc>
          <w:tcPr>
            <w:tcW w:w="1350" w:type="dxa"/>
            <w:tcBorders>
              <w:top w:val="single" w:sz="4" w:space="0" w:color="auto"/>
              <w:left w:val="single" w:sz="4" w:space="0" w:color="auto"/>
              <w:bottom w:val="single" w:sz="4" w:space="0" w:color="auto"/>
              <w:right w:val="single" w:sz="4" w:space="0" w:color="auto"/>
            </w:tcBorders>
          </w:tcPr>
          <w:p w14:paraId="44612AE7" w14:textId="77777777" w:rsidR="00CA77C0" w:rsidRDefault="00CA77C0" w:rsidP="006028FB">
            <w:pPr>
              <w:pStyle w:val="TAL"/>
              <w:rPr>
                <w:rFonts w:cs="Arial"/>
                <w:szCs w:val="18"/>
              </w:rPr>
            </w:pPr>
          </w:p>
        </w:tc>
      </w:tr>
      <w:tr w:rsidR="00CA77C0" w14:paraId="3CCE2A07"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4724F2C1" w14:textId="77777777" w:rsidR="00CA77C0" w:rsidRDefault="00CA77C0" w:rsidP="006028FB">
            <w:pPr>
              <w:pStyle w:val="TAL"/>
              <w:rPr>
                <w:lang w:eastAsia="zh-CN"/>
              </w:rPr>
            </w:pPr>
            <w:proofErr w:type="spellStart"/>
            <w:r>
              <w:rPr>
                <w:lang w:eastAsia="zh-CN"/>
              </w:rPr>
              <w:t>tscQosReq</w:t>
            </w:r>
            <w:proofErr w:type="spellEnd"/>
          </w:p>
        </w:tc>
        <w:tc>
          <w:tcPr>
            <w:tcW w:w="1800" w:type="dxa"/>
            <w:tcBorders>
              <w:top w:val="single" w:sz="4" w:space="0" w:color="auto"/>
              <w:left w:val="single" w:sz="4" w:space="0" w:color="auto"/>
              <w:bottom w:val="single" w:sz="4" w:space="0" w:color="auto"/>
              <w:right w:val="single" w:sz="4" w:space="0" w:color="auto"/>
            </w:tcBorders>
          </w:tcPr>
          <w:p w14:paraId="6F81B9D7" w14:textId="77777777" w:rsidR="00CA77C0" w:rsidRDefault="00CA77C0" w:rsidP="006028FB">
            <w:pPr>
              <w:pStyle w:val="TAL"/>
              <w:rPr>
                <w:lang w:eastAsia="zh-CN"/>
              </w:rPr>
            </w:pPr>
            <w:proofErr w:type="spellStart"/>
            <w:r>
              <w:rPr>
                <w:lang w:eastAsia="zh-CN"/>
              </w:rPr>
              <w:t>TscQosRequirement</w:t>
            </w:r>
            <w:proofErr w:type="spellEnd"/>
          </w:p>
        </w:tc>
        <w:tc>
          <w:tcPr>
            <w:tcW w:w="360" w:type="dxa"/>
            <w:tcBorders>
              <w:top w:val="single" w:sz="4" w:space="0" w:color="auto"/>
              <w:left w:val="single" w:sz="4" w:space="0" w:color="auto"/>
              <w:bottom w:val="single" w:sz="4" w:space="0" w:color="auto"/>
              <w:right w:val="single" w:sz="4" w:space="0" w:color="auto"/>
            </w:tcBorders>
          </w:tcPr>
          <w:p w14:paraId="5EC3643D" w14:textId="5F7D8955" w:rsidR="00CA77C0" w:rsidRDefault="00CA77C0" w:rsidP="006028FB">
            <w:pPr>
              <w:pStyle w:val="TAC"/>
              <w:rPr>
                <w:lang w:eastAsia="zh-CN"/>
              </w:rPr>
            </w:pPr>
            <w:del w:id="58" w:author="Huawei2" w:date="2022-03-29T15:47:00Z">
              <w:r w:rsidDel="006028FB">
                <w:rPr>
                  <w:rFonts w:hint="eastAsia"/>
                  <w:lang w:eastAsia="zh-CN"/>
                </w:rPr>
                <w:delText>O</w:delText>
              </w:r>
            </w:del>
            <w:ins w:id="59" w:author="Huawei2" w:date="2022-03-29T15:47:00Z">
              <w:r w:rsidR="006028FB">
                <w:rPr>
                  <w:lang w:eastAsia="zh-CN"/>
                </w:rPr>
                <w:t>C</w:t>
              </w:r>
            </w:ins>
          </w:p>
        </w:tc>
        <w:tc>
          <w:tcPr>
            <w:tcW w:w="1170" w:type="dxa"/>
            <w:tcBorders>
              <w:top w:val="single" w:sz="4" w:space="0" w:color="auto"/>
              <w:left w:val="single" w:sz="4" w:space="0" w:color="auto"/>
              <w:bottom w:val="single" w:sz="4" w:space="0" w:color="auto"/>
              <w:right w:val="single" w:sz="4" w:space="0" w:color="auto"/>
            </w:tcBorders>
          </w:tcPr>
          <w:p w14:paraId="08E9712C" w14:textId="77777777" w:rsidR="00CA77C0" w:rsidRDefault="00CA77C0" w:rsidP="006028FB">
            <w:pPr>
              <w:pStyle w:val="TAC"/>
              <w:rPr>
                <w:lang w:eastAsia="zh-CN"/>
              </w:rPr>
            </w:pPr>
            <w:r>
              <w:rPr>
                <w:rFonts w:hint="eastAsia"/>
                <w:lang w:eastAsia="zh-CN"/>
              </w:rPr>
              <w:t>0</w:t>
            </w:r>
            <w:r>
              <w:rPr>
                <w:lang w:eastAsia="zh-CN"/>
              </w:rPr>
              <w:t>..1</w:t>
            </w:r>
          </w:p>
        </w:tc>
        <w:tc>
          <w:tcPr>
            <w:tcW w:w="3330" w:type="dxa"/>
            <w:tcBorders>
              <w:top w:val="single" w:sz="4" w:space="0" w:color="auto"/>
              <w:left w:val="single" w:sz="4" w:space="0" w:color="auto"/>
              <w:bottom w:val="single" w:sz="4" w:space="0" w:color="auto"/>
              <w:right w:val="single" w:sz="4" w:space="0" w:color="auto"/>
            </w:tcBorders>
          </w:tcPr>
          <w:p w14:paraId="7EA765DE" w14:textId="266F9C71" w:rsidR="00CA77C0" w:rsidRDefault="00CA77C0" w:rsidP="006028FB">
            <w:pPr>
              <w:pStyle w:val="TAL"/>
              <w:rPr>
                <w:lang w:eastAsia="zh-CN"/>
              </w:rPr>
            </w:pPr>
            <w:r>
              <w:rPr>
                <w:lang w:eastAsia="zh-CN"/>
              </w:rPr>
              <w:t xml:space="preserve">Contains the </w:t>
            </w:r>
            <w:proofErr w:type="spellStart"/>
            <w:r>
              <w:rPr>
                <w:lang w:eastAsia="zh-CN"/>
              </w:rPr>
              <w:t>QoS</w:t>
            </w:r>
            <w:proofErr w:type="spellEnd"/>
            <w:r>
              <w:rPr>
                <w:lang w:eastAsia="zh-CN"/>
              </w:rPr>
              <w:t xml:space="preserve"> requirements for time sensitive communication.</w:t>
            </w:r>
            <w:ins w:id="60" w:author="Huawei2" w:date="2022-03-29T15:48:00Z">
              <w:r w:rsidR="006028FB">
                <w:rPr>
                  <w:rFonts w:cs="Arial"/>
                  <w:szCs w:val="18"/>
                </w:rPr>
                <w:t xml:space="preserve"> (NOTE</w:t>
              </w:r>
              <w:r w:rsidR="006028FB">
                <w:rPr>
                  <w:lang w:val="en-US" w:eastAsia="zh-CN"/>
                </w:rPr>
                <w:t> x</w:t>
              </w:r>
            </w:ins>
            <w:ins w:id="61" w:author="Huawei2" w:date="2022-03-29T15:49:00Z">
              <w:r w:rsidR="006028FB">
                <w:rPr>
                  <w:lang w:val="en-US" w:eastAsia="zh-CN"/>
                </w:rPr>
                <w:t>2</w:t>
              </w:r>
            </w:ins>
            <w:ins w:id="62" w:author="Huawei2" w:date="2022-03-29T15:48:00Z">
              <w:r w:rsidR="006028FB">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76FC0163" w14:textId="77777777" w:rsidR="00CA77C0" w:rsidRDefault="00CA77C0" w:rsidP="006028FB">
            <w:pPr>
              <w:pStyle w:val="TAL"/>
              <w:rPr>
                <w:rFonts w:cs="Arial"/>
                <w:szCs w:val="18"/>
              </w:rPr>
            </w:pPr>
          </w:p>
        </w:tc>
      </w:tr>
      <w:tr w:rsidR="00CA77C0" w14:paraId="26C0FC79"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4C2F1A25" w14:textId="77777777" w:rsidR="00CA77C0" w:rsidRDefault="00CA77C0" w:rsidP="006028FB">
            <w:pPr>
              <w:pStyle w:val="TAL"/>
              <w:rPr>
                <w:lang w:eastAsia="zh-CN"/>
              </w:rPr>
            </w:pPr>
            <w:proofErr w:type="spellStart"/>
            <w:r>
              <w:rPr>
                <w:rFonts w:hint="eastAsia"/>
                <w:lang w:eastAsia="zh-CN"/>
              </w:rPr>
              <w:t>qosReference</w:t>
            </w:r>
            <w:proofErr w:type="spellEnd"/>
          </w:p>
        </w:tc>
        <w:tc>
          <w:tcPr>
            <w:tcW w:w="1800" w:type="dxa"/>
            <w:tcBorders>
              <w:top w:val="single" w:sz="4" w:space="0" w:color="auto"/>
              <w:left w:val="single" w:sz="4" w:space="0" w:color="auto"/>
              <w:bottom w:val="single" w:sz="4" w:space="0" w:color="auto"/>
              <w:right w:val="single" w:sz="4" w:space="0" w:color="auto"/>
            </w:tcBorders>
          </w:tcPr>
          <w:p w14:paraId="460AE1D8" w14:textId="77777777" w:rsidR="00CA77C0" w:rsidRDefault="00CA77C0" w:rsidP="006028FB">
            <w:pPr>
              <w:pStyle w:val="TAL"/>
              <w:rPr>
                <w:lang w:eastAsia="zh-CN"/>
              </w:rPr>
            </w:pPr>
            <w:r>
              <w:rPr>
                <w:rFonts w:hint="eastAsia"/>
                <w:lang w:eastAsia="zh-CN"/>
              </w:rPr>
              <w:t>string</w:t>
            </w:r>
          </w:p>
        </w:tc>
        <w:tc>
          <w:tcPr>
            <w:tcW w:w="360" w:type="dxa"/>
            <w:tcBorders>
              <w:top w:val="single" w:sz="4" w:space="0" w:color="auto"/>
              <w:left w:val="single" w:sz="4" w:space="0" w:color="auto"/>
              <w:bottom w:val="single" w:sz="4" w:space="0" w:color="auto"/>
              <w:right w:val="single" w:sz="4" w:space="0" w:color="auto"/>
            </w:tcBorders>
          </w:tcPr>
          <w:p w14:paraId="2A870498" w14:textId="1482A571" w:rsidR="00CA77C0" w:rsidRDefault="00CA77C0" w:rsidP="006028FB">
            <w:pPr>
              <w:pStyle w:val="TAC"/>
              <w:rPr>
                <w:lang w:eastAsia="zh-CN"/>
              </w:rPr>
            </w:pPr>
            <w:del w:id="63" w:author="Huawei2" w:date="2022-03-29T15:47:00Z">
              <w:r w:rsidDel="006028FB">
                <w:rPr>
                  <w:rFonts w:hint="eastAsia"/>
                  <w:lang w:eastAsia="zh-CN"/>
                </w:rPr>
                <w:delText>M</w:delText>
              </w:r>
            </w:del>
            <w:ins w:id="64" w:author="Huawei2" w:date="2022-03-29T15:47:00Z">
              <w:r w:rsidR="006028FB">
                <w:rPr>
                  <w:lang w:eastAsia="zh-CN"/>
                </w:rPr>
                <w:t>C</w:t>
              </w:r>
            </w:ins>
          </w:p>
        </w:tc>
        <w:tc>
          <w:tcPr>
            <w:tcW w:w="1170" w:type="dxa"/>
            <w:tcBorders>
              <w:top w:val="single" w:sz="4" w:space="0" w:color="auto"/>
              <w:left w:val="single" w:sz="4" w:space="0" w:color="auto"/>
              <w:bottom w:val="single" w:sz="4" w:space="0" w:color="auto"/>
              <w:right w:val="single" w:sz="4" w:space="0" w:color="auto"/>
            </w:tcBorders>
          </w:tcPr>
          <w:p w14:paraId="18C80EFE" w14:textId="77777777" w:rsidR="00CA77C0" w:rsidRDefault="00CA77C0" w:rsidP="006028FB">
            <w:pPr>
              <w:pStyle w:val="TAC"/>
              <w:rPr>
                <w:lang w:eastAsia="zh-CN"/>
              </w:rPr>
            </w:pPr>
            <w:r>
              <w:rPr>
                <w:rFonts w:hint="eastAsia"/>
                <w:lang w:eastAsia="zh-CN"/>
              </w:rPr>
              <w:t>1</w:t>
            </w:r>
          </w:p>
        </w:tc>
        <w:tc>
          <w:tcPr>
            <w:tcW w:w="3330" w:type="dxa"/>
            <w:tcBorders>
              <w:top w:val="single" w:sz="4" w:space="0" w:color="auto"/>
              <w:left w:val="single" w:sz="4" w:space="0" w:color="auto"/>
              <w:bottom w:val="single" w:sz="4" w:space="0" w:color="auto"/>
              <w:right w:val="single" w:sz="4" w:space="0" w:color="auto"/>
            </w:tcBorders>
          </w:tcPr>
          <w:p w14:paraId="4DF3DC99" w14:textId="35C9375D" w:rsidR="00CA77C0" w:rsidRDefault="00CA77C0" w:rsidP="006028FB">
            <w:pPr>
              <w:pStyle w:val="TAL"/>
              <w:rPr>
                <w:lang w:eastAsia="zh-CN"/>
              </w:rPr>
            </w:pPr>
            <w:r>
              <w:rPr>
                <w:rFonts w:cs="Arial" w:hint="eastAsia"/>
                <w:szCs w:val="18"/>
                <w:lang w:eastAsia="zh-CN"/>
              </w:rPr>
              <w:t xml:space="preserve">Identifies a pre-defined </w:t>
            </w:r>
            <w:proofErr w:type="spellStart"/>
            <w:r>
              <w:rPr>
                <w:rFonts w:cs="Arial" w:hint="eastAsia"/>
                <w:szCs w:val="18"/>
                <w:lang w:eastAsia="zh-CN"/>
              </w:rPr>
              <w:t>QoS</w:t>
            </w:r>
            <w:proofErr w:type="spellEnd"/>
            <w:r>
              <w:rPr>
                <w:rFonts w:cs="Arial" w:hint="eastAsia"/>
                <w:szCs w:val="18"/>
                <w:lang w:eastAsia="zh-CN"/>
              </w:rPr>
              <w:t xml:space="preserve"> information</w:t>
            </w:r>
            <w:ins w:id="65" w:author="Huawei2" w:date="2022-03-29T15:49:00Z">
              <w:r w:rsidR="006028FB">
                <w:rPr>
                  <w:rFonts w:cs="Arial"/>
                  <w:szCs w:val="18"/>
                  <w:lang w:eastAsia="zh-CN"/>
                </w:rPr>
                <w:t xml:space="preserve">. </w:t>
              </w:r>
              <w:r w:rsidR="006028FB">
                <w:rPr>
                  <w:rFonts w:cs="Arial"/>
                  <w:szCs w:val="18"/>
                </w:rPr>
                <w:t>(NOTE</w:t>
              </w:r>
              <w:r w:rsidR="006028FB">
                <w:rPr>
                  <w:lang w:val="en-US" w:eastAsia="zh-CN"/>
                </w:rPr>
                <w:t> x2</w:t>
              </w:r>
              <w:r w:rsidR="006028FB">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1F62A783" w14:textId="77777777" w:rsidR="00CA77C0" w:rsidRDefault="00CA77C0" w:rsidP="006028FB">
            <w:pPr>
              <w:pStyle w:val="TAL"/>
              <w:rPr>
                <w:rFonts w:cs="Arial"/>
                <w:szCs w:val="18"/>
              </w:rPr>
            </w:pPr>
          </w:p>
        </w:tc>
      </w:tr>
      <w:tr w:rsidR="00CA77C0" w14:paraId="455A017E"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54A2640E" w14:textId="77777777" w:rsidR="00CA77C0" w:rsidRDefault="00CA77C0" w:rsidP="006028FB">
            <w:pPr>
              <w:pStyle w:val="TAL"/>
              <w:rPr>
                <w:lang w:eastAsia="zh-CN"/>
              </w:rPr>
            </w:pPr>
            <w:proofErr w:type="spellStart"/>
            <w:r>
              <w:rPr>
                <w:lang w:eastAsia="zh-CN"/>
              </w:rPr>
              <w:t>altQosReferences</w:t>
            </w:r>
            <w:proofErr w:type="spellEnd"/>
          </w:p>
        </w:tc>
        <w:tc>
          <w:tcPr>
            <w:tcW w:w="1800" w:type="dxa"/>
            <w:tcBorders>
              <w:top w:val="single" w:sz="4" w:space="0" w:color="auto"/>
              <w:left w:val="single" w:sz="4" w:space="0" w:color="auto"/>
              <w:bottom w:val="single" w:sz="4" w:space="0" w:color="auto"/>
              <w:right w:val="single" w:sz="4" w:space="0" w:color="auto"/>
            </w:tcBorders>
          </w:tcPr>
          <w:p w14:paraId="74E54C77" w14:textId="77777777" w:rsidR="00CA77C0" w:rsidRDefault="00CA77C0" w:rsidP="006028FB">
            <w:pPr>
              <w:pStyle w:val="TAL"/>
              <w:rPr>
                <w:lang w:eastAsia="zh-CN"/>
              </w:rPr>
            </w:pPr>
            <w:r>
              <w:rPr>
                <w:lang w:eastAsia="zh-CN"/>
              </w:rPr>
              <w:t>array(string)</w:t>
            </w:r>
          </w:p>
        </w:tc>
        <w:tc>
          <w:tcPr>
            <w:tcW w:w="360" w:type="dxa"/>
            <w:tcBorders>
              <w:top w:val="single" w:sz="4" w:space="0" w:color="auto"/>
              <w:left w:val="single" w:sz="4" w:space="0" w:color="auto"/>
              <w:bottom w:val="single" w:sz="4" w:space="0" w:color="auto"/>
              <w:right w:val="single" w:sz="4" w:space="0" w:color="auto"/>
            </w:tcBorders>
          </w:tcPr>
          <w:p w14:paraId="1BB37A34" w14:textId="0B4F36DC" w:rsidR="00CA77C0" w:rsidRDefault="00CA77C0" w:rsidP="006028FB">
            <w:pPr>
              <w:pStyle w:val="TAC"/>
              <w:rPr>
                <w:lang w:eastAsia="zh-CN"/>
              </w:rPr>
            </w:pPr>
            <w:del w:id="66" w:author="Huawei2" w:date="2022-03-29T16:00:00Z">
              <w:r w:rsidDel="005A13D2">
                <w:rPr>
                  <w:rFonts w:hint="eastAsia"/>
                  <w:lang w:eastAsia="zh-CN"/>
                </w:rPr>
                <w:delText>O</w:delText>
              </w:r>
            </w:del>
            <w:ins w:id="67" w:author="Huawei2" w:date="2022-03-29T16:00:00Z">
              <w:r w:rsidR="005A13D2">
                <w:rPr>
                  <w:lang w:eastAsia="zh-CN"/>
                </w:rPr>
                <w:t>C</w:t>
              </w:r>
            </w:ins>
          </w:p>
        </w:tc>
        <w:tc>
          <w:tcPr>
            <w:tcW w:w="1170" w:type="dxa"/>
            <w:tcBorders>
              <w:top w:val="single" w:sz="4" w:space="0" w:color="auto"/>
              <w:left w:val="single" w:sz="4" w:space="0" w:color="auto"/>
              <w:bottom w:val="single" w:sz="4" w:space="0" w:color="auto"/>
              <w:right w:val="single" w:sz="4" w:space="0" w:color="auto"/>
            </w:tcBorders>
          </w:tcPr>
          <w:p w14:paraId="4F63D1DD" w14:textId="0AB4A48D" w:rsidR="00CA77C0" w:rsidRDefault="00CA77C0" w:rsidP="006028FB">
            <w:pPr>
              <w:pStyle w:val="TAC"/>
              <w:rPr>
                <w:lang w:eastAsia="zh-CN"/>
              </w:rPr>
            </w:pPr>
            <w:del w:id="68" w:author="Huawei2" w:date="2022-03-29T16:00:00Z">
              <w:r w:rsidDel="005A13D2">
                <w:rPr>
                  <w:rFonts w:hint="eastAsia"/>
                  <w:lang w:eastAsia="zh-CN"/>
                </w:rPr>
                <w:delText>0</w:delText>
              </w:r>
              <w:r w:rsidDel="005A13D2">
                <w:rPr>
                  <w:lang w:eastAsia="zh-CN"/>
                </w:rPr>
                <w:delText>..</w:delText>
              </w:r>
            </w:del>
            <w:r>
              <w:rPr>
                <w:lang w:eastAsia="zh-CN"/>
              </w:rPr>
              <w:t>1</w:t>
            </w:r>
            <w:ins w:id="69" w:author="Huawei2" w:date="2022-03-29T16:00:00Z">
              <w:r w:rsidR="005A13D2">
                <w:rPr>
                  <w:lang w:eastAsia="zh-CN"/>
                </w:rPr>
                <w:t>..N</w:t>
              </w:r>
            </w:ins>
          </w:p>
        </w:tc>
        <w:tc>
          <w:tcPr>
            <w:tcW w:w="3330" w:type="dxa"/>
            <w:tcBorders>
              <w:top w:val="single" w:sz="4" w:space="0" w:color="auto"/>
              <w:left w:val="single" w:sz="4" w:space="0" w:color="auto"/>
              <w:bottom w:val="single" w:sz="4" w:space="0" w:color="auto"/>
              <w:right w:val="single" w:sz="4" w:space="0" w:color="auto"/>
            </w:tcBorders>
          </w:tcPr>
          <w:p w14:paraId="4376F53C" w14:textId="7BAF765B" w:rsidR="00CA77C0" w:rsidRDefault="00CA77C0" w:rsidP="005A13D2">
            <w:pPr>
              <w:pStyle w:val="TAL"/>
              <w:rPr>
                <w:lang w:eastAsia="zh-CN"/>
              </w:rPr>
            </w:pPr>
            <w:r>
              <w:rPr>
                <w:rFonts w:cs="Arial"/>
                <w:szCs w:val="18"/>
                <w:lang w:eastAsia="zh-CN"/>
              </w:rPr>
              <w:t xml:space="preserve">Identifies an ordered list of pre-defined </w:t>
            </w:r>
            <w:proofErr w:type="spellStart"/>
            <w:r>
              <w:rPr>
                <w:rFonts w:cs="Arial"/>
                <w:szCs w:val="18"/>
                <w:lang w:eastAsia="zh-CN"/>
              </w:rPr>
              <w:t>QoS</w:t>
            </w:r>
            <w:proofErr w:type="spellEnd"/>
            <w:r>
              <w:rPr>
                <w:rFonts w:cs="Arial"/>
                <w:szCs w:val="18"/>
                <w:lang w:eastAsia="zh-CN"/>
              </w:rPr>
              <w:t xml:space="preserve"> information. </w:t>
            </w:r>
            <w:r>
              <w:t>The lower the index of the array for a given entry, the higher the priority.</w:t>
            </w:r>
            <w:ins w:id="70" w:author="Huawei2" w:date="2022-03-29T16:01:00Z">
              <w:r w:rsidR="005A13D2">
                <w:t xml:space="preserve"> </w:t>
              </w:r>
              <w:r w:rsidR="005A13D2">
                <w:rPr>
                  <w:rFonts w:cs="Arial"/>
                  <w:szCs w:val="18"/>
                </w:rPr>
                <w:t>(NOTE</w:t>
              </w:r>
              <w:r w:rsidR="005A13D2">
                <w:rPr>
                  <w:lang w:val="en-US" w:eastAsia="zh-CN"/>
                </w:rPr>
                <w:t> x3</w:t>
              </w:r>
              <w:r w:rsidR="005A13D2">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45AAD27E" w14:textId="77777777" w:rsidR="00CA77C0" w:rsidRDefault="00CA77C0" w:rsidP="006028FB">
            <w:pPr>
              <w:pStyle w:val="TAL"/>
              <w:rPr>
                <w:rFonts w:cs="Arial"/>
                <w:szCs w:val="18"/>
              </w:rPr>
            </w:pPr>
          </w:p>
        </w:tc>
      </w:tr>
      <w:tr w:rsidR="005A13D2" w14:paraId="77DDA264" w14:textId="77777777" w:rsidTr="006028FB">
        <w:trPr>
          <w:cantSplit/>
          <w:jc w:val="center"/>
          <w:ins w:id="71" w:author="Huawei2" w:date="2022-03-29T16:00:00Z"/>
        </w:trPr>
        <w:tc>
          <w:tcPr>
            <w:tcW w:w="1609" w:type="dxa"/>
            <w:tcBorders>
              <w:top w:val="single" w:sz="4" w:space="0" w:color="auto"/>
              <w:left w:val="single" w:sz="4" w:space="0" w:color="auto"/>
              <w:bottom w:val="single" w:sz="4" w:space="0" w:color="auto"/>
              <w:right w:val="single" w:sz="4" w:space="0" w:color="auto"/>
            </w:tcBorders>
          </w:tcPr>
          <w:p w14:paraId="3675FAB5" w14:textId="26FABA57" w:rsidR="005A13D2" w:rsidRDefault="005A13D2" w:rsidP="005A13D2">
            <w:pPr>
              <w:pStyle w:val="TAL"/>
              <w:rPr>
                <w:ins w:id="72" w:author="Huawei2" w:date="2022-03-29T16:00:00Z"/>
                <w:lang w:eastAsia="zh-CN"/>
              </w:rPr>
            </w:pPr>
            <w:proofErr w:type="spellStart"/>
            <w:ins w:id="73" w:author="Huawei2" w:date="2022-03-29T16:00:00Z">
              <w:r>
                <w:rPr>
                  <w:lang w:eastAsia="zh-CN"/>
                </w:rPr>
                <w:t>altQosReqs</w:t>
              </w:r>
              <w:proofErr w:type="spellEnd"/>
            </w:ins>
          </w:p>
        </w:tc>
        <w:tc>
          <w:tcPr>
            <w:tcW w:w="1800" w:type="dxa"/>
            <w:tcBorders>
              <w:top w:val="single" w:sz="4" w:space="0" w:color="auto"/>
              <w:left w:val="single" w:sz="4" w:space="0" w:color="auto"/>
              <w:bottom w:val="single" w:sz="4" w:space="0" w:color="auto"/>
              <w:right w:val="single" w:sz="4" w:space="0" w:color="auto"/>
            </w:tcBorders>
          </w:tcPr>
          <w:p w14:paraId="671FC572" w14:textId="7BCB6794" w:rsidR="005A13D2" w:rsidRDefault="005A13D2" w:rsidP="005A13D2">
            <w:pPr>
              <w:pStyle w:val="TAL"/>
              <w:rPr>
                <w:ins w:id="74" w:author="Huawei2" w:date="2022-03-29T16:00:00Z"/>
                <w:lang w:eastAsia="zh-CN"/>
              </w:rPr>
            </w:pPr>
            <w:ins w:id="75" w:author="Huawei2" w:date="2022-03-29T16:00:00Z">
              <w:r>
                <w:t>array(</w:t>
              </w:r>
              <w:proofErr w:type="spellStart"/>
              <w:r>
                <w:t>AlternativeServiceRequirementsData</w:t>
              </w:r>
              <w:proofErr w:type="spellEnd"/>
              <w:r>
                <w:t>)</w:t>
              </w:r>
            </w:ins>
          </w:p>
        </w:tc>
        <w:tc>
          <w:tcPr>
            <w:tcW w:w="360" w:type="dxa"/>
            <w:tcBorders>
              <w:top w:val="single" w:sz="4" w:space="0" w:color="auto"/>
              <w:left w:val="single" w:sz="4" w:space="0" w:color="auto"/>
              <w:bottom w:val="single" w:sz="4" w:space="0" w:color="auto"/>
              <w:right w:val="single" w:sz="4" w:space="0" w:color="auto"/>
            </w:tcBorders>
          </w:tcPr>
          <w:p w14:paraId="48E6A27F" w14:textId="78F83B62" w:rsidR="005A13D2" w:rsidRDefault="005A13D2" w:rsidP="005A13D2">
            <w:pPr>
              <w:pStyle w:val="TAC"/>
              <w:rPr>
                <w:ins w:id="76" w:author="Huawei2" w:date="2022-03-29T16:00:00Z"/>
                <w:lang w:eastAsia="zh-CN"/>
              </w:rPr>
            </w:pPr>
            <w:ins w:id="77" w:author="Huawei2" w:date="2022-03-29T16:00:00Z">
              <w:r>
                <w:rPr>
                  <w:rFonts w:hint="eastAsia"/>
                  <w:lang w:eastAsia="zh-CN"/>
                </w:rPr>
                <w:t>C</w:t>
              </w:r>
            </w:ins>
          </w:p>
        </w:tc>
        <w:tc>
          <w:tcPr>
            <w:tcW w:w="1170" w:type="dxa"/>
            <w:tcBorders>
              <w:top w:val="single" w:sz="4" w:space="0" w:color="auto"/>
              <w:left w:val="single" w:sz="4" w:space="0" w:color="auto"/>
              <w:bottom w:val="single" w:sz="4" w:space="0" w:color="auto"/>
              <w:right w:val="single" w:sz="4" w:space="0" w:color="auto"/>
            </w:tcBorders>
          </w:tcPr>
          <w:p w14:paraId="52F4B42F" w14:textId="61E79F0F" w:rsidR="005A13D2" w:rsidRDefault="005A13D2" w:rsidP="005A13D2">
            <w:pPr>
              <w:pStyle w:val="TAC"/>
              <w:rPr>
                <w:ins w:id="78" w:author="Huawei2" w:date="2022-03-29T16:00:00Z"/>
                <w:lang w:eastAsia="zh-CN"/>
              </w:rPr>
            </w:pPr>
            <w:ins w:id="79" w:author="Huawei2" w:date="2022-03-29T16:00:00Z">
              <w:r>
                <w:rPr>
                  <w:rFonts w:hint="eastAsia"/>
                  <w:lang w:eastAsia="zh-CN"/>
                </w:rPr>
                <w:t>1</w:t>
              </w:r>
              <w:r>
                <w:rPr>
                  <w:lang w:eastAsia="zh-CN"/>
                </w:rPr>
                <w:t>..N</w:t>
              </w:r>
            </w:ins>
          </w:p>
        </w:tc>
        <w:tc>
          <w:tcPr>
            <w:tcW w:w="3330" w:type="dxa"/>
            <w:tcBorders>
              <w:top w:val="single" w:sz="4" w:space="0" w:color="auto"/>
              <w:left w:val="single" w:sz="4" w:space="0" w:color="auto"/>
              <w:bottom w:val="single" w:sz="4" w:space="0" w:color="auto"/>
              <w:right w:val="single" w:sz="4" w:space="0" w:color="auto"/>
            </w:tcBorders>
          </w:tcPr>
          <w:p w14:paraId="10B144F2" w14:textId="5E5EF234" w:rsidR="005A13D2" w:rsidRDefault="005A13D2" w:rsidP="00313231">
            <w:pPr>
              <w:pStyle w:val="TAL"/>
              <w:rPr>
                <w:ins w:id="80" w:author="Huawei2" w:date="2022-03-29T16:00:00Z"/>
                <w:rFonts w:cs="Arial"/>
                <w:szCs w:val="18"/>
                <w:lang w:eastAsia="zh-CN"/>
              </w:rPr>
            </w:pPr>
            <w:ins w:id="81" w:author="Huawei2" w:date="2022-03-29T16:01:00Z">
              <w:r>
                <w:rPr>
                  <w:rFonts w:cs="Arial"/>
                  <w:szCs w:val="18"/>
                  <w:lang w:eastAsia="zh-CN"/>
                </w:rPr>
                <w:t xml:space="preserve">Identifies an ordered list of </w:t>
              </w:r>
              <w:r>
                <w:rPr>
                  <w:rFonts w:eastAsia="Times New Roman"/>
                  <w:lang w:val="en-US"/>
                </w:rPr>
                <w:t xml:space="preserve">alternative service requirements that include individual </w:t>
              </w:r>
              <w:proofErr w:type="spellStart"/>
              <w:r>
                <w:rPr>
                  <w:rFonts w:eastAsia="Times New Roman"/>
                  <w:lang w:val="en-US"/>
                </w:rPr>
                <w:t>QoS</w:t>
              </w:r>
              <w:proofErr w:type="spellEnd"/>
              <w:r>
                <w:rPr>
                  <w:rFonts w:eastAsia="Times New Roman"/>
                  <w:lang w:val="en-US"/>
                </w:rPr>
                <w:t xml:space="preserve"> parameter set</w:t>
              </w:r>
            </w:ins>
            <w:ins w:id="82" w:author="Huawei2" w:date="2022-03-30T10:43:00Z">
              <w:r w:rsidR="00313231">
                <w:rPr>
                  <w:rFonts w:eastAsia="Times New Roman"/>
                  <w:lang w:val="en-US"/>
                </w:rPr>
                <w:t>(s)</w:t>
              </w:r>
            </w:ins>
            <w:ins w:id="83" w:author="Huawei2" w:date="2022-03-29T16:01:00Z">
              <w:r>
                <w:rPr>
                  <w:rFonts w:cs="Arial"/>
                  <w:szCs w:val="18"/>
                  <w:lang w:eastAsia="zh-CN"/>
                </w:rPr>
                <w:t xml:space="preserve">. </w:t>
              </w:r>
              <w:r>
                <w:t xml:space="preserve">The lower the index of the array for a given entry, the higher the priority. </w:t>
              </w:r>
              <w:r>
                <w:rPr>
                  <w:rFonts w:cs="Arial"/>
                  <w:szCs w:val="18"/>
                </w:rPr>
                <w:t>(NOTE</w:t>
              </w:r>
              <w:r>
                <w:rPr>
                  <w:lang w:val="en-US" w:eastAsia="zh-CN"/>
                </w:rPr>
                <w:t> x3</w:t>
              </w:r>
              <w:r>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7BAEB188" w14:textId="77777777" w:rsidR="005A13D2" w:rsidRDefault="005A13D2" w:rsidP="005A13D2">
            <w:pPr>
              <w:pStyle w:val="TAL"/>
              <w:rPr>
                <w:ins w:id="84" w:author="Huawei2" w:date="2022-03-29T16:00:00Z"/>
                <w:rFonts w:cs="Arial"/>
                <w:szCs w:val="18"/>
              </w:rPr>
            </w:pPr>
          </w:p>
        </w:tc>
      </w:tr>
      <w:tr w:rsidR="005A13D2" w14:paraId="252FEF84"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28F810D2" w14:textId="77777777" w:rsidR="005A13D2" w:rsidRDefault="005A13D2" w:rsidP="005A13D2">
            <w:pPr>
              <w:pStyle w:val="TAL"/>
              <w:rPr>
                <w:lang w:eastAsia="zh-CN"/>
              </w:rPr>
            </w:pPr>
            <w:proofErr w:type="spellStart"/>
            <w:r>
              <w:t>evSubsc</w:t>
            </w:r>
            <w:proofErr w:type="spellEnd"/>
          </w:p>
        </w:tc>
        <w:tc>
          <w:tcPr>
            <w:tcW w:w="1800" w:type="dxa"/>
            <w:tcBorders>
              <w:top w:val="single" w:sz="4" w:space="0" w:color="auto"/>
              <w:left w:val="single" w:sz="4" w:space="0" w:color="auto"/>
              <w:bottom w:val="single" w:sz="4" w:space="0" w:color="auto"/>
              <w:right w:val="single" w:sz="4" w:space="0" w:color="auto"/>
            </w:tcBorders>
          </w:tcPr>
          <w:p w14:paraId="4FAA1E28" w14:textId="77777777" w:rsidR="005A13D2" w:rsidRDefault="005A13D2" w:rsidP="005A13D2">
            <w:pPr>
              <w:pStyle w:val="TAL"/>
              <w:rPr>
                <w:lang w:eastAsia="zh-CN"/>
              </w:rPr>
            </w:pPr>
            <w:proofErr w:type="spellStart"/>
            <w:r>
              <w:t>EventsSubscReqData</w:t>
            </w:r>
            <w:proofErr w:type="spellEnd"/>
          </w:p>
        </w:tc>
        <w:tc>
          <w:tcPr>
            <w:tcW w:w="360" w:type="dxa"/>
            <w:tcBorders>
              <w:top w:val="single" w:sz="4" w:space="0" w:color="auto"/>
              <w:left w:val="single" w:sz="4" w:space="0" w:color="auto"/>
              <w:bottom w:val="single" w:sz="4" w:space="0" w:color="auto"/>
              <w:right w:val="single" w:sz="4" w:space="0" w:color="auto"/>
            </w:tcBorders>
          </w:tcPr>
          <w:p w14:paraId="4C53C484" w14:textId="77777777" w:rsidR="005A13D2" w:rsidRDefault="005A13D2" w:rsidP="005A13D2">
            <w:pPr>
              <w:pStyle w:val="TAC"/>
              <w:rPr>
                <w:lang w:eastAsia="zh-CN"/>
              </w:rPr>
            </w:pPr>
            <w:r>
              <w:rPr>
                <w:rFonts w:hint="eastAsia"/>
                <w:lang w:eastAsia="zh-CN"/>
              </w:rPr>
              <w:t>O</w:t>
            </w:r>
          </w:p>
        </w:tc>
        <w:tc>
          <w:tcPr>
            <w:tcW w:w="1170" w:type="dxa"/>
            <w:tcBorders>
              <w:top w:val="single" w:sz="4" w:space="0" w:color="auto"/>
              <w:left w:val="single" w:sz="4" w:space="0" w:color="auto"/>
              <w:bottom w:val="single" w:sz="4" w:space="0" w:color="auto"/>
              <w:right w:val="single" w:sz="4" w:space="0" w:color="auto"/>
            </w:tcBorders>
          </w:tcPr>
          <w:p w14:paraId="44A6C994" w14:textId="77777777" w:rsidR="005A13D2" w:rsidRDefault="005A13D2" w:rsidP="005A13D2">
            <w:pPr>
              <w:pStyle w:val="TAC"/>
              <w:rPr>
                <w:lang w:eastAsia="zh-CN"/>
              </w:rPr>
            </w:pPr>
            <w:r>
              <w:rPr>
                <w:rFonts w:hint="eastAsia"/>
                <w:lang w:eastAsia="zh-CN"/>
              </w:rPr>
              <w:t>0</w:t>
            </w:r>
            <w:r>
              <w:rPr>
                <w:lang w:eastAsia="zh-CN"/>
              </w:rPr>
              <w:t>..1</w:t>
            </w:r>
          </w:p>
        </w:tc>
        <w:tc>
          <w:tcPr>
            <w:tcW w:w="3330" w:type="dxa"/>
            <w:tcBorders>
              <w:top w:val="single" w:sz="4" w:space="0" w:color="auto"/>
              <w:left w:val="single" w:sz="4" w:space="0" w:color="auto"/>
              <w:bottom w:val="single" w:sz="4" w:space="0" w:color="auto"/>
              <w:right w:val="single" w:sz="4" w:space="0" w:color="auto"/>
            </w:tcBorders>
          </w:tcPr>
          <w:p w14:paraId="4D90137F" w14:textId="77777777" w:rsidR="005A13D2" w:rsidRDefault="005A13D2" w:rsidP="005A13D2">
            <w:pPr>
              <w:pStyle w:val="TAL"/>
              <w:rPr>
                <w:lang w:eastAsia="zh-CN"/>
              </w:rPr>
            </w:pPr>
            <w:r>
              <w:rPr>
                <w:rFonts w:cs="Arial"/>
                <w:szCs w:val="18"/>
              </w:rPr>
              <w:t>Identifies the events the application subscribes to at creation of an Individual TSC Application Session Context resource.</w:t>
            </w:r>
          </w:p>
        </w:tc>
        <w:tc>
          <w:tcPr>
            <w:tcW w:w="1350" w:type="dxa"/>
            <w:tcBorders>
              <w:top w:val="single" w:sz="4" w:space="0" w:color="auto"/>
              <w:left w:val="single" w:sz="4" w:space="0" w:color="auto"/>
              <w:bottom w:val="single" w:sz="4" w:space="0" w:color="auto"/>
              <w:right w:val="single" w:sz="4" w:space="0" w:color="auto"/>
            </w:tcBorders>
          </w:tcPr>
          <w:p w14:paraId="2B48DC16" w14:textId="77777777" w:rsidR="005A13D2" w:rsidRDefault="005A13D2" w:rsidP="005A13D2">
            <w:pPr>
              <w:pStyle w:val="TAL"/>
              <w:rPr>
                <w:rFonts w:cs="Arial"/>
                <w:szCs w:val="18"/>
              </w:rPr>
            </w:pPr>
          </w:p>
        </w:tc>
      </w:tr>
      <w:tr w:rsidR="005A13D2" w14:paraId="482B93FA"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3B046548" w14:textId="77777777" w:rsidR="005A13D2" w:rsidRDefault="005A13D2" w:rsidP="005A13D2">
            <w:pPr>
              <w:pStyle w:val="TAL"/>
              <w:rPr>
                <w:lang w:eastAsia="zh-CN"/>
              </w:rPr>
            </w:pPr>
            <w:proofErr w:type="spellStart"/>
            <w:r>
              <w:t>suppFeat</w:t>
            </w:r>
            <w:proofErr w:type="spellEnd"/>
          </w:p>
        </w:tc>
        <w:tc>
          <w:tcPr>
            <w:tcW w:w="1800" w:type="dxa"/>
            <w:tcBorders>
              <w:top w:val="single" w:sz="4" w:space="0" w:color="auto"/>
              <w:left w:val="single" w:sz="4" w:space="0" w:color="auto"/>
              <w:bottom w:val="single" w:sz="4" w:space="0" w:color="auto"/>
              <w:right w:val="single" w:sz="4" w:space="0" w:color="auto"/>
            </w:tcBorders>
          </w:tcPr>
          <w:p w14:paraId="32AE5C31" w14:textId="77777777" w:rsidR="005A13D2" w:rsidRDefault="005A13D2" w:rsidP="005A13D2">
            <w:pPr>
              <w:pStyle w:val="TAL"/>
              <w:rPr>
                <w:lang w:eastAsia="zh-CN"/>
              </w:rPr>
            </w:pPr>
            <w:proofErr w:type="spellStart"/>
            <w:r>
              <w:t>SupportedFeatures</w:t>
            </w:r>
            <w:proofErr w:type="spellEnd"/>
          </w:p>
        </w:tc>
        <w:tc>
          <w:tcPr>
            <w:tcW w:w="360" w:type="dxa"/>
            <w:tcBorders>
              <w:top w:val="single" w:sz="4" w:space="0" w:color="auto"/>
              <w:left w:val="single" w:sz="4" w:space="0" w:color="auto"/>
              <w:bottom w:val="single" w:sz="4" w:space="0" w:color="auto"/>
              <w:right w:val="single" w:sz="4" w:space="0" w:color="auto"/>
            </w:tcBorders>
          </w:tcPr>
          <w:p w14:paraId="66137FE4" w14:textId="77777777" w:rsidR="005A13D2" w:rsidRDefault="005A13D2" w:rsidP="005A13D2">
            <w:pPr>
              <w:pStyle w:val="TAC"/>
              <w:rPr>
                <w:lang w:eastAsia="zh-CN"/>
              </w:rPr>
            </w:pPr>
            <w:r>
              <w:t>C</w:t>
            </w:r>
          </w:p>
        </w:tc>
        <w:tc>
          <w:tcPr>
            <w:tcW w:w="1170" w:type="dxa"/>
            <w:tcBorders>
              <w:top w:val="single" w:sz="4" w:space="0" w:color="auto"/>
              <w:left w:val="single" w:sz="4" w:space="0" w:color="auto"/>
              <w:bottom w:val="single" w:sz="4" w:space="0" w:color="auto"/>
              <w:right w:val="single" w:sz="4" w:space="0" w:color="auto"/>
            </w:tcBorders>
          </w:tcPr>
          <w:p w14:paraId="151E4198" w14:textId="77777777" w:rsidR="005A13D2" w:rsidRDefault="005A13D2" w:rsidP="005A13D2">
            <w:pPr>
              <w:pStyle w:val="TAC"/>
              <w:rPr>
                <w:lang w:eastAsia="zh-CN"/>
              </w:rPr>
            </w:pPr>
            <w:r>
              <w:t>1</w:t>
            </w:r>
          </w:p>
        </w:tc>
        <w:tc>
          <w:tcPr>
            <w:tcW w:w="3330" w:type="dxa"/>
            <w:tcBorders>
              <w:top w:val="single" w:sz="4" w:space="0" w:color="auto"/>
              <w:left w:val="single" w:sz="4" w:space="0" w:color="auto"/>
              <w:bottom w:val="single" w:sz="4" w:space="0" w:color="auto"/>
              <w:right w:val="single" w:sz="4" w:space="0" w:color="auto"/>
            </w:tcBorders>
          </w:tcPr>
          <w:p w14:paraId="44C7300C" w14:textId="77777777" w:rsidR="005A13D2" w:rsidRDefault="005A13D2" w:rsidP="005A13D2">
            <w:pPr>
              <w:pStyle w:val="TAL"/>
            </w:pPr>
            <w:r>
              <w:rPr>
                <w:rFonts w:cs="Arial"/>
                <w:szCs w:val="18"/>
                <w:lang w:eastAsia="zh-CN"/>
              </w:rPr>
              <w:t>This IE represents a l</w:t>
            </w:r>
            <w:r>
              <w:t>ist of Supported features used as described in clause 6.2.8.</w:t>
            </w:r>
          </w:p>
          <w:p w14:paraId="288B0F4F" w14:textId="77777777" w:rsidR="005A13D2" w:rsidRDefault="005A13D2" w:rsidP="005A13D2">
            <w:pPr>
              <w:pStyle w:val="TAL"/>
              <w:rPr>
                <w:lang w:eastAsia="zh-CN"/>
              </w:rPr>
            </w:pPr>
            <w:r>
              <w:rPr>
                <w:rFonts w:cs="Arial"/>
                <w:szCs w:val="18"/>
                <w:lang w:eastAsia="zh-CN"/>
              </w:rPr>
              <w:t xml:space="preserve">It shall </w:t>
            </w:r>
            <w:r>
              <w:t>be supplied by the NF service consumer in the POST request and response of requests a creation of an Individual TSC Application Session Context resource.</w:t>
            </w:r>
          </w:p>
        </w:tc>
        <w:tc>
          <w:tcPr>
            <w:tcW w:w="1350" w:type="dxa"/>
            <w:tcBorders>
              <w:top w:val="single" w:sz="4" w:space="0" w:color="auto"/>
              <w:left w:val="single" w:sz="4" w:space="0" w:color="auto"/>
              <w:bottom w:val="single" w:sz="4" w:space="0" w:color="auto"/>
              <w:right w:val="single" w:sz="4" w:space="0" w:color="auto"/>
            </w:tcBorders>
          </w:tcPr>
          <w:p w14:paraId="79D70018" w14:textId="77777777" w:rsidR="005A13D2" w:rsidRDefault="005A13D2" w:rsidP="005A13D2">
            <w:pPr>
              <w:pStyle w:val="TAL"/>
              <w:rPr>
                <w:rFonts w:cs="Arial"/>
                <w:szCs w:val="18"/>
              </w:rPr>
            </w:pPr>
          </w:p>
        </w:tc>
      </w:tr>
      <w:tr w:rsidR="005A13D2" w14:paraId="75E56D41" w14:textId="77777777" w:rsidTr="006028FB">
        <w:trPr>
          <w:cantSplit/>
          <w:jc w:val="center"/>
        </w:trPr>
        <w:tc>
          <w:tcPr>
            <w:tcW w:w="9619" w:type="dxa"/>
            <w:gridSpan w:val="6"/>
            <w:tcBorders>
              <w:top w:val="single" w:sz="4" w:space="0" w:color="auto"/>
              <w:left w:val="single" w:sz="4" w:space="0" w:color="auto"/>
              <w:bottom w:val="single" w:sz="4" w:space="0" w:color="auto"/>
              <w:right w:val="single" w:sz="4" w:space="0" w:color="auto"/>
            </w:tcBorders>
          </w:tcPr>
          <w:p w14:paraId="035DADDA" w14:textId="77777777" w:rsidR="005A13D2" w:rsidRDefault="005A13D2" w:rsidP="005A13D2">
            <w:pPr>
              <w:pStyle w:val="TAN"/>
              <w:rPr>
                <w:ins w:id="85" w:author="Huawei2" w:date="2022-03-29T15:49:00Z"/>
              </w:rPr>
            </w:pPr>
            <w:r>
              <w:rPr>
                <w:lang w:eastAsia="zh-CN"/>
              </w:rPr>
              <w:t>NOTE</w:t>
            </w:r>
            <w:ins w:id="86" w:author="Huawei2" w:date="2022-03-29T15:47:00Z">
              <w:r>
                <w:rPr>
                  <w:lang w:val="en-US" w:eastAsia="zh-CN"/>
                </w:rPr>
                <w:t> x1</w:t>
              </w:r>
            </w:ins>
            <w:r>
              <w:rPr>
                <w:lang w:eastAsia="zh-CN"/>
              </w:rPr>
              <w:t>:</w:t>
            </w:r>
            <w:r>
              <w:rPr>
                <w:lang w:eastAsia="zh-CN"/>
              </w:rPr>
              <w:tab/>
            </w:r>
            <w:proofErr w:type="spellStart"/>
            <w:r>
              <w:rPr>
                <w:lang w:val="en-US" w:eastAsia="zh-CN"/>
              </w:rPr>
              <w:t>Eirther</w:t>
            </w:r>
            <w:proofErr w:type="spellEnd"/>
            <w:r>
              <w:rPr>
                <w:rFonts w:hint="eastAsia"/>
                <w:lang w:eastAsia="zh-CN"/>
              </w:rPr>
              <w:t xml:space="preserve"> </w:t>
            </w:r>
            <w:r>
              <w:rPr>
                <w:lang w:eastAsia="zh-CN"/>
              </w:rPr>
              <w:t>"</w:t>
            </w:r>
            <w:proofErr w:type="spellStart"/>
            <w:r>
              <w:rPr>
                <w:rFonts w:hint="eastAsia"/>
                <w:lang w:eastAsia="zh-CN"/>
              </w:rPr>
              <w:t>ueIp</w:t>
            </w:r>
            <w:r>
              <w:rPr>
                <w:lang w:eastAsia="zh-CN"/>
              </w:rPr>
              <w:t>Addr</w:t>
            </w:r>
            <w:proofErr w:type="spellEnd"/>
            <w:r>
              <w:rPr>
                <w:lang w:eastAsia="zh-CN"/>
              </w:rPr>
              <w:t>" attribute or "</w:t>
            </w:r>
            <w:proofErr w:type="spellStart"/>
            <w:r>
              <w:rPr>
                <w:lang w:eastAsia="zh-CN"/>
              </w:rPr>
              <w:t>ueMac</w:t>
            </w:r>
            <w:proofErr w:type="spellEnd"/>
            <w:r>
              <w:rPr>
                <w:lang w:eastAsia="zh-CN"/>
              </w:rPr>
              <w:t xml:space="preserve">" attribute shall be included. If IP address is provided, IP flow information shall be provided. If ipv4, the domain identifier may be provided. If mac address is provided, </w:t>
            </w:r>
            <w:r>
              <w:t xml:space="preserve">Ethernet flow information shall be provided. One of </w:t>
            </w:r>
            <w:r>
              <w:rPr>
                <w:lang w:eastAsia="zh-CN"/>
              </w:rPr>
              <w:t>IP flow information, Ethernet flow information or Application Identifier</w:t>
            </w:r>
            <w:r>
              <w:t xml:space="preserve"> shall be provided.</w:t>
            </w:r>
          </w:p>
          <w:p w14:paraId="2741D0F2" w14:textId="1DDEE8B3" w:rsidR="005A13D2" w:rsidRDefault="005A13D2" w:rsidP="005A13D2">
            <w:pPr>
              <w:pStyle w:val="TAN"/>
              <w:rPr>
                <w:ins w:id="87" w:author="Huawei2" w:date="2022-03-29T16:01:00Z"/>
                <w:lang w:eastAsia="zh-CN"/>
              </w:rPr>
            </w:pPr>
            <w:ins w:id="88" w:author="Huawei2" w:date="2022-03-29T15:49:00Z">
              <w:r>
                <w:rPr>
                  <w:rFonts w:cs="Arial"/>
                  <w:szCs w:val="18"/>
                </w:rPr>
                <w:t>NOTE</w:t>
              </w:r>
              <w:r>
                <w:rPr>
                  <w:lang w:val="en-US" w:eastAsia="zh-CN"/>
                </w:rPr>
                <w:t> x2</w:t>
              </w:r>
              <w:r>
                <w:rPr>
                  <w:lang w:eastAsia="zh-CN"/>
                </w:rPr>
                <w:t>:</w:t>
              </w:r>
              <w:r>
                <w:rPr>
                  <w:lang w:eastAsia="zh-CN"/>
                </w:rPr>
                <w:tab/>
              </w:r>
              <w:r>
                <w:rPr>
                  <w:lang w:val="en-US" w:eastAsia="zh-CN"/>
                </w:rPr>
                <w:t>Either</w:t>
              </w:r>
              <w:r>
                <w:rPr>
                  <w:rFonts w:hint="eastAsia"/>
                  <w:lang w:eastAsia="zh-CN"/>
                </w:rPr>
                <w:t xml:space="preserve"> </w:t>
              </w:r>
              <w:r>
                <w:rPr>
                  <w:lang w:eastAsia="zh-CN"/>
                </w:rPr>
                <w:t>"</w:t>
              </w:r>
              <w:proofErr w:type="spellStart"/>
              <w:r>
                <w:rPr>
                  <w:lang w:eastAsia="zh-CN"/>
                </w:rPr>
                <w:t>tscQosReq</w:t>
              </w:r>
              <w:proofErr w:type="spellEnd"/>
              <w:r>
                <w:rPr>
                  <w:lang w:eastAsia="zh-CN"/>
                </w:rPr>
                <w:t>" attribute or "</w:t>
              </w:r>
              <w:proofErr w:type="spellStart"/>
              <w:r>
                <w:rPr>
                  <w:rFonts w:hint="eastAsia"/>
                  <w:lang w:eastAsia="zh-CN"/>
                </w:rPr>
                <w:t>qosReference</w:t>
              </w:r>
              <w:proofErr w:type="spellEnd"/>
              <w:r>
                <w:rPr>
                  <w:lang w:eastAsia="zh-CN"/>
                </w:rPr>
                <w:t>" attribute shall be included.</w:t>
              </w:r>
            </w:ins>
          </w:p>
          <w:p w14:paraId="4AD8B004" w14:textId="487635CB" w:rsidR="005A13D2" w:rsidRPr="00EE53AD" w:rsidRDefault="005A13D2" w:rsidP="00A27485">
            <w:pPr>
              <w:pStyle w:val="TAN"/>
              <w:rPr>
                <w:rFonts w:cs="Arial"/>
                <w:szCs w:val="18"/>
              </w:rPr>
            </w:pPr>
            <w:ins w:id="89" w:author="Huawei2" w:date="2022-03-29T16:01:00Z">
              <w:r w:rsidRPr="00B752B1">
                <w:t>NOTE</w:t>
              </w:r>
              <w:r>
                <w:t> x3</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ins>
          </w:p>
        </w:tc>
      </w:tr>
    </w:tbl>
    <w:p w14:paraId="51511717" w14:textId="77777777" w:rsidR="00CA77C0" w:rsidRDefault="00CA77C0" w:rsidP="00CA77C0"/>
    <w:p w14:paraId="003C091F" w14:textId="77777777" w:rsidR="00CA77C0" w:rsidRDefault="00CA77C0" w:rsidP="00CA77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0D0C0D8" w14:textId="77777777" w:rsidR="00CA77C0" w:rsidRDefault="00CA77C0" w:rsidP="00CA77C0"/>
    <w:p w14:paraId="0B298945" w14:textId="77777777" w:rsidR="00CA77C0" w:rsidRDefault="00CA77C0" w:rsidP="00CA77C0">
      <w:pPr>
        <w:pStyle w:val="5"/>
      </w:pPr>
      <w:bookmarkStart w:id="90" w:name="_Toc89295771"/>
      <w:bookmarkStart w:id="91" w:name="_Toc94261484"/>
      <w:bookmarkStart w:id="92" w:name="_Toc97026871"/>
      <w:r>
        <w:lastRenderedPageBreak/>
        <w:t>6.2.6.2.4</w:t>
      </w:r>
      <w:r>
        <w:tab/>
        <w:t xml:space="preserve">Type </w:t>
      </w:r>
      <w:proofErr w:type="spellStart"/>
      <w:r>
        <w:t>TscAppSessionContextUpdateData</w:t>
      </w:r>
      <w:bookmarkEnd w:id="90"/>
      <w:bookmarkEnd w:id="91"/>
      <w:bookmarkEnd w:id="92"/>
      <w:proofErr w:type="spellEnd"/>
    </w:p>
    <w:p w14:paraId="5383E51F" w14:textId="77777777" w:rsidR="00CA77C0" w:rsidRDefault="00CA77C0" w:rsidP="00CA77C0">
      <w:pPr>
        <w:pStyle w:val="TH"/>
      </w:pPr>
      <w:r>
        <w:t xml:space="preserve">Table 6.2.6.2.4-1: Definition of type </w:t>
      </w:r>
      <w:proofErr w:type="spellStart"/>
      <w:r>
        <w:t>TscAppSessionContextUpdateData</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CA77C0" w14:paraId="5AEEA2A9" w14:textId="77777777" w:rsidTr="006028FB">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05F9B3ED" w14:textId="77777777" w:rsidR="00CA77C0" w:rsidRDefault="00CA77C0" w:rsidP="006028FB">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57784085" w14:textId="77777777" w:rsidR="00CA77C0" w:rsidRDefault="00CA77C0" w:rsidP="006028FB">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3B501BB6" w14:textId="77777777" w:rsidR="00CA77C0" w:rsidRDefault="00CA77C0" w:rsidP="006028FB">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0B43F674" w14:textId="77777777" w:rsidR="00CA77C0" w:rsidRDefault="00CA77C0" w:rsidP="006028FB">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495271BE" w14:textId="77777777" w:rsidR="00CA77C0" w:rsidRDefault="00CA77C0" w:rsidP="006028FB">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7AE2694D" w14:textId="77777777" w:rsidR="00CA77C0" w:rsidRDefault="00CA77C0" w:rsidP="006028FB">
            <w:pPr>
              <w:pStyle w:val="TAH"/>
              <w:rPr>
                <w:rFonts w:cs="Arial"/>
                <w:szCs w:val="18"/>
              </w:rPr>
            </w:pPr>
            <w:r>
              <w:rPr>
                <w:rFonts w:cs="Arial"/>
                <w:szCs w:val="18"/>
              </w:rPr>
              <w:t>Applicability</w:t>
            </w:r>
          </w:p>
        </w:tc>
      </w:tr>
      <w:tr w:rsidR="00CA77C0" w14:paraId="4BD9A0F0"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0FE3189F" w14:textId="77777777" w:rsidR="00CA77C0" w:rsidRDefault="00CA77C0" w:rsidP="006028FB">
            <w:pPr>
              <w:pStyle w:val="TAL"/>
              <w:rPr>
                <w:lang w:eastAsia="zh-CN"/>
              </w:rPr>
            </w:pPr>
            <w:proofErr w:type="spellStart"/>
            <w:r>
              <w:t>notifUri</w:t>
            </w:r>
            <w:proofErr w:type="spellEnd"/>
          </w:p>
        </w:tc>
        <w:tc>
          <w:tcPr>
            <w:tcW w:w="1800" w:type="dxa"/>
            <w:tcBorders>
              <w:top w:val="single" w:sz="4" w:space="0" w:color="auto"/>
              <w:left w:val="single" w:sz="4" w:space="0" w:color="auto"/>
              <w:bottom w:val="single" w:sz="4" w:space="0" w:color="auto"/>
              <w:right w:val="single" w:sz="4" w:space="0" w:color="auto"/>
            </w:tcBorders>
          </w:tcPr>
          <w:p w14:paraId="16343C78" w14:textId="77777777" w:rsidR="00CA77C0" w:rsidRDefault="00CA77C0" w:rsidP="006028FB">
            <w:pPr>
              <w:pStyle w:val="TAL"/>
              <w:rPr>
                <w:lang w:eastAsia="zh-CN"/>
              </w:rPr>
            </w:pPr>
            <w:r>
              <w:t>Uri</w:t>
            </w:r>
          </w:p>
        </w:tc>
        <w:tc>
          <w:tcPr>
            <w:tcW w:w="360" w:type="dxa"/>
            <w:tcBorders>
              <w:top w:val="single" w:sz="4" w:space="0" w:color="auto"/>
              <w:left w:val="single" w:sz="4" w:space="0" w:color="auto"/>
              <w:bottom w:val="single" w:sz="4" w:space="0" w:color="auto"/>
              <w:right w:val="single" w:sz="4" w:space="0" w:color="auto"/>
            </w:tcBorders>
          </w:tcPr>
          <w:p w14:paraId="6D007D9D" w14:textId="77777777" w:rsidR="00CA77C0" w:rsidRDefault="00CA77C0" w:rsidP="006028FB">
            <w:pPr>
              <w:pStyle w:val="TAC"/>
              <w:rPr>
                <w:lang w:eastAsia="zh-CN"/>
              </w:rPr>
            </w:pPr>
            <w:r>
              <w:t>O</w:t>
            </w:r>
          </w:p>
        </w:tc>
        <w:tc>
          <w:tcPr>
            <w:tcW w:w="1170" w:type="dxa"/>
            <w:tcBorders>
              <w:top w:val="single" w:sz="4" w:space="0" w:color="auto"/>
              <w:left w:val="single" w:sz="4" w:space="0" w:color="auto"/>
              <w:bottom w:val="single" w:sz="4" w:space="0" w:color="auto"/>
              <w:right w:val="single" w:sz="4" w:space="0" w:color="auto"/>
            </w:tcBorders>
          </w:tcPr>
          <w:p w14:paraId="46DFEED0" w14:textId="77777777" w:rsidR="00CA77C0" w:rsidRDefault="00CA77C0" w:rsidP="006028FB">
            <w:pPr>
              <w:pStyle w:val="TAC"/>
              <w:rPr>
                <w:lang w:eastAsia="zh-CN"/>
              </w:rPr>
            </w:pPr>
            <w:r>
              <w:t>1</w:t>
            </w:r>
          </w:p>
        </w:tc>
        <w:tc>
          <w:tcPr>
            <w:tcW w:w="3330" w:type="dxa"/>
            <w:tcBorders>
              <w:top w:val="single" w:sz="4" w:space="0" w:color="auto"/>
              <w:left w:val="single" w:sz="4" w:space="0" w:color="auto"/>
              <w:bottom w:val="single" w:sz="4" w:space="0" w:color="auto"/>
              <w:right w:val="single" w:sz="4" w:space="0" w:color="auto"/>
            </w:tcBorders>
          </w:tcPr>
          <w:p w14:paraId="17D9884B" w14:textId="77777777" w:rsidR="00CA77C0" w:rsidRDefault="00CA77C0" w:rsidP="006028FB">
            <w:pPr>
              <w:pStyle w:val="TAL"/>
              <w:rPr>
                <w:lang w:eastAsia="zh-CN"/>
              </w:rPr>
            </w:pPr>
            <w:r>
              <w:rPr>
                <w:rFonts w:cs="Arial"/>
                <w:szCs w:val="18"/>
              </w:rPr>
              <w:t>Notification URI for Individual TSC Application Session Context termination requests.</w:t>
            </w:r>
          </w:p>
        </w:tc>
        <w:tc>
          <w:tcPr>
            <w:tcW w:w="1350" w:type="dxa"/>
            <w:tcBorders>
              <w:top w:val="single" w:sz="4" w:space="0" w:color="auto"/>
              <w:left w:val="single" w:sz="4" w:space="0" w:color="auto"/>
              <w:bottom w:val="single" w:sz="4" w:space="0" w:color="auto"/>
              <w:right w:val="single" w:sz="4" w:space="0" w:color="auto"/>
            </w:tcBorders>
          </w:tcPr>
          <w:p w14:paraId="0F4E59D9" w14:textId="77777777" w:rsidR="00CA77C0" w:rsidRDefault="00CA77C0" w:rsidP="006028FB">
            <w:pPr>
              <w:pStyle w:val="TAL"/>
              <w:rPr>
                <w:rFonts w:cs="Arial"/>
                <w:szCs w:val="18"/>
              </w:rPr>
            </w:pPr>
          </w:p>
        </w:tc>
      </w:tr>
      <w:tr w:rsidR="00CA77C0" w14:paraId="5C8FF71B"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76FFFF7C" w14:textId="77777777" w:rsidR="00CA77C0" w:rsidRDefault="00CA77C0" w:rsidP="006028FB">
            <w:pPr>
              <w:pStyle w:val="TAL"/>
            </w:pPr>
            <w:proofErr w:type="spellStart"/>
            <w:r>
              <w:t>appId</w:t>
            </w:r>
            <w:proofErr w:type="spellEnd"/>
          </w:p>
        </w:tc>
        <w:tc>
          <w:tcPr>
            <w:tcW w:w="1800" w:type="dxa"/>
            <w:tcBorders>
              <w:top w:val="single" w:sz="4" w:space="0" w:color="auto"/>
              <w:left w:val="single" w:sz="4" w:space="0" w:color="auto"/>
              <w:bottom w:val="single" w:sz="4" w:space="0" w:color="auto"/>
              <w:right w:val="single" w:sz="4" w:space="0" w:color="auto"/>
            </w:tcBorders>
          </w:tcPr>
          <w:p w14:paraId="55F93241" w14:textId="77777777" w:rsidR="00CA77C0" w:rsidRDefault="00CA77C0" w:rsidP="006028FB">
            <w:pPr>
              <w:pStyle w:val="TAL"/>
            </w:pPr>
            <w:r>
              <w:t>string</w:t>
            </w:r>
          </w:p>
        </w:tc>
        <w:tc>
          <w:tcPr>
            <w:tcW w:w="360" w:type="dxa"/>
            <w:tcBorders>
              <w:top w:val="single" w:sz="4" w:space="0" w:color="auto"/>
              <w:left w:val="single" w:sz="4" w:space="0" w:color="auto"/>
              <w:bottom w:val="single" w:sz="4" w:space="0" w:color="auto"/>
              <w:right w:val="single" w:sz="4" w:space="0" w:color="auto"/>
            </w:tcBorders>
          </w:tcPr>
          <w:p w14:paraId="5409CB58" w14:textId="77777777" w:rsidR="00CA77C0" w:rsidRDefault="00CA77C0" w:rsidP="006028FB">
            <w:pPr>
              <w:pStyle w:val="TAC"/>
              <w:rPr>
                <w:lang w:eastAsia="zh-CN"/>
              </w:rPr>
            </w:pPr>
            <w:r>
              <w:rPr>
                <w:rFonts w:hint="eastAsia"/>
                <w:lang w:eastAsia="zh-CN"/>
              </w:rPr>
              <w:t>O</w:t>
            </w:r>
          </w:p>
        </w:tc>
        <w:tc>
          <w:tcPr>
            <w:tcW w:w="1170" w:type="dxa"/>
            <w:tcBorders>
              <w:top w:val="single" w:sz="4" w:space="0" w:color="auto"/>
              <w:left w:val="single" w:sz="4" w:space="0" w:color="auto"/>
              <w:bottom w:val="single" w:sz="4" w:space="0" w:color="auto"/>
              <w:right w:val="single" w:sz="4" w:space="0" w:color="auto"/>
            </w:tcBorders>
          </w:tcPr>
          <w:p w14:paraId="16CABFBF" w14:textId="77777777" w:rsidR="00CA77C0" w:rsidRDefault="00CA77C0" w:rsidP="006028FB">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B2AAE84" w14:textId="766CE296" w:rsidR="00CA77C0" w:rsidRDefault="00CA77C0" w:rsidP="006028FB">
            <w:pPr>
              <w:pStyle w:val="TAL"/>
              <w:rPr>
                <w:rFonts w:cs="Arial"/>
                <w:szCs w:val="18"/>
              </w:rPr>
            </w:pPr>
            <w:r>
              <w:t>Identifies the external Application Identifier.</w:t>
            </w:r>
            <w:r>
              <w:rPr>
                <w:rFonts w:cs="Arial"/>
                <w:szCs w:val="18"/>
              </w:rPr>
              <w:t xml:space="preserve"> (NOTE</w:t>
            </w:r>
            <w:ins w:id="93" w:author="Huawei2" w:date="2022-03-29T16:04:00Z">
              <w:r w:rsidR="001C6399">
                <w:rPr>
                  <w:rFonts w:cs="Arial"/>
                  <w:szCs w:val="18"/>
                </w:rPr>
                <w:t> x1</w:t>
              </w:r>
            </w:ins>
            <w:r>
              <w:rPr>
                <w:rFonts w:cs="Arial"/>
                <w:szCs w:val="18"/>
              </w:rPr>
              <w:t>)</w:t>
            </w:r>
          </w:p>
        </w:tc>
        <w:tc>
          <w:tcPr>
            <w:tcW w:w="1350" w:type="dxa"/>
            <w:tcBorders>
              <w:top w:val="single" w:sz="4" w:space="0" w:color="auto"/>
              <w:left w:val="single" w:sz="4" w:space="0" w:color="auto"/>
              <w:bottom w:val="single" w:sz="4" w:space="0" w:color="auto"/>
              <w:right w:val="single" w:sz="4" w:space="0" w:color="auto"/>
            </w:tcBorders>
          </w:tcPr>
          <w:p w14:paraId="2F75FDA2" w14:textId="77777777" w:rsidR="00CA77C0" w:rsidRDefault="00CA77C0" w:rsidP="006028FB">
            <w:pPr>
              <w:pStyle w:val="TAL"/>
              <w:rPr>
                <w:rFonts w:cs="Arial"/>
                <w:szCs w:val="18"/>
              </w:rPr>
            </w:pPr>
          </w:p>
        </w:tc>
      </w:tr>
      <w:tr w:rsidR="00CA77C0" w14:paraId="605896E1"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1A07BD0C" w14:textId="77777777" w:rsidR="00CA77C0" w:rsidRDefault="00CA77C0" w:rsidP="006028FB">
            <w:pPr>
              <w:pStyle w:val="TAL"/>
              <w:rPr>
                <w:lang w:eastAsia="zh-CN"/>
              </w:rPr>
            </w:pPr>
            <w:proofErr w:type="spellStart"/>
            <w:r>
              <w:rPr>
                <w:rFonts w:eastAsia="Times New Roman"/>
              </w:rPr>
              <w:t>flowInfo</w:t>
            </w:r>
            <w:proofErr w:type="spellEnd"/>
          </w:p>
        </w:tc>
        <w:tc>
          <w:tcPr>
            <w:tcW w:w="1800" w:type="dxa"/>
            <w:tcBorders>
              <w:top w:val="single" w:sz="4" w:space="0" w:color="auto"/>
              <w:left w:val="single" w:sz="4" w:space="0" w:color="auto"/>
              <w:bottom w:val="single" w:sz="4" w:space="0" w:color="auto"/>
              <w:right w:val="single" w:sz="4" w:space="0" w:color="auto"/>
            </w:tcBorders>
          </w:tcPr>
          <w:p w14:paraId="35EC40F7" w14:textId="77777777" w:rsidR="00CA77C0" w:rsidRDefault="00CA77C0" w:rsidP="006028FB">
            <w:pPr>
              <w:pStyle w:val="TAL"/>
              <w:rPr>
                <w:lang w:eastAsia="zh-CN"/>
              </w:rPr>
            </w:pPr>
            <w:r>
              <w:rPr>
                <w:rFonts w:eastAsia="Times New Roman"/>
              </w:rPr>
              <w:t>array(</w:t>
            </w:r>
            <w:proofErr w:type="spellStart"/>
            <w:r>
              <w:rPr>
                <w:rFonts w:eastAsia="Times New Roman"/>
              </w:rPr>
              <w:t>FlowInfo</w:t>
            </w:r>
            <w:proofErr w:type="spellEnd"/>
            <w:r>
              <w:rPr>
                <w:rFonts w:eastAsia="Times New Roman"/>
              </w:rPr>
              <w:t>)</w:t>
            </w:r>
          </w:p>
        </w:tc>
        <w:tc>
          <w:tcPr>
            <w:tcW w:w="360" w:type="dxa"/>
            <w:tcBorders>
              <w:top w:val="single" w:sz="4" w:space="0" w:color="auto"/>
              <w:left w:val="single" w:sz="4" w:space="0" w:color="auto"/>
              <w:bottom w:val="single" w:sz="4" w:space="0" w:color="auto"/>
              <w:right w:val="single" w:sz="4" w:space="0" w:color="auto"/>
            </w:tcBorders>
          </w:tcPr>
          <w:p w14:paraId="438501C5" w14:textId="77777777" w:rsidR="00CA77C0" w:rsidRDefault="00CA77C0" w:rsidP="006028FB">
            <w:pPr>
              <w:pStyle w:val="TAC"/>
              <w:rPr>
                <w:lang w:eastAsia="zh-CN"/>
              </w:rPr>
            </w:pPr>
            <w:r>
              <w:t>O</w:t>
            </w:r>
          </w:p>
        </w:tc>
        <w:tc>
          <w:tcPr>
            <w:tcW w:w="1170" w:type="dxa"/>
            <w:tcBorders>
              <w:top w:val="single" w:sz="4" w:space="0" w:color="auto"/>
              <w:left w:val="single" w:sz="4" w:space="0" w:color="auto"/>
              <w:bottom w:val="single" w:sz="4" w:space="0" w:color="auto"/>
              <w:right w:val="single" w:sz="4" w:space="0" w:color="auto"/>
            </w:tcBorders>
          </w:tcPr>
          <w:p w14:paraId="60A1CBB0" w14:textId="77777777" w:rsidR="00CA77C0" w:rsidRDefault="00CA77C0" w:rsidP="006028FB">
            <w:pPr>
              <w:pStyle w:val="TAC"/>
              <w:rPr>
                <w:lang w:eastAsia="zh-CN"/>
              </w:rPr>
            </w:pPr>
            <w:r>
              <w:t>0..1</w:t>
            </w:r>
          </w:p>
        </w:tc>
        <w:tc>
          <w:tcPr>
            <w:tcW w:w="3330" w:type="dxa"/>
            <w:tcBorders>
              <w:top w:val="single" w:sz="4" w:space="0" w:color="auto"/>
              <w:left w:val="single" w:sz="4" w:space="0" w:color="auto"/>
              <w:bottom w:val="single" w:sz="4" w:space="0" w:color="auto"/>
              <w:right w:val="single" w:sz="4" w:space="0" w:color="auto"/>
            </w:tcBorders>
          </w:tcPr>
          <w:p w14:paraId="3A101912" w14:textId="77777777" w:rsidR="00CA77C0" w:rsidRDefault="00CA77C0" w:rsidP="006028FB">
            <w:pPr>
              <w:pStyle w:val="TAL"/>
              <w:rPr>
                <w:rFonts w:cs="Arial"/>
                <w:szCs w:val="18"/>
                <w:lang w:eastAsia="zh-CN"/>
              </w:rPr>
            </w:pPr>
            <w:r>
              <w:rPr>
                <w:rFonts w:cs="Arial" w:hint="eastAsia"/>
                <w:szCs w:val="18"/>
                <w:lang w:eastAsia="zh-CN"/>
              </w:rPr>
              <w:t>Descr</w:t>
            </w:r>
            <w:r>
              <w:rPr>
                <w:rFonts w:cs="Arial"/>
                <w:szCs w:val="18"/>
                <w:lang w:eastAsia="zh-CN"/>
              </w:rPr>
              <w:t xml:space="preserve">ibe the IP data flow which requires </w:t>
            </w:r>
            <w:proofErr w:type="spellStart"/>
            <w:r>
              <w:rPr>
                <w:rFonts w:cs="Arial"/>
                <w:szCs w:val="18"/>
                <w:lang w:eastAsia="zh-CN"/>
              </w:rPr>
              <w:t>QoS</w:t>
            </w:r>
            <w:proofErr w:type="spellEnd"/>
            <w:r>
              <w:rPr>
                <w:rFonts w:cs="Arial"/>
                <w:szCs w:val="18"/>
                <w:lang w:eastAsia="zh-CN"/>
              </w:rPr>
              <w:t>.</w:t>
            </w:r>
          </w:p>
          <w:p w14:paraId="169EA43A" w14:textId="4A3D7899" w:rsidR="00CA77C0" w:rsidRDefault="00CA77C0" w:rsidP="006028FB">
            <w:pPr>
              <w:pStyle w:val="TAL"/>
              <w:rPr>
                <w:lang w:eastAsia="zh-CN"/>
              </w:rPr>
            </w:pPr>
            <w:r>
              <w:rPr>
                <w:rFonts w:cs="Arial"/>
                <w:szCs w:val="18"/>
                <w:lang w:eastAsia="zh-CN"/>
              </w:rPr>
              <w:t>(NOTE</w:t>
            </w:r>
            <w:ins w:id="94" w:author="Huawei2" w:date="2022-03-29T16:04:00Z">
              <w:r w:rsidR="001C6399">
                <w:rPr>
                  <w:rFonts w:cs="Arial"/>
                  <w:szCs w:val="18"/>
                  <w:lang w:val="en-US" w:eastAsia="zh-CN"/>
                </w:rPr>
                <w:t> x1</w:t>
              </w:r>
            </w:ins>
            <w:r>
              <w:rPr>
                <w:rFonts w:cs="Arial"/>
                <w:szCs w:val="18"/>
                <w:lang w:eastAsia="zh-CN"/>
              </w:rPr>
              <w:t>)</w:t>
            </w:r>
          </w:p>
        </w:tc>
        <w:tc>
          <w:tcPr>
            <w:tcW w:w="1350" w:type="dxa"/>
            <w:tcBorders>
              <w:top w:val="single" w:sz="4" w:space="0" w:color="auto"/>
              <w:left w:val="single" w:sz="4" w:space="0" w:color="auto"/>
              <w:bottom w:val="single" w:sz="4" w:space="0" w:color="auto"/>
              <w:right w:val="single" w:sz="4" w:space="0" w:color="auto"/>
            </w:tcBorders>
          </w:tcPr>
          <w:p w14:paraId="5F0F12FF" w14:textId="77777777" w:rsidR="00CA77C0" w:rsidRDefault="00CA77C0" w:rsidP="006028FB">
            <w:pPr>
              <w:pStyle w:val="TAL"/>
              <w:rPr>
                <w:rFonts w:cs="Arial"/>
                <w:szCs w:val="18"/>
              </w:rPr>
            </w:pPr>
          </w:p>
        </w:tc>
      </w:tr>
      <w:tr w:rsidR="00CA77C0" w14:paraId="3119C4DB"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41A11233" w14:textId="77777777" w:rsidR="00CA77C0" w:rsidRDefault="00CA77C0" w:rsidP="006028FB">
            <w:pPr>
              <w:pStyle w:val="TAL"/>
              <w:rPr>
                <w:lang w:eastAsia="zh-CN"/>
              </w:rPr>
            </w:pPr>
            <w:proofErr w:type="spellStart"/>
            <w:r>
              <w:rPr>
                <w:lang w:eastAsia="zh-CN"/>
              </w:rPr>
              <w:t>ethFlowInfo</w:t>
            </w:r>
            <w:proofErr w:type="spellEnd"/>
          </w:p>
        </w:tc>
        <w:tc>
          <w:tcPr>
            <w:tcW w:w="1800" w:type="dxa"/>
            <w:tcBorders>
              <w:top w:val="single" w:sz="4" w:space="0" w:color="auto"/>
              <w:left w:val="single" w:sz="4" w:space="0" w:color="auto"/>
              <w:bottom w:val="single" w:sz="4" w:space="0" w:color="auto"/>
              <w:right w:val="single" w:sz="4" w:space="0" w:color="auto"/>
            </w:tcBorders>
          </w:tcPr>
          <w:p w14:paraId="5B440DE9" w14:textId="77777777" w:rsidR="00CA77C0" w:rsidRDefault="00CA77C0" w:rsidP="006028FB">
            <w:pPr>
              <w:pStyle w:val="TAL"/>
              <w:rPr>
                <w:lang w:eastAsia="zh-CN"/>
              </w:rPr>
            </w:pPr>
            <w:r>
              <w:t>array(</w:t>
            </w:r>
            <w:proofErr w:type="spellStart"/>
            <w:r>
              <w:t>EthFlowDescription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5CD68640" w14:textId="77777777" w:rsidR="00CA77C0" w:rsidRDefault="00CA77C0" w:rsidP="006028FB">
            <w:pPr>
              <w:pStyle w:val="TAC"/>
              <w:rPr>
                <w:lang w:eastAsia="zh-CN"/>
              </w:rPr>
            </w:pPr>
            <w:r>
              <w:t>O</w:t>
            </w:r>
          </w:p>
        </w:tc>
        <w:tc>
          <w:tcPr>
            <w:tcW w:w="1170" w:type="dxa"/>
            <w:tcBorders>
              <w:top w:val="single" w:sz="4" w:space="0" w:color="auto"/>
              <w:left w:val="single" w:sz="4" w:space="0" w:color="auto"/>
              <w:bottom w:val="single" w:sz="4" w:space="0" w:color="auto"/>
              <w:right w:val="single" w:sz="4" w:space="0" w:color="auto"/>
            </w:tcBorders>
          </w:tcPr>
          <w:p w14:paraId="2CE92097" w14:textId="77777777" w:rsidR="00CA77C0" w:rsidRDefault="00CA77C0" w:rsidP="006028FB">
            <w:pPr>
              <w:pStyle w:val="TAC"/>
              <w:rPr>
                <w:lang w:eastAsia="zh-CN"/>
              </w:rPr>
            </w:pPr>
            <w:r>
              <w:t>0..1</w:t>
            </w:r>
          </w:p>
        </w:tc>
        <w:tc>
          <w:tcPr>
            <w:tcW w:w="3330" w:type="dxa"/>
            <w:tcBorders>
              <w:top w:val="single" w:sz="4" w:space="0" w:color="auto"/>
              <w:left w:val="single" w:sz="4" w:space="0" w:color="auto"/>
              <w:bottom w:val="single" w:sz="4" w:space="0" w:color="auto"/>
              <w:right w:val="single" w:sz="4" w:space="0" w:color="auto"/>
            </w:tcBorders>
          </w:tcPr>
          <w:p w14:paraId="06940472" w14:textId="77777777" w:rsidR="00CA77C0" w:rsidRDefault="00CA77C0" w:rsidP="006028FB">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777B36BE" w14:textId="334852D6" w:rsidR="00CA77C0" w:rsidRDefault="00CA77C0" w:rsidP="006028FB">
            <w:pPr>
              <w:pStyle w:val="TAL"/>
              <w:rPr>
                <w:lang w:eastAsia="zh-CN"/>
              </w:rPr>
            </w:pPr>
            <w:r>
              <w:rPr>
                <w:rFonts w:cs="Arial"/>
                <w:szCs w:val="18"/>
              </w:rPr>
              <w:t>(NOTE</w:t>
            </w:r>
            <w:ins w:id="95" w:author="Huawei2" w:date="2022-03-29T16:04:00Z">
              <w:r w:rsidR="001C6399">
                <w:rPr>
                  <w:rFonts w:cs="Arial"/>
                  <w:szCs w:val="18"/>
                </w:rPr>
                <w:t> x1</w:t>
              </w:r>
            </w:ins>
            <w:r>
              <w:rPr>
                <w:rFonts w:cs="Arial"/>
                <w:szCs w:val="18"/>
              </w:rPr>
              <w:t>)</w:t>
            </w:r>
          </w:p>
        </w:tc>
        <w:tc>
          <w:tcPr>
            <w:tcW w:w="1350" w:type="dxa"/>
            <w:tcBorders>
              <w:top w:val="single" w:sz="4" w:space="0" w:color="auto"/>
              <w:left w:val="single" w:sz="4" w:space="0" w:color="auto"/>
              <w:bottom w:val="single" w:sz="4" w:space="0" w:color="auto"/>
              <w:right w:val="single" w:sz="4" w:space="0" w:color="auto"/>
            </w:tcBorders>
          </w:tcPr>
          <w:p w14:paraId="4CF0131B" w14:textId="77777777" w:rsidR="00CA77C0" w:rsidRDefault="00CA77C0" w:rsidP="006028FB">
            <w:pPr>
              <w:pStyle w:val="TAL"/>
              <w:rPr>
                <w:rFonts w:cs="Arial"/>
                <w:szCs w:val="18"/>
              </w:rPr>
            </w:pPr>
          </w:p>
        </w:tc>
      </w:tr>
      <w:tr w:rsidR="00CA77C0" w14:paraId="41D6F105"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44A1DB6D" w14:textId="77777777" w:rsidR="00CA77C0" w:rsidRDefault="00CA77C0" w:rsidP="006028FB">
            <w:pPr>
              <w:pStyle w:val="TAL"/>
              <w:rPr>
                <w:lang w:eastAsia="zh-CN"/>
              </w:rPr>
            </w:pPr>
            <w:proofErr w:type="spellStart"/>
            <w:r>
              <w:rPr>
                <w:lang w:eastAsia="zh-CN"/>
              </w:rPr>
              <w:t>tscQosReq</w:t>
            </w:r>
            <w:proofErr w:type="spellEnd"/>
          </w:p>
        </w:tc>
        <w:tc>
          <w:tcPr>
            <w:tcW w:w="1800" w:type="dxa"/>
            <w:tcBorders>
              <w:top w:val="single" w:sz="4" w:space="0" w:color="auto"/>
              <w:left w:val="single" w:sz="4" w:space="0" w:color="auto"/>
              <w:bottom w:val="single" w:sz="4" w:space="0" w:color="auto"/>
              <w:right w:val="single" w:sz="4" w:space="0" w:color="auto"/>
            </w:tcBorders>
          </w:tcPr>
          <w:p w14:paraId="106BC496" w14:textId="77777777" w:rsidR="00CA77C0" w:rsidRDefault="00CA77C0" w:rsidP="006028FB">
            <w:pPr>
              <w:pStyle w:val="TAL"/>
            </w:pPr>
            <w:proofErr w:type="spellStart"/>
            <w:r>
              <w:rPr>
                <w:lang w:eastAsia="zh-CN"/>
              </w:rPr>
              <w:t>TscQosRequirementRm</w:t>
            </w:r>
            <w:proofErr w:type="spellEnd"/>
          </w:p>
        </w:tc>
        <w:tc>
          <w:tcPr>
            <w:tcW w:w="360" w:type="dxa"/>
            <w:tcBorders>
              <w:top w:val="single" w:sz="4" w:space="0" w:color="auto"/>
              <w:left w:val="single" w:sz="4" w:space="0" w:color="auto"/>
              <w:bottom w:val="single" w:sz="4" w:space="0" w:color="auto"/>
              <w:right w:val="single" w:sz="4" w:space="0" w:color="auto"/>
            </w:tcBorders>
          </w:tcPr>
          <w:p w14:paraId="116155C2" w14:textId="609722DA" w:rsidR="00CA77C0" w:rsidRDefault="00CA77C0" w:rsidP="006028FB">
            <w:pPr>
              <w:pStyle w:val="TAC"/>
            </w:pPr>
            <w:del w:id="96" w:author="Huawei2" w:date="2022-03-29T16:04:00Z">
              <w:r w:rsidDel="001C6399">
                <w:rPr>
                  <w:rFonts w:hint="eastAsia"/>
                  <w:lang w:eastAsia="zh-CN"/>
                </w:rPr>
                <w:delText>O</w:delText>
              </w:r>
            </w:del>
            <w:ins w:id="97" w:author="Huawei2" w:date="2022-03-29T16:04:00Z">
              <w:r w:rsidR="001C6399">
                <w:rPr>
                  <w:lang w:eastAsia="zh-CN"/>
                </w:rPr>
                <w:t>C</w:t>
              </w:r>
            </w:ins>
          </w:p>
        </w:tc>
        <w:tc>
          <w:tcPr>
            <w:tcW w:w="1170" w:type="dxa"/>
            <w:tcBorders>
              <w:top w:val="single" w:sz="4" w:space="0" w:color="auto"/>
              <w:left w:val="single" w:sz="4" w:space="0" w:color="auto"/>
              <w:bottom w:val="single" w:sz="4" w:space="0" w:color="auto"/>
              <w:right w:val="single" w:sz="4" w:space="0" w:color="auto"/>
            </w:tcBorders>
          </w:tcPr>
          <w:p w14:paraId="5E23ADD8" w14:textId="77777777" w:rsidR="00CA77C0" w:rsidRDefault="00CA77C0" w:rsidP="006028FB">
            <w:pPr>
              <w:pStyle w:val="TAC"/>
            </w:pPr>
            <w:r>
              <w:rPr>
                <w:rFonts w:hint="eastAsia"/>
                <w:lang w:eastAsia="zh-CN"/>
              </w:rPr>
              <w:t>0</w:t>
            </w:r>
            <w:r>
              <w:rPr>
                <w:lang w:eastAsia="zh-CN"/>
              </w:rPr>
              <w:t>..1</w:t>
            </w:r>
          </w:p>
        </w:tc>
        <w:tc>
          <w:tcPr>
            <w:tcW w:w="3330" w:type="dxa"/>
            <w:tcBorders>
              <w:top w:val="single" w:sz="4" w:space="0" w:color="auto"/>
              <w:left w:val="single" w:sz="4" w:space="0" w:color="auto"/>
              <w:bottom w:val="single" w:sz="4" w:space="0" w:color="auto"/>
              <w:right w:val="single" w:sz="4" w:space="0" w:color="auto"/>
            </w:tcBorders>
          </w:tcPr>
          <w:p w14:paraId="19D1246B" w14:textId="14652F46" w:rsidR="00CA77C0" w:rsidRDefault="00CA77C0" w:rsidP="001C6399">
            <w:pPr>
              <w:pStyle w:val="TAL"/>
              <w:rPr>
                <w:rFonts w:cs="Arial"/>
                <w:szCs w:val="18"/>
                <w:lang w:eastAsia="zh-CN"/>
              </w:rPr>
            </w:pPr>
            <w:r>
              <w:rPr>
                <w:lang w:eastAsia="zh-CN"/>
              </w:rPr>
              <w:t xml:space="preserve">Contains the </w:t>
            </w:r>
            <w:proofErr w:type="spellStart"/>
            <w:r>
              <w:rPr>
                <w:lang w:eastAsia="zh-CN"/>
              </w:rPr>
              <w:t>QoS</w:t>
            </w:r>
            <w:proofErr w:type="spellEnd"/>
            <w:r>
              <w:rPr>
                <w:lang w:eastAsia="zh-CN"/>
              </w:rPr>
              <w:t xml:space="preserve"> requirements for time sensitive communication.</w:t>
            </w:r>
            <w:ins w:id="98" w:author="Huawei2" w:date="2022-03-29T16:04:00Z">
              <w:r w:rsidR="001C6399">
                <w:rPr>
                  <w:lang w:eastAsia="zh-CN"/>
                </w:rPr>
                <w:t xml:space="preserve"> </w:t>
              </w:r>
              <w:r w:rsidR="001C6399">
                <w:rPr>
                  <w:rFonts w:cs="Arial"/>
                  <w:szCs w:val="18"/>
                </w:rPr>
                <w:t>(NOTE</w:t>
              </w:r>
              <w:r w:rsidR="001C6399">
                <w:rPr>
                  <w:lang w:val="en-US" w:eastAsia="zh-CN"/>
                </w:rPr>
                <w:t> x2</w:t>
              </w:r>
              <w:r w:rsidR="001C6399">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076ED466" w14:textId="77777777" w:rsidR="00CA77C0" w:rsidRDefault="00CA77C0" w:rsidP="006028FB">
            <w:pPr>
              <w:pStyle w:val="TAL"/>
              <w:rPr>
                <w:rFonts w:cs="Arial"/>
                <w:szCs w:val="18"/>
              </w:rPr>
            </w:pPr>
          </w:p>
        </w:tc>
      </w:tr>
      <w:tr w:rsidR="00CA77C0" w14:paraId="01520C39"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6DE92DD9" w14:textId="77777777" w:rsidR="00CA77C0" w:rsidRDefault="00CA77C0" w:rsidP="006028FB">
            <w:pPr>
              <w:pStyle w:val="TAL"/>
              <w:rPr>
                <w:lang w:eastAsia="zh-CN"/>
              </w:rPr>
            </w:pPr>
            <w:proofErr w:type="spellStart"/>
            <w:r>
              <w:rPr>
                <w:rFonts w:hint="eastAsia"/>
                <w:lang w:eastAsia="zh-CN"/>
              </w:rPr>
              <w:t>qosReference</w:t>
            </w:r>
            <w:proofErr w:type="spellEnd"/>
          </w:p>
        </w:tc>
        <w:tc>
          <w:tcPr>
            <w:tcW w:w="1800" w:type="dxa"/>
            <w:tcBorders>
              <w:top w:val="single" w:sz="4" w:space="0" w:color="auto"/>
              <w:left w:val="single" w:sz="4" w:space="0" w:color="auto"/>
              <w:bottom w:val="single" w:sz="4" w:space="0" w:color="auto"/>
              <w:right w:val="single" w:sz="4" w:space="0" w:color="auto"/>
            </w:tcBorders>
          </w:tcPr>
          <w:p w14:paraId="2590C04A" w14:textId="77777777" w:rsidR="00CA77C0" w:rsidRDefault="00CA77C0" w:rsidP="006028FB">
            <w:pPr>
              <w:pStyle w:val="TAL"/>
            </w:pPr>
            <w:r>
              <w:rPr>
                <w:rFonts w:hint="eastAsia"/>
                <w:lang w:eastAsia="zh-CN"/>
              </w:rPr>
              <w:t>string</w:t>
            </w:r>
          </w:p>
        </w:tc>
        <w:tc>
          <w:tcPr>
            <w:tcW w:w="360" w:type="dxa"/>
            <w:tcBorders>
              <w:top w:val="single" w:sz="4" w:space="0" w:color="auto"/>
              <w:left w:val="single" w:sz="4" w:space="0" w:color="auto"/>
              <w:bottom w:val="single" w:sz="4" w:space="0" w:color="auto"/>
              <w:right w:val="single" w:sz="4" w:space="0" w:color="auto"/>
            </w:tcBorders>
          </w:tcPr>
          <w:p w14:paraId="3D2DA46F" w14:textId="2120FDC2" w:rsidR="00CA77C0" w:rsidRDefault="001C6399" w:rsidP="006028FB">
            <w:pPr>
              <w:pStyle w:val="TAC"/>
            </w:pPr>
            <w:ins w:id="99" w:author="Huawei2" w:date="2022-03-29T16:04:00Z">
              <w:r>
                <w:rPr>
                  <w:lang w:eastAsia="zh-CN"/>
                </w:rPr>
                <w:t>C</w:t>
              </w:r>
            </w:ins>
            <w:del w:id="100" w:author="Huawei2" w:date="2022-03-29T16:04:00Z">
              <w:r w:rsidR="00CA77C0" w:rsidDel="001C6399">
                <w:rPr>
                  <w:lang w:eastAsia="zh-CN"/>
                </w:rPr>
                <w:delText>O</w:delText>
              </w:r>
            </w:del>
          </w:p>
        </w:tc>
        <w:tc>
          <w:tcPr>
            <w:tcW w:w="1170" w:type="dxa"/>
            <w:tcBorders>
              <w:top w:val="single" w:sz="4" w:space="0" w:color="auto"/>
              <w:left w:val="single" w:sz="4" w:space="0" w:color="auto"/>
              <w:bottom w:val="single" w:sz="4" w:space="0" w:color="auto"/>
              <w:right w:val="single" w:sz="4" w:space="0" w:color="auto"/>
            </w:tcBorders>
          </w:tcPr>
          <w:p w14:paraId="1B0A1017" w14:textId="77777777" w:rsidR="00CA77C0" w:rsidRDefault="00CA77C0" w:rsidP="006028FB">
            <w:pPr>
              <w:pStyle w:val="TAC"/>
            </w:pPr>
            <w:r>
              <w:rPr>
                <w:lang w:eastAsia="zh-CN"/>
              </w:rPr>
              <w:t>0..</w:t>
            </w:r>
            <w:r>
              <w:rPr>
                <w:rFonts w:hint="eastAsia"/>
                <w:lang w:eastAsia="zh-CN"/>
              </w:rPr>
              <w:t>1</w:t>
            </w:r>
          </w:p>
        </w:tc>
        <w:tc>
          <w:tcPr>
            <w:tcW w:w="3330" w:type="dxa"/>
            <w:tcBorders>
              <w:top w:val="single" w:sz="4" w:space="0" w:color="auto"/>
              <w:left w:val="single" w:sz="4" w:space="0" w:color="auto"/>
              <w:bottom w:val="single" w:sz="4" w:space="0" w:color="auto"/>
              <w:right w:val="single" w:sz="4" w:space="0" w:color="auto"/>
            </w:tcBorders>
          </w:tcPr>
          <w:p w14:paraId="6C180D0E" w14:textId="2B963051" w:rsidR="00CA77C0" w:rsidRDefault="00CA77C0" w:rsidP="001C6399">
            <w:pPr>
              <w:pStyle w:val="TAL"/>
              <w:rPr>
                <w:rFonts w:cs="Arial"/>
                <w:szCs w:val="18"/>
                <w:lang w:eastAsia="zh-CN"/>
              </w:rPr>
            </w:pPr>
            <w:r>
              <w:rPr>
                <w:rFonts w:cs="Arial" w:hint="eastAsia"/>
                <w:szCs w:val="18"/>
                <w:lang w:eastAsia="zh-CN"/>
              </w:rPr>
              <w:t xml:space="preserve">Identifies a pre-defined </w:t>
            </w:r>
            <w:proofErr w:type="spellStart"/>
            <w:r>
              <w:rPr>
                <w:rFonts w:cs="Arial" w:hint="eastAsia"/>
                <w:szCs w:val="18"/>
                <w:lang w:eastAsia="zh-CN"/>
              </w:rPr>
              <w:t>QoS</w:t>
            </w:r>
            <w:proofErr w:type="spellEnd"/>
            <w:r>
              <w:rPr>
                <w:rFonts w:cs="Arial" w:hint="eastAsia"/>
                <w:szCs w:val="18"/>
                <w:lang w:eastAsia="zh-CN"/>
              </w:rPr>
              <w:t xml:space="preserve"> information</w:t>
            </w:r>
            <w:ins w:id="101" w:author="Huawei2" w:date="2022-03-29T16:04:00Z">
              <w:r w:rsidR="001C6399">
                <w:rPr>
                  <w:rFonts w:cs="Arial"/>
                  <w:szCs w:val="18"/>
                  <w:lang w:eastAsia="zh-CN"/>
                </w:rPr>
                <w:t xml:space="preserve">. </w:t>
              </w:r>
              <w:r w:rsidR="001C6399">
                <w:rPr>
                  <w:rFonts w:cs="Arial"/>
                  <w:szCs w:val="18"/>
                </w:rPr>
                <w:t>(NOTE</w:t>
              </w:r>
              <w:r w:rsidR="001C6399">
                <w:rPr>
                  <w:lang w:val="en-US" w:eastAsia="zh-CN"/>
                </w:rPr>
                <w:t> x2</w:t>
              </w:r>
              <w:r w:rsidR="001C6399">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71B9D5F5" w14:textId="77777777" w:rsidR="00CA77C0" w:rsidRDefault="00CA77C0" w:rsidP="006028FB">
            <w:pPr>
              <w:pStyle w:val="TAL"/>
              <w:rPr>
                <w:rFonts w:cs="Arial"/>
                <w:szCs w:val="18"/>
              </w:rPr>
            </w:pPr>
          </w:p>
        </w:tc>
      </w:tr>
      <w:tr w:rsidR="00CA77C0" w14:paraId="6A0DE8BE"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43AB8FB1" w14:textId="77777777" w:rsidR="00CA77C0" w:rsidRDefault="00CA77C0" w:rsidP="006028FB">
            <w:pPr>
              <w:pStyle w:val="TAL"/>
              <w:rPr>
                <w:lang w:eastAsia="zh-CN"/>
              </w:rPr>
            </w:pPr>
            <w:proofErr w:type="spellStart"/>
            <w:r>
              <w:rPr>
                <w:lang w:eastAsia="zh-CN"/>
              </w:rPr>
              <w:t>altQosReferences</w:t>
            </w:r>
            <w:proofErr w:type="spellEnd"/>
          </w:p>
        </w:tc>
        <w:tc>
          <w:tcPr>
            <w:tcW w:w="1800" w:type="dxa"/>
            <w:tcBorders>
              <w:top w:val="single" w:sz="4" w:space="0" w:color="auto"/>
              <w:left w:val="single" w:sz="4" w:space="0" w:color="auto"/>
              <w:bottom w:val="single" w:sz="4" w:space="0" w:color="auto"/>
              <w:right w:val="single" w:sz="4" w:space="0" w:color="auto"/>
            </w:tcBorders>
          </w:tcPr>
          <w:p w14:paraId="27B460DB" w14:textId="77777777" w:rsidR="00CA77C0" w:rsidRDefault="00CA77C0" w:rsidP="006028FB">
            <w:pPr>
              <w:pStyle w:val="TAL"/>
            </w:pPr>
            <w:r>
              <w:rPr>
                <w:lang w:eastAsia="zh-CN"/>
              </w:rPr>
              <w:t>array(string)</w:t>
            </w:r>
          </w:p>
        </w:tc>
        <w:tc>
          <w:tcPr>
            <w:tcW w:w="360" w:type="dxa"/>
            <w:tcBorders>
              <w:top w:val="single" w:sz="4" w:space="0" w:color="auto"/>
              <w:left w:val="single" w:sz="4" w:space="0" w:color="auto"/>
              <w:bottom w:val="single" w:sz="4" w:space="0" w:color="auto"/>
              <w:right w:val="single" w:sz="4" w:space="0" w:color="auto"/>
            </w:tcBorders>
          </w:tcPr>
          <w:p w14:paraId="4DF4718C" w14:textId="66B8D6D5" w:rsidR="00CA77C0" w:rsidRDefault="00CA77C0" w:rsidP="006028FB">
            <w:pPr>
              <w:pStyle w:val="TAC"/>
            </w:pPr>
            <w:del w:id="102" w:author="Huawei2" w:date="2022-03-29T16:06:00Z">
              <w:r w:rsidDel="001C6399">
                <w:rPr>
                  <w:rFonts w:hint="eastAsia"/>
                  <w:lang w:eastAsia="zh-CN"/>
                </w:rPr>
                <w:delText>O</w:delText>
              </w:r>
            </w:del>
            <w:ins w:id="103" w:author="Huawei2" w:date="2022-03-29T16:06:00Z">
              <w:r w:rsidR="001C6399">
                <w:rPr>
                  <w:lang w:eastAsia="zh-CN"/>
                </w:rPr>
                <w:t>C</w:t>
              </w:r>
            </w:ins>
          </w:p>
        </w:tc>
        <w:tc>
          <w:tcPr>
            <w:tcW w:w="1170" w:type="dxa"/>
            <w:tcBorders>
              <w:top w:val="single" w:sz="4" w:space="0" w:color="auto"/>
              <w:left w:val="single" w:sz="4" w:space="0" w:color="auto"/>
              <w:bottom w:val="single" w:sz="4" w:space="0" w:color="auto"/>
              <w:right w:val="single" w:sz="4" w:space="0" w:color="auto"/>
            </w:tcBorders>
          </w:tcPr>
          <w:p w14:paraId="35B4E658" w14:textId="1195D9B7" w:rsidR="00CA77C0" w:rsidRDefault="00CA77C0" w:rsidP="006028FB">
            <w:pPr>
              <w:pStyle w:val="TAC"/>
            </w:pPr>
            <w:del w:id="104" w:author="Huawei2" w:date="2022-03-29T16:03:00Z">
              <w:r w:rsidDel="001C6399">
                <w:rPr>
                  <w:rFonts w:hint="eastAsia"/>
                  <w:lang w:eastAsia="zh-CN"/>
                </w:rPr>
                <w:delText>0</w:delText>
              </w:r>
              <w:r w:rsidDel="001C6399">
                <w:rPr>
                  <w:lang w:eastAsia="zh-CN"/>
                </w:rPr>
                <w:delText>..</w:delText>
              </w:r>
            </w:del>
            <w:r>
              <w:rPr>
                <w:lang w:eastAsia="zh-CN"/>
              </w:rPr>
              <w:t>1</w:t>
            </w:r>
            <w:ins w:id="105" w:author="Huawei2" w:date="2022-03-29T16:03:00Z">
              <w:r w:rsidR="001C6399">
                <w:rPr>
                  <w:lang w:eastAsia="zh-CN"/>
                </w:rPr>
                <w:t>..N</w:t>
              </w:r>
            </w:ins>
          </w:p>
        </w:tc>
        <w:tc>
          <w:tcPr>
            <w:tcW w:w="3330" w:type="dxa"/>
            <w:tcBorders>
              <w:top w:val="single" w:sz="4" w:space="0" w:color="auto"/>
              <w:left w:val="single" w:sz="4" w:space="0" w:color="auto"/>
              <w:bottom w:val="single" w:sz="4" w:space="0" w:color="auto"/>
              <w:right w:val="single" w:sz="4" w:space="0" w:color="auto"/>
            </w:tcBorders>
          </w:tcPr>
          <w:p w14:paraId="77F599AE" w14:textId="0C142C37" w:rsidR="00CA77C0" w:rsidRDefault="00CA77C0" w:rsidP="001C6399">
            <w:pPr>
              <w:pStyle w:val="TAL"/>
              <w:rPr>
                <w:rFonts w:cs="Arial"/>
                <w:szCs w:val="18"/>
                <w:lang w:eastAsia="zh-CN"/>
              </w:rPr>
            </w:pPr>
            <w:r>
              <w:rPr>
                <w:rFonts w:cs="Arial"/>
                <w:szCs w:val="18"/>
                <w:lang w:eastAsia="zh-CN"/>
              </w:rPr>
              <w:t xml:space="preserve">Identifies an ordered list of pre-defined </w:t>
            </w:r>
            <w:proofErr w:type="spellStart"/>
            <w:r>
              <w:rPr>
                <w:rFonts w:cs="Arial"/>
                <w:szCs w:val="18"/>
                <w:lang w:eastAsia="zh-CN"/>
              </w:rPr>
              <w:t>QoS</w:t>
            </w:r>
            <w:proofErr w:type="spellEnd"/>
            <w:r>
              <w:rPr>
                <w:rFonts w:cs="Arial"/>
                <w:szCs w:val="18"/>
                <w:lang w:eastAsia="zh-CN"/>
              </w:rPr>
              <w:t xml:space="preserve"> information. </w:t>
            </w:r>
            <w:r>
              <w:t>The lower the index of the array for a given entry, the higher the priority.</w:t>
            </w:r>
            <w:ins w:id="106" w:author="Huawei2" w:date="2022-03-29T16:06:00Z">
              <w:r w:rsidR="001C6399">
                <w:t xml:space="preserve"> </w:t>
              </w:r>
              <w:r w:rsidR="001C6399">
                <w:rPr>
                  <w:rFonts w:cs="Arial"/>
                  <w:szCs w:val="18"/>
                </w:rPr>
                <w:t>(NOTE</w:t>
              </w:r>
              <w:r w:rsidR="001C6399">
                <w:rPr>
                  <w:lang w:val="en-US" w:eastAsia="zh-CN"/>
                </w:rPr>
                <w:t> x3</w:t>
              </w:r>
              <w:r w:rsidR="001C6399">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24158EA4" w14:textId="77777777" w:rsidR="00CA77C0" w:rsidRDefault="00CA77C0" w:rsidP="006028FB">
            <w:pPr>
              <w:pStyle w:val="TAL"/>
              <w:rPr>
                <w:rFonts w:cs="Arial"/>
                <w:szCs w:val="18"/>
              </w:rPr>
            </w:pPr>
          </w:p>
        </w:tc>
      </w:tr>
      <w:tr w:rsidR="001C6399" w14:paraId="53A9AECF" w14:textId="77777777" w:rsidTr="006028FB">
        <w:trPr>
          <w:cantSplit/>
          <w:jc w:val="center"/>
          <w:ins w:id="107" w:author="Huawei2" w:date="2022-03-29T16:03:00Z"/>
        </w:trPr>
        <w:tc>
          <w:tcPr>
            <w:tcW w:w="1609" w:type="dxa"/>
            <w:tcBorders>
              <w:top w:val="single" w:sz="4" w:space="0" w:color="auto"/>
              <w:left w:val="single" w:sz="4" w:space="0" w:color="auto"/>
              <w:bottom w:val="single" w:sz="4" w:space="0" w:color="auto"/>
              <w:right w:val="single" w:sz="4" w:space="0" w:color="auto"/>
            </w:tcBorders>
          </w:tcPr>
          <w:p w14:paraId="05F0A799" w14:textId="44610639" w:rsidR="001C6399" w:rsidRDefault="001C6399" w:rsidP="001C6399">
            <w:pPr>
              <w:pStyle w:val="TAL"/>
              <w:rPr>
                <w:ins w:id="108" w:author="Huawei2" w:date="2022-03-29T16:03:00Z"/>
                <w:lang w:eastAsia="zh-CN"/>
              </w:rPr>
            </w:pPr>
            <w:proofErr w:type="spellStart"/>
            <w:ins w:id="109" w:author="Huawei2" w:date="2022-03-29T16:03:00Z">
              <w:r>
                <w:rPr>
                  <w:lang w:eastAsia="zh-CN"/>
                </w:rPr>
                <w:t>altQosReqs</w:t>
              </w:r>
              <w:proofErr w:type="spellEnd"/>
            </w:ins>
          </w:p>
        </w:tc>
        <w:tc>
          <w:tcPr>
            <w:tcW w:w="1800" w:type="dxa"/>
            <w:tcBorders>
              <w:top w:val="single" w:sz="4" w:space="0" w:color="auto"/>
              <w:left w:val="single" w:sz="4" w:space="0" w:color="auto"/>
              <w:bottom w:val="single" w:sz="4" w:space="0" w:color="auto"/>
              <w:right w:val="single" w:sz="4" w:space="0" w:color="auto"/>
            </w:tcBorders>
          </w:tcPr>
          <w:p w14:paraId="7C5A441D" w14:textId="5938880E" w:rsidR="001C6399" w:rsidRDefault="001C6399" w:rsidP="001C6399">
            <w:pPr>
              <w:pStyle w:val="TAL"/>
              <w:rPr>
                <w:ins w:id="110" w:author="Huawei2" w:date="2022-03-29T16:03:00Z"/>
                <w:lang w:eastAsia="zh-CN"/>
              </w:rPr>
            </w:pPr>
            <w:ins w:id="111" w:author="Huawei2" w:date="2022-03-29T16:03:00Z">
              <w:r>
                <w:t>array(</w:t>
              </w:r>
              <w:proofErr w:type="spellStart"/>
              <w:r>
                <w:t>AlternativeServiceRequirementsData</w:t>
              </w:r>
              <w:proofErr w:type="spellEnd"/>
              <w:r>
                <w:t>)</w:t>
              </w:r>
            </w:ins>
          </w:p>
        </w:tc>
        <w:tc>
          <w:tcPr>
            <w:tcW w:w="360" w:type="dxa"/>
            <w:tcBorders>
              <w:top w:val="single" w:sz="4" w:space="0" w:color="auto"/>
              <w:left w:val="single" w:sz="4" w:space="0" w:color="auto"/>
              <w:bottom w:val="single" w:sz="4" w:space="0" w:color="auto"/>
              <w:right w:val="single" w:sz="4" w:space="0" w:color="auto"/>
            </w:tcBorders>
          </w:tcPr>
          <w:p w14:paraId="2DF3FAD5" w14:textId="5081FED1" w:rsidR="001C6399" w:rsidRDefault="001C6399" w:rsidP="001C6399">
            <w:pPr>
              <w:pStyle w:val="TAC"/>
              <w:rPr>
                <w:ins w:id="112" w:author="Huawei2" w:date="2022-03-29T16:03:00Z"/>
                <w:lang w:eastAsia="zh-CN"/>
              </w:rPr>
            </w:pPr>
            <w:ins w:id="113" w:author="Huawei2" w:date="2022-03-29T16:04:00Z">
              <w:r>
                <w:rPr>
                  <w:rFonts w:hint="eastAsia"/>
                  <w:lang w:eastAsia="zh-CN"/>
                </w:rPr>
                <w:t>C</w:t>
              </w:r>
            </w:ins>
          </w:p>
        </w:tc>
        <w:tc>
          <w:tcPr>
            <w:tcW w:w="1170" w:type="dxa"/>
            <w:tcBorders>
              <w:top w:val="single" w:sz="4" w:space="0" w:color="auto"/>
              <w:left w:val="single" w:sz="4" w:space="0" w:color="auto"/>
              <w:bottom w:val="single" w:sz="4" w:space="0" w:color="auto"/>
              <w:right w:val="single" w:sz="4" w:space="0" w:color="auto"/>
            </w:tcBorders>
          </w:tcPr>
          <w:p w14:paraId="03EA7F3F" w14:textId="2619859F" w:rsidR="001C6399" w:rsidRDefault="001C6399" w:rsidP="001C6399">
            <w:pPr>
              <w:pStyle w:val="TAC"/>
              <w:rPr>
                <w:ins w:id="114" w:author="Huawei2" w:date="2022-03-29T16:03:00Z"/>
                <w:lang w:eastAsia="zh-CN"/>
              </w:rPr>
            </w:pPr>
            <w:ins w:id="115" w:author="Huawei2" w:date="2022-03-29T16:04:00Z">
              <w:r>
                <w:rPr>
                  <w:rFonts w:hint="eastAsia"/>
                  <w:lang w:eastAsia="zh-CN"/>
                </w:rPr>
                <w:t>1</w:t>
              </w:r>
              <w:r>
                <w:rPr>
                  <w:lang w:eastAsia="zh-CN"/>
                </w:rPr>
                <w:t>..N</w:t>
              </w:r>
            </w:ins>
          </w:p>
        </w:tc>
        <w:tc>
          <w:tcPr>
            <w:tcW w:w="3330" w:type="dxa"/>
            <w:tcBorders>
              <w:top w:val="single" w:sz="4" w:space="0" w:color="auto"/>
              <w:left w:val="single" w:sz="4" w:space="0" w:color="auto"/>
              <w:bottom w:val="single" w:sz="4" w:space="0" w:color="auto"/>
              <w:right w:val="single" w:sz="4" w:space="0" w:color="auto"/>
            </w:tcBorders>
          </w:tcPr>
          <w:p w14:paraId="56203A66" w14:textId="462734B4" w:rsidR="001C6399" w:rsidRDefault="001C6399" w:rsidP="001C6399">
            <w:pPr>
              <w:pStyle w:val="TAL"/>
              <w:rPr>
                <w:ins w:id="116" w:author="Huawei2" w:date="2022-03-29T16:03:00Z"/>
                <w:rFonts w:cs="Arial"/>
                <w:szCs w:val="18"/>
                <w:lang w:eastAsia="zh-CN"/>
              </w:rPr>
            </w:pPr>
            <w:ins w:id="117" w:author="Huawei2" w:date="2022-03-29T16:04:00Z">
              <w:r>
                <w:rPr>
                  <w:rFonts w:cs="Arial"/>
                  <w:szCs w:val="18"/>
                  <w:lang w:eastAsia="zh-CN"/>
                </w:rPr>
                <w:t xml:space="preserve">Identifies an ordered list of </w:t>
              </w:r>
              <w:r>
                <w:rPr>
                  <w:rFonts w:eastAsia="Times New Roman"/>
                  <w:lang w:val="en-US"/>
                </w:rPr>
                <w:t xml:space="preserve">alternative service requirements that include individual </w:t>
              </w:r>
              <w:proofErr w:type="spellStart"/>
              <w:r>
                <w:rPr>
                  <w:rFonts w:eastAsia="Times New Roman"/>
                  <w:lang w:val="en-US"/>
                </w:rPr>
                <w:t>QoS</w:t>
              </w:r>
              <w:proofErr w:type="spellEnd"/>
              <w:r>
                <w:rPr>
                  <w:rFonts w:eastAsia="Times New Roman"/>
                  <w:lang w:val="en-US"/>
                </w:rPr>
                <w:t xml:space="preserve"> parameter set</w:t>
              </w:r>
            </w:ins>
            <w:ins w:id="118" w:author="Huawei2" w:date="2022-03-30T10:43:00Z">
              <w:r w:rsidR="00313231">
                <w:rPr>
                  <w:rFonts w:eastAsia="Times New Roman"/>
                  <w:lang w:val="en-US"/>
                </w:rPr>
                <w:t>(</w:t>
              </w:r>
            </w:ins>
            <w:ins w:id="119" w:author="Huawei2" w:date="2022-03-29T16:04:00Z">
              <w:r>
                <w:rPr>
                  <w:rFonts w:eastAsia="Times New Roman"/>
                  <w:lang w:val="en-US"/>
                </w:rPr>
                <w:t>s</w:t>
              </w:r>
            </w:ins>
            <w:ins w:id="120" w:author="Huawei2" w:date="2022-03-30T10:43:00Z">
              <w:r w:rsidR="00313231">
                <w:rPr>
                  <w:rFonts w:eastAsia="Times New Roman"/>
                  <w:lang w:val="en-US"/>
                </w:rPr>
                <w:t>)</w:t>
              </w:r>
            </w:ins>
            <w:ins w:id="121" w:author="Huawei2" w:date="2022-03-29T16:04:00Z">
              <w:r>
                <w:rPr>
                  <w:rFonts w:cs="Arial"/>
                  <w:szCs w:val="18"/>
                  <w:lang w:eastAsia="zh-CN"/>
                </w:rPr>
                <w:t xml:space="preserve">. </w:t>
              </w:r>
              <w:r>
                <w:t xml:space="preserve">The lower the index of the array for a given entry, the higher the priority. </w:t>
              </w:r>
              <w:r>
                <w:rPr>
                  <w:rFonts w:cs="Arial"/>
                  <w:szCs w:val="18"/>
                </w:rPr>
                <w:t>(NOTE</w:t>
              </w:r>
              <w:r>
                <w:rPr>
                  <w:lang w:val="en-US" w:eastAsia="zh-CN"/>
                </w:rPr>
                <w:t> x3</w:t>
              </w:r>
              <w:r>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2D6D42D5" w14:textId="77777777" w:rsidR="001C6399" w:rsidRDefault="001C6399" w:rsidP="001C6399">
            <w:pPr>
              <w:pStyle w:val="TAL"/>
              <w:rPr>
                <w:ins w:id="122" w:author="Huawei2" w:date="2022-03-29T16:03:00Z"/>
                <w:rFonts w:cs="Arial"/>
                <w:szCs w:val="18"/>
              </w:rPr>
            </w:pPr>
          </w:p>
        </w:tc>
      </w:tr>
      <w:tr w:rsidR="001C6399" w14:paraId="56D8018F"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32A69F96" w14:textId="77777777" w:rsidR="001C6399" w:rsidRDefault="001C6399" w:rsidP="001C6399">
            <w:pPr>
              <w:pStyle w:val="TAL"/>
              <w:rPr>
                <w:lang w:eastAsia="zh-CN"/>
              </w:rPr>
            </w:pPr>
            <w:proofErr w:type="spellStart"/>
            <w:r>
              <w:t>evSubsc</w:t>
            </w:r>
            <w:proofErr w:type="spellEnd"/>
          </w:p>
        </w:tc>
        <w:tc>
          <w:tcPr>
            <w:tcW w:w="1800" w:type="dxa"/>
            <w:tcBorders>
              <w:top w:val="single" w:sz="4" w:space="0" w:color="auto"/>
              <w:left w:val="single" w:sz="4" w:space="0" w:color="auto"/>
              <w:bottom w:val="single" w:sz="4" w:space="0" w:color="auto"/>
              <w:right w:val="single" w:sz="4" w:space="0" w:color="auto"/>
            </w:tcBorders>
          </w:tcPr>
          <w:p w14:paraId="3D44F9CF" w14:textId="77777777" w:rsidR="001C6399" w:rsidRDefault="001C6399" w:rsidP="001C6399">
            <w:pPr>
              <w:pStyle w:val="TAL"/>
              <w:rPr>
                <w:lang w:eastAsia="zh-CN"/>
              </w:rPr>
            </w:pPr>
            <w:proofErr w:type="spellStart"/>
            <w:r>
              <w:t>EventsSubscReqDataRm</w:t>
            </w:r>
            <w:proofErr w:type="spellEnd"/>
          </w:p>
        </w:tc>
        <w:tc>
          <w:tcPr>
            <w:tcW w:w="360" w:type="dxa"/>
            <w:tcBorders>
              <w:top w:val="single" w:sz="4" w:space="0" w:color="auto"/>
              <w:left w:val="single" w:sz="4" w:space="0" w:color="auto"/>
              <w:bottom w:val="single" w:sz="4" w:space="0" w:color="auto"/>
              <w:right w:val="single" w:sz="4" w:space="0" w:color="auto"/>
            </w:tcBorders>
          </w:tcPr>
          <w:p w14:paraId="1A305C82" w14:textId="77777777" w:rsidR="001C6399" w:rsidRDefault="001C6399" w:rsidP="001C6399">
            <w:pPr>
              <w:pStyle w:val="TAC"/>
              <w:rPr>
                <w:lang w:eastAsia="zh-CN"/>
              </w:rPr>
            </w:pPr>
            <w:r>
              <w:rPr>
                <w:rFonts w:hint="eastAsia"/>
                <w:lang w:eastAsia="zh-CN"/>
              </w:rPr>
              <w:t>O</w:t>
            </w:r>
          </w:p>
        </w:tc>
        <w:tc>
          <w:tcPr>
            <w:tcW w:w="1170" w:type="dxa"/>
            <w:tcBorders>
              <w:top w:val="single" w:sz="4" w:space="0" w:color="auto"/>
              <w:left w:val="single" w:sz="4" w:space="0" w:color="auto"/>
              <w:bottom w:val="single" w:sz="4" w:space="0" w:color="auto"/>
              <w:right w:val="single" w:sz="4" w:space="0" w:color="auto"/>
            </w:tcBorders>
          </w:tcPr>
          <w:p w14:paraId="4C59A6B1" w14:textId="77777777" w:rsidR="001C6399" w:rsidRDefault="001C6399" w:rsidP="001C6399">
            <w:pPr>
              <w:pStyle w:val="TAC"/>
              <w:rPr>
                <w:lang w:eastAsia="zh-CN"/>
              </w:rPr>
            </w:pPr>
            <w:r>
              <w:rPr>
                <w:rFonts w:hint="eastAsia"/>
                <w:lang w:eastAsia="zh-CN"/>
              </w:rPr>
              <w:t>0</w:t>
            </w:r>
            <w:r>
              <w:rPr>
                <w:lang w:eastAsia="zh-CN"/>
              </w:rPr>
              <w:t>..1</w:t>
            </w:r>
          </w:p>
        </w:tc>
        <w:tc>
          <w:tcPr>
            <w:tcW w:w="3330" w:type="dxa"/>
            <w:tcBorders>
              <w:top w:val="single" w:sz="4" w:space="0" w:color="auto"/>
              <w:left w:val="single" w:sz="4" w:space="0" w:color="auto"/>
              <w:bottom w:val="single" w:sz="4" w:space="0" w:color="auto"/>
              <w:right w:val="single" w:sz="4" w:space="0" w:color="auto"/>
            </w:tcBorders>
          </w:tcPr>
          <w:p w14:paraId="265CA85F" w14:textId="77777777" w:rsidR="001C6399" w:rsidRDefault="001C6399" w:rsidP="001C6399">
            <w:pPr>
              <w:pStyle w:val="TAL"/>
              <w:rPr>
                <w:lang w:eastAsia="zh-CN"/>
              </w:rPr>
            </w:pPr>
            <w:r>
              <w:rPr>
                <w:rFonts w:cs="Arial"/>
                <w:szCs w:val="18"/>
              </w:rPr>
              <w:t>Identifies the events the application subscribes to at modification of an Individual TSC Application Session Context resource.</w:t>
            </w:r>
          </w:p>
        </w:tc>
        <w:tc>
          <w:tcPr>
            <w:tcW w:w="1350" w:type="dxa"/>
            <w:tcBorders>
              <w:top w:val="single" w:sz="4" w:space="0" w:color="auto"/>
              <w:left w:val="single" w:sz="4" w:space="0" w:color="auto"/>
              <w:bottom w:val="single" w:sz="4" w:space="0" w:color="auto"/>
              <w:right w:val="single" w:sz="4" w:space="0" w:color="auto"/>
            </w:tcBorders>
          </w:tcPr>
          <w:p w14:paraId="4BB416B5" w14:textId="77777777" w:rsidR="001C6399" w:rsidRDefault="001C6399" w:rsidP="001C6399">
            <w:pPr>
              <w:pStyle w:val="TAL"/>
              <w:rPr>
                <w:rFonts w:cs="Arial"/>
                <w:szCs w:val="18"/>
              </w:rPr>
            </w:pPr>
          </w:p>
        </w:tc>
      </w:tr>
      <w:tr w:rsidR="001C6399" w14:paraId="742E2EAC" w14:textId="77777777" w:rsidTr="006028FB">
        <w:trPr>
          <w:cantSplit/>
          <w:jc w:val="center"/>
        </w:trPr>
        <w:tc>
          <w:tcPr>
            <w:tcW w:w="9619" w:type="dxa"/>
            <w:gridSpan w:val="6"/>
            <w:tcBorders>
              <w:top w:val="single" w:sz="4" w:space="0" w:color="auto"/>
              <w:left w:val="single" w:sz="4" w:space="0" w:color="auto"/>
              <w:bottom w:val="single" w:sz="4" w:space="0" w:color="auto"/>
              <w:right w:val="single" w:sz="4" w:space="0" w:color="auto"/>
            </w:tcBorders>
          </w:tcPr>
          <w:p w14:paraId="789E99A1" w14:textId="06C433D4" w:rsidR="001C6399" w:rsidRDefault="001C6399" w:rsidP="001C6399">
            <w:pPr>
              <w:pStyle w:val="TAN"/>
              <w:rPr>
                <w:ins w:id="123" w:author="Huawei2" w:date="2022-03-29T16:04:00Z"/>
              </w:rPr>
            </w:pPr>
            <w:r>
              <w:rPr>
                <w:lang w:eastAsia="zh-CN"/>
              </w:rPr>
              <w:t>NOTE</w:t>
            </w:r>
            <w:ins w:id="124" w:author="Huawei2" w:date="2022-03-29T16:04:00Z">
              <w:r>
                <w:rPr>
                  <w:lang w:val="en-US" w:eastAsia="zh-CN"/>
                </w:rPr>
                <w:t> x1</w:t>
              </w:r>
            </w:ins>
            <w:r>
              <w:rPr>
                <w:lang w:eastAsia="zh-CN"/>
              </w:rPr>
              <w:t>:</w:t>
            </w:r>
            <w:r>
              <w:rPr>
                <w:lang w:eastAsia="zh-CN"/>
              </w:rPr>
              <w:tab/>
            </w:r>
            <w:r>
              <w:t xml:space="preserve">One of </w:t>
            </w:r>
            <w:r>
              <w:rPr>
                <w:lang w:eastAsia="zh-CN"/>
              </w:rPr>
              <w:t>IP flow information, Ethernet flow information or Application Identifier</w:t>
            </w:r>
            <w:r>
              <w:t xml:space="preserve"> may be provided.</w:t>
            </w:r>
          </w:p>
          <w:p w14:paraId="50D07F66" w14:textId="77777777" w:rsidR="001C6399" w:rsidRDefault="001C6399" w:rsidP="001C6399">
            <w:pPr>
              <w:pStyle w:val="TAN"/>
              <w:rPr>
                <w:ins w:id="125" w:author="Huawei2" w:date="2022-03-29T16:06:00Z"/>
              </w:rPr>
            </w:pPr>
            <w:ins w:id="126" w:author="Huawei2" w:date="2022-03-29T16:05:00Z">
              <w:r>
                <w:rPr>
                  <w:lang w:eastAsia="zh-CN"/>
                </w:rPr>
                <w:t>NOTE</w:t>
              </w:r>
              <w:r>
                <w:rPr>
                  <w:lang w:val="en-US" w:eastAsia="zh-CN"/>
                </w:rPr>
                <w:t> x2</w:t>
              </w:r>
              <w:r>
                <w:rPr>
                  <w:lang w:eastAsia="zh-CN"/>
                </w:rPr>
                <w:t>:</w:t>
              </w:r>
              <w:r>
                <w:rPr>
                  <w:lang w:eastAsia="zh-CN"/>
                </w:rPr>
                <w:tab/>
              </w:r>
              <w:r>
                <w:t>Either "</w:t>
              </w:r>
              <w:proofErr w:type="spellStart"/>
              <w:r>
                <w:rPr>
                  <w:lang w:eastAsia="zh-CN"/>
                </w:rPr>
                <w:t>tscQosReq</w:t>
              </w:r>
              <w:proofErr w:type="spellEnd"/>
              <w:r>
                <w:rPr>
                  <w:lang w:eastAsia="zh-CN"/>
                </w:rPr>
                <w:t>" attribute or "</w:t>
              </w:r>
              <w:proofErr w:type="spellStart"/>
              <w:r>
                <w:rPr>
                  <w:rFonts w:hint="eastAsia"/>
                  <w:lang w:eastAsia="zh-CN"/>
                </w:rPr>
                <w:t>qosReference</w:t>
              </w:r>
              <w:proofErr w:type="spellEnd"/>
              <w:r>
                <w:rPr>
                  <w:lang w:eastAsia="zh-CN"/>
                </w:rPr>
                <w:t>"</w:t>
              </w:r>
              <w:r>
                <w:t xml:space="preserve"> attribute may be provided.</w:t>
              </w:r>
            </w:ins>
          </w:p>
          <w:p w14:paraId="37C0A2B1" w14:textId="0ABF5677" w:rsidR="001C6399" w:rsidRPr="00EE53AD" w:rsidRDefault="001C6399" w:rsidP="00A27485">
            <w:pPr>
              <w:pStyle w:val="TAN"/>
              <w:rPr>
                <w:rFonts w:cs="Arial"/>
                <w:szCs w:val="18"/>
              </w:rPr>
            </w:pPr>
            <w:ins w:id="127" w:author="Huawei2" w:date="2022-03-29T16:06:00Z">
              <w:r w:rsidRPr="00B752B1">
                <w:t>NOTE</w:t>
              </w:r>
              <w:r>
                <w:t> x3</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ins>
          </w:p>
        </w:tc>
      </w:tr>
    </w:tbl>
    <w:p w14:paraId="6D458D29" w14:textId="77777777" w:rsidR="00CA77C0" w:rsidRDefault="00CA77C0" w:rsidP="00CA77C0">
      <w:pPr>
        <w:rPr>
          <w:b/>
        </w:rPr>
      </w:pPr>
    </w:p>
    <w:p w14:paraId="72996852" w14:textId="77777777" w:rsidR="00CA77C0" w:rsidRDefault="00CA77C0" w:rsidP="00CA77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EE250E3" w14:textId="77777777" w:rsidR="00CA77C0" w:rsidRDefault="00CA77C0" w:rsidP="00CA77C0">
      <w:pPr>
        <w:pStyle w:val="5"/>
      </w:pPr>
      <w:bookmarkStart w:id="128" w:name="_Toc97026874"/>
      <w:r>
        <w:t>6.2.6.2.</w:t>
      </w:r>
      <w:r>
        <w:rPr>
          <w:lang w:eastAsia="zh-CN"/>
        </w:rPr>
        <w:t>7</w:t>
      </w:r>
      <w:r>
        <w:tab/>
        <w:t xml:space="preserve">Type </w:t>
      </w:r>
      <w:proofErr w:type="spellStart"/>
      <w:r>
        <w:t>EventNotification</w:t>
      </w:r>
      <w:bookmarkEnd w:id="128"/>
      <w:proofErr w:type="spellEnd"/>
    </w:p>
    <w:p w14:paraId="5B4603BB" w14:textId="77777777" w:rsidR="00CA77C0" w:rsidRDefault="00CA77C0" w:rsidP="00CA77C0">
      <w:pPr>
        <w:pStyle w:val="TH"/>
      </w:pPr>
      <w:r>
        <w:t xml:space="preserve">Table 6.2.6.2.7-1: Definition of type </w:t>
      </w:r>
      <w:proofErr w:type="spellStart"/>
      <w:r>
        <w:t>EventNotification</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CA77C0" w14:paraId="6F2F53FA" w14:textId="77777777" w:rsidTr="006028FB">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280A1306" w14:textId="77777777" w:rsidR="00CA77C0" w:rsidRDefault="00CA77C0" w:rsidP="006028FB">
            <w:pPr>
              <w:pStyle w:val="TAH"/>
            </w:pPr>
            <w:r>
              <w:t>Attribute name</w:t>
            </w:r>
          </w:p>
        </w:tc>
        <w:tc>
          <w:tcPr>
            <w:tcW w:w="1782" w:type="dxa"/>
            <w:tcBorders>
              <w:top w:val="single" w:sz="4" w:space="0" w:color="auto"/>
              <w:left w:val="single" w:sz="4" w:space="0" w:color="auto"/>
              <w:bottom w:val="single" w:sz="4" w:space="0" w:color="auto"/>
              <w:right w:val="single" w:sz="4" w:space="0" w:color="auto"/>
            </w:tcBorders>
            <w:shd w:val="clear" w:color="auto" w:fill="C0C0C0"/>
            <w:hideMark/>
          </w:tcPr>
          <w:p w14:paraId="25888AD9" w14:textId="77777777" w:rsidR="00CA77C0" w:rsidRDefault="00CA77C0" w:rsidP="006028FB">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02436D1E" w14:textId="77777777" w:rsidR="00CA77C0" w:rsidRDefault="00CA77C0" w:rsidP="006028F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FBDD9E8" w14:textId="77777777" w:rsidR="00CA77C0" w:rsidRDefault="00CA77C0" w:rsidP="006028FB">
            <w:pPr>
              <w:pStyle w:val="TAH"/>
            </w:pPr>
            <w:r>
              <w:t>Cardinality</w:t>
            </w:r>
          </w:p>
        </w:tc>
        <w:tc>
          <w:tcPr>
            <w:tcW w:w="3460" w:type="dxa"/>
            <w:tcBorders>
              <w:top w:val="single" w:sz="4" w:space="0" w:color="auto"/>
              <w:left w:val="single" w:sz="4" w:space="0" w:color="auto"/>
              <w:bottom w:val="single" w:sz="4" w:space="0" w:color="auto"/>
              <w:right w:val="single" w:sz="4" w:space="0" w:color="auto"/>
            </w:tcBorders>
            <w:shd w:val="clear" w:color="auto" w:fill="C0C0C0"/>
            <w:hideMark/>
          </w:tcPr>
          <w:p w14:paraId="615D9A75" w14:textId="77777777" w:rsidR="00CA77C0" w:rsidRDefault="00CA77C0" w:rsidP="006028FB">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5EFB711D" w14:textId="77777777" w:rsidR="00CA77C0" w:rsidRDefault="00CA77C0" w:rsidP="006028FB">
            <w:pPr>
              <w:pStyle w:val="TAH"/>
              <w:rPr>
                <w:rFonts w:cs="Arial"/>
                <w:szCs w:val="18"/>
              </w:rPr>
            </w:pPr>
            <w:r>
              <w:rPr>
                <w:rFonts w:cs="Arial"/>
                <w:szCs w:val="18"/>
              </w:rPr>
              <w:t>Applicability</w:t>
            </w:r>
          </w:p>
        </w:tc>
      </w:tr>
      <w:tr w:rsidR="00CA77C0" w14:paraId="079C050B"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05B593FC" w14:textId="77777777" w:rsidR="00CA77C0" w:rsidRDefault="00CA77C0" w:rsidP="006028FB">
            <w:pPr>
              <w:pStyle w:val="TAL"/>
            </w:pPr>
            <w:r>
              <w:rPr>
                <w:lang w:eastAsia="zh-CN"/>
              </w:rPr>
              <w:t>event</w:t>
            </w:r>
          </w:p>
        </w:tc>
        <w:tc>
          <w:tcPr>
            <w:tcW w:w="1782" w:type="dxa"/>
            <w:tcBorders>
              <w:top w:val="single" w:sz="4" w:space="0" w:color="auto"/>
              <w:left w:val="single" w:sz="4" w:space="0" w:color="auto"/>
              <w:bottom w:val="single" w:sz="4" w:space="0" w:color="auto"/>
              <w:right w:val="single" w:sz="4" w:space="0" w:color="auto"/>
            </w:tcBorders>
          </w:tcPr>
          <w:p w14:paraId="21FAEF42" w14:textId="77777777" w:rsidR="00CA77C0" w:rsidRDefault="00CA77C0" w:rsidP="006028FB">
            <w:pPr>
              <w:pStyle w:val="TAL"/>
            </w:pPr>
            <w:proofErr w:type="spellStart"/>
            <w:r>
              <w:t>TscEvent</w:t>
            </w:r>
            <w:proofErr w:type="spellEnd"/>
          </w:p>
        </w:tc>
        <w:tc>
          <w:tcPr>
            <w:tcW w:w="284" w:type="dxa"/>
            <w:tcBorders>
              <w:top w:val="single" w:sz="4" w:space="0" w:color="auto"/>
              <w:left w:val="single" w:sz="4" w:space="0" w:color="auto"/>
              <w:bottom w:val="single" w:sz="4" w:space="0" w:color="auto"/>
              <w:right w:val="single" w:sz="4" w:space="0" w:color="auto"/>
            </w:tcBorders>
          </w:tcPr>
          <w:p w14:paraId="32B9801C" w14:textId="77777777" w:rsidR="00CA77C0" w:rsidRDefault="00CA77C0" w:rsidP="006028F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1747071" w14:textId="77777777" w:rsidR="00CA77C0" w:rsidRDefault="00CA77C0" w:rsidP="006028FB">
            <w:pPr>
              <w:pStyle w:val="TAC"/>
            </w:pPr>
            <w:r>
              <w:t>1</w:t>
            </w:r>
          </w:p>
        </w:tc>
        <w:tc>
          <w:tcPr>
            <w:tcW w:w="3460" w:type="dxa"/>
            <w:tcBorders>
              <w:top w:val="single" w:sz="4" w:space="0" w:color="auto"/>
              <w:left w:val="single" w:sz="4" w:space="0" w:color="auto"/>
              <w:bottom w:val="single" w:sz="4" w:space="0" w:color="auto"/>
              <w:right w:val="single" w:sz="4" w:space="0" w:color="auto"/>
            </w:tcBorders>
          </w:tcPr>
          <w:p w14:paraId="3B0A505B" w14:textId="77777777" w:rsidR="00CA77C0" w:rsidRDefault="00CA77C0" w:rsidP="006028FB">
            <w:pPr>
              <w:pStyle w:val="TAL"/>
              <w:rPr>
                <w:rFonts w:cs="Arial"/>
                <w:szCs w:val="18"/>
              </w:rPr>
            </w:pPr>
            <w:r>
              <w:rPr>
                <w:rFonts w:cs="Arial"/>
                <w:szCs w:val="18"/>
              </w:rPr>
              <w:t>Indicates the event reported by the TSCTSF.</w:t>
            </w:r>
          </w:p>
        </w:tc>
        <w:tc>
          <w:tcPr>
            <w:tcW w:w="1350" w:type="dxa"/>
            <w:tcBorders>
              <w:top w:val="single" w:sz="4" w:space="0" w:color="auto"/>
              <w:left w:val="single" w:sz="4" w:space="0" w:color="auto"/>
              <w:bottom w:val="single" w:sz="4" w:space="0" w:color="auto"/>
              <w:right w:val="single" w:sz="4" w:space="0" w:color="auto"/>
            </w:tcBorders>
          </w:tcPr>
          <w:p w14:paraId="15B97A78" w14:textId="77777777" w:rsidR="00CA77C0" w:rsidRDefault="00CA77C0" w:rsidP="006028FB">
            <w:pPr>
              <w:pStyle w:val="TAL"/>
              <w:rPr>
                <w:rFonts w:cs="Arial"/>
                <w:szCs w:val="18"/>
              </w:rPr>
            </w:pPr>
          </w:p>
        </w:tc>
      </w:tr>
      <w:tr w:rsidR="00CA77C0" w14:paraId="169BEF03"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077A3A5C" w14:textId="77777777" w:rsidR="00CA77C0" w:rsidRDefault="00CA77C0" w:rsidP="006028FB">
            <w:pPr>
              <w:pStyle w:val="TAL"/>
              <w:rPr>
                <w:lang w:eastAsia="zh-CN"/>
              </w:rPr>
            </w:pPr>
            <w:proofErr w:type="spellStart"/>
            <w:r>
              <w:rPr>
                <w:rFonts w:hint="eastAsia"/>
                <w:lang w:eastAsia="zh-CN"/>
              </w:rPr>
              <w:t>flow</w:t>
            </w:r>
            <w:r>
              <w:rPr>
                <w:lang w:eastAsia="zh-CN"/>
              </w:rPr>
              <w:t>Ids</w:t>
            </w:r>
            <w:proofErr w:type="spellEnd"/>
          </w:p>
        </w:tc>
        <w:tc>
          <w:tcPr>
            <w:tcW w:w="1782" w:type="dxa"/>
            <w:tcBorders>
              <w:top w:val="single" w:sz="4" w:space="0" w:color="auto"/>
              <w:left w:val="single" w:sz="4" w:space="0" w:color="auto"/>
              <w:bottom w:val="single" w:sz="4" w:space="0" w:color="auto"/>
              <w:right w:val="single" w:sz="4" w:space="0" w:color="auto"/>
            </w:tcBorders>
          </w:tcPr>
          <w:p w14:paraId="771D9A35" w14:textId="77777777" w:rsidR="00CA77C0" w:rsidRDefault="00CA77C0" w:rsidP="006028FB">
            <w:pPr>
              <w:pStyle w:val="TAL"/>
              <w:rPr>
                <w:lang w:eastAsia="zh-CN"/>
              </w:rPr>
            </w:pPr>
            <w:r>
              <w:rPr>
                <w:lang w:eastAsia="zh-CN"/>
              </w:rPr>
              <w:t>array(integer)</w:t>
            </w:r>
          </w:p>
        </w:tc>
        <w:tc>
          <w:tcPr>
            <w:tcW w:w="284" w:type="dxa"/>
            <w:tcBorders>
              <w:top w:val="single" w:sz="4" w:space="0" w:color="auto"/>
              <w:left w:val="single" w:sz="4" w:space="0" w:color="auto"/>
              <w:bottom w:val="single" w:sz="4" w:space="0" w:color="auto"/>
              <w:right w:val="single" w:sz="4" w:space="0" w:color="auto"/>
            </w:tcBorders>
          </w:tcPr>
          <w:p w14:paraId="45B1EBB3" w14:textId="77777777" w:rsidR="00CA77C0" w:rsidRDefault="00CA77C0" w:rsidP="006028F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5AC0306" w14:textId="77777777" w:rsidR="00CA77C0" w:rsidRDefault="00CA77C0" w:rsidP="006028FB">
            <w:pPr>
              <w:pStyle w:val="TAC"/>
              <w:rPr>
                <w:lang w:eastAsia="zh-CN"/>
              </w:rPr>
            </w:pPr>
            <w:r>
              <w:rPr>
                <w:rFonts w:hint="eastAsia"/>
                <w:lang w:eastAsia="zh-CN"/>
              </w:rPr>
              <w:t>1</w:t>
            </w:r>
            <w:r>
              <w:rPr>
                <w:lang w:eastAsia="zh-CN"/>
              </w:rPr>
              <w:t>..N</w:t>
            </w:r>
          </w:p>
        </w:tc>
        <w:tc>
          <w:tcPr>
            <w:tcW w:w="3460" w:type="dxa"/>
            <w:tcBorders>
              <w:top w:val="single" w:sz="4" w:space="0" w:color="auto"/>
              <w:left w:val="single" w:sz="4" w:space="0" w:color="auto"/>
              <w:bottom w:val="single" w:sz="4" w:space="0" w:color="auto"/>
              <w:right w:val="single" w:sz="4" w:space="0" w:color="auto"/>
            </w:tcBorders>
          </w:tcPr>
          <w:p w14:paraId="42FCE495" w14:textId="77777777" w:rsidR="00CA77C0" w:rsidRDefault="00CA77C0" w:rsidP="006028FB">
            <w:pPr>
              <w:pStyle w:val="TAL"/>
              <w:rPr>
                <w:rFonts w:cs="Arial"/>
                <w:szCs w:val="18"/>
                <w:lang w:eastAsia="zh-CN"/>
              </w:rPr>
            </w:pPr>
            <w:r>
              <w:rPr>
                <w:lang w:eastAsia="zh-CN"/>
              </w:rPr>
              <w:t>Identifies the flows that were sent during event subscription</w:t>
            </w:r>
          </w:p>
        </w:tc>
        <w:tc>
          <w:tcPr>
            <w:tcW w:w="1350" w:type="dxa"/>
            <w:tcBorders>
              <w:top w:val="single" w:sz="4" w:space="0" w:color="auto"/>
              <w:left w:val="single" w:sz="4" w:space="0" w:color="auto"/>
              <w:bottom w:val="single" w:sz="4" w:space="0" w:color="auto"/>
              <w:right w:val="single" w:sz="4" w:space="0" w:color="auto"/>
            </w:tcBorders>
          </w:tcPr>
          <w:p w14:paraId="7AD9F514" w14:textId="77777777" w:rsidR="00CA77C0" w:rsidRDefault="00CA77C0" w:rsidP="006028FB">
            <w:pPr>
              <w:pStyle w:val="TAL"/>
              <w:rPr>
                <w:rFonts w:cs="Arial"/>
                <w:szCs w:val="18"/>
              </w:rPr>
            </w:pPr>
          </w:p>
        </w:tc>
      </w:tr>
      <w:tr w:rsidR="00CA77C0" w14:paraId="7F080B36"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772D0B8C" w14:textId="77777777" w:rsidR="00CA77C0" w:rsidRDefault="00CA77C0" w:rsidP="006028FB">
            <w:pPr>
              <w:pStyle w:val="TAL"/>
              <w:rPr>
                <w:lang w:eastAsia="zh-CN"/>
              </w:rPr>
            </w:pPr>
            <w:proofErr w:type="spellStart"/>
            <w:r>
              <w:t>qosMonReports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1620E250" w14:textId="77777777" w:rsidR="00CA77C0" w:rsidRDefault="00CA77C0" w:rsidP="006028FB">
            <w:pPr>
              <w:pStyle w:val="TAL"/>
              <w:rPr>
                <w:lang w:eastAsia="zh-CN"/>
              </w:rPr>
            </w:pPr>
            <w:r>
              <w:t>array(</w:t>
            </w:r>
            <w:proofErr w:type="spellStart"/>
            <w:r>
              <w:t>QosMonitoringReport</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0696D2A2" w14:textId="77777777" w:rsidR="00CA77C0" w:rsidRDefault="00CA77C0" w:rsidP="006028FB">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631B53D6" w14:textId="77777777" w:rsidR="00CA77C0" w:rsidRDefault="00CA77C0" w:rsidP="006028FB">
            <w:pPr>
              <w:pStyle w:val="TAC"/>
              <w:rPr>
                <w:lang w:eastAsia="zh-CN"/>
              </w:rPr>
            </w:pPr>
            <w:r>
              <w:t>1..N</w:t>
            </w:r>
          </w:p>
        </w:tc>
        <w:tc>
          <w:tcPr>
            <w:tcW w:w="3460" w:type="dxa"/>
            <w:tcBorders>
              <w:top w:val="single" w:sz="4" w:space="0" w:color="auto"/>
              <w:left w:val="single" w:sz="4" w:space="0" w:color="auto"/>
              <w:bottom w:val="single" w:sz="4" w:space="0" w:color="auto"/>
              <w:right w:val="single" w:sz="4" w:space="0" w:color="auto"/>
            </w:tcBorders>
          </w:tcPr>
          <w:p w14:paraId="2A6C216B" w14:textId="77777777" w:rsidR="00CA77C0" w:rsidRDefault="00CA77C0" w:rsidP="006028FB">
            <w:pPr>
              <w:pStyle w:val="TAL"/>
              <w:rPr>
                <w:rFonts w:cs="Arial"/>
                <w:szCs w:val="18"/>
                <w:lang w:eastAsia="zh-CN"/>
              </w:rPr>
            </w:pPr>
            <w:proofErr w:type="spellStart"/>
            <w:r>
              <w:rPr>
                <w:rFonts w:cs="Arial"/>
                <w:szCs w:val="18"/>
              </w:rPr>
              <w:t>QoS</w:t>
            </w:r>
            <w:proofErr w:type="spellEnd"/>
            <w:r>
              <w:rPr>
                <w:rFonts w:cs="Arial"/>
                <w:szCs w:val="18"/>
              </w:rPr>
              <w:t xml:space="preserve"> Monitoring reporting information. It shall be present when the notified event is </w:t>
            </w:r>
            <w:r>
              <w:t>"QOS_MONITORING".</w:t>
            </w:r>
          </w:p>
        </w:tc>
        <w:tc>
          <w:tcPr>
            <w:tcW w:w="1350" w:type="dxa"/>
            <w:tcBorders>
              <w:top w:val="single" w:sz="4" w:space="0" w:color="auto"/>
              <w:left w:val="single" w:sz="4" w:space="0" w:color="auto"/>
              <w:bottom w:val="single" w:sz="4" w:space="0" w:color="auto"/>
              <w:right w:val="single" w:sz="4" w:space="0" w:color="auto"/>
            </w:tcBorders>
          </w:tcPr>
          <w:p w14:paraId="114AD633" w14:textId="77777777" w:rsidR="00CA77C0" w:rsidRDefault="00CA77C0" w:rsidP="006028FB">
            <w:pPr>
              <w:pStyle w:val="TAL"/>
              <w:rPr>
                <w:rFonts w:cs="Arial"/>
                <w:szCs w:val="18"/>
              </w:rPr>
            </w:pPr>
          </w:p>
        </w:tc>
      </w:tr>
      <w:tr w:rsidR="00CA77C0" w14:paraId="7E461AF3" w14:textId="77777777" w:rsidTr="006028FB">
        <w:trPr>
          <w:cantSplit/>
          <w:jc w:val="center"/>
        </w:trPr>
        <w:tc>
          <w:tcPr>
            <w:tcW w:w="1609" w:type="dxa"/>
            <w:tcBorders>
              <w:top w:val="single" w:sz="4" w:space="0" w:color="auto"/>
              <w:left w:val="single" w:sz="4" w:space="0" w:color="auto"/>
              <w:bottom w:val="single" w:sz="4" w:space="0" w:color="auto"/>
              <w:right w:val="single" w:sz="4" w:space="0" w:color="auto"/>
            </w:tcBorders>
          </w:tcPr>
          <w:p w14:paraId="72A308A8" w14:textId="77777777" w:rsidR="00CA77C0" w:rsidRDefault="00CA77C0" w:rsidP="006028FB">
            <w:pPr>
              <w:pStyle w:val="TAL"/>
            </w:pPr>
            <w:proofErr w:type="spellStart"/>
            <w:r>
              <w:rPr>
                <w:lang w:eastAsia="zh-CN"/>
              </w:rPr>
              <w:t>appliedQosRef</w:t>
            </w:r>
            <w:proofErr w:type="spellEnd"/>
          </w:p>
        </w:tc>
        <w:tc>
          <w:tcPr>
            <w:tcW w:w="1782" w:type="dxa"/>
            <w:tcBorders>
              <w:top w:val="single" w:sz="4" w:space="0" w:color="auto"/>
              <w:left w:val="single" w:sz="4" w:space="0" w:color="auto"/>
              <w:bottom w:val="single" w:sz="4" w:space="0" w:color="auto"/>
              <w:right w:val="single" w:sz="4" w:space="0" w:color="auto"/>
            </w:tcBorders>
          </w:tcPr>
          <w:p w14:paraId="7390008D" w14:textId="77777777" w:rsidR="00CA77C0" w:rsidRDefault="00CA77C0" w:rsidP="006028FB">
            <w:pPr>
              <w:pStyle w:val="TAL"/>
              <w:rPr>
                <w:lang w:eastAsia="zh-CN"/>
              </w:rPr>
            </w:pPr>
            <w:r>
              <w:rPr>
                <w:rFonts w:hint="eastAsia"/>
                <w:lang w:eastAsia="zh-CN"/>
              </w:rPr>
              <w:t>s</w:t>
            </w:r>
            <w:r>
              <w:rPr>
                <w:lang w:eastAsia="zh-CN"/>
              </w:rPr>
              <w:t>tring</w:t>
            </w:r>
          </w:p>
        </w:tc>
        <w:tc>
          <w:tcPr>
            <w:tcW w:w="284" w:type="dxa"/>
            <w:tcBorders>
              <w:top w:val="single" w:sz="4" w:space="0" w:color="auto"/>
              <w:left w:val="single" w:sz="4" w:space="0" w:color="auto"/>
              <w:bottom w:val="single" w:sz="4" w:space="0" w:color="auto"/>
              <w:right w:val="single" w:sz="4" w:space="0" w:color="auto"/>
            </w:tcBorders>
          </w:tcPr>
          <w:p w14:paraId="7672143C" w14:textId="77777777" w:rsidR="00CA77C0" w:rsidRDefault="00CA77C0" w:rsidP="006028FB">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17F3B1C" w14:textId="77777777" w:rsidR="00CA77C0" w:rsidRDefault="00CA77C0" w:rsidP="006028FB">
            <w:pPr>
              <w:pStyle w:val="TAC"/>
            </w:pPr>
            <w:r>
              <w:rPr>
                <w:lang w:eastAsia="zh-CN"/>
              </w:rPr>
              <w:t>0..1</w:t>
            </w:r>
          </w:p>
        </w:tc>
        <w:tc>
          <w:tcPr>
            <w:tcW w:w="3460" w:type="dxa"/>
            <w:tcBorders>
              <w:top w:val="single" w:sz="4" w:space="0" w:color="auto"/>
              <w:left w:val="single" w:sz="4" w:space="0" w:color="auto"/>
              <w:bottom w:val="single" w:sz="4" w:space="0" w:color="auto"/>
              <w:right w:val="single" w:sz="4" w:space="0" w:color="auto"/>
            </w:tcBorders>
          </w:tcPr>
          <w:p w14:paraId="590B57A5" w14:textId="6BE394F6" w:rsidR="00CA77C0" w:rsidRDefault="00CA77C0" w:rsidP="006028FB">
            <w:pPr>
              <w:pStyle w:val="TAL"/>
            </w:pPr>
            <w:r>
              <w:rPr>
                <w:lang w:eastAsia="zh-CN"/>
              </w:rPr>
              <w:t xml:space="preserve">The currently applied </w:t>
            </w:r>
            <w:del w:id="129" w:author="Huawei2" w:date="2022-03-29T16:07:00Z">
              <w:r w:rsidDel="00BE34CF">
                <w:rPr>
                  <w:lang w:eastAsia="zh-CN"/>
                </w:rPr>
                <w:delText>QoS reference</w:delText>
              </w:r>
            </w:del>
            <w:ins w:id="130" w:author="Huawei2" w:date="2022-03-29T16:07:00Z">
              <w:r w:rsidR="00BE34CF">
                <w:rPr>
                  <w:lang w:eastAsia="zh-CN"/>
                </w:rPr>
                <w:t xml:space="preserve">alternative </w:t>
              </w:r>
              <w:proofErr w:type="spellStart"/>
              <w:r w:rsidR="00BE34CF">
                <w:rPr>
                  <w:lang w:eastAsia="zh-CN"/>
                </w:rPr>
                <w:t>QoS</w:t>
              </w:r>
              <w:proofErr w:type="spellEnd"/>
              <w:r w:rsidR="00BE34CF">
                <w:rPr>
                  <w:lang w:eastAsia="zh-CN"/>
                </w:rPr>
                <w:t xml:space="preserve"> requirement referring </w:t>
              </w:r>
            </w:ins>
            <w:ins w:id="131" w:author="Huawei2" w:date="2022-03-29T16:08:00Z">
              <w:r w:rsidR="00BE34CF">
                <w:rPr>
                  <w:lang w:eastAsia="zh-CN"/>
                </w:rPr>
                <w:t xml:space="preserve">to an alternative </w:t>
              </w:r>
              <w:proofErr w:type="spellStart"/>
              <w:r w:rsidR="00BE34CF">
                <w:rPr>
                  <w:lang w:eastAsia="zh-CN"/>
                </w:rPr>
                <w:t>QoS</w:t>
              </w:r>
              <w:proofErr w:type="spellEnd"/>
              <w:r w:rsidR="00BE34CF">
                <w:rPr>
                  <w:lang w:eastAsia="zh-CN"/>
                </w:rPr>
                <w:t xml:space="preserve"> reference or a</w:t>
              </w:r>
            </w:ins>
            <w:ins w:id="132" w:author="Huawei2" w:date="2022-03-29T16:09:00Z">
              <w:r w:rsidR="00BE34CF">
                <w:rPr>
                  <w:lang w:eastAsia="zh-CN"/>
                </w:rPr>
                <w:t xml:space="preserve"> requested alternative </w:t>
              </w:r>
              <w:proofErr w:type="spellStart"/>
              <w:r w:rsidR="00BE34CF">
                <w:rPr>
                  <w:lang w:eastAsia="zh-CN"/>
                </w:rPr>
                <w:t>QoS</w:t>
              </w:r>
              <w:proofErr w:type="spellEnd"/>
              <w:r w:rsidR="00BE34CF">
                <w:rPr>
                  <w:lang w:eastAsia="zh-CN"/>
                </w:rPr>
                <w:t xml:space="preserve"> parameter set</w:t>
              </w:r>
            </w:ins>
            <w:r>
              <w:rPr>
                <w:lang w:eastAsia="zh-CN"/>
              </w:rPr>
              <w:t>. Applicable for event</w:t>
            </w:r>
            <w:r>
              <w:t xml:space="preserve"> QOS_NOT_GUARANTEED or SUCCESSFUL_RESOURCES_ALLOCATION.</w:t>
            </w:r>
          </w:p>
          <w:p w14:paraId="232E30CE" w14:textId="77777777" w:rsidR="00CA77C0" w:rsidRDefault="00CA77C0" w:rsidP="006028FB">
            <w:pPr>
              <w:pStyle w:val="TAL"/>
              <w:rPr>
                <w:rFonts w:cs="Arial"/>
                <w:szCs w:val="18"/>
              </w:rPr>
            </w:pPr>
            <w:r>
              <w:t xml:space="preserve">When it is omitted and the "event" attribute is QOS_NOT_GUARANTEED, the event report indicates that the lowest priority alternative </w:t>
            </w:r>
            <w:proofErr w:type="spellStart"/>
            <w:r>
              <w:t>QoS</w:t>
            </w:r>
            <w:proofErr w:type="spellEnd"/>
            <w:r>
              <w:t xml:space="preserve"> profile could not be fulfilled either.</w:t>
            </w:r>
          </w:p>
        </w:tc>
        <w:tc>
          <w:tcPr>
            <w:tcW w:w="1350" w:type="dxa"/>
            <w:tcBorders>
              <w:top w:val="single" w:sz="4" w:space="0" w:color="auto"/>
              <w:left w:val="single" w:sz="4" w:space="0" w:color="auto"/>
              <w:bottom w:val="single" w:sz="4" w:space="0" w:color="auto"/>
              <w:right w:val="single" w:sz="4" w:space="0" w:color="auto"/>
            </w:tcBorders>
          </w:tcPr>
          <w:p w14:paraId="3E131CD6" w14:textId="77777777" w:rsidR="00CA77C0" w:rsidRDefault="00CA77C0" w:rsidP="006028FB">
            <w:pPr>
              <w:pStyle w:val="TAL"/>
              <w:rPr>
                <w:rFonts w:cs="Arial"/>
                <w:szCs w:val="18"/>
              </w:rPr>
            </w:pPr>
          </w:p>
        </w:tc>
      </w:tr>
    </w:tbl>
    <w:p w14:paraId="1BBFD2A7" w14:textId="77777777" w:rsidR="00CA77C0" w:rsidRDefault="00CA77C0" w:rsidP="00CA77C0">
      <w:pPr>
        <w:rPr>
          <w:rFonts w:eastAsia="等线"/>
        </w:rPr>
      </w:pPr>
    </w:p>
    <w:p w14:paraId="67180EBF" w14:textId="77777777" w:rsidR="00CA77C0" w:rsidRDefault="00CA77C0" w:rsidP="00CA77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28A2B338" w14:textId="77777777" w:rsidR="00CA77C0" w:rsidRDefault="00CA77C0" w:rsidP="00CA77C0">
      <w:pPr>
        <w:pStyle w:val="2"/>
      </w:pPr>
      <w:bookmarkStart w:id="133" w:name="_Toc35971453"/>
      <w:bookmarkStart w:id="134" w:name="_Toc67903570"/>
      <w:bookmarkStart w:id="135" w:name="_Toc89295787"/>
      <w:bookmarkStart w:id="136" w:name="_Toc94261500"/>
      <w:bookmarkStart w:id="137" w:name="_Toc97026888"/>
      <w:r>
        <w:t>A.3</w:t>
      </w:r>
      <w:r>
        <w:tab/>
      </w:r>
      <w:proofErr w:type="spellStart"/>
      <w:r>
        <w:t>Ntsctsf_QoSandTSCAssistance</w:t>
      </w:r>
      <w:proofErr w:type="spellEnd"/>
      <w:r>
        <w:t xml:space="preserve"> API</w:t>
      </w:r>
      <w:bookmarkEnd w:id="133"/>
      <w:bookmarkEnd w:id="134"/>
      <w:bookmarkEnd w:id="135"/>
      <w:bookmarkEnd w:id="136"/>
      <w:bookmarkEnd w:id="137"/>
    </w:p>
    <w:p w14:paraId="04C2293D" w14:textId="77777777" w:rsidR="00CA77C0" w:rsidRDefault="00CA77C0" w:rsidP="00CA77C0">
      <w:pPr>
        <w:pStyle w:val="PL"/>
        <w:rPr>
          <w:rFonts w:cs="Courier New"/>
          <w:noProof w:val="0"/>
          <w:szCs w:val="16"/>
        </w:rPr>
      </w:pPr>
      <w:proofErr w:type="spellStart"/>
      <w:proofErr w:type="gramStart"/>
      <w:r>
        <w:rPr>
          <w:rFonts w:cs="Courier New"/>
          <w:noProof w:val="0"/>
          <w:szCs w:val="16"/>
        </w:rPr>
        <w:t>openapi</w:t>
      </w:r>
      <w:proofErr w:type="spellEnd"/>
      <w:proofErr w:type="gramEnd"/>
      <w:r>
        <w:rPr>
          <w:rFonts w:cs="Courier New"/>
          <w:noProof w:val="0"/>
          <w:szCs w:val="16"/>
        </w:rPr>
        <w:t>: 3.0.0</w:t>
      </w:r>
    </w:p>
    <w:p w14:paraId="27B4BDFD" w14:textId="77777777" w:rsidR="00CA77C0" w:rsidRDefault="00CA77C0" w:rsidP="00CA77C0">
      <w:pPr>
        <w:pStyle w:val="PL"/>
        <w:rPr>
          <w:rFonts w:cs="Courier New"/>
          <w:noProof w:val="0"/>
          <w:szCs w:val="16"/>
        </w:rPr>
      </w:pPr>
      <w:proofErr w:type="gramStart"/>
      <w:r>
        <w:rPr>
          <w:rFonts w:cs="Courier New"/>
          <w:noProof w:val="0"/>
          <w:szCs w:val="16"/>
        </w:rPr>
        <w:t>info</w:t>
      </w:r>
      <w:proofErr w:type="gramEnd"/>
      <w:r>
        <w:rPr>
          <w:rFonts w:cs="Courier New"/>
          <w:noProof w:val="0"/>
          <w:szCs w:val="16"/>
        </w:rPr>
        <w:t>:</w:t>
      </w:r>
    </w:p>
    <w:p w14:paraId="5BE9488F"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title</w:t>
      </w:r>
      <w:proofErr w:type="gramEnd"/>
      <w:r>
        <w:rPr>
          <w:rFonts w:cs="Courier New"/>
          <w:noProof w:val="0"/>
          <w:szCs w:val="16"/>
        </w:rPr>
        <w:t xml:space="preserve">: </w:t>
      </w:r>
      <w:r>
        <w:t>Ntsctsf_QoSandTSCAssistance</w:t>
      </w:r>
      <w:r>
        <w:rPr>
          <w:rFonts w:cs="Courier New"/>
          <w:noProof w:val="0"/>
          <w:szCs w:val="16"/>
        </w:rPr>
        <w:t xml:space="preserve"> Service API</w:t>
      </w:r>
    </w:p>
    <w:p w14:paraId="1F9171E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version</w:t>
      </w:r>
      <w:proofErr w:type="gramEnd"/>
      <w:r>
        <w:rPr>
          <w:rFonts w:cs="Courier New"/>
          <w:noProof w:val="0"/>
          <w:szCs w:val="16"/>
        </w:rPr>
        <w:t>: 1.0.0-alpha.2</w:t>
      </w:r>
    </w:p>
    <w:p w14:paraId="29CAE66F" w14:textId="77777777" w:rsidR="00CA77C0" w:rsidRDefault="00CA77C0" w:rsidP="00CA77C0">
      <w:pPr>
        <w:pStyle w:val="PL"/>
        <w:rPr>
          <w:noProof w:val="0"/>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rPr>
          <w:noProof w:val="0"/>
        </w:rPr>
        <w:t>|</w:t>
      </w:r>
    </w:p>
    <w:p w14:paraId="67F70969" w14:textId="77777777" w:rsidR="00CA77C0" w:rsidRDefault="00CA77C0" w:rsidP="00CA77C0">
      <w:pPr>
        <w:pStyle w:val="PL"/>
        <w:rPr>
          <w:noProof w:val="0"/>
        </w:rPr>
      </w:pPr>
      <w:r>
        <w:rPr>
          <w:noProof w:val="0"/>
        </w:rPr>
        <w:t xml:space="preserve">    </w:t>
      </w:r>
      <w:r>
        <w:rPr>
          <w:rFonts w:cs="Courier New"/>
          <w:noProof w:val="0"/>
          <w:szCs w:val="16"/>
        </w:rPr>
        <w:t xml:space="preserve">TSCTSF </w:t>
      </w:r>
      <w:proofErr w:type="spellStart"/>
      <w:r>
        <w:rPr>
          <w:rFonts w:cs="Courier New"/>
          <w:noProof w:val="0"/>
          <w:szCs w:val="16"/>
        </w:rPr>
        <w:t>QoS</w:t>
      </w:r>
      <w:proofErr w:type="spellEnd"/>
      <w:r>
        <w:rPr>
          <w:rFonts w:cs="Courier New"/>
          <w:noProof w:val="0"/>
          <w:szCs w:val="16"/>
        </w:rPr>
        <w:t xml:space="preserve"> and TSC Assistance Service.  </w:t>
      </w:r>
    </w:p>
    <w:p w14:paraId="0B31003A" w14:textId="77777777" w:rsidR="00CA77C0" w:rsidRDefault="00CA77C0" w:rsidP="00CA77C0">
      <w:pPr>
        <w:pStyle w:val="PL"/>
        <w:rPr>
          <w:noProof w:val="0"/>
        </w:rPr>
      </w:pPr>
      <w:r>
        <w:rPr>
          <w:noProof w:val="0"/>
        </w:rPr>
        <w:t xml:space="preserve">    © 2021, 3GPP Organizational Partners (ARIB, ATIS, CCSA, ETSI, TSDSI, TTA, TTC).  </w:t>
      </w:r>
    </w:p>
    <w:p w14:paraId="71E266F1" w14:textId="77777777" w:rsidR="00CA77C0" w:rsidRDefault="00CA77C0" w:rsidP="00CA77C0">
      <w:pPr>
        <w:pStyle w:val="PL"/>
        <w:rPr>
          <w:rFonts w:cs="Courier New"/>
          <w:noProof w:val="0"/>
          <w:szCs w:val="16"/>
        </w:rPr>
      </w:pPr>
      <w:r>
        <w:rPr>
          <w:noProof w:val="0"/>
        </w:rPr>
        <w:t xml:space="preserve">    All rights reserved.</w:t>
      </w:r>
    </w:p>
    <w:p w14:paraId="15941C65" w14:textId="77777777" w:rsidR="00CA77C0" w:rsidRDefault="00CA77C0" w:rsidP="00CA77C0">
      <w:pPr>
        <w:pStyle w:val="PL"/>
        <w:rPr>
          <w:rFonts w:cs="Courier New"/>
          <w:noProof w:val="0"/>
          <w:szCs w:val="16"/>
        </w:rPr>
      </w:pPr>
    </w:p>
    <w:p w14:paraId="6E121772" w14:textId="77777777" w:rsidR="00CA77C0" w:rsidRDefault="00CA77C0" w:rsidP="00CA77C0">
      <w:pPr>
        <w:pStyle w:val="PL"/>
        <w:rPr>
          <w:noProof w:val="0"/>
        </w:rPr>
      </w:pPr>
      <w:proofErr w:type="spellStart"/>
      <w:proofErr w:type="gramStart"/>
      <w:r>
        <w:rPr>
          <w:noProof w:val="0"/>
        </w:rPr>
        <w:t>externalDocs</w:t>
      </w:r>
      <w:proofErr w:type="spellEnd"/>
      <w:proofErr w:type="gramEnd"/>
      <w:r>
        <w:rPr>
          <w:noProof w:val="0"/>
        </w:rPr>
        <w:t>:</w:t>
      </w:r>
    </w:p>
    <w:p w14:paraId="471A5890" w14:textId="77777777" w:rsidR="00CA77C0" w:rsidRDefault="00CA77C0" w:rsidP="00CA77C0">
      <w:pPr>
        <w:pStyle w:val="PL"/>
        <w:rPr>
          <w:noProof w:val="0"/>
        </w:rPr>
      </w:pPr>
      <w:r>
        <w:rPr>
          <w:noProof w:val="0"/>
        </w:rPr>
        <w:t xml:space="preserve">  description: 3GPP TS 29.565 V1.2.0; 5G System; </w:t>
      </w:r>
      <w:r>
        <w:t>Time Sensitive Communication and Time Synchronization function</w:t>
      </w:r>
      <w:r>
        <w:rPr>
          <w:noProof w:val="0"/>
        </w:rPr>
        <w:t xml:space="preserve"> Services; Stage 3.</w:t>
      </w:r>
    </w:p>
    <w:p w14:paraId="58C478BC" w14:textId="77777777" w:rsidR="00CA77C0" w:rsidRDefault="00CA77C0" w:rsidP="00CA77C0">
      <w:pPr>
        <w:pStyle w:val="PL"/>
        <w:rPr>
          <w:noProof w:val="0"/>
        </w:rPr>
      </w:pPr>
      <w:r>
        <w:rPr>
          <w:noProof w:val="0"/>
        </w:rPr>
        <w:t xml:space="preserve">  </w:t>
      </w:r>
      <w:proofErr w:type="gramStart"/>
      <w:r>
        <w:rPr>
          <w:noProof w:val="0"/>
        </w:rPr>
        <w:t>url</w:t>
      </w:r>
      <w:proofErr w:type="gramEnd"/>
      <w:r>
        <w:rPr>
          <w:noProof w:val="0"/>
        </w:rPr>
        <w:t>: 'https://www.3gpp.org/ftp/Specs/archive/29_series/29.565/'</w:t>
      </w:r>
    </w:p>
    <w:p w14:paraId="045897C5" w14:textId="77777777" w:rsidR="00CA77C0" w:rsidRDefault="00CA77C0" w:rsidP="00CA77C0">
      <w:pPr>
        <w:pStyle w:val="PL"/>
        <w:rPr>
          <w:noProof w:val="0"/>
        </w:rPr>
      </w:pPr>
      <w:r>
        <w:rPr>
          <w:noProof w:val="0"/>
        </w:rPr>
        <w:t>#</w:t>
      </w:r>
    </w:p>
    <w:p w14:paraId="55C32161" w14:textId="77777777" w:rsidR="00CA77C0" w:rsidRDefault="00CA77C0" w:rsidP="00CA77C0">
      <w:pPr>
        <w:pStyle w:val="PL"/>
        <w:rPr>
          <w:rFonts w:cs="Courier New"/>
          <w:noProof w:val="0"/>
          <w:szCs w:val="16"/>
        </w:rPr>
      </w:pPr>
      <w:proofErr w:type="gramStart"/>
      <w:r>
        <w:rPr>
          <w:rFonts w:cs="Courier New"/>
          <w:noProof w:val="0"/>
          <w:szCs w:val="16"/>
        </w:rPr>
        <w:t>servers</w:t>
      </w:r>
      <w:proofErr w:type="gramEnd"/>
      <w:r>
        <w:rPr>
          <w:rFonts w:cs="Courier New"/>
          <w:noProof w:val="0"/>
          <w:szCs w:val="16"/>
        </w:rPr>
        <w:t>:</w:t>
      </w:r>
    </w:p>
    <w:p w14:paraId="39E464A6" w14:textId="77777777" w:rsidR="00CA77C0" w:rsidRPr="0003005C"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url</w:t>
      </w:r>
      <w:proofErr w:type="gramEnd"/>
      <w:r>
        <w:rPr>
          <w:rFonts w:cs="Courier New"/>
          <w:noProof w:val="0"/>
          <w:szCs w:val="16"/>
        </w:rPr>
        <w:t>: '{</w:t>
      </w:r>
      <w:proofErr w:type="spellStart"/>
      <w:r>
        <w:rPr>
          <w:rFonts w:cs="Courier New"/>
          <w:noProof w:val="0"/>
          <w:szCs w:val="16"/>
        </w:rPr>
        <w:t>apiR</w:t>
      </w:r>
      <w:r w:rsidRPr="0003005C">
        <w:rPr>
          <w:rFonts w:cs="Courier New"/>
          <w:noProof w:val="0"/>
          <w:szCs w:val="16"/>
        </w:rPr>
        <w:t>oot</w:t>
      </w:r>
      <w:proofErr w:type="spellEnd"/>
      <w:r w:rsidRPr="0003005C">
        <w:rPr>
          <w:rFonts w:cs="Courier New"/>
          <w:noProof w:val="0"/>
          <w:szCs w:val="16"/>
        </w:rPr>
        <w:t>}/</w:t>
      </w:r>
      <w:proofErr w:type="spellStart"/>
      <w:r w:rsidRPr="002E255E">
        <w:t>ntsctsf-qos-tscai</w:t>
      </w:r>
      <w:proofErr w:type="spellEnd"/>
      <w:r w:rsidRPr="0003005C">
        <w:rPr>
          <w:rFonts w:cs="Courier New"/>
          <w:noProof w:val="0"/>
          <w:szCs w:val="16"/>
        </w:rPr>
        <w:t>/v1'</w:t>
      </w:r>
    </w:p>
    <w:p w14:paraId="09F6090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variables</w:t>
      </w:r>
      <w:proofErr w:type="gramEnd"/>
      <w:r>
        <w:rPr>
          <w:rFonts w:cs="Courier New"/>
          <w:noProof w:val="0"/>
          <w:szCs w:val="16"/>
        </w:rPr>
        <w:t>:</w:t>
      </w:r>
    </w:p>
    <w:p w14:paraId="3EC5FBE8"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apiRoot</w:t>
      </w:r>
      <w:proofErr w:type="spellEnd"/>
      <w:proofErr w:type="gramEnd"/>
      <w:r>
        <w:rPr>
          <w:rFonts w:cs="Courier New"/>
          <w:noProof w:val="0"/>
          <w:szCs w:val="16"/>
        </w:rPr>
        <w:t>:</w:t>
      </w:r>
    </w:p>
    <w:p w14:paraId="4C5DD85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 xml:space="preserve">: </w:t>
      </w:r>
      <w:r>
        <w:rPr>
          <w:noProof w:val="0"/>
        </w:rPr>
        <w:t>https://example.com</w:t>
      </w:r>
    </w:p>
    <w:p w14:paraId="47421C8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proofErr w:type="spellStart"/>
      <w:r>
        <w:rPr>
          <w:rFonts w:cs="Courier New"/>
          <w:noProof w:val="0"/>
          <w:szCs w:val="16"/>
        </w:rPr>
        <w:t>apiRoot</w:t>
      </w:r>
      <w:proofErr w:type="spellEnd"/>
      <w:r>
        <w:rPr>
          <w:rFonts w:cs="Courier New"/>
          <w:noProof w:val="0"/>
          <w:szCs w:val="16"/>
        </w:rPr>
        <w:t xml:space="preserve"> as defined in </w:t>
      </w:r>
      <w:proofErr w:type="spellStart"/>
      <w:r>
        <w:rPr>
          <w:rFonts w:cs="Courier New"/>
          <w:noProof w:val="0"/>
          <w:szCs w:val="16"/>
        </w:rPr>
        <w:t>subclause</w:t>
      </w:r>
      <w:proofErr w:type="spellEnd"/>
      <w:r>
        <w:rPr>
          <w:rFonts w:cs="Courier New"/>
          <w:noProof w:val="0"/>
          <w:szCs w:val="16"/>
        </w:rPr>
        <w:t xml:space="preserve"> 4.4 of 3GPP TS 29.501</w:t>
      </w:r>
    </w:p>
    <w:p w14:paraId="4E4D88D0" w14:textId="77777777" w:rsidR="00CA77C0" w:rsidRDefault="00CA77C0" w:rsidP="00CA77C0">
      <w:pPr>
        <w:pStyle w:val="PL"/>
        <w:rPr>
          <w:rFonts w:cs="Courier New"/>
          <w:noProof w:val="0"/>
          <w:szCs w:val="16"/>
        </w:rPr>
      </w:pPr>
    </w:p>
    <w:p w14:paraId="0F8673A0" w14:textId="77777777" w:rsidR="00CA77C0" w:rsidRDefault="00CA77C0" w:rsidP="00CA77C0">
      <w:pPr>
        <w:pStyle w:val="PL"/>
        <w:rPr>
          <w:noProof w:val="0"/>
        </w:rPr>
      </w:pPr>
      <w:proofErr w:type="gramStart"/>
      <w:r>
        <w:rPr>
          <w:noProof w:val="0"/>
        </w:rPr>
        <w:t>security</w:t>
      </w:r>
      <w:proofErr w:type="gramEnd"/>
      <w:r>
        <w:rPr>
          <w:noProof w:val="0"/>
        </w:rPr>
        <w:t>:</w:t>
      </w:r>
    </w:p>
    <w:p w14:paraId="340E6F5B" w14:textId="77777777" w:rsidR="00CA77C0" w:rsidRDefault="00CA77C0" w:rsidP="00CA77C0">
      <w:pPr>
        <w:pStyle w:val="PL"/>
        <w:rPr>
          <w:noProof w:val="0"/>
        </w:rPr>
      </w:pPr>
      <w:r>
        <w:rPr>
          <w:noProof w:val="0"/>
        </w:rPr>
        <w:t xml:space="preserve">  - {}</w:t>
      </w:r>
    </w:p>
    <w:p w14:paraId="28D2D2AC" w14:textId="77777777" w:rsidR="00CA77C0" w:rsidRDefault="00CA77C0" w:rsidP="00CA77C0">
      <w:pPr>
        <w:pStyle w:val="PL"/>
        <w:rPr>
          <w:noProof w:val="0"/>
        </w:rPr>
      </w:pPr>
      <w:r>
        <w:rPr>
          <w:noProof w:val="0"/>
        </w:rPr>
        <w:t xml:space="preserve">  - oAuth2ClientCredentials:</w:t>
      </w:r>
    </w:p>
    <w:p w14:paraId="3AE8D771" w14:textId="77777777" w:rsidR="00CA77C0" w:rsidRDefault="00CA77C0" w:rsidP="00CA77C0">
      <w:pPr>
        <w:pStyle w:val="PL"/>
        <w:rPr>
          <w:noProof w:val="0"/>
        </w:rPr>
      </w:pPr>
      <w:r>
        <w:rPr>
          <w:noProof w:val="0"/>
        </w:rPr>
        <w:t xml:space="preserve">    - </w:t>
      </w:r>
      <w:proofErr w:type="spellStart"/>
      <w:proofErr w:type="gramStart"/>
      <w:r>
        <w:rPr>
          <w:noProof w:val="0"/>
        </w:rPr>
        <w:t>ntsctsf-</w:t>
      </w:r>
      <w:r w:rsidRPr="0046632B">
        <w:t>qos-tscai</w:t>
      </w:r>
      <w:proofErr w:type="spellEnd"/>
      <w:proofErr w:type="gramEnd"/>
    </w:p>
    <w:p w14:paraId="119DE46B" w14:textId="77777777" w:rsidR="00CA77C0" w:rsidRDefault="00CA77C0" w:rsidP="00CA77C0">
      <w:pPr>
        <w:pStyle w:val="PL"/>
        <w:rPr>
          <w:rFonts w:cs="Courier New"/>
          <w:noProof w:val="0"/>
          <w:szCs w:val="16"/>
        </w:rPr>
      </w:pPr>
      <w:proofErr w:type="gramStart"/>
      <w:r>
        <w:rPr>
          <w:rFonts w:cs="Courier New"/>
          <w:noProof w:val="0"/>
          <w:szCs w:val="16"/>
        </w:rPr>
        <w:t>paths</w:t>
      </w:r>
      <w:proofErr w:type="gramEnd"/>
      <w:r>
        <w:rPr>
          <w:rFonts w:cs="Courier New"/>
          <w:noProof w:val="0"/>
          <w:szCs w:val="16"/>
        </w:rPr>
        <w:t>:</w:t>
      </w:r>
    </w:p>
    <w:p w14:paraId="71509298"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tsc</w:t>
      </w:r>
      <w:proofErr w:type="spellEnd"/>
      <w:r>
        <w:rPr>
          <w:rFonts w:cs="Courier New"/>
          <w:noProof w:val="0"/>
          <w:szCs w:val="16"/>
        </w:rPr>
        <w:t>-app-sessions:</w:t>
      </w:r>
    </w:p>
    <w:p w14:paraId="3B14B42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244F007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Creates a new Individual TSC Application Session Context resource</w:t>
      </w:r>
    </w:p>
    <w:p w14:paraId="05D1FB6D"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PostTSCAppSessions</w:t>
      </w:r>
      <w:proofErr w:type="spellEnd"/>
    </w:p>
    <w:p w14:paraId="63A7336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206CCA98" w14:textId="77777777" w:rsidR="00CA77C0" w:rsidRDefault="00CA77C0" w:rsidP="00CA77C0">
      <w:pPr>
        <w:pStyle w:val="PL"/>
        <w:rPr>
          <w:rFonts w:cs="Courier New"/>
          <w:noProof w:val="0"/>
          <w:szCs w:val="16"/>
        </w:rPr>
      </w:pPr>
      <w:r>
        <w:rPr>
          <w:rFonts w:cs="Courier New"/>
          <w:noProof w:val="0"/>
          <w:szCs w:val="16"/>
        </w:rPr>
        <w:t xml:space="preserve">        - TSC Application Sessions (Collection)</w:t>
      </w:r>
    </w:p>
    <w:p w14:paraId="08A4F593"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3B6DBF6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Contains the information for the creation the resource</w:t>
      </w:r>
    </w:p>
    <w:p w14:paraId="7C54925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537E9E6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3B8F688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07A9C2B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16A068E9"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TscAppSessionContextData</w:t>
      </w:r>
      <w:proofErr w:type="spellEnd"/>
      <w:r>
        <w:rPr>
          <w:rFonts w:cs="Courier New"/>
          <w:noProof w:val="0"/>
          <w:szCs w:val="16"/>
        </w:rPr>
        <w:t>'</w:t>
      </w:r>
    </w:p>
    <w:p w14:paraId="22E5787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584BC53F" w14:textId="77777777" w:rsidR="00CA77C0" w:rsidRDefault="00CA77C0" w:rsidP="00CA77C0">
      <w:pPr>
        <w:pStyle w:val="PL"/>
        <w:rPr>
          <w:rFonts w:cs="Courier New"/>
          <w:noProof w:val="0"/>
          <w:szCs w:val="16"/>
        </w:rPr>
      </w:pPr>
      <w:r>
        <w:rPr>
          <w:rFonts w:cs="Courier New"/>
          <w:noProof w:val="0"/>
          <w:szCs w:val="16"/>
        </w:rPr>
        <w:t xml:space="preserve">        '201':</w:t>
      </w:r>
    </w:p>
    <w:p w14:paraId="6DDAF56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Successful creation of the resource</w:t>
      </w:r>
    </w:p>
    <w:p w14:paraId="040633E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7D01447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34AD2BA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72708101"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TscAppSessionContextData</w:t>
      </w:r>
      <w:proofErr w:type="spellEnd"/>
      <w:r>
        <w:rPr>
          <w:rFonts w:cs="Courier New"/>
          <w:noProof w:val="0"/>
          <w:szCs w:val="16"/>
        </w:rPr>
        <w:t>'</w:t>
      </w:r>
    </w:p>
    <w:p w14:paraId="6111ED4F" w14:textId="77777777" w:rsidR="00CA77C0" w:rsidRDefault="00CA77C0" w:rsidP="00CA77C0">
      <w:pPr>
        <w:pStyle w:val="PL"/>
        <w:rPr>
          <w:noProof w:val="0"/>
        </w:rPr>
      </w:pPr>
      <w:r>
        <w:rPr>
          <w:noProof w:val="0"/>
        </w:rPr>
        <w:t xml:space="preserve">          </w:t>
      </w:r>
      <w:proofErr w:type="gramStart"/>
      <w:r>
        <w:rPr>
          <w:noProof w:val="0"/>
        </w:rPr>
        <w:t>headers</w:t>
      </w:r>
      <w:proofErr w:type="gramEnd"/>
      <w:r>
        <w:rPr>
          <w:noProof w:val="0"/>
        </w:rPr>
        <w:t>:</w:t>
      </w:r>
    </w:p>
    <w:p w14:paraId="07C9E9E9" w14:textId="77777777" w:rsidR="00CA77C0" w:rsidRDefault="00CA77C0" w:rsidP="00CA77C0">
      <w:pPr>
        <w:pStyle w:val="PL"/>
        <w:rPr>
          <w:noProof w:val="0"/>
        </w:rPr>
      </w:pPr>
      <w:r>
        <w:rPr>
          <w:noProof w:val="0"/>
        </w:rPr>
        <w:t xml:space="preserve">            Location:</w:t>
      </w:r>
    </w:p>
    <w:p w14:paraId="681F4CEF" w14:textId="77777777" w:rsidR="00CA77C0" w:rsidRDefault="00CA77C0" w:rsidP="00CA77C0">
      <w:pPr>
        <w:pStyle w:val="PL"/>
      </w:pPr>
      <w:r>
        <w:rPr>
          <w:noProof w:val="0"/>
        </w:rPr>
        <w:t xml:space="preserve">              </w:t>
      </w:r>
      <w:proofErr w:type="gramStart"/>
      <w:r>
        <w:rPr>
          <w:noProof w:val="0"/>
        </w:rPr>
        <w:t>description</w:t>
      </w:r>
      <w:proofErr w:type="gramEnd"/>
      <w:r>
        <w:rPr>
          <w:noProof w:val="0"/>
        </w:rPr>
        <w:t xml:space="preserve">: </w:t>
      </w:r>
      <w:r>
        <w:t>&gt;</w:t>
      </w:r>
    </w:p>
    <w:p w14:paraId="13D75CFF" w14:textId="77777777" w:rsidR="00CA77C0" w:rsidRDefault="00CA77C0" w:rsidP="00CA77C0">
      <w:pPr>
        <w:pStyle w:val="PL"/>
        <w:rPr>
          <w:noProof w:val="0"/>
        </w:rPr>
      </w:pPr>
      <w:r>
        <w:rPr>
          <w:noProof w:val="0"/>
        </w:rPr>
        <w:t xml:space="preserve">                Contains the URI of the created individual TSC application session context resource,</w:t>
      </w:r>
    </w:p>
    <w:p w14:paraId="481752E4" w14:textId="77777777" w:rsidR="00CA77C0" w:rsidRDefault="00CA77C0" w:rsidP="00CA77C0">
      <w:pPr>
        <w:pStyle w:val="PL"/>
        <w:rPr>
          <w:noProof w:val="0"/>
        </w:rPr>
      </w:pPr>
      <w:r>
        <w:rPr>
          <w:noProof w:val="0"/>
        </w:rPr>
        <w:t xml:space="preserve">                </w:t>
      </w:r>
      <w:proofErr w:type="gramStart"/>
      <w:r>
        <w:rPr>
          <w:noProof w:val="0"/>
        </w:rPr>
        <w:t>according</w:t>
      </w:r>
      <w:proofErr w:type="gramEnd"/>
      <w:r>
        <w:rPr>
          <w:noProof w:val="0"/>
        </w:rPr>
        <w:t xml:space="preserve"> to the structure</w:t>
      </w:r>
    </w:p>
    <w:p w14:paraId="41D3CDC5" w14:textId="77777777" w:rsidR="00CA77C0" w:rsidRDefault="00CA77C0" w:rsidP="00CA77C0">
      <w:pPr>
        <w:pStyle w:val="PL"/>
        <w:rPr>
          <w:noProof w:val="0"/>
        </w:rPr>
      </w:pPr>
      <w:r>
        <w:rPr>
          <w:noProof w:val="0"/>
        </w:rPr>
        <w:t xml:space="preserve">                {</w:t>
      </w:r>
      <w:proofErr w:type="spellStart"/>
      <w:proofErr w:type="gramStart"/>
      <w:r>
        <w:rPr>
          <w:noProof w:val="0"/>
        </w:rPr>
        <w:t>apiRoot</w:t>
      </w:r>
      <w:proofErr w:type="spellEnd"/>
      <w:proofErr w:type="gramEnd"/>
      <w:r>
        <w:rPr>
          <w:noProof w:val="0"/>
        </w:rPr>
        <w:t>}/</w:t>
      </w:r>
      <w:proofErr w:type="spellStart"/>
      <w:r>
        <w:rPr>
          <w:noProof w:val="0"/>
        </w:rPr>
        <w:t>ntsctsf-</w:t>
      </w:r>
      <w:r w:rsidRPr="0046632B">
        <w:t>qos-tscai</w:t>
      </w:r>
      <w:proofErr w:type="spellEnd"/>
      <w:r>
        <w:rPr>
          <w:noProof w:val="0"/>
        </w:rPr>
        <w:t>/v1/</w:t>
      </w:r>
      <w:proofErr w:type="spellStart"/>
      <w:r>
        <w:rPr>
          <w:noProof w:val="0"/>
        </w:rPr>
        <w:t>tsc</w:t>
      </w:r>
      <w:proofErr w:type="spellEnd"/>
      <w:r>
        <w:rPr>
          <w:noProof w:val="0"/>
        </w:rPr>
        <w:t>-app-sessions</w:t>
      </w:r>
      <w:proofErr w:type="gramStart"/>
      <w:r>
        <w:rPr>
          <w:noProof w:val="0"/>
        </w:rPr>
        <w:t>/{</w:t>
      </w:r>
      <w:proofErr w:type="spellStart"/>
      <w:proofErr w:type="gramEnd"/>
      <w:r>
        <w:rPr>
          <w:noProof w:val="0"/>
        </w:rPr>
        <w:t>appSessionId</w:t>
      </w:r>
      <w:proofErr w:type="spellEnd"/>
      <w:r>
        <w:rPr>
          <w:noProof w:val="0"/>
        </w:rPr>
        <w:t>} or the URI of the</w:t>
      </w:r>
    </w:p>
    <w:p w14:paraId="7589C958" w14:textId="77777777" w:rsidR="00CA77C0" w:rsidRDefault="00CA77C0" w:rsidP="00CA77C0">
      <w:pPr>
        <w:pStyle w:val="PL"/>
        <w:rPr>
          <w:noProof w:val="0"/>
        </w:rPr>
      </w:pPr>
      <w:r>
        <w:rPr>
          <w:noProof w:val="0"/>
        </w:rPr>
        <w:t xml:space="preserve">                </w:t>
      </w:r>
      <w:proofErr w:type="gramStart"/>
      <w:r>
        <w:rPr>
          <w:noProof w:val="0"/>
        </w:rPr>
        <w:t>created</w:t>
      </w:r>
      <w:proofErr w:type="gramEnd"/>
      <w:r>
        <w:rPr>
          <w:noProof w:val="0"/>
        </w:rPr>
        <w:t xml:space="preserve"> </w:t>
      </w:r>
      <w:r>
        <w:rPr>
          <w:rFonts w:cs="Courier New"/>
          <w:noProof w:val="0"/>
          <w:szCs w:val="16"/>
        </w:rPr>
        <w:t>events subscription sub-</w:t>
      </w:r>
      <w:r>
        <w:rPr>
          <w:noProof w:val="0"/>
        </w:rPr>
        <w:t>resource, according to the structure</w:t>
      </w:r>
    </w:p>
    <w:p w14:paraId="41FE1973" w14:textId="77777777" w:rsidR="00CA77C0" w:rsidRDefault="00CA77C0" w:rsidP="00CA77C0">
      <w:pPr>
        <w:pStyle w:val="PL"/>
        <w:rPr>
          <w:noProof w:val="0"/>
        </w:rPr>
      </w:pPr>
      <w:r>
        <w:rPr>
          <w:noProof w:val="0"/>
        </w:rPr>
        <w:t xml:space="preserve">                {</w:t>
      </w:r>
      <w:proofErr w:type="gramStart"/>
      <w:r>
        <w:rPr>
          <w:noProof w:val="0"/>
        </w:rPr>
        <w:t>apiRoot</w:t>
      </w:r>
      <w:proofErr w:type="gramEnd"/>
      <w:r>
        <w:rPr>
          <w:noProof w:val="0"/>
        </w:rPr>
        <w:t>}/ntsctsf-</w:t>
      </w:r>
      <w:r w:rsidRPr="0046632B">
        <w:t>qos-tscai</w:t>
      </w:r>
      <w:r>
        <w:rPr>
          <w:noProof w:val="0"/>
        </w:rPr>
        <w:t>/v1/tsc-app-sessions</w:t>
      </w:r>
      <w:proofErr w:type="gramStart"/>
      <w:r>
        <w:rPr>
          <w:noProof w:val="0"/>
        </w:rPr>
        <w:t>/{</w:t>
      </w:r>
      <w:proofErr w:type="gramEnd"/>
      <w:r>
        <w:rPr>
          <w:noProof w:val="0"/>
        </w:rPr>
        <w:t>appSessionId}/events-subscription}'</w:t>
      </w:r>
    </w:p>
    <w:p w14:paraId="4C231A95" w14:textId="77777777" w:rsidR="00CA77C0" w:rsidRDefault="00CA77C0" w:rsidP="00CA77C0">
      <w:pPr>
        <w:pStyle w:val="PL"/>
        <w:rPr>
          <w:noProof w:val="0"/>
        </w:rPr>
      </w:pPr>
      <w:r>
        <w:rPr>
          <w:noProof w:val="0"/>
        </w:rPr>
        <w:t xml:space="preserve">              </w:t>
      </w:r>
      <w:proofErr w:type="gramStart"/>
      <w:r>
        <w:rPr>
          <w:noProof w:val="0"/>
        </w:rPr>
        <w:t>required</w:t>
      </w:r>
      <w:proofErr w:type="gramEnd"/>
      <w:r>
        <w:rPr>
          <w:noProof w:val="0"/>
        </w:rPr>
        <w:t>: true</w:t>
      </w:r>
    </w:p>
    <w:p w14:paraId="79BF9CBE" w14:textId="77777777" w:rsidR="00CA77C0" w:rsidRDefault="00CA77C0" w:rsidP="00CA77C0">
      <w:pPr>
        <w:pStyle w:val="PL"/>
        <w:rPr>
          <w:noProof w:val="0"/>
        </w:rPr>
      </w:pPr>
      <w:r>
        <w:rPr>
          <w:noProof w:val="0"/>
        </w:rPr>
        <w:t xml:space="preserve">              </w:t>
      </w:r>
      <w:proofErr w:type="gramStart"/>
      <w:r>
        <w:rPr>
          <w:noProof w:val="0"/>
        </w:rPr>
        <w:t>schema</w:t>
      </w:r>
      <w:proofErr w:type="gramEnd"/>
      <w:r>
        <w:rPr>
          <w:noProof w:val="0"/>
        </w:rPr>
        <w:t>:</w:t>
      </w:r>
    </w:p>
    <w:p w14:paraId="46ED2454" w14:textId="77777777" w:rsidR="00CA77C0" w:rsidRDefault="00CA77C0" w:rsidP="00CA77C0">
      <w:pPr>
        <w:pStyle w:val="PL"/>
        <w:rPr>
          <w:noProof w:val="0"/>
        </w:rPr>
      </w:pPr>
      <w:r>
        <w:rPr>
          <w:noProof w:val="0"/>
        </w:rPr>
        <w:t xml:space="preserve">                </w:t>
      </w:r>
      <w:proofErr w:type="gramStart"/>
      <w:r>
        <w:rPr>
          <w:noProof w:val="0"/>
        </w:rPr>
        <w:t>type</w:t>
      </w:r>
      <w:proofErr w:type="gramEnd"/>
      <w:r>
        <w:rPr>
          <w:noProof w:val="0"/>
        </w:rPr>
        <w:t>: string</w:t>
      </w:r>
    </w:p>
    <w:p w14:paraId="1297755F" w14:textId="77777777" w:rsidR="00CA77C0" w:rsidRDefault="00CA77C0" w:rsidP="00CA77C0">
      <w:pPr>
        <w:pStyle w:val="PL"/>
        <w:rPr>
          <w:rFonts w:cs="Courier New"/>
          <w:noProof w:val="0"/>
          <w:szCs w:val="16"/>
        </w:rPr>
      </w:pPr>
      <w:r>
        <w:rPr>
          <w:rFonts w:cs="Courier New"/>
          <w:noProof w:val="0"/>
          <w:szCs w:val="16"/>
        </w:rPr>
        <w:t xml:space="preserve">        '400':</w:t>
      </w:r>
    </w:p>
    <w:p w14:paraId="577E8298"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2B64ED31" w14:textId="77777777" w:rsidR="00CA77C0" w:rsidRDefault="00CA77C0" w:rsidP="00CA77C0">
      <w:pPr>
        <w:pStyle w:val="PL"/>
        <w:rPr>
          <w:rFonts w:cs="Courier New"/>
          <w:noProof w:val="0"/>
          <w:szCs w:val="16"/>
        </w:rPr>
      </w:pPr>
      <w:r>
        <w:rPr>
          <w:rFonts w:cs="Courier New"/>
          <w:noProof w:val="0"/>
          <w:szCs w:val="16"/>
        </w:rPr>
        <w:t xml:space="preserve">        '401':</w:t>
      </w:r>
    </w:p>
    <w:p w14:paraId="59EC40D3"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577FB831" w14:textId="77777777" w:rsidR="00CA77C0" w:rsidRDefault="00CA77C0" w:rsidP="00CA77C0">
      <w:pPr>
        <w:pStyle w:val="PL"/>
        <w:rPr>
          <w:rFonts w:cs="Courier New"/>
          <w:noProof w:val="0"/>
          <w:szCs w:val="16"/>
        </w:rPr>
      </w:pPr>
      <w:r>
        <w:rPr>
          <w:rFonts w:cs="Courier New"/>
          <w:noProof w:val="0"/>
          <w:szCs w:val="16"/>
        </w:rPr>
        <w:t xml:space="preserve">        '403':</w:t>
      </w:r>
    </w:p>
    <w:p w14:paraId="59CA0BF6" w14:textId="77777777" w:rsidR="00CA77C0" w:rsidRDefault="00CA77C0" w:rsidP="00CA77C0">
      <w:pPr>
        <w:pStyle w:val="PL"/>
        <w:rPr>
          <w:noProof w:val="0"/>
        </w:rPr>
      </w:pPr>
      <w:r>
        <w:rPr>
          <w:rFonts w:cs="Courier New"/>
          <w:noProof w:val="0"/>
          <w:szCs w:val="16"/>
        </w:rPr>
        <w:t xml:space="preserve">          $ref: 'TS29571_CommonData.yaml#/components/responses/403'</w:t>
      </w:r>
    </w:p>
    <w:p w14:paraId="3739C63E" w14:textId="77777777" w:rsidR="00CA77C0" w:rsidRDefault="00CA77C0" w:rsidP="00CA77C0">
      <w:pPr>
        <w:pStyle w:val="PL"/>
        <w:rPr>
          <w:rFonts w:cs="Courier New"/>
          <w:noProof w:val="0"/>
          <w:szCs w:val="16"/>
        </w:rPr>
      </w:pPr>
      <w:r>
        <w:rPr>
          <w:rFonts w:cs="Courier New"/>
          <w:noProof w:val="0"/>
          <w:szCs w:val="16"/>
        </w:rPr>
        <w:t xml:space="preserve">        '404':</w:t>
      </w:r>
    </w:p>
    <w:p w14:paraId="3E770540"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'TS29571_CommonData.yaml#/components/responses/404'</w:t>
      </w:r>
    </w:p>
    <w:p w14:paraId="77114216" w14:textId="77777777" w:rsidR="00CA77C0" w:rsidRDefault="00CA77C0" w:rsidP="00CA77C0">
      <w:pPr>
        <w:pStyle w:val="PL"/>
        <w:rPr>
          <w:rFonts w:cs="Courier New"/>
          <w:noProof w:val="0"/>
          <w:szCs w:val="16"/>
        </w:rPr>
      </w:pPr>
      <w:r>
        <w:rPr>
          <w:rFonts w:cs="Courier New"/>
          <w:noProof w:val="0"/>
          <w:szCs w:val="16"/>
        </w:rPr>
        <w:t xml:space="preserve">        '411':</w:t>
      </w:r>
    </w:p>
    <w:p w14:paraId="6C213E06"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'TS29571_CommonData.yaml#/components/responses/411'</w:t>
      </w:r>
    </w:p>
    <w:p w14:paraId="52556C15" w14:textId="77777777" w:rsidR="00CA77C0" w:rsidRDefault="00CA77C0" w:rsidP="00CA77C0">
      <w:pPr>
        <w:pStyle w:val="PL"/>
      </w:pPr>
      <w:r>
        <w:t xml:space="preserve">        '413':</w:t>
      </w:r>
    </w:p>
    <w:p w14:paraId="32203DDE" w14:textId="77777777" w:rsidR="00CA77C0" w:rsidRDefault="00CA77C0" w:rsidP="00CA77C0">
      <w:pPr>
        <w:pStyle w:val="PL"/>
      </w:pPr>
      <w:r>
        <w:t xml:space="preserve">          $ref: 'TS29571_CommonData.yaml#/components/responses/413'</w:t>
      </w:r>
    </w:p>
    <w:p w14:paraId="19F23821" w14:textId="77777777" w:rsidR="00CA77C0" w:rsidRDefault="00CA77C0" w:rsidP="00CA77C0">
      <w:pPr>
        <w:pStyle w:val="PL"/>
        <w:rPr>
          <w:rFonts w:cs="Courier New"/>
          <w:noProof w:val="0"/>
          <w:szCs w:val="16"/>
        </w:rPr>
      </w:pPr>
      <w:r>
        <w:rPr>
          <w:rFonts w:cs="Courier New"/>
          <w:noProof w:val="0"/>
          <w:szCs w:val="16"/>
        </w:rPr>
        <w:t xml:space="preserve">        '415':</w:t>
      </w:r>
    </w:p>
    <w:p w14:paraId="7C601297"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'TS29571_CommonData.yaml#/components/responses/415'</w:t>
      </w:r>
    </w:p>
    <w:p w14:paraId="0CB62B70" w14:textId="77777777" w:rsidR="00CA77C0" w:rsidRDefault="00CA77C0" w:rsidP="00CA77C0">
      <w:pPr>
        <w:pStyle w:val="PL"/>
        <w:rPr>
          <w:noProof w:val="0"/>
        </w:rPr>
      </w:pPr>
      <w:r>
        <w:rPr>
          <w:noProof w:val="0"/>
        </w:rPr>
        <w:lastRenderedPageBreak/>
        <w:t xml:space="preserve">        '429':</w:t>
      </w:r>
    </w:p>
    <w:p w14:paraId="43AD0F79" w14:textId="77777777" w:rsidR="00CA77C0" w:rsidRDefault="00CA77C0" w:rsidP="00CA77C0">
      <w:pPr>
        <w:pStyle w:val="PL"/>
        <w:rPr>
          <w:noProof w:val="0"/>
        </w:rPr>
      </w:pPr>
      <w:r>
        <w:rPr>
          <w:noProof w:val="0"/>
        </w:rPr>
        <w:t xml:space="preserve">          $ref: 'TS29571_CommonData.yaml#/components/responses/429'</w:t>
      </w:r>
    </w:p>
    <w:p w14:paraId="6137801A" w14:textId="77777777" w:rsidR="00CA77C0" w:rsidRDefault="00CA77C0" w:rsidP="00CA77C0">
      <w:pPr>
        <w:pStyle w:val="PL"/>
        <w:rPr>
          <w:rFonts w:cs="Courier New"/>
          <w:noProof w:val="0"/>
          <w:szCs w:val="16"/>
        </w:rPr>
      </w:pPr>
      <w:r>
        <w:rPr>
          <w:rFonts w:cs="Courier New"/>
          <w:noProof w:val="0"/>
          <w:szCs w:val="16"/>
        </w:rPr>
        <w:t xml:space="preserve">        '500':</w:t>
      </w:r>
    </w:p>
    <w:p w14:paraId="293A5BE9"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3EE4B3CA" w14:textId="77777777" w:rsidR="00CA77C0" w:rsidRDefault="00CA77C0" w:rsidP="00CA77C0">
      <w:pPr>
        <w:pStyle w:val="PL"/>
        <w:rPr>
          <w:rFonts w:cs="Courier New"/>
          <w:noProof w:val="0"/>
          <w:szCs w:val="16"/>
        </w:rPr>
      </w:pPr>
      <w:r>
        <w:rPr>
          <w:rFonts w:cs="Courier New"/>
          <w:noProof w:val="0"/>
          <w:szCs w:val="16"/>
        </w:rPr>
        <w:t xml:space="preserve">        '503':</w:t>
      </w:r>
    </w:p>
    <w:p w14:paraId="66D2246C"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26CC2D7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01F9B742"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63F7FDD8"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callbacks</w:t>
      </w:r>
      <w:proofErr w:type="spellEnd"/>
      <w:proofErr w:type="gramEnd"/>
      <w:r>
        <w:rPr>
          <w:rFonts w:cs="Courier New"/>
          <w:noProof w:val="0"/>
          <w:szCs w:val="16"/>
        </w:rPr>
        <w:t>:</w:t>
      </w:r>
    </w:p>
    <w:p w14:paraId="3BD24161"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terminationRequest</w:t>
      </w:r>
      <w:proofErr w:type="spellEnd"/>
      <w:proofErr w:type="gramEnd"/>
      <w:r>
        <w:rPr>
          <w:rFonts w:cs="Courier New"/>
          <w:noProof w:val="0"/>
          <w:szCs w:val="16"/>
        </w:rPr>
        <w:t>:</w:t>
      </w:r>
    </w:p>
    <w:p w14:paraId="0C230507"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t>notifUri</w:t>
      </w:r>
      <w:proofErr w:type="spellEnd"/>
      <w:r>
        <w:rPr>
          <w:rFonts w:cs="Courier New"/>
          <w:noProof w:val="0"/>
          <w:szCs w:val="16"/>
        </w:rPr>
        <w:t>}/terminate':</w:t>
      </w:r>
    </w:p>
    <w:p w14:paraId="3684886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1571AD5D"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4514896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Request of the termination of the Individual TSC Application Session Context</w:t>
      </w:r>
    </w:p>
    <w:p w14:paraId="3FE6F16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19C6F75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010BD46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3DDFEFF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5305EFA9" w14:textId="77777777" w:rsidR="00CA77C0" w:rsidRDefault="00CA77C0" w:rsidP="00CA77C0">
      <w:pPr>
        <w:pStyle w:val="PL"/>
        <w:rPr>
          <w:rFonts w:cs="Courier New"/>
          <w:noProof w:val="0"/>
          <w:szCs w:val="16"/>
        </w:rPr>
      </w:pPr>
      <w:r>
        <w:rPr>
          <w:rFonts w:cs="Courier New"/>
          <w:noProof w:val="0"/>
          <w:szCs w:val="16"/>
        </w:rPr>
        <w:t xml:space="preserve">                      $ref: '</w:t>
      </w:r>
      <w:r>
        <w:rPr>
          <w:rFonts w:cs="Courier New"/>
          <w:szCs w:val="16"/>
        </w:rPr>
        <w:t>TS29514_</w:t>
      </w:r>
      <w:r>
        <w:t>Npcf_PolicyAuthorization</w:t>
      </w:r>
      <w:r>
        <w:rPr>
          <w:rFonts w:cs="Courier New"/>
          <w:szCs w:val="16"/>
        </w:rPr>
        <w:t>.yaml</w:t>
      </w:r>
      <w:r>
        <w:rPr>
          <w:rFonts w:cs="Courier New"/>
          <w:noProof w:val="0"/>
          <w:szCs w:val="16"/>
        </w:rPr>
        <w:t>#/components/schemas/TerminationInfo'</w:t>
      </w:r>
    </w:p>
    <w:p w14:paraId="25C8014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04E60DA9" w14:textId="77777777" w:rsidR="00CA77C0" w:rsidRDefault="00CA77C0" w:rsidP="00CA77C0">
      <w:pPr>
        <w:pStyle w:val="PL"/>
        <w:rPr>
          <w:rFonts w:cs="Courier New"/>
          <w:noProof w:val="0"/>
          <w:szCs w:val="16"/>
        </w:rPr>
      </w:pPr>
      <w:r>
        <w:rPr>
          <w:rFonts w:cs="Courier New"/>
          <w:noProof w:val="0"/>
          <w:szCs w:val="16"/>
        </w:rPr>
        <w:t xml:space="preserve">                '204':</w:t>
      </w:r>
    </w:p>
    <w:p w14:paraId="08A6D27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02E47F9D" w14:textId="77777777" w:rsidR="00CA77C0" w:rsidRDefault="00CA77C0" w:rsidP="00CA77C0">
      <w:pPr>
        <w:pStyle w:val="PL"/>
        <w:rPr>
          <w:noProof w:val="0"/>
        </w:rPr>
      </w:pPr>
      <w:r>
        <w:rPr>
          <w:noProof w:val="0"/>
        </w:rPr>
        <w:t xml:space="preserve">                '307':</w:t>
      </w:r>
    </w:p>
    <w:p w14:paraId="13006ADA" w14:textId="77777777" w:rsidR="00CA77C0" w:rsidRDefault="00CA77C0" w:rsidP="00CA77C0">
      <w:pPr>
        <w:pStyle w:val="PL"/>
        <w:rPr>
          <w:lang w:eastAsia="es-ES"/>
        </w:rPr>
      </w:pPr>
      <w:r>
        <w:rPr>
          <w:lang w:eastAsia="es-ES"/>
        </w:rPr>
        <w:t xml:space="preserve">                  $ref: 'TS29571_CommonData.yaml#/components/responses/307'</w:t>
      </w:r>
    </w:p>
    <w:p w14:paraId="120FE53F" w14:textId="77777777" w:rsidR="00CA77C0" w:rsidRDefault="00CA77C0" w:rsidP="00CA77C0">
      <w:pPr>
        <w:pStyle w:val="PL"/>
        <w:rPr>
          <w:noProof w:val="0"/>
        </w:rPr>
      </w:pPr>
      <w:r>
        <w:rPr>
          <w:noProof w:val="0"/>
        </w:rPr>
        <w:t xml:space="preserve">                '308':</w:t>
      </w:r>
    </w:p>
    <w:p w14:paraId="06DA6746" w14:textId="77777777" w:rsidR="00CA77C0" w:rsidRDefault="00CA77C0" w:rsidP="00CA77C0">
      <w:pPr>
        <w:pStyle w:val="PL"/>
        <w:rPr>
          <w:lang w:eastAsia="es-ES"/>
        </w:rPr>
      </w:pPr>
      <w:r>
        <w:rPr>
          <w:lang w:eastAsia="es-ES"/>
        </w:rPr>
        <w:t xml:space="preserve">                  $ref: 'TS29571_CommonData.yaml#/components/responses/308'</w:t>
      </w:r>
    </w:p>
    <w:p w14:paraId="03B8A38D" w14:textId="77777777" w:rsidR="00CA77C0" w:rsidRDefault="00CA77C0" w:rsidP="00CA77C0">
      <w:pPr>
        <w:pStyle w:val="PL"/>
        <w:rPr>
          <w:rFonts w:cs="Courier New"/>
          <w:noProof w:val="0"/>
          <w:szCs w:val="16"/>
        </w:rPr>
      </w:pPr>
      <w:r>
        <w:rPr>
          <w:rFonts w:cs="Courier New"/>
          <w:noProof w:val="0"/>
          <w:szCs w:val="16"/>
        </w:rPr>
        <w:t xml:space="preserve">                '400':</w:t>
      </w:r>
    </w:p>
    <w:p w14:paraId="5D6717C3"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57076EE0" w14:textId="77777777" w:rsidR="00CA77C0" w:rsidRDefault="00CA77C0" w:rsidP="00CA77C0">
      <w:pPr>
        <w:pStyle w:val="PL"/>
        <w:rPr>
          <w:rFonts w:cs="Courier New"/>
          <w:noProof w:val="0"/>
          <w:szCs w:val="16"/>
        </w:rPr>
      </w:pPr>
      <w:r>
        <w:rPr>
          <w:rFonts w:cs="Courier New"/>
          <w:noProof w:val="0"/>
          <w:szCs w:val="16"/>
        </w:rPr>
        <w:t xml:space="preserve">                '401':</w:t>
      </w:r>
    </w:p>
    <w:p w14:paraId="53357BD0"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45DBBEBE" w14:textId="77777777" w:rsidR="00CA77C0" w:rsidRDefault="00CA77C0" w:rsidP="00CA77C0">
      <w:pPr>
        <w:pStyle w:val="PL"/>
        <w:rPr>
          <w:rFonts w:cs="Courier New"/>
          <w:noProof w:val="0"/>
          <w:szCs w:val="16"/>
        </w:rPr>
      </w:pPr>
      <w:r>
        <w:rPr>
          <w:rFonts w:cs="Courier New"/>
          <w:noProof w:val="0"/>
          <w:szCs w:val="16"/>
        </w:rPr>
        <w:t xml:space="preserve">                '403':</w:t>
      </w:r>
    </w:p>
    <w:p w14:paraId="1A31533F"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'TS29571_CommonData.yaml#/components/responses/403'</w:t>
      </w:r>
    </w:p>
    <w:p w14:paraId="715351A7" w14:textId="77777777" w:rsidR="00CA77C0" w:rsidRDefault="00CA77C0" w:rsidP="00CA77C0">
      <w:pPr>
        <w:pStyle w:val="PL"/>
        <w:rPr>
          <w:rFonts w:cs="Courier New"/>
          <w:noProof w:val="0"/>
          <w:szCs w:val="16"/>
        </w:rPr>
      </w:pPr>
      <w:r>
        <w:rPr>
          <w:rFonts w:cs="Courier New"/>
          <w:noProof w:val="0"/>
          <w:szCs w:val="16"/>
        </w:rPr>
        <w:t xml:space="preserve">                '404':</w:t>
      </w:r>
    </w:p>
    <w:p w14:paraId="24707598"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'TS29571_CommonData.yaml#/components/responses/404'</w:t>
      </w:r>
    </w:p>
    <w:p w14:paraId="095C20DD" w14:textId="77777777" w:rsidR="00CA77C0" w:rsidRDefault="00CA77C0" w:rsidP="00CA77C0">
      <w:pPr>
        <w:pStyle w:val="PL"/>
        <w:rPr>
          <w:rFonts w:cs="Courier New"/>
          <w:noProof w:val="0"/>
          <w:szCs w:val="16"/>
        </w:rPr>
      </w:pPr>
      <w:r>
        <w:rPr>
          <w:rFonts w:cs="Courier New"/>
          <w:noProof w:val="0"/>
          <w:szCs w:val="16"/>
        </w:rPr>
        <w:t xml:space="preserve">                '411':</w:t>
      </w:r>
    </w:p>
    <w:p w14:paraId="2E656D31"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'TS29571_CommonData.yaml#/components/responses/411'</w:t>
      </w:r>
    </w:p>
    <w:p w14:paraId="041ABF68" w14:textId="77777777" w:rsidR="00CA77C0" w:rsidRDefault="00CA77C0" w:rsidP="00CA77C0">
      <w:pPr>
        <w:pStyle w:val="PL"/>
        <w:rPr>
          <w:rFonts w:cs="Courier New"/>
          <w:noProof w:val="0"/>
          <w:szCs w:val="16"/>
        </w:rPr>
      </w:pPr>
      <w:r>
        <w:rPr>
          <w:rFonts w:cs="Courier New"/>
          <w:noProof w:val="0"/>
          <w:szCs w:val="16"/>
        </w:rPr>
        <w:t xml:space="preserve">                '413':</w:t>
      </w:r>
    </w:p>
    <w:p w14:paraId="112D9AA7"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'TS29571_CommonData.yaml#/components/responses/413'</w:t>
      </w:r>
    </w:p>
    <w:p w14:paraId="1D92B00B" w14:textId="77777777" w:rsidR="00CA77C0" w:rsidRDefault="00CA77C0" w:rsidP="00CA77C0">
      <w:pPr>
        <w:pStyle w:val="PL"/>
        <w:rPr>
          <w:rFonts w:cs="Courier New"/>
          <w:noProof w:val="0"/>
          <w:szCs w:val="16"/>
        </w:rPr>
      </w:pPr>
      <w:r>
        <w:rPr>
          <w:rFonts w:cs="Courier New"/>
          <w:noProof w:val="0"/>
          <w:szCs w:val="16"/>
        </w:rPr>
        <w:t xml:space="preserve">                '415':</w:t>
      </w:r>
    </w:p>
    <w:p w14:paraId="1F785264"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'TS29571_CommonData.yaml#/components/responses/415'</w:t>
      </w:r>
    </w:p>
    <w:p w14:paraId="65FD893D" w14:textId="77777777" w:rsidR="00CA77C0" w:rsidRDefault="00CA77C0" w:rsidP="00CA77C0">
      <w:pPr>
        <w:pStyle w:val="PL"/>
        <w:rPr>
          <w:noProof w:val="0"/>
        </w:rPr>
      </w:pPr>
      <w:r>
        <w:rPr>
          <w:noProof w:val="0"/>
        </w:rPr>
        <w:t xml:space="preserve">                '429':</w:t>
      </w:r>
    </w:p>
    <w:p w14:paraId="4A86CADE" w14:textId="77777777" w:rsidR="00CA77C0" w:rsidRDefault="00CA77C0" w:rsidP="00CA77C0">
      <w:pPr>
        <w:pStyle w:val="PL"/>
        <w:rPr>
          <w:noProof w:val="0"/>
        </w:rPr>
      </w:pPr>
      <w:r>
        <w:rPr>
          <w:noProof w:val="0"/>
        </w:rPr>
        <w:t xml:space="preserve">                  $ref: 'TS29571_CommonData.yaml#/components/responses/429'</w:t>
      </w:r>
    </w:p>
    <w:p w14:paraId="30217B18" w14:textId="77777777" w:rsidR="00CA77C0" w:rsidRDefault="00CA77C0" w:rsidP="00CA77C0">
      <w:pPr>
        <w:pStyle w:val="PL"/>
        <w:rPr>
          <w:rFonts w:cs="Courier New"/>
          <w:noProof w:val="0"/>
          <w:szCs w:val="16"/>
        </w:rPr>
      </w:pPr>
      <w:r>
        <w:rPr>
          <w:rFonts w:cs="Courier New"/>
          <w:noProof w:val="0"/>
          <w:szCs w:val="16"/>
        </w:rPr>
        <w:t xml:space="preserve">                '500':</w:t>
      </w:r>
    </w:p>
    <w:p w14:paraId="0F7C1666"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2673EFE4" w14:textId="77777777" w:rsidR="00CA77C0" w:rsidRDefault="00CA77C0" w:rsidP="00CA77C0">
      <w:pPr>
        <w:pStyle w:val="PL"/>
        <w:rPr>
          <w:rFonts w:cs="Courier New"/>
          <w:noProof w:val="0"/>
          <w:szCs w:val="16"/>
        </w:rPr>
      </w:pPr>
      <w:r>
        <w:rPr>
          <w:rFonts w:cs="Courier New"/>
          <w:noProof w:val="0"/>
          <w:szCs w:val="16"/>
        </w:rPr>
        <w:t xml:space="preserve">                '503':</w:t>
      </w:r>
    </w:p>
    <w:p w14:paraId="48C6D771"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0F43ED2F"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3BEEE377"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56991955"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eventNotification</w:t>
      </w:r>
      <w:proofErr w:type="spellEnd"/>
      <w:proofErr w:type="gramEnd"/>
      <w:r>
        <w:rPr>
          <w:rFonts w:cs="Courier New"/>
          <w:noProof w:val="0"/>
          <w:szCs w:val="16"/>
        </w:rPr>
        <w:t>:</w:t>
      </w:r>
    </w:p>
    <w:p w14:paraId="4A6DA832"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6BDA699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3511C77B"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061E9CD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Notification of an event occurrence in the TSCTSF.</w:t>
      </w:r>
    </w:p>
    <w:p w14:paraId="5F72BD5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4FD5998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506FA65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664DFAD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589D5875"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2757637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5E9063DC" w14:textId="77777777" w:rsidR="00CA77C0" w:rsidRDefault="00CA77C0" w:rsidP="00CA77C0">
      <w:pPr>
        <w:pStyle w:val="PL"/>
        <w:rPr>
          <w:rFonts w:cs="Courier New"/>
          <w:noProof w:val="0"/>
          <w:szCs w:val="16"/>
        </w:rPr>
      </w:pPr>
      <w:r>
        <w:rPr>
          <w:rFonts w:cs="Courier New"/>
          <w:noProof w:val="0"/>
          <w:szCs w:val="16"/>
        </w:rPr>
        <w:t xml:space="preserve">                '204':</w:t>
      </w:r>
    </w:p>
    <w:p w14:paraId="6453EAA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025CF80F" w14:textId="77777777" w:rsidR="00CA77C0" w:rsidRDefault="00CA77C0" w:rsidP="00CA77C0">
      <w:pPr>
        <w:pStyle w:val="PL"/>
        <w:rPr>
          <w:noProof w:val="0"/>
        </w:rPr>
      </w:pPr>
      <w:r>
        <w:rPr>
          <w:noProof w:val="0"/>
        </w:rPr>
        <w:t xml:space="preserve">                '307':</w:t>
      </w:r>
    </w:p>
    <w:p w14:paraId="43A51B8F" w14:textId="77777777" w:rsidR="00CA77C0" w:rsidRDefault="00CA77C0" w:rsidP="00CA77C0">
      <w:pPr>
        <w:pStyle w:val="PL"/>
        <w:rPr>
          <w:lang w:eastAsia="es-ES"/>
        </w:rPr>
      </w:pPr>
      <w:r>
        <w:rPr>
          <w:lang w:eastAsia="es-ES"/>
        </w:rPr>
        <w:t xml:space="preserve">                  $ref: 'TS29571_CommonData.yaml#/components/responses/307'</w:t>
      </w:r>
    </w:p>
    <w:p w14:paraId="301F1B10" w14:textId="77777777" w:rsidR="00CA77C0" w:rsidRDefault="00CA77C0" w:rsidP="00CA77C0">
      <w:pPr>
        <w:pStyle w:val="PL"/>
        <w:rPr>
          <w:noProof w:val="0"/>
        </w:rPr>
      </w:pPr>
      <w:r>
        <w:rPr>
          <w:noProof w:val="0"/>
        </w:rPr>
        <w:t xml:space="preserve">                '308':</w:t>
      </w:r>
    </w:p>
    <w:p w14:paraId="345E04B0" w14:textId="77777777" w:rsidR="00CA77C0" w:rsidRDefault="00CA77C0" w:rsidP="00CA77C0">
      <w:pPr>
        <w:pStyle w:val="PL"/>
        <w:rPr>
          <w:lang w:eastAsia="es-ES"/>
        </w:rPr>
      </w:pPr>
      <w:r>
        <w:rPr>
          <w:lang w:eastAsia="es-ES"/>
        </w:rPr>
        <w:t xml:space="preserve">                  $ref: 'TS29571_CommonData.yaml#/components/responses/308'</w:t>
      </w:r>
    </w:p>
    <w:p w14:paraId="15E69F8B" w14:textId="77777777" w:rsidR="00CA77C0" w:rsidRDefault="00CA77C0" w:rsidP="00CA77C0">
      <w:pPr>
        <w:pStyle w:val="PL"/>
        <w:rPr>
          <w:rFonts w:cs="Courier New"/>
          <w:noProof w:val="0"/>
          <w:szCs w:val="16"/>
        </w:rPr>
      </w:pPr>
      <w:r>
        <w:rPr>
          <w:rFonts w:cs="Courier New"/>
          <w:noProof w:val="0"/>
          <w:szCs w:val="16"/>
        </w:rPr>
        <w:t xml:space="preserve">                '400':</w:t>
      </w:r>
    </w:p>
    <w:p w14:paraId="4B835589"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087551E6" w14:textId="77777777" w:rsidR="00CA77C0" w:rsidRDefault="00CA77C0" w:rsidP="00CA77C0">
      <w:pPr>
        <w:pStyle w:val="PL"/>
        <w:rPr>
          <w:rFonts w:cs="Courier New"/>
          <w:noProof w:val="0"/>
          <w:szCs w:val="16"/>
        </w:rPr>
      </w:pPr>
      <w:r>
        <w:rPr>
          <w:rFonts w:cs="Courier New"/>
          <w:noProof w:val="0"/>
          <w:szCs w:val="16"/>
        </w:rPr>
        <w:t xml:space="preserve">                '401':</w:t>
      </w:r>
    </w:p>
    <w:p w14:paraId="17D391F7"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2A93670E" w14:textId="77777777" w:rsidR="00CA77C0" w:rsidRDefault="00CA77C0" w:rsidP="00CA77C0">
      <w:pPr>
        <w:pStyle w:val="PL"/>
        <w:rPr>
          <w:rFonts w:cs="Courier New"/>
          <w:noProof w:val="0"/>
          <w:szCs w:val="16"/>
        </w:rPr>
      </w:pPr>
      <w:r>
        <w:rPr>
          <w:rFonts w:cs="Courier New"/>
          <w:noProof w:val="0"/>
          <w:szCs w:val="16"/>
        </w:rPr>
        <w:t xml:space="preserve">                '403':</w:t>
      </w:r>
    </w:p>
    <w:p w14:paraId="73E55202"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'TS29571_CommonData.yaml#/components/responses/403'</w:t>
      </w:r>
    </w:p>
    <w:p w14:paraId="3F881355" w14:textId="77777777" w:rsidR="00CA77C0" w:rsidRDefault="00CA77C0" w:rsidP="00CA77C0">
      <w:pPr>
        <w:pStyle w:val="PL"/>
        <w:rPr>
          <w:rFonts w:cs="Courier New"/>
          <w:noProof w:val="0"/>
          <w:szCs w:val="16"/>
        </w:rPr>
      </w:pPr>
      <w:r>
        <w:rPr>
          <w:rFonts w:cs="Courier New"/>
          <w:noProof w:val="0"/>
          <w:szCs w:val="16"/>
        </w:rPr>
        <w:t xml:space="preserve">                '404':</w:t>
      </w:r>
    </w:p>
    <w:p w14:paraId="625A806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'TS29571_CommonData.yaml#/components/responses/404'</w:t>
      </w:r>
    </w:p>
    <w:p w14:paraId="44FD48DC" w14:textId="77777777" w:rsidR="00CA77C0" w:rsidRDefault="00CA77C0" w:rsidP="00CA77C0">
      <w:pPr>
        <w:pStyle w:val="PL"/>
        <w:rPr>
          <w:rFonts w:cs="Courier New"/>
          <w:noProof w:val="0"/>
          <w:szCs w:val="16"/>
        </w:rPr>
      </w:pPr>
      <w:r>
        <w:rPr>
          <w:rFonts w:cs="Courier New"/>
          <w:noProof w:val="0"/>
          <w:szCs w:val="16"/>
        </w:rPr>
        <w:t xml:space="preserve">                '411':</w:t>
      </w:r>
    </w:p>
    <w:p w14:paraId="43E0FE68"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'TS29571_CommonData.yaml#/components/responses/411'</w:t>
      </w:r>
    </w:p>
    <w:p w14:paraId="298CB77F" w14:textId="77777777" w:rsidR="00CA77C0" w:rsidRDefault="00CA77C0" w:rsidP="00CA77C0">
      <w:pPr>
        <w:pStyle w:val="PL"/>
        <w:rPr>
          <w:rFonts w:cs="Courier New"/>
          <w:noProof w:val="0"/>
          <w:szCs w:val="16"/>
        </w:rPr>
      </w:pPr>
      <w:r>
        <w:rPr>
          <w:rFonts w:cs="Courier New"/>
          <w:noProof w:val="0"/>
          <w:szCs w:val="16"/>
        </w:rPr>
        <w:t xml:space="preserve">                '413':</w:t>
      </w:r>
    </w:p>
    <w:p w14:paraId="16684334" w14:textId="77777777" w:rsidR="00CA77C0" w:rsidRDefault="00CA77C0" w:rsidP="00CA77C0">
      <w:pPr>
        <w:pStyle w:val="PL"/>
        <w:rPr>
          <w:rFonts w:cs="Courier New"/>
          <w:noProof w:val="0"/>
          <w:szCs w:val="16"/>
        </w:rPr>
      </w:pPr>
      <w:r>
        <w:rPr>
          <w:rFonts w:cs="Courier New"/>
          <w:noProof w:val="0"/>
          <w:szCs w:val="16"/>
        </w:rPr>
        <w:lastRenderedPageBreak/>
        <w:t xml:space="preserve">                  $ref: 'TS29571_CommonData.yaml#/components/responses/413'</w:t>
      </w:r>
    </w:p>
    <w:p w14:paraId="38E6E0FB" w14:textId="77777777" w:rsidR="00CA77C0" w:rsidRDefault="00CA77C0" w:rsidP="00CA77C0">
      <w:pPr>
        <w:pStyle w:val="PL"/>
        <w:rPr>
          <w:rFonts w:cs="Courier New"/>
          <w:noProof w:val="0"/>
          <w:szCs w:val="16"/>
        </w:rPr>
      </w:pPr>
      <w:r>
        <w:rPr>
          <w:rFonts w:cs="Courier New"/>
          <w:noProof w:val="0"/>
          <w:szCs w:val="16"/>
        </w:rPr>
        <w:t xml:space="preserve">                '415':</w:t>
      </w:r>
    </w:p>
    <w:p w14:paraId="0C51D4C7"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'TS29571_CommonData.yaml#/components/responses/415'</w:t>
      </w:r>
    </w:p>
    <w:p w14:paraId="3A5C96BB" w14:textId="77777777" w:rsidR="00CA77C0" w:rsidRDefault="00CA77C0" w:rsidP="00CA77C0">
      <w:pPr>
        <w:pStyle w:val="PL"/>
        <w:rPr>
          <w:noProof w:val="0"/>
        </w:rPr>
      </w:pPr>
      <w:r>
        <w:rPr>
          <w:noProof w:val="0"/>
        </w:rPr>
        <w:t xml:space="preserve">                '429':</w:t>
      </w:r>
    </w:p>
    <w:p w14:paraId="0D0F65DE" w14:textId="77777777" w:rsidR="00CA77C0" w:rsidRDefault="00CA77C0" w:rsidP="00CA77C0">
      <w:pPr>
        <w:pStyle w:val="PL"/>
        <w:rPr>
          <w:noProof w:val="0"/>
        </w:rPr>
      </w:pPr>
      <w:r>
        <w:rPr>
          <w:noProof w:val="0"/>
        </w:rPr>
        <w:t xml:space="preserve">                  $ref: 'TS29571_CommonData.yaml#/components/responses/429'</w:t>
      </w:r>
    </w:p>
    <w:p w14:paraId="22C3B8A3" w14:textId="77777777" w:rsidR="00CA77C0" w:rsidRDefault="00CA77C0" w:rsidP="00CA77C0">
      <w:pPr>
        <w:pStyle w:val="PL"/>
        <w:rPr>
          <w:rFonts w:cs="Courier New"/>
          <w:noProof w:val="0"/>
          <w:szCs w:val="16"/>
        </w:rPr>
      </w:pPr>
      <w:r>
        <w:rPr>
          <w:rFonts w:cs="Courier New"/>
          <w:noProof w:val="0"/>
          <w:szCs w:val="16"/>
        </w:rPr>
        <w:t xml:space="preserve">                '500':</w:t>
      </w:r>
    </w:p>
    <w:p w14:paraId="498F0787"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0F20965F" w14:textId="77777777" w:rsidR="00CA77C0" w:rsidRDefault="00CA77C0" w:rsidP="00CA77C0">
      <w:pPr>
        <w:pStyle w:val="PL"/>
        <w:rPr>
          <w:rFonts w:cs="Courier New"/>
          <w:noProof w:val="0"/>
          <w:szCs w:val="16"/>
        </w:rPr>
      </w:pPr>
      <w:r>
        <w:rPr>
          <w:rFonts w:cs="Courier New"/>
          <w:noProof w:val="0"/>
          <w:szCs w:val="16"/>
        </w:rPr>
        <w:t xml:space="preserve">                '503':</w:t>
      </w:r>
    </w:p>
    <w:p w14:paraId="70356332"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4B2B673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5B232169"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6DC5AC15" w14:textId="77777777" w:rsidR="00CA77C0" w:rsidRDefault="00CA77C0" w:rsidP="00CA77C0">
      <w:pPr>
        <w:pStyle w:val="PL"/>
        <w:rPr>
          <w:rFonts w:cs="Courier New"/>
          <w:noProof w:val="0"/>
          <w:szCs w:val="16"/>
        </w:rPr>
      </w:pPr>
      <w:r>
        <w:rPr>
          <w:rFonts w:cs="Courier New"/>
          <w:noProof w:val="0"/>
          <w:szCs w:val="16"/>
        </w:rPr>
        <w:t xml:space="preserve">#               </w:t>
      </w:r>
    </w:p>
    <w:p w14:paraId="536793E5"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tsc</w:t>
      </w:r>
      <w:proofErr w:type="spellEnd"/>
      <w:r>
        <w:rPr>
          <w:rFonts w:cs="Courier New"/>
          <w:noProof w:val="0"/>
          <w:szCs w:val="16"/>
        </w:rPr>
        <w:t>-app-sessions</w:t>
      </w:r>
      <w:proofErr w:type="gramStart"/>
      <w:r>
        <w:rPr>
          <w:rFonts w:cs="Courier New"/>
          <w:noProof w:val="0"/>
          <w:szCs w:val="16"/>
        </w:rPr>
        <w:t>/{</w:t>
      </w:r>
      <w:proofErr w:type="spellStart"/>
      <w:proofErr w:type="gramEnd"/>
      <w:r>
        <w:rPr>
          <w:rFonts w:cs="Courier New"/>
          <w:noProof w:val="0"/>
          <w:szCs w:val="16"/>
        </w:rPr>
        <w:t>appSessionId</w:t>
      </w:r>
      <w:proofErr w:type="spellEnd"/>
      <w:r>
        <w:rPr>
          <w:rFonts w:cs="Courier New"/>
          <w:noProof w:val="0"/>
          <w:szCs w:val="16"/>
        </w:rPr>
        <w:t>}:</w:t>
      </w:r>
    </w:p>
    <w:p w14:paraId="47A1922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get</w:t>
      </w:r>
      <w:proofErr w:type="gramEnd"/>
      <w:r>
        <w:rPr>
          <w:rFonts w:cs="Courier New"/>
          <w:noProof w:val="0"/>
          <w:szCs w:val="16"/>
        </w:rPr>
        <w:t>:</w:t>
      </w:r>
    </w:p>
    <w:p w14:paraId="1C71CE5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"Reads an existing Individual TSC Application Session Context"</w:t>
      </w:r>
    </w:p>
    <w:p w14:paraId="5504F0EF"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GetTSCAppSession</w:t>
      </w:r>
      <w:proofErr w:type="spellEnd"/>
    </w:p>
    <w:p w14:paraId="399BF62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2F3F6DF8" w14:textId="77777777" w:rsidR="00CA77C0" w:rsidRDefault="00CA77C0" w:rsidP="00CA77C0">
      <w:pPr>
        <w:pStyle w:val="PL"/>
        <w:rPr>
          <w:rFonts w:cs="Courier New"/>
          <w:noProof w:val="0"/>
          <w:szCs w:val="16"/>
        </w:rPr>
      </w:pPr>
      <w:r>
        <w:rPr>
          <w:rFonts w:cs="Courier New"/>
          <w:noProof w:val="0"/>
          <w:szCs w:val="16"/>
        </w:rPr>
        <w:t xml:space="preserve">        - Individual TSC Application Session Context (Document)</w:t>
      </w:r>
    </w:p>
    <w:p w14:paraId="2F6A8C3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parameters</w:t>
      </w:r>
      <w:proofErr w:type="gramEnd"/>
      <w:r>
        <w:rPr>
          <w:rFonts w:cs="Courier New"/>
          <w:noProof w:val="0"/>
          <w:szCs w:val="16"/>
        </w:rPr>
        <w:t>:</w:t>
      </w:r>
    </w:p>
    <w:p w14:paraId="25924B56" w14:textId="77777777" w:rsidR="00CA77C0"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appSessionId</w:t>
      </w:r>
      <w:proofErr w:type="spellEnd"/>
    </w:p>
    <w:p w14:paraId="7860F9E8"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string identifying the resource</w:t>
      </w:r>
    </w:p>
    <w:p w14:paraId="3B60270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path</w:t>
      </w:r>
    </w:p>
    <w:p w14:paraId="72C6FB9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56AF5A0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201C930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03417C5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024CC931" w14:textId="77777777" w:rsidR="00CA77C0" w:rsidRDefault="00CA77C0" w:rsidP="00CA77C0">
      <w:pPr>
        <w:pStyle w:val="PL"/>
        <w:rPr>
          <w:rFonts w:cs="Courier New"/>
          <w:noProof w:val="0"/>
          <w:szCs w:val="16"/>
        </w:rPr>
      </w:pPr>
      <w:r>
        <w:rPr>
          <w:rFonts w:cs="Courier New"/>
          <w:noProof w:val="0"/>
          <w:szCs w:val="16"/>
        </w:rPr>
        <w:t xml:space="preserve">        '200':</w:t>
      </w:r>
    </w:p>
    <w:p w14:paraId="56CF024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A representation of the resource is returned.</w:t>
      </w:r>
    </w:p>
    <w:p w14:paraId="5E96D4A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5B68B05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5A427AE8"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3720D0B"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TscAppSessionContextData</w:t>
      </w:r>
      <w:proofErr w:type="spellEnd"/>
      <w:r>
        <w:rPr>
          <w:rFonts w:cs="Courier New"/>
          <w:noProof w:val="0"/>
          <w:szCs w:val="16"/>
        </w:rPr>
        <w:t>'</w:t>
      </w:r>
    </w:p>
    <w:p w14:paraId="096B3504" w14:textId="77777777" w:rsidR="00CA77C0" w:rsidRDefault="00CA77C0" w:rsidP="00CA77C0">
      <w:pPr>
        <w:pStyle w:val="PL"/>
        <w:rPr>
          <w:noProof w:val="0"/>
        </w:rPr>
      </w:pPr>
      <w:r>
        <w:rPr>
          <w:noProof w:val="0"/>
        </w:rPr>
        <w:t xml:space="preserve">        '307':</w:t>
      </w:r>
    </w:p>
    <w:p w14:paraId="70DDA202" w14:textId="77777777" w:rsidR="00CA77C0" w:rsidRDefault="00CA77C0" w:rsidP="00CA77C0">
      <w:pPr>
        <w:pStyle w:val="PL"/>
        <w:rPr>
          <w:lang w:eastAsia="es-ES"/>
        </w:rPr>
      </w:pPr>
      <w:r>
        <w:rPr>
          <w:lang w:eastAsia="es-ES"/>
        </w:rPr>
        <w:t xml:space="preserve">          $ref: 'TS29571_CommonData.yaml#/components/responses/307'</w:t>
      </w:r>
    </w:p>
    <w:p w14:paraId="019D127A" w14:textId="77777777" w:rsidR="00CA77C0" w:rsidRDefault="00CA77C0" w:rsidP="00CA77C0">
      <w:pPr>
        <w:pStyle w:val="PL"/>
        <w:rPr>
          <w:noProof w:val="0"/>
        </w:rPr>
      </w:pPr>
      <w:r>
        <w:rPr>
          <w:noProof w:val="0"/>
        </w:rPr>
        <w:t xml:space="preserve">        '308':</w:t>
      </w:r>
    </w:p>
    <w:p w14:paraId="01DA8D98" w14:textId="77777777" w:rsidR="00CA77C0" w:rsidRDefault="00CA77C0" w:rsidP="00CA77C0">
      <w:pPr>
        <w:pStyle w:val="PL"/>
        <w:rPr>
          <w:lang w:eastAsia="es-ES"/>
        </w:rPr>
      </w:pPr>
      <w:r>
        <w:rPr>
          <w:lang w:eastAsia="es-ES"/>
        </w:rPr>
        <w:t xml:space="preserve">          $ref: 'TS29571_CommonData.yaml#/components/responses/308'</w:t>
      </w:r>
    </w:p>
    <w:p w14:paraId="3876A755" w14:textId="77777777" w:rsidR="00CA77C0" w:rsidRDefault="00CA77C0" w:rsidP="00CA77C0">
      <w:pPr>
        <w:pStyle w:val="PL"/>
        <w:rPr>
          <w:rFonts w:cs="Courier New"/>
          <w:noProof w:val="0"/>
          <w:szCs w:val="16"/>
        </w:rPr>
      </w:pPr>
      <w:r>
        <w:rPr>
          <w:rFonts w:cs="Courier New"/>
          <w:noProof w:val="0"/>
          <w:szCs w:val="16"/>
        </w:rPr>
        <w:t xml:space="preserve">        '400':</w:t>
      </w:r>
    </w:p>
    <w:p w14:paraId="3AFE462D"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47D6F2DB" w14:textId="77777777" w:rsidR="00CA77C0" w:rsidRDefault="00CA77C0" w:rsidP="00CA77C0">
      <w:pPr>
        <w:pStyle w:val="PL"/>
        <w:rPr>
          <w:rFonts w:cs="Courier New"/>
          <w:noProof w:val="0"/>
          <w:szCs w:val="16"/>
        </w:rPr>
      </w:pPr>
      <w:r>
        <w:rPr>
          <w:rFonts w:cs="Courier New"/>
          <w:noProof w:val="0"/>
          <w:szCs w:val="16"/>
        </w:rPr>
        <w:t xml:space="preserve">        '401':</w:t>
      </w:r>
    </w:p>
    <w:p w14:paraId="1C2F927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681320C5" w14:textId="77777777" w:rsidR="00CA77C0" w:rsidRDefault="00CA77C0" w:rsidP="00CA77C0">
      <w:pPr>
        <w:pStyle w:val="PL"/>
        <w:rPr>
          <w:noProof w:val="0"/>
        </w:rPr>
      </w:pPr>
      <w:r>
        <w:rPr>
          <w:noProof w:val="0"/>
        </w:rPr>
        <w:t xml:space="preserve">        '403':</w:t>
      </w:r>
    </w:p>
    <w:p w14:paraId="40DD0639" w14:textId="77777777" w:rsidR="00CA77C0" w:rsidRDefault="00CA77C0" w:rsidP="00CA77C0">
      <w:pPr>
        <w:pStyle w:val="PL"/>
        <w:rPr>
          <w:noProof w:val="0"/>
        </w:rPr>
      </w:pPr>
      <w:r>
        <w:rPr>
          <w:noProof w:val="0"/>
        </w:rPr>
        <w:t xml:space="preserve">          $ref: 'TS29571_CommonData.yaml#/components/responses/403'</w:t>
      </w:r>
    </w:p>
    <w:p w14:paraId="7A449EAE" w14:textId="77777777" w:rsidR="00CA77C0" w:rsidRDefault="00CA77C0" w:rsidP="00CA77C0">
      <w:pPr>
        <w:pStyle w:val="PL"/>
        <w:rPr>
          <w:noProof w:val="0"/>
        </w:rPr>
      </w:pPr>
      <w:r>
        <w:rPr>
          <w:noProof w:val="0"/>
        </w:rPr>
        <w:t xml:space="preserve">        '404':</w:t>
      </w:r>
    </w:p>
    <w:p w14:paraId="35888195" w14:textId="77777777" w:rsidR="00CA77C0" w:rsidRDefault="00CA77C0" w:rsidP="00CA77C0">
      <w:pPr>
        <w:pStyle w:val="PL"/>
        <w:rPr>
          <w:noProof w:val="0"/>
        </w:rPr>
      </w:pPr>
      <w:r>
        <w:rPr>
          <w:noProof w:val="0"/>
        </w:rPr>
        <w:t xml:space="preserve">          $ref: 'TS29571_CommonData.yaml#/components/responses/404'</w:t>
      </w:r>
    </w:p>
    <w:p w14:paraId="50DFFB15" w14:textId="77777777" w:rsidR="00CA77C0" w:rsidRDefault="00CA77C0" w:rsidP="00CA77C0">
      <w:pPr>
        <w:pStyle w:val="PL"/>
        <w:rPr>
          <w:noProof w:val="0"/>
        </w:rPr>
      </w:pPr>
      <w:r>
        <w:rPr>
          <w:noProof w:val="0"/>
        </w:rPr>
        <w:t xml:space="preserve">        '406':</w:t>
      </w:r>
    </w:p>
    <w:p w14:paraId="3BB0392F" w14:textId="77777777" w:rsidR="00CA77C0" w:rsidRDefault="00CA77C0" w:rsidP="00CA77C0">
      <w:pPr>
        <w:pStyle w:val="PL"/>
        <w:rPr>
          <w:noProof w:val="0"/>
        </w:rPr>
      </w:pPr>
      <w:r>
        <w:rPr>
          <w:noProof w:val="0"/>
        </w:rPr>
        <w:t xml:space="preserve">          $ref: 'TS29571_CommonData.yaml#/components/responses/406'</w:t>
      </w:r>
    </w:p>
    <w:p w14:paraId="728E90C5" w14:textId="77777777" w:rsidR="00CA77C0" w:rsidRDefault="00CA77C0" w:rsidP="00CA77C0">
      <w:pPr>
        <w:pStyle w:val="PL"/>
        <w:rPr>
          <w:noProof w:val="0"/>
        </w:rPr>
      </w:pPr>
      <w:r>
        <w:rPr>
          <w:noProof w:val="0"/>
        </w:rPr>
        <w:t xml:space="preserve">        '429':</w:t>
      </w:r>
    </w:p>
    <w:p w14:paraId="6254C775" w14:textId="77777777" w:rsidR="00CA77C0" w:rsidRDefault="00CA77C0" w:rsidP="00CA77C0">
      <w:pPr>
        <w:pStyle w:val="PL"/>
        <w:rPr>
          <w:noProof w:val="0"/>
        </w:rPr>
      </w:pPr>
      <w:r>
        <w:rPr>
          <w:noProof w:val="0"/>
        </w:rPr>
        <w:t xml:space="preserve">          $ref: 'TS29571_CommonData.yaml#/components/responses/429'</w:t>
      </w:r>
    </w:p>
    <w:p w14:paraId="6974B0F0" w14:textId="77777777" w:rsidR="00CA77C0" w:rsidRDefault="00CA77C0" w:rsidP="00CA77C0">
      <w:pPr>
        <w:pStyle w:val="PL"/>
        <w:rPr>
          <w:rFonts w:cs="Courier New"/>
          <w:noProof w:val="0"/>
          <w:szCs w:val="16"/>
        </w:rPr>
      </w:pPr>
      <w:r>
        <w:rPr>
          <w:rFonts w:cs="Courier New"/>
          <w:noProof w:val="0"/>
          <w:szCs w:val="16"/>
        </w:rPr>
        <w:t xml:space="preserve">        '500':</w:t>
      </w:r>
    </w:p>
    <w:p w14:paraId="3CB4D46F"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004679B9" w14:textId="77777777" w:rsidR="00CA77C0" w:rsidRDefault="00CA77C0" w:rsidP="00CA77C0">
      <w:pPr>
        <w:pStyle w:val="PL"/>
        <w:rPr>
          <w:rFonts w:cs="Courier New"/>
          <w:noProof w:val="0"/>
          <w:szCs w:val="16"/>
        </w:rPr>
      </w:pPr>
      <w:r>
        <w:rPr>
          <w:rFonts w:cs="Courier New"/>
          <w:noProof w:val="0"/>
          <w:szCs w:val="16"/>
        </w:rPr>
        <w:t xml:space="preserve">        '503':</w:t>
      </w:r>
    </w:p>
    <w:p w14:paraId="2AB8680E"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7F7C9D4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6AA9A95E"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09D3649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patch</w:t>
      </w:r>
      <w:proofErr w:type="gramEnd"/>
      <w:r>
        <w:rPr>
          <w:rFonts w:cs="Courier New"/>
          <w:noProof w:val="0"/>
          <w:szCs w:val="16"/>
        </w:rPr>
        <w:t>:</w:t>
      </w:r>
    </w:p>
    <w:p w14:paraId="0DC624B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"Modifies an existing Individual TSC Application Session Context"</w:t>
      </w:r>
    </w:p>
    <w:p w14:paraId="057A19C8"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ModAppSession</w:t>
      </w:r>
      <w:proofErr w:type="spellEnd"/>
    </w:p>
    <w:p w14:paraId="383BB6B8"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65DD78FF" w14:textId="77777777" w:rsidR="00CA77C0" w:rsidRDefault="00CA77C0" w:rsidP="00CA77C0">
      <w:pPr>
        <w:pStyle w:val="PL"/>
        <w:rPr>
          <w:rFonts w:cs="Courier New"/>
          <w:noProof w:val="0"/>
          <w:szCs w:val="16"/>
        </w:rPr>
      </w:pPr>
      <w:r>
        <w:rPr>
          <w:rFonts w:cs="Courier New"/>
          <w:noProof w:val="0"/>
          <w:szCs w:val="16"/>
        </w:rPr>
        <w:t xml:space="preserve">        - Individual TSC Application Session Context (Document)</w:t>
      </w:r>
    </w:p>
    <w:p w14:paraId="7C77CBC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parameters</w:t>
      </w:r>
      <w:proofErr w:type="gramEnd"/>
      <w:r>
        <w:rPr>
          <w:rFonts w:cs="Courier New"/>
          <w:noProof w:val="0"/>
          <w:szCs w:val="16"/>
        </w:rPr>
        <w:t>:</w:t>
      </w:r>
    </w:p>
    <w:p w14:paraId="1AD10515" w14:textId="77777777" w:rsidR="00CA77C0"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appSessionId</w:t>
      </w:r>
      <w:proofErr w:type="spellEnd"/>
    </w:p>
    <w:p w14:paraId="5FBCB93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string identifying the resource</w:t>
      </w:r>
    </w:p>
    <w:p w14:paraId="661B455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path</w:t>
      </w:r>
    </w:p>
    <w:p w14:paraId="3F4098F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2C39EF1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595FC4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25FC0F1B"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51DC341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modification of the resource.</w:t>
      </w:r>
    </w:p>
    <w:p w14:paraId="07C6E91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74E8DA9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2415C3E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merge-patch+</w:t>
      </w:r>
      <w:proofErr w:type="gramEnd"/>
      <w:r>
        <w:rPr>
          <w:rFonts w:cs="Courier New"/>
          <w:noProof w:val="0"/>
          <w:szCs w:val="16"/>
        </w:rPr>
        <w:t>json</w:t>
      </w:r>
      <w:proofErr w:type="spellEnd"/>
      <w:r>
        <w:rPr>
          <w:rFonts w:cs="Courier New"/>
          <w:noProof w:val="0"/>
          <w:szCs w:val="16"/>
        </w:rPr>
        <w:t>:</w:t>
      </w:r>
    </w:p>
    <w:p w14:paraId="7208EC2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5B586457"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t>TscAppSessionContextUpdateData</w:t>
      </w:r>
      <w:proofErr w:type="spellEnd"/>
      <w:r>
        <w:rPr>
          <w:rFonts w:cs="Courier New"/>
          <w:noProof w:val="0"/>
          <w:szCs w:val="16"/>
        </w:rPr>
        <w:t>'</w:t>
      </w:r>
    </w:p>
    <w:p w14:paraId="690E453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6382CA4A" w14:textId="77777777" w:rsidR="00CA77C0" w:rsidRDefault="00CA77C0" w:rsidP="00CA77C0">
      <w:pPr>
        <w:pStyle w:val="PL"/>
        <w:rPr>
          <w:rFonts w:cs="Courier New"/>
          <w:noProof w:val="0"/>
          <w:szCs w:val="16"/>
        </w:rPr>
      </w:pPr>
      <w:r>
        <w:rPr>
          <w:rFonts w:cs="Courier New"/>
          <w:noProof w:val="0"/>
          <w:szCs w:val="16"/>
        </w:rPr>
        <w:t xml:space="preserve">        '200':</w:t>
      </w:r>
    </w:p>
    <w:p w14:paraId="2B975B4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successful modification of the resource and a representation of that resource is returned</w:t>
      </w:r>
    </w:p>
    <w:p w14:paraId="6895062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38193CAA" w14:textId="77777777" w:rsidR="00CA77C0" w:rsidRDefault="00CA77C0" w:rsidP="00CA77C0">
      <w:pPr>
        <w:pStyle w:val="PL"/>
        <w:rPr>
          <w:rFonts w:cs="Courier New"/>
          <w:noProof w:val="0"/>
          <w:szCs w:val="16"/>
        </w:rPr>
      </w:pPr>
      <w:r>
        <w:rPr>
          <w:rFonts w:cs="Courier New"/>
          <w:noProof w:val="0"/>
          <w:szCs w:val="16"/>
        </w:rPr>
        <w:lastRenderedPageBreak/>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3B39185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18672ECD"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TscAppSessionContextData</w:t>
      </w:r>
      <w:proofErr w:type="spellEnd"/>
      <w:r>
        <w:rPr>
          <w:rFonts w:cs="Courier New"/>
          <w:noProof w:val="0"/>
          <w:szCs w:val="16"/>
        </w:rPr>
        <w:t>'</w:t>
      </w:r>
    </w:p>
    <w:p w14:paraId="497B319C" w14:textId="77777777" w:rsidR="00CA77C0" w:rsidRDefault="00CA77C0" w:rsidP="00CA77C0">
      <w:pPr>
        <w:pStyle w:val="PL"/>
        <w:rPr>
          <w:rFonts w:cs="Courier New"/>
          <w:noProof w:val="0"/>
          <w:szCs w:val="16"/>
        </w:rPr>
      </w:pPr>
      <w:r>
        <w:rPr>
          <w:rFonts w:cs="Courier New"/>
          <w:noProof w:val="0"/>
          <w:szCs w:val="16"/>
        </w:rPr>
        <w:t xml:space="preserve">        '204':</w:t>
      </w:r>
    </w:p>
    <w:p w14:paraId="162AFDE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successful modification</w:t>
      </w:r>
    </w:p>
    <w:p w14:paraId="0A5C0ED2" w14:textId="77777777" w:rsidR="00CA77C0" w:rsidRDefault="00CA77C0" w:rsidP="00CA77C0">
      <w:pPr>
        <w:pStyle w:val="PL"/>
        <w:rPr>
          <w:noProof w:val="0"/>
        </w:rPr>
      </w:pPr>
      <w:r>
        <w:rPr>
          <w:noProof w:val="0"/>
        </w:rPr>
        <w:t xml:space="preserve">        '307':</w:t>
      </w:r>
    </w:p>
    <w:p w14:paraId="08B137BA" w14:textId="77777777" w:rsidR="00CA77C0" w:rsidRDefault="00CA77C0" w:rsidP="00CA77C0">
      <w:pPr>
        <w:pStyle w:val="PL"/>
        <w:rPr>
          <w:lang w:eastAsia="es-ES"/>
        </w:rPr>
      </w:pPr>
      <w:r>
        <w:rPr>
          <w:lang w:eastAsia="es-ES"/>
        </w:rPr>
        <w:t xml:space="preserve">          $ref: 'TS29571_CommonData.yaml#/components/responses/307'</w:t>
      </w:r>
    </w:p>
    <w:p w14:paraId="11B39F35" w14:textId="77777777" w:rsidR="00CA77C0" w:rsidRDefault="00CA77C0" w:rsidP="00CA77C0">
      <w:pPr>
        <w:pStyle w:val="PL"/>
        <w:rPr>
          <w:noProof w:val="0"/>
        </w:rPr>
      </w:pPr>
      <w:r>
        <w:rPr>
          <w:noProof w:val="0"/>
        </w:rPr>
        <w:t xml:space="preserve">        '308':</w:t>
      </w:r>
    </w:p>
    <w:p w14:paraId="32EF766B" w14:textId="77777777" w:rsidR="00CA77C0" w:rsidRDefault="00CA77C0" w:rsidP="00CA77C0">
      <w:pPr>
        <w:pStyle w:val="PL"/>
        <w:rPr>
          <w:lang w:eastAsia="es-ES"/>
        </w:rPr>
      </w:pPr>
      <w:r>
        <w:rPr>
          <w:lang w:eastAsia="es-ES"/>
        </w:rPr>
        <w:t xml:space="preserve">          $ref: 'TS29571_CommonData.yaml#/components/responses/308'</w:t>
      </w:r>
    </w:p>
    <w:p w14:paraId="279EA942" w14:textId="77777777" w:rsidR="00CA77C0" w:rsidRDefault="00CA77C0" w:rsidP="00CA77C0">
      <w:pPr>
        <w:pStyle w:val="PL"/>
        <w:rPr>
          <w:rFonts w:cs="Courier New"/>
          <w:noProof w:val="0"/>
          <w:szCs w:val="16"/>
        </w:rPr>
      </w:pPr>
      <w:r>
        <w:rPr>
          <w:rFonts w:cs="Courier New"/>
          <w:noProof w:val="0"/>
          <w:szCs w:val="16"/>
        </w:rPr>
        <w:t xml:space="preserve">        '400':</w:t>
      </w:r>
    </w:p>
    <w:p w14:paraId="0CD02045"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2772C1FF" w14:textId="77777777" w:rsidR="00CA77C0" w:rsidRDefault="00CA77C0" w:rsidP="00CA77C0">
      <w:pPr>
        <w:pStyle w:val="PL"/>
        <w:rPr>
          <w:rFonts w:cs="Courier New"/>
          <w:noProof w:val="0"/>
          <w:szCs w:val="16"/>
        </w:rPr>
      </w:pPr>
      <w:r>
        <w:rPr>
          <w:rFonts w:cs="Courier New"/>
          <w:noProof w:val="0"/>
          <w:szCs w:val="16"/>
        </w:rPr>
        <w:t xml:space="preserve">        '401':</w:t>
      </w:r>
    </w:p>
    <w:p w14:paraId="78891FB0"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3F918ACA" w14:textId="77777777" w:rsidR="00CA77C0" w:rsidRDefault="00CA77C0" w:rsidP="00CA77C0">
      <w:pPr>
        <w:pStyle w:val="PL"/>
        <w:rPr>
          <w:rFonts w:cs="Courier New"/>
          <w:noProof w:val="0"/>
          <w:szCs w:val="16"/>
        </w:rPr>
      </w:pPr>
      <w:r>
        <w:rPr>
          <w:rFonts w:cs="Courier New"/>
          <w:noProof w:val="0"/>
          <w:szCs w:val="16"/>
        </w:rPr>
        <w:t xml:space="preserve">        '403':</w:t>
      </w:r>
    </w:p>
    <w:p w14:paraId="4D8637EE"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'TS29571_CommonData.yaml#/components/responses/403'</w:t>
      </w:r>
    </w:p>
    <w:p w14:paraId="311C896B" w14:textId="77777777" w:rsidR="00CA77C0" w:rsidRDefault="00CA77C0" w:rsidP="00CA77C0">
      <w:pPr>
        <w:pStyle w:val="PL"/>
        <w:rPr>
          <w:rFonts w:cs="Courier New"/>
          <w:noProof w:val="0"/>
          <w:szCs w:val="16"/>
        </w:rPr>
      </w:pPr>
      <w:r>
        <w:rPr>
          <w:rFonts w:cs="Courier New"/>
          <w:noProof w:val="0"/>
          <w:szCs w:val="16"/>
        </w:rPr>
        <w:t xml:space="preserve">        '404':</w:t>
      </w:r>
    </w:p>
    <w:p w14:paraId="2ED08D30"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'TS29571_CommonData.yaml#/components/responses/404'</w:t>
      </w:r>
    </w:p>
    <w:p w14:paraId="11C53093" w14:textId="77777777" w:rsidR="00CA77C0" w:rsidRDefault="00CA77C0" w:rsidP="00CA77C0">
      <w:pPr>
        <w:pStyle w:val="PL"/>
        <w:rPr>
          <w:rFonts w:cs="Courier New"/>
          <w:noProof w:val="0"/>
          <w:szCs w:val="16"/>
        </w:rPr>
      </w:pPr>
      <w:r>
        <w:rPr>
          <w:rFonts w:cs="Courier New"/>
          <w:noProof w:val="0"/>
          <w:szCs w:val="16"/>
        </w:rPr>
        <w:t xml:space="preserve">        '411':</w:t>
      </w:r>
    </w:p>
    <w:p w14:paraId="54E52B7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'TS29571_CommonData.yaml#/components/responses/411'</w:t>
      </w:r>
    </w:p>
    <w:p w14:paraId="76C1CA5F" w14:textId="77777777" w:rsidR="00CA77C0" w:rsidRDefault="00CA77C0" w:rsidP="00CA77C0">
      <w:pPr>
        <w:pStyle w:val="PL"/>
        <w:rPr>
          <w:rFonts w:cs="Courier New"/>
          <w:noProof w:val="0"/>
          <w:szCs w:val="16"/>
        </w:rPr>
      </w:pPr>
      <w:r>
        <w:rPr>
          <w:rFonts w:cs="Courier New"/>
          <w:noProof w:val="0"/>
          <w:szCs w:val="16"/>
        </w:rPr>
        <w:t xml:space="preserve">        '413':</w:t>
      </w:r>
    </w:p>
    <w:p w14:paraId="037DA3A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'TS29571_CommonData.yaml#/components/responses/413'</w:t>
      </w:r>
    </w:p>
    <w:p w14:paraId="05FC5BB2" w14:textId="77777777" w:rsidR="00CA77C0" w:rsidRDefault="00CA77C0" w:rsidP="00CA77C0">
      <w:pPr>
        <w:pStyle w:val="PL"/>
        <w:rPr>
          <w:rFonts w:cs="Courier New"/>
          <w:noProof w:val="0"/>
          <w:szCs w:val="16"/>
        </w:rPr>
      </w:pPr>
      <w:r>
        <w:rPr>
          <w:rFonts w:cs="Courier New"/>
          <w:noProof w:val="0"/>
          <w:szCs w:val="16"/>
        </w:rPr>
        <w:t xml:space="preserve">        '415':</w:t>
      </w:r>
    </w:p>
    <w:p w14:paraId="3D567236"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'TS29571_CommonData.yaml#/components/responses/415'</w:t>
      </w:r>
    </w:p>
    <w:p w14:paraId="38686473" w14:textId="77777777" w:rsidR="00CA77C0" w:rsidRDefault="00CA77C0" w:rsidP="00CA77C0">
      <w:pPr>
        <w:pStyle w:val="PL"/>
        <w:rPr>
          <w:noProof w:val="0"/>
        </w:rPr>
      </w:pPr>
      <w:r>
        <w:rPr>
          <w:noProof w:val="0"/>
        </w:rPr>
        <w:t xml:space="preserve">        '429':</w:t>
      </w:r>
    </w:p>
    <w:p w14:paraId="17E259A9" w14:textId="77777777" w:rsidR="00CA77C0" w:rsidRDefault="00CA77C0" w:rsidP="00CA77C0">
      <w:pPr>
        <w:pStyle w:val="PL"/>
        <w:rPr>
          <w:noProof w:val="0"/>
        </w:rPr>
      </w:pPr>
      <w:r>
        <w:rPr>
          <w:noProof w:val="0"/>
        </w:rPr>
        <w:t xml:space="preserve">          $ref: 'TS29571_CommonData.yaml#/components/responses/429'</w:t>
      </w:r>
    </w:p>
    <w:p w14:paraId="61965F9D" w14:textId="77777777" w:rsidR="00CA77C0" w:rsidRDefault="00CA77C0" w:rsidP="00CA77C0">
      <w:pPr>
        <w:pStyle w:val="PL"/>
        <w:rPr>
          <w:rFonts w:cs="Courier New"/>
          <w:noProof w:val="0"/>
          <w:szCs w:val="16"/>
        </w:rPr>
      </w:pPr>
      <w:r>
        <w:rPr>
          <w:rFonts w:cs="Courier New"/>
          <w:noProof w:val="0"/>
          <w:szCs w:val="16"/>
        </w:rPr>
        <w:t xml:space="preserve">        '500':</w:t>
      </w:r>
    </w:p>
    <w:p w14:paraId="60DF0537"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66D8007F" w14:textId="77777777" w:rsidR="00CA77C0" w:rsidRDefault="00CA77C0" w:rsidP="00CA77C0">
      <w:pPr>
        <w:pStyle w:val="PL"/>
        <w:rPr>
          <w:rFonts w:cs="Courier New"/>
          <w:noProof w:val="0"/>
          <w:szCs w:val="16"/>
        </w:rPr>
      </w:pPr>
      <w:r>
        <w:rPr>
          <w:rFonts w:cs="Courier New"/>
          <w:noProof w:val="0"/>
          <w:szCs w:val="16"/>
        </w:rPr>
        <w:t xml:space="preserve">        '503':</w:t>
      </w:r>
    </w:p>
    <w:p w14:paraId="0797E919"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69D6193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5591D7C6"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570FB8BF"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callbacks</w:t>
      </w:r>
      <w:proofErr w:type="spellEnd"/>
      <w:proofErr w:type="gramEnd"/>
      <w:r>
        <w:rPr>
          <w:rFonts w:cs="Courier New"/>
          <w:noProof w:val="0"/>
          <w:szCs w:val="16"/>
        </w:rPr>
        <w:t>:</w:t>
      </w:r>
    </w:p>
    <w:p w14:paraId="112F4DDB"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eventNotification</w:t>
      </w:r>
      <w:proofErr w:type="spellEnd"/>
      <w:proofErr w:type="gramEnd"/>
      <w:r>
        <w:rPr>
          <w:rFonts w:cs="Courier New"/>
          <w:noProof w:val="0"/>
          <w:szCs w:val="16"/>
        </w:rPr>
        <w:t>:</w:t>
      </w:r>
    </w:p>
    <w:p w14:paraId="5ECA958F"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1CD8885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39F3089C"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3B9E197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Notification of an event occurrence in the TSCTSF.</w:t>
      </w:r>
    </w:p>
    <w:p w14:paraId="3B42FCE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13ED4FF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122157A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242B650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2FCE7C9B"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1F8F045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4CA6B375" w14:textId="77777777" w:rsidR="00CA77C0" w:rsidRDefault="00CA77C0" w:rsidP="00CA77C0">
      <w:pPr>
        <w:pStyle w:val="PL"/>
        <w:rPr>
          <w:rFonts w:cs="Courier New"/>
          <w:noProof w:val="0"/>
          <w:szCs w:val="16"/>
        </w:rPr>
      </w:pPr>
      <w:r>
        <w:rPr>
          <w:rFonts w:cs="Courier New"/>
          <w:noProof w:val="0"/>
          <w:szCs w:val="16"/>
        </w:rPr>
        <w:t xml:space="preserve">                '204':</w:t>
      </w:r>
    </w:p>
    <w:p w14:paraId="323F634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44D0511E" w14:textId="77777777" w:rsidR="00CA77C0" w:rsidRDefault="00CA77C0" w:rsidP="00CA77C0">
      <w:pPr>
        <w:pStyle w:val="PL"/>
        <w:rPr>
          <w:noProof w:val="0"/>
        </w:rPr>
      </w:pPr>
      <w:r>
        <w:rPr>
          <w:noProof w:val="0"/>
        </w:rPr>
        <w:t xml:space="preserve">                '307':</w:t>
      </w:r>
    </w:p>
    <w:p w14:paraId="06C4B9D4" w14:textId="77777777" w:rsidR="00CA77C0" w:rsidRDefault="00CA77C0" w:rsidP="00CA77C0">
      <w:pPr>
        <w:pStyle w:val="PL"/>
        <w:rPr>
          <w:lang w:eastAsia="es-ES"/>
        </w:rPr>
      </w:pPr>
      <w:r>
        <w:rPr>
          <w:lang w:eastAsia="es-ES"/>
        </w:rPr>
        <w:t xml:space="preserve">                  $ref: 'TS29571_CommonData.yaml#/components/responses/307'</w:t>
      </w:r>
    </w:p>
    <w:p w14:paraId="4419A9E5" w14:textId="77777777" w:rsidR="00CA77C0" w:rsidRDefault="00CA77C0" w:rsidP="00CA77C0">
      <w:pPr>
        <w:pStyle w:val="PL"/>
        <w:rPr>
          <w:noProof w:val="0"/>
        </w:rPr>
      </w:pPr>
      <w:r>
        <w:rPr>
          <w:noProof w:val="0"/>
        </w:rPr>
        <w:t xml:space="preserve">                '308':</w:t>
      </w:r>
    </w:p>
    <w:p w14:paraId="279792A8" w14:textId="77777777" w:rsidR="00CA77C0" w:rsidRDefault="00CA77C0" w:rsidP="00CA77C0">
      <w:pPr>
        <w:pStyle w:val="PL"/>
        <w:rPr>
          <w:lang w:eastAsia="es-ES"/>
        </w:rPr>
      </w:pPr>
      <w:r>
        <w:rPr>
          <w:lang w:eastAsia="es-ES"/>
        </w:rPr>
        <w:t xml:space="preserve">                  $ref: 'TS29571_CommonData.yaml#/components/responses/308'</w:t>
      </w:r>
    </w:p>
    <w:p w14:paraId="7CE1F00C" w14:textId="77777777" w:rsidR="00CA77C0" w:rsidRDefault="00CA77C0" w:rsidP="00CA77C0">
      <w:pPr>
        <w:pStyle w:val="PL"/>
        <w:rPr>
          <w:rFonts w:cs="Courier New"/>
          <w:noProof w:val="0"/>
          <w:szCs w:val="16"/>
        </w:rPr>
      </w:pPr>
      <w:r>
        <w:rPr>
          <w:rFonts w:cs="Courier New"/>
          <w:noProof w:val="0"/>
          <w:szCs w:val="16"/>
        </w:rPr>
        <w:t xml:space="preserve">                '400':</w:t>
      </w:r>
    </w:p>
    <w:p w14:paraId="02C30555"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0EB042DB" w14:textId="77777777" w:rsidR="00CA77C0" w:rsidRDefault="00CA77C0" w:rsidP="00CA77C0">
      <w:pPr>
        <w:pStyle w:val="PL"/>
        <w:rPr>
          <w:rFonts w:cs="Courier New"/>
          <w:noProof w:val="0"/>
          <w:szCs w:val="16"/>
        </w:rPr>
      </w:pPr>
      <w:r>
        <w:rPr>
          <w:rFonts w:cs="Courier New"/>
          <w:noProof w:val="0"/>
          <w:szCs w:val="16"/>
        </w:rPr>
        <w:t xml:space="preserve">                '401':</w:t>
      </w:r>
    </w:p>
    <w:p w14:paraId="1B018F26"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25DD6924" w14:textId="77777777" w:rsidR="00CA77C0" w:rsidRDefault="00CA77C0" w:rsidP="00CA77C0">
      <w:pPr>
        <w:pStyle w:val="PL"/>
        <w:rPr>
          <w:rFonts w:cs="Courier New"/>
          <w:noProof w:val="0"/>
          <w:szCs w:val="16"/>
        </w:rPr>
      </w:pPr>
      <w:r>
        <w:rPr>
          <w:rFonts w:cs="Courier New"/>
          <w:noProof w:val="0"/>
          <w:szCs w:val="16"/>
        </w:rPr>
        <w:t xml:space="preserve">                '403':</w:t>
      </w:r>
    </w:p>
    <w:p w14:paraId="3A1756BB"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'TS29571_CommonData.yaml#/components/responses/403'</w:t>
      </w:r>
    </w:p>
    <w:p w14:paraId="2C6716CE" w14:textId="77777777" w:rsidR="00CA77C0" w:rsidRDefault="00CA77C0" w:rsidP="00CA77C0">
      <w:pPr>
        <w:pStyle w:val="PL"/>
        <w:rPr>
          <w:rFonts w:cs="Courier New"/>
          <w:noProof w:val="0"/>
          <w:szCs w:val="16"/>
        </w:rPr>
      </w:pPr>
      <w:r>
        <w:rPr>
          <w:rFonts w:cs="Courier New"/>
          <w:noProof w:val="0"/>
          <w:szCs w:val="16"/>
        </w:rPr>
        <w:t xml:space="preserve">                '404':</w:t>
      </w:r>
    </w:p>
    <w:p w14:paraId="09E2B2A2"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'TS29571_CommonData.yaml#/components/responses/404'</w:t>
      </w:r>
    </w:p>
    <w:p w14:paraId="58EBA380" w14:textId="77777777" w:rsidR="00CA77C0" w:rsidRDefault="00CA77C0" w:rsidP="00CA77C0">
      <w:pPr>
        <w:pStyle w:val="PL"/>
        <w:rPr>
          <w:rFonts w:cs="Courier New"/>
          <w:noProof w:val="0"/>
          <w:szCs w:val="16"/>
        </w:rPr>
      </w:pPr>
      <w:r>
        <w:rPr>
          <w:rFonts w:cs="Courier New"/>
          <w:noProof w:val="0"/>
          <w:szCs w:val="16"/>
        </w:rPr>
        <w:t xml:space="preserve">                '411':</w:t>
      </w:r>
    </w:p>
    <w:p w14:paraId="62EC5D9C"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'TS29571_CommonData.yaml#/components/responses/411'</w:t>
      </w:r>
    </w:p>
    <w:p w14:paraId="20D00A08" w14:textId="77777777" w:rsidR="00CA77C0" w:rsidRDefault="00CA77C0" w:rsidP="00CA77C0">
      <w:pPr>
        <w:pStyle w:val="PL"/>
        <w:rPr>
          <w:rFonts w:cs="Courier New"/>
          <w:noProof w:val="0"/>
          <w:szCs w:val="16"/>
        </w:rPr>
      </w:pPr>
      <w:r>
        <w:rPr>
          <w:rFonts w:cs="Courier New"/>
          <w:noProof w:val="0"/>
          <w:szCs w:val="16"/>
        </w:rPr>
        <w:t xml:space="preserve">                '413':</w:t>
      </w:r>
    </w:p>
    <w:p w14:paraId="681D9F02"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'TS29571_CommonData.yaml#/components/responses/413'</w:t>
      </w:r>
    </w:p>
    <w:p w14:paraId="536A0237" w14:textId="77777777" w:rsidR="00CA77C0" w:rsidRDefault="00CA77C0" w:rsidP="00CA77C0">
      <w:pPr>
        <w:pStyle w:val="PL"/>
        <w:rPr>
          <w:rFonts w:cs="Courier New"/>
          <w:noProof w:val="0"/>
          <w:szCs w:val="16"/>
        </w:rPr>
      </w:pPr>
      <w:r>
        <w:rPr>
          <w:rFonts w:cs="Courier New"/>
          <w:noProof w:val="0"/>
          <w:szCs w:val="16"/>
        </w:rPr>
        <w:t xml:space="preserve">                '415':</w:t>
      </w:r>
    </w:p>
    <w:p w14:paraId="24E3E6CD"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'TS29571_CommonData.yaml#/components/responses/415'</w:t>
      </w:r>
    </w:p>
    <w:p w14:paraId="561A12C0" w14:textId="77777777" w:rsidR="00CA77C0" w:rsidRDefault="00CA77C0" w:rsidP="00CA77C0">
      <w:pPr>
        <w:pStyle w:val="PL"/>
        <w:rPr>
          <w:noProof w:val="0"/>
        </w:rPr>
      </w:pPr>
      <w:r>
        <w:rPr>
          <w:noProof w:val="0"/>
        </w:rPr>
        <w:t xml:space="preserve">                '429':</w:t>
      </w:r>
    </w:p>
    <w:p w14:paraId="414E2624" w14:textId="77777777" w:rsidR="00CA77C0" w:rsidRDefault="00CA77C0" w:rsidP="00CA77C0">
      <w:pPr>
        <w:pStyle w:val="PL"/>
        <w:rPr>
          <w:noProof w:val="0"/>
        </w:rPr>
      </w:pPr>
      <w:r>
        <w:rPr>
          <w:noProof w:val="0"/>
        </w:rPr>
        <w:t xml:space="preserve">                  $ref: 'TS29571_CommonData.yaml#/components/responses/429'</w:t>
      </w:r>
    </w:p>
    <w:p w14:paraId="6E1A1D79" w14:textId="77777777" w:rsidR="00CA77C0" w:rsidRDefault="00CA77C0" w:rsidP="00CA77C0">
      <w:pPr>
        <w:pStyle w:val="PL"/>
        <w:rPr>
          <w:rFonts w:cs="Courier New"/>
          <w:noProof w:val="0"/>
          <w:szCs w:val="16"/>
        </w:rPr>
      </w:pPr>
      <w:r>
        <w:rPr>
          <w:rFonts w:cs="Courier New"/>
          <w:noProof w:val="0"/>
          <w:szCs w:val="16"/>
        </w:rPr>
        <w:t xml:space="preserve">                '500':</w:t>
      </w:r>
    </w:p>
    <w:p w14:paraId="7AE9A875"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70F09A4B" w14:textId="77777777" w:rsidR="00CA77C0" w:rsidRDefault="00CA77C0" w:rsidP="00CA77C0">
      <w:pPr>
        <w:pStyle w:val="PL"/>
        <w:rPr>
          <w:rFonts w:cs="Courier New"/>
          <w:noProof w:val="0"/>
          <w:szCs w:val="16"/>
        </w:rPr>
      </w:pPr>
      <w:r>
        <w:rPr>
          <w:rFonts w:cs="Courier New"/>
          <w:noProof w:val="0"/>
          <w:szCs w:val="16"/>
        </w:rPr>
        <w:t xml:space="preserve">                '503':</w:t>
      </w:r>
    </w:p>
    <w:p w14:paraId="595C30F2"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40CE9DF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518DDAD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4A11AECB" w14:textId="77777777" w:rsidR="00CA77C0" w:rsidRDefault="00CA77C0" w:rsidP="00CA77C0">
      <w:pPr>
        <w:pStyle w:val="PL"/>
        <w:rPr>
          <w:rFonts w:cs="Courier New"/>
          <w:noProof w:val="0"/>
          <w:szCs w:val="16"/>
        </w:rPr>
      </w:pPr>
      <w:r>
        <w:rPr>
          <w:rFonts w:cs="Courier New"/>
          <w:noProof w:val="0"/>
          <w:szCs w:val="16"/>
        </w:rPr>
        <w:t xml:space="preserve">#                </w:t>
      </w:r>
    </w:p>
    <w:p w14:paraId="236B742B" w14:textId="77777777" w:rsidR="00CA77C0" w:rsidRDefault="00CA77C0" w:rsidP="00CA77C0">
      <w:pPr>
        <w:pStyle w:val="PL"/>
        <w:rPr>
          <w:rFonts w:cs="Courier New"/>
          <w:noProof w:val="0"/>
          <w:szCs w:val="16"/>
        </w:rPr>
      </w:pPr>
      <w:r>
        <w:rPr>
          <w:rFonts w:cs="Courier New"/>
          <w:noProof w:val="0"/>
          <w:szCs w:val="16"/>
        </w:rPr>
        <w:t xml:space="preserve">#                </w:t>
      </w:r>
    </w:p>
    <w:p w14:paraId="6C5467F7"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tsc</w:t>
      </w:r>
      <w:proofErr w:type="spellEnd"/>
      <w:r>
        <w:rPr>
          <w:rFonts w:cs="Courier New"/>
          <w:noProof w:val="0"/>
          <w:szCs w:val="16"/>
        </w:rPr>
        <w:t>-app-sessions</w:t>
      </w:r>
      <w:proofErr w:type="gramStart"/>
      <w:r>
        <w:rPr>
          <w:rFonts w:cs="Courier New"/>
          <w:noProof w:val="0"/>
          <w:szCs w:val="16"/>
        </w:rPr>
        <w:t>/{</w:t>
      </w:r>
      <w:proofErr w:type="spellStart"/>
      <w:proofErr w:type="gramEnd"/>
      <w:r>
        <w:rPr>
          <w:rFonts w:cs="Courier New"/>
          <w:noProof w:val="0"/>
          <w:szCs w:val="16"/>
        </w:rPr>
        <w:t>appSessionId</w:t>
      </w:r>
      <w:proofErr w:type="spellEnd"/>
      <w:r>
        <w:rPr>
          <w:rFonts w:cs="Courier New"/>
          <w:noProof w:val="0"/>
          <w:szCs w:val="16"/>
        </w:rPr>
        <w:t>}/delete:</w:t>
      </w:r>
    </w:p>
    <w:p w14:paraId="7D256078"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1DF2D19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"Deletes an existing Individual TSC Application Session Context"</w:t>
      </w:r>
    </w:p>
    <w:p w14:paraId="07600473"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DeleteTSCAppSession</w:t>
      </w:r>
      <w:proofErr w:type="spellEnd"/>
    </w:p>
    <w:p w14:paraId="09975AC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0E82B4E7" w14:textId="77777777" w:rsidR="00CA77C0" w:rsidRDefault="00CA77C0" w:rsidP="00CA77C0">
      <w:pPr>
        <w:pStyle w:val="PL"/>
        <w:rPr>
          <w:rFonts w:cs="Courier New"/>
          <w:noProof w:val="0"/>
          <w:szCs w:val="16"/>
        </w:rPr>
      </w:pPr>
      <w:r>
        <w:rPr>
          <w:rFonts w:cs="Courier New"/>
          <w:noProof w:val="0"/>
          <w:szCs w:val="16"/>
        </w:rPr>
        <w:lastRenderedPageBreak/>
        <w:t xml:space="preserve">        - Individual TSC Application Session Context (Document)</w:t>
      </w:r>
    </w:p>
    <w:p w14:paraId="4762BA4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parameters</w:t>
      </w:r>
      <w:proofErr w:type="gramEnd"/>
      <w:r>
        <w:rPr>
          <w:rFonts w:cs="Courier New"/>
          <w:noProof w:val="0"/>
          <w:szCs w:val="16"/>
        </w:rPr>
        <w:t>:</w:t>
      </w:r>
    </w:p>
    <w:p w14:paraId="31908CF5" w14:textId="77777777" w:rsidR="00CA77C0"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appSessionId</w:t>
      </w:r>
      <w:proofErr w:type="spellEnd"/>
    </w:p>
    <w:p w14:paraId="117C6D1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string identifying the Individual TSC Application Session Context resource</w:t>
      </w:r>
    </w:p>
    <w:p w14:paraId="6D710BC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path</w:t>
      </w:r>
    </w:p>
    <w:p w14:paraId="24DCB82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42910C6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5196992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197E21B2"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16DF69C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deletion of the Individual TSC Application Session Context resource, request notification</w:t>
      </w:r>
    </w:p>
    <w:p w14:paraId="13EAC9E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false</w:t>
      </w:r>
    </w:p>
    <w:p w14:paraId="315029A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6B5B1F9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21D7027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5085CA85"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37B73AD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0B5A155E" w14:textId="77777777" w:rsidR="00CA77C0" w:rsidRDefault="00CA77C0" w:rsidP="00CA77C0">
      <w:pPr>
        <w:pStyle w:val="PL"/>
        <w:rPr>
          <w:rFonts w:cs="Courier New"/>
          <w:noProof w:val="0"/>
          <w:szCs w:val="16"/>
        </w:rPr>
      </w:pPr>
      <w:r>
        <w:rPr>
          <w:rFonts w:cs="Courier New"/>
          <w:noProof w:val="0"/>
          <w:szCs w:val="16"/>
        </w:rPr>
        <w:t xml:space="preserve">        '200':</w:t>
      </w:r>
    </w:p>
    <w:p w14:paraId="19F26BE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deletion of the resource is confirmed and a resource is returned</w:t>
      </w:r>
    </w:p>
    <w:p w14:paraId="04222B9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2DEF6CA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5527A42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6CD20898"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t>EventsNotification</w:t>
      </w:r>
      <w:proofErr w:type="spellEnd"/>
      <w:r>
        <w:rPr>
          <w:rFonts w:cs="Courier New"/>
          <w:noProof w:val="0"/>
          <w:szCs w:val="16"/>
        </w:rPr>
        <w:t>'</w:t>
      </w:r>
    </w:p>
    <w:p w14:paraId="50A09C8A" w14:textId="77777777" w:rsidR="00CA77C0" w:rsidRDefault="00CA77C0" w:rsidP="00CA77C0">
      <w:pPr>
        <w:pStyle w:val="PL"/>
        <w:rPr>
          <w:rFonts w:cs="Courier New"/>
          <w:noProof w:val="0"/>
          <w:szCs w:val="16"/>
        </w:rPr>
      </w:pPr>
      <w:r>
        <w:rPr>
          <w:rFonts w:cs="Courier New"/>
          <w:noProof w:val="0"/>
          <w:szCs w:val="16"/>
        </w:rPr>
        <w:t xml:space="preserve">        '204':</w:t>
      </w:r>
    </w:p>
    <w:p w14:paraId="3CA2349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deletion is confirmed without returning additional data.</w:t>
      </w:r>
    </w:p>
    <w:p w14:paraId="35C7A818" w14:textId="77777777" w:rsidR="00CA77C0" w:rsidRDefault="00CA77C0" w:rsidP="00CA77C0">
      <w:pPr>
        <w:pStyle w:val="PL"/>
        <w:rPr>
          <w:noProof w:val="0"/>
        </w:rPr>
      </w:pPr>
      <w:r>
        <w:rPr>
          <w:noProof w:val="0"/>
        </w:rPr>
        <w:t xml:space="preserve">        '307':</w:t>
      </w:r>
    </w:p>
    <w:p w14:paraId="47887F81" w14:textId="77777777" w:rsidR="00CA77C0" w:rsidRDefault="00CA77C0" w:rsidP="00CA77C0">
      <w:pPr>
        <w:pStyle w:val="PL"/>
        <w:rPr>
          <w:lang w:eastAsia="es-ES"/>
        </w:rPr>
      </w:pPr>
      <w:r>
        <w:rPr>
          <w:lang w:eastAsia="es-ES"/>
        </w:rPr>
        <w:t xml:space="preserve">          $ref: 'TS29571_CommonData.yaml#/components/responses/307'</w:t>
      </w:r>
    </w:p>
    <w:p w14:paraId="5A904916" w14:textId="77777777" w:rsidR="00CA77C0" w:rsidRDefault="00CA77C0" w:rsidP="00CA77C0">
      <w:pPr>
        <w:pStyle w:val="PL"/>
        <w:rPr>
          <w:noProof w:val="0"/>
        </w:rPr>
      </w:pPr>
      <w:r>
        <w:rPr>
          <w:noProof w:val="0"/>
        </w:rPr>
        <w:t xml:space="preserve">        '308':</w:t>
      </w:r>
    </w:p>
    <w:p w14:paraId="6C50A6EF" w14:textId="77777777" w:rsidR="00CA77C0" w:rsidRDefault="00CA77C0" w:rsidP="00CA77C0">
      <w:pPr>
        <w:pStyle w:val="PL"/>
        <w:rPr>
          <w:lang w:eastAsia="es-ES"/>
        </w:rPr>
      </w:pPr>
      <w:r>
        <w:rPr>
          <w:lang w:eastAsia="es-ES"/>
        </w:rPr>
        <w:t xml:space="preserve">          $ref: 'TS29571_CommonData.yaml#/components/responses/308'</w:t>
      </w:r>
    </w:p>
    <w:p w14:paraId="6D2105C6" w14:textId="77777777" w:rsidR="00CA77C0" w:rsidRDefault="00CA77C0" w:rsidP="00CA77C0">
      <w:pPr>
        <w:pStyle w:val="PL"/>
        <w:rPr>
          <w:rFonts w:cs="Courier New"/>
          <w:noProof w:val="0"/>
          <w:szCs w:val="16"/>
        </w:rPr>
      </w:pPr>
      <w:r>
        <w:rPr>
          <w:rFonts w:cs="Courier New"/>
          <w:noProof w:val="0"/>
          <w:szCs w:val="16"/>
        </w:rPr>
        <w:t xml:space="preserve">        '400':</w:t>
      </w:r>
    </w:p>
    <w:p w14:paraId="26E76CF3"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174B6F09" w14:textId="77777777" w:rsidR="00CA77C0" w:rsidRDefault="00CA77C0" w:rsidP="00CA77C0">
      <w:pPr>
        <w:pStyle w:val="PL"/>
        <w:rPr>
          <w:rFonts w:cs="Courier New"/>
          <w:noProof w:val="0"/>
          <w:szCs w:val="16"/>
        </w:rPr>
      </w:pPr>
      <w:r>
        <w:rPr>
          <w:rFonts w:cs="Courier New"/>
          <w:noProof w:val="0"/>
          <w:szCs w:val="16"/>
        </w:rPr>
        <w:t xml:space="preserve">        '401':</w:t>
      </w:r>
    </w:p>
    <w:p w14:paraId="43EF6E0F"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535DFB5B" w14:textId="77777777" w:rsidR="00CA77C0" w:rsidRDefault="00CA77C0" w:rsidP="00CA77C0">
      <w:pPr>
        <w:pStyle w:val="PL"/>
        <w:rPr>
          <w:rFonts w:cs="Courier New"/>
          <w:noProof w:val="0"/>
          <w:szCs w:val="16"/>
        </w:rPr>
      </w:pPr>
      <w:r>
        <w:rPr>
          <w:rFonts w:cs="Courier New"/>
          <w:noProof w:val="0"/>
          <w:szCs w:val="16"/>
        </w:rPr>
        <w:t xml:space="preserve">        '403':</w:t>
      </w:r>
    </w:p>
    <w:p w14:paraId="5780BDF4"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'TS29571_CommonData.yaml#/components/responses/403'</w:t>
      </w:r>
    </w:p>
    <w:p w14:paraId="01042910" w14:textId="77777777" w:rsidR="00CA77C0" w:rsidRDefault="00CA77C0" w:rsidP="00CA77C0">
      <w:pPr>
        <w:pStyle w:val="PL"/>
        <w:rPr>
          <w:rFonts w:cs="Courier New"/>
          <w:noProof w:val="0"/>
          <w:szCs w:val="16"/>
        </w:rPr>
      </w:pPr>
      <w:r>
        <w:rPr>
          <w:rFonts w:cs="Courier New"/>
          <w:noProof w:val="0"/>
          <w:szCs w:val="16"/>
        </w:rPr>
        <w:t xml:space="preserve">        '404':</w:t>
      </w:r>
    </w:p>
    <w:p w14:paraId="17A8021D"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'TS29571_CommonData.yaml#/components/responses/404'</w:t>
      </w:r>
    </w:p>
    <w:p w14:paraId="2365C7F6" w14:textId="77777777" w:rsidR="00CA77C0" w:rsidRDefault="00CA77C0" w:rsidP="00CA77C0">
      <w:pPr>
        <w:pStyle w:val="PL"/>
        <w:rPr>
          <w:rFonts w:cs="Courier New"/>
          <w:noProof w:val="0"/>
          <w:szCs w:val="16"/>
        </w:rPr>
      </w:pPr>
      <w:r>
        <w:rPr>
          <w:rFonts w:cs="Courier New"/>
          <w:noProof w:val="0"/>
          <w:szCs w:val="16"/>
        </w:rPr>
        <w:t xml:space="preserve">        '411':</w:t>
      </w:r>
    </w:p>
    <w:p w14:paraId="12B4FAE7"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'TS29571_CommonData.yaml#/components/responses/411'</w:t>
      </w:r>
    </w:p>
    <w:p w14:paraId="440A3989" w14:textId="77777777" w:rsidR="00CA77C0" w:rsidRDefault="00CA77C0" w:rsidP="00CA77C0">
      <w:pPr>
        <w:pStyle w:val="PL"/>
        <w:rPr>
          <w:rFonts w:cs="Courier New"/>
          <w:noProof w:val="0"/>
          <w:szCs w:val="16"/>
        </w:rPr>
      </w:pPr>
      <w:r>
        <w:rPr>
          <w:rFonts w:cs="Courier New"/>
          <w:noProof w:val="0"/>
          <w:szCs w:val="16"/>
        </w:rPr>
        <w:t xml:space="preserve">        '413':</w:t>
      </w:r>
    </w:p>
    <w:p w14:paraId="574E1525"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'TS29571_CommonData.yaml#/components/responses/413'</w:t>
      </w:r>
    </w:p>
    <w:p w14:paraId="698E22D3" w14:textId="77777777" w:rsidR="00CA77C0" w:rsidRDefault="00CA77C0" w:rsidP="00CA77C0">
      <w:pPr>
        <w:pStyle w:val="PL"/>
        <w:rPr>
          <w:rFonts w:cs="Courier New"/>
          <w:noProof w:val="0"/>
          <w:szCs w:val="16"/>
        </w:rPr>
      </w:pPr>
      <w:r>
        <w:rPr>
          <w:rFonts w:cs="Courier New"/>
          <w:noProof w:val="0"/>
          <w:szCs w:val="16"/>
        </w:rPr>
        <w:t xml:space="preserve">        '415':</w:t>
      </w:r>
    </w:p>
    <w:p w14:paraId="0CDAF88F"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'TS29571_CommonData.yaml#/components/responses/415'</w:t>
      </w:r>
    </w:p>
    <w:p w14:paraId="477E3BBF" w14:textId="77777777" w:rsidR="00CA77C0" w:rsidRDefault="00CA77C0" w:rsidP="00CA77C0">
      <w:pPr>
        <w:pStyle w:val="PL"/>
        <w:rPr>
          <w:noProof w:val="0"/>
        </w:rPr>
      </w:pPr>
      <w:r>
        <w:rPr>
          <w:noProof w:val="0"/>
        </w:rPr>
        <w:t xml:space="preserve">        '429':</w:t>
      </w:r>
    </w:p>
    <w:p w14:paraId="50C6F842" w14:textId="77777777" w:rsidR="00CA77C0" w:rsidRDefault="00CA77C0" w:rsidP="00CA77C0">
      <w:pPr>
        <w:pStyle w:val="PL"/>
        <w:rPr>
          <w:noProof w:val="0"/>
        </w:rPr>
      </w:pPr>
      <w:r>
        <w:rPr>
          <w:noProof w:val="0"/>
        </w:rPr>
        <w:t xml:space="preserve">          $ref: 'TS29571_CommonData.yaml#/components/responses/429'</w:t>
      </w:r>
    </w:p>
    <w:p w14:paraId="7C2EEF10" w14:textId="77777777" w:rsidR="00CA77C0" w:rsidRDefault="00CA77C0" w:rsidP="00CA77C0">
      <w:pPr>
        <w:pStyle w:val="PL"/>
        <w:rPr>
          <w:rFonts w:cs="Courier New"/>
          <w:noProof w:val="0"/>
          <w:szCs w:val="16"/>
        </w:rPr>
      </w:pPr>
      <w:r>
        <w:rPr>
          <w:rFonts w:cs="Courier New"/>
          <w:noProof w:val="0"/>
          <w:szCs w:val="16"/>
        </w:rPr>
        <w:t xml:space="preserve">        '500':</w:t>
      </w:r>
    </w:p>
    <w:p w14:paraId="2F963904"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31162033" w14:textId="77777777" w:rsidR="00CA77C0" w:rsidRDefault="00CA77C0" w:rsidP="00CA77C0">
      <w:pPr>
        <w:pStyle w:val="PL"/>
        <w:rPr>
          <w:rFonts w:cs="Courier New"/>
          <w:noProof w:val="0"/>
          <w:szCs w:val="16"/>
        </w:rPr>
      </w:pPr>
      <w:r>
        <w:rPr>
          <w:rFonts w:cs="Courier New"/>
          <w:noProof w:val="0"/>
          <w:szCs w:val="16"/>
        </w:rPr>
        <w:t xml:space="preserve">        '503':</w:t>
      </w:r>
    </w:p>
    <w:p w14:paraId="38DE24E3"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3D39E29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70B5C72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08A68515" w14:textId="77777777" w:rsidR="00CA77C0" w:rsidRDefault="00CA77C0" w:rsidP="00CA77C0">
      <w:pPr>
        <w:pStyle w:val="PL"/>
        <w:rPr>
          <w:rFonts w:cs="Courier New"/>
          <w:noProof w:val="0"/>
          <w:szCs w:val="16"/>
        </w:rPr>
      </w:pPr>
      <w:r>
        <w:rPr>
          <w:rFonts w:cs="Courier New"/>
          <w:noProof w:val="0"/>
          <w:szCs w:val="16"/>
        </w:rPr>
        <w:t xml:space="preserve">#               </w:t>
      </w:r>
    </w:p>
    <w:p w14:paraId="774C1C9D"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tsc</w:t>
      </w:r>
      <w:proofErr w:type="spellEnd"/>
      <w:r>
        <w:rPr>
          <w:rFonts w:cs="Courier New"/>
          <w:noProof w:val="0"/>
          <w:szCs w:val="16"/>
        </w:rPr>
        <w:t>-app-sessions</w:t>
      </w:r>
      <w:proofErr w:type="gramStart"/>
      <w:r>
        <w:rPr>
          <w:rFonts w:cs="Courier New"/>
          <w:noProof w:val="0"/>
          <w:szCs w:val="16"/>
        </w:rPr>
        <w:t>/{</w:t>
      </w:r>
      <w:proofErr w:type="spellStart"/>
      <w:proofErr w:type="gramEnd"/>
      <w:r>
        <w:rPr>
          <w:rFonts w:cs="Courier New"/>
          <w:noProof w:val="0"/>
          <w:szCs w:val="16"/>
        </w:rPr>
        <w:t>appSessionId</w:t>
      </w:r>
      <w:proofErr w:type="spellEnd"/>
      <w:r>
        <w:rPr>
          <w:rFonts w:cs="Courier New"/>
          <w:noProof w:val="0"/>
          <w:szCs w:val="16"/>
        </w:rPr>
        <w:t>}/events-subscription:</w:t>
      </w:r>
    </w:p>
    <w:p w14:paraId="3DF2B6C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put</w:t>
      </w:r>
      <w:proofErr w:type="gramEnd"/>
      <w:r>
        <w:rPr>
          <w:rFonts w:cs="Courier New"/>
          <w:noProof w:val="0"/>
          <w:szCs w:val="16"/>
        </w:rPr>
        <w:t>:</w:t>
      </w:r>
    </w:p>
    <w:p w14:paraId="235A16E8"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xml:space="preserve">: "creates or modifies an Events Subscription </w:t>
      </w:r>
      <w:proofErr w:type="spellStart"/>
      <w:r>
        <w:rPr>
          <w:rFonts w:cs="Courier New"/>
          <w:noProof w:val="0"/>
          <w:szCs w:val="16"/>
        </w:rPr>
        <w:t>subresource</w:t>
      </w:r>
      <w:proofErr w:type="spellEnd"/>
      <w:r>
        <w:rPr>
          <w:rFonts w:cs="Courier New"/>
          <w:noProof w:val="0"/>
          <w:szCs w:val="16"/>
        </w:rPr>
        <w:t>"</w:t>
      </w:r>
    </w:p>
    <w:p w14:paraId="522D815F"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putEventsSubsc</w:t>
      </w:r>
      <w:proofErr w:type="spellEnd"/>
    </w:p>
    <w:p w14:paraId="36C8F11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55D6593F" w14:textId="77777777" w:rsidR="00CA77C0" w:rsidRDefault="00CA77C0" w:rsidP="00CA77C0">
      <w:pPr>
        <w:pStyle w:val="PL"/>
        <w:rPr>
          <w:rFonts w:cs="Courier New"/>
          <w:noProof w:val="0"/>
          <w:szCs w:val="16"/>
        </w:rPr>
      </w:pPr>
      <w:r>
        <w:rPr>
          <w:rFonts w:cs="Courier New"/>
          <w:noProof w:val="0"/>
          <w:szCs w:val="16"/>
        </w:rPr>
        <w:t xml:space="preserve">        - Events Subscription (Document)</w:t>
      </w:r>
    </w:p>
    <w:p w14:paraId="1B2AA7D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parameters</w:t>
      </w:r>
      <w:proofErr w:type="gramEnd"/>
      <w:r>
        <w:rPr>
          <w:rFonts w:cs="Courier New"/>
          <w:noProof w:val="0"/>
          <w:szCs w:val="16"/>
        </w:rPr>
        <w:t>:</w:t>
      </w:r>
    </w:p>
    <w:p w14:paraId="4E74E646" w14:textId="77777777" w:rsidR="00CA77C0"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appSessionId</w:t>
      </w:r>
      <w:proofErr w:type="spellEnd"/>
    </w:p>
    <w:p w14:paraId="75B2F41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string identifying the Events Subscription resource</w:t>
      </w:r>
    </w:p>
    <w:p w14:paraId="6D4B802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path</w:t>
      </w:r>
    </w:p>
    <w:p w14:paraId="047F6768"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26AEA62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1529B1F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7B9D0B3F"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52C56AC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Creation or modification of an Events Subscription resource.</w:t>
      </w:r>
    </w:p>
    <w:p w14:paraId="7A9DDD3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153C2BB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406525C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0368170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B47E3B9"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1FF7FFEF"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0822317E" w14:textId="77777777" w:rsidR="00CA77C0" w:rsidRDefault="00CA77C0" w:rsidP="00CA77C0">
      <w:pPr>
        <w:pStyle w:val="PL"/>
        <w:rPr>
          <w:rFonts w:cs="Courier New"/>
          <w:noProof w:val="0"/>
          <w:szCs w:val="16"/>
        </w:rPr>
      </w:pPr>
      <w:r>
        <w:rPr>
          <w:rFonts w:cs="Courier New"/>
          <w:noProof w:val="0"/>
          <w:szCs w:val="16"/>
        </w:rPr>
        <w:t xml:space="preserve">        '201':</w:t>
      </w:r>
    </w:p>
    <w:p w14:paraId="22D1750F"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creation of the Events Subscription resource is confirmed and its representation is returned.</w:t>
      </w:r>
    </w:p>
    <w:p w14:paraId="5884827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6E8DC3A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4F98C9BE" w14:textId="77777777" w:rsidR="00CA77C0" w:rsidRDefault="00CA77C0" w:rsidP="00CA77C0">
      <w:pPr>
        <w:pStyle w:val="PL"/>
        <w:rPr>
          <w:rFonts w:cs="Courier New"/>
          <w:noProof w:val="0"/>
          <w:szCs w:val="16"/>
        </w:rPr>
      </w:pPr>
      <w:r>
        <w:rPr>
          <w:rFonts w:cs="Courier New"/>
          <w:noProof w:val="0"/>
          <w:szCs w:val="16"/>
        </w:rPr>
        <w:lastRenderedPageBreak/>
        <w:t xml:space="preserve">              </w:t>
      </w:r>
      <w:proofErr w:type="gramStart"/>
      <w:r>
        <w:rPr>
          <w:rFonts w:cs="Courier New"/>
          <w:noProof w:val="0"/>
          <w:szCs w:val="16"/>
        </w:rPr>
        <w:t>schema</w:t>
      </w:r>
      <w:proofErr w:type="gramEnd"/>
      <w:r>
        <w:rPr>
          <w:rFonts w:cs="Courier New"/>
          <w:noProof w:val="0"/>
          <w:szCs w:val="16"/>
        </w:rPr>
        <w:t>:</w:t>
      </w:r>
    </w:p>
    <w:p w14:paraId="33806EA4"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t>TscAppSessionContextData</w:t>
      </w:r>
      <w:proofErr w:type="spellEnd"/>
      <w:r>
        <w:rPr>
          <w:rFonts w:cs="Courier New"/>
          <w:noProof w:val="0"/>
          <w:szCs w:val="16"/>
        </w:rPr>
        <w:t>'</w:t>
      </w:r>
    </w:p>
    <w:p w14:paraId="612163A4" w14:textId="77777777" w:rsidR="00CA77C0" w:rsidRDefault="00CA77C0" w:rsidP="00CA77C0">
      <w:pPr>
        <w:pStyle w:val="PL"/>
        <w:rPr>
          <w:noProof w:val="0"/>
        </w:rPr>
      </w:pPr>
      <w:r>
        <w:rPr>
          <w:noProof w:val="0"/>
        </w:rPr>
        <w:t xml:space="preserve">          </w:t>
      </w:r>
      <w:proofErr w:type="gramStart"/>
      <w:r>
        <w:rPr>
          <w:noProof w:val="0"/>
        </w:rPr>
        <w:t>headers</w:t>
      </w:r>
      <w:proofErr w:type="gramEnd"/>
      <w:r>
        <w:rPr>
          <w:noProof w:val="0"/>
        </w:rPr>
        <w:t>:</w:t>
      </w:r>
    </w:p>
    <w:p w14:paraId="58F87127" w14:textId="77777777" w:rsidR="00CA77C0" w:rsidRDefault="00CA77C0" w:rsidP="00CA77C0">
      <w:pPr>
        <w:pStyle w:val="PL"/>
        <w:rPr>
          <w:noProof w:val="0"/>
        </w:rPr>
      </w:pPr>
      <w:r>
        <w:rPr>
          <w:noProof w:val="0"/>
        </w:rPr>
        <w:t xml:space="preserve">            Location:</w:t>
      </w:r>
    </w:p>
    <w:p w14:paraId="4E19D88F" w14:textId="77777777" w:rsidR="00CA77C0" w:rsidRDefault="00CA77C0" w:rsidP="00CA77C0">
      <w:pPr>
        <w:pStyle w:val="PL"/>
      </w:pPr>
      <w:r>
        <w:rPr>
          <w:noProof w:val="0"/>
        </w:rPr>
        <w:t xml:space="preserve">              </w:t>
      </w:r>
      <w:proofErr w:type="gramStart"/>
      <w:r>
        <w:rPr>
          <w:noProof w:val="0"/>
        </w:rPr>
        <w:t>description</w:t>
      </w:r>
      <w:proofErr w:type="gramEnd"/>
      <w:r>
        <w:rPr>
          <w:noProof w:val="0"/>
        </w:rPr>
        <w:t xml:space="preserve">: </w:t>
      </w:r>
      <w:r>
        <w:t>&gt;</w:t>
      </w:r>
    </w:p>
    <w:p w14:paraId="5095B54C" w14:textId="77777777" w:rsidR="00CA77C0" w:rsidRDefault="00CA77C0" w:rsidP="00CA77C0">
      <w:pPr>
        <w:pStyle w:val="PL"/>
        <w:rPr>
          <w:noProof w:val="0"/>
        </w:rPr>
      </w:pPr>
      <w:r>
        <w:rPr>
          <w:rFonts w:cs="Courier New"/>
          <w:noProof w:val="0"/>
          <w:szCs w:val="16"/>
        </w:rPr>
        <w:t xml:space="preserve">                </w:t>
      </w:r>
      <w:r>
        <w:rPr>
          <w:noProof w:val="0"/>
        </w:rPr>
        <w:t xml:space="preserve">Contains the URI of the created </w:t>
      </w:r>
      <w:r>
        <w:rPr>
          <w:rFonts w:cs="Courier New"/>
          <w:noProof w:val="0"/>
          <w:szCs w:val="16"/>
        </w:rPr>
        <w:t xml:space="preserve">Events Subscription </w:t>
      </w:r>
      <w:r>
        <w:rPr>
          <w:noProof w:val="0"/>
        </w:rPr>
        <w:t>resource,</w:t>
      </w:r>
    </w:p>
    <w:p w14:paraId="1A590C2A" w14:textId="77777777" w:rsidR="00CA77C0" w:rsidRDefault="00CA77C0" w:rsidP="00CA77C0">
      <w:pPr>
        <w:pStyle w:val="PL"/>
        <w:rPr>
          <w:noProof w:val="0"/>
        </w:rPr>
      </w:pPr>
      <w:r>
        <w:rPr>
          <w:rFonts w:cs="Courier New"/>
          <w:noProof w:val="0"/>
          <w:szCs w:val="16"/>
        </w:rPr>
        <w:t xml:space="preserve">               </w:t>
      </w:r>
      <w:r>
        <w:rPr>
          <w:noProof w:val="0"/>
        </w:rPr>
        <w:t xml:space="preserve"> </w:t>
      </w:r>
      <w:proofErr w:type="gramStart"/>
      <w:r>
        <w:rPr>
          <w:noProof w:val="0"/>
        </w:rPr>
        <w:t>according</w:t>
      </w:r>
      <w:proofErr w:type="gramEnd"/>
      <w:r>
        <w:rPr>
          <w:noProof w:val="0"/>
        </w:rPr>
        <w:t xml:space="preserve"> to the structure</w:t>
      </w:r>
    </w:p>
    <w:p w14:paraId="65345BC8" w14:textId="77777777" w:rsidR="00CA77C0" w:rsidRDefault="00CA77C0" w:rsidP="00CA77C0">
      <w:pPr>
        <w:pStyle w:val="PL"/>
        <w:rPr>
          <w:noProof w:val="0"/>
        </w:rPr>
      </w:pPr>
      <w:r>
        <w:rPr>
          <w:rFonts w:cs="Courier New"/>
          <w:noProof w:val="0"/>
          <w:szCs w:val="16"/>
        </w:rPr>
        <w:t xml:space="preserve">               </w:t>
      </w:r>
      <w:r>
        <w:rPr>
          <w:noProof w:val="0"/>
        </w:rPr>
        <w:t xml:space="preserve"> {</w:t>
      </w:r>
      <w:proofErr w:type="gramStart"/>
      <w:r>
        <w:rPr>
          <w:noProof w:val="0"/>
        </w:rPr>
        <w:t>apiRoot</w:t>
      </w:r>
      <w:proofErr w:type="gramEnd"/>
      <w:r>
        <w:rPr>
          <w:noProof w:val="0"/>
        </w:rPr>
        <w:t>}/ntsctsf-qos-tscai/v1/tsc-app-sessions</w:t>
      </w:r>
      <w:proofErr w:type="gramStart"/>
      <w:r>
        <w:rPr>
          <w:noProof w:val="0"/>
        </w:rPr>
        <w:t>/{</w:t>
      </w:r>
      <w:proofErr w:type="gramEnd"/>
      <w:r>
        <w:rPr>
          <w:noProof w:val="0"/>
        </w:rPr>
        <w:t>appSessionId}/events-subscription}</w:t>
      </w:r>
    </w:p>
    <w:p w14:paraId="24B1EE29" w14:textId="77777777" w:rsidR="00CA77C0" w:rsidRDefault="00CA77C0" w:rsidP="00CA77C0">
      <w:pPr>
        <w:pStyle w:val="PL"/>
        <w:rPr>
          <w:noProof w:val="0"/>
        </w:rPr>
      </w:pPr>
      <w:r>
        <w:rPr>
          <w:noProof w:val="0"/>
        </w:rPr>
        <w:t xml:space="preserve">              </w:t>
      </w:r>
      <w:proofErr w:type="gramStart"/>
      <w:r>
        <w:rPr>
          <w:noProof w:val="0"/>
        </w:rPr>
        <w:t>required</w:t>
      </w:r>
      <w:proofErr w:type="gramEnd"/>
      <w:r>
        <w:rPr>
          <w:noProof w:val="0"/>
        </w:rPr>
        <w:t>: true</w:t>
      </w:r>
    </w:p>
    <w:p w14:paraId="590A60F4" w14:textId="77777777" w:rsidR="00CA77C0" w:rsidRDefault="00CA77C0" w:rsidP="00CA77C0">
      <w:pPr>
        <w:pStyle w:val="PL"/>
        <w:rPr>
          <w:noProof w:val="0"/>
        </w:rPr>
      </w:pPr>
      <w:r>
        <w:rPr>
          <w:noProof w:val="0"/>
        </w:rPr>
        <w:t xml:space="preserve">              </w:t>
      </w:r>
      <w:proofErr w:type="gramStart"/>
      <w:r>
        <w:rPr>
          <w:noProof w:val="0"/>
        </w:rPr>
        <w:t>schema</w:t>
      </w:r>
      <w:proofErr w:type="gramEnd"/>
      <w:r>
        <w:rPr>
          <w:noProof w:val="0"/>
        </w:rPr>
        <w:t>:</w:t>
      </w:r>
    </w:p>
    <w:p w14:paraId="7E36441B" w14:textId="77777777" w:rsidR="00CA77C0" w:rsidRDefault="00CA77C0" w:rsidP="00CA77C0">
      <w:pPr>
        <w:pStyle w:val="PL"/>
        <w:rPr>
          <w:noProof w:val="0"/>
        </w:rPr>
      </w:pPr>
      <w:r>
        <w:rPr>
          <w:noProof w:val="0"/>
        </w:rPr>
        <w:t xml:space="preserve">                </w:t>
      </w:r>
      <w:proofErr w:type="gramStart"/>
      <w:r>
        <w:rPr>
          <w:noProof w:val="0"/>
        </w:rPr>
        <w:t>type</w:t>
      </w:r>
      <w:proofErr w:type="gramEnd"/>
      <w:r>
        <w:rPr>
          <w:noProof w:val="0"/>
        </w:rPr>
        <w:t>: string</w:t>
      </w:r>
    </w:p>
    <w:p w14:paraId="02DFCD5A" w14:textId="77777777" w:rsidR="00CA77C0" w:rsidRDefault="00CA77C0" w:rsidP="00CA77C0">
      <w:pPr>
        <w:pStyle w:val="PL"/>
        <w:rPr>
          <w:rFonts w:cs="Courier New"/>
          <w:noProof w:val="0"/>
          <w:szCs w:val="16"/>
        </w:rPr>
      </w:pPr>
      <w:r>
        <w:rPr>
          <w:rFonts w:cs="Courier New"/>
          <w:noProof w:val="0"/>
          <w:szCs w:val="16"/>
        </w:rPr>
        <w:t xml:space="preserve">        '200':</w:t>
      </w:r>
    </w:p>
    <w:p w14:paraId="5ED5ADD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modification of the Events Subscription resource is confirmed its representation is returned.</w:t>
      </w:r>
    </w:p>
    <w:p w14:paraId="467A06A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525D98A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6BB5CE5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38B944EF"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t>TscAppSessionContextData</w:t>
      </w:r>
      <w:proofErr w:type="spellEnd"/>
      <w:r>
        <w:rPr>
          <w:rFonts w:cs="Courier New"/>
          <w:noProof w:val="0"/>
          <w:szCs w:val="16"/>
        </w:rPr>
        <w:t>'</w:t>
      </w:r>
    </w:p>
    <w:p w14:paraId="36964530" w14:textId="77777777" w:rsidR="00CA77C0" w:rsidRDefault="00CA77C0" w:rsidP="00CA77C0">
      <w:pPr>
        <w:pStyle w:val="PL"/>
        <w:rPr>
          <w:rFonts w:cs="Courier New"/>
          <w:noProof w:val="0"/>
          <w:szCs w:val="16"/>
        </w:rPr>
      </w:pPr>
      <w:r>
        <w:rPr>
          <w:rFonts w:cs="Courier New"/>
          <w:noProof w:val="0"/>
          <w:szCs w:val="16"/>
        </w:rPr>
        <w:t xml:space="preserve">        '204':</w:t>
      </w:r>
    </w:p>
    <w:p w14:paraId="3DE91D6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The modification of the Events Subscription </w:t>
      </w:r>
      <w:proofErr w:type="spellStart"/>
      <w:r>
        <w:rPr>
          <w:rFonts w:cs="Courier New"/>
          <w:noProof w:val="0"/>
          <w:szCs w:val="16"/>
        </w:rPr>
        <w:t>subresource</w:t>
      </w:r>
      <w:proofErr w:type="spellEnd"/>
      <w:r>
        <w:rPr>
          <w:rFonts w:cs="Courier New"/>
          <w:noProof w:val="0"/>
          <w:szCs w:val="16"/>
        </w:rPr>
        <w:t xml:space="preserve"> is confirmed without returning additional data.</w:t>
      </w:r>
    </w:p>
    <w:p w14:paraId="3319BF87" w14:textId="77777777" w:rsidR="00CA77C0" w:rsidRDefault="00CA77C0" w:rsidP="00CA77C0">
      <w:pPr>
        <w:pStyle w:val="PL"/>
        <w:rPr>
          <w:noProof w:val="0"/>
        </w:rPr>
      </w:pPr>
      <w:r>
        <w:rPr>
          <w:noProof w:val="0"/>
        </w:rPr>
        <w:t xml:space="preserve">        '307':</w:t>
      </w:r>
    </w:p>
    <w:p w14:paraId="7DD55FFA" w14:textId="77777777" w:rsidR="00CA77C0" w:rsidRDefault="00CA77C0" w:rsidP="00CA77C0">
      <w:pPr>
        <w:pStyle w:val="PL"/>
        <w:rPr>
          <w:lang w:eastAsia="es-ES"/>
        </w:rPr>
      </w:pPr>
      <w:r>
        <w:rPr>
          <w:lang w:eastAsia="es-ES"/>
        </w:rPr>
        <w:t xml:space="preserve">          $ref: 'TS29571_CommonData.yaml#/components/responses/307'</w:t>
      </w:r>
    </w:p>
    <w:p w14:paraId="7DCFF406" w14:textId="77777777" w:rsidR="00CA77C0" w:rsidRDefault="00CA77C0" w:rsidP="00CA77C0">
      <w:pPr>
        <w:pStyle w:val="PL"/>
        <w:rPr>
          <w:noProof w:val="0"/>
        </w:rPr>
      </w:pPr>
      <w:r>
        <w:rPr>
          <w:noProof w:val="0"/>
        </w:rPr>
        <w:t xml:space="preserve">        '308':</w:t>
      </w:r>
    </w:p>
    <w:p w14:paraId="2DD19446" w14:textId="77777777" w:rsidR="00CA77C0" w:rsidRDefault="00CA77C0" w:rsidP="00CA77C0">
      <w:pPr>
        <w:pStyle w:val="PL"/>
        <w:rPr>
          <w:lang w:eastAsia="es-ES"/>
        </w:rPr>
      </w:pPr>
      <w:r>
        <w:rPr>
          <w:lang w:eastAsia="es-ES"/>
        </w:rPr>
        <w:t xml:space="preserve">          $ref: 'TS29571_CommonData.yaml#/components/responses/308'</w:t>
      </w:r>
    </w:p>
    <w:p w14:paraId="5C321247" w14:textId="77777777" w:rsidR="00CA77C0" w:rsidRDefault="00CA77C0" w:rsidP="00CA77C0">
      <w:pPr>
        <w:pStyle w:val="PL"/>
        <w:rPr>
          <w:rFonts w:cs="Courier New"/>
          <w:noProof w:val="0"/>
          <w:szCs w:val="16"/>
        </w:rPr>
      </w:pPr>
      <w:r>
        <w:rPr>
          <w:rFonts w:cs="Courier New"/>
          <w:noProof w:val="0"/>
          <w:szCs w:val="16"/>
        </w:rPr>
        <w:t xml:space="preserve">        '400':</w:t>
      </w:r>
    </w:p>
    <w:p w14:paraId="07F40743"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37C7442C" w14:textId="77777777" w:rsidR="00CA77C0" w:rsidRDefault="00CA77C0" w:rsidP="00CA77C0">
      <w:pPr>
        <w:pStyle w:val="PL"/>
        <w:rPr>
          <w:rFonts w:cs="Courier New"/>
          <w:noProof w:val="0"/>
          <w:szCs w:val="16"/>
        </w:rPr>
      </w:pPr>
      <w:r>
        <w:rPr>
          <w:rFonts w:cs="Courier New"/>
          <w:noProof w:val="0"/>
          <w:szCs w:val="16"/>
        </w:rPr>
        <w:t xml:space="preserve">        '401':</w:t>
      </w:r>
    </w:p>
    <w:p w14:paraId="728F139D"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75F060BF" w14:textId="77777777" w:rsidR="00CA77C0" w:rsidRDefault="00CA77C0" w:rsidP="00CA77C0">
      <w:pPr>
        <w:pStyle w:val="PL"/>
        <w:rPr>
          <w:rFonts w:cs="Courier New"/>
          <w:noProof w:val="0"/>
          <w:szCs w:val="16"/>
        </w:rPr>
      </w:pPr>
      <w:r>
        <w:rPr>
          <w:rFonts w:cs="Courier New"/>
          <w:noProof w:val="0"/>
          <w:szCs w:val="16"/>
        </w:rPr>
        <w:t xml:space="preserve">        '403':</w:t>
      </w:r>
    </w:p>
    <w:p w14:paraId="21BC8330"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'TS29571_CommonData.yaml#/components/responses/403'</w:t>
      </w:r>
    </w:p>
    <w:p w14:paraId="58018F65" w14:textId="77777777" w:rsidR="00CA77C0" w:rsidRDefault="00CA77C0" w:rsidP="00CA77C0">
      <w:pPr>
        <w:pStyle w:val="PL"/>
        <w:rPr>
          <w:rFonts w:cs="Courier New"/>
          <w:noProof w:val="0"/>
          <w:szCs w:val="16"/>
        </w:rPr>
      </w:pPr>
      <w:r>
        <w:rPr>
          <w:rFonts w:cs="Courier New"/>
          <w:noProof w:val="0"/>
          <w:szCs w:val="16"/>
        </w:rPr>
        <w:t xml:space="preserve">        '404':</w:t>
      </w:r>
    </w:p>
    <w:p w14:paraId="4EE6F00E"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'TS29571_CommonData.yaml#/components/responses/404'</w:t>
      </w:r>
    </w:p>
    <w:p w14:paraId="0C94252D" w14:textId="77777777" w:rsidR="00CA77C0" w:rsidRDefault="00CA77C0" w:rsidP="00CA77C0">
      <w:pPr>
        <w:pStyle w:val="PL"/>
        <w:rPr>
          <w:rFonts w:cs="Courier New"/>
          <w:noProof w:val="0"/>
          <w:szCs w:val="16"/>
        </w:rPr>
      </w:pPr>
      <w:r>
        <w:rPr>
          <w:rFonts w:cs="Courier New"/>
          <w:noProof w:val="0"/>
          <w:szCs w:val="16"/>
        </w:rPr>
        <w:t xml:space="preserve">        '411':</w:t>
      </w:r>
    </w:p>
    <w:p w14:paraId="2A62EBE4"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'TS29571_CommonData.yaml#/components/responses/411'</w:t>
      </w:r>
    </w:p>
    <w:p w14:paraId="30005AAD" w14:textId="77777777" w:rsidR="00CA77C0" w:rsidRDefault="00CA77C0" w:rsidP="00CA77C0">
      <w:pPr>
        <w:pStyle w:val="PL"/>
        <w:rPr>
          <w:rFonts w:cs="Courier New"/>
          <w:noProof w:val="0"/>
          <w:szCs w:val="16"/>
        </w:rPr>
      </w:pPr>
      <w:r>
        <w:rPr>
          <w:rFonts w:cs="Courier New"/>
          <w:noProof w:val="0"/>
          <w:szCs w:val="16"/>
        </w:rPr>
        <w:t xml:space="preserve">        '413':</w:t>
      </w:r>
    </w:p>
    <w:p w14:paraId="18A37851"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'TS29571_CommonData.yaml#/components/responses/413'</w:t>
      </w:r>
    </w:p>
    <w:p w14:paraId="524B6A41" w14:textId="77777777" w:rsidR="00CA77C0" w:rsidRDefault="00CA77C0" w:rsidP="00CA77C0">
      <w:pPr>
        <w:pStyle w:val="PL"/>
        <w:rPr>
          <w:rFonts w:cs="Courier New"/>
          <w:noProof w:val="0"/>
          <w:szCs w:val="16"/>
        </w:rPr>
      </w:pPr>
      <w:r>
        <w:rPr>
          <w:rFonts w:cs="Courier New"/>
          <w:noProof w:val="0"/>
          <w:szCs w:val="16"/>
        </w:rPr>
        <w:t xml:space="preserve">        '415':</w:t>
      </w:r>
    </w:p>
    <w:p w14:paraId="32382D9C"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'TS29571_CommonData.yaml#/components/responses/415'</w:t>
      </w:r>
    </w:p>
    <w:p w14:paraId="303A8606" w14:textId="77777777" w:rsidR="00CA77C0" w:rsidRDefault="00CA77C0" w:rsidP="00CA77C0">
      <w:pPr>
        <w:pStyle w:val="PL"/>
        <w:rPr>
          <w:noProof w:val="0"/>
        </w:rPr>
      </w:pPr>
      <w:r>
        <w:rPr>
          <w:noProof w:val="0"/>
        </w:rPr>
        <w:t xml:space="preserve">        '429':</w:t>
      </w:r>
    </w:p>
    <w:p w14:paraId="5034718A" w14:textId="77777777" w:rsidR="00CA77C0" w:rsidRDefault="00CA77C0" w:rsidP="00CA77C0">
      <w:pPr>
        <w:pStyle w:val="PL"/>
        <w:rPr>
          <w:noProof w:val="0"/>
        </w:rPr>
      </w:pPr>
      <w:r>
        <w:rPr>
          <w:noProof w:val="0"/>
        </w:rPr>
        <w:t xml:space="preserve">          $ref: 'TS29571_CommonData.yaml#/components/responses/429'</w:t>
      </w:r>
    </w:p>
    <w:p w14:paraId="06F4A16A" w14:textId="77777777" w:rsidR="00CA77C0" w:rsidRDefault="00CA77C0" w:rsidP="00CA77C0">
      <w:pPr>
        <w:pStyle w:val="PL"/>
        <w:rPr>
          <w:rFonts w:cs="Courier New"/>
          <w:noProof w:val="0"/>
          <w:szCs w:val="16"/>
        </w:rPr>
      </w:pPr>
      <w:r>
        <w:rPr>
          <w:rFonts w:cs="Courier New"/>
          <w:noProof w:val="0"/>
          <w:szCs w:val="16"/>
        </w:rPr>
        <w:t xml:space="preserve">        '500':</w:t>
      </w:r>
    </w:p>
    <w:p w14:paraId="71E110A8"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6249033A" w14:textId="77777777" w:rsidR="00CA77C0" w:rsidRDefault="00CA77C0" w:rsidP="00CA77C0">
      <w:pPr>
        <w:pStyle w:val="PL"/>
        <w:rPr>
          <w:rFonts w:cs="Courier New"/>
          <w:noProof w:val="0"/>
          <w:szCs w:val="16"/>
        </w:rPr>
      </w:pPr>
      <w:r>
        <w:rPr>
          <w:rFonts w:cs="Courier New"/>
          <w:noProof w:val="0"/>
          <w:szCs w:val="16"/>
        </w:rPr>
        <w:t xml:space="preserve">        '503':</w:t>
      </w:r>
    </w:p>
    <w:p w14:paraId="260DAE33"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75E0A41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460487E2"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36DDCE7B"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callbacks</w:t>
      </w:r>
      <w:proofErr w:type="spellEnd"/>
      <w:proofErr w:type="gramEnd"/>
      <w:r>
        <w:rPr>
          <w:rFonts w:cs="Courier New"/>
          <w:noProof w:val="0"/>
          <w:szCs w:val="16"/>
        </w:rPr>
        <w:t>:</w:t>
      </w:r>
    </w:p>
    <w:p w14:paraId="7647154E"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eventNotification</w:t>
      </w:r>
      <w:proofErr w:type="spellEnd"/>
      <w:proofErr w:type="gramEnd"/>
      <w:r>
        <w:rPr>
          <w:rFonts w:cs="Courier New"/>
          <w:noProof w:val="0"/>
          <w:szCs w:val="16"/>
        </w:rPr>
        <w:t>:</w:t>
      </w:r>
    </w:p>
    <w:p w14:paraId="20093C43"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notifUri</w:t>
      </w:r>
      <w:proofErr w:type="spellEnd"/>
      <w:r>
        <w:rPr>
          <w:rFonts w:cs="Courier New"/>
          <w:noProof w:val="0"/>
          <w:szCs w:val="16"/>
        </w:rPr>
        <w:t>}/notify':</w:t>
      </w:r>
    </w:p>
    <w:p w14:paraId="1D59919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1033DB27"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306B139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Contains the information for the notification of an event occurrence in the TSCTSF.</w:t>
      </w:r>
    </w:p>
    <w:p w14:paraId="16DBC9C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08D867B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710F35C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6F8E5DB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3AE3AA1"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EventsNotification</w:t>
      </w:r>
      <w:proofErr w:type="spellEnd"/>
      <w:r>
        <w:rPr>
          <w:rFonts w:cs="Courier New"/>
          <w:noProof w:val="0"/>
          <w:szCs w:val="16"/>
        </w:rPr>
        <w:t>'</w:t>
      </w:r>
    </w:p>
    <w:p w14:paraId="0E0C03C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7DFA12ED" w14:textId="77777777" w:rsidR="00CA77C0" w:rsidRDefault="00CA77C0" w:rsidP="00CA77C0">
      <w:pPr>
        <w:pStyle w:val="PL"/>
        <w:rPr>
          <w:rFonts w:cs="Courier New"/>
          <w:noProof w:val="0"/>
          <w:szCs w:val="16"/>
        </w:rPr>
      </w:pPr>
      <w:r>
        <w:rPr>
          <w:rFonts w:cs="Courier New"/>
          <w:noProof w:val="0"/>
          <w:szCs w:val="16"/>
        </w:rPr>
        <w:t xml:space="preserve">                '204':</w:t>
      </w:r>
    </w:p>
    <w:p w14:paraId="7DB5174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274B6234" w14:textId="77777777" w:rsidR="00CA77C0" w:rsidRDefault="00CA77C0" w:rsidP="00CA77C0">
      <w:pPr>
        <w:pStyle w:val="PL"/>
        <w:rPr>
          <w:noProof w:val="0"/>
        </w:rPr>
      </w:pPr>
      <w:r>
        <w:rPr>
          <w:noProof w:val="0"/>
        </w:rPr>
        <w:t xml:space="preserve">                '307':</w:t>
      </w:r>
    </w:p>
    <w:p w14:paraId="12032329" w14:textId="77777777" w:rsidR="00CA77C0" w:rsidRDefault="00CA77C0" w:rsidP="00CA77C0">
      <w:pPr>
        <w:pStyle w:val="PL"/>
        <w:rPr>
          <w:lang w:eastAsia="es-ES"/>
        </w:rPr>
      </w:pPr>
      <w:r>
        <w:rPr>
          <w:lang w:eastAsia="es-ES"/>
        </w:rPr>
        <w:t xml:space="preserve">                  $ref: 'TS29571_CommonData.yaml#/components/responses/307'</w:t>
      </w:r>
    </w:p>
    <w:p w14:paraId="1D688D33" w14:textId="77777777" w:rsidR="00CA77C0" w:rsidRDefault="00CA77C0" w:rsidP="00CA77C0">
      <w:pPr>
        <w:pStyle w:val="PL"/>
        <w:rPr>
          <w:noProof w:val="0"/>
        </w:rPr>
      </w:pPr>
      <w:r>
        <w:rPr>
          <w:noProof w:val="0"/>
        </w:rPr>
        <w:t xml:space="preserve">                '308':</w:t>
      </w:r>
    </w:p>
    <w:p w14:paraId="4EFDA4EF" w14:textId="77777777" w:rsidR="00CA77C0" w:rsidRDefault="00CA77C0" w:rsidP="00CA77C0">
      <w:pPr>
        <w:pStyle w:val="PL"/>
        <w:rPr>
          <w:lang w:eastAsia="es-ES"/>
        </w:rPr>
      </w:pPr>
      <w:r>
        <w:rPr>
          <w:lang w:eastAsia="es-ES"/>
        </w:rPr>
        <w:t xml:space="preserve">                  $ref: 'TS29571_CommonData.yaml#/components/responses/308'</w:t>
      </w:r>
    </w:p>
    <w:p w14:paraId="73AD42A2" w14:textId="77777777" w:rsidR="00CA77C0" w:rsidRDefault="00CA77C0" w:rsidP="00CA77C0">
      <w:pPr>
        <w:pStyle w:val="PL"/>
        <w:rPr>
          <w:rFonts w:cs="Courier New"/>
          <w:noProof w:val="0"/>
          <w:szCs w:val="16"/>
        </w:rPr>
      </w:pPr>
      <w:r>
        <w:rPr>
          <w:rFonts w:cs="Courier New"/>
          <w:noProof w:val="0"/>
          <w:szCs w:val="16"/>
        </w:rPr>
        <w:t xml:space="preserve">                '400':</w:t>
      </w:r>
    </w:p>
    <w:p w14:paraId="58E22A93"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77882EA1" w14:textId="77777777" w:rsidR="00CA77C0" w:rsidRDefault="00CA77C0" w:rsidP="00CA77C0">
      <w:pPr>
        <w:pStyle w:val="PL"/>
        <w:rPr>
          <w:rFonts w:cs="Courier New"/>
          <w:noProof w:val="0"/>
          <w:szCs w:val="16"/>
        </w:rPr>
      </w:pPr>
      <w:r>
        <w:rPr>
          <w:rFonts w:cs="Courier New"/>
          <w:noProof w:val="0"/>
          <w:szCs w:val="16"/>
        </w:rPr>
        <w:t xml:space="preserve">                '401':</w:t>
      </w:r>
    </w:p>
    <w:p w14:paraId="3E71BF8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2CCDDE16" w14:textId="77777777" w:rsidR="00CA77C0" w:rsidRDefault="00CA77C0" w:rsidP="00CA77C0">
      <w:pPr>
        <w:pStyle w:val="PL"/>
        <w:rPr>
          <w:rFonts w:cs="Courier New"/>
          <w:noProof w:val="0"/>
          <w:szCs w:val="16"/>
        </w:rPr>
      </w:pPr>
      <w:r>
        <w:rPr>
          <w:rFonts w:cs="Courier New"/>
          <w:noProof w:val="0"/>
          <w:szCs w:val="16"/>
        </w:rPr>
        <w:t xml:space="preserve">                '403':</w:t>
      </w:r>
    </w:p>
    <w:p w14:paraId="70CDBA5F"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'TS29571_CommonData.yaml#/components/responses/403'</w:t>
      </w:r>
    </w:p>
    <w:p w14:paraId="1F73BA30" w14:textId="77777777" w:rsidR="00CA77C0" w:rsidRDefault="00CA77C0" w:rsidP="00CA77C0">
      <w:pPr>
        <w:pStyle w:val="PL"/>
        <w:rPr>
          <w:rFonts w:cs="Courier New"/>
          <w:noProof w:val="0"/>
          <w:szCs w:val="16"/>
        </w:rPr>
      </w:pPr>
      <w:r>
        <w:rPr>
          <w:rFonts w:cs="Courier New"/>
          <w:noProof w:val="0"/>
          <w:szCs w:val="16"/>
        </w:rPr>
        <w:t xml:space="preserve">                '404':</w:t>
      </w:r>
    </w:p>
    <w:p w14:paraId="35BA77A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'TS29571_CommonData.yaml#/components/responses/404'</w:t>
      </w:r>
    </w:p>
    <w:p w14:paraId="4D8D7F63" w14:textId="77777777" w:rsidR="00CA77C0" w:rsidRDefault="00CA77C0" w:rsidP="00CA77C0">
      <w:pPr>
        <w:pStyle w:val="PL"/>
        <w:rPr>
          <w:rFonts w:cs="Courier New"/>
          <w:noProof w:val="0"/>
          <w:szCs w:val="16"/>
        </w:rPr>
      </w:pPr>
      <w:r>
        <w:rPr>
          <w:rFonts w:cs="Courier New"/>
          <w:noProof w:val="0"/>
          <w:szCs w:val="16"/>
        </w:rPr>
        <w:t xml:space="preserve">                '411':</w:t>
      </w:r>
    </w:p>
    <w:p w14:paraId="485CCF82"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'TS29571_CommonData.yaml#/components/responses/411'</w:t>
      </w:r>
    </w:p>
    <w:p w14:paraId="2B918033" w14:textId="77777777" w:rsidR="00CA77C0" w:rsidRDefault="00CA77C0" w:rsidP="00CA77C0">
      <w:pPr>
        <w:pStyle w:val="PL"/>
        <w:rPr>
          <w:rFonts w:cs="Courier New"/>
          <w:noProof w:val="0"/>
          <w:szCs w:val="16"/>
        </w:rPr>
      </w:pPr>
      <w:r>
        <w:rPr>
          <w:rFonts w:cs="Courier New"/>
          <w:noProof w:val="0"/>
          <w:szCs w:val="16"/>
        </w:rPr>
        <w:t xml:space="preserve">                '413':</w:t>
      </w:r>
    </w:p>
    <w:p w14:paraId="07EFF36E"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'TS29571_CommonData.yaml#/components/responses/413'</w:t>
      </w:r>
    </w:p>
    <w:p w14:paraId="1B5A80B4" w14:textId="77777777" w:rsidR="00CA77C0" w:rsidRDefault="00CA77C0" w:rsidP="00CA77C0">
      <w:pPr>
        <w:pStyle w:val="PL"/>
        <w:rPr>
          <w:rFonts w:cs="Courier New"/>
          <w:noProof w:val="0"/>
          <w:szCs w:val="16"/>
        </w:rPr>
      </w:pPr>
      <w:r>
        <w:rPr>
          <w:rFonts w:cs="Courier New"/>
          <w:noProof w:val="0"/>
          <w:szCs w:val="16"/>
        </w:rPr>
        <w:lastRenderedPageBreak/>
        <w:t xml:space="preserve">                '415':</w:t>
      </w:r>
    </w:p>
    <w:p w14:paraId="7A0846A3"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'TS29571_CommonData.yaml#/components/responses/415'</w:t>
      </w:r>
    </w:p>
    <w:p w14:paraId="2A8AE5D5" w14:textId="77777777" w:rsidR="00CA77C0" w:rsidRDefault="00CA77C0" w:rsidP="00CA77C0">
      <w:pPr>
        <w:pStyle w:val="PL"/>
        <w:rPr>
          <w:noProof w:val="0"/>
        </w:rPr>
      </w:pPr>
      <w:r>
        <w:rPr>
          <w:noProof w:val="0"/>
        </w:rPr>
        <w:t xml:space="preserve">                '429':</w:t>
      </w:r>
    </w:p>
    <w:p w14:paraId="2D9FF7B8" w14:textId="77777777" w:rsidR="00CA77C0" w:rsidRDefault="00CA77C0" w:rsidP="00CA77C0">
      <w:pPr>
        <w:pStyle w:val="PL"/>
        <w:rPr>
          <w:noProof w:val="0"/>
        </w:rPr>
      </w:pPr>
      <w:r>
        <w:rPr>
          <w:noProof w:val="0"/>
        </w:rPr>
        <w:t xml:space="preserve">                  $ref: 'TS29571_CommonData.yaml#/components/responses/429'</w:t>
      </w:r>
    </w:p>
    <w:p w14:paraId="6CEF116D" w14:textId="77777777" w:rsidR="00CA77C0" w:rsidRDefault="00CA77C0" w:rsidP="00CA77C0">
      <w:pPr>
        <w:pStyle w:val="PL"/>
        <w:rPr>
          <w:rFonts w:cs="Courier New"/>
          <w:noProof w:val="0"/>
          <w:szCs w:val="16"/>
        </w:rPr>
      </w:pPr>
      <w:r>
        <w:rPr>
          <w:rFonts w:cs="Courier New"/>
          <w:noProof w:val="0"/>
          <w:szCs w:val="16"/>
        </w:rPr>
        <w:t xml:space="preserve">                '500':</w:t>
      </w:r>
    </w:p>
    <w:p w14:paraId="2A7C7CA8"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04C70ED4" w14:textId="77777777" w:rsidR="00CA77C0" w:rsidRDefault="00CA77C0" w:rsidP="00CA77C0">
      <w:pPr>
        <w:pStyle w:val="PL"/>
        <w:rPr>
          <w:rFonts w:cs="Courier New"/>
          <w:noProof w:val="0"/>
          <w:szCs w:val="16"/>
        </w:rPr>
      </w:pPr>
      <w:r>
        <w:rPr>
          <w:rFonts w:cs="Courier New"/>
          <w:noProof w:val="0"/>
          <w:szCs w:val="16"/>
        </w:rPr>
        <w:t xml:space="preserve">                '503':</w:t>
      </w:r>
    </w:p>
    <w:p w14:paraId="63908DA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3B97AAD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4482E702"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6CE501D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delete</w:t>
      </w:r>
      <w:proofErr w:type="gramEnd"/>
      <w:r>
        <w:rPr>
          <w:rFonts w:cs="Courier New"/>
          <w:noProof w:val="0"/>
          <w:szCs w:val="16"/>
        </w:rPr>
        <w:t>:</w:t>
      </w:r>
    </w:p>
    <w:p w14:paraId="2884148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xml:space="preserve">: deletes the Events Subscription </w:t>
      </w:r>
      <w:proofErr w:type="spellStart"/>
      <w:r>
        <w:rPr>
          <w:rFonts w:cs="Courier New"/>
          <w:noProof w:val="0"/>
          <w:szCs w:val="16"/>
        </w:rPr>
        <w:t>subresource</w:t>
      </w:r>
      <w:proofErr w:type="spellEnd"/>
    </w:p>
    <w:p w14:paraId="6E1387AE"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DeleteEventsSubsc</w:t>
      </w:r>
      <w:proofErr w:type="spellEnd"/>
    </w:p>
    <w:p w14:paraId="7E4910D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541851BD" w14:textId="77777777" w:rsidR="00CA77C0" w:rsidRDefault="00CA77C0" w:rsidP="00CA77C0">
      <w:pPr>
        <w:pStyle w:val="PL"/>
        <w:rPr>
          <w:rFonts w:cs="Courier New"/>
          <w:noProof w:val="0"/>
          <w:szCs w:val="16"/>
        </w:rPr>
      </w:pPr>
      <w:r>
        <w:rPr>
          <w:rFonts w:cs="Courier New"/>
          <w:noProof w:val="0"/>
          <w:szCs w:val="16"/>
        </w:rPr>
        <w:t xml:space="preserve">        - Events Subscription (Document)</w:t>
      </w:r>
    </w:p>
    <w:p w14:paraId="440491B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parameters</w:t>
      </w:r>
      <w:proofErr w:type="gramEnd"/>
      <w:r>
        <w:rPr>
          <w:rFonts w:cs="Courier New"/>
          <w:noProof w:val="0"/>
          <w:szCs w:val="16"/>
        </w:rPr>
        <w:t>:</w:t>
      </w:r>
    </w:p>
    <w:p w14:paraId="7E56A29E" w14:textId="77777777" w:rsidR="00CA77C0"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appSessionId</w:t>
      </w:r>
      <w:proofErr w:type="spellEnd"/>
    </w:p>
    <w:p w14:paraId="5CA98DB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string identifying the Individual TSC Application Session Context resource</w:t>
      </w:r>
    </w:p>
    <w:p w14:paraId="6FAFA61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path</w:t>
      </w:r>
    </w:p>
    <w:p w14:paraId="408381B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10134C2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F5C45E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21F1DC4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569C35DB" w14:textId="77777777" w:rsidR="00CA77C0" w:rsidRDefault="00CA77C0" w:rsidP="00CA77C0">
      <w:pPr>
        <w:pStyle w:val="PL"/>
        <w:rPr>
          <w:rFonts w:cs="Courier New"/>
          <w:noProof w:val="0"/>
          <w:szCs w:val="16"/>
        </w:rPr>
      </w:pPr>
      <w:r>
        <w:rPr>
          <w:rFonts w:cs="Courier New"/>
          <w:noProof w:val="0"/>
          <w:szCs w:val="16"/>
        </w:rPr>
        <w:t xml:space="preserve">        '204':</w:t>
      </w:r>
    </w:p>
    <w:p w14:paraId="41CAF6E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deletion of the of the Events Subscription sub-resource is confirmed without returning additional data.</w:t>
      </w:r>
    </w:p>
    <w:p w14:paraId="226E449F" w14:textId="77777777" w:rsidR="00CA77C0" w:rsidRDefault="00CA77C0" w:rsidP="00CA77C0">
      <w:pPr>
        <w:pStyle w:val="PL"/>
        <w:rPr>
          <w:noProof w:val="0"/>
        </w:rPr>
      </w:pPr>
      <w:r>
        <w:rPr>
          <w:noProof w:val="0"/>
        </w:rPr>
        <w:t xml:space="preserve">        '307':</w:t>
      </w:r>
    </w:p>
    <w:p w14:paraId="7B4B5FA6" w14:textId="77777777" w:rsidR="00CA77C0" w:rsidRDefault="00CA77C0" w:rsidP="00CA77C0">
      <w:pPr>
        <w:pStyle w:val="PL"/>
        <w:rPr>
          <w:lang w:eastAsia="es-ES"/>
        </w:rPr>
      </w:pPr>
      <w:r>
        <w:rPr>
          <w:lang w:eastAsia="es-ES"/>
        </w:rPr>
        <w:t xml:space="preserve">          $ref: 'TS29571_CommonData.yaml#/components/responses/307'</w:t>
      </w:r>
    </w:p>
    <w:p w14:paraId="15A165FC" w14:textId="77777777" w:rsidR="00CA77C0" w:rsidRDefault="00CA77C0" w:rsidP="00CA77C0">
      <w:pPr>
        <w:pStyle w:val="PL"/>
        <w:rPr>
          <w:noProof w:val="0"/>
        </w:rPr>
      </w:pPr>
      <w:r>
        <w:rPr>
          <w:noProof w:val="0"/>
        </w:rPr>
        <w:t xml:space="preserve">        '308':</w:t>
      </w:r>
    </w:p>
    <w:p w14:paraId="6BD21FA1" w14:textId="77777777" w:rsidR="00CA77C0" w:rsidRDefault="00CA77C0" w:rsidP="00CA77C0">
      <w:pPr>
        <w:pStyle w:val="PL"/>
        <w:rPr>
          <w:lang w:eastAsia="es-ES"/>
        </w:rPr>
      </w:pPr>
      <w:r>
        <w:rPr>
          <w:lang w:eastAsia="es-ES"/>
        </w:rPr>
        <w:t xml:space="preserve">          $ref: 'TS29571_CommonData.yaml#/components/responses/308'</w:t>
      </w:r>
    </w:p>
    <w:p w14:paraId="77144E55" w14:textId="77777777" w:rsidR="00CA77C0" w:rsidRDefault="00CA77C0" w:rsidP="00CA77C0">
      <w:pPr>
        <w:pStyle w:val="PL"/>
        <w:rPr>
          <w:rFonts w:cs="Courier New"/>
          <w:noProof w:val="0"/>
          <w:szCs w:val="16"/>
        </w:rPr>
      </w:pPr>
      <w:r>
        <w:rPr>
          <w:rFonts w:cs="Courier New"/>
          <w:noProof w:val="0"/>
          <w:szCs w:val="16"/>
        </w:rPr>
        <w:t xml:space="preserve">        '400':</w:t>
      </w:r>
    </w:p>
    <w:p w14:paraId="610E13FB"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'TS29571_CommonData.yaml#/components/responses/400'</w:t>
      </w:r>
    </w:p>
    <w:p w14:paraId="74215CD2" w14:textId="77777777" w:rsidR="00CA77C0" w:rsidRDefault="00CA77C0" w:rsidP="00CA77C0">
      <w:pPr>
        <w:pStyle w:val="PL"/>
        <w:rPr>
          <w:rFonts w:cs="Courier New"/>
          <w:noProof w:val="0"/>
          <w:szCs w:val="16"/>
        </w:rPr>
      </w:pPr>
      <w:r>
        <w:rPr>
          <w:rFonts w:cs="Courier New"/>
          <w:noProof w:val="0"/>
          <w:szCs w:val="16"/>
        </w:rPr>
        <w:t xml:space="preserve">        '401':</w:t>
      </w:r>
    </w:p>
    <w:p w14:paraId="3EF2DFEC"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'TS29571_CommonData.yaml#/components/responses/401'</w:t>
      </w:r>
    </w:p>
    <w:p w14:paraId="06852F7D" w14:textId="77777777" w:rsidR="00CA77C0" w:rsidRDefault="00CA77C0" w:rsidP="00CA77C0">
      <w:pPr>
        <w:pStyle w:val="PL"/>
        <w:rPr>
          <w:noProof w:val="0"/>
        </w:rPr>
      </w:pPr>
      <w:r>
        <w:rPr>
          <w:noProof w:val="0"/>
        </w:rPr>
        <w:t xml:space="preserve">        '403':</w:t>
      </w:r>
    </w:p>
    <w:p w14:paraId="3E7B7E37" w14:textId="77777777" w:rsidR="00CA77C0" w:rsidRDefault="00CA77C0" w:rsidP="00CA77C0">
      <w:pPr>
        <w:pStyle w:val="PL"/>
        <w:rPr>
          <w:noProof w:val="0"/>
        </w:rPr>
      </w:pPr>
      <w:r>
        <w:rPr>
          <w:noProof w:val="0"/>
        </w:rPr>
        <w:t xml:space="preserve">          $ref: 'TS29571_CommonData.yaml#/components/responses/403'</w:t>
      </w:r>
    </w:p>
    <w:p w14:paraId="22A5D97A" w14:textId="77777777" w:rsidR="00CA77C0" w:rsidRDefault="00CA77C0" w:rsidP="00CA77C0">
      <w:pPr>
        <w:pStyle w:val="PL"/>
        <w:rPr>
          <w:rFonts w:cs="Courier New"/>
          <w:noProof w:val="0"/>
          <w:szCs w:val="16"/>
        </w:rPr>
      </w:pPr>
      <w:r>
        <w:rPr>
          <w:rFonts w:cs="Courier New"/>
          <w:noProof w:val="0"/>
          <w:szCs w:val="16"/>
        </w:rPr>
        <w:t xml:space="preserve">        '404':</w:t>
      </w:r>
    </w:p>
    <w:p w14:paraId="4F94DA76"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'TS29571_CommonData.yaml#/components/responses/404'</w:t>
      </w:r>
    </w:p>
    <w:p w14:paraId="1C8DC31A" w14:textId="77777777" w:rsidR="00CA77C0" w:rsidRDefault="00CA77C0" w:rsidP="00CA77C0">
      <w:pPr>
        <w:pStyle w:val="PL"/>
        <w:rPr>
          <w:noProof w:val="0"/>
        </w:rPr>
      </w:pPr>
      <w:r>
        <w:rPr>
          <w:noProof w:val="0"/>
        </w:rPr>
        <w:t xml:space="preserve">        '429':</w:t>
      </w:r>
    </w:p>
    <w:p w14:paraId="058274F2" w14:textId="77777777" w:rsidR="00CA77C0" w:rsidRDefault="00CA77C0" w:rsidP="00CA77C0">
      <w:pPr>
        <w:pStyle w:val="PL"/>
        <w:rPr>
          <w:noProof w:val="0"/>
        </w:rPr>
      </w:pPr>
      <w:r>
        <w:rPr>
          <w:noProof w:val="0"/>
        </w:rPr>
        <w:t xml:space="preserve">          $ref: 'TS29571_CommonData.yaml#/components/responses/429'</w:t>
      </w:r>
    </w:p>
    <w:p w14:paraId="78CD19BD" w14:textId="77777777" w:rsidR="00CA77C0" w:rsidRDefault="00CA77C0" w:rsidP="00CA77C0">
      <w:pPr>
        <w:pStyle w:val="PL"/>
        <w:rPr>
          <w:rFonts w:cs="Courier New"/>
          <w:noProof w:val="0"/>
          <w:szCs w:val="16"/>
        </w:rPr>
      </w:pPr>
      <w:r>
        <w:rPr>
          <w:rFonts w:cs="Courier New"/>
          <w:noProof w:val="0"/>
          <w:szCs w:val="16"/>
        </w:rPr>
        <w:t xml:space="preserve">        '500':</w:t>
      </w:r>
    </w:p>
    <w:p w14:paraId="6F615FD8"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'TS29571_CommonData.yaml#/components/responses/500'</w:t>
      </w:r>
    </w:p>
    <w:p w14:paraId="05A6C8CC" w14:textId="77777777" w:rsidR="00CA77C0" w:rsidRDefault="00CA77C0" w:rsidP="00CA77C0">
      <w:pPr>
        <w:pStyle w:val="PL"/>
        <w:rPr>
          <w:rFonts w:cs="Courier New"/>
          <w:noProof w:val="0"/>
          <w:szCs w:val="16"/>
        </w:rPr>
      </w:pPr>
      <w:r>
        <w:rPr>
          <w:rFonts w:cs="Courier New"/>
          <w:noProof w:val="0"/>
          <w:szCs w:val="16"/>
        </w:rPr>
        <w:t xml:space="preserve">        '503':</w:t>
      </w:r>
    </w:p>
    <w:p w14:paraId="6A72002A"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'TS29571_CommonData.yaml#/components/responses/503'</w:t>
      </w:r>
    </w:p>
    <w:p w14:paraId="327D4518"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0AD06A89" w14:textId="77777777" w:rsidR="00CA77C0" w:rsidRDefault="00CA77C0" w:rsidP="00CA77C0">
      <w:pPr>
        <w:pStyle w:val="PL"/>
        <w:rPr>
          <w:rFonts w:cs="Courier New"/>
          <w:noProof w:val="0"/>
          <w:szCs w:val="16"/>
        </w:rPr>
      </w:pPr>
      <w:r>
        <w:rPr>
          <w:rFonts w:cs="Courier New"/>
          <w:noProof w:val="0"/>
          <w:szCs w:val="16"/>
        </w:rPr>
        <w:t xml:space="preserve">          $ref: 'TS29571_CommonData.yaml#/components/responses/default'</w:t>
      </w:r>
    </w:p>
    <w:p w14:paraId="7893C1D0" w14:textId="77777777" w:rsidR="00CA77C0" w:rsidRDefault="00CA77C0" w:rsidP="00CA77C0">
      <w:pPr>
        <w:pStyle w:val="PL"/>
        <w:rPr>
          <w:rFonts w:cs="Courier New"/>
          <w:noProof w:val="0"/>
          <w:szCs w:val="16"/>
        </w:rPr>
      </w:pPr>
      <w:proofErr w:type="gramStart"/>
      <w:r>
        <w:rPr>
          <w:rFonts w:cs="Courier New"/>
          <w:noProof w:val="0"/>
          <w:szCs w:val="16"/>
        </w:rPr>
        <w:t>components</w:t>
      </w:r>
      <w:proofErr w:type="gramEnd"/>
      <w:r>
        <w:rPr>
          <w:rFonts w:cs="Courier New"/>
          <w:noProof w:val="0"/>
          <w:szCs w:val="16"/>
        </w:rPr>
        <w:t>:</w:t>
      </w:r>
    </w:p>
    <w:p w14:paraId="577F43AB" w14:textId="77777777" w:rsidR="00CA77C0" w:rsidRDefault="00CA77C0" w:rsidP="00CA77C0">
      <w:pPr>
        <w:pStyle w:val="PL"/>
        <w:rPr>
          <w:noProof w:val="0"/>
        </w:rPr>
      </w:pPr>
      <w:r>
        <w:rPr>
          <w:noProof w:val="0"/>
        </w:rPr>
        <w:t xml:space="preserve">  </w:t>
      </w:r>
      <w:proofErr w:type="spellStart"/>
      <w:proofErr w:type="gramStart"/>
      <w:r>
        <w:rPr>
          <w:noProof w:val="0"/>
        </w:rPr>
        <w:t>securitySchemes</w:t>
      </w:r>
      <w:proofErr w:type="spellEnd"/>
      <w:proofErr w:type="gramEnd"/>
      <w:r>
        <w:rPr>
          <w:noProof w:val="0"/>
        </w:rPr>
        <w:t>:</w:t>
      </w:r>
    </w:p>
    <w:p w14:paraId="4853E1BE" w14:textId="77777777" w:rsidR="00CA77C0" w:rsidRDefault="00CA77C0" w:rsidP="00CA77C0">
      <w:pPr>
        <w:pStyle w:val="PL"/>
        <w:rPr>
          <w:noProof w:val="0"/>
        </w:rPr>
      </w:pPr>
      <w:r>
        <w:rPr>
          <w:noProof w:val="0"/>
        </w:rPr>
        <w:t xml:space="preserve">    oAuth2ClientCredentials:</w:t>
      </w:r>
    </w:p>
    <w:p w14:paraId="55082212" w14:textId="77777777" w:rsidR="00CA77C0" w:rsidRDefault="00CA77C0" w:rsidP="00CA77C0">
      <w:pPr>
        <w:pStyle w:val="PL"/>
        <w:rPr>
          <w:noProof w:val="0"/>
        </w:rPr>
      </w:pPr>
      <w:r>
        <w:rPr>
          <w:noProof w:val="0"/>
        </w:rPr>
        <w:t xml:space="preserve">      </w:t>
      </w:r>
      <w:proofErr w:type="gramStart"/>
      <w:r>
        <w:rPr>
          <w:noProof w:val="0"/>
        </w:rPr>
        <w:t>type</w:t>
      </w:r>
      <w:proofErr w:type="gramEnd"/>
      <w:r>
        <w:rPr>
          <w:noProof w:val="0"/>
        </w:rPr>
        <w:t>: oauth2</w:t>
      </w:r>
    </w:p>
    <w:p w14:paraId="340FE388" w14:textId="77777777" w:rsidR="00CA77C0" w:rsidRDefault="00CA77C0" w:rsidP="00CA77C0">
      <w:pPr>
        <w:pStyle w:val="PL"/>
        <w:rPr>
          <w:noProof w:val="0"/>
        </w:rPr>
      </w:pPr>
      <w:r>
        <w:rPr>
          <w:noProof w:val="0"/>
        </w:rPr>
        <w:t xml:space="preserve">      </w:t>
      </w:r>
      <w:proofErr w:type="gramStart"/>
      <w:r>
        <w:rPr>
          <w:noProof w:val="0"/>
        </w:rPr>
        <w:t>flows</w:t>
      </w:r>
      <w:proofErr w:type="gramEnd"/>
      <w:r>
        <w:rPr>
          <w:noProof w:val="0"/>
        </w:rPr>
        <w:t>:</w:t>
      </w:r>
    </w:p>
    <w:p w14:paraId="6098ADD3" w14:textId="77777777" w:rsidR="00CA77C0" w:rsidRDefault="00CA77C0" w:rsidP="00CA77C0">
      <w:pPr>
        <w:pStyle w:val="PL"/>
        <w:rPr>
          <w:noProof w:val="0"/>
        </w:rPr>
      </w:pPr>
      <w:r>
        <w:rPr>
          <w:noProof w:val="0"/>
        </w:rPr>
        <w:t xml:space="preserve">        </w:t>
      </w:r>
      <w:proofErr w:type="spellStart"/>
      <w:proofErr w:type="gramStart"/>
      <w:r>
        <w:rPr>
          <w:noProof w:val="0"/>
        </w:rPr>
        <w:t>clientCredentials</w:t>
      </w:r>
      <w:proofErr w:type="spellEnd"/>
      <w:proofErr w:type="gramEnd"/>
      <w:r>
        <w:rPr>
          <w:noProof w:val="0"/>
        </w:rPr>
        <w:t>:</w:t>
      </w:r>
    </w:p>
    <w:p w14:paraId="5C515430" w14:textId="77777777" w:rsidR="00CA77C0" w:rsidRDefault="00CA77C0" w:rsidP="00CA77C0">
      <w:pPr>
        <w:pStyle w:val="PL"/>
        <w:rPr>
          <w:noProof w:val="0"/>
        </w:rPr>
      </w:pPr>
      <w:r>
        <w:rPr>
          <w:noProof w:val="0"/>
        </w:rPr>
        <w:t xml:space="preserve">          </w:t>
      </w:r>
      <w:proofErr w:type="spellStart"/>
      <w:proofErr w:type="gramStart"/>
      <w:r>
        <w:rPr>
          <w:noProof w:val="0"/>
        </w:rPr>
        <w:t>tokenUrl</w:t>
      </w:r>
      <w:proofErr w:type="spellEnd"/>
      <w:proofErr w:type="gramEnd"/>
      <w:r>
        <w:rPr>
          <w:noProof w:val="0"/>
        </w:rPr>
        <w:t>: '{</w:t>
      </w:r>
      <w:proofErr w:type="spellStart"/>
      <w:r>
        <w:rPr>
          <w:noProof w:val="0"/>
        </w:rPr>
        <w:t>nrfApiRoot</w:t>
      </w:r>
      <w:proofErr w:type="spellEnd"/>
      <w:r>
        <w:rPr>
          <w:noProof w:val="0"/>
        </w:rPr>
        <w:t>}/oauth2/token'</w:t>
      </w:r>
    </w:p>
    <w:p w14:paraId="37179BCA" w14:textId="77777777" w:rsidR="00CA77C0" w:rsidRDefault="00CA77C0" w:rsidP="00CA77C0">
      <w:pPr>
        <w:pStyle w:val="PL"/>
        <w:rPr>
          <w:noProof w:val="0"/>
        </w:rPr>
      </w:pPr>
      <w:r>
        <w:rPr>
          <w:noProof w:val="0"/>
        </w:rPr>
        <w:t xml:space="preserve">          </w:t>
      </w:r>
      <w:proofErr w:type="gramStart"/>
      <w:r>
        <w:rPr>
          <w:noProof w:val="0"/>
        </w:rPr>
        <w:t>scopes</w:t>
      </w:r>
      <w:proofErr w:type="gramEnd"/>
      <w:r>
        <w:rPr>
          <w:noProof w:val="0"/>
        </w:rPr>
        <w:t>:</w:t>
      </w:r>
    </w:p>
    <w:p w14:paraId="1FC072DF" w14:textId="77777777" w:rsidR="00CA77C0" w:rsidRDefault="00CA77C0" w:rsidP="00CA77C0">
      <w:pPr>
        <w:pStyle w:val="PL"/>
        <w:rPr>
          <w:noProof w:val="0"/>
        </w:rPr>
      </w:pPr>
      <w:r>
        <w:rPr>
          <w:noProof w:val="0"/>
        </w:rPr>
        <w:t xml:space="preserve">            </w:t>
      </w:r>
      <w:proofErr w:type="spellStart"/>
      <w:proofErr w:type="gramStart"/>
      <w:r>
        <w:rPr>
          <w:noProof w:val="0"/>
        </w:rPr>
        <w:t>ntsctsf-qos-tscai</w:t>
      </w:r>
      <w:proofErr w:type="spellEnd"/>
      <w:proofErr w:type="gramEnd"/>
      <w:r>
        <w:rPr>
          <w:noProof w:val="0"/>
        </w:rPr>
        <w:t xml:space="preserve">: Access to the </w:t>
      </w:r>
      <w:r>
        <w:t>Ntsctsf_QoSandTSCAssistance</w:t>
      </w:r>
      <w:r>
        <w:rPr>
          <w:noProof w:val="0"/>
        </w:rPr>
        <w:t xml:space="preserve"> API</w:t>
      </w:r>
    </w:p>
    <w:p w14:paraId="35038A5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schemas</w:t>
      </w:r>
      <w:proofErr w:type="gramEnd"/>
      <w:r>
        <w:rPr>
          <w:rFonts w:cs="Courier New"/>
          <w:noProof w:val="0"/>
          <w:szCs w:val="16"/>
        </w:rPr>
        <w:t>:</w:t>
      </w:r>
    </w:p>
    <w:p w14:paraId="63DFD1D9" w14:textId="77777777" w:rsidR="00CA77C0" w:rsidRDefault="00CA77C0" w:rsidP="00CA77C0">
      <w:pPr>
        <w:pStyle w:val="PL"/>
        <w:rPr>
          <w:rFonts w:cs="Courier New"/>
          <w:noProof w:val="0"/>
          <w:szCs w:val="16"/>
        </w:rPr>
      </w:pPr>
      <w:r>
        <w:rPr>
          <w:rFonts w:cs="Courier New"/>
          <w:noProof w:val="0"/>
          <w:szCs w:val="16"/>
        </w:rPr>
        <w:t xml:space="preserve">    </w:t>
      </w:r>
      <w:r>
        <w:t>Tsc</w:t>
      </w:r>
      <w:proofErr w:type="spellStart"/>
      <w:r>
        <w:rPr>
          <w:rFonts w:cs="Courier New"/>
          <w:noProof w:val="0"/>
          <w:szCs w:val="16"/>
        </w:rPr>
        <w:t>AppSessionContextData</w:t>
      </w:r>
      <w:proofErr w:type="spellEnd"/>
      <w:r>
        <w:rPr>
          <w:rFonts w:cs="Courier New"/>
          <w:noProof w:val="0"/>
          <w:szCs w:val="16"/>
        </w:rPr>
        <w:t>:</w:t>
      </w:r>
    </w:p>
    <w:p w14:paraId="1C82574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Represents an Individual TSC Application Session Context resource.</w:t>
      </w:r>
    </w:p>
    <w:p w14:paraId="4F5B631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7FF60FF8"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w:t>
      </w:r>
    </w:p>
    <w:p w14:paraId="1DCFA564" w14:textId="77777777" w:rsidR="00CA77C0" w:rsidRDefault="00CA77C0" w:rsidP="00CA77C0">
      <w:pPr>
        <w:pStyle w:val="PL"/>
        <w:rPr>
          <w:rFonts w:cs="Courier New"/>
          <w:noProof w:val="0"/>
          <w:szCs w:val="16"/>
        </w:rPr>
      </w:pPr>
      <w:r>
        <w:rPr>
          <w:rFonts w:cs="Courier New"/>
          <w:noProof w:val="0"/>
          <w:szCs w:val="16"/>
        </w:rPr>
        <w:t xml:space="preserve">        - </w:t>
      </w:r>
      <w:proofErr w:type="spellStart"/>
      <w:proofErr w:type="gramStart"/>
      <w:r>
        <w:rPr>
          <w:rFonts w:cs="Courier New"/>
          <w:noProof w:val="0"/>
          <w:szCs w:val="16"/>
        </w:rPr>
        <w:t>notifUri</w:t>
      </w:r>
      <w:proofErr w:type="spellEnd"/>
      <w:proofErr w:type="gramEnd"/>
    </w:p>
    <w:p w14:paraId="4208B064" w14:textId="77777777" w:rsidR="00CA77C0" w:rsidRDefault="00CA77C0" w:rsidP="00CA77C0">
      <w:pPr>
        <w:pStyle w:val="PL"/>
        <w:rPr>
          <w:rFonts w:cs="Courier New"/>
          <w:noProof w:val="0"/>
          <w:szCs w:val="16"/>
        </w:rPr>
      </w:pPr>
      <w:r>
        <w:rPr>
          <w:rFonts w:cs="Courier New"/>
          <w:noProof w:val="0"/>
          <w:szCs w:val="16"/>
        </w:rPr>
        <w:t xml:space="preserve">        - </w:t>
      </w:r>
      <w:proofErr w:type="spellStart"/>
      <w:proofErr w:type="gramStart"/>
      <w:r>
        <w:rPr>
          <w:rFonts w:cs="Courier New"/>
          <w:noProof w:val="0"/>
          <w:szCs w:val="16"/>
        </w:rPr>
        <w:t>afId</w:t>
      </w:r>
      <w:proofErr w:type="spellEnd"/>
      <w:proofErr w:type="gramEnd"/>
    </w:p>
    <w:p w14:paraId="6263B59B" w14:textId="77777777" w:rsidR="00CA77C0" w:rsidRDefault="00CA77C0" w:rsidP="00CA77C0">
      <w:pPr>
        <w:pStyle w:val="PL"/>
        <w:rPr>
          <w:rFonts w:cs="Courier New"/>
          <w:noProof w:val="0"/>
          <w:szCs w:val="16"/>
        </w:rPr>
      </w:pPr>
      <w:r>
        <w:rPr>
          <w:rFonts w:cs="Courier New"/>
          <w:noProof w:val="0"/>
          <w:szCs w:val="16"/>
        </w:rPr>
        <w:t xml:space="preserve">        - </w:t>
      </w:r>
      <w:proofErr w:type="spellStart"/>
      <w:proofErr w:type="gramStart"/>
      <w:r>
        <w:rPr>
          <w:rFonts w:cs="Courier New"/>
          <w:noProof w:val="0"/>
          <w:szCs w:val="16"/>
        </w:rPr>
        <w:t>qosReference</w:t>
      </w:r>
      <w:proofErr w:type="spellEnd"/>
      <w:proofErr w:type="gramEnd"/>
    </w:p>
    <w:p w14:paraId="263AEDE0"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oneOf</w:t>
      </w:r>
      <w:proofErr w:type="spellEnd"/>
      <w:proofErr w:type="gramEnd"/>
      <w:r>
        <w:rPr>
          <w:rFonts w:cs="Courier New"/>
          <w:noProof w:val="0"/>
          <w:szCs w:val="16"/>
        </w:rPr>
        <w:t>:</w:t>
      </w:r>
    </w:p>
    <w:p w14:paraId="3DC479CD" w14:textId="77777777" w:rsidR="00CA77C0" w:rsidRDefault="00CA77C0" w:rsidP="00CA77C0">
      <w:pPr>
        <w:pStyle w:val="PL"/>
        <w:rPr>
          <w:rFonts w:cs="Courier New"/>
          <w:noProof w:val="0"/>
          <w:szCs w:val="16"/>
        </w:rPr>
      </w:pPr>
      <w:r>
        <w:rPr>
          <w:rFonts w:cs="Courier New"/>
          <w:noProof w:val="0"/>
          <w:szCs w:val="16"/>
        </w:rPr>
        <w:t xml:space="preserve">        - required: [</w:t>
      </w:r>
      <w:proofErr w:type="spellStart"/>
      <w:r>
        <w:rPr>
          <w:rFonts w:cs="Courier New"/>
          <w:noProof w:val="0"/>
          <w:szCs w:val="16"/>
        </w:rPr>
        <w:t>ueIpAddr</w:t>
      </w:r>
      <w:proofErr w:type="spellEnd"/>
      <w:r>
        <w:rPr>
          <w:rFonts w:cs="Courier New"/>
          <w:noProof w:val="0"/>
          <w:szCs w:val="16"/>
        </w:rPr>
        <w:t>]</w:t>
      </w:r>
    </w:p>
    <w:p w14:paraId="358175A1" w14:textId="77777777" w:rsidR="00CA77C0" w:rsidRDefault="00CA77C0" w:rsidP="00CA77C0">
      <w:pPr>
        <w:pStyle w:val="PL"/>
        <w:rPr>
          <w:rFonts w:cs="Courier New"/>
          <w:noProof w:val="0"/>
          <w:szCs w:val="16"/>
        </w:rPr>
      </w:pPr>
      <w:r>
        <w:rPr>
          <w:rFonts w:cs="Courier New"/>
          <w:noProof w:val="0"/>
          <w:szCs w:val="16"/>
        </w:rPr>
        <w:t xml:space="preserve">        - required: [</w:t>
      </w:r>
      <w:proofErr w:type="spellStart"/>
      <w:r>
        <w:rPr>
          <w:rFonts w:cs="Courier New"/>
          <w:noProof w:val="0"/>
          <w:szCs w:val="16"/>
        </w:rPr>
        <w:t>ueMac</w:t>
      </w:r>
      <w:proofErr w:type="spellEnd"/>
      <w:r>
        <w:rPr>
          <w:rFonts w:cs="Courier New"/>
          <w:noProof w:val="0"/>
          <w:szCs w:val="16"/>
        </w:rPr>
        <w:t>]</w:t>
      </w:r>
    </w:p>
    <w:p w14:paraId="428A784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properties</w:t>
      </w:r>
      <w:proofErr w:type="gramEnd"/>
      <w:r>
        <w:rPr>
          <w:rFonts w:cs="Courier New"/>
          <w:noProof w:val="0"/>
          <w:szCs w:val="16"/>
        </w:rPr>
        <w:t>:</w:t>
      </w:r>
    </w:p>
    <w:p w14:paraId="55343C7D"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ueIpAddr</w:t>
      </w:r>
      <w:proofErr w:type="spellEnd"/>
      <w:proofErr w:type="gramEnd"/>
      <w:r>
        <w:rPr>
          <w:rFonts w:cs="Courier New"/>
          <w:noProof w:val="0"/>
          <w:szCs w:val="16"/>
        </w:rPr>
        <w:t>:</w:t>
      </w:r>
    </w:p>
    <w:p w14:paraId="5001704F" w14:textId="77777777" w:rsidR="00CA77C0" w:rsidRDefault="00CA77C0" w:rsidP="00CA77C0">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IpAddr</w:t>
      </w:r>
      <w:proofErr w:type="spellEnd"/>
      <w:r>
        <w:rPr>
          <w:rFonts w:cs="Courier New"/>
          <w:noProof w:val="0"/>
          <w:szCs w:val="16"/>
        </w:rPr>
        <w:t>'</w:t>
      </w:r>
    </w:p>
    <w:p w14:paraId="623E6BED"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ipDomain</w:t>
      </w:r>
      <w:proofErr w:type="spellEnd"/>
      <w:proofErr w:type="gramEnd"/>
      <w:r>
        <w:rPr>
          <w:rFonts w:cs="Courier New"/>
          <w:noProof w:val="0"/>
          <w:szCs w:val="16"/>
        </w:rPr>
        <w:t>:</w:t>
      </w:r>
    </w:p>
    <w:p w14:paraId="0FBF4C2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38D91A9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rsidRPr="00344D13">
        <w:rPr>
          <w:rFonts w:cs="Courier New"/>
          <w:noProof w:val="0"/>
          <w:szCs w:val="16"/>
        </w:rPr>
        <w:t>The IPv4 address domain identifier.</w:t>
      </w:r>
    </w:p>
    <w:p w14:paraId="7BDE8D1D"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ueMac</w:t>
      </w:r>
      <w:proofErr w:type="spellEnd"/>
      <w:proofErr w:type="gramEnd"/>
      <w:r>
        <w:rPr>
          <w:rFonts w:cs="Courier New"/>
          <w:noProof w:val="0"/>
          <w:szCs w:val="16"/>
        </w:rPr>
        <w:t>:</w:t>
      </w:r>
    </w:p>
    <w:p w14:paraId="23D88574" w14:textId="77777777" w:rsidR="00CA77C0" w:rsidRDefault="00CA77C0" w:rsidP="00CA77C0">
      <w:pPr>
        <w:pStyle w:val="PL"/>
        <w:rPr>
          <w:rFonts w:cs="Courier New"/>
          <w:noProof w:val="0"/>
          <w:szCs w:val="16"/>
        </w:rPr>
      </w:pPr>
      <w:r>
        <w:rPr>
          <w:rFonts w:cs="Courier New"/>
          <w:noProof w:val="0"/>
          <w:szCs w:val="16"/>
        </w:rPr>
        <w:t xml:space="preserve">          $ref: 'TS29571_CommonData.yaml#/components/schemas/MacAddr48'</w:t>
      </w:r>
    </w:p>
    <w:p w14:paraId="4484669E"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dnn</w:t>
      </w:r>
      <w:proofErr w:type="spellEnd"/>
      <w:proofErr w:type="gramEnd"/>
      <w:r>
        <w:rPr>
          <w:rFonts w:cs="Courier New"/>
          <w:noProof w:val="0"/>
          <w:szCs w:val="16"/>
        </w:rPr>
        <w:t>:</w:t>
      </w:r>
    </w:p>
    <w:p w14:paraId="26618D12" w14:textId="77777777" w:rsidR="00CA77C0" w:rsidRDefault="00CA77C0" w:rsidP="00CA77C0">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076DC4EF"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snssai</w:t>
      </w:r>
      <w:proofErr w:type="spellEnd"/>
      <w:proofErr w:type="gramEnd"/>
      <w:r>
        <w:rPr>
          <w:rFonts w:cs="Courier New"/>
          <w:noProof w:val="0"/>
          <w:szCs w:val="16"/>
        </w:rPr>
        <w:t>:</w:t>
      </w:r>
    </w:p>
    <w:p w14:paraId="1928ACB0" w14:textId="77777777" w:rsidR="00CA77C0" w:rsidRDefault="00CA77C0" w:rsidP="00CA77C0">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4875A7B1" w14:textId="77777777" w:rsidR="00CA77C0" w:rsidRDefault="00CA77C0" w:rsidP="00CA77C0">
      <w:pPr>
        <w:pStyle w:val="PL"/>
        <w:rPr>
          <w:rFonts w:cs="Courier New"/>
          <w:noProof w:val="0"/>
          <w:szCs w:val="16"/>
        </w:rPr>
      </w:pPr>
      <w:r>
        <w:rPr>
          <w:rFonts w:cs="Courier New"/>
          <w:noProof w:val="0"/>
          <w:szCs w:val="16"/>
        </w:rPr>
        <w:lastRenderedPageBreak/>
        <w:t xml:space="preserve">        </w:t>
      </w:r>
      <w:proofErr w:type="spellStart"/>
      <w:proofErr w:type="gramStart"/>
      <w:r>
        <w:rPr>
          <w:rFonts w:cs="Courier New"/>
          <w:noProof w:val="0"/>
          <w:szCs w:val="16"/>
        </w:rPr>
        <w:t>notifUri</w:t>
      </w:r>
      <w:proofErr w:type="spellEnd"/>
      <w:proofErr w:type="gramEnd"/>
      <w:r>
        <w:rPr>
          <w:rFonts w:cs="Courier New"/>
          <w:noProof w:val="0"/>
          <w:szCs w:val="16"/>
        </w:rPr>
        <w:t>:</w:t>
      </w:r>
    </w:p>
    <w:p w14:paraId="64AEFD47" w14:textId="77777777" w:rsidR="00CA77C0" w:rsidRDefault="00CA77C0" w:rsidP="00CA77C0">
      <w:pPr>
        <w:pStyle w:val="PL"/>
        <w:rPr>
          <w:rFonts w:cs="Courier New"/>
          <w:noProof w:val="0"/>
          <w:szCs w:val="16"/>
        </w:rPr>
      </w:pPr>
      <w:r>
        <w:rPr>
          <w:rFonts w:cs="Courier New"/>
          <w:noProof w:val="0"/>
          <w:szCs w:val="16"/>
        </w:rPr>
        <w:t xml:space="preserve">          $ref: 'TS29571_CommonData.yaml#/components/schemas/Uri'</w:t>
      </w:r>
    </w:p>
    <w:p w14:paraId="28376DAD"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appId</w:t>
      </w:r>
      <w:proofErr w:type="spellEnd"/>
      <w:proofErr w:type="gramEnd"/>
      <w:r>
        <w:rPr>
          <w:rFonts w:cs="Courier New"/>
          <w:noProof w:val="0"/>
          <w:szCs w:val="16"/>
        </w:rPr>
        <w:t>:</w:t>
      </w:r>
    </w:p>
    <w:p w14:paraId="71775A5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0AD29DC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t>Identifies the Application Identifier.</w:t>
      </w:r>
    </w:p>
    <w:p w14:paraId="4CFC3FE6" w14:textId="77777777" w:rsidR="00CA77C0" w:rsidRDefault="00CA77C0" w:rsidP="00CA77C0">
      <w:pPr>
        <w:pStyle w:val="PL"/>
        <w:rPr>
          <w:rFonts w:cs="Courier New"/>
          <w:noProof w:val="0"/>
          <w:szCs w:val="16"/>
        </w:rPr>
      </w:pPr>
      <w:r>
        <w:rPr>
          <w:rFonts w:cs="Courier New"/>
          <w:noProof w:val="0"/>
          <w:szCs w:val="16"/>
        </w:rPr>
        <w:t xml:space="preserve">        </w:t>
      </w:r>
      <w:r>
        <w:rPr>
          <w:lang w:eastAsia="zh-CN"/>
        </w:rPr>
        <w:t>ethFlowInfo</w:t>
      </w:r>
      <w:r>
        <w:rPr>
          <w:rFonts w:cs="Courier New"/>
          <w:noProof w:val="0"/>
          <w:szCs w:val="16"/>
        </w:rPr>
        <w:t>:</w:t>
      </w:r>
    </w:p>
    <w:p w14:paraId="042C3B8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2FF3EC1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3BB48CCA" w14:textId="77777777" w:rsidR="00CA77C0" w:rsidRDefault="00CA77C0" w:rsidP="00CA77C0">
      <w:pPr>
        <w:pStyle w:val="PL"/>
        <w:rPr>
          <w:rFonts w:cs="Courier New"/>
          <w:noProof w:val="0"/>
          <w:szCs w:val="16"/>
        </w:rPr>
      </w:pPr>
      <w:r>
        <w:t xml:space="preserve">            $ref: </w:t>
      </w:r>
      <w:r>
        <w:rPr>
          <w:rFonts w:cs="Courier New"/>
          <w:szCs w:val="16"/>
        </w:rPr>
        <w:t>'TS29514_</w:t>
      </w:r>
      <w:r>
        <w:t>Npcf_PolicyAuthorization</w:t>
      </w:r>
      <w:r>
        <w:rPr>
          <w:rFonts w:cs="Courier New"/>
          <w:szCs w:val="16"/>
        </w:rPr>
        <w:t>.yaml#/components/schemas/EthFlowDescription'</w:t>
      </w:r>
    </w:p>
    <w:p w14:paraId="1889ECD7" w14:textId="77777777" w:rsidR="00CA77C0" w:rsidRDefault="00CA77C0" w:rsidP="00CA77C0">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14:paraId="7E4FA435" w14:textId="77777777" w:rsidR="00CA77C0" w:rsidRDefault="00CA77C0" w:rsidP="00CA77C0">
      <w:pPr>
        <w:pStyle w:val="PL"/>
        <w:rPr>
          <w:rFonts w:cs="Courier New"/>
          <w:noProof w:val="0"/>
          <w:szCs w:val="16"/>
        </w:rPr>
      </w:pPr>
      <w:r>
        <w:rPr>
          <w:rFonts w:cs="Courier New"/>
          <w:noProof w:val="0"/>
          <w:szCs w:val="16"/>
        </w:rPr>
        <w:t xml:space="preserve">        </w:t>
      </w:r>
      <w:r>
        <w:rPr>
          <w:rFonts w:eastAsia="Times New Roman"/>
        </w:rPr>
        <w:t>flowInfo</w:t>
      </w:r>
      <w:r>
        <w:rPr>
          <w:rFonts w:cs="Courier New"/>
          <w:noProof w:val="0"/>
          <w:szCs w:val="16"/>
        </w:rPr>
        <w:t>:</w:t>
      </w:r>
    </w:p>
    <w:p w14:paraId="505B769F"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5FE284DB"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100FB042" w14:textId="77777777" w:rsidR="00CA77C0" w:rsidRDefault="00CA77C0" w:rsidP="00CA77C0">
      <w:pPr>
        <w:pStyle w:val="PL"/>
        <w:rPr>
          <w:rFonts w:cs="Courier New"/>
          <w:noProof w:val="0"/>
          <w:szCs w:val="16"/>
        </w:rPr>
      </w:pPr>
      <w:r>
        <w:t xml:space="preserve">            $ref: 'TS29122_CommonData.yaml#/components/schemas/FlowInfo'</w:t>
      </w:r>
    </w:p>
    <w:p w14:paraId="44E9A0A1" w14:textId="77777777" w:rsidR="00CA77C0" w:rsidRDefault="00CA77C0" w:rsidP="00CA77C0">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14:paraId="51C4135C"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afId</w:t>
      </w:r>
      <w:proofErr w:type="spellEnd"/>
      <w:proofErr w:type="gramEnd"/>
      <w:r>
        <w:rPr>
          <w:rFonts w:cs="Courier New"/>
          <w:noProof w:val="0"/>
          <w:szCs w:val="16"/>
        </w:rPr>
        <w:t>:</w:t>
      </w:r>
    </w:p>
    <w:p w14:paraId="6A27863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0954C50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rPr>
          <w:rFonts w:hint="eastAsia"/>
          <w:lang w:eastAsia="zh-CN"/>
        </w:rPr>
        <w:t>I</w:t>
      </w:r>
      <w:r>
        <w:rPr>
          <w:lang w:eastAsia="zh-CN"/>
        </w:rPr>
        <w:t>dentifies the AF identifier.</w:t>
      </w:r>
    </w:p>
    <w:p w14:paraId="14163C63" w14:textId="77777777" w:rsidR="00CA77C0" w:rsidRDefault="00CA77C0" w:rsidP="00CA77C0">
      <w:pPr>
        <w:pStyle w:val="PL"/>
        <w:rPr>
          <w:rFonts w:cs="Courier New"/>
          <w:noProof w:val="0"/>
          <w:szCs w:val="16"/>
        </w:rPr>
      </w:pPr>
      <w:r>
        <w:rPr>
          <w:rFonts w:cs="Courier New"/>
          <w:noProof w:val="0"/>
          <w:szCs w:val="16"/>
        </w:rPr>
        <w:t xml:space="preserve">        </w:t>
      </w:r>
      <w:r>
        <w:rPr>
          <w:lang w:eastAsia="zh-CN"/>
        </w:rPr>
        <w:t>tscQosReq</w:t>
      </w:r>
      <w:r>
        <w:rPr>
          <w:rFonts w:cs="Courier New"/>
          <w:noProof w:val="0"/>
          <w:szCs w:val="16"/>
        </w:rPr>
        <w:t>:</w:t>
      </w:r>
    </w:p>
    <w:p w14:paraId="34175BF6" w14:textId="77777777" w:rsidR="00CA77C0" w:rsidRDefault="00CA77C0" w:rsidP="00CA77C0">
      <w:pPr>
        <w:pStyle w:val="PL"/>
        <w:rPr>
          <w:rFonts w:cs="Courier New"/>
          <w:noProof w:val="0"/>
          <w:szCs w:val="16"/>
        </w:rPr>
      </w:pPr>
      <w:r>
        <w:rPr>
          <w:rFonts w:cs="Courier New"/>
          <w:noProof w:val="0"/>
          <w:szCs w:val="16"/>
        </w:rPr>
        <w:t xml:space="preserve">          $ref: 'TS29122_</w:t>
      </w:r>
      <w:r>
        <w:t>AsSessionWithQoS</w:t>
      </w:r>
      <w:r>
        <w:rPr>
          <w:rFonts w:cs="Courier New"/>
          <w:noProof w:val="0"/>
          <w:szCs w:val="16"/>
        </w:rPr>
        <w:t>.yaml#/components/schemas/</w:t>
      </w:r>
      <w:r>
        <w:rPr>
          <w:lang w:eastAsia="zh-CN"/>
        </w:rPr>
        <w:t>TscQosRequirement</w:t>
      </w:r>
      <w:r>
        <w:rPr>
          <w:rFonts w:cs="Courier New"/>
          <w:noProof w:val="0"/>
          <w:szCs w:val="16"/>
        </w:rPr>
        <w:t>'</w:t>
      </w:r>
    </w:p>
    <w:p w14:paraId="7F2FB678" w14:textId="77777777" w:rsidR="00CA77C0" w:rsidRDefault="00CA77C0" w:rsidP="00CA77C0">
      <w:pPr>
        <w:pStyle w:val="PL"/>
        <w:rPr>
          <w:rFonts w:cs="Courier New"/>
          <w:noProof w:val="0"/>
          <w:szCs w:val="16"/>
        </w:rPr>
      </w:pPr>
      <w:r>
        <w:rPr>
          <w:rFonts w:cs="Courier New"/>
          <w:noProof w:val="0"/>
          <w:szCs w:val="16"/>
        </w:rPr>
        <w:t xml:space="preserve">        </w:t>
      </w:r>
      <w:r>
        <w:rPr>
          <w:rFonts w:hint="eastAsia"/>
          <w:lang w:eastAsia="zh-CN"/>
        </w:rPr>
        <w:t>qosReference</w:t>
      </w:r>
      <w:r>
        <w:rPr>
          <w:rFonts w:cs="Courier New"/>
          <w:noProof w:val="0"/>
          <w:szCs w:val="16"/>
        </w:rPr>
        <w:t>:</w:t>
      </w:r>
    </w:p>
    <w:p w14:paraId="64780C1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6C747072" w14:textId="77777777" w:rsidR="00CA77C0" w:rsidRDefault="00CA77C0" w:rsidP="00CA77C0">
      <w:pPr>
        <w:pStyle w:val="PL"/>
        <w:rPr>
          <w:rFonts w:cs="Arial"/>
          <w:szCs w:val="18"/>
          <w:lang w:eastAsia="zh-CN"/>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rPr>
          <w:rFonts w:cs="Arial" w:hint="eastAsia"/>
          <w:szCs w:val="18"/>
          <w:lang w:eastAsia="zh-CN"/>
        </w:rPr>
        <w:t>Identifies a pre-defined QoS information</w:t>
      </w:r>
      <w:r>
        <w:rPr>
          <w:rFonts w:cs="Arial"/>
          <w:szCs w:val="18"/>
          <w:lang w:eastAsia="zh-CN"/>
        </w:rPr>
        <w:t>.</w:t>
      </w:r>
    </w:p>
    <w:p w14:paraId="4A0AB80E" w14:textId="77777777" w:rsidR="00CA77C0" w:rsidRDefault="00CA77C0" w:rsidP="00CA77C0">
      <w:pPr>
        <w:pStyle w:val="PL"/>
        <w:rPr>
          <w:rFonts w:cs="Courier New"/>
          <w:noProof w:val="0"/>
          <w:szCs w:val="16"/>
        </w:rPr>
      </w:pPr>
      <w:r>
        <w:rPr>
          <w:rFonts w:cs="Courier New"/>
          <w:noProof w:val="0"/>
          <w:szCs w:val="16"/>
        </w:rPr>
        <w:t xml:space="preserve">        </w:t>
      </w:r>
      <w:r>
        <w:rPr>
          <w:lang w:eastAsia="zh-CN"/>
        </w:rPr>
        <w:t>altQosReferences</w:t>
      </w:r>
      <w:r>
        <w:rPr>
          <w:rFonts w:cs="Courier New"/>
          <w:noProof w:val="0"/>
          <w:szCs w:val="16"/>
        </w:rPr>
        <w:t>:</w:t>
      </w:r>
    </w:p>
    <w:p w14:paraId="1843C7A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7B4E3D7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0398A6C5" w14:textId="77777777" w:rsidR="00CA77C0" w:rsidRDefault="00CA77C0" w:rsidP="00CA77C0">
      <w:pPr>
        <w:pStyle w:val="PL"/>
        <w:rPr>
          <w:rFonts w:cs="Courier New"/>
          <w:noProof w:val="0"/>
          <w:szCs w:val="16"/>
        </w:rPr>
      </w:pPr>
      <w:r>
        <w:t xml:space="preserve">            </w:t>
      </w:r>
      <w:proofErr w:type="gramStart"/>
      <w:r>
        <w:rPr>
          <w:rFonts w:cs="Courier New"/>
          <w:noProof w:val="0"/>
          <w:szCs w:val="16"/>
        </w:rPr>
        <w:t>type</w:t>
      </w:r>
      <w:proofErr w:type="gramEnd"/>
      <w:r>
        <w:rPr>
          <w:rFonts w:cs="Courier New"/>
          <w:noProof w:val="0"/>
          <w:szCs w:val="16"/>
        </w:rPr>
        <w:t>: string</w:t>
      </w:r>
    </w:p>
    <w:p w14:paraId="12429163" w14:textId="77777777" w:rsidR="00CA77C0" w:rsidRDefault="00CA77C0" w:rsidP="00CA77C0">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14:paraId="1ED030D3" w14:textId="77777777" w:rsidR="00CA77C0" w:rsidRDefault="00CA77C0" w:rsidP="00CA77C0">
      <w:pPr>
        <w:pStyle w:val="PL"/>
        <w:rPr>
          <w:ins w:id="138" w:author="Huawei2" w:date="2022-03-29T16:10:00Z"/>
          <w:rFonts w:cs="Arial"/>
          <w:szCs w:val="18"/>
          <w:lang w:eastAsia="zh-CN"/>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rPr>
          <w:rFonts w:cs="Arial"/>
          <w:szCs w:val="18"/>
          <w:lang w:eastAsia="zh-CN"/>
        </w:rPr>
        <w:t>Identifies an ordered list of pre-defined QoS information.</w:t>
      </w:r>
    </w:p>
    <w:p w14:paraId="0664324E" w14:textId="77777777" w:rsidR="000C4FBC" w:rsidRDefault="000C4FBC" w:rsidP="000C4FBC">
      <w:pPr>
        <w:pStyle w:val="PL"/>
        <w:rPr>
          <w:ins w:id="139" w:author="Huawei2" w:date="2022-03-29T16:11:00Z"/>
        </w:rPr>
      </w:pPr>
      <w:ins w:id="140" w:author="Huawei2" w:date="2022-03-29T16:11:00Z">
        <w:r>
          <w:t xml:space="preserve">        altQosReqs:</w:t>
        </w:r>
      </w:ins>
    </w:p>
    <w:p w14:paraId="4CEA9108" w14:textId="77777777" w:rsidR="000C4FBC" w:rsidRDefault="000C4FBC" w:rsidP="000C4FBC">
      <w:pPr>
        <w:pStyle w:val="PL"/>
        <w:rPr>
          <w:ins w:id="141" w:author="Huawei2" w:date="2022-03-29T16:11:00Z"/>
        </w:rPr>
      </w:pPr>
      <w:ins w:id="142" w:author="Huawei2" w:date="2022-03-29T16:11:00Z">
        <w:r>
          <w:t xml:space="preserve">          type: array</w:t>
        </w:r>
      </w:ins>
    </w:p>
    <w:p w14:paraId="5DCAD0AC" w14:textId="77777777" w:rsidR="000C4FBC" w:rsidRDefault="000C4FBC" w:rsidP="000C4FBC">
      <w:pPr>
        <w:pStyle w:val="PL"/>
        <w:rPr>
          <w:ins w:id="143" w:author="Huawei2" w:date="2022-03-29T16:11:00Z"/>
        </w:rPr>
      </w:pPr>
      <w:ins w:id="144" w:author="Huawei2" w:date="2022-03-29T16:11:00Z">
        <w:r>
          <w:t xml:space="preserve">          items:</w:t>
        </w:r>
      </w:ins>
    </w:p>
    <w:p w14:paraId="48B43E7C" w14:textId="77777777" w:rsidR="000C4FBC" w:rsidRDefault="000C4FBC" w:rsidP="000C4FBC">
      <w:pPr>
        <w:pStyle w:val="PL"/>
        <w:rPr>
          <w:ins w:id="145" w:author="Huawei2" w:date="2022-03-29T16:11:00Z"/>
        </w:rPr>
      </w:pPr>
      <w:ins w:id="146" w:author="Huawei2" w:date="2022-03-29T16:11:00Z">
        <w:r>
          <w:t xml:space="preserve">            </w:t>
        </w:r>
        <w:r>
          <w:rPr>
            <w:rFonts w:cs="Courier New"/>
            <w:noProof w:val="0"/>
            <w:szCs w:val="16"/>
          </w:rPr>
          <w:t>$ref: '</w:t>
        </w:r>
        <w:r>
          <w:rPr>
            <w:rFonts w:cs="Courier New"/>
            <w:szCs w:val="16"/>
            <w:lang w:val="en-US"/>
          </w:rPr>
          <w:t>TS29514_</w:t>
        </w:r>
        <w:r>
          <w:t>Npcf_PolicyAuthorization</w:t>
        </w:r>
        <w:r>
          <w:rPr>
            <w:rFonts w:cs="Courier New"/>
            <w:szCs w:val="16"/>
            <w:lang w:val="en-US"/>
          </w:rPr>
          <w:t>.yaml#/components/schemas/</w:t>
        </w:r>
        <w:proofErr w:type="spellStart"/>
        <w:r>
          <w:rPr>
            <w:rFonts w:cs="Courier New"/>
            <w:noProof w:val="0"/>
            <w:szCs w:val="16"/>
          </w:rPr>
          <w:t>AlternativeServiceRequirementsData</w:t>
        </w:r>
        <w:proofErr w:type="spellEnd"/>
        <w:r>
          <w:rPr>
            <w:rFonts w:cs="Courier New"/>
            <w:noProof w:val="0"/>
            <w:szCs w:val="16"/>
          </w:rPr>
          <w:t>'</w:t>
        </w:r>
      </w:ins>
    </w:p>
    <w:p w14:paraId="45CDF962" w14:textId="77777777" w:rsidR="000C4FBC" w:rsidRDefault="000C4FBC" w:rsidP="000C4FBC">
      <w:pPr>
        <w:pStyle w:val="PL"/>
        <w:rPr>
          <w:ins w:id="147" w:author="Huawei2" w:date="2022-03-29T16:11:00Z"/>
        </w:rPr>
      </w:pPr>
      <w:ins w:id="148" w:author="Huawei2" w:date="2022-03-29T16:11:00Z">
        <w:r>
          <w:t xml:space="preserve">          minItems: 1</w:t>
        </w:r>
      </w:ins>
    </w:p>
    <w:p w14:paraId="4A200D8B" w14:textId="77777777" w:rsidR="000C4FBC" w:rsidRDefault="000C4FBC" w:rsidP="000C4FBC">
      <w:pPr>
        <w:pStyle w:val="PL"/>
        <w:rPr>
          <w:ins w:id="149" w:author="Huawei2" w:date="2022-03-29T16:12:00Z"/>
        </w:rPr>
      </w:pPr>
      <w:ins w:id="150" w:author="Huawei2" w:date="2022-03-29T16:11:00Z">
        <w:r>
          <w:t xml:space="preserve">          description: </w:t>
        </w:r>
      </w:ins>
      <w:ins w:id="151" w:author="Huawei2" w:date="2022-03-29T16:12:00Z">
        <w:r>
          <w:t>&gt;</w:t>
        </w:r>
      </w:ins>
    </w:p>
    <w:p w14:paraId="1FC5FF7C" w14:textId="77777777" w:rsidR="000C4FBC" w:rsidRDefault="000C4FBC" w:rsidP="000C4FBC">
      <w:pPr>
        <w:pStyle w:val="PL"/>
        <w:rPr>
          <w:ins w:id="152" w:author="Huawei2" w:date="2022-03-29T16:12:00Z"/>
          <w:rFonts w:eastAsia="Times New Roman"/>
          <w:lang w:val="en-US"/>
        </w:rPr>
      </w:pPr>
      <w:ins w:id="153" w:author="Huawei2" w:date="2022-03-29T16:12:00Z">
        <w:r>
          <w:t xml:space="preserve">            </w:t>
        </w:r>
      </w:ins>
      <w:ins w:id="154" w:author="Huawei2" w:date="2022-03-29T16:11:00Z">
        <w:r>
          <w:rPr>
            <w:rFonts w:cs="Arial"/>
            <w:szCs w:val="18"/>
            <w:lang w:eastAsia="zh-CN"/>
          </w:rPr>
          <w:t xml:space="preserve">Identifies an ordered list of </w:t>
        </w:r>
        <w:r>
          <w:rPr>
            <w:rFonts w:eastAsia="Times New Roman"/>
            <w:lang w:val="en-US"/>
          </w:rPr>
          <w:t>alternative service requirements that include individual</w:t>
        </w:r>
      </w:ins>
    </w:p>
    <w:p w14:paraId="05BB3E48" w14:textId="77777777" w:rsidR="000C4FBC" w:rsidRDefault="000C4FBC" w:rsidP="000C4FBC">
      <w:pPr>
        <w:pStyle w:val="PL"/>
        <w:rPr>
          <w:ins w:id="155" w:author="Huawei2" w:date="2022-03-29T16:12:00Z"/>
        </w:rPr>
      </w:pPr>
      <w:ins w:id="156" w:author="Huawei2" w:date="2022-03-29T16:12:00Z">
        <w:r>
          <w:t xml:space="preserve">           </w:t>
        </w:r>
      </w:ins>
      <w:ins w:id="157" w:author="Huawei2" w:date="2022-03-29T16:11:00Z">
        <w:r>
          <w:rPr>
            <w:rFonts w:eastAsia="Times New Roman"/>
            <w:lang w:val="en-US"/>
          </w:rPr>
          <w:t xml:space="preserve"> QoS parameter sets</w:t>
        </w:r>
        <w:r>
          <w:rPr>
            <w:rFonts w:cs="Arial"/>
            <w:szCs w:val="18"/>
            <w:lang w:eastAsia="zh-CN"/>
          </w:rPr>
          <w:t xml:space="preserve">. </w:t>
        </w:r>
        <w:r>
          <w:t>The lower the index of the array for a given entry, the higher the</w:t>
        </w:r>
      </w:ins>
    </w:p>
    <w:p w14:paraId="302AAF7D" w14:textId="6BD7889C" w:rsidR="000C4FBC" w:rsidRDefault="000C4FBC" w:rsidP="000C4FBC">
      <w:pPr>
        <w:pStyle w:val="PL"/>
        <w:rPr>
          <w:rFonts w:cs="Arial"/>
          <w:szCs w:val="18"/>
          <w:lang w:eastAsia="zh-CN"/>
        </w:rPr>
      </w:pPr>
      <w:ins w:id="158" w:author="Huawei2" w:date="2022-03-29T16:12:00Z">
        <w:r>
          <w:t xml:space="preserve">           </w:t>
        </w:r>
      </w:ins>
      <w:ins w:id="159" w:author="Huawei2" w:date="2022-03-29T16:11:00Z">
        <w:r>
          <w:t xml:space="preserve"> priority.</w:t>
        </w:r>
      </w:ins>
    </w:p>
    <w:p w14:paraId="33EDC86C"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evSubsc</w:t>
      </w:r>
      <w:proofErr w:type="spellEnd"/>
      <w:proofErr w:type="gramEnd"/>
      <w:r>
        <w:rPr>
          <w:rFonts w:cs="Courier New"/>
          <w:noProof w:val="0"/>
          <w:szCs w:val="16"/>
        </w:rPr>
        <w:t>:</w:t>
      </w:r>
    </w:p>
    <w:p w14:paraId="442EB2CC"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4E8E1499"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suppFeat</w:t>
      </w:r>
      <w:proofErr w:type="spellEnd"/>
      <w:proofErr w:type="gramEnd"/>
      <w:r>
        <w:rPr>
          <w:rFonts w:cs="Courier New"/>
          <w:noProof w:val="0"/>
          <w:szCs w:val="16"/>
        </w:rPr>
        <w:t>:</w:t>
      </w:r>
    </w:p>
    <w:p w14:paraId="3BB91F47" w14:textId="77777777" w:rsidR="00CA77C0" w:rsidRDefault="00CA77C0" w:rsidP="00CA77C0">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47F1BDA2"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TscAppSessionContextUpdateData</w:t>
      </w:r>
      <w:proofErr w:type="spellEnd"/>
      <w:r>
        <w:rPr>
          <w:rFonts w:cs="Courier New"/>
          <w:noProof w:val="0"/>
          <w:szCs w:val="16"/>
        </w:rPr>
        <w:t>:</w:t>
      </w:r>
    </w:p>
    <w:p w14:paraId="2004DDB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Describes the authorization data of an Individual TSC Application Session Context created by the PCF.</w:t>
      </w:r>
    </w:p>
    <w:p w14:paraId="75B9DA7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75FE06A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properties</w:t>
      </w:r>
      <w:proofErr w:type="gramEnd"/>
      <w:r>
        <w:rPr>
          <w:rFonts w:cs="Courier New"/>
          <w:noProof w:val="0"/>
          <w:szCs w:val="16"/>
        </w:rPr>
        <w:t>:</w:t>
      </w:r>
    </w:p>
    <w:p w14:paraId="2D521A33"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notifUri</w:t>
      </w:r>
      <w:proofErr w:type="spellEnd"/>
      <w:proofErr w:type="gramEnd"/>
      <w:r>
        <w:rPr>
          <w:rFonts w:cs="Courier New"/>
          <w:noProof w:val="0"/>
          <w:szCs w:val="16"/>
        </w:rPr>
        <w:t>:</w:t>
      </w:r>
    </w:p>
    <w:p w14:paraId="41C3CECC" w14:textId="77777777" w:rsidR="00CA77C0" w:rsidRDefault="00CA77C0" w:rsidP="00CA77C0">
      <w:pPr>
        <w:pStyle w:val="PL"/>
        <w:rPr>
          <w:rFonts w:cs="Courier New"/>
          <w:noProof w:val="0"/>
          <w:szCs w:val="16"/>
        </w:rPr>
      </w:pPr>
      <w:r>
        <w:rPr>
          <w:rFonts w:cs="Courier New"/>
          <w:noProof w:val="0"/>
          <w:szCs w:val="16"/>
        </w:rPr>
        <w:t xml:space="preserve">          $ref: 'TS29571_CommonData.yaml#/components/schemas/Uri'</w:t>
      </w:r>
    </w:p>
    <w:p w14:paraId="0FE151C3"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appId</w:t>
      </w:r>
      <w:proofErr w:type="spellEnd"/>
      <w:proofErr w:type="gramEnd"/>
      <w:r>
        <w:rPr>
          <w:rFonts w:cs="Courier New"/>
          <w:noProof w:val="0"/>
          <w:szCs w:val="16"/>
        </w:rPr>
        <w:t>:</w:t>
      </w:r>
    </w:p>
    <w:p w14:paraId="520A5DA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72B80298"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t>Identifies the Application Identifier.</w:t>
      </w:r>
    </w:p>
    <w:p w14:paraId="18487822" w14:textId="77777777" w:rsidR="00CA77C0" w:rsidRDefault="00CA77C0" w:rsidP="00CA77C0">
      <w:pPr>
        <w:pStyle w:val="PL"/>
        <w:rPr>
          <w:rFonts w:cs="Courier New"/>
          <w:noProof w:val="0"/>
          <w:szCs w:val="16"/>
        </w:rPr>
      </w:pPr>
      <w:r>
        <w:rPr>
          <w:rFonts w:cs="Courier New"/>
          <w:noProof w:val="0"/>
          <w:szCs w:val="16"/>
        </w:rPr>
        <w:t xml:space="preserve">        </w:t>
      </w:r>
      <w:r>
        <w:rPr>
          <w:lang w:eastAsia="zh-CN"/>
        </w:rPr>
        <w:t>ethFlowInfo</w:t>
      </w:r>
      <w:r>
        <w:rPr>
          <w:rFonts w:cs="Courier New"/>
          <w:noProof w:val="0"/>
          <w:szCs w:val="16"/>
        </w:rPr>
        <w:t>:</w:t>
      </w:r>
    </w:p>
    <w:p w14:paraId="2F356E0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2FCA7C1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0607B376" w14:textId="77777777" w:rsidR="00CA77C0" w:rsidRDefault="00CA77C0" w:rsidP="00CA77C0">
      <w:pPr>
        <w:pStyle w:val="PL"/>
        <w:rPr>
          <w:rFonts w:cs="Courier New"/>
          <w:noProof w:val="0"/>
          <w:szCs w:val="16"/>
        </w:rPr>
      </w:pPr>
      <w:r>
        <w:t xml:space="preserve">            $ref: </w:t>
      </w:r>
      <w:r>
        <w:rPr>
          <w:rFonts w:cs="Courier New"/>
          <w:szCs w:val="16"/>
        </w:rPr>
        <w:t>'TS29514_</w:t>
      </w:r>
      <w:r>
        <w:t>Npcf_PolicyAuthorization</w:t>
      </w:r>
      <w:r>
        <w:rPr>
          <w:rFonts w:cs="Courier New"/>
          <w:szCs w:val="16"/>
        </w:rPr>
        <w:t>.yaml#/components/schemas/EthFlowDescription'</w:t>
      </w:r>
    </w:p>
    <w:p w14:paraId="707C6A50" w14:textId="77777777" w:rsidR="00CA77C0" w:rsidRDefault="00CA77C0" w:rsidP="00CA77C0">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14:paraId="700784F5" w14:textId="77777777" w:rsidR="00CA77C0" w:rsidRDefault="00CA77C0" w:rsidP="00CA77C0">
      <w:pPr>
        <w:pStyle w:val="PL"/>
        <w:rPr>
          <w:rFonts w:cs="Courier New"/>
          <w:noProof w:val="0"/>
          <w:szCs w:val="16"/>
        </w:rPr>
      </w:pPr>
      <w:r>
        <w:rPr>
          <w:rFonts w:cs="Courier New"/>
          <w:noProof w:val="0"/>
          <w:szCs w:val="16"/>
        </w:rPr>
        <w:t xml:space="preserve">        </w:t>
      </w:r>
      <w:r>
        <w:rPr>
          <w:rFonts w:eastAsia="Times New Roman"/>
        </w:rPr>
        <w:t>flowInfo</w:t>
      </w:r>
      <w:r>
        <w:rPr>
          <w:rFonts w:cs="Courier New"/>
          <w:noProof w:val="0"/>
          <w:szCs w:val="16"/>
        </w:rPr>
        <w:t>:</w:t>
      </w:r>
    </w:p>
    <w:p w14:paraId="6B849B9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5952FCE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5FBCF12C" w14:textId="77777777" w:rsidR="00CA77C0" w:rsidRDefault="00CA77C0" w:rsidP="00CA77C0">
      <w:pPr>
        <w:pStyle w:val="PL"/>
        <w:rPr>
          <w:rFonts w:cs="Courier New"/>
          <w:noProof w:val="0"/>
          <w:szCs w:val="16"/>
        </w:rPr>
      </w:pPr>
      <w:r>
        <w:t xml:space="preserve">            $ref: 'TS29122_CommonData.yaml#/components/schemas/FlowInfo'</w:t>
      </w:r>
    </w:p>
    <w:p w14:paraId="6E7D1B38" w14:textId="77777777" w:rsidR="00CA77C0" w:rsidRDefault="00CA77C0" w:rsidP="00CA77C0">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14:paraId="508A254F" w14:textId="77777777" w:rsidR="00CA77C0" w:rsidRDefault="00CA77C0" w:rsidP="00CA77C0">
      <w:pPr>
        <w:pStyle w:val="PL"/>
        <w:rPr>
          <w:rFonts w:cs="Courier New"/>
          <w:noProof w:val="0"/>
          <w:szCs w:val="16"/>
        </w:rPr>
      </w:pPr>
      <w:r>
        <w:rPr>
          <w:rFonts w:cs="Courier New"/>
          <w:noProof w:val="0"/>
          <w:szCs w:val="16"/>
        </w:rPr>
        <w:t xml:space="preserve">        </w:t>
      </w:r>
      <w:r>
        <w:rPr>
          <w:lang w:eastAsia="zh-CN"/>
        </w:rPr>
        <w:t>tscQosReq</w:t>
      </w:r>
      <w:r>
        <w:rPr>
          <w:rFonts w:cs="Courier New"/>
          <w:noProof w:val="0"/>
          <w:szCs w:val="16"/>
        </w:rPr>
        <w:t>:</w:t>
      </w:r>
    </w:p>
    <w:p w14:paraId="5EC62C2D" w14:textId="77777777" w:rsidR="00CA77C0" w:rsidRDefault="00CA77C0" w:rsidP="00CA77C0">
      <w:pPr>
        <w:pStyle w:val="PL"/>
        <w:rPr>
          <w:rFonts w:cs="Courier New"/>
          <w:noProof w:val="0"/>
          <w:szCs w:val="16"/>
        </w:rPr>
      </w:pPr>
      <w:r>
        <w:rPr>
          <w:rFonts w:cs="Courier New"/>
          <w:noProof w:val="0"/>
          <w:szCs w:val="16"/>
        </w:rPr>
        <w:t xml:space="preserve">          $ref: 'TS29122_</w:t>
      </w:r>
      <w:r>
        <w:t>AsSessionWithQoS</w:t>
      </w:r>
      <w:r>
        <w:rPr>
          <w:rFonts w:cs="Courier New"/>
          <w:noProof w:val="0"/>
          <w:szCs w:val="16"/>
        </w:rPr>
        <w:t>.yaml#/components/schemas/</w:t>
      </w:r>
      <w:r>
        <w:rPr>
          <w:lang w:eastAsia="zh-CN"/>
        </w:rPr>
        <w:t>TscQosRequirement</w:t>
      </w:r>
      <w:r>
        <w:rPr>
          <w:rFonts w:cs="Courier New"/>
          <w:noProof w:val="0"/>
          <w:szCs w:val="16"/>
        </w:rPr>
        <w:t>'</w:t>
      </w:r>
    </w:p>
    <w:p w14:paraId="7399AA70" w14:textId="77777777" w:rsidR="00CA77C0" w:rsidRDefault="00CA77C0" w:rsidP="00CA77C0">
      <w:pPr>
        <w:pStyle w:val="PL"/>
        <w:rPr>
          <w:rFonts w:cs="Courier New"/>
          <w:noProof w:val="0"/>
          <w:szCs w:val="16"/>
        </w:rPr>
      </w:pPr>
      <w:r>
        <w:rPr>
          <w:rFonts w:cs="Courier New"/>
          <w:noProof w:val="0"/>
          <w:szCs w:val="16"/>
        </w:rPr>
        <w:t xml:space="preserve">        </w:t>
      </w:r>
      <w:r>
        <w:rPr>
          <w:rFonts w:hint="eastAsia"/>
          <w:lang w:eastAsia="zh-CN"/>
        </w:rPr>
        <w:t>qosReference</w:t>
      </w:r>
      <w:r>
        <w:rPr>
          <w:rFonts w:cs="Courier New"/>
          <w:noProof w:val="0"/>
          <w:szCs w:val="16"/>
        </w:rPr>
        <w:t>:</w:t>
      </w:r>
    </w:p>
    <w:p w14:paraId="692C80B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6B523029" w14:textId="77777777" w:rsidR="00CA77C0" w:rsidRDefault="00CA77C0" w:rsidP="00CA77C0">
      <w:pPr>
        <w:pStyle w:val="PL"/>
        <w:rPr>
          <w:rFonts w:cs="Arial"/>
          <w:szCs w:val="18"/>
          <w:lang w:eastAsia="zh-CN"/>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rPr>
          <w:rFonts w:cs="Arial" w:hint="eastAsia"/>
          <w:szCs w:val="18"/>
          <w:lang w:eastAsia="zh-CN"/>
        </w:rPr>
        <w:t>Identifies a pre-defined QoS information</w:t>
      </w:r>
      <w:r>
        <w:rPr>
          <w:rFonts w:cs="Arial"/>
          <w:szCs w:val="18"/>
          <w:lang w:eastAsia="zh-CN"/>
        </w:rPr>
        <w:t>.</w:t>
      </w:r>
    </w:p>
    <w:p w14:paraId="4B0E8CA1" w14:textId="77777777" w:rsidR="00CA77C0" w:rsidRDefault="00CA77C0" w:rsidP="00CA77C0">
      <w:pPr>
        <w:pStyle w:val="PL"/>
        <w:rPr>
          <w:rFonts w:cs="Courier New"/>
          <w:noProof w:val="0"/>
          <w:szCs w:val="16"/>
        </w:rPr>
      </w:pPr>
      <w:r>
        <w:rPr>
          <w:rFonts w:cs="Courier New"/>
          <w:noProof w:val="0"/>
          <w:szCs w:val="16"/>
        </w:rPr>
        <w:t xml:space="preserve">        </w:t>
      </w:r>
      <w:r>
        <w:rPr>
          <w:lang w:eastAsia="zh-CN"/>
        </w:rPr>
        <w:t>altQosReferences</w:t>
      </w:r>
      <w:r>
        <w:rPr>
          <w:rFonts w:cs="Courier New"/>
          <w:noProof w:val="0"/>
          <w:szCs w:val="16"/>
        </w:rPr>
        <w:t>:</w:t>
      </w:r>
    </w:p>
    <w:p w14:paraId="0835E08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15F3149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296A19F5" w14:textId="77777777" w:rsidR="00CA77C0" w:rsidRDefault="00CA77C0" w:rsidP="00CA77C0">
      <w:pPr>
        <w:pStyle w:val="PL"/>
        <w:rPr>
          <w:rFonts w:cs="Courier New"/>
          <w:noProof w:val="0"/>
          <w:szCs w:val="16"/>
        </w:rPr>
      </w:pPr>
      <w:r>
        <w:t xml:space="preserve">            </w:t>
      </w:r>
      <w:proofErr w:type="gramStart"/>
      <w:r>
        <w:rPr>
          <w:rFonts w:cs="Courier New"/>
          <w:noProof w:val="0"/>
          <w:szCs w:val="16"/>
        </w:rPr>
        <w:t>type</w:t>
      </w:r>
      <w:proofErr w:type="gramEnd"/>
      <w:r>
        <w:rPr>
          <w:rFonts w:cs="Courier New"/>
          <w:noProof w:val="0"/>
          <w:szCs w:val="16"/>
        </w:rPr>
        <w:t>: string</w:t>
      </w:r>
    </w:p>
    <w:p w14:paraId="6672A6D1" w14:textId="77777777" w:rsidR="00CA77C0" w:rsidRDefault="00CA77C0" w:rsidP="00CA77C0">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14:paraId="57767F75" w14:textId="77777777" w:rsidR="00CA77C0" w:rsidRDefault="00CA77C0" w:rsidP="00CA77C0">
      <w:pPr>
        <w:pStyle w:val="PL"/>
        <w:rPr>
          <w:ins w:id="160" w:author="Huawei2" w:date="2022-03-29T16:13:00Z"/>
          <w:rFonts w:cs="Arial"/>
          <w:szCs w:val="18"/>
          <w:lang w:eastAsia="zh-CN"/>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rPr>
          <w:rFonts w:cs="Arial"/>
          <w:szCs w:val="18"/>
          <w:lang w:eastAsia="zh-CN"/>
        </w:rPr>
        <w:t>Identifies an ordered list of pre-defined QoS information.</w:t>
      </w:r>
    </w:p>
    <w:p w14:paraId="5EC19EA5" w14:textId="77777777" w:rsidR="006A093E" w:rsidRDefault="006A093E" w:rsidP="006A093E">
      <w:pPr>
        <w:pStyle w:val="PL"/>
        <w:rPr>
          <w:ins w:id="161" w:author="Huawei2" w:date="2022-03-29T16:13:00Z"/>
        </w:rPr>
      </w:pPr>
      <w:ins w:id="162" w:author="Huawei2" w:date="2022-03-29T16:13:00Z">
        <w:r>
          <w:t xml:space="preserve">        altQosReqs:</w:t>
        </w:r>
      </w:ins>
    </w:p>
    <w:p w14:paraId="44F00DF0" w14:textId="77777777" w:rsidR="006A093E" w:rsidRDefault="006A093E" w:rsidP="006A093E">
      <w:pPr>
        <w:pStyle w:val="PL"/>
        <w:rPr>
          <w:ins w:id="163" w:author="Huawei2" w:date="2022-03-29T16:13:00Z"/>
        </w:rPr>
      </w:pPr>
      <w:ins w:id="164" w:author="Huawei2" w:date="2022-03-29T16:13:00Z">
        <w:r>
          <w:t xml:space="preserve">          type: array</w:t>
        </w:r>
      </w:ins>
    </w:p>
    <w:p w14:paraId="48537C8A" w14:textId="77777777" w:rsidR="006A093E" w:rsidRDefault="006A093E" w:rsidP="006A093E">
      <w:pPr>
        <w:pStyle w:val="PL"/>
        <w:rPr>
          <w:ins w:id="165" w:author="Huawei2" w:date="2022-03-29T16:13:00Z"/>
        </w:rPr>
      </w:pPr>
      <w:ins w:id="166" w:author="Huawei2" w:date="2022-03-29T16:13:00Z">
        <w:r>
          <w:t xml:space="preserve">          items:</w:t>
        </w:r>
      </w:ins>
    </w:p>
    <w:p w14:paraId="45DD977E" w14:textId="77777777" w:rsidR="006A093E" w:rsidRDefault="006A093E" w:rsidP="006A093E">
      <w:pPr>
        <w:pStyle w:val="PL"/>
        <w:rPr>
          <w:ins w:id="167" w:author="Huawei2" w:date="2022-03-29T16:13:00Z"/>
        </w:rPr>
      </w:pPr>
      <w:ins w:id="168" w:author="Huawei2" w:date="2022-03-29T16:13:00Z">
        <w:r>
          <w:lastRenderedPageBreak/>
          <w:t xml:space="preserve">            </w:t>
        </w:r>
        <w:r>
          <w:rPr>
            <w:rFonts w:cs="Courier New"/>
            <w:noProof w:val="0"/>
            <w:szCs w:val="16"/>
          </w:rPr>
          <w:t>$ref: '</w:t>
        </w:r>
        <w:r>
          <w:rPr>
            <w:rFonts w:cs="Courier New"/>
            <w:szCs w:val="16"/>
            <w:lang w:val="en-US"/>
          </w:rPr>
          <w:t>TS29514_</w:t>
        </w:r>
        <w:r>
          <w:t>Npcf_PolicyAuthorization</w:t>
        </w:r>
        <w:r>
          <w:rPr>
            <w:rFonts w:cs="Courier New"/>
            <w:szCs w:val="16"/>
            <w:lang w:val="en-US"/>
          </w:rPr>
          <w:t>.yaml#/components/schemas/</w:t>
        </w:r>
        <w:proofErr w:type="spellStart"/>
        <w:r>
          <w:rPr>
            <w:rFonts w:cs="Courier New"/>
            <w:noProof w:val="0"/>
            <w:szCs w:val="16"/>
          </w:rPr>
          <w:t>AlternativeServiceRequirementsData</w:t>
        </w:r>
        <w:proofErr w:type="spellEnd"/>
        <w:r>
          <w:rPr>
            <w:rFonts w:cs="Courier New"/>
            <w:noProof w:val="0"/>
            <w:szCs w:val="16"/>
          </w:rPr>
          <w:t>'</w:t>
        </w:r>
      </w:ins>
    </w:p>
    <w:p w14:paraId="6109A30D" w14:textId="77777777" w:rsidR="006A093E" w:rsidRDefault="006A093E" w:rsidP="006A093E">
      <w:pPr>
        <w:pStyle w:val="PL"/>
        <w:rPr>
          <w:ins w:id="169" w:author="Huawei2" w:date="2022-03-29T16:13:00Z"/>
        </w:rPr>
      </w:pPr>
      <w:ins w:id="170" w:author="Huawei2" w:date="2022-03-29T16:13:00Z">
        <w:r>
          <w:t xml:space="preserve">          minItems: 1</w:t>
        </w:r>
      </w:ins>
    </w:p>
    <w:p w14:paraId="49C1013D" w14:textId="77777777" w:rsidR="006A093E" w:rsidRDefault="006A093E" w:rsidP="006A093E">
      <w:pPr>
        <w:pStyle w:val="PL"/>
        <w:rPr>
          <w:ins w:id="171" w:author="Huawei2" w:date="2022-03-29T16:13:00Z"/>
        </w:rPr>
      </w:pPr>
      <w:ins w:id="172" w:author="Huawei2" w:date="2022-03-29T16:13:00Z">
        <w:r>
          <w:t xml:space="preserve">          description: &gt;</w:t>
        </w:r>
      </w:ins>
    </w:p>
    <w:p w14:paraId="0C5960FF" w14:textId="77777777" w:rsidR="006A093E" w:rsidRDefault="006A093E" w:rsidP="006A093E">
      <w:pPr>
        <w:pStyle w:val="PL"/>
        <w:rPr>
          <w:ins w:id="173" w:author="Huawei2" w:date="2022-03-29T16:13:00Z"/>
          <w:rFonts w:eastAsia="Times New Roman"/>
          <w:lang w:val="en-US"/>
        </w:rPr>
      </w:pPr>
      <w:ins w:id="174" w:author="Huawei2" w:date="2022-03-29T16:13:00Z">
        <w:r>
          <w:t xml:space="preserve">            </w:t>
        </w:r>
        <w:r>
          <w:rPr>
            <w:rFonts w:cs="Arial"/>
            <w:szCs w:val="18"/>
            <w:lang w:eastAsia="zh-CN"/>
          </w:rPr>
          <w:t xml:space="preserve">Identifies an ordered list of </w:t>
        </w:r>
        <w:r>
          <w:rPr>
            <w:rFonts w:eastAsia="Times New Roman"/>
            <w:lang w:val="en-US"/>
          </w:rPr>
          <w:t>alternative service requirements that include individual</w:t>
        </w:r>
      </w:ins>
    </w:p>
    <w:p w14:paraId="5BEAD653" w14:textId="77777777" w:rsidR="006A093E" w:rsidRDefault="006A093E" w:rsidP="006A093E">
      <w:pPr>
        <w:pStyle w:val="PL"/>
        <w:rPr>
          <w:ins w:id="175" w:author="Huawei2" w:date="2022-03-29T16:13:00Z"/>
        </w:rPr>
      </w:pPr>
      <w:ins w:id="176" w:author="Huawei2" w:date="2022-03-29T16:13:00Z">
        <w:r>
          <w:t xml:space="preserve">           </w:t>
        </w:r>
        <w:r>
          <w:rPr>
            <w:rFonts w:eastAsia="Times New Roman"/>
            <w:lang w:val="en-US"/>
          </w:rPr>
          <w:t xml:space="preserve"> QoS parameter sets</w:t>
        </w:r>
        <w:r>
          <w:rPr>
            <w:rFonts w:cs="Arial"/>
            <w:szCs w:val="18"/>
            <w:lang w:eastAsia="zh-CN"/>
          </w:rPr>
          <w:t xml:space="preserve">. </w:t>
        </w:r>
        <w:r>
          <w:t>The lower the index of the array for a given entry, the higher the</w:t>
        </w:r>
      </w:ins>
    </w:p>
    <w:p w14:paraId="08E1F005" w14:textId="5B2D1720" w:rsidR="006A093E" w:rsidRDefault="006A093E" w:rsidP="006A093E">
      <w:pPr>
        <w:pStyle w:val="PL"/>
        <w:rPr>
          <w:rFonts w:cs="Arial"/>
          <w:szCs w:val="18"/>
          <w:lang w:eastAsia="zh-CN"/>
        </w:rPr>
      </w:pPr>
      <w:ins w:id="177" w:author="Huawei2" w:date="2022-03-29T16:13:00Z">
        <w:r>
          <w:t xml:space="preserve">            priority.</w:t>
        </w:r>
      </w:ins>
    </w:p>
    <w:p w14:paraId="78049C0B"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evSubsc</w:t>
      </w:r>
      <w:proofErr w:type="spellEnd"/>
      <w:proofErr w:type="gramEnd"/>
      <w:r>
        <w:rPr>
          <w:rFonts w:cs="Courier New"/>
          <w:noProof w:val="0"/>
          <w:szCs w:val="16"/>
        </w:rPr>
        <w:t>:</w:t>
      </w:r>
    </w:p>
    <w:p w14:paraId="63E34B74"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EventsSubscReqData</w:t>
      </w:r>
      <w:proofErr w:type="spellEnd"/>
      <w:r>
        <w:rPr>
          <w:rFonts w:cs="Courier New"/>
          <w:noProof w:val="0"/>
          <w:szCs w:val="16"/>
        </w:rPr>
        <w:t>'</w:t>
      </w:r>
    </w:p>
    <w:p w14:paraId="21D28BEA" w14:textId="77777777" w:rsidR="00CA77C0" w:rsidRPr="008A464F" w:rsidRDefault="00CA77C0" w:rsidP="00CA77C0">
      <w:pPr>
        <w:pStyle w:val="PL"/>
        <w:rPr>
          <w:rFonts w:cs="Courier New"/>
          <w:noProof w:val="0"/>
          <w:szCs w:val="16"/>
        </w:rPr>
      </w:pPr>
    </w:p>
    <w:p w14:paraId="254E63A1"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w:t>
      </w:r>
      <w:proofErr w:type="spellEnd"/>
      <w:r>
        <w:rPr>
          <w:rFonts w:cs="Courier New"/>
          <w:noProof w:val="0"/>
          <w:szCs w:val="16"/>
        </w:rPr>
        <w:t>:</w:t>
      </w:r>
    </w:p>
    <w:p w14:paraId="4B50E63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Identifies the events the application subscribes to.</w:t>
      </w:r>
    </w:p>
    <w:p w14:paraId="799D885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2B83D40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w:t>
      </w:r>
    </w:p>
    <w:p w14:paraId="7B69344E" w14:textId="77777777" w:rsidR="00CA77C0"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events</w:t>
      </w:r>
      <w:proofErr w:type="gramEnd"/>
    </w:p>
    <w:p w14:paraId="0E087D8A" w14:textId="77777777" w:rsidR="00CA77C0" w:rsidRDefault="00CA77C0" w:rsidP="00CA77C0">
      <w:pPr>
        <w:pStyle w:val="PL"/>
        <w:rPr>
          <w:rFonts w:cs="Courier New"/>
          <w:noProof w:val="0"/>
          <w:szCs w:val="16"/>
        </w:rPr>
      </w:pPr>
      <w:r>
        <w:rPr>
          <w:rFonts w:cs="Courier New"/>
          <w:noProof w:val="0"/>
          <w:szCs w:val="16"/>
        </w:rPr>
        <w:t xml:space="preserve">        - Uri</w:t>
      </w:r>
    </w:p>
    <w:p w14:paraId="76C4CB81" w14:textId="77777777" w:rsidR="00CA77C0" w:rsidRDefault="00CA77C0" w:rsidP="00CA77C0">
      <w:pPr>
        <w:pStyle w:val="PL"/>
        <w:rPr>
          <w:rFonts w:cs="Courier New"/>
          <w:noProof w:val="0"/>
          <w:szCs w:val="16"/>
        </w:rPr>
      </w:pPr>
      <w:r>
        <w:rPr>
          <w:rFonts w:cs="Courier New"/>
          <w:noProof w:val="0"/>
          <w:szCs w:val="16"/>
        </w:rPr>
        <w:t xml:space="preserve">        - </w:t>
      </w:r>
      <w:proofErr w:type="spellStart"/>
      <w:proofErr w:type="gramStart"/>
      <w:r>
        <w:rPr>
          <w:rFonts w:cs="Courier New"/>
          <w:noProof w:val="0"/>
          <w:szCs w:val="16"/>
        </w:rPr>
        <w:t>notifCorreId</w:t>
      </w:r>
      <w:proofErr w:type="spellEnd"/>
      <w:proofErr w:type="gramEnd"/>
    </w:p>
    <w:p w14:paraId="76C012C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properties</w:t>
      </w:r>
      <w:proofErr w:type="gramEnd"/>
      <w:r>
        <w:rPr>
          <w:rFonts w:cs="Courier New"/>
          <w:noProof w:val="0"/>
          <w:szCs w:val="16"/>
        </w:rPr>
        <w:t>:</w:t>
      </w:r>
    </w:p>
    <w:p w14:paraId="419DC43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events</w:t>
      </w:r>
      <w:proofErr w:type="gramEnd"/>
      <w:r>
        <w:rPr>
          <w:rFonts w:cs="Courier New"/>
          <w:noProof w:val="0"/>
          <w:szCs w:val="16"/>
        </w:rPr>
        <w:t>:</w:t>
      </w:r>
    </w:p>
    <w:p w14:paraId="5C7C92E5"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321C482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0208449B"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TscEvent</w:t>
      </w:r>
      <w:proofErr w:type="spellEnd"/>
      <w:r>
        <w:rPr>
          <w:rFonts w:cs="Courier New"/>
          <w:noProof w:val="0"/>
          <w:szCs w:val="16"/>
        </w:rPr>
        <w:t>'</w:t>
      </w:r>
    </w:p>
    <w:p w14:paraId="123C9247" w14:textId="77777777" w:rsidR="00CA77C0" w:rsidRDefault="00CA77C0" w:rsidP="00CA77C0">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14:paraId="38C46877"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notifUri</w:t>
      </w:r>
      <w:proofErr w:type="spellEnd"/>
      <w:proofErr w:type="gramEnd"/>
      <w:r>
        <w:rPr>
          <w:rFonts w:cs="Courier New"/>
          <w:noProof w:val="0"/>
          <w:szCs w:val="16"/>
        </w:rPr>
        <w:t>:</w:t>
      </w:r>
    </w:p>
    <w:p w14:paraId="61E87053" w14:textId="77777777" w:rsidR="00CA77C0" w:rsidRDefault="00CA77C0" w:rsidP="00CA77C0">
      <w:pPr>
        <w:pStyle w:val="PL"/>
        <w:rPr>
          <w:rFonts w:cs="Courier New"/>
          <w:noProof w:val="0"/>
          <w:szCs w:val="16"/>
        </w:rPr>
      </w:pPr>
      <w:r>
        <w:rPr>
          <w:rFonts w:cs="Courier New"/>
          <w:noProof w:val="0"/>
          <w:szCs w:val="16"/>
        </w:rPr>
        <w:t xml:space="preserve">          $ref: 'TS29571_CommonData.yaml#/components/schemas/Uri'</w:t>
      </w:r>
    </w:p>
    <w:p w14:paraId="2D2A0ADA"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qosMon</w:t>
      </w:r>
      <w:proofErr w:type="spellEnd"/>
      <w:proofErr w:type="gramEnd"/>
      <w:r>
        <w:rPr>
          <w:rFonts w:cs="Courier New"/>
          <w:noProof w:val="0"/>
          <w:szCs w:val="16"/>
        </w:rPr>
        <w:t>:</w:t>
      </w:r>
    </w:p>
    <w:p w14:paraId="40EF19D9" w14:textId="77777777" w:rsidR="00CA77C0" w:rsidRDefault="00CA77C0" w:rsidP="00CA77C0">
      <w:pPr>
        <w:pStyle w:val="PL"/>
        <w:rPr>
          <w:rFonts w:cs="Courier New"/>
          <w:noProof w:val="0"/>
          <w:szCs w:val="16"/>
        </w:rPr>
      </w:pPr>
      <w:r>
        <w:rPr>
          <w:rFonts w:cs="Courier New"/>
          <w:noProof w:val="0"/>
          <w:szCs w:val="16"/>
        </w:rPr>
        <w:t xml:space="preserve">          $ref: 'TS29122_</w:t>
      </w:r>
      <w:r>
        <w:t>AsSessionWithQoS</w:t>
      </w:r>
      <w:r>
        <w:rPr>
          <w:rFonts w:cs="Courier New"/>
          <w:noProof w:val="0"/>
          <w:szCs w:val="16"/>
        </w:rPr>
        <w:t>.yaml#/components/schemas/</w:t>
      </w:r>
      <w:r>
        <w:t>QosMonitoringInformation</w:t>
      </w:r>
      <w:r>
        <w:rPr>
          <w:rFonts w:cs="Courier New"/>
          <w:noProof w:val="0"/>
          <w:szCs w:val="16"/>
        </w:rPr>
        <w:t>'</w:t>
      </w:r>
    </w:p>
    <w:p w14:paraId="2FBF6CB4" w14:textId="77777777" w:rsidR="00CA77C0" w:rsidRDefault="00CA77C0" w:rsidP="00CA77C0">
      <w:pPr>
        <w:pStyle w:val="PL"/>
        <w:rPr>
          <w:rFonts w:cs="Courier New"/>
          <w:noProof w:val="0"/>
          <w:szCs w:val="16"/>
        </w:rPr>
      </w:pPr>
      <w:r>
        <w:rPr>
          <w:noProof w:val="0"/>
        </w:rPr>
        <w:t xml:space="preserve">          </w:t>
      </w:r>
      <w:proofErr w:type="spellStart"/>
      <w:proofErr w:type="gramStart"/>
      <w:r>
        <w:rPr>
          <w:noProof w:val="0"/>
        </w:rPr>
        <w:t>minItems</w:t>
      </w:r>
      <w:proofErr w:type="spellEnd"/>
      <w:proofErr w:type="gramEnd"/>
      <w:r>
        <w:rPr>
          <w:noProof w:val="0"/>
        </w:rPr>
        <w:t>: 1</w:t>
      </w:r>
    </w:p>
    <w:p w14:paraId="5DBA0B2F"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usgThres</w:t>
      </w:r>
      <w:proofErr w:type="spellEnd"/>
      <w:proofErr w:type="gramEnd"/>
      <w:r>
        <w:rPr>
          <w:rFonts w:cs="Courier New"/>
          <w:noProof w:val="0"/>
          <w:szCs w:val="16"/>
        </w:rPr>
        <w:t>:</w:t>
      </w:r>
    </w:p>
    <w:p w14:paraId="454BE317" w14:textId="77777777" w:rsidR="00CA77C0" w:rsidRDefault="00CA77C0" w:rsidP="00CA77C0">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w:t>
      </w:r>
      <w:proofErr w:type="spellEnd"/>
      <w:r>
        <w:rPr>
          <w:rFonts w:cs="Courier New"/>
          <w:noProof w:val="0"/>
          <w:szCs w:val="16"/>
        </w:rPr>
        <w:t>'</w:t>
      </w:r>
    </w:p>
    <w:p w14:paraId="0B53BB1B"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notifCorreId</w:t>
      </w:r>
      <w:proofErr w:type="spellEnd"/>
      <w:proofErr w:type="gramEnd"/>
      <w:r>
        <w:rPr>
          <w:rFonts w:cs="Courier New"/>
          <w:noProof w:val="0"/>
          <w:szCs w:val="16"/>
        </w:rPr>
        <w:t>:</w:t>
      </w:r>
    </w:p>
    <w:p w14:paraId="263DB4C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284E0CF1"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EventsSubscReqDataRm</w:t>
      </w:r>
      <w:proofErr w:type="spellEnd"/>
      <w:r>
        <w:rPr>
          <w:rFonts w:cs="Courier New"/>
          <w:noProof w:val="0"/>
          <w:szCs w:val="16"/>
        </w:rPr>
        <w:t>:</w:t>
      </w:r>
    </w:p>
    <w:p w14:paraId="555345A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rPr>
          <w:noProof w:val="0"/>
        </w:rPr>
        <w:t xml:space="preserve">this data type is defined in the same way as the </w:t>
      </w:r>
      <w:proofErr w:type="spellStart"/>
      <w:r>
        <w:rPr>
          <w:noProof w:val="0"/>
        </w:rPr>
        <w:t>EventsSubscReqData</w:t>
      </w:r>
      <w:proofErr w:type="spellEnd"/>
      <w:r>
        <w:rPr>
          <w:noProof w:val="0"/>
        </w:rPr>
        <w:t xml:space="preserve"> data type, but with the </w:t>
      </w:r>
      <w:proofErr w:type="spellStart"/>
      <w:r>
        <w:rPr>
          <w:noProof w:val="0"/>
        </w:rPr>
        <w:t>OpenAPI</w:t>
      </w:r>
      <w:proofErr w:type="spellEnd"/>
      <w:r>
        <w:rPr>
          <w:noProof w:val="0"/>
        </w:rPr>
        <w:t xml:space="preserve"> </w:t>
      </w:r>
      <w:proofErr w:type="spellStart"/>
      <w:r>
        <w:rPr>
          <w:noProof w:val="0"/>
        </w:rPr>
        <w:t>nullable</w:t>
      </w:r>
      <w:proofErr w:type="spellEnd"/>
      <w:r>
        <w:rPr>
          <w:noProof w:val="0"/>
        </w:rPr>
        <w:t xml:space="preserve"> property set to true.</w:t>
      </w:r>
    </w:p>
    <w:p w14:paraId="76A4ECA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30182866"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w:t>
      </w:r>
    </w:p>
    <w:p w14:paraId="29D2A799" w14:textId="77777777" w:rsidR="00CA77C0"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events</w:t>
      </w:r>
      <w:proofErr w:type="gramEnd"/>
    </w:p>
    <w:p w14:paraId="11746A8F"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properties</w:t>
      </w:r>
      <w:proofErr w:type="gramEnd"/>
      <w:r>
        <w:rPr>
          <w:rFonts w:cs="Courier New"/>
          <w:noProof w:val="0"/>
          <w:szCs w:val="16"/>
        </w:rPr>
        <w:t>:</w:t>
      </w:r>
    </w:p>
    <w:p w14:paraId="3A28987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events</w:t>
      </w:r>
      <w:proofErr w:type="gramEnd"/>
      <w:r>
        <w:rPr>
          <w:rFonts w:cs="Courier New"/>
          <w:noProof w:val="0"/>
          <w:szCs w:val="16"/>
        </w:rPr>
        <w:t>:</w:t>
      </w:r>
    </w:p>
    <w:p w14:paraId="426EB127"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2B8EF26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25F6D721"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TscEvent</w:t>
      </w:r>
      <w:proofErr w:type="spellEnd"/>
      <w:r>
        <w:rPr>
          <w:rFonts w:cs="Courier New"/>
          <w:noProof w:val="0"/>
          <w:szCs w:val="16"/>
        </w:rPr>
        <w:t>'</w:t>
      </w:r>
    </w:p>
    <w:p w14:paraId="09A7C1D1"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notifUri</w:t>
      </w:r>
      <w:proofErr w:type="spellEnd"/>
      <w:proofErr w:type="gramEnd"/>
      <w:r>
        <w:rPr>
          <w:rFonts w:cs="Courier New"/>
          <w:noProof w:val="0"/>
          <w:szCs w:val="16"/>
        </w:rPr>
        <w:t>:</w:t>
      </w:r>
    </w:p>
    <w:p w14:paraId="03C32494" w14:textId="77777777" w:rsidR="00CA77C0" w:rsidRDefault="00CA77C0" w:rsidP="00CA77C0">
      <w:pPr>
        <w:pStyle w:val="PL"/>
        <w:rPr>
          <w:rFonts w:cs="Courier New"/>
          <w:noProof w:val="0"/>
          <w:szCs w:val="16"/>
        </w:rPr>
      </w:pPr>
      <w:r>
        <w:rPr>
          <w:rFonts w:cs="Courier New"/>
          <w:noProof w:val="0"/>
          <w:szCs w:val="16"/>
        </w:rPr>
        <w:t xml:space="preserve">          $ref: 'TS29571_CommonData.yaml#/components/schemas/Uri'</w:t>
      </w:r>
    </w:p>
    <w:p w14:paraId="705EF756"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qosMon</w:t>
      </w:r>
      <w:proofErr w:type="spellEnd"/>
      <w:proofErr w:type="gramEnd"/>
      <w:r>
        <w:rPr>
          <w:rFonts w:cs="Courier New"/>
          <w:noProof w:val="0"/>
          <w:szCs w:val="16"/>
        </w:rPr>
        <w:t>:</w:t>
      </w:r>
    </w:p>
    <w:p w14:paraId="06439994" w14:textId="77777777" w:rsidR="00CA77C0" w:rsidRDefault="00CA77C0" w:rsidP="00CA77C0">
      <w:pPr>
        <w:pStyle w:val="PL"/>
        <w:rPr>
          <w:rFonts w:cs="Courier New"/>
          <w:noProof w:val="0"/>
          <w:szCs w:val="16"/>
        </w:rPr>
      </w:pPr>
      <w:r>
        <w:rPr>
          <w:rFonts w:cs="Courier New"/>
          <w:noProof w:val="0"/>
          <w:szCs w:val="16"/>
        </w:rPr>
        <w:t xml:space="preserve">          $ref: 'TS29122_</w:t>
      </w:r>
      <w:r>
        <w:t>AsSessionWithQoS</w:t>
      </w:r>
      <w:r>
        <w:rPr>
          <w:rFonts w:cs="Courier New"/>
          <w:noProof w:val="0"/>
          <w:szCs w:val="16"/>
        </w:rPr>
        <w:t>.yaml#/components/schemas/</w:t>
      </w:r>
      <w:r>
        <w:t>QosMonitoringInformationRm</w:t>
      </w:r>
      <w:r>
        <w:rPr>
          <w:rFonts w:cs="Courier New"/>
          <w:noProof w:val="0"/>
          <w:szCs w:val="16"/>
        </w:rPr>
        <w:t>'</w:t>
      </w:r>
    </w:p>
    <w:p w14:paraId="6A6775A4" w14:textId="77777777" w:rsidR="00CA77C0" w:rsidRDefault="00CA77C0" w:rsidP="00CA77C0">
      <w:pPr>
        <w:pStyle w:val="PL"/>
        <w:rPr>
          <w:rFonts w:cs="Courier New"/>
          <w:noProof w:val="0"/>
          <w:szCs w:val="16"/>
        </w:rPr>
      </w:pPr>
      <w:r>
        <w:rPr>
          <w:noProof w:val="0"/>
        </w:rPr>
        <w:t xml:space="preserve">          </w:t>
      </w:r>
      <w:proofErr w:type="spellStart"/>
      <w:proofErr w:type="gramStart"/>
      <w:r>
        <w:rPr>
          <w:noProof w:val="0"/>
        </w:rPr>
        <w:t>minItems</w:t>
      </w:r>
      <w:proofErr w:type="spellEnd"/>
      <w:proofErr w:type="gramEnd"/>
      <w:r>
        <w:rPr>
          <w:noProof w:val="0"/>
        </w:rPr>
        <w:t>: 1</w:t>
      </w:r>
    </w:p>
    <w:p w14:paraId="1E18FB3B"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usgThres</w:t>
      </w:r>
      <w:proofErr w:type="spellEnd"/>
      <w:proofErr w:type="gramEnd"/>
      <w:r>
        <w:rPr>
          <w:rFonts w:cs="Courier New"/>
          <w:noProof w:val="0"/>
          <w:szCs w:val="16"/>
        </w:rPr>
        <w:t>:</w:t>
      </w:r>
    </w:p>
    <w:p w14:paraId="3F6ADA6E" w14:textId="77777777" w:rsidR="00CA77C0" w:rsidRDefault="00CA77C0" w:rsidP="00CA77C0">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UsageThresholdRm</w:t>
      </w:r>
      <w:proofErr w:type="spellEnd"/>
      <w:r>
        <w:rPr>
          <w:rFonts w:cs="Courier New"/>
          <w:noProof w:val="0"/>
          <w:szCs w:val="16"/>
        </w:rPr>
        <w:t>'</w:t>
      </w:r>
    </w:p>
    <w:p w14:paraId="014A7931"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notifCorreId</w:t>
      </w:r>
      <w:proofErr w:type="spellEnd"/>
      <w:proofErr w:type="gramEnd"/>
      <w:r>
        <w:rPr>
          <w:rFonts w:cs="Courier New"/>
          <w:noProof w:val="0"/>
          <w:szCs w:val="16"/>
        </w:rPr>
        <w:t>:</w:t>
      </w:r>
    </w:p>
    <w:p w14:paraId="21180E5E"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32EBDD27"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nullable</w:t>
      </w:r>
      <w:proofErr w:type="spellEnd"/>
      <w:proofErr w:type="gramEnd"/>
      <w:r>
        <w:rPr>
          <w:rFonts w:cs="Courier New"/>
          <w:noProof w:val="0"/>
          <w:szCs w:val="16"/>
        </w:rPr>
        <w:t>: true</w:t>
      </w:r>
    </w:p>
    <w:p w14:paraId="1D8FFE92"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EventsNotification</w:t>
      </w:r>
      <w:proofErr w:type="spellEnd"/>
      <w:r>
        <w:rPr>
          <w:rFonts w:cs="Courier New"/>
          <w:noProof w:val="0"/>
          <w:szCs w:val="16"/>
        </w:rPr>
        <w:t>:</w:t>
      </w:r>
    </w:p>
    <w:p w14:paraId="3825D74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describes the notification of a matched event</w:t>
      </w:r>
    </w:p>
    <w:p w14:paraId="1EBFC141"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3D65944F"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w:t>
      </w:r>
    </w:p>
    <w:p w14:paraId="7CF76F4A" w14:textId="77777777" w:rsidR="00CA77C0" w:rsidRDefault="00CA77C0" w:rsidP="00CA77C0">
      <w:pPr>
        <w:pStyle w:val="PL"/>
        <w:rPr>
          <w:rFonts w:cs="Courier New"/>
          <w:noProof w:val="0"/>
          <w:szCs w:val="16"/>
        </w:rPr>
      </w:pPr>
      <w:r>
        <w:rPr>
          <w:rFonts w:cs="Courier New"/>
          <w:noProof w:val="0"/>
          <w:szCs w:val="16"/>
        </w:rPr>
        <w:t xml:space="preserve">        - </w:t>
      </w:r>
      <w:r>
        <w:rPr>
          <w:lang w:eastAsia="zh-CN"/>
        </w:rPr>
        <w:t>notifCorreId</w:t>
      </w:r>
    </w:p>
    <w:p w14:paraId="3B756CDC" w14:textId="77777777" w:rsidR="00CA77C0"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events</w:t>
      </w:r>
      <w:proofErr w:type="gramEnd"/>
    </w:p>
    <w:p w14:paraId="22DDFAE2"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properties</w:t>
      </w:r>
      <w:proofErr w:type="gramEnd"/>
      <w:r>
        <w:rPr>
          <w:rFonts w:cs="Courier New"/>
          <w:noProof w:val="0"/>
          <w:szCs w:val="16"/>
        </w:rPr>
        <w:t>:</w:t>
      </w:r>
    </w:p>
    <w:p w14:paraId="38EE641A"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notifCorreId</w:t>
      </w:r>
      <w:proofErr w:type="spellEnd"/>
      <w:proofErr w:type="gramEnd"/>
      <w:r>
        <w:rPr>
          <w:rFonts w:cs="Courier New"/>
          <w:noProof w:val="0"/>
          <w:szCs w:val="16"/>
        </w:rPr>
        <w:t>:</w:t>
      </w:r>
    </w:p>
    <w:p w14:paraId="2C83158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3BDDE55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events</w:t>
      </w:r>
      <w:proofErr w:type="gramEnd"/>
      <w:r>
        <w:rPr>
          <w:rFonts w:cs="Courier New"/>
          <w:noProof w:val="0"/>
          <w:szCs w:val="16"/>
        </w:rPr>
        <w:t>:</w:t>
      </w:r>
    </w:p>
    <w:p w14:paraId="4AB2FEE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4FEA0A1C"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6092A95D"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EventNotification</w:t>
      </w:r>
      <w:proofErr w:type="spellEnd"/>
      <w:r>
        <w:rPr>
          <w:rFonts w:cs="Courier New"/>
          <w:noProof w:val="0"/>
          <w:szCs w:val="16"/>
        </w:rPr>
        <w:t>'</w:t>
      </w:r>
    </w:p>
    <w:p w14:paraId="757842C7" w14:textId="77777777" w:rsidR="00CA77C0" w:rsidRDefault="00CA77C0" w:rsidP="00CA77C0">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14:paraId="21A6BF03" w14:textId="77777777" w:rsidR="00CA77C0" w:rsidRDefault="00CA77C0" w:rsidP="00CA77C0">
      <w:pPr>
        <w:pStyle w:val="PL"/>
        <w:rPr>
          <w:rFonts w:cs="Courier New"/>
          <w:noProof w:val="0"/>
          <w:szCs w:val="16"/>
        </w:rPr>
      </w:pPr>
    </w:p>
    <w:p w14:paraId="14FA8D2A" w14:textId="77777777" w:rsidR="00CA77C0" w:rsidRDefault="00CA77C0" w:rsidP="00CA77C0">
      <w:pPr>
        <w:pStyle w:val="PL"/>
        <w:rPr>
          <w:rFonts w:cs="Courier New"/>
          <w:noProof w:val="0"/>
          <w:szCs w:val="16"/>
        </w:rPr>
      </w:pPr>
      <w:r>
        <w:rPr>
          <w:rFonts w:cs="Courier New"/>
          <w:noProof w:val="0"/>
          <w:szCs w:val="16"/>
        </w:rPr>
        <w:t xml:space="preserve">    </w:t>
      </w:r>
      <w:proofErr w:type="spellStart"/>
      <w:r>
        <w:rPr>
          <w:rFonts w:cs="Courier New"/>
          <w:noProof w:val="0"/>
          <w:szCs w:val="16"/>
        </w:rPr>
        <w:t>EventNotification</w:t>
      </w:r>
      <w:proofErr w:type="spellEnd"/>
      <w:r>
        <w:rPr>
          <w:rFonts w:cs="Courier New"/>
          <w:noProof w:val="0"/>
          <w:szCs w:val="16"/>
        </w:rPr>
        <w:t>:</w:t>
      </w:r>
    </w:p>
    <w:p w14:paraId="6B064B23"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describes a notification of an matched event</w:t>
      </w:r>
    </w:p>
    <w:p w14:paraId="6B7D777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475D3D3D"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w:t>
      </w:r>
    </w:p>
    <w:p w14:paraId="5F0336BC" w14:textId="77777777" w:rsidR="00CA77C0" w:rsidRDefault="00CA77C0" w:rsidP="00CA77C0">
      <w:pPr>
        <w:pStyle w:val="PL"/>
        <w:rPr>
          <w:rFonts w:cs="Courier New"/>
          <w:noProof w:val="0"/>
          <w:szCs w:val="16"/>
        </w:rPr>
      </w:pPr>
      <w:r>
        <w:rPr>
          <w:rFonts w:cs="Courier New"/>
          <w:noProof w:val="0"/>
          <w:szCs w:val="16"/>
        </w:rPr>
        <w:t xml:space="preserve">        - </w:t>
      </w:r>
      <w:proofErr w:type="gramStart"/>
      <w:r>
        <w:rPr>
          <w:rFonts w:cs="Courier New"/>
          <w:noProof w:val="0"/>
          <w:szCs w:val="16"/>
        </w:rPr>
        <w:t>event</w:t>
      </w:r>
      <w:proofErr w:type="gramEnd"/>
    </w:p>
    <w:p w14:paraId="1957A184"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properties</w:t>
      </w:r>
      <w:proofErr w:type="gramEnd"/>
      <w:r>
        <w:rPr>
          <w:rFonts w:cs="Courier New"/>
          <w:noProof w:val="0"/>
          <w:szCs w:val="16"/>
        </w:rPr>
        <w:t>:</w:t>
      </w:r>
    </w:p>
    <w:p w14:paraId="51DC08EA"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event</w:t>
      </w:r>
      <w:proofErr w:type="gramEnd"/>
      <w:r>
        <w:rPr>
          <w:rFonts w:cs="Courier New"/>
          <w:noProof w:val="0"/>
          <w:szCs w:val="16"/>
        </w:rPr>
        <w:t>:</w:t>
      </w:r>
    </w:p>
    <w:p w14:paraId="014EC92F" w14:textId="77777777" w:rsidR="00CA77C0" w:rsidRDefault="00CA77C0" w:rsidP="00CA77C0">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TscEvent</w:t>
      </w:r>
      <w:proofErr w:type="spellEnd"/>
      <w:r>
        <w:rPr>
          <w:rFonts w:cs="Courier New"/>
          <w:noProof w:val="0"/>
          <w:szCs w:val="16"/>
        </w:rPr>
        <w:t>'</w:t>
      </w:r>
    </w:p>
    <w:p w14:paraId="4688D130" w14:textId="77777777" w:rsidR="00CA77C0" w:rsidRDefault="00CA77C0" w:rsidP="00CA77C0">
      <w:pPr>
        <w:pStyle w:val="PL"/>
      </w:pPr>
      <w:r>
        <w:t xml:space="preserve">        flowIds:</w:t>
      </w:r>
    </w:p>
    <w:p w14:paraId="09CDF25D" w14:textId="77777777" w:rsidR="00CA77C0" w:rsidRDefault="00CA77C0" w:rsidP="00CA77C0">
      <w:pPr>
        <w:pStyle w:val="PL"/>
      </w:pPr>
      <w:r>
        <w:t xml:space="preserve">          type: array</w:t>
      </w:r>
    </w:p>
    <w:p w14:paraId="3CD78325" w14:textId="77777777" w:rsidR="00CA77C0" w:rsidRDefault="00CA77C0" w:rsidP="00CA77C0">
      <w:pPr>
        <w:pStyle w:val="PL"/>
      </w:pPr>
      <w:r>
        <w:lastRenderedPageBreak/>
        <w:t xml:space="preserve">          items:</w:t>
      </w:r>
    </w:p>
    <w:p w14:paraId="32CF0679" w14:textId="77777777" w:rsidR="00CA77C0" w:rsidRDefault="00CA77C0" w:rsidP="00CA77C0">
      <w:pPr>
        <w:pStyle w:val="PL"/>
      </w:pPr>
      <w:r>
        <w:t xml:space="preserve">            type: integer</w:t>
      </w:r>
    </w:p>
    <w:p w14:paraId="4B38163D" w14:textId="77777777" w:rsidR="00CA77C0" w:rsidRDefault="00CA77C0" w:rsidP="00CA77C0">
      <w:pPr>
        <w:pStyle w:val="PL"/>
      </w:pPr>
      <w:r>
        <w:t xml:space="preserve">          minItems: 1</w:t>
      </w:r>
    </w:p>
    <w:p w14:paraId="41BA0A89" w14:textId="77777777" w:rsidR="00CA77C0" w:rsidRDefault="00CA77C0" w:rsidP="00CA77C0">
      <w:pPr>
        <w:pStyle w:val="PL"/>
        <w:rPr>
          <w:rFonts w:cs="Courier New"/>
          <w:noProof w:val="0"/>
          <w:szCs w:val="16"/>
        </w:rPr>
      </w:pPr>
      <w:r>
        <w:t xml:space="preserve">          description: Identifies the IP flows that were sent during event subscription</w:t>
      </w:r>
    </w:p>
    <w:p w14:paraId="19330496" w14:textId="77777777" w:rsidR="00CA77C0" w:rsidRDefault="00CA77C0" w:rsidP="00CA77C0">
      <w:pPr>
        <w:pStyle w:val="PL"/>
        <w:rPr>
          <w:rFonts w:cs="Courier New"/>
          <w:noProof w:val="0"/>
          <w:szCs w:val="16"/>
        </w:rPr>
      </w:pPr>
      <w:r>
        <w:rPr>
          <w:rFonts w:cs="Courier New"/>
          <w:noProof w:val="0"/>
          <w:szCs w:val="16"/>
        </w:rPr>
        <w:t xml:space="preserve">        </w:t>
      </w:r>
      <w:r>
        <w:t>qosMonReports</w:t>
      </w:r>
      <w:r>
        <w:rPr>
          <w:rFonts w:cs="Courier New"/>
          <w:noProof w:val="0"/>
          <w:szCs w:val="16"/>
        </w:rPr>
        <w:t>:</w:t>
      </w:r>
    </w:p>
    <w:p w14:paraId="5543A7A9"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array</w:t>
      </w:r>
    </w:p>
    <w:p w14:paraId="1F83EEF0" w14:textId="77777777" w:rsidR="00CA77C0" w:rsidRDefault="00CA77C0" w:rsidP="00CA77C0">
      <w:pPr>
        <w:pStyle w:val="PL"/>
        <w:rPr>
          <w:rFonts w:cs="Courier New"/>
          <w:noProof w:val="0"/>
          <w:szCs w:val="16"/>
        </w:rPr>
      </w:pPr>
      <w:r>
        <w:rPr>
          <w:rFonts w:cs="Courier New"/>
          <w:noProof w:val="0"/>
          <w:szCs w:val="16"/>
        </w:rPr>
        <w:t xml:space="preserve">          </w:t>
      </w:r>
      <w:proofErr w:type="gramStart"/>
      <w:r>
        <w:rPr>
          <w:rFonts w:cs="Courier New"/>
          <w:noProof w:val="0"/>
          <w:szCs w:val="16"/>
        </w:rPr>
        <w:t>items</w:t>
      </w:r>
      <w:proofErr w:type="gramEnd"/>
      <w:r>
        <w:rPr>
          <w:rFonts w:cs="Courier New"/>
          <w:noProof w:val="0"/>
          <w:szCs w:val="16"/>
        </w:rPr>
        <w:t>:</w:t>
      </w:r>
    </w:p>
    <w:p w14:paraId="23724049" w14:textId="77777777" w:rsidR="00CA77C0" w:rsidRDefault="00CA77C0" w:rsidP="00CA77C0">
      <w:pPr>
        <w:pStyle w:val="PL"/>
        <w:rPr>
          <w:rFonts w:cs="Courier New"/>
          <w:noProof w:val="0"/>
          <w:szCs w:val="16"/>
        </w:rPr>
      </w:pPr>
      <w:r>
        <w:rPr>
          <w:rFonts w:cs="Courier New"/>
          <w:noProof w:val="0"/>
          <w:szCs w:val="16"/>
        </w:rPr>
        <w:t xml:space="preserve">            $ref: '</w:t>
      </w:r>
      <w:r>
        <w:rPr>
          <w:rFonts w:cs="Courier New"/>
          <w:szCs w:val="16"/>
        </w:rPr>
        <w:t>TS29122</w:t>
      </w:r>
      <w:r>
        <w:rPr>
          <w:rFonts w:cs="Courier New"/>
          <w:noProof w:val="0"/>
          <w:szCs w:val="16"/>
        </w:rPr>
        <w:t>_</w:t>
      </w:r>
      <w:r>
        <w:t>AsSessionWithQoS</w:t>
      </w:r>
      <w:r>
        <w:rPr>
          <w:rFonts w:cs="Courier New"/>
          <w:noProof w:val="0"/>
          <w:szCs w:val="16"/>
        </w:rPr>
        <w:t>.yaml#/components/schemas/QosMonitoringReport'</w:t>
      </w:r>
    </w:p>
    <w:p w14:paraId="7118F4DA" w14:textId="77777777" w:rsidR="00CA77C0" w:rsidRDefault="00CA77C0" w:rsidP="00CA77C0">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14:paraId="65764235" w14:textId="77777777" w:rsidR="00CA77C0" w:rsidRDefault="00CA77C0" w:rsidP="00CA77C0">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usgRep</w:t>
      </w:r>
      <w:proofErr w:type="spellEnd"/>
      <w:proofErr w:type="gramEnd"/>
      <w:r>
        <w:rPr>
          <w:rFonts w:cs="Courier New"/>
          <w:noProof w:val="0"/>
          <w:szCs w:val="16"/>
        </w:rPr>
        <w:t>:</w:t>
      </w:r>
    </w:p>
    <w:p w14:paraId="04D6E491" w14:textId="77777777" w:rsidR="00CA77C0" w:rsidRDefault="00CA77C0" w:rsidP="00CA77C0">
      <w:pPr>
        <w:pStyle w:val="PL"/>
        <w:rPr>
          <w:rFonts w:cs="Courier New"/>
          <w:noProof w:val="0"/>
          <w:szCs w:val="16"/>
        </w:rPr>
      </w:pPr>
      <w:r>
        <w:rPr>
          <w:rFonts w:cs="Courier New"/>
          <w:noProof w:val="0"/>
          <w:szCs w:val="16"/>
        </w:rPr>
        <w:t xml:space="preserve">          $ref: 'TS29122_CommonData.yaml#/components/schemas/</w:t>
      </w:r>
      <w:proofErr w:type="spellStart"/>
      <w:r>
        <w:rPr>
          <w:rFonts w:cs="Courier New"/>
          <w:noProof w:val="0"/>
          <w:szCs w:val="16"/>
        </w:rPr>
        <w:t>AccumulatedUsage</w:t>
      </w:r>
      <w:proofErr w:type="spellEnd"/>
      <w:r>
        <w:rPr>
          <w:rFonts w:cs="Courier New"/>
          <w:noProof w:val="0"/>
          <w:szCs w:val="16"/>
        </w:rPr>
        <w:t>'</w:t>
      </w:r>
    </w:p>
    <w:p w14:paraId="430B4513" w14:textId="77777777" w:rsidR="00CA77C0" w:rsidRDefault="00CA77C0" w:rsidP="00CA77C0">
      <w:pPr>
        <w:pStyle w:val="PL"/>
        <w:rPr>
          <w:lang w:eastAsia="zh-CN"/>
        </w:rPr>
      </w:pPr>
      <w:r>
        <w:rPr>
          <w:lang w:eastAsia="zh-CN"/>
        </w:rPr>
        <w:t xml:space="preserve">        appliedQosRef:</w:t>
      </w:r>
    </w:p>
    <w:p w14:paraId="2265BECC" w14:textId="77777777" w:rsidR="00CA77C0" w:rsidRDefault="00CA77C0" w:rsidP="00CA77C0">
      <w:pPr>
        <w:pStyle w:val="PL"/>
        <w:rPr>
          <w:lang w:eastAsia="zh-CN"/>
        </w:rPr>
      </w:pPr>
      <w:r>
        <w:rPr>
          <w:lang w:eastAsia="zh-CN"/>
        </w:rPr>
        <w:t xml:space="preserve">          type: string</w:t>
      </w:r>
    </w:p>
    <w:p w14:paraId="2374567D" w14:textId="77777777" w:rsidR="00580505" w:rsidRDefault="00CA77C0" w:rsidP="00CA77C0">
      <w:pPr>
        <w:pStyle w:val="PL"/>
        <w:rPr>
          <w:ins w:id="178" w:author="Huawei2" w:date="2022-03-29T16:14:00Z"/>
        </w:rPr>
      </w:pPr>
      <w:r>
        <w:t xml:space="preserve">          description: </w:t>
      </w:r>
      <w:ins w:id="179" w:author="Huawei2" w:date="2022-03-29T16:14:00Z">
        <w:r w:rsidR="00580505">
          <w:t>&gt;</w:t>
        </w:r>
      </w:ins>
    </w:p>
    <w:p w14:paraId="673D7BFE" w14:textId="77777777" w:rsidR="00580505" w:rsidRDefault="00580505" w:rsidP="00CA77C0">
      <w:pPr>
        <w:pStyle w:val="PL"/>
        <w:rPr>
          <w:ins w:id="180" w:author="Huawei2" w:date="2022-03-29T16:14:00Z"/>
          <w:lang w:eastAsia="zh-CN"/>
        </w:rPr>
      </w:pPr>
      <w:ins w:id="181" w:author="Huawei2" w:date="2022-03-29T16:14:00Z">
        <w:r>
          <w:rPr>
            <w:rFonts w:cs="Courier New"/>
            <w:noProof w:val="0"/>
            <w:szCs w:val="16"/>
          </w:rPr>
          <w:t xml:space="preserve">            </w:t>
        </w:r>
      </w:ins>
      <w:r w:rsidR="00CA77C0">
        <w:rPr>
          <w:lang w:eastAsia="zh-CN"/>
        </w:rPr>
        <w:t xml:space="preserve">The currently applied </w:t>
      </w:r>
      <w:ins w:id="182" w:author="Huawei2" w:date="2022-03-29T16:14:00Z">
        <w:r>
          <w:rPr>
            <w:lang w:eastAsia="zh-CN"/>
          </w:rPr>
          <w:t>alternative QoS requirement referring to an alternative QoS</w:t>
        </w:r>
      </w:ins>
    </w:p>
    <w:p w14:paraId="09274577" w14:textId="77777777" w:rsidR="00580505" w:rsidRDefault="00580505" w:rsidP="00CA77C0">
      <w:pPr>
        <w:pStyle w:val="PL"/>
        <w:rPr>
          <w:ins w:id="183" w:author="Huawei2" w:date="2022-03-29T16:15:00Z"/>
          <w:lang w:eastAsia="zh-CN"/>
        </w:rPr>
      </w:pPr>
      <w:ins w:id="184" w:author="Huawei2" w:date="2022-03-29T16:14:00Z">
        <w:r>
          <w:rPr>
            <w:rFonts w:cs="Courier New"/>
            <w:noProof w:val="0"/>
            <w:szCs w:val="16"/>
          </w:rPr>
          <w:t xml:space="preserve">           </w:t>
        </w:r>
        <w:r>
          <w:rPr>
            <w:lang w:eastAsia="zh-CN"/>
          </w:rPr>
          <w:t xml:space="preserve"> reference or a requested alternative QoS parameter set</w:t>
        </w:r>
      </w:ins>
      <w:del w:id="185" w:author="Huawei2" w:date="2022-03-29T16:14:00Z">
        <w:r w:rsidR="00CA77C0" w:rsidDel="00580505">
          <w:rPr>
            <w:lang w:eastAsia="zh-CN"/>
          </w:rPr>
          <w:delText>QoS reference</w:delText>
        </w:r>
      </w:del>
      <w:r w:rsidR="00CA77C0">
        <w:rPr>
          <w:lang w:eastAsia="zh-CN"/>
        </w:rPr>
        <w:t>. Applicable for</w:t>
      </w:r>
    </w:p>
    <w:p w14:paraId="34556A3B" w14:textId="72425097" w:rsidR="00CA77C0" w:rsidRDefault="00580505" w:rsidP="00CA77C0">
      <w:pPr>
        <w:pStyle w:val="PL"/>
        <w:rPr>
          <w:rFonts w:cs="Courier New"/>
          <w:noProof w:val="0"/>
          <w:szCs w:val="16"/>
        </w:rPr>
      </w:pPr>
      <w:ins w:id="186" w:author="Huawei2" w:date="2022-03-29T16:15:00Z">
        <w:r>
          <w:rPr>
            <w:rFonts w:cs="Courier New"/>
            <w:noProof w:val="0"/>
            <w:szCs w:val="16"/>
          </w:rPr>
          <w:t xml:space="preserve">           </w:t>
        </w:r>
      </w:ins>
      <w:r w:rsidR="00CA77C0">
        <w:rPr>
          <w:lang w:eastAsia="zh-CN"/>
        </w:rPr>
        <w:t xml:space="preserve"> event</w:t>
      </w:r>
      <w:r w:rsidR="00CA77C0">
        <w:t xml:space="preserve"> QOS_NOT_GUARANTEED or SUCCESSFUL_RESOURCES_ALLOCATION.</w:t>
      </w:r>
    </w:p>
    <w:p w14:paraId="4BD93645" w14:textId="77777777" w:rsidR="00CA77C0" w:rsidRDefault="00CA77C0" w:rsidP="00CA77C0">
      <w:pPr>
        <w:pStyle w:val="PL"/>
        <w:rPr>
          <w:rFonts w:cs="Courier New"/>
          <w:noProof w:val="0"/>
          <w:szCs w:val="16"/>
        </w:rPr>
      </w:pPr>
    </w:p>
    <w:p w14:paraId="6703D0ED" w14:textId="77777777" w:rsidR="00CA77C0" w:rsidRDefault="00CA77C0" w:rsidP="00CA77C0">
      <w:pPr>
        <w:pStyle w:val="PL"/>
      </w:pPr>
      <w:r>
        <w:t>#</w:t>
      </w:r>
    </w:p>
    <w:p w14:paraId="18730877" w14:textId="77777777" w:rsidR="00CA77C0" w:rsidRDefault="00CA77C0" w:rsidP="00CA77C0">
      <w:pPr>
        <w:pStyle w:val="PL"/>
      </w:pPr>
      <w:r>
        <w:t># ENUMERATIONS DATA TYPES</w:t>
      </w:r>
    </w:p>
    <w:p w14:paraId="10187415" w14:textId="3BD6044F" w:rsidR="00CA77C0" w:rsidRDefault="00CA77C0" w:rsidP="00CA77C0">
      <w:pPr>
        <w:pStyle w:val="PL"/>
      </w:pPr>
      <w:r>
        <w:t>#</w:t>
      </w:r>
      <w:del w:id="187" w:author="Huawei2" w:date="2022-03-29T16:13:00Z">
        <w:r w:rsidDel="00580505">
          <w:delText xml:space="preserve">       </w:delText>
        </w:r>
      </w:del>
      <w:r>
        <w:t xml:space="preserve"> </w:t>
      </w:r>
    </w:p>
    <w:p w14:paraId="1529FB9C" w14:textId="77777777" w:rsidR="00CA77C0" w:rsidRDefault="00CA77C0" w:rsidP="00CA77C0">
      <w:pPr>
        <w:pStyle w:val="PL"/>
      </w:pPr>
      <w:r>
        <w:t xml:space="preserve">    TscEvent:</w:t>
      </w:r>
    </w:p>
    <w:p w14:paraId="06A64912" w14:textId="77777777" w:rsidR="00CA77C0" w:rsidRDefault="00CA77C0" w:rsidP="00CA77C0">
      <w:pPr>
        <w:pStyle w:val="PL"/>
        <w:rPr>
          <w:rFonts w:eastAsia="Batang"/>
        </w:rPr>
      </w:pPr>
      <w:r>
        <w:rPr>
          <w:rFonts w:eastAsia="Batang"/>
        </w:rPr>
        <w:t xml:space="preserve">      description: Represents an event to notify to the AF.</w:t>
      </w:r>
    </w:p>
    <w:p w14:paraId="344DF043" w14:textId="77777777" w:rsidR="00CA77C0" w:rsidRDefault="00CA77C0" w:rsidP="00CA77C0">
      <w:pPr>
        <w:pStyle w:val="PL"/>
      </w:pPr>
      <w:r>
        <w:t xml:space="preserve">      anyOf:</w:t>
      </w:r>
    </w:p>
    <w:p w14:paraId="2D070113" w14:textId="77777777" w:rsidR="00CA77C0" w:rsidRDefault="00CA77C0" w:rsidP="00CA77C0">
      <w:pPr>
        <w:pStyle w:val="PL"/>
      </w:pPr>
      <w:r>
        <w:t xml:space="preserve">      - type: string</w:t>
      </w:r>
    </w:p>
    <w:p w14:paraId="00C0FB5D" w14:textId="77777777" w:rsidR="00CA77C0" w:rsidRDefault="00CA77C0" w:rsidP="00CA77C0">
      <w:pPr>
        <w:pStyle w:val="PL"/>
      </w:pPr>
      <w:r>
        <w:t xml:space="preserve">        enum:</w:t>
      </w:r>
    </w:p>
    <w:p w14:paraId="0677E0E0" w14:textId="77777777" w:rsidR="00CA77C0" w:rsidRDefault="00CA77C0" w:rsidP="00CA77C0">
      <w:pPr>
        <w:pStyle w:val="PL"/>
      </w:pPr>
      <w:r>
        <w:t xml:space="preserve">          - FAILED_RESOURCES_ALLOCATION</w:t>
      </w:r>
    </w:p>
    <w:p w14:paraId="3FFAACCB" w14:textId="77777777" w:rsidR="00CA77C0" w:rsidRDefault="00CA77C0" w:rsidP="00CA77C0">
      <w:pPr>
        <w:pStyle w:val="PL"/>
      </w:pPr>
      <w:r>
        <w:t xml:space="preserve">          - QOS_MONITORING</w:t>
      </w:r>
    </w:p>
    <w:p w14:paraId="0EC3CEA9" w14:textId="77777777" w:rsidR="00CA77C0" w:rsidRDefault="00CA77C0" w:rsidP="00CA77C0">
      <w:pPr>
        <w:pStyle w:val="PL"/>
      </w:pPr>
      <w:r>
        <w:t xml:space="preserve">          - QOS_GUARANTEED</w:t>
      </w:r>
    </w:p>
    <w:p w14:paraId="08DBD4A2" w14:textId="77777777" w:rsidR="00CA77C0" w:rsidRDefault="00CA77C0" w:rsidP="00CA77C0">
      <w:pPr>
        <w:pStyle w:val="PL"/>
      </w:pPr>
      <w:r>
        <w:t xml:space="preserve">          - QOS_NOT_GUARANTEED</w:t>
      </w:r>
    </w:p>
    <w:p w14:paraId="7478F6E8" w14:textId="77777777" w:rsidR="00CA77C0" w:rsidRDefault="00CA77C0" w:rsidP="00CA77C0">
      <w:pPr>
        <w:pStyle w:val="PL"/>
      </w:pPr>
      <w:r>
        <w:t xml:space="preserve">          - SUCCESSFUL_RESOURCES_ALLOCATION</w:t>
      </w:r>
    </w:p>
    <w:p w14:paraId="5FA51AFD" w14:textId="77777777" w:rsidR="00CA77C0" w:rsidRDefault="00CA77C0" w:rsidP="00CA77C0">
      <w:pPr>
        <w:pStyle w:val="PL"/>
      </w:pPr>
      <w:r>
        <w:t xml:space="preserve">      - type: string</w:t>
      </w:r>
    </w:p>
    <w:p w14:paraId="024406FB" w14:textId="5C094DBA" w:rsidR="00CA77C0" w:rsidRPr="00580505" w:rsidRDefault="00CA77C0">
      <w:pPr>
        <w:pStyle w:val="PL"/>
        <w:rPr>
          <w:rPrChange w:id="188" w:author="Huawei2" w:date="2022-03-29T16:13:00Z">
            <w:rPr>
              <w:rFonts w:eastAsia="等线"/>
            </w:rPr>
          </w:rPrChange>
        </w:rPr>
        <w:pPrChange w:id="189" w:author="Huawei2" w:date="2022-03-29T16:13:00Z">
          <w:pPr/>
        </w:pPrChange>
      </w:pPr>
      <w:r>
        <w:t>#</w:t>
      </w:r>
    </w:p>
    <w:bookmarkEnd w:id="4"/>
    <w:bookmarkEnd w:id="5"/>
    <w:bookmarkEnd w:id="6"/>
    <w:bookmarkEnd w:id="7"/>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F3E25" w14:textId="77777777" w:rsidR="000A2D12" w:rsidRDefault="000A2D12">
      <w:r>
        <w:separator/>
      </w:r>
    </w:p>
  </w:endnote>
  <w:endnote w:type="continuationSeparator" w:id="0">
    <w:p w14:paraId="099EB549" w14:textId="77777777" w:rsidR="000A2D12" w:rsidRDefault="000A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51B33" w14:textId="77777777" w:rsidR="000A2D12" w:rsidRDefault="000A2D12">
      <w:r>
        <w:separator/>
      </w:r>
    </w:p>
  </w:footnote>
  <w:footnote w:type="continuationSeparator" w:id="0">
    <w:p w14:paraId="06152C85" w14:textId="77777777" w:rsidR="000A2D12" w:rsidRDefault="000A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6028FB" w:rsidRDefault="006028FB">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39484816"/>
    <w:multiLevelType w:val="hybridMultilevel"/>
    <w:tmpl w:val="5BDEC1B8"/>
    <w:lvl w:ilvl="0" w:tplc="A0E2912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5"/>
  </w:num>
  <w:num w:numId="5">
    <w:abstractNumId w:val="23"/>
  </w:num>
  <w:num w:numId="6">
    <w:abstractNumId w:val="21"/>
  </w:num>
  <w:num w:numId="7">
    <w:abstractNumId w:val="16"/>
  </w:num>
  <w:num w:numId="8">
    <w:abstractNumId w:val="19"/>
  </w:num>
  <w:num w:numId="9">
    <w:abstractNumId w:val="26"/>
  </w:num>
  <w:num w:numId="10">
    <w:abstractNumId w:val="10"/>
  </w:num>
  <w:num w:numId="11">
    <w:abstractNumId w:val="8"/>
  </w:num>
  <w:num w:numId="1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5"/>
  </w:num>
  <w:num w:numId="14">
    <w:abstractNumId w:val="24"/>
  </w:num>
  <w:num w:numId="15">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0"/>
  </w:num>
  <w:num w:numId="17">
    <w:abstractNumId w:val="18"/>
  </w:num>
  <w:num w:numId="18">
    <w:abstractNumId w:val="22"/>
  </w:num>
  <w:num w:numId="19">
    <w:abstractNumId w:val="7"/>
  </w:num>
  <w:num w:numId="20">
    <w:abstractNumId w:val="11"/>
  </w:num>
  <w:num w:numId="21">
    <w:abstractNumId w:val="13"/>
  </w:num>
  <w:num w:numId="22">
    <w:abstractNumId w:val="9"/>
  </w:num>
  <w:num w:numId="23">
    <w:abstractNumId w:val="17"/>
  </w:num>
  <w:num w:numId="24">
    <w:abstractNumId w:val="6"/>
  </w:num>
  <w:num w:numId="25">
    <w:abstractNumId w:val="20"/>
  </w:num>
  <w:num w:numId="26">
    <w:abstractNumId w:val="27"/>
  </w:num>
  <w:num w:numId="27">
    <w:abstractNumId w:val="12"/>
  </w:num>
  <w:num w:numId="28">
    <w:abstractNumId w:val="28"/>
  </w:num>
  <w:num w:numId="29">
    <w:abstractNumId w:val="5"/>
  </w:num>
  <w:num w:numId="30">
    <w:abstractNumId w:val="4"/>
  </w:num>
  <w:num w:numId="31">
    <w:abstractNumId w:val="3"/>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3A31"/>
    <w:rsid w:val="00034BF4"/>
    <w:rsid w:val="0003781F"/>
    <w:rsid w:val="00057270"/>
    <w:rsid w:val="0005783C"/>
    <w:rsid w:val="000A2D12"/>
    <w:rsid w:val="000C4FBC"/>
    <w:rsid w:val="000D7C49"/>
    <w:rsid w:val="0011021F"/>
    <w:rsid w:val="001151F9"/>
    <w:rsid w:val="001570BB"/>
    <w:rsid w:val="001604A8"/>
    <w:rsid w:val="001B093A"/>
    <w:rsid w:val="001C6399"/>
    <w:rsid w:val="001F4B09"/>
    <w:rsid w:val="002E233F"/>
    <w:rsid w:val="003068FF"/>
    <w:rsid w:val="00313231"/>
    <w:rsid w:val="00323709"/>
    <w:rsid w:val="00357759"/>
    <w:rsid w:val="00396D9A"/>
    <w:rsid w:val="003B07DF"/>
    <w:rsid w:val="003B6EAB"/>
    <w:rsid w:val="003C2B7F"/>
    <w:rsid w:val="003D7381"/>
    <w:rsid w:val="004019D1"/>
    <w:rsid w:val="00420E34"/>
    <w:rsid w:val="0044235F"/>
    <w:rsid w:val="00450290"/>
    <w:rsid w:val="004808BF"/>
    <w:rsid w:val="004809CA"/>
    <w:rsid w:val="0052259E"/>
    <w:rsid w:val="00561143"/>
    <w:rsid w:val="0056485D"/>
    <w:rsid w:val="00565EB7"/>
    <w:rsid w:val="00580505"/>
    <w:rsid w:val="005A01FF"/>
    <w:rsid w:val="005A13D2"/>
    <w:rsid w:val="005D0253"/>
    <w:rsid w:val="005E1FE4"/>
    <w:rsid w:val="00601802"/>
    <w:rsid w:val="006028FB"/>
    <w:rsid w:val="00603A0D"/>
    <w:rsid w:val="00613D39"/>
    <w:rsid w:val="00615752"/>
    <w:rsid w:val="00693721"/>
    <w:rsid w:val="006A093E"/>
    <w:rsid w:val="007255B0"/>
    <w:rsid w:val="00775DB9"/>
    <w:rsid w:val="007C50E6"/>
    <w:rsid w:val="00842411"/>
    <w:rsid w:val="008538A6"/>
    <w:rsid w:val="00856112"/>
    <w:rsid w:val="0087283B"/>
    <w:rsid w:val="008B3751"/>
    <w:rsid w:val="008C2B79"/>
    <w:rsid w:val="008C2E16"/>
    <w:rsid w:val="008E2402"/>
    <w:rsid w:val="00910615"/>
    <w:rsid w:val="00940EE9"/>
    <w:rsid w:val="00964253"/>
    <w:rsid w:val="00966522"/>
    <w:rsid w:val="00980CCE"/>
    <w:rsid w:val="009E52A3"/>
    <w:rsid w:val="00A27485"/>
    <w:rsid w:val="00A34787"/>
    <w:rsid w:val="00A4188A"/>
    <w:rsid w:val="00A43702"/>
    <w:rsid w:val="00A67276"/>
    <w:rsid w:val="00A743F0"/>
    <w:rsid w:val="00AA3DBE"/>
    <w:rsid w:val="00B30922"/>
    <w:rsid w:val="00B41104"/>
    <w:rsid w:val="00B75EF1"/>
    <w:rsid w:val="00B93C30"/>
    <w:rsid w:val="00BA4BE2"/>
    <w:rsid w:val="00BB6FEB"/>
    <w:rsid w:val="00BD1620"/>
    <w:rsid w:val="00BE34CF"/>
    <w:rsid w:val="00BF3721"/>
    <w:rsid w:val="00C56E2D"/>
    <w:rsid w:val="00C82DC2"/>
    <w:rsid w:val="00C93D83"/>
    <w:rsid w:val="00CA77C0"/>
    <w:rsid w:val="00CA7A25"/>
    <w:rsid w:val="00CC4471"/>
    <w:rsid w:val="00CC7D6A"/>
    <w:rsid w:val="00D30493"/>
    <w:rsid w:val="00D3144E"/>
    <w:rsid w:val="00D822A4"/>
    <w:rsid w:val="00DB05A0"/>
    <w:rsid w:val="00DE5ADD"/>
    <w:rsid w:val="00E15632"/>
    <w:rsid w:val="00E369A6"/>
    <w:rsid w:val="00EA5369"/>
    <w:rsid w:val="00EA6BDB"/>
    <w:rsid w:val="00EB394D"/>
    <w:rsid w:val="00EB4983"/>
    <w:rsid w:val="00ED2655"/>
    <w:rsid w:val="00EE33E4"/>
    <w:rsid w:val="00EF4AB0"/>
    <w:rsid w:val="00F57C87"/>
    <w:rsid w:val="00F858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
    <w:rsid w:val="00023251"/>
    <w:rPr>
      <w:rFonts w:ascii="Arial" w:hAnsi="Arial"/>
      <w:sz w:val="28"/>
      <w:lang w:eastAsia="en-US"/>
    </w:rPr>
  </w:style>
  <w:style w:type="character" w:customStyle="1" w:styleId="4Char">
    <w:name w:val="标题 4 Char"/>
    <w:link w:val="4"/>
    <w:rsid w:val="00023251"/>
    <w:rPr>
      <w:rFonts w:ascii="Arial" w:hAnsi="Arial"/>
      <w:sz w:val="24"/>
      <w:lang w:eastAsia="en-US"/>
    </w:rPr>
  </w:style>
  <w:style w:type="character" w:customStyle="1" w:styleId="5Char">
    <w:name w:val="标题 5 Char"/>
    <w:basedOn w:val="a0"/>
    <w:link w:val="5"/>
    <w:rsid w:val="00023251"/>
    <w:rPr>
      <w:rFonts w:ascii="Arial" w:hAnsi="Arial"/>
      <w:sz w:val="22"/>
      <w:lang w:eastAsia="en-US"/>
    </w:rPr>
  </w:style>
  <w:style w:type="paragraph" w:customStyle="1" w:styleId="H6">
    <w:name w:val="H6"/>
    <w:basedOn w:val="5"/>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16</Pages>
  <Words>6484</Words>
  <Characters>36962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3</cp:revision>
  <cp:lastPrinted>1899-12-31T23:00:00Z</cp:lastPrinted>
  <dcterms:created xsi:type="dcterms:W3CDTF">2022-04-07T05:23:00Z</dcterms:created>
  <dcterms:modified xsi:type="dcterms:W3CDTF">2022-04-07T05:23:00Z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(3)wHS/Md6reMVnSo90aZG5llxdfMzPsN28mJJ0qri++8lKk5OR1hT50UeFzEnBy6HwhSc87eXK
YWXcEtuGGRXcUXXTm9NcUAWdBH/uAO1jLFXgA5Llfmw3DBBAmtDhPuH6gIyIrYgK9P8cMkAO
X0PzqCWDPDz3vut6EXmN7o7r3nC89ddUTwMUp7idH83wGSm799KsrZNgPVVojH/gaZ1ZBm8g
UgI+6haMAxRWblxyHa</vt:lpwstr>
  </property>
  <property fmtid="{D5CDD505-2E9C-101B-9397-08002B2CF9AE}" pid="4" name="_2015_ms_pID_7253431">
    <vt:lpwstr>BsCjpDZevh61uy5s4jWMIcX5HL+t4VcKV87sbFh+rLsienSKL4AU4S
mMkXRkD/dlJQ+HUAfLFr9fVEnxS5VOj9+nBhbzUBWbKKOf4Z5QQulnHIuvfOMLSwQQs7Ln8d
Uaz2Nm05IUmaFeYWflUkCVY7ey97TXctnCBuFzhFw+Dh1QyCzjYKC71ZX2lkPhuaDo0d9qbb
oPVTZ7doEC2JdUTR0yHuV1apSc3WiCHJq9pW</vt:lpwstr>
  </property>
  <property fmtid="{D5CDD505-2E9C-101B-9397-08002B2CF9AE}" pid="5" name="_2015_ms_pID_7253432">
    <vt:lpwstr>uSJj2TYAIk9ZYI+FtLWwXUA=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1649291494</vt:lpwstr>
  </property>
</Properties>
</file>