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3B3FA4B2"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BA4BE2">
        <w:rPr>
          <w:b/>
          <w:noProof/>
          <w:sz w:val="24"/>
        </w:rPr>
        <w:t>2</w:t>
      </w:r>
      <w:r w:rsidR="00EC6E29">
        <w:rPr>
          <w:b/>
          <w:noProof/>
          <w:sz w:val="24"/>
        </w:rPr>
        <w:t>146</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1ABF658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F1927">
        <w:rPr>
          <w:rFonts w:ascii="Arial" w:hAnsi="Arial" w:cs="Arial"/>
          <w:b/>
          <w:bCs/>
          <w:lang w:val="en-US"/>
        </w:rPr>
        <w:t xml:space="preserve">Determination of </w:t>
      </w:r>
      <w:r w:rsidR="00C95472">
        <w:rPr>
          <w:rFonts w:ascii="Arial" w:hAnsi="Arial" w:cs="Arial"/>
          <w:b/>
          <w:bCs/>
          <w:lang w:val="en-US"/>
        </w:rPr>
        <w:t>time domain</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212695EA" w14:textId="4CAD03E2" w:rsidR="00C93D83" w:rsidRDefault="002F1927">
      <w:pPr>
        <w:rPr>
          <w:lang w:val="en-US"/>
        </w:rPr>
      </w:pPr>
      <w:r>
        <w:rPr>
          <w:noProof/>
          <w:lang w:eastAsia="zh-CN"/>
        </w:rPr>
        <w:t xml:space="preserve">As defined in clause </w:t>
      </w:r>
      <w:r w:rsidR="00C95472" w:rsidRPr="00DA3BBC">
        <w:rPr>
          <w:noProof/>
          <w:lang w:eastAsia="zh-CN"/>
        </w:rPr>
        <w:t>5.27.2.3</w:t>
      </w:r>
      <w:r>
        <w:rPr>
          <w:noProof/>
          <w:lang w:eastAsia="zh-CN"/>
        </w:rPr>
        <w:t xml:space="preserve"> of TS 23</w:t>
      </w:r>
      <w:r>
        <w:rPr>
          <w:lang w:eastAsia="zh-CN"/>
        </w:rPr>
        <w:t>.50</w:t>
      </w:r>
      <w:r w:rsidR="00C95472">
        <w:rPr>
          <w:lang w:eastAsia="zh-CN"/>
        </w:rPr>
        <w:t>1</w:t>
      </w:r>
      <w:r>
        <w:rPr>
          <w:lang w:eastAsia="zh-CN"/>
        </w:rPr>
        <w:t xml:space="preserve">, </w:t>
      </w:r>
      <w:r w:rsidR="00B84855">
        <w:rPr>
          <w:rFonts w:hint="eastAsia"/>
          <w:lang w:eastAsia="zh-CN"/>
        </w:rPr>
        <w:t>i</w:t>
      </w:r>
      <w:r w:rsidR="00C95472" w:rsidRPr="00FD2C4C">
        <w:t xml:space="preserve">f the </w:t>
      </w:r>
      <w:r w:rsidR="00C95472">
        <w:t>AF provides to the TSCTSF a Burst Arrival Time or Periodicity without corresponding</w:t>
      </w:r>
      <w:r w:rsidR="00C95472" w:rsidRPr="00FD2C4C">
        <w:t xml:space="preserve"> </w:t>
      </w:r>
      <w:r w:rsidR="00C95472">
        <w:t>T</w:t>
      </w:r>
      <w:r w:rsidR="00C95472" w:rsidRPr="00FD2C4C">
        <w:t xml:space="preserve">ime </w:t>
      </w:r>
      <w:r w:rsidR="00C95472">
        <w:t>D</w:t>
      </w:r>
      <w:r w:rsidR="00C95472" w:rsidRPr="00FD2C4C">
        <w:t xml:space="preserve">omain, the TSCTSF sets the </w:t>
      </w:r>
      <w:r w:rsidR="00C95472">
        <w:t>T</w:t>
      </w:r>
      <w:r w:rsidR="00C95472" w:rsidRPr="00FD2C4C">
        <w:t xml:space="preserve">ime </w:t>
      </w:r>
      <w:r w:rsidR="00C95472">
        <w:t>D</w:t>
      </w:r>
      <w:r w:rsidR="00C95472" w:rsidRPr="00FD2C4C">
        <w:t xml:space="preserve">omain = </w:t>
      </w:r>
      <w:r w:rsidR="00C95472">
        <w:t>"</w:t>
      </w:r>
      <w:r w:rsidR="00C95472" w:rsidRPr="00FD2C4C">
        <w:t>5GS</w:t>
      </w:r>
      <w:r w:rsidR="00C95472">
        <w:t>"</w:t>
      </w:r>
      <w:r w:rsidR="00C95472" w:rsidRPr="00FD2C4C">
        <w:t xml:space="preserve"> in the TSC A</w:t>
      </w:r>
      <w:r w:rsidR="00C95472">
        <w:t xml:space="preserve">ssistance </w:t>
      </w:r>
      <w:r w:rsidR="00C95472" w:rsidRPr="00FD2C4C">
        <w:t>C</w:t>
      </w:r>
      <w:r w:rsidR="00C95472">
        <w:t>ontainer.</w:t>
      </w:r>
    </w:p>
    <w:p w14:paraId="6051EC00" w14:textId="77777777" w:rsidR="00C93D83" w:rsidRDefault="00B41104">
      <w:pPr>
        <w:pStyle w:val="CRCoverPage"/>
        <w:rPr>
          <w:b/>
          <w:lang w:val="en-US"/>
        </w:rPr>
      </w:pPr>
      <w:r>
        <w:rPr>
          <w:b/>
          <w:lang w:val="en-US"/>
        </w:rPr>
        <w:t>3. Conclusions</w:t>
      </w:r>
    </w:p>
    <w:p w14:paraId="41D7AC78" w14:textId="5500ECEA" w:rsidR="00C93D83" w:rsidRDefault="00216BF0">
      <w:pPr>
        <w:rPr>
          <w:lang w:val="en-US" w:eastAsia="zh-CN"/>
        </w:rPr>
      </w:pPr>
      <w:r>
        <w:t xml:space="preserve">If the time domain 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shall set the value "0" to the "</w:t>
      </w:r>
      <w:proofErr w:type="spellStart"/>
      <w:r>
        <w:t>tscaiTimeDom</w:t>
      </w:r>
      <w:proofErr w:type="spellEnd"/>
      <w:r>
        <w:t xml:space="preserve">" attribute within the </w:t>
      </w:r>
      <w:proofErr w:type="spellStart"/>
      <w:r>
        <w:t>the</w:t>
      </w:r>
      <w:proofErr w:type="spellEnd"/>
      <w:r>
        <w:t xml:space="preserve"> </w:t>
      </w:r>
      <w:r>
        <w:rPr>
          <w:lang w:eastAsia="zh-CN"/>
        </w:rPr>
        <w:t>"</w:t>
      </w:r>
      <w:proofErr w:type="spellStart"/>
      <w:r>
        <w:rPr>
          <w:lang w:eastAsia="zh-CN"/>
        </w:rPr>
        <w:t>tscQosReq</w:t>
      </w:r>
      <w:proofErr w:type="spellEnd"/>
      <w:r>
        <w:rPr>
          <w:lang w:eastAsia="zh-CN"/>
        </w:rPr>
        <w:t>" attribute.</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8F42A1E" w14:textId="77777777" w:rsidR="002F1927" w:rsidRDefault="002F1927" w:rsidP="002F1927">
      <w:pPr>
        <w:pStyle w:val="5"/>
      </w:pPr>
      <w:bookmarkStart w:id="0" w:name="_Toc89295603"/>
      <w:bookmarkStart w:id="1" w:name="_Toc94261324"/>
      <w:bookmarkStart w:id="2" w:name="_Toc97026699"/>
      <w:r>
        <w:t>5.3.2.2.2</w:t>
      </w:r>
      <w:r>
        <w:tab/>
      </w:r>
      <w:r w:rsidRPr="00376A4A">
        <w:t xml:space="preserve">Initial provisioning of </w:t>
      </w:r>
      <w:r>
        <w:t xml:space="preserve">TSC </w:t>
      </w:r>
      <w:r w:rsidRPr="00376A4A">
        <w:t>related service information</w:t>
      </w:r>
      <w:bookmarkEnd w:id="0"/>
      <w:bookmarkEnd w:id="1"/>
      <w:bookmarkEnd w:id="2"/>
    </w:p>
    <w:p w14:paraId="7A00A141" w14:textId="77777777" w:rsidR="002F1927" w:rsidRDefault="002F1927" w:rsidP="002F1927">
      <w:r>
        <w:t>This procedure is used to set up a TSC AF application session context for the service as defined in 3GPP TS 23.501 [2], 3GPP TS 23.502 [3] and 3GPP TS 23.503 [19].</w:t>
      </w:r>
    </w:p>
    <w:p w14:paraId="05372B16" w14:textId="77777777" w:rsidR="002F1927" w:rsidRDefault="002F1927" w:rsidP="002F1927">
      <w:r>
        <w:t xml:space="preserve">Figure 5.3.2.2.2-1 illustrates the initial provisioning of TSC </w:t>
      </w:r>
      <w:r w:rsidRPr="00376A4A">
        <w:t>related service information</w:t>
      </w:r>
      <w:r w:rsidRPr="00707E39">
        <w:rPr>
          <w:noProof/>
        </w:rPr>
        <w:t>.</w:t>
      </w:r>
    </w:p>
    <w:p w14:paraId="307C90D5" w14:textId="77777777" w:rsidR="002F1927" w:rsidRDefault="002F1927" w:rsidP="002F1927">
      <w:pPr>
        <w:pStyle w:val="TH"/>
      </w:pPr>
    </w:p>
    <w:p w14:paraId="35CD0ACE" w14:textId="77777777" w:rsidR="002F1927" w:rsidRDefault="002F1927" w:rsidP="002F1927">
      <w:pPr>
        <w:pStyle w:val="TF"/>
      </w:pPr>
      <w:r>
        <w:object w:dxaOrig="10111" w:dyaOrig="3301" w14:anchorId="3E309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8" o:title=""/>
          </v:shape>
          <o:OLEObject Type="Embed" ProgID="Visio.Drawing.15" ShapeID="_x0000_i1025" DrawAspect="Content" ObjectID="_1710921685" r:id="rId9"/>
        </w:object>
      </w:r>
    </w:p>
    <w:p w14:paraId="162448FF" w14:textId="77777777" w:rsidR="002F1927" w:rsidRDefault="002F1927" w:rsidP="002F1927">
      <w:pPr>
        <w:pStyle w:val="TF"/>
      </w:pPr>
      <w:r>
        <w:t>Figure 5.3.2.2.2-1: Initial provisioning of TSC related service information</w:t>
      </w:r>
    </w:p>
    <w:p w14:paraId="09110F0B" w14:textId="77777777" w:rsidR="002F1927" w:rsidRDefault="002F1927" w:rsidP="002F1927">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w:t>
      </w:r>
      <w:r>
        <w:lastRenderedPageBreak/>
        <w:t xml:space="preserve">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6E7AD982" w14:textId="77777777" w:rsidR="002F1927" w:rsidRDefault="002F1927" w:rsidP="002F1927">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9F7391F" w14:textId="77777777" w:rsidR="002F1927" w:rsidRDefault="002F1927" w:rsidP="002F1927">
      <w:r>
        <w:t xml:space="preserve">The </w:t>
      </w:r>
      <w:r>
        <w:rPr>
          <w:noProof/>
        </w:rPr>
        <w:t>NF service consumer</w:t>
      </w:r>
      <w:r>
        <w:t xml:space="preserve"> shall include in the "</w:t>
      </w:r>
      <w:proofErr w:type="spellStart"/>
      <w:r>
        <w:t>TscAppSessionContextData</w:t>
      </w:r>
      <w:proofErr w:type="spellEnd"/>
      <w:r>
        <w:t>" data structure:</w:t>
      </w:r>
    </w:p>
    <w:p w14:paraId="1C5765DB" w14:textId="77777777" w:rsidR="002F1927" w:rsidRPr="000C7CE9" w:rsidRDefault="002F1927" w:rsidP="002F1927">
      <w:pPr>
        <w:pStyle w:val="B10"/>
      </w:pPr>
      <w:r>
        <w:t>-</w:t>
      </w:r>
      <w:r>
        <w:tab/>
      </w:r>
      <w:proofErr w:type="gramStart"/>
      <w:r>
        <w:t>the</w:t>
      </w:r>
      <w:proofErr w:type="gramEnd"/>
      <w:r>
        <w:t xml:space="preserve"> AF identifier within the "</w:t>
      </w:r>
      <w:proofErr w:type="spellStart"/>
      <w:r>
        <w:t>afId</w:t>
      </w:r>
      <w:proofErr w:type="spellEnd"/>
      <w:r>
        <w:t>" attribute;</w:t>
      </w:r>
    </w:p>
    <w:p w14:paraId="5FEB4551" w14:textId="77777777" w:rsidR="002F1927" w:rsidRDefault="002F1927" w:rsidP="002F1927">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5FCF2E8F" w14:textId="77777777" w:rsidR="002F1927" w:rsidRDefault="002F1927" w:rsidP="002F1927">
      <w:pPr>
        <w:pStyle w:val="EditorsNote"/>
        <w:rPr>
          <w:lang w:eastAsia="zh-CN"/>
        </w:rPr>
      </w:pPr>
      <w:r>
        <w:rPr>
          <w:lang w:eastAsia="zh-CN"/>
        </w:rPr>
        <w:t>Editor's Note:</w:t>
      </w:r>
      <w:r>
        <w:rPr>
          <w:lang w:eastAsia="zh-CN"/>
        </w:rPr>
        <w:tab/>
        <w:t>How to get the address of DS-TT by the NF service consumer is FFS.</w:t>
      </w:r>
    </w:p>
    <w:p w14:paraId="2A3A00A3" w14:textId="77777777" w:rsidR="002F1927" w:rsidRDefault="002F1927" w:rsidP="002F1927">
      <w:pPr>
        <w:pStyle w:val="B10"/>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0E373B25" w14:textId="77777777" w:rsidR="002F1927" w:rsidRDefault="002F1927" w:rsidP="002F1927">
      <w:pPr>
        <w:pStyle w:val="B10"/>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attribute;</w:t>
      </w:r>
    </w:p>
    <w:p w14:paraId="77E4AA51" w14:textId="77777777" w:rsidR="002F1927" w:rsidRDefault="002F1927" w:rsidP="002F1927">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1A66E841" w14:textId="77777777" w:rsidR="002F1927" w:rsidRPr="000C7CE9" w:rsidRDefault="002F1927" w:rsidP="002F1927">
      <w:proofErr w:type="gramStart"/>
      <w:r>
        <w:rPr>
          <w:rFonts w:hint="eastAsia"/>
        </w:rPr>
        <w:t>a</w:t>
      </w:r>
      <w:r>
        <w:t>nd</w:t>
      </w:r>
      <w:proofErr w:type="gramEnd"/>
      <w:r>
        <w:t xml:space="preserve"> may include:</w:t>
      </w:r>
    </w:p>
    <w:p w14:paraId="78E8BEC8" w14:textId="77777777" w:rsidR="002F1927" w:rsidRDefault="002F1927" w:rsidP="002F1927">
      <w:pPr>
        <w:pStyle w:val="B10"/>
      </w:pPr>
      <w:r>
        <w:t>-</w:t>
      </w:r>
      <w:r>
        <w:tab/>
      </w:r>
      <w:proofErr w:type="gramStart"/>
      <w:r>
        <w:t>the</w:t>
      </w:r>
      <w:proofErr w:type="gramEnd"/>
      <w:r>
        <w:t xml:space="preserve"> DNN within the "</w:t>
      </w:r>
      <w:proofErr w:type="spellStart"/>
      <w:r>
        <w:t>dnn</w:t>
      </w:r>
      <w:proofErr w:type="spellEnd"/>
      <w:r>
        <w:t>" attribute;</w:t>
      </w:r>
    </w:p>
    <w:p w14:paraId="13EBEF34" w14:textId="77777777" w:rsidR="002F1927" w:rsidRDefault="002F1927" w:rsidP="002F1927">
      <w:pPr>
        <w:pStyle w:val="B10"/>
      </w:pPr>
      <w:r>
        <w:t>-</w:t>
      </w:r>
      <w:r>
        <w:tab/>
      </w:r>
      <w:proofErr w:type="gramStart"/>
      <w:r>
        <w:t>the</w:t>
      </w:r>
      <w:proofErr w:type="gramEnd"/>
      <w:r>
        <w:t xml:space="preserve"> S-NSSAI within the "</w:t>
      </w:r>
      <w:proofErr w:type="spellStart"/>
      <w:r>
        <w:t>snssai</w:t>
      </w:r>
      <w:proofErr w:type="spellEnd"/>
      <w:r>
        <w:t>" attribute;</w:t>
      </w:r>
    </w:p>
    <w:p w14:paraId="5D444AC5" w14:textId="77777777" w:rsidR="002F1927" w:rsidRDefault="002F1927" w:rsidP="002F1927">
      <w:pPr>
        <w:pStyle w:val="B10"/>
      </w:pPr>
      <w:r>
        <w:t>-</w:t>
      </w:r>
      <w:r>
        <w:tab/>
      </w:r>
      <w:proofErr w:type="gramStart"/>
      <w:r>
        <w:t>the</w:t>
      </w:r>
      <w:proofErr w:type="gramEnd"/>
      <w:r>
        <w:t xml:space="preserve"> domain identity in the "</w:t>
      </w:r>
      <w:proofErr w:type="spellStart"/>
      <w:r>
        <w:t>ipDomain</w:t>
      </w:r>
      <w:proofErr w:type="spellEnd"/>
      <w:r>
        <w:t>" attribute;</w:t>
      </w:r>
    </w:p>
    <w:p w14:paraId="1FF56034" w14:textId="77777777" w:rsidR="002F1927" w:rsidRDefault="002F1927" w:rsidP="002F1927">
      <w:pPr>
        <w:pStyle w:val="B10"/>
        <w:rPr>
          <w:lang w:eastAsia="zh-CN"/>
        </w:rPr>
      </w:pPr>
      <w:r>
        <w:t>-</w:t>
      </w:r>
      <w:r>
        <w:tab/>
      </w:r>
      <w:proofErr w:type="gramStart"/>
      <w:r>
        <w:rPr>
          <w:lang w:eastAsia="zh-CN"/>
        </w:rPr>
        <w:t>an</w:t>
      </w:r>
      <w:proofErr w:type="gramEnd"/>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14:paraId="23786F4D" w14:textId="77777777" w:rsidR="002F1927" w:rsidRPr="00975B79" w:rsidRDefault="002F1927" w:rsidP="002F1927">
      <w:pPr>
        <w:pStyle w:val="B10"/>
      </w:pPr>
      <w:r>
        <w:rPr>
          <w:lang w:eastAsia="zh-CN"/>
        </w:rPr>
        <w:t>-</w:t>
      </w:r>
      <w:r>
        <w:rPr>
          <w:lang w:eastAsia="zh-CN"/>
        </w:rPr>
        <w:tab/>
        <w:t xml:space="preserve">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14:paraId="5E52B097" w14:textId="77777777" w:rsidR="002F1927" w:rsidRDefault="002F1927" w:rsidP="002F1927">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254D85F8" w14:textId="77777777" w:rsidR="002F1927" w:rsidRDefault="002F1927" w:rsidP="002F1927">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2A195143" w14:textId="77777777" w:rsidR="002F1927" w:rsidRDefault="002F1927" w:rsidP="002F1927">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284F4CD6" w14:textId="77777777" w:rsidR="002F1927" w:rsidRDefault="002F1927" w:rsidP="002F1927">
      <w:pPr>
        <w:pStyle w:val="B10"/>
        <w:ind w:firstLine="0"/>
        <w:rPr>
          <w:lang w:eastAsia="zh-CN"/>
        </w:rPr>
      </w:pPr>
      <w:r>
        <w:rPr>
          <w:lang w:eastAsia="zh-CN"/>
        </w:rPr>
        <w:t>-</w:t>
      </w:r>
      <w:r>
        <w:rPr>
          <w:lang w:eastAsia="zh-CN"/>
        </w:rPr>
        <w:tab/>
        <w:t>subscribed the events within the "events" attribute;</w:t>
      </w:r>
    </w:p>
    <w:p w14:paraId="05436AE3" w14:textId="77777777" w:rsidR="002F1927" w:rsidRDefault="002F1927" w:rsidP="002F1927">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06684256" w14:textId="77777777" w:rsidR="002F1927" w:rsidRDefault="002F1927" w:rsidP="002F1927">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68C595BC" w14:textId="77777777" w:rsidR="002F1927" w:rsidRDefault="002F1927" w:rsidP="002F1927">
      <w:r>
        <w:t>Upon the reception of this HTTP POST request, the TSCTSF shall:</w:t>
      </w:r>
    </w:p>
    <w:p w14:paraId="7F0E4BD9" w14:textId="77777777" w:rsidR="002F1927" w:rsidRDefault="002F1927" w:rsidP="002F1927">
      <w:pPr>
        <w:pStyle w:val="B10"/>
        <w:numPr>
          <w:ilvl w:val="0"/>
          <w:numId w:val="7"/>
        </w:numPr>
      </w:pPr>
      <w:r w:rsidRPr="001B4B41">
        <w:t xml:space="preserve">interact with the PCF by triggering a </w:t>
      </w:r>
      <w:proofErr w:type="spellStart"/>
      <w:r w:rsidRPr="001B4B41">
        <w:t>Npcf_PolicyAuthorization_Create</w:t>
      </w:r>
      <w:proofErr w:type="spellEnd"/>
      <w:r w:rsidRPr="001B4B41">
        <w:t xml:space="preserve"> request to provision the related </w:t>
      </w:r>
      <w:r w:rsidRPr="00DF160D">
        <w:t>parameters to the PCF as defined in 3GPP TS 29.514 [</w:t>
      </w:r>
      <w:r>
        <w:t>20</w:t>
      </w:r>
      <w:r w:rsidRPr="00DF160D">
        <w:t>];</w:t>
      </w:r>
    </w:p>
    <w:p w14:paraId="6280BC04" w14:textId="4D1610E3" w:rsidR="002F1927" w:rsidRDefault="002F1927" w:rsidP="002F1927">
      <w:pPr>
        <w:pStyle w:val="B10"/>
        <w:numPr>
          <w:ilvl w:val="0"/>
          <w:numId w:val="7"/>
        </w:numPr>
        <w:rPr>
          <w:ins w:id="3" w:author="Huawei" w:date="2022-03-27T14:17:00Z"/>
        </w:rPr>
      </w:pPr>
      <w:r w:rsidRPr="001B4B41">
        <w:t>if the Requested 5GS delay is received from NF service consumer, calculate a Requested PDB by subtracting the UE-DS-TT residence time provided by the PCF from the Requested 5GS delay;</w:t>
      </w:r>
    </w:p>
    <w:p w14:paraId="6F9ED4A4" w14:textId="3275DD11" w:rsidR="0021604C" w:rsidRDefault="0021604C" w:rsidP="002F1927">
      <w:pPr>
        <w:pStyle w:val="B10"/>
        <w:numPr>
          <w:ilvl w:val="0"/>
          <w:numId w:val="7"/>
        </w:numPr>
        <w:rPr>
          <w:ins w:id="4" w:author="Huawei" w:date="2022-04-08T10:47:00Z"/>
        </w:rPr>
      </w:pPr>
      <w:ins w:id="5" w:author="Huawei" w:date="2022-03-27T14:17:00Z">
        <w:r>
          <w:t xml:space="preserve">if the time </w:t>
        </w:r>
      </w:ins>
      <w:ins w:id="6" w:author="Huawei" w:date="2022-03-27T14:20:00Z">
        <w:r>
          <w:t>domain</w:t>
        </w:r>
      </w:ins>
      <w:ins w:id="7" w:author="Huawei2" w:date="2022-03-30T09:59:00Z">
        <w:r w:rsidR="00E47C74">
          <w:t xml:space="preserve"> information</w:t>
        </w:r>
      </w:ins>
      <w:ins w:id="8" w:author="Huawei" w:date="2022-03-27T14:20:00Z">
        <w:r>
          <w:t xml:space="preserve"> is not received </w:t>
        </w:r>
      </w:ins>
      <w:ins w:id="9" w:author="Huawei" w:date="2022-03-27T14:21:00Z">
        <w:r>
          <w:t xml:space="preserve">with the Burst Arrival Time or Periodicity </w:t>
        </w:r>
      </w:ins>
      <w:ins w:id="10" w:author="Huawei" w:date="2022-03-27T14:20:00Z">
        <w:r>
          <w:t xml:space="preserve">within the </w:t>
        </w:r>
        <w:r>
          <w:rPr>
            <w:lang w:eastAsia="zh-CN"/>
          </w:rPr>
          <w:t>"</w:t>
        </w:r>
        <w:proofErr w:type="spellStart"/>
        <w:r>
          <w:rPr>
            <w:lang w:eastAsia="zh-CN"/>
          </w:rPr>
          <w:t>tscQosReq</w:t>
        </w:r>
        <w:proofErr w:type="spellEnd"/>
        <w:r>
          <w:rPr>
            <w:lang w:eastAsia="zh-CN"/>
          </w:rPr>
          <w:t xml:space="preserve">" attribute from the NF service consumer, the </w:t>
        </w:r>
      </w:ins>
      <w:ins w:id="11" w:author="Huawei" w:date="2022-03-27T14:21:00Z">
        <w:r>
          <w:rPr>
            <w:lang w:eastAsia="zh-CN"/>
          </w:rPr>
          <w:t xml:space="preserve">TSCTSF </w:t>
        </w:r>
      </w:ins>
      <w:ins w:id="12" w:author="Huawei" w:date="2022-04-08T10:46:00Z">
        <w:r w:rsidR="00A551FD">
          <w:rPr>
            <w:lang w:eastAsia="zh-CN"/>
          </w:rPr>
          <w:t>may indicate Ti</w:t>
        </w:r>
      </w:ins>
      <w:ins w:id="13" w:author="Huawei" w:date="2022-04-08T10:47:00Z">
        <w:r w:rsidR="00A551FD">
          <w:rPr>
            <w:lang w:eastAsia="zh-CN"/>
          </w:rPr>
          <w:t>me Domain = "5GS" within the</w:t>
        </w:r>
      </w:ins>
      <w:ins w:id="14" w:author="Huawei" w:date="2022-03-27T14:22:00Z">
        <w:r>
          <w:rPr>
            <w:lang w:eastAsia="zh-CN"/>
          </w:rPr>
          <w:t xml:space="preserv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attribute</w:t>
        </w:r>
      </w:ins>
      <w:ins w:id="15" w:author="Huawei2" w:date="2022-03-30T09:59:00Z">
        <w:r w:rsidR="00E47C74">
          <w:rPr>
            <w:lang w:eastAsia="zh-CN"/>
          </w:rPr>
          <w:t xml:space="preserve"> </w:t>
        </w:r>
        <w:r w:rsidR="00E47C74">
          <w:rPr>
            <w:rFonts w:hint="eastAsia"/>
            <w:lang w:eastAsia="zh-CN"/>
          </w:rPr>
          <w:t>t</w:t>
        </w:r>
        <w:r w:rsidR="00E47C74">
          <w:rPr>
            <w:lang w:eastAsia="zh-CN"/>
          </w:rPr>
          <w:t xml:space="preserve">o indicate that the NF service consumer does not provide the </w:t>
        </w:r>
      </w:ins>
      <w:ins w:id="16" w:author="Huawei2" w:date="2022-03-30T10:00:00Z">
        <w:r w:rsidR="00E47C74">
          <w:rPr>
            <w:lang w:eastAsia="zh-CN"/>
          </w:rPr>
          <w:t>time domain information</w:t>
        </w:r>
        <w:r w:rsidR="004B5271">
          <w:rPr>
            <w:lang w:eastAsia="zh-CN"/>
          </w:rPr>
          <w:t>;</w:t>
        </w:r>
      </w:ins>
    </w:p>
    <w:p w14:paraId="6EAEB4B5" w14:textId="705358DF" w:rsidR="00A551FD" w:rsidRPr="003E2485" w:rsidRDefault="00A551FD" w:rsidP="00A551FD">
      <w:pPr>
        <w:pStyle w:val="NO"/>
      </w:pPr>
      <w:ins w:id="17" w:author="Huawei" w:date="2022-04-08T10:47:00Z">
        <w:r>
          <w:rPr>
            <w:rFonts w:hint="eastAsia"/>
          </w:rPr>
          <w:lastRenderedPageBreak/>
          <w:t>N</w:t>
        </w:r>
        <w:r>
          <w:t>OTE:</w:t>
        </w:r>
        <w:r>
          <w:tab/>
        </w:r>
      </w:ins>
      <w:ins w:id="18" w:author="Huawei" w:date="2022-04-08T10:48:00Z">
        <w:r w:rsidRPr="006A5FB2">
          <w:t>The Time Domain value corresponding to "5GS" is locally configured in the SMF and in the TSCTSF</w:t>
        </w:r>
      </w:ins>
      <w:ins w:id="19" w:author="Huawei" w:date="2022-04-08T10:50:00Z">
        <w:r w:rsidR="001812C3">
          <w:rPr>
            <w:rFonts w:hint="eastAsia"/>
            <w:lang w:eastAsia="zh-CN"/>
          </w:rPr>
          <w:t>,</w:t>
        </w:r>
      </w:ins>
      <w:ins w:id="20" w:author="Huawei" w:date="2022-04-08T10:48:00Z">
        <w:r w:rsidRPr="006A5FB2">
          <w:t xml:space="preserve"> and indic</w:t>
        </w:r>
        <w:r>
          <w:t>a</w:t>
        </w:r>
        <w:r w:rsidRPr="006A5FB2">
          <w:t xml:space="preserve">tes that the AF does not provide a Time Domain and the </w:t>
        </w:r>
      </w:ins>
      <w:ins w:id="21" w:author="Huawei" w:date="2022-04-08T10:50:00Z">
        <w:r w:rsidR="001812C3">
          <w:t xml:space="preserve">provided </w:t>
        </w:r>
      </w:ins>
      <w:ins w:id="22" w:author="Huawei" w:date="2022-04-08T10:48:00Z">
        <w:r w:rsidRPr="006A5FB2">
          <w:t>TSCAI input information.</w:t>
        </w:r>
      </w:ins>
    </w:p>
    <w:p w14:paraId="7FB9CCC7" w14:textId="77777777" w:rsidR="002F1927" w:rsidRPr="001B4B41" w:rsidRDefault="002F1927" w:rsidP="002F1927">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15F1DAA4" w14:textId="77777777" w:rsidR="002F1927" w:rsidRDefault="002F1927" w:rsidP="002F1927">
      <w:pPr>
        <w:pStyle w:val="B2"/>
        <w:ind w:firstLine="0"/>
      </w:pPr>
      <w:r>
        <w:t>-</w:t>
      </w:r>
      <w:r>
        <w:tab/>
      </w:r>
      <w:proofErr w:type="gramStart"/>
      <w:r>
        <w:t>a</w:t>
      </w:r>
      <w:proofErr w:type="gramEnd"/>
      <w:r>
        <w:t xml:space="preserve"> Location header field; and</w:t>
      </w:r>
    </w:p>
    <w:p w14:paraId="7A5D923A" w14:textId="77777777" w:rsidR="002F1927" w:rsidRDefault="002F1927" w:rsidP="002F1927">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72BFB44D" w14:textId="77777777" w:rsidR="002F1927" w:rsidRDefault="002F1927" w:rsidP="002F1927">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3F74EA47" w14:textId="77777777" w:rsidR="002F1927" w:rsidRDefault="002F1927" w:rsidP="002F1927">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29F1D32E" w14:textId="034C8CD3" w:rsidR="00CC7D6A" w:rsidRPr="002F1927" w:rsidRDefault="002F1927" w:rsidP="002F1927">
      <w:pPr>
        <w:rPr>
          <w:rFonts w:eastAsia="等线"/>
        </w:rPr>
      </w:pPr>
      <w:r w:rsidRPr="002F1927">
        <w:rPr>
          <w:rFonts w:eastAsia="等线"/>
        </w:rPr>
        <w:t>If the TSCTSF cannot successfully fulfil the received HTTP POST request due to the internal TSCTSF error or due to the error in the HTTP POST request, the TSCTSF shall send the HTTP error response as specified in clause 6.2.7.</w:t>
      </w:r>
    </w:p>
    <w:p w14:paraId="72062D11" w14:textId="1B3DFEFB" w:rsidR="007477A1" w:rsidRDefault="007477A1" w:rsidP="0074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 w:name="_Hlk515639407"/>
      <w:r>
        <w:rPr>
          <w:rFonts w:ascii="Arial" w:hAnsi="Arial" w:cs="Arial"/>
          <w:color w:val="0000FF"/>
          <w:sz w:val="28"/>
          <w:szCs w:val="28"/>
          <w:lang w:val="en-US"/>
        </w:rPr>
        <w:t>* * * Next Change * * * *</w:t>
      </w:r>
    </w:p>
    <w:p w14:paraId="72D58124" w14:textId="77777777" w:rsidR="007477A1" w:rsidRDefault="007477A1" w:rsidP="007477A1">
      <w:pPr>
        <w:pStyle w:val="5"/>
      </w:pPr>
      <w:bookmarkStart w:id="24" w:name="_Toc89295606"/>
      <w:bookmarkStart w:id="25" w:name="_Toc94261327"/>
      <w:bookmarkStart w:id="26" w:name="_Toc97026706"/>
      <w:r>
        <w:t>5.3.2.3.2</w:t>
      </w:r>
      <w:r>
        <w:tab/>
        <w:t>Modification of</w:t>
      </w:r>
      <w:r w:rsidRPr="00376A4A">
        <w:t xml:space="preserve"> </w:t>
      </w:r>
      <w:r>
        <w:t xml:space="preserve">TSC </w:t>
      </w:r>
      <w:r w:rsidRPr="00376A4A">
        <w:t>related service information</w:t>
      </w:r>
      <w:bookmarkEnd w:id="24"/>
      <w:bookmarkEnd w:id="25"/>
      <w:bookmarkEnd w:id="26"/>
    </w:p>
    <w:p w14:paraId="03C843B5" w14:textId="77777777" w:rsidR="007477A1" w:rsidRDefault="007477A1" w:rsidP="007477A1">
      <w:r>
        <w:t>This procedure is used to modify an existing TSC application session context as defined in 3GPP TS 23.501 [2], 3GPP TS 23.502 [3] and 3GPP TS 23.503 [19].</w:t>
      </w:r>
    </w:p>
    <w:p w14:paraId="34DA3386" w14:textId="77777777" w:rsidR="007477A1" w:rsidRDefault="007477A1" w:rsidP="007477A1">
      <w:r>
        <w:t>Figure 5.3.2.3.2-1 illustrates the modification of TSC related service information using HTTP PATCH method.</w:t>
      </w:r>
    </w:p>
    <w:p w14:paraId="31F75B12" w14:textId="77777777" w:rsidR="007477A1" w:rsidRDefault="007477A1" w:rsidP="007477A1">
      <w:pPr>
        <w:pStyle w:val="TH"/>
      </w:pPr>
    </w:p>
    <w:p w14:paraId="796D8EA3" w14:textId="77777777" w:rsidR="007477A1" w:rsidRDefault="007477A1" w:rsidP="007477A1">
      <w:pPr>
        <w:pStyle w:val="TF"/>
      </w:pPr>
      <w:r>
        <w:object w:dxaOrig="10110" w:dyaOrig="3300" w14:anchorId="25FCEB24">
          <v:shape id="_x0000_i1026" type="#_x0000_t75" style="width:455.5pt;height:149pt" o:ole="">
            <v:imagedata r:id="rId10" o:title=""/>
          </v:shape>
          <o:OLEObject Type="Embed" ProgID="Visio.Drawing.15" ShapeID="_x0000_i1026" DrawAspect="Content" ObjectID="_1710921686" r:id="rId11"/>
        </w:object>
      </w:r>
    </w:p>
    <w:p w14:paraId="7B05FFE4" w14:textId="77777777" w:rsidR="007477A1" w:rsidRDefault="007477A1" w:rsidP="007477A1">
      <w:pPr>
        <w:pStyle w:val="TF"/>
      </w:pPr>
      <w:r>
        <w:t>Figure 5.3.2.3.2-1: Modification of TSC related service information using HTTP PATCH</w:t>
      </w:r>
    </w:p>
    <w:p w14:paraId="3036D79F" w14:textId="77777777" w:rsidR="007477A1" w:rsidRDefault="007477A1" w:rsidP="007477A1">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42FACA19" w14:textId="77777777" w:rsidR="007477A1" w:rsidRDefault="007477A1" w:rsidP="007477A1">
      <w:r>
        <w:t>The JSON body within the PATCH request shall include the "</w:t>
      </w:r>
      <w:proofErr w:type="spellStart"/>
      <w:r>
        <w:t>TscAppSessionContextUpdateData</w:t>
      </w:r>
      <w:proofErr w:type="spellEnd"/>
      <w:r>
        <w:t>" data type and shall be encoded according to "JSON Merge Patch", as defined in IETF RFC 7396 [22].</w:t>
      </w:r>
    </w:p>
    <w:p w14:paraId="2A280B08" w14:textId="77777777" w:rsidR="007477A1" w:rsidRDefault="007477A1" w:rsidP="007477A1">
      <w:r>
        <w:t xml:space="preserve">The </w:t>
      </w:r>
      <w:r>
        <w:rPr>
          <w:noProof/>
        </w:rPr>
        <w:t>NF service consumer</w:t>
      </w:r>
      <w:r>
        <w:t xml:space="preserve"> may include in the "</w:t>
      </w:r>
      <w:proofErr w:type="spellStart"/>
      <w:r>
        <w:t>TscAppSessionContextUpdateData</w:t>
      </w:r>
      <w:proofErr w:type="spellEnd"/>
      <w:r>
        <w:t>" data structure:</w:t>
      </w:r>
    </w:p>
    <w:p w14:paraId="5D3C059A" w14:textId="77777777" w:rsidR="007477A1" w:rsidRDefault="007477A1" w:rsidP="007477A1">
      <w:pPr>
        <w:pStyle w:val="B10"/>
        <w:numPr>
          <w:ilvl w:val="0"/>
          <w:numId w:val="8"/>
        </w:numPr>
      </w:pPr>
      <w:r>
        <w:t>the updated flow information within the "</w:t>
      </w:r>
      <w:proofErr w:type="spellStart"/>
      <w:r>
        <w:t>flowInfo</w:t>
      </w:r>
      <w:proofErr w:type="spellEnd"/>
      <w:r>
        <w:t>" or "</w:t>
      </w:r>
      <w:proofErr w:type="spellStart"/>
      <w:r>
        <w:t>ethFlowInfo</w:t>
      </w:r>
      <w:proofErr w:type="spellEnd"/>
      <w:r>
        <w:t>" attribute;</w:t>
      </w:r>
    </w:p>
    <w:p w14:paraId="62AFBAA9" w14:textId="77777777" w:rsidR="007477A1" w:rsidRDefault="007477A1" w:rsidP="007477A1">
      <w:pPr>
        <w:pStyle w:val="B10"/>
        <w:numPr>
          <w:ilvl w:val="0"/>
          <w:numId w:val="8"/>
        </w:numPr>
      </w:pPr>
      <w:r>
        <w:t>the updated application Id within the "</w:t>
      </w:r>
      <w:proofErr w:type="spellStart"/>
      <w:r>
        <w:t>appId</w:t>
      </w:r>
      <w:proofErr w:type="spellEnd"/>
      <w:r>
        <w:t>" attribute;</w:t>
      </w:r>
    </w:p>
    <w:p w14:paraId="0A98DDCF" w14:textId="77777777" w:rsidR="007477A1" w:rsidRDefault="007477A1" w:rsidP="007477A1">
      <w:pPr>
        <w:pStyle w:val="B10"/>
        <w:numPr>
          <w:ilvl w:val="0"/>
          <w:numId w:val="8"/>
        </w:numPr>
      </w:pPr>
      <w:r>
        <w:lastRenderedPageBreak/>
        <w:t xml:space="preserve">the updated </w:t>
      </w:r>
      <w:proofErr w:type="spellStart"/>
      <w:r>
        <w:t>QoS</w:t>
      </w:r>
      <w:proofErr w:type="spellEnd"/>
      <w:r>
        <w:t xml:space="preserve"> reference within the "</w:t>
      </w:r>
      <w:proofErr w:type="spellStart"/>
      <w:r>
        <w:t>qosReference</w:t>
      </w:r>
      <w:proofErr w:type="spellEnd"/>
      <w:r>
        <w:t>" attribute;</w:t>
      </w:r>
    </w:p>
    <w:p w14:paraId="2581FDB5" w14:textId="77777777" w:rsidR="007477A1" w:rsidRDefault="007477A1" w:rsidP="007477A1">
      <w:pPr>
        <w:pStyle w:val="B10"/>
        <w:numPr>
          <w:ilvl w:val="0"/>
          <w:numId w:val="8"/>
        </w:numPr>
      </w:pPr>
      <w:proofErr w:type="gramStart"/>
      <w:r>
        <w:t>the</w:t>
      </w:r>
      <w:proofErr w:type="gramEnd"/>
      <w:r>
        <w:t xml:space="preserve"> update URI where the TSCTSF can request to the NF service consumer to delete the "Individual TSC Application Session Context" resource within the "</w:t>
      </w:r>
      <w:proofErr w:type="spellStart"/>
      <w:r>
        <w:t>notifUri</w:t>
      </w:r>
      <w:proofErr w:type="spellEnd"/>
      <w:r>
        <w:t>".</w:t>
      </w:r>
    </w:p>
    <w:p w14:paraId="06EEC261" w14:textId="77777777" w:rsidR="007477A1" w:rsidRDefault="007477A1" w:rsidP="007477A1">
      <w:pPr>
        <w:pStyle w:val="B10"/>
        <w:numPr>
          <w:ilvl w:val="0"/>
          <w:numId w:val="8"/>
        </w:numPr>
        <w:rPr>
          <w:lang w:eastAsia="zh-CN"/>
        </w:rPr>
      </w:pPr>
      <w:r>
        <w:t>the updated</w:t>
      </w:r>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14:paraId="10A3AA81" w14:textId="77777777" w:rsidR="007477A1" w:rsidRDefault="007477A1" w:rsidP="007477A1">
      <w:pPr>
        <w:pStyle w:val="B10"/>
        <w:numPr>
          <w:ilvl w:val="0"/>
          <w:numId w:val="8"/>
        </w:numPr>
        <w:rPr>
          <w:lang w:eastAsia="zh-CN"/>
        </w:rPr>
      </w:pPr>
      <w:r>
        <w:rPr>
          <w:lang w:eastAsia="zh-CN"/>
        </w:rPr>
        <w:t xml:space="preserve">the updated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14:paraId="71D0D13B" w14:textId="77777777" w:rsidR="007477A1" w:rsidRDefault="007477A1" w:rsidP="007477A1">
      <w:pPr>
        <w:pStyle w:val="B10"/>
        <w:numPr>
          <w:ilvl w:val="0"/>
          <w:numId w:val="8"/>
        </w:numPr>
      </w:pPr>
      <w:proofErr w:type="gramStart"/>
      <w:r>
        <w:t>the</w:t>
      </w:r>
      <w:proofErr w:type="gramEnd"/>
      <w:r>
        <w:t xml:space="preserve"> updated event subscription information within the "</w:t>
      </w:r>
      <w:proofErr w:type="spellStart"/>
      <w:r>
        <w:t>evSubsc</w:t>
      </w:r>
      <w:proofErr w:type="spellEnd"/>
      <w:r>
        <w:t xml:space="preserve">" attribute. Within the </w:t>
      </w:r>
      <w:proofErr w:type="spellStart"/>
      <w:r>
        <w:t>EventsSubscReqDataRm</w:t>
      </w:r>
      <w:proofErr w:type="spellEnd"/>
      <w:r>
        <w:t xml:space="preserve"> data structure, the NF service consumer shall include:</w:t>
      </w:r>
    </w:p>
    <w:p w14:paraId="72F7B160" w14:textId="77777777" w:rsidR="007477A1" w:rsidRDefault="007477A1" w:rsidP="007477A1">
      <w:pPr>
        <w:pStyle w:val="B10"/>
        <w:ind w:left="644" w:firstLine="0"/>
      </w:pPr>
      <w:r>
        <w:t>-</w:t>
      </w:r>
      <w:r>
        <w:tab/>
      </w:r>
      <w:proofErr w:type="gramStart"/>
      <w:r>
        <w:t>the</w:t>
      </w:r>
      <w:proofErr w:type="gramEnd"/>
      <w:r>
        <w:t xml:space="preserve"> new complete list of subscribed events within the "events" attribute;</w:t>
      </w:r>
    </w:p>
    <w:p w14:paraId="235CB446" w14:textId="77777777" w:rsidR="007477A1" w:rsidRDefault="007477A1" w:rsidP="007477A1">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367CB9C5" w14:textId="77777777" w:rsidR="007477A1" w:rsidRDefault="007477A1" w:rsidP="007477A1">
      <w:pPr>
        <w:pStyle w:val="NO"/>
      </w:pPr>
      <w:r>
        <w:t>NOTE 1:</w:t>
      </w:r>
      <w:r>
        <w:tab/>
        <w:t xml:space="preserve">Note that when the </w:t>
      </w:r>
      <w:r>
        <w:rPr>
          <w:noProof/>
        </w:rPr>
        <w:t>NF service consumer</w:t>
      </w:r>
      <w:r>
        <w:t xml:space="preserve"> requests to remove an event, this event is not included in the "events" attribute.</w:t>
      </w:r>
    </w:p>
    <w:p w14:paraId="69EF9A53" w14:textId="77777777" w:rsidR="007477A1" w:rsidRDefault="007477A1" w:rsidP="007477A1">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2800413D" w14:textId="77777777" w:rsidR="007477A1" w:rsidRDefault="007477A1" w:rsidP="007477A1">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2CD387E5" w14:textId="77777777" w:rsidR="007477A1" w:rsidRDefault="007477A1" w:rsidP="007477A1">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4A1121A6" w14:textId="77777777" w:rsidR="007477A1" w:rsidRDefault="007477A1" w:rsidP="007477A1">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0E44C5C2" w14:textId="77777777" w:rsidR="007477A1" w:rsidRDefault="007477A1" w:rsidP="007477A1">
      <w:pPr>
        <w:rPr>
          <w:noProof/>
        </w:rPr>
      </w:pPr>
      <w:r>
        <w:rPr>
          <w:noProof/>
        </w:rPr>
        <w:t>Upon the reception of this HTTP PATCH request, the TSCTSF shall</w:t>
      </w:r>
    </w:p>
    <w:p w14:paraId="7F635EE4" w14:textId="77777777" w:rsidR="007477A1" w:rsidRDefault="007477A1" w:rsidP="007477A1">
      <w:pPr>
        <w:pStyle w:val="B10"/>
        <w:rPr>
          <w:ins w:id="27" w:author="Huawei" w:date="2022-03-27T14:24:00Z"/>
        </w:rPr>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1A02D7C2" w14:textId="0EA7ECE4" w:rsidR="007477A1" w:rsidRDefault="007477A1" w:rsidP="007477A1">
      <w:pPr>
        <w:pStyle w:val="B10"/>
        <w:rPr>
          <w:ins w:id="28" w:author="Huawei" w:date="2022-04-08T11:14:00Z"/>
          <w:lang w:eastAsia="zh-CN"/>
        </w:rPr>
      </w:pPr>
      <w:ins w:id="29" w:author="Huawei" w:date="2022-03-27T14:24:00Z">
        <w:r>
          <w:t>-</w:t>
        </w:r>
        <w:r>
          <w:tab/>
        </w:r>
      </w:ins>
      <w:ins w:id="30" w:author="Huawei" w:date="2022-04-08T11:14:00Z">
        <w:r w:rsidR="00EA5326">
          <w:t xml:space="preserve">if the time domain information is not received with the Burst Arrival Time or Periodicity within the </w:t>
        </w:r>
        <w:r w:rsidR="00EA5326">
          <w:rPr>
            <w:lang w:eastAsia="zh-CN"/>
          </w:rPr>
          <w:t>"</w:t>
        </w:r>
        <w:proofErr w:type="spellStart"/>
        <w:r w:rsidR="00EA5326">
          <w:rPr>
            <w:lang w:eastAsia="zh-CN"/>
          </w:rPr>
          <w:t>tscQosReq</w:t>
        </w:r>
        <w:proofErr w:type="spellEnd"/>
        <w:r w:rsidR="00EA5326">
          <w:rPr>
            <w:lang w:eastAsia="zh-CN"/>
          </w:rPr>
          <w:t>" attribute from the NF service consumer, the TSCTSF may indicate Time Domain = "5GS" within the "</w:t>
        </w:r>
        <w:proofErr w:type="spellStart"/>
        <w:r w:rsidR="00EA5326">
          <w:t>tscaiTimeDom</w:t>
        </w:r>
        <w:proofErr w:type="spellEnd"/>
        <w:r w:rsidR="00EA5326">
          <w:t xml:space="preserve">" attribute within the </w:t>
        </w:r>
        <w:r w:rsidR="00EA5326">
          <w:rPr>
            <w:lang w:eastAsia="zh-CN"/>
          </w:rPr>
          <w:t>"</w:t>
        </w:r>
        <w:proofErr w:type="spellStart"/>
        <w:r w:rsidR="00EA5326">
          <w:rPr>
            <w:lang w:eastAsia="zh-CN"/>
          </w:rPr>
          <w:t>tscQosReq</w:t>
        </w:r>
        <w:proofErr w:type="spellEnd"/>
        <w:r w:rsidR="00EA5326">
          <w:rPr>
            <w:lang w:eastAsia="zh-CN"/>
          </w:rPr>
          <w:t xml:space="preserve">" attribute </w:t>
        </w:r>
        <w:r w:rsidR="00EA5326">
          <w:rPr>
            <w:rFonts w:hint="eastAsia"/>
            <w:lang w:eastAsia="zh-CN"/>
          </w:rPr>
          <w:t>t</w:t>
        </w:r>
        <w:r w:rsidR="00EA5326">
          <w:rPr>
            <w:lang w:eastAsia="zh-CN"/>
          </w:rPr>
          <w:t>o indicate that the NF service consumer does not provide the time domain information;</w:t>
        </w:r>
      </w:ins>
    </w:p>
    <w:p w14:paraId="74B758B6" w14:textId="576C750E" w:rsidR="00416D61" w:rsidRPr="001B4B41" w:rsidRDefault="00416D61" w:rsidP="00416D61">
      <w:pPr>
        <w:pStyle w:val="NO"/>
        <w:pPrChange w:id="31" w:author="Huawei" w:date="2022-04-08T11:14:00Z">
          <w:pPr>
            <w:pStyle w:val="B10"/>
          </w:pPr>
        </w:pPrChange>
      </w:pPr>
      <w:ins w:id="32" w:author="Huawei" w:date="2022-04-08T11:14:00Z">
        <w:r>
          <w:rPr>
            <w:rFonts w:hint="eastAsia"/>
          </w:rPr>
          <w:t>N</w:t>
        </w:r>
        <w:r>
          <w:t>OTE</w:t>
        </w:r>
        <w:r>
          <w:t> x</w:t>
        </w:r>
        <w:bookmarkStart w:id="33" w:name="_GoBack"/>
        <w:bookmarkEnd w:id="33"/>
        <w:r>
          <w:t>:</w:t>
        </w:r>
        <w:r>
          <w:tab/>
        </w:r>
        <w:r w:rsidRPr="006A5FB2">
          <w:t>The Time Domain value corresponding to "5GS" is locally configured in the SMF and in the TSCTSF</w:t>
        </w:r>
        <w:r>
          <w:rPr>
            <w:rFonts w:hint="eastAsia"/>
          </w:rPr>
          <w:t>,</w:t>
        </w:r>
        <w:r w:rsidRPr="006A5FB2">
          <w:t xml:space="preserve"> and indic</w:t>
        </w:r>
        <w:r>
          <w:t>a</w:t>
        </w:r>
        <w:r w:rsidRPr="006A5FB2">
          <w:t xml:space="preserve">tes that the AF does not provide a Time Domain and the </w:t>
        </w:r>
        <w:r>
          <w:t xml:space="preserve">provided </w:t>
        </w:r>
        <w:r w:rsidRPr="006A5FB2">
          <w:t>TSCAI input information.</w:t>
        </w:r>
      </w:ins>
    </w:p>
    <w:p w14:paraId="223C529B" w14:textId="77777777" w:rsidR="007477A1" w:rsidRPr="00232D6C" w:rsidRDefault="007477A1" w:rsidP="007477A1">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7F39CEDC" w14:textId="77777777" w:rsidR="007477A1" w:rsidRDefault="007477A1" w:rsidP="007477A1">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7C1C3DB" w14:textId="77777777" w:rsidR="007477A1" w:rsidRDefault="007477A1" w:rsidP="007477A1">
      <w:r>
        <w:t>If the TSCTSF cannot successfully fulfil the received HTTP PATCH request due to the internal TSCTSF error or due to the error in the HTTP PATCH request, the TSCTSF shall send the HTTP error response as specified in clause 6.2.7.</w:t>
      </w:r>
    </w:p>
    <w:p w14:paraId="1C4F36FB" w14:textId="0F83A52B" w:rsidR="007477A1" w:rsidRPr="0044401B" w:rsidRDefault="007477A1" w:rsidP="007477A1">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bookmarkEnd w:id="2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16C4F" w14:textId="77777777" w:rsidR="00006217" w:rsidRDefault="00006217">
      <w:r>
        <w:separator/>
      </w:r>
    </w:p>
  </w:endnote>
  <w:endnote w:type="continuationSeparator" w:id="0">
    <w:p w14:paraId="1275A573" w14:textId="77777777" w:rsidR="00006217" w:rsidRDefault="0000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FA3A2" w14:textId="77777777" w:rsidR="00006217" w:rsidRDefault="00006217">
      <w:r>
        <w:separator/>
      </w:r>
    </w:p>
  </w:footnote>
  <w:footnote w:type="continuationSeparator" w:id="0">
    <w:p w14:paraId="0584A756" w14:textId="77777777" w:rsidR="00006217" w:rsidRDefault="0000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6217"/>
    <w:rsid w:val="00023251"/>
    <w:rsid w:val="00033A31"/>
    <w:rsid w:val="00050888"/>
    <w:rsid w:val="0005783C"/>
    <w:rsid w:val="00061210"/>
    <w:rsid w:val="0008242A"/>
    <w:rsid w:val="0011021F"/>
    <w:rsid w:val="00140242"/>
    <w:rsid w:val="001604A8"/>
    <w:rsid w:val="001812C3"/>
    <w:rsid w:val="001B093A"/>
    <w:rsid w:val="0021604C"/>
    <w:rsid w:val="00216BF0"/>
    <w:rsid w:val="002C09B8"/>
    <w:rsid w:val="002E3381"/>
    <w:rsid w:val="002F1927"/>
    <w:rsid w:val="00320879"/>
    <w:rsid w:val="00322627"/>
    <w:rsid w:val="003B3445"/>
    <w:rsid w:val="00416D61"/>
    <w:rsid w:val="00420E34"/>
    <w:rsid w:val="0044235F"/>
    <w:rsid w:val="0044401B"/>
    <w:rsid w:val="0045214E"/>
    <w:rsid w:val="004809CA"/>
    <w:rsid w:val="004B5271"/>
    <w:rsid w:val="00507946"/>
    <w:rsid w:val="00581C0B"/>
    <w:rsid w:val="005E1FE4"/>
    <w:rsid w:val="00603A0D"/>
    <w:rsid w:val="007477A1"/>
    <w:rsid w:val="00775DB9"/>
    <w:rsid w:val="008538A6"/>
    <w:rsid w:val="00861419"/>
    <w:rsid w:val="00A34787"/>
    <w:rsid w:val="00A551FD"/>
    <w:rsid w:val="00AA3DBE"/>
    <w:rsid w:val="00B30922"/>
    <w:rsid w:val="00B41104"/>
    <w:rsid w:val="00B84855"/>
    <w:rsid w:val="00BA1B84"/>
    <w:rsid w:val="00BA4BE2"/>
    <w:rsid w:val="00BD1620"/>
    <w:rsid w:val="00BF3721"/>
    <w:rsid w:val="00C93D83"/>
    <w:rsid w:val="00C95472"/>
    <w:rsid w:val="00CC4471"/>
    <w:rsid w:val="00CC7D6A"/>
    <w:rsid w:val="00D30493"/>
    <w:rsid w:val="00D3144E"/>
    <w:rsid w:val="00D822A4"/>
    <w:rsid w:val="00DD2775"/>
    <w:rsid w:val="00E47C74"/>
    <w:rsid w:val="00EA5326"/>
    <w:rsid w:val="00EC6E29"/>
    <w:rsid w:val="00EF4AB0"/>
    <w:rsid w:val="00F57C87"/>
    <w:rsid w:val="00F636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4</cp:revision>
  <cp:lastPrinted>1899-12-31T23:00:00Z</cp:lastPrinted>
  <dcterms:created xsi:type="dcterms:W3CDTF">2022-04-08T03:13:00Z</dcterms:created>
  <dcterms:modified xsi:type="dcterms:W3CDTF">2022-04-08T03:14:00Z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(3)wKHSpk/udU15TDV+dkmiS96tyh8M8rvgCRMRNqBxVkv/qqPSUH2kCFjh58+HAIp2OBVnkcq9
jGp2IKRsm0jCpAq4nogO6F05/nPPrSCe0vPauph4we/UklZvpaWUz+9Ab4lW9AZbV3kN1NRB
QUp1WCyuEJUUFBeHtGF2nG0JdMxAH2jH9aKhJyjQBFBCxJPuzV1lIrx4+T1hOFRlWWfrb3s4
UGpumvoZnA5pHfDwWp</vt:lpwstr>
  </property>
  <property fmtid="{D5CDD505-2E9C-101B-9397-08002B2CF9AE}" pid="4" name="_2015_ms_pID_7253431">
    <vt:lpwstr>S7QcvelCKi3CrC2GBb6Hwp1mhppB8LHSpGbcAksEsihmJpSPydGhIy
R31L+gjrMnW8/7FMz/nKvLBXWx8PX8OTa5JeX0w8a2xCiQel0F9UogP6zDyjKal+aHTE7UDD
oFrtfBnv7HpaBxadf2HmIowGhpIOXK/8bi9/VJcWUOjdwy+AnRUQRvY4obpW4K7QK6eNlTKQ
/NZhNfVngw/2fBFFyotxYm+gc7QpAu5u0jPF</vt:lpwstr>
  </property>
  <property fmtid="{D5CDD505-2E9C-101B-9397-08002B2CF9AE}" pid="5" name="_2015_ms_pID_7253432">
    <vt:lpwstr>iHZvXDUnbbH//H6wa/yyFCo=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1649378491</vt:lpwstr>
  </property>
</Properties>
</file>